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72"/>
      </w:tblGrid>
      <w:tr w:rsidR="00A51E0F" w:rsidRPr="00A51E0F" w:rsidTr="00A51E0F">
        <w:trPr>
          <w:tblCellSpacing w:w="0" w:type="dxa"/>
        </w:trPr>
        <w:tc>
          <w:tcPr>
            <w:tcW w:w="0" w:type="auto"/>
            <w:shd w:val="clear" w:color="auto" w:fill="FFFFFF"/>
            <w:tcMar>
              <w:top w:w="0" w:type="dxa"/>
              <w:left w:w="300" w:type="dxa"/>
              <w:bottom w:w="0" w:type="dxa"/>
              <w:right w:w="0" w:type="dxa"/>
            </w:tcMar>
            <w:vAlign w:val="center"/>
            <w:hideMark/>
          </w:tcPr>
          <w:p w:rsidR="00A51E0F" w:rsidRPr="00A51E0F" w:rsidRDefault="00A51E0F" w:rsidP="00A51E0F">
            <w:pPr>
              <w:spacing w:after="0" w:line="240" w:lineRule="auto"/>
              <w:rPr>
                <w:rFonts w:ascii="Verdana" w:eastAsia="Times New Roman" w:hAnsi="Verdana" w:cs="Times New Roman"/>
                <w:color w:val="003662"/>
                <w:sz w:val="17"/>
                <w:szCs w:val="17"/>
                <w:lang w:eastAsia="tr-TR"/>
              </w:rPr>
            </w:pPr>
          </w:p>
        </w:tc>
      </w:tr>
    </w:tbl>
    <w:p w:rsidR="00C6315D" w:rsidRDefault="00C6315D" w:rsidP="00C6315D">
      <w:pPr>
        <w:pStyle w:val="Balk1"/>
        <w:spacing w:before="0" w:beforeAutospacing="0" w:after="105" w:afterAutospacing="0" w:line="750" w:lineRule="atLeast"/>
        <w:rPr>
          <w:rFonts w:ascii="Playfair Display" w:hAnsi="Playfair Display"/>
          <w:color w:val="111111"/>
          <w:sz w:val="62"/>
          <w:szCs w:val="62"/>
        </w:rPr>
      </w:pPr>
      <w:proofErr w:type="spellStart"/>
      <w:r>
        <w:rPr>
          <w:rFonts w:ascii="Playfair Display" w:hAnsi="Playfair Display"/>
          <w:color w:val="111111"/>
          <w:sz w:val="62"/>
          <w:szCs w:val="62"/>
        </w:rPr>
        <w:t>Marmaranın</w:t>
      </w:r>
      <w:proofErr w:type="spellEnd"/>
      <w:r>
        <w:rPr>
          <w:rFonts w:ascii="Playfair Display" w:hAnsi="Playfair Display"/>
          <w:color w:val="111111"/>
          <w:sz w:val="62"/>
          <w:szCs w:val="62"/>
        </w:rPr>
        <w:t xml:space="preserve"> (Marmara Bölgesinin) Yöresel Yemekleri</w:t>
      </w:r>
    </w:p>
    <w:p w:rsidR="00C6315D" w:rsidRDefault="00C6315D" w:rsidP="00717CCF">
      <w:pPr>
        <w:numPr>
          <w:ilvl w:val="0"/>
          <w:numId w:val="1"/>
        </w:numPr>
        <w:shd w:val="clear" w:color="auto" w:fill="F9F9F9"/>
        <w:spacing w:after="0" w:line="360" w:lineRule="atLeast"/>
        <w:ind w:left="0"/>
        <w:rPr>
          <w:ins w:id="0" w:author="Unknown"/>
          <w:rFonts w:ascii="Verdana" w:hAnsi="Verdana"/>
          <w:color w:val="222222"/>
          <w:sz w:val="21"/>
          <w:szCs w:val="21"/>
        </w:rPr>
      </w:pPr>
      <w:ins w:id="1" w:author="Unknown">
        <w:r>
          <w:rPr>
            <w:rFonts w:ascii="Verdana" w:hAnsi="Verdana"/>
            <w:color w:val="222222"/>
            <w:sz w:val="21"/>
            <w:szCs w:val="21"/>
          </w:rPr>
          <w:fldChar w:fldCharType="begin"/>
        </w:r>
        <w:r>
          <w:rPr>
            <w:rFonts w:ascii="Verdana" w:hAnsi="Verdana"/>
            <w:color w:val="222222"/>
            <w:sz w:val="21"/>
            <w:szCs w:val="21"/>
          </w:rPr>
          <w:instrText xml:space="preserve"> HYPERLINK "http://www.nenedirvikipedi.com/yemek-tarifleri/marmaranin-marmara-bolgesinin-yoresel-yemekleri-8604.html" \l "MarmaraBolgesine_Ozgu_Lezzetler" </w:instrText>
        </w:r>
        <w:r>
          <w:rPr>
            <w:rFonts w:ascii="Verdana" w:hAnsi="Verdana"/>
            <w:color w:val="222222"/>
            <w:sz w:val="21"/>
            <w:szCs w:val="21"/>
          </w:rPr>
          <w:fldChar w:fldCharType="separate"/>
        </w:r>
        <w:r>
          <w:rPr>
            <w:rStyle w:val="Kpr"/>
            <w:rFonts w:ascii="Verdana" w:hAnsi="Verdana"/>
            <w:color w:val="CB9558"/>
            <w:sz w:val="21"/>
            <w:szCs w:val="21"/>
          </w:rPr>
          <w:t>Marmara Bölgesine Özgü Lezzetler</w:t>
        </w:r>
        <w:r>
          <w:rPr>
            <w:rFonts w:ascii="Verdana" w:hAnsi="Verdana"/>
            <w:color w:val="222222"/>
            <w:sz w:val="21"/>
            <w:szCs w:val="21"/>
          </w:rPr>
          <w:fldChar w:fldCharType="end"/>
        </w:r>
      </w:ins>
    </w:p>
    <w:p w:rsidR="00C6315D" w:rsidRDefault="00C6315D" w:rsidP="00717CCF">
      <w:pPr>
        <w:numPr>
          <w:ilvl w:val="0"/>
          <w:numId w:val="1"/>
        </w:numPr>
        <w:shd w:val="clear" w:color="auto" w:fill="F9F9F9"/>
        <w:spacing w:after="0" w:line="360" w:lineRule="atLeast"/>
        <w:ind w:left="0"/>
        <w:rPr>
          <w:ins w:id="2" w:author="Unknown"/>
          <w:rFonts w:ascii="Verdana" w:hAnsi="Verdana"/>
          <w:color w:val="222222"/>
          <w:sz w:val="21"/>
          <w:szCs w:val="21"/>
        </w:rPr>
      </w:pPr>
      <w:ins w:id="3" w:author="Unknown">
        <w:r>
          <w:rPr>
            <w:rFonts w:ascii="Verdana" w:hAnsi="Verdana"/>
            <w:color w:val="222222"/>
            <w:sz w:val="21"/>
            <w:szCs w:val="21"/>
          </w:rPr>
          <w:fldChar w:fldCharType="begin"/>
        </w:r>
        <w:r>
          <w:rPr>
            <w:rFonts w:ascii="Verdana" w:hAnsi="Verdana"/>
            <w:color w:val="222222"/>
            <w:sz w:val="21"/>
            <w:szCs w:val="21"/>
          </w:rPr>
          <w:instrText xml:space="preserve"> HYPERLINK "http://www.nenedirvikipedi.com/yemek-tarifleri/marmaranin-marmara-bolgesinin-yoresel-yemekleri-8604.html" \l "MarmaraBolgesinin_Yoresel_Yemekleri" </w:instrText>
        </w:r>
        <w:r>
          <w:rPr>
            <w:rFonts w:ascii="Verdana" w:hAnsi="Verdana"/>
            <w:color w:val="222222"/>
            <w:sz w:val="21"/>
            <w:szCs w:val="21"/>
          </w:rPr>
          <w:fldChar w:fldCharType="separate"/>
        </w:r>
        <w:r>
          <w:rPr>
            <w:rStyle w:val="Kpr"/>
            <w:rFonts w:ascii="Verdana" w:hAnsi="Verdana"/>
            <w:color w:val="CB9558"/>
            <w:sz w:val="21"/>
            <w:szCs w:val="21"/>
          </w:rPr>
          <w:t>Marmara Bölgesinin Yöresel Yemekleri</w:t>
        </w:r>
        <w:r>
          <w:rPr>
            <w:rFonts w:ascii="Verdana" w:hAnsi="Verdana"/>
            <w:color w:val="222222"/>
            <w:sz w:val="21"/>
            <w:szCs w:val="21"/>
          </w:rPr>
          <w:fldChar w:fldCharType="end"/>
        </w:r>
      </w:ins>
    </w:p>
    <w:p w:rsidR="00C6315D" w:rsidRDefault="00C6315D" w:rsidP="00C6315D">
      <w:pPr>
        <w:pStyle w:val="Balk2"/>
        <w:spacing w:before="450" w:after="300" w:line="570" w:lineRule="atLeast"/>
        <w:rPr>
          <w:ins w:id="4" w:author="Unknown"/>
          <w:rFonts w:ascii="Playfair Display" w:hAnsi="Playfair Display"/>
          <w:b w:val="0"/>
          <w:bCs w:val="0"/>
          <w:color w:val="111111"/>
          <w:sz w:val="41"/>
          <w:szCs w:val="41"/>
        </w:rPr>
      </w:pPr>
      <w:ins w:id="5" w:author="Unknown">
        <w:r>
          <w:rPr>
            <w:rFonts w:ascii="Playfair Display" w:hAnsi="Playfair Display"/>
            <w:b w:val="0"/>
            <w:bCs w:val="0"/>
            <w:color w:val="111111"/>
            <w:sz w:val="41"/>
            <w:szCs w:val="41"/>
          </w:rPr>
          <w:t>Marmara Bölgesine Özgü Lezzetler</w:t>
        </w:r>
      </w:ins>
    </w:p>
    <w:p w:rsidR="00C6315D" w:rsidRDefault="00C6315D" w:rsidP="00C6315D">
      <w:pPr>
        <w:pStyle w:val="Balk3"/>
        <w:spacing w:before="405" w:after="255" w:line="450" w:lineRule="atLeast"/>
        <w:rPr>
          <w:ins w:id="6" w:author="Unknown"/>
          <w:rFonts w:ascii="Arial" w:hAnsi="Arial" w:cs="Arial"/>
          <w:b w:val="0"/>
          <w:bCs w:val="0"/>
          <w:color w:val="111111"/>
          <w:sz w:val="33"/>
          <w:szCs w:val="33"/>
        </w:rPr>
      </w:pPr>
      <w:ins w:id="7" w:author="Unknown">
        <w:r>
          <w:rPr>
            <w:rFonts w:ascii="Arial" w:hAnsi="Arial" w:cs="Arial"/>
            <w:b w:val="0"/>
            <w:bCs w:val="0"/>
            <w:color w:val="111111"/>
            <w:sz w:val="33"/>
            <w:szCs w:val="33"/>
          </w:rPr>
          <w:t>Türkiye’nin diğer 6 coğrafi bölgesinde olduğu gibi Marmara Bölgesinin de kendine has yöresel lezzetleri bulunmaktadır. Sebze yemeğinden et yemeğine, salata çeşitlerinden tatlılarına kadar Marmara Bölgesi, kendini diğer bölgelerden ayırmaktadır. Genel olmanın dışında birde Marmara Bölgesinin her bir şehrinin de kendine özgü yöresel yemekleri bulunmaktadır.</w:t>
        </w:r>
      </w:ins>
    </w:p>
    <w:p w:rsidR="00C6315D" w:rsidRDefault="00C6315D" w:rsidP="00C6315D">
      <w:pPr>
        <w:pStyle w:val="NormalWeb"/>
        <w:spacing w:before="0" w:beforeAutospacing="0" w:after="390" w:afterAutospacing="0"/>
        <w:rPr>
          <w:ins w:id="8" w:author="Unknown"/>
          <w:rFonts w:ascii="Verdana" w:hAnsi="Verdana"/>
          <w:color w:val="222222"/>
          <w:sz w:val="23"/>
          <w:szCs w:val="23"/>
        </w:rPr>
      </w:pPr>
      <w:ins w:id="9" w:author="Unknown">
        <w:r>
          <w:rPr>
            <w:rFonts w:ascii="Verdana" w:hAnsi="Verdana"/>
            <w:color w:val="222222"/>
            <w:sz w:val="23"/>
            <w:szCs w:val="23"/>
          </w:rPr>
          <w:t>Gelin önce Marmara Bölgesinin şehirlerini hatırlayalım;</w:t>
        </w:r>
      </w:ins>
    </w:p>
    <w:p w:rsidR="00C6315D" w:rsidRDefault="00C6315D" w:rsidP="00717CCF">
      <w:pPr>
        <w:numPr>
          <w:ilvl w:val="0"/>
          <w:numId w:val="2"/>
        </w:numPr>
        <w:spacing w:before="100" w:beforeAutospacing="1" w:after="100" w:afterAutospacing="1" w:line="360" w:lineRule="atLeast"/>
        <w:ind w:left="1035"/>
        <w:rPr>
          <w:ins w:id="10" w:author="Unknown"/>
          <w:rFonts w:ascii="Verdana" w:hAnsi="Verdana"/>
          <w:color w:val="444444"/>
          <w:sz w:val="23"/>
          <w:szCs w:val="23"/>
        </w:rPr>
      </w:pPr>
      <w:ins w:id="11" w:author="Unknown">
        <w:r>
          <w:rPr>
            <w:rStyle w:val="Vurgu"/>
            <w:rFonts w:ascii="Verdana" w:hAnsi="Verdana"/>
            <w:color w:val="444444"/>
            <w:sz w:val="23"/>
            <w:szCs w:val="23"/>
          </w:rPr>
          <w:t>Edirne</w:t>
        </w:r>
      </w:ins>
    </w:p>
    <w:p w:rsidR="00C6315D" w:rsidRDefault="00C6315D" w:rsidP="00717CCF">
      <w:pPr>
        <w:numPr>
          <w:ilvl w:val="0"/>
          <w:numId w:val="2"/>
        </w:numPr>
        <w:spacing w:before="100" w:beforeAutospacing="1" w:after="100" w:afterAutospacing="1" w:line="360" w:lineRule="atLeast"/>
        <w:ind w:left="1035"/>
        <w:rPr>
          <w:ins w:id="12" w:author="Unknown"/>
          <w:rFonts w:ascii="Verdana" w:hAnsi="Verdana"/>
          <w:color w:val="444444"/>
          <w:sz w:val="23"/>
          <w:szCs w:val="23"/>
        </w:rPr>
      </w:pPr>
      <w:ins w:id="13" w:author="Unknown">
        <w:r>
          <w:rPr>
            <w:rStyle w:val="Vurgu"/>
            <w:rFonts w:ascii="Verdana" w:hAnsi="Verdana"/>
            <w:color w:val="444444"/>
            <w:sz w:val="23"/>
            <w:szCs w:val="23"/>
          </w:rPr>
          <w:t>Kırklareli</w:t>
        </w:r>
      </w:ins>
    </w:p>
    <w:p w:rsidR="00C6315D" w:rsidRDefault="00C6315D" w:rsidP="00717CCF">
      <w:pPr>
        <w:numPr>
          <w:ilvl w:val="0"/>
          <w:numId w:val="2"/>
        </w:numPr>
        <w:spacing w:before="100" w:beforeAutospacing="1" w:after="100" w:afterAutospacing="1" w:line="360" w:lineRule="atLeast"/>
        <w:ind w:left="1035"/>
        <w:rPr>
          <w:ins w:id="14" w:author="Unknown"/>
          <w:rFonts w:ascii="Verdana" w:hAnsi="Verdana"/>
          <w:color w:val="444444"/>
          <w:sz w:val="23"/>
          <w:szCs w:val="23"/>
        </w:rPr>
      </w:pPr>
      <w:ins w:id="15" w:author="Unknown">
        <w:r>
          <w:rPr>
            <w:rStyle w:val="Vurgu"/>
            <w:rFonts w:ascii="Verdana" w:hAnsi="Verdana"/>
            <w:color w:val="444444"/>
            <w:sz w:val="23"/>
            <w:szCs w:val="23"/>
          </w:rPr>
          <w:t>Tekirdağ</w:t>
        </w:r>
      </w:ins>
    </w:p>
    <w:p w:rsidR="00C6315D" w:rsidRDefault="00C6315D" w:rsidP="00717CCF">
      <w:pPr>
        <w:numPr>
          <w:ilvl w:val="0"/>
          <w:numId w:val="2"/>
        </w:numPr>
        <w:spacing w:before="100" w:beforeAutospacing="1" w:after="100" w:afterAutospacing="1" w:line="360" w:lineRule="atLeast"/>
        <w:ind w:left="1035"/>
        <w:rPr>
          <w:ins w:id="16" w:author="Unknown"/>
          <w:rFonts w:ascii="Verdana" w:hAnsi="Verdana"/>
          <w:color w:val="444444"/>
          <w:sz w:val="23"/>
          <w:szCs w:val="23"/>
        </w:rPr>
      </w:pPr>
      <w:ins w:id="17" w:author="Unknown">
        <w:r>
          <w:rPr>
            <w:rStyle w:val="Vurgu"/>
            <w:rFonts w:ascii="Verdana" w:hAnsi="Verdana"/>
            <w:color w:val="444444"/>
            <w:sz w:val="23"/>
            <w:szCs w:val="23"/>
          </w:rPr>
          <w:t>İstanbul</w:t>
        </w:r>
      </w:ins>
    </w:p>
    <w:p w:rsidR="00C6315D" w:rsidRDefault="00C6315D" w:rsidP="00717CCF">
      <w:pPr>
        <w:numPr>
          <w:ilvl w:val="0"/>
          <w:numId w:val="2"/>
        </w:numPr>
        <w:spacing w:before="100" w:beforeAutospacing="1" w:after="100" w:afterAutospacing="1" w:line="360" w:lineRule="atLeast"/>
        <w:ind w:left="1035"/>
        <w:rPr>
          <w:ins w:id="18" w:author="Unknown"/>
          <w:rFonts w:ascii="Verdana" w:hAnsi="Verdana"/>
          <w:color w:val="444444"/>
          <w:sz w:val="23"/>
          <w:szCs w:val="23"/>
        </w:rPr>
      </w:pPr>
      <w:ins w:id="19" w:author="Unknown">
        <w:r>
          <w:rPr>
            <w:rStyle w:val="Vurgu"/>
            <w:rFonts w:ascii="Verdana" w:hAnsi="Verdana"/>
            <w:color w:val="444444"/>
            <w:sz w:val="23"/>
            <w:szCs w:val="23"/>
          </w:rPr>
          <w:t>Kocaeli (İzmit)</w:t>
        </w:r>
      </w:ins>
    </w:p>
    <w:p w:rsidR="00C6315D" w:rsidRDefault="00C6315D" w:rsidP="00717CCF">
      <w:pPr>
        <w:numPr>
          <w:ilvl w:val="0"/>
          <w:numId w:val="2"/>
        </w:numPr>
        <w:spacing w:before="100" w:beforeAutospacing="1" w:after="100" w:afterAutospacing="1" w:line="360" w:lineRule="atLeast"/>
        <w:ind w:left="1035"/>
        <w:rPr>
          <w:ins w:id="20" w:author="Unknown"/>
          <w:rFonts w:ascii="Verdana" w:hAnsi="Verdana"/>
          <w:color w:val="444444"/>
          <w:sz w:val="23"/>
          <w:szCs w:val="23"/>
        </w:rPr>
      </w:pPr>
      <w:ins w:id="21" w:author="Unknown">
        <w:r>
          <w:rPr>
            <w:rStyle w:val="Vurgu"/>
            <w:rFonts w:ascii="Verdana" w:hAnsi="Verdana"/>
            <w:color w:val="444444"/>
            <w:sz w:val="23"/>
            <w:szCs w:val="23"/>
          </w:rPr>
          <w:t>Sakarya (Adapazarı)</w:t>
        </w:r>
      </w:ins>
    </w:p>
    <w:p w:rsidR="00C6315D" w:rsidRDefault="00C6315D" w:rsidP="00717CCF">
      <w:pPr>
        <w:numPr>
          <w:ilvl w:val="0"/>
          <w:numId w:val="2"/>
        </w:numPr>
        <w:spacing w:before="100" w:beforeAutospacing="1" w:after="100" w:afterAutospacing="1" w:line="360" w:lineRule="atLeast"/>
        <w:ind w:left="1035"/>
        <w:rPr>
          <w:ins w:id="22" w:author="Unknown"/>
          <w:rFonts w:ascii="Verdana" w:hAnsi="Verdana"/>
          <w:color w:val="444444"/>
          <w:sz w:val="23"/>
          <w:szCs w:val="23"/>
        </w:rPr>
      </w:pPr>
      <w:ins w:id="23" w:author="Unknown">
        <w:r>
          <w:rPr>
            <w:rStyle w:val="Vurgu"/>
            <w:rFonts w:ascii="Verdana" w:hAnsi="Verdana"/>
            <w:color w:val="444444"/>
            <w:sz w:val="23"/>
            <w:szCs w:val="23"/>
          </w:rPr>
          <w:t>Bilecik</w:t>
        </w:r>
      </w:ins>
    </w:p>
    <w:p w:rsidR="00C6315D" w:rsidRDefault="00C6315D" w:rsidP="00717CCF">
      <w:pPr>
        <w:numPr>
          <w:ilvl w:val="0"/>
          <w:numId w:val="2"/>
        </w:numPr>
        <w:spacing w:before="100" w:beforeAutospacing="1" w:after="100" w:afterAutospacing="1" w:line="360" w:lineRule="atLeast"/>
        <w:ind w:left="1035"/>
        <w:rPr>
          <w:ins w:id="24" w:author="Unknown"/>
          <w:rFonts w:ascii="Verdana" w:hAnsi="Verdana"/>
          <w:color w:val="444444"/>
          <w:sz w:val="23"/>
          <w:szCs w:val="23"/>
        </w:rPr>
      </w:pPr>
      <w:ins w:id="25" w:author="Unknown">
        <w:r>
          <w:rPr>
            <w:rStyle w:val="Vurgu"/>
            <w:rFonts w:ascii="Verdana" w:hAnsi="Verdana"/>
            <w:color w:val="444444"/>
            <w:sz w:val="23"/>
            <w:szCs w:val="23"/>
          </w:rPr>
          <w:t>Bursa</w:t>
        </w:r>
      </w:ins>
    </w:p>
    <w:p w:rsidR="00C6315D" w:rsidRDefault="00C6315D" w:rsidP="00717CCF">
      <w:pPr>
        <w:numPr>
          <w:ilvl w:val="0"/>
          <w:numId w:val="2"/>
        </w:numPr>
        <w:spacing w:before="100" w:beforeAutospacing="1" w:after="100" w:afterAutospacing="1" w:line="360" w:lineRule="atLeast"/>
        <w:ind w:left="1035"/>
        <w:rPr>
          <w:ins w:id="26" w:author="Unknown"/>
          <w:rFonts w:ascii="Verdana" w:hAnsi="Verdana"/>
          <w:color w:val="444444"/>
          <w:sz w:val="23"/>
          <w:szCs w:val="23"/>
        </w:rPr>
      </w:pPr>
      <w:ins w:id="27" w:author="Unknown">
        <w:r>
          <w:rPr>
            <w:rStyle w:val="Vurgu"/>
            <w:rFonts w:ascii="Verdana" w:hAnsi="Verdana"/>
            <w:color w:val="444444"/>
            <w:sz w:val="23"/>
            <w:szCs w:val="23"/>
          </w:rPr>
          <w:t>Balıkesir</w:t>
        </w:r>
      </w:ins>
    </w:p>
    <w:p w:rsidR="00C6315D" w:rsidRDefault="00C6315D" w:rsidP="00717CCF">
      <w:pPr>
        <w:numPr>
          <w:ilvl w:val="0"/>
          <w:numId w:val="2"/>
        </w:numPr>
        <w:spacing w:before="100" w:beforeAutospacing="1" w:after="100" w:afterAutospacing="1" w:line="360" w:lineRule="atLeast"/>
        <w:ind w:left="1035"/>
        <w:rPr>
          <w:ins w:id="28" w:author="Unknown"/>
          <w:rFonts w:ascii="Verdana" w:hAnsi="Verdana"/>
          <w:color w:val="444444"/>
          <w:sz w:val="23"/>
          <w:szCs w:val="23"/>
        </w:rPr>
      </w:pPr>
      <w:ins w:id="29" w:author="Unknown">
        <w:r>
          <w:rPr>
            <w:rStyle w:val="Vurgu"/>
            <w:rFonts w:ascii="Verdana" w:hAnsi="Verdana"/>
            <w:color w:val="444444"/>
            <w:sz w:val="23"/>
            <w:szCs w:val="23"/>
          </w:rPr>
          <w:t>Çanakkale</w:t>
        </w:r>
      </w:ins>
    </w:p>
    <w:p w:rsidR="00C6315D" w:rsidRDefault="00C6315D" w:rsidP="00717CCF">
      <w:pPr>
        <w:numPr>
          <w:ilvl w:val="0"/>
          <w:numId w:val="2"/>
        </w:numPr>
        <w:spacing w:before="100" w:beforeAutospacing="1" w:after="100" w:afterAutospacing="1" w:line="360" w:lineRule="atLeast"/>
        <w:ind w:left="1035"/>
        <w:rPr>
          <w:ins w:id="30" w:author="Unknown"/>
          <w:rFonts w:ascii="Verdana" w:hAnsi="Verdana"/>
          <w:color w:val="444444"/>
          <w:sz w:val="23"/>
          <w:szCs w:val="23"/>
        </w:rPr>
      </w:pPr>
      <w:ins w:id="31" w:author="Unknown">
        <w:r>
          <w:rPr>
            <w:rStyle w:val="Vurgu"/>
            <w:rFonts w:ascii="Verdana" w:hAnsi="Verdana"/>
            <w:color w:val="444444"/>
            <w:sz w:val="23"/>
            <w:szCs w:val="23"/>
          </w:rPr>
          <w:t>Yalova</w:t>
        </w:r>
      </w:ins>
    </w:p>
    <w:p w:rsidR="00C6315D" w:rsidRDefault="00C6315D" w:rsidP="00C6315D">
      <w:pPr>
        <w:pStyle w:val="NormalWeb"/>
        <w:spacing w:before="0" w:beforeAutospacing="0" w:after="390" w:afterAutospacing="0"/>
        <w:rPr>
          <w:ins w:id="32" w:author="Unknown"/>
          <w:rFonts w:ascii="Verdana" w:hAnsi="Verdana"/>
          <w:color w:val="222222"/>
          <w:sz w:val="23"/>
          <w:szCs w:val="23"/>
        </w:rPr>
      </w:pPr>
      <w:ins w:id="33" w:author="Unknown">
        <w:r>
          <w:rPr>
            <w:rFonts w:ascii="Verdana" w:hAnsi="Verdana"/>
            <w:color w:val="222222"/>
            <w:sz w:val="23"/>
            <w:szCs w:val="23"/>
          </w:rPr>
          <w:t>Marmara Bölgesinde özellikle Balıkesir ve Kocaeli ön plana çıkmaktadır. Balıkesir denince akla ilk gelen yöresel lezzet Ayvalık Tostu iken Kocaeli denince akla ilk gelen yöresel lezzet ise Pazılı Kuzu Kapamadır. İşte sizlere Marmara Bölgesinin Yöresel yemekleri…</w:t>
        </w:r>
      </w:ins>
    </w:p>
    <w:p w:rsidR="00C6315D" w:rsidRDefault="00C6315D" w:rsidP="00C6315D">
      <w:pPr>
        <w:pStyle w:val="Balk2"/>
        <w:spacing w:before="450" w:after="300" w:line="570" w:lineRule="atLeast"/>
        <w:rPr>
          <w:ins w:id="34" w:author="Unknown"/>
          <w:rFonts w:ascii="Playfair Display" w:hAnsi="Playfair Display"/>
          <w:b w:val="0"/>
          <w:bCs w:val="0"/>
          <w:color w:val="111111"/>
          <w:sz w:val="41"/>
          <w:szCs w:val="41"/>
        </w:rPr>
      </w:pPr>
      <w:ins w:id="35" w:author="Unknown">
        <w:r>
          <w:rPr>
            <w:rFonts w:ascii="Playfair Display" w:hAnsi="Playfair Display"/>
            <w:b w:val="0"/>
            <w:bCs w:val="0"/>
            <w:color w:val="111111"/>
            <w:sz w:val="41"/>
            <w:szCs w:val="41"/>
          </w:rPr>
          <w:lastRenderedPageBreak/>
          <w:t>Marmara Bölgesinin Yöresel Yemekleri</w:t>
        </w:r>
      </w:ins>
    </w:p>
    <w:p w:rsidR="00C6315D" w:rsidRDefault="00C6315D" w:rsidP="00C6315D">
      <w:pPr>
        <w:pStyle w:val="NormalWeb"/>
        <w:spacing w:before="0" w:beforeAutospacing="0" w:after="390" w:afterAutospacing="0"/>
        <w:rPr>
          <w:ins w:id="36" w:author="Unknown"/>
          <w:rFonts w:ascii="Verdana" w:hAnsi="Verdana"/>
          <w:color w:val="222222"/>
          <w:sz w:val="23"/>
          <w:szCs w:val="23"/>
        </w:rPr>
      </w:pPr>
      <w:r>
        <w:rPr>
          <w:rFonts w:ascii="Verdana" w:hAnsi="Verdana"/>
          <w:noProof/>
          <w:color w:val="CB9558"/>
          <w:sz w:val="23"/>
          <w:szCs w:val="23"/>
        </w:rPr>
        <w:drawing>
          <wp:inline distT="0" distB="0" distL="0" distR="0">
            <wp:extent cx="4286250" cy="2000250"/>
            <wp:effectExtent l="0" t="0" r="0" b="0"/>
            <wp:docPr id="87" name="Resim 87" descr="Türkiye Yöresel Yemekleri">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Türkiye Yöresel Yemekleri">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0" cy="2000250"/>
                    </a:xfrm>
                    <a:prstGeom prst="rect">
                      <a:avLst/>
                    </a:prstGeom>
                    <a:noFill/>
                    <a:ln>
                      <a:noFill/>
                    </a:ln>
                  </pic:spPr>
                </pic:pic>
              </a:graphicData>
            </a:graphic>
          </wp:inline>
        </w:drawing>
      </w:r>
    </w:p>
    <w:p w:rsidR="00C6315D" w:rsidRDefault="00C6315D" w:rsidP="00C6315D">
      <w:pPr>
        <w:pStyle w:val="Balk3"/>
        <w:spacing w:before="405" w:after="255" w:line="450" w:lineRule="atLeast"/>
        <w:rPr>
          <w:ins w:id="37" w:author="Unknown"/>
          <w:rFonts w:ascii="Arial" w:hAnsi="Arial" w:cs="Arial"/>
          <w:b w:val="0"/>
          <w:bCs w:val="0"/>
          <w:color w:val="111111"/>
          <w:sz w:val="33"/>
          <w:szCs w:val="33"/>
        </w:rPr>
      </w:pPr>
      <w:ins w:id="38" w:author="Unknown">
        <w:r>
          <w:rPr>
            <w:rFonts w:ascii="Arial" w:hAnsi="Arial" w:cs="Arial"/>
            <w:b w:val="0"/>
            <w:bCs w:val="0"/>
            <w:color w:val="111111"/>
            <w:sz w:val="33"/>
            <w:szCs w:val="33"/>
          </w:rPr>
          <w:t>Bozüyük (Bilecik)</w:t>
        </w:r>
      </w:ins>
    </w:p>
    <w:p w:rsidR="00C6315D" w:rsidRDefault="00C6315D" w:rsidP="00C6315D">
      <w:pPr>
        <w:pStyle w:val="Balk4"/>
        <w:spacing w:before="360" w:after="210" w:line="435" w:lineRule="atLeast"/>
        <w:rPr>
          <w:ins w:id="39" w:author="Unknown"/>
          <w:rFonts w:ascii="Arial" w:hAnsi="Arial" w:cs="Arial"/>
          <w:b w:val="0"/>
          <w:bCs w:val="0"/>
          <w:color w:val="111111"/>
          <w:sz w:val="29"/>
          <w:szCs w:val="29"/>
        </w:rPr>
      </w:pPr>
      <w:ins w:id="40" w:author="Unknown">
        <w:r>
          <w:rPr>
            <w:rFonts w:ascii="Arial" w:hAnsi="Arial" w:cs="Arial"/>
            <w:b w:val="0"/>
            <w:bCs w:val="0"/>
            <w:color w:val="111111"/>
            <w:sz w:val="29"/>
            <w:szCs w:val="29"/>
          </w:rPr>
          <w:t>Bozüyük Malzemeler</w:t>
        </w:r>
      </w:ins>
    </w:p>
    <w:p w:rsidR="00C6315D" w:rsidRDefault="00C6315D" w:rsidP="00717CCF">
      <w:pPr>
        <w:numPr>
          <w:ilvl w:val="0"/>
          <w:numId w:val="3"/>
        </w:numPr>
        <w:spacing w:before="100" w:beforeAutospacing="1" w:after="100" w:afterAutospacing="1" w:line="360" w:lineRule="atLeast"/>
        <w:ind w:left="1035"/>
        <w:rPr>
          <w:ins w:id="41" w:author="Unknown"/>
          <w:rFonts w:ascii="Verdana" w:hAnsi="Verdana" w:cs="Times New Roman"/>
          <w:color w:val="222222"/>
          <w:sz w:val="23"/>
          <w:szCs w:val="23"/>
        </w:rPr>
      </w:pPr>
      <w:ins w:id="42" w:author="Unknown">
        <w:r>
          <w:rPr>
            <w:rStyle w:val="Vurgu"/>
            <w:rFonts w:ascii="Verdana" w:hAnsi="Verdana"/>
            <w:color w:val="222222"/>
            <w:sz w:val="23"/>
            <w:szCs w:val="23"/>
          </w:rPr>
          <w:t>1,5 kg un</w:t>
        </w:r>
      </w:ins>
    </w:p>
    <w:p w:rsidR="00C6315D" w:rsidRDefault="00C6315D" w:rsidP="00717CCF">
      <w:pPr>
        <w:numPr>
          <w:ilvl w:val="0"/>
          <w:numId w:val="3"/>
        </w:numPr>
        <w:spacing w:before="100" w:beforeAutospacing="1" w:after="100" w:afterAutospacing="1" w:line="360" w:lineRule="atLeast"/>
        <w:ind w:left="1035"/>
        <w:rPr>
          <w:ins w:id="43" w:author="Unknown"/>
          <w:rFonts w:ascii="Verdana" w:hAnsi="Verdana"/>
          <w:color w:val="222222"/>
          <w:sz w:val="23"/>
          <w:szCs w:val="23"/>
        </w:rPr>
      </w:pPr>
      <w:ins w:id="44" w:author="Unknown">
        <w:r>
          <w:rPr>
            <w:rStyle w:val="Vurgu"/>
            <w:rFonts w:ascii="Verdana" w:hAnsi="Verdana"/>
            <w:color w:val="222222"/>
            <w:sz w:val="23"/>
            <w:szCs w:val="23"/>
          </w:rPr>
          <w:t>2 adet yumurta</w:t>
        </w:r>
      </w:ins>
    </w:p>
    <w:p w:rsidR="00C6315D" w:rsidRDefault="00C6315D" w:rsidP="00717CCF">
      <w:pPr>
        <w:numPr>
          <w:ilvl w:val="0"/>
          <w:numId w:val="3"/>
        </w:numPr>
        <w:spacing w:before="100" w:beforeAutospacing="1" w:after="100" w:afterAutospacing="1" w:line="360" w:lineRule="atLeast"/>
        <w:ind w:left="1035"/>
        <w:rPr>
          <w:ins w:id="45" w:author="Unknown"/>
          <w:rFonts w:ascii="Verdana" w:hAnsi="Verdana"/>
          <w:color w:val="222222"/>
          <w:sz w:val="23"/>
          <w:szCs w:val="23"/>
        </w:rPr>
      </w:pPr>
      <w:ins w:id="46" w:author="Unknown">
        <w:r>
          <w:rPr>
            <w:rStyle w:val="Vurgu"/>
            <w:rFonts w:ascii="Verdana" w:hAnsi="Verdana"/>
            <w:color w:val="222222"/>
            <w:sz w:val="23"/>
            <w:szCs w:val="23"/>
          </w:rPr>
          <w:t>250 gr tereyağı</w:t>
        </w:r>
      </w:ins>
    </w:p>
    <w:p w:rsidR="00C6315D" w:rsidRDefault="00C6315D" w:rsidP="00717CCF">
      <w:pPr>
        <w:numPr>
          <w:ilvl w:val="0"/>
          <w:numId w:val="3"/>
        </w:numPr>
        <w:spacing w:before="100" w:beforeAutospacing="1" w:after="100" w:afterAutospacing="1" w:line="360" w:lineRule="atLeast"/>
        <w:ind w:left="1035"/>
        <w:rPr>
          <w:ins w:id="47" w:author="Unknown"/>
          <w:rFonts w:ascii="Verdana" w:hAnsi="Verdana"/>
          <w:color w:val="222222"/>
          <w:sz w:val="23"/>
          <w:szCs w:val="23"/>
        </w:rPr>
      </w:pPr>
      <w:ins w:id="48" w:author="Unknown">
        <w:r>
          <w:rPr>
            <w:rStyle w:val="Vurgu"/>
            <w:rFonts w:ascii="Verdana" w:hAnsi="Verdana"/>
            <w:color w:val="222222"/>
            <w:sz w:val="23"/>
            <w:szCs w:val="23"/>
          </w:rPr>
          <w:t>1 çay bardağı sıvıyağ</w:t>
        </w:r>
      </w:ins>
    </w:p>
    <w:p w:rsidR="00C6315D" w:rsidRDefault="00C6315D" w:rsidP="00717CCF">
      <w:pPr>
        <w:numPr>
          <w:ilvl w:val="0"/>
          <w:numId w:val="3"/>
        </w:numPr>
        <w:spacing w:before="100" w:beforeAutospacing="1" w:after="100" w:afterAutospacing="1" w:line="360" w:lineRule="atLeast"/>
        <w:ind w:left="1035"/>
        <w:rPr>
          <w:ins w:id="49" w:author="Unknown"/>
          <w:rFonts w:ascii="Verdana" w:hAnsi="Verdana"/>
          <w:color w:val="222222"/>
          <w:sz w:val="23"/>
          <w:szCs w:val="23"/>
        </w:rPr>
      </w:pPr>
      <w:ins w:id="50" w:author="Unknown">
        <w:r>
          <w:rPr>
            <w:rStyle w:val="Vurgu"/>
            <w:rFonts w:ascii="Verdana" w:hAnsi="Verdana"/>
            <w:color w:val="222222"/>
            <w:sz w:val="23"/>
            <w:szCs w:val="23"/>
          </w:rPr>
          <w:t>1 su bardağı süt</w:t>
        </w:r>
      </w:ins>
    </w:p>
    <w:p w:rsidR="00C6315D" w:rsidRDefault="00C6315D" w:rsidP="00717CCF">
      <w:pPr>
        <w:numPr>
          <w:ilvl w:val="0"/>
          <w:numId w:val="3"/>
        </w:numPr>
        <w:spacing w:before="100" w:beforeAutospacing="1" w:after="100" w:afterAutospacing="1" w:line="360" w:lineRule="atLeast"/>
        <w:ind w:left="1035"/>
        <w:rPr>
          <w:ins w:id="51" w:author="Unknown"/>
          <w:rFonts w:ascii="Verdana" w:hAnsi="Verdana"/>
          <w:color w:val="222222"/>
          <w:sz w:val="23"/>
          <w:szCs w:val="23"/>
        </w:rPr>
      </w:pPr>
      <w:ins w:id="52" w:author="Unknown">
        <w:r>
          <w:rPr>
            <w:rStyle w:val="Vurgu"/>
            <w:rFonts w:ascii="Verdana" w:hAnsi="Verdana"/>
            <w:color w:val="222222"/>
            <w:sz w:val="23"/>
            <w:szCs w:val="23"/>
          </w:rPr>
          <w:t>1 yemek kaşığı sirke</w:t>
        </w:r>
      </w:ins>
    </w:p>
    <w:p w:rsidR="00C6315D" w:rsidRDefault="00C6315D" w:rsidP="00717CCF">
      <w:pPr>
        <w:numPr>
          <w:ilvl w:val="0"/>
          <w:numId w:val="3"/>
        </w:numPr>
        <w:spacing w:before="100" w:beforeAutospacing="1" w:after="100" w:afterAutospacing="1" w:line="360" w:lineRule="atLeast"/>
        <w:ind w:left="1035"/>
        <w:rPr>
          <w:ins w:id="53" w:author="Unknown"/>
          <w:rFonts w:ascii="Verdana" w:hAnsi="Verdana"/>
          <w:color w:val="222222"/>
          <w:sz w:val="23"/>
          <w:szCs w:val="23"/>
        </w:rPr>
      </w:pPr>
      <w:ins w:id="54" w:author="Unknown">
        <w:r>
          <w:rPr>
            <w:rStyle w:val="Vurgu"/>
            <w:rFonts w:ascii="Verdana" w:hAnsi="Verdana"/>
            <w:color w:val="222222"/>
            <w:sz w:val="23"/>
            <w:szCs w:val="23"/>
          </w:rPr>
          <w:t>1 tatlı kaşığı tozşeker</w:t>
        </w:r>
      </w:ins>
    </w:p>
    <w:p w:rsidR="00C6315D" w:rsidRDefault="00C6315D" w:rsidP="00717CCF">
      <w:pPr>
        <w:numPr>
          <w:ilvl w:val="0"/>
          <w:numId w:val="3"/>
        </w:numPr>
        <w:spacing w:before="100" w:beforeAutospacing="1" w:after="100" w:afterAutospacing="1" w:line="360" w:lineRule="atLeast"/>
        <w:ind w:left="1035"/>
        <w:rPr>
          <w:ins w:id="55" w:author="Unknown"/>
          <w:rFonts w:ascii="Verdana" w:hAnsi="Verdana"/>
          <w:color w:val="222222"/>
          <w:sz w:val="23"/>
          <w:szCs w:val="23"/>
        </w:rPr>
      </w:pPr>
      <w:ins w:id="56" w:author="Unknown">
        <w:r>
          <w:rPr>
            <w:rStyle w:val="Vurgu"/>
            <w:rFonts w:ascii="Verdana" w:hAnsi="Verdana"/>
            <w:color w:val="222222"/>
            <w:sz w:val="23"/>
            <w:szCs w:val="23"/>
          </w:rPr>
          <w:t>1 tutam tuz</w:t>
        </w:r>
      </w:ins>
    </w:p>
    <w:p w:rsidR="00C6315D" w:rsidRDefault="00C6315D" w:rsidP="00717CCF">
      <w:pPr>
        <w:numPr>
          <w:ilvl w:val="0"/>
          <w:numId w:val="3"/>
        </w:numPr>
        <w:spacing w:before="100" w:beforeAutospacing="1" w:after="100" w:afterAutospacing="1" w:line="360" w:lineRule="atLeast"/>
        <w:ind w:left="1035"/>
        <w:rPr>
          <w:ins w:id="57" w:author="Unknown"/>
          <w:rFonts w:ascii="Verdana" w:hAnsi="Verdana"/>
          <w:color w:val="222222"/>
          <w:sz w:val="23"/>
          <w:szCs w:val="23"/>
        </w:rPr>
      </w:pPr>
      <w:ins w:id="58" w:author="Unknown">
        <w:r>
          <w:rPr>
            <w:rStyle w:val="Vurgu"/>
            <w:rFonts w:ascii="Verdana" w:hAnsi="Verdana"/>
            <w:color w:val="222222"/>
            <w:sz w:val="23"/>
            <w:szCs w:val="23"/>
          </w:rPr>
          <w:t xml:space="preserve">1 kg </w:t>
        </w:r>
        <w:proofErr w:type="spellStart"/>
        <w:r>
          <w:rPr>
            <w:rStyle w:val="Vurgu"/>
            <w:rFonts w:ascii="Verdana" w:hAnsi="Verdana"/>
            <w:color w:val="222222"/>
            <w:sz w:val="23"/>
            <w:szCs w:val="23"/>
          </w:rPr>
          <w:t>ceviziçi</w:t>
        </w:r>
        <w:proofErr w:type="spellEnd"/>
      </w:ins>
    </w:p>
    <w:p w:rsidR="00C6315D" w:rsidRDefault="00C6315D" w:rsidP="00717CCF">
      <w:pPr>
        <w:numPr>
          <w:ilvl w:val="0"/>
          <w:numId w:val="3"/>
        </w:numPr>
        <w:spacing w:before="100" w:beforeAutospacing="1" w:after="100" w:afterAutospacing="1" w:line="360" w:lineRule="atLeast"/>
        <w:ind w:left="1035"/>
        <w:rPr>
          <w:ins w:id="59" w:author="Unknown"/>
          <w:rFonts w:ascii="Verdana" w:hAnsi="Verdana"/>
          <w:color w:val="222222"/>
          <w:sz w:val="23"/>
          <w:szCs w:val="23"/>
        </w:rPr>
      </w:pPr>
      <w:ins w:id="60" w:author="Unknown">
        <w:r>
          <w:rPr>
            <w:rStyle w:val="Vurgu"/>
            <w:rFonts w:ascii="Verdana" w:hAnsi="Verdana"/>
            <w:color w:val="222222"/>
            <w:sz w:val="23"/>
            <w:szCs w:val="23"/>
          </w:rPr>
          <w:t>1 su bardağı susam</w:t>
        </w:r>
      </w:ins>
    </w:p>
    <w:p w:rsidR="00C6315D" w:rsidRDefault="00C6315D" w:rsidP="00717CCF">
      <w:pPr>
        <w:numPr>
          <w:ilvl w:val="0"/>
          <w:numId w:val="3"/>
        </w:numPr>
        <w:spacing w:before="100" w:beforeAutospacing="1" w:after="100" w:afterAutospacing="1" w:line="360" w:lineRule="atLeast"/>
        <w:ind w:left="1035"/>
        <w:rPr>
          <w:ins w:id="61" w:author="Unknown"/>
          <w:rFonts w:ascii="Verdana" w:hAnsi="Verdana"/>
          <w:color w:val="222222"/>
          <w:sz w:val="23"/>
          <w:szCs w:val="23"/>
        </w:rPr>
      </w:pPr>
      <w:ins w:id="62" w:author="Unknown">
        <w:r>
          <w:rPr>
            <w:rStyle w:val="Vurgu"/>
            <w:rFonts w:ascii="Verdana" w:hAnsi="Verdana"/>
            <w:color w:val="222222"/>
            <w:sz w:val="23"/>
            <w:szCs w:val="23"/>
          </w:rPr>
          <w:t>50 gr Hindistan cevizi</w:t>
        </w:r>
      </w:ins>
    </w:p>
    <w:p w:rsidR="00C6315D" w:rsidRDefault="00C6315D" w:rsidP="00717CCF">
      <w:pPr>
        <w:numPr>
          <w:ilvl w:val="0"/>
          <w:numId w:val="3"/>
        </w:numPr>
        <w:spacing w:before="100" w:beforeAutospacing="1" w:after="100" w:afterAutospacing="1" w:line="360" w:lineRule="atLeast"/>
        <w:ind w:left="1035"/>
        <w:rPr>
          <w:ins w:id="63" w:author="Unknown"/>
          <w:rFonts w:ascii="Verdana" w:hAnsi="Verdana"/>
          <w:color w:val="222222"/>
          <w:sz w:val="23"/>
          <w:szCs w:val="23"/>
        </w:rPr>
      </w:pPr>
      <w:ins w:id="64" w:author="Unknown">
        <w:r>
          <w:rPr>
            <w:rStyle w:val="Vurgu"/>
            <w:rFonts w:ascii="Verdana" w:hAnsi="Verdana"/>
            <w:color w:val="222222"/>
            <w:sz w:val="23"/>
            <w:szCs w:val="23"/>
          </w:rPr>
          <w:t xml:space="preserve">400 </w:t>
        </w:r>
        <w:proofErr w:type="spellStart"/>
        <w:r>
          <w:rPr>
            <w:rStyle w:val="Vurgu"/>
            <w:rFonts w:ascii="Verdana" w:hAnsi="Verdana"/>
            <w:color w:val="222222"/>
            <w:sz w:val="23"/>
            <w:szCs w:val="23"/>
          </w:rPr>
          <w:t>gdr</w:t>
        </w:r>
        <w:proofErr w:type="spellEnd"/>
        <w:r>
          <w:rPr>
            <w:rStyle w:val="Vurgu"/>
            <w:rFonts w:ascii="Verdana" w:hAnsi="Verdana"/>
            <w:color w:val="222222"/>
            <w:sz w:val="23"/>
            <w:szCs w:val="23"/>
          </w:rPr>
          <w:t xml:space="preserve"> nişasta</w:t>
        </w:r>
      </w:ins>
    </w:p>
    <w:p w:rsidR="00C6315D" w:rsidRDefault="00C6315D" w:rsidP="00717CCF">
      <w:pPr>
        <w:numPr>
          <w:ilvl w:val="0"/>
          <w:numId w:val="3"/>
        </w:numPr>
        <w:spacing w:before="100" w:beforeAutospacing="1" w:after="100" w:afterAutospacing="1" w:line="360" w:lineRule="atLeast"/>
        <w:ind w:left="1035"/>
        <w:rPr>
          <w:ins w:id="65" w:author="Unknown"/>
          <w:rFonts w:ascii="Verdana" w:hAnsi="Verdana"/>
          <w:color w:val="222222"/>
          <w:sz w:val="23"/>
          <w:szCs w:val="23"/>
        </w:rPr>
      </w:pPr>
      <w:ins w:id="66" w:author="Unknown">
        <w:r>
          <w:rPr>
            <w:rStyle w:val="Vurgu"/>
            <w:rFonts w:ascii="Verdana" w:hAnsi="Verdana"/>
            <w:color w:val="222222"/>
            <w:sz w:val="23"/>
            <w:szCs w:val="23"/>
          </w:rPr>
          <w:t>6 su bardağı tozşeker (</w:t>
        </w:r>
        <w:proofErr w:type="spellStart"/>
        <w:r>
          <w:rPr>
            <w:rStyle w:val="Vurgu"/>
            <w:rFonts w:ascii="Verdana" w:hAnsi="Verdana"/>
            <w:color w:val="222222"/>
            <w:sz w:val="23"/>
            <w:szCs w:val="23"/>
          </w:rPr>
          <w:t>ravak</w:t>
        </w:r>
        <w:proofErr w:type="spellEnd"/>
        <w:r>
          <w:rPr>
            <w:rStyle w:val="Vurgu"/>
            <w:rFonts w:ascii="Verdana" w:hAnsi="Verdana"/>
            <w:color w:val="222222"/>
            <w:sz w:val="23"/>
            <w:szCs w:val="23"/>
          </w:rPr>
          <w:t xml:space="preserve"> için)</w:t>
        </w:r>
      </w:ins>
    </w:p>
    <w:p w:rsidR="00C6315D" w:rsidRDefault="00C6315D" w:rsidP="00717CCF">
      <w:pPr>
        <w:numPr>
          <w:ilvl w:val="0"/>
          <w:numId w:val="3"/>
        </w:numPr>
        <w:spacing w:before="100" w:beforeAutospacing="1" w:after="100" w:afterAutospacing="1" w:line="360" w:lineRule="atLeast"/>
        <w:ind w:left="1035"/>
        <w:rPr>
          <w:ins w:id="67" w:author="Unknown"/>
          <w:rFonts w:ascii="Verdana" w:hAnsi="Verdana"/>
          <w:color w:val="222222"/>
          <w:sz w:val="23"/>
          <w:szCs w:val="23"/>
        </w:rPr>
      </w:pPr>
      <w:ins w:id="68" w:author="Unknown">
        <w:r>
          <w:rPr>
            <w:rStyle w:val="Vurgu"/>
            <w:rFonts w:ascii="Verdana" w:hAnsi="Verdana"/>
            <w:color w:val="222222"/>
            <w:sz w:val="23"/>
            <w:szCs w:val="23"/>
          </w:rPr>
          <w:t>5 su bardağı su(</w:t>
        </w:r>
        <w:proofErr w:type="spellStart"/>
        <w:r>
          <w:rPr>
            <w:rStyle w:val="Vurgu"/>
            <w:rFonts w:ascii="Verdana" w:hAnsi="Verdana"/>
            <w:color w:val="222222"/>
            <w:sz w:val="23"/>
            <w:szCs w:val="23"/>
          </w:rPr>
          <w:t>ravak</w:t>
        </w:r>
        <w:proofErr w:type="spellEnd"/>
        <w:r>
          <w:rPr>
            <w:rStyle w:val="Vurgu"/>
            <w:rFonts w:ascii="Verdana" w:hAnsi="Verdana"/>
            <w:color w:val="222222"/>
            <w:sz w:val="23"/>
            <w:szCs w:val="23"/>
          </w:rPr>
          <w:t xml:space="preserve"> için)</w:t>
        </w:r>
      </w:ins>
    </w:p>
    <w:p w:rsidR="00C6315D" w:rsidRDefault="00C6315D" w:rsidP="00C6315D">
      <w:pPr>
        <w:pStyle w:val="Balk4"/>
        <w:spacing w:before="360" w:after="210" w:line="435" w:lineRule="atLeast"/>
        <w:rPr>
          <w:ins w:id="69" w:author="Unknown"/>
          <w:rFonts w:ascii="Arial" w:hAnsi="Arial" w:cs="Arial"/>
          <w:b w:val="0"/>
          <w:bCs w:val="0"/>
          <w:color w:val="111111"/>
          <w:sz w:val="29"/>
          <w:szCs w:val="29"/>
        </w:rPr>
      </w:pPr>
      <w:ins w:id="70" w:author="Unknown">
        <w:r>
          <w:rPr>
            <w:rFonts w:ascii="Arial" w:hAnsi="Arial" w:cs="Arial"/>
            <w:b w:val="0"/>
            <w:bCs w:val="0"/>
            <w:color w:val="111111"/>
            <w:sz w:val="29"/>
            <w:szCs w:val="29"/>
          </w:rPr>
          <w:t>Bozüyük Nasıl Yapılır?</w:t>
        </w:r>
      </w:ins>
    </w:p>
    <w:p w:rsidR="00C6315D" w:rsidRDefault="00C6315D" w:rsidP="00C6315D">
      <w:pPr>
        <w:pStyle w:val="NormalWeb"/>
        <w:spacing w:before="0" w:beforeAutospacing="0" w:after="390" w:afterAutospacing="0"/>
        <w:rPr>
          <w:ins w:id="71" w:author="Unknown"/>
          <w:rFonts w:ascii="Verdana" w:hAnsi="Verdana"/>
          <w:color w:val="222222"/>
          <w:sz w:val="23"/>
          <w:szCs w:val="23"/>
        </w:rPr>
      </w:pPr>
      <w:ins w:id="72" w:author="Unknown">
        <w:r>
          <w:rPr>
            <w:rFonts w:ascii="Verdana" w:hAnsi="Verdana"/>
            <w:color w:val="222222"/>
            <w:sz w:val="23"/>
            <w:szCs w:val="23"/>
          </w:rPr>
          <w:t>Hamur elde etmek için, yukarıda belirtilen miktarlardaki yumurta, süt, sıvıyağ, sirke, tozşeker ve un karıştırılır ve hamur iyice yoğurulur. Yumurta büyüklüğünde parçalara ayrılarak oklava ile yufka gibi açılır. Hamura kıvamını verebilmek için yeterli miktarda nişasta ekilir ve açılan yufkalara çekilmiş ceviz içi serpilir.</w:t>
        </w:r>
      </w:ins>
    </w:p>
    <w:p w:rsidR="00C6315D" w:rsidRDefault="00C6315D" w:rsidP="00C6315D">
      <w:pPr>
        <w:pStyle w:val="NormalWeb"/>
        <w:spacing w:before="0" w:beforeAutospacing="0" w:after="390" w:afterAutospacing="0"/>
        <w:rPr>
          <w:ins w:id="73" w:author="Unknown"/>
          <w:rFonts w:ascii="Verdana" w:hAnsi="Verdana"/>
          <w:color w:val="222222"/>
          <w:sz w:val="23"/>
          <w:szCs w:val="23"/>
        </w:rPr>
      </w:pPr>
      <w:ins w:id="74" w:author="Unknown">
        <w:r>
          <w:rPr>
            <w:rFonts w:ascii="Verdana" w:hAnsi="Verdana"/>
            <w:color w:val="222222"/>
            <w:sz w:val="23"/>
            <w:szCs w:val="23"/>
          </w:rPr>
          <w:t xml:space="preserve">Yufkalar tekrar oklavaya özenle sarılır. Sarılma işleminden sonra hamurlar oklavada iken büzdürülür ve oklava içinden çıkarılır. Büzülmüş parçalar isteğe göre kesilerek yağlı tepsiye dizilir. Üzerine 250 gr tereyağı </w:t>
        </w:r>
        <w:proofErr w:type="spellStart"/>
        <w:r>
          <w:rPr>
            <w:rFonts w:ascii="Verdana" w:hAnsi="Verdana"/>
            <w:color w:val="222222"/>
            <w:sz w:val="23"/>
            <w:szCs w:val="23"/>
          </w:rPr>
          <w:t>eretilerek</w:t>
        </w:r>
        <w:proofErr w:type="spellEnd"/>
        <w:r>
          <w:rPr>
            <w:rFonts w:ascii="Verdana" w:hAnsi="Verdana"/>
            <w:color w:val="222222"/>
            <w:sz w:val="23"/>
            <w:szCs w:val="23"/>
          </w:rPr>
          <w:t xml:space="preserve"> dökülür. Normal sıcaklıkta kızdırılan fırına sürülerek, pembeleşinceye kadar pişirilerek kızarması sağlanır.</w:t>
        </w:r>
      </w:ins>
    </w:p>
    <w:p w:rsidR="00C6315D" w:rsidRDefault="00C6315D" w:rsidP="00C6315D">
      <w:pPr>
        <w:pStyle w:val="NormalWeb"/>
        <w:spacing w:before="0" w:beforeAutospacing="0" w:after="390" w:afterAutospacing="0"/>
        <w:rPr>
          <w:ins w:id="75" w:author="Unknown"/>
          <w:rFonts w:ascii="Verdana" w:hAnsi="Verdana"/>
          <w:color w:val="222222"/>
          <w:sz w:val="23"/>
          <w:szCs w:val="23"/>
        </w:rPr>
      </w:pPr>
      <w:ins w:id="76" w:author="Unknown">
        <w:r>
          <w:rPr>
            <w:rFonts w:ascii="Verdana" w:hAnsi="Verdana"/>
            <w:color w:val="222222"/>
            <w:sz w:val="23"/>
            <w:szCs w:val="23"/>
          </w:rPr>
          <w:t xml:space="preserve">Pişirme işlemi bittikten sonra soğuması beklenirken, üzerine dökmen için 6 su bardağı tozşeker 5 su bardağı su ile </w:t>
        </w:r>
        <w:proofErr w:type="spellStart"/>
        <w:r>
          <w:rPr>
            <w:rFonts w:ascii="Verdana" w:hAnsi="Verdana"/>
            <w:color w:val="222222"/>
            <w:sz w:val="23"/>
            <w:szCs w:val="23"/>
          </w:rPr>
          <w:t>ravak</w:t>
        </w:r>
        <w:proofErr w:type="spellEnd"/>
        <w:r>
          <w:rPr>
            <w:rFonts w:ascii="Verdana" w:hAnsi="Verdana"/>
            <w:color w:val="222222"/>
            <w:sz w:val="23"/>
            <w:szCs w:val="23"/>
          </w:rPr>
          <w:t xml:space="preserve"> şeklini alıncaya kadar kaynatılır. </w:t>
        </w:r>
        <w:proofErr w:type="spellStart"/>
        <w:r>
          <w:rPr>
            <w:rFonts w:ascii="Verdana" w:hAnsi="Verdana"/>
            <w:color w:val="222222"/>
            <w:sz w:val="23"/>
            <w:szCs w:val="23"/>
          </w:rPr>
          <w:t>Ravak</w:t>
        </w:r>
        <w:proofErr w:type="spellEnd"/>
        <w:r>
          <w:rPr>
            <w:rFonts w:ascii="Verdana" w:hAnsi="Verdana"/>
            <w:color w:val="222222"/>
            <w:sz w:val="23"/>
            <w:szCs w:val="23"/>
          </w:rPr>
          <w:t xml:space="preserve"> 15 dakika kadar bekletildikten sonra tepsinin üzerine dökülerek soğumaya bırakılır. Diğer taraftan 1 su bardağı susam ezilerek ateşte kavrulur ve tepsinin üzerine yayılır. En son olarak 50 gram </w:t>
        </w:r>
        <w:proofErr w:type="spellStart"/>
        <w:r>
          <w:rPr>
            <w:rFonts w:ascii="Verdana" w:hAnsi="Verdana"/>
            <w:color w:val="222222"/>
            <w:sz w:val="23"/>
            <w:szCs w:val="23"/>
          </w:rPr>
          <w:t>hindistan</w:t>
        </w:r>
        <w:proofErr w:type="spellEnd"/>
        <w:r>
          <w:rPr>
            <w:rFonts w:ascii="Verdana" w:hAnsi="Verdana"/>
            <w:color w:val="222222"/>
            <w:sz w:val="23"/>
            <w:szCs w:val="23"/>
          </w:rPr>
          <w:t xml:space="preserve"> cevizi ile üzerine süsleme yapılır.</w:t>
        </w:r>
      </w:ins>
    </w:p>
    <w:p w:rsidR="00C6315D" w:rsidRDefault="00C6315D" w:rsidP="00C6315D">
      <w:pPr>
        <w:pStyle w:val="Balk3"/>
        <w:spacing w:before="405" w:after="255" w:line="450" w:lineRule="atLeast"/>
        <w:rPr>
          <w:ins w:id="77" w:author="Unknown"/>
          <w:rFonts w:ascii="Arial" w:hAnsi="Arial" w:cs="Arial"/>
          <w:b w:val="0"/>
          <w:bCs w:val="0"/>
          <w:color w:val="111111"/>
          <w:sz w:val="33"/>
          <w:szCs w:val="33"/>
        </w:rPr>
      </w:pPr>
      <w:ins w:id="78" w:author="Unknown">
        <w:r>
          <w:rPr>
            <w:rFonts w:ascii="Arial" w:hAnsi="Arial" w:cs="Arial"/>
            <w:b w:val="0"/>
            <w:bCs w:val="0"/>
            <w:color w:val="111111"/>
            <w:sz w:val="33"/>
            <w:szCs w:val="33"/>
          </w:rPr>
          <w:t>Sebzeli Tavuk Çorbası (Kocaeli)</w:t>
        </w:r>
      </w:ins>
    </w:p>
    <w:p w:rsidR="00C6315D" w:rsidRDefault="00C6315D" w:rsidP="00C6315D">
      <w:pPr>
        <w:pStyle w:val="Balk4"/>
        <w:spacing w:before="360" w:after="210" w:line="435" w:lineRule="atLeast"/>
        <w:rPr>
          <w:ins w:id="79" w:author="Unknown"/>
          <w:rFonts w:ascii="Arial" w:hAnsi="Arial" w:cs="Arial"/>
          <w:b w:val="0"/>
          <w:bCs w:val="0"/>
          <w:color w:val="111111"/>
          <w:sz w:val="29"/>
          <w:szCs w:val="29"/>
        </w:rPr>
      </w:pPr>
      <w:ins w:id="80" w:author="Unknown">
        <w:r>
          <w:rPr>
            <w:rFonts w:ascii="Arial" w:hAnsi="Arial" w:cs="Arial"/>
            <w:b w:val="0"/>
            <w:bCs w:val="0"/>
            <w:color w:val="111111"/>
            <w:sz w:val="29"/>
            <w:szCs w:val="29"/>
          </w:rPr>
          <w:t>Sebzeli Tavuk Çorbası Malzemeleri</w:t>
        </w:r>
      </w:ins>
    </w:p>
    <w:p w:rsidR="00C6315D" w:rsidRDefault="00C6315D" w:rsidP="00717CCF">
      <w:pPr>
        <w:numPr>
          <w:ilvl w:val="0"/>
          <w:numId w:val="4"/>
        </w:numPr>
        <w:spacing w:before="100" w:beforeAutospacing="1" w:after="100" w:afterAutospacing="1" w:line="360" w:lineRule="atLeast"/>
        <w:ind w:left="1035"/>
        <w:rPr>
          <w:ins w:id="81" w:author="Unknown"/>
          <w:rFonts w:ascii="Verdana" w:hAnsi="Verdana" w:cs="Times New Roman"/>
          <w:color w:val="222222"/>
          <w:sz w:val="23"/>
          <w:szCs w:val="23"/>
        </w:rPr>
      </w:pPr>
      <w:ins w:id="82" w:author="Unknown">
        <w:r>
          <w:rPr>
            <w:rStyle w:val="Vurgu"/>
            <w:rFonts w:ascii="Verdana" w:hAnsi="Verdana"/>
            <w:color w:val="222222"/>
            <w:sz w:val="23"/>
            <w:szCs w:val="23"/>
          </w:rPr>
          <w:t>1 tavuk göğüs eti</w:t>
        </w:r>
      </w:ins>
    </w:p>
    <w:p w:rsidR="00C6315D" w:rsidRDefault="00C6315D" w:rsidP="00717CCF">
      <w:pPr>
        <w:numPr>
          <w:ilvl w:val="0"/>
          <w:numId w:val="4"/>
        </w:numPr>
        <w:spacing w:before="100" w:beforeAutospacing="1" w:after="100" w:afterAutospacing="1" w:line="360" w:lineRule="atLeast"/>
        <w:ind w:left="1035"/>
        <w:rPr>
          <w:ins w:id="83" w:author="Unknown"/>
          <w:rFonts w:ascii="Verdana" w:hAnsi="Verdana"/>
          <w:color w:val="222222"/>
          <w:sz w:val="23"/>
          <w:szCs w:val="23"/>
        </w:rPr>
      </w:pPr>
      <w:ins w:id="84" w:author="Unknown">
        <w:r>
          <w:rPr>
            <w:rStyle w:val="Vurgu"/>
            <w:rFonts w:ascii="Verdana" w:hAnsi="Verdana"/>
            <w:color w:val="222222"/>
            <w:sz w:val="23"/>
            <w:szCs w:val="23"/>
          </w:rPr>
          <w:t>4 su bardağı tavuk suyu</w:t>
        </w:r>
      </w:ins>
    </w:p>
    <w:p w:rsidR="00C6315D" w:rsidRDefault="00C6315D" w:rsidP="00717CCF">
      <w:pPr>
        <w:numPr>
          <w:ilvl w:val="0"/>
          <w:numId w:val="4"/>
        </w:numPr>
        <w:spacing w:before="100" w:beforeAutospacing="1" w:after="100" w:afterAutospacing="1" w:line="360" w:lineRule="atLeast"/>
        <w:ind w:left="1035"/>
        <w:rPr>
          <w:ins w:id="85" w:author="Unknown"/>
          <w:rFonts w:ascii="Verdana" w:hAnsi="Verdana"/>
          <w:color w:val="222222"/>
          <w:sz w:val="23"/>
          <w:szCs w:val="23"/>
        </w:rPr>
      </w:pPr>
      <w:ins w:id="86" w:author="Unknown">
        <w:r>
          <w:rPr>
            <w:rStyle w:val="Vurgu"/>
            <w:rFonts w:ascii="Verdana" w:hAnsi="Verdana"/>
            <w:color w:val="222222"/>
            <w:sz w:val="23"/>
            <w:szCs w:val="23"/>
          </w:rPr>
          <w:t>15 gr tereyağı</w:t>
        </w:r>
      </w:ins>
    </w:p>
    <w:p w:rsidR="00C6315D" w:rsidRDefault="00C6315D" w:rsidP="00717CCF">
      <w:pPr>
        <w:numPr>
          <w:ilvl w:val="0"/>
          <w:numId w:val="4"/>
        </w:numPr>
        <w:spacing w:before="100" w:beforeAutospacing="1" w:after="100" w:afterAutospacing="1" w:line="360" w:lineRule="atLeast"/>
        <w:ind w:left="1035"/>
        <w:rPr>
          <w:ins w:id="87" w:author="Unknown"/>
          <w:rFonts w:ascii="Verdana" w:hAnsi="Verdana"/>
          <w:color w:val="222222"/>
          <w:sz w:val="23"/>
          <w:szCs w:val="23"/>
        </w:rPr>
      </w:pPr>
      <w:ins w:id="88" w:author="Unknown">
        <w:r>
          <w:rPr>
            <w:rStyle w:val="Vurgu"/>
            <w:rFonts w:ascii="Verdana" w:hAnsi="Verdana"/>
            <w:color w:val="222222"/>
            <w:sz w:val="23"/>
            <w:szCs w:val="23"/>
          </w:rPr>
          <w:t>1 çorba kaşığı un</w:t>
        </w:r>
      </w:ins>
    </w:p>
    <w:p w:rsidR="00C6315D" w:rsidRDefault="00C6315D" w:rsidP="00717CCF">
      <w:pPr>
        <w:numPr>
          <w:ilvl w:val="0"/>
          <w:numId w:val="4"/>
        </w:numPr>
        <w:spacing w:before="100" w:beforeAutospacing="1" w:after="100" w:afterAutospacing="1" w:line="360" w:lineRule="atLeast"/>
        <w:ind w:left="1035"/>
        <w:rPr>
          <w:ins w:id="89" w:author="Unknown"/>
          <w:rFonts w:ascii="Verdana" w:hAnsi="Verdana"/>
          <w:color w:val="222222"/>
          <w:sz w:val="23"/>
          <w:szCs w:val="23"/>
        </w:rPr>
      </w:pPr>
      <w:ins w:id="90" w:author="Unknown">
        <w:r>
          <w:rPr>
            <w:rStyle w:val="Vurgu"/>
            <w:rFonts w:ascii="Verdana" w:hAnsi="Verdana"/>
            <w:color w:val="222222"/>
            <w:sz w:val="23"/>
            <w:szCs w:val="23"/>
          </w:rPr>
          <w:t>1 çarliston biber</w:t>
        </w:r>
      </w:ins>
    </w:p>
    <w:p w:rsidR="00C6315D" w:rsidRDefault="00C6315D" w:rsidP="00717CCF">
      <w:pPr>
        <w:numPr>
          <w:ilvl w:val="0"/>
          <w:numId w:val="4"/>
        </w:numPr>
        <w:spacing w:before="100" w:beforeAutospacing="1" w:after="100" w:afterAutospacing="1" w:line="360" w:lineRule="atLeast"/>
        <w:ind w:left="1035"/>
        <w:rPr>
          <w:ins w:id="91" w:author="Unknown"/>
          <w:rFonts w:ascii="Verdana" w:hAnsi="Verdana"/>
          <w:color w:val="222222"/>
          <w:sz w:val="23"/>
          <w:szCs w:val="23"/>
        </w:rPr>
      </w:pPr>
      <w:ins w:id="92" w:author="Unknown">
        <w:r>
          <w:rPr>
            <w:rStyle w:val="Vurgu"/>
            <w:rFonts w:ascii="Verdana" w:hAnsi="Verdana"/>
            <w:color w:val="222222"/>
            <w:sz w:val="23"/>
            <w:szCs w:val="23"/>
          </w:rPr>
          <w:t xml:space="preserve">1 </w:t>
        </w:r>
        <w:proofErr w:type="spellStart"/>
        <w:r>
          <w:rPr>
            <w:rStyle w:val="Vurgu"/>
            <w:rFonts w:ascii="Verdana" w:hAnsi="Verdana"/>
            <w:color w:val="222222"/>
            <w:sz w:val="23"/>
            <w:szCs w:val="23"/>
          </w:rPr>
          <w:t>çuska</w:t>
        </w:r>
        <w:proofErr w:type="spellEnd"/>
        <w:r>
          <w:rPr>
            <w:rStyle w:val="Vurgu"/>
            <w:rFonts w:ascii="Verdana" w:hAnsi="Verdana"/>
            <w:color w:val="222222"/>
            <w:sz w:val="23"/>
            <w:szCs w:val="23"/>
          </w:rPr>
          <w:t xml:space="preserve"> biber</w:t>
        </w:r>
      </w:ins>
    </w:p>
    <w:p w:rsidR="00C6315D" w:rsidRDefault="00C6315D" w:rsidP="00717CCF">
      <w:pPr>
        <w:numPr>
          <w:ilvl w:val="0"/>
          <w:numId w:val="4"/>
        </w:numPr>
        <w:spacing w:before="100" w:beforeAutospacing="1" w:after="100" w:afterAutospacing="1" w:line="360" w:lineRule="atLeast"/>
        <w:ind w:left="1035"/>
        <w:rPr>
          <w:ins w:id="93" w:author="Unknown"/>
          <w:rFonts w:ascii="Verdana" w:hAnsi="Verdana"/>
          <w:color w:val="222222"/>
          <w:sz w:val="23"/>
          <w:szCs w:val="23"/>
        </w:rPr>
      </w:pPr>
      <w:ins w:id="94" w:author="Unknown">
        <w:r>
          <w:rPr>
            <w:rStyle w:val="Vurgu"/>
            <w:rFonts w:ascii="Verdana" w:hAnsi="Verdana"/>
            <w:color w:val="222222"/>
            <w:sz w:val="23"/>
            <w:szCs w:val="23"/>
          </w:rPr>
          <w:t>1 küçük havuç</w:t>
        </w:r>
      </w:ins>
    </w:p>
    <w:p w:rsidR="00C6315D" w:rsidRDefault="00C6315D" w:rsidP="00717CCF">
      <w:pPr>
        <w:numPr>
          <w:ilvl w:val="0"/>
          <w:numId w:val="4"/>
        </w:numPr>
        <w:spacing w:before="100" w:beforeAutospacing="1" w:after="100" w:afterAutospacing="1" w:line="360" w:lineRule="atLeast"/>
        <w:ind w:left="1035"/>
        <w:rPr>
          <w:ins w:id="95" w:author="Unknown"/>
          <w:rFonts w:ascii="Verdana" w:hAnsi="Verdana"/>
          <w:color w:val="222222"/>
          <w:sz w:val="23"/>
          <w:szCs w:val="23"/>
        </w:rPr>
      </w:pPr>
      <w:ins w:id="96" w:author="Unknown">
        <w:r>
          <w:rPr>
            <w:rStyle w:val="Vurgu"/>
            <w:rFonts w:ascii="Verdana" w:hAnsi="Verdana"/>
            <w:color w:val="222222"/>
            <w:sz w:val="23"/>
            <w:szCs w:val="23"/>
          </w:rPr>
          <w:t>1 küçük kabak</w:t>
        </w:r>
      </w:ins>
    </w:p>
    <w:p w:rsidR="00C6315D" w:rsidRDefault="00C6315D" w:rsidP="00717CCF">
      <w:pPr>
        <w:numPr>
          <w:ilvl w:val="0"/>
          <w:numId w:val="4"/>
        </w:numPr>
        <w:spacing w:before="100" w:beforeAutospacing="1" w:after="100" w:afterAutospacing="1" w:line="360" w:lineRule="atLeast"/>
        <w:ind w:left="1035"/>
        <w:rPr>
          <w:ins w:id="97" w:author="Unknown"/>
          <w:rFonts w:ascii="Verdana" w:hAnsi="Verdana"/>
          <w:color w:val="222222"/>
          <w:sz w:val="23"/>
          <w:szCs w:val="23"/>
        </w:rPr>
      </w:pPr>
      <w:ins w:id="98" w:author="Unknown">
        <w:r>
          <w:rPr>
            <w:rStyle w:val="Vurgu"/>
            <w:rFonts w:ascii="Verdana" w:hAnsi="Verdana"/>
            <w:color w:val="222222"/>
            <w:sz w:val="23"/>
            <w:szCs w:val="23"/>
          </w:rPr>
          <w:t>Tuz, karabiber</w:t>
        </w:r>
      </w:ins>
    </w:p>
    <w:p w:rsidR="00C6315D" w:rsidRDefault="00C6315D" w:rsidP="00C6315D">
      <w:pPr>
        <w:pStyle w:val="Balk4"/>
        <w:spacing w:before="360" w:after="210" w:line="435" w:lineRule="atLeast"/>
        <w:rPr>
          <w:ins w:id="99" w:author="Unknown"/>
          <w:rFonts w:ascii="Arial" w:hAnsi="Arial" w:cs="Arial"/>
          <w:b w:val="0"/>
          <w:bCs w:val="0"/>
          <w:color w:val="111111"/>
          <w:sz w:val="29"/>
          <w:szCs w:val="29"/>
        </w:rPr>
      </w:pPr>
      <w:ins w:id="100" w:author="Unknown">
        <w:r>
          <w:rPr>
            <w:rFonts w:ascii="Arial" w:hAnsi="Arial" w:cs="Arial"/>
            <w:b w:val="0"/>
            <w:bCs w:val="0"/>
            <w:color w:val="111111"/>
            <w:sz w:val="29"/>
            <w:szCs w:val="29"/>
          </w:rPr>
          <w:t>Sebzeli Tavuk Çorbası Nasıl Yapılır?</w:t>
        </w:r>
      </w:ins>
    </w:p>
    <w:p w:rsidR="00C6315D" w:rsidRDefault="00C6315D" w:rsidP="00C6315D">
      <w:pPr>
        <w:pStyle w:val="NormalWeb"/>
        <w:spacing w:before="0" w:beforeAutospacing="0" w:after="390" w:afterAutospacing="0"/>
        <w:rPr>
          <w:ins w:id="101" w:author="Unknown"/>
          <w:rFonts w:ascii="Verdana" w:hAnsi="Verdana"/>
          <w:color w:val="222222"/>
          <w:sz w:val="23"/>
          <w:szCs w:val="23"/>
        </w:rPr>
      </w:pPr>
      <w:ins w:id="102" w:author="Unknown">
        <w:r>
          <w:rPr>
            <w:rFonts w:ascii="Verdana" w:hAnsi="Verdana"/>
            <w:color w:val="222222"/>
            <w:sz w:val="23"/>
            <w:szCs w:val="23"/>
          </w:rPr>
          <w:t xml:space="preserve">1 Tavuk göğüs etini haşlayın ve tel </w:t>
        </w:r>
        <w:proofErr w:type="spellStart"/>
        <w:r>
          <w:rPr>
            <w:rFonts w:ascii="Verdana" w:hAnsi="Verdana"/>
            <w:color w:val="222222"/>
            <w:sz w:val="23"/>
            <w:szCs w:val="23"/>
          </w:rPr>
          <w:t>tel</w:t>
        </w:r>
        <w:proofErr w:type="spellEnd"/>
        <w:r>
          <w:rPr>
            <w:rFonts w:ascii="Verdana" w:hAnsi="Verdana"/>
            <w:color w:val="222222"/>
            <w:sz w:val="23"/>
            <w:szCs w:val="23"/>
          </w:rPr>
          <w:t xml:space="preserve"> ayırın Bir tencerede tereyağını eritip unu karıştırarak kavurun Tavuk suyunu ekleyip tahta kaşıkla karıştırın. Tuz ve karabiber ekleyin. 2 Biber, havuç ve kabağı temizleyin. Biberleri kıyın. Havuç ve kabağı küp şeklinde doğrayın. Sebzeleri tencereye ilave edip pişirin. Sıcak olarak servis yapın.</w:t>
        </w:r>
      </w:ins>
    </w:p>
    <w:p w:rsidR="00C6315D" w:rsidRDefault="00C6315D" w:rsidP="00C6315D">
      <w:pPr>
        <w:pStyle w:val="Balk3"/>
        <w:spacing w:before="405" w:after="255" w:line="450" w:lineRule="atLeast"/>
        <w:rPr>
          <w:ins w:id="103" w:author="Unknown"/>
          <w:rFonts w:ascii="Arial" w:hAnsi="Arial" w:cs="Arial"/>
          <w:b w:val="0"/>
          <w:bCs w:val="0"/>
          <w:color w:val="111111"/>
          <w:sz w:val="33"/>
          <w:szCs w:val="33"/>
        </w:rPr>
      </w:pPr>
      <w:ins w:id="104" w:author="Unknown">
        <w:r>
          <w:rPr>
            <w:rFonts w:ascii="Arial" w:hAnsi="Arial" w:cs="Arial"/>
            <w:b w:val="0"/>
            <w:bCs w:val="0"/>
            <w:color w:val="111111"/>
            <w:sz w:val="33"/>
            <w:szCs w:val="33"/>
          </w:rPr>
          <w:t>Pazılı Kuzu Kapama (Kocaeli)</w:t>
        </w:r>
      </w:ins>
    </w:p>
    <w:p w:rsidR="00C6315D" w:rsidRDefault="00C6315D" w:rsidP="00C6315D">
      <w:pPr>
        <w:pStyle w:val="Balk4"/>
        <w:spacing w:before="360" w:after="210" w:line="435" w:lineRule="atLeast"/>
        <w:rPr>
          <w:ins w:id="105" w:author="Unknown"/>
          <w:rFonts w:ascii="Arial" w:hAnsi="Arial" w:cs="Arial"/>
          <w:b w:val="0"/>
          <w:bCs w:val="0"/>
          <w:color w:val="111111"/>
          <w:sz w:val="29"/>
          <w:szCs w:val="29"/>
        </w:rPr>
      </w:pPr>
      <w:ins w:id="106" w:author="Unknown">
        <w:r>
          <w:rPr>
            <w:rFonts w:ascii="Arial" w:hAnsi="Arial" w:cs="Arial"/>
            <w:b w:val="0"/>
            <w:bCs w:val="0"/>
            <w:color w:val="111111"/>
            <w:sz w:val="29"/>
            <w:szCs w:val="29"/>
          </w:rPr>
          <w:t>Pazılı Kuzu Kapama Malzemeleri</w:t>
        </w:r>
      </w:ins>
    </w:p>
    <w:p w:rsidR="00C6315D" w:rsidRDefault="00C6315D" w:rsidP="00717CCF">
      <w:pPr>
        <w:numPr>
          <w:ilvl w:val="0"/>
          <w:numId w:val="5"/>
        </w:numPr>
        <w:spacing w:before="100" w:beforeAutospacing="1" w:after="100" w:afterAutospacing="1" w:line="360" w:lineRule="atLeast"/>
        <w:ind w:left="1035"/>
        <w:rPr>
          <w:ins w:id="107" w:author="Unknown"/>
          <w:rFonts w:ascii="Verdana" w:hAnsi="Verdana" w:cs="Times New Roman"/>
          <w:color w:val="222222"/>
          <w:sz w:val="23"/>
          <w:szCs w:val="23"/>
        </w:rPr>
      </w:pPr>
      <w:ins w:id="108" w:author="Unknown">
        <w:r>
          <w:rPr>
            <w:rStyle w:val="Vurgu"/>
            <w:rFonts w:ascii="Verdana" w:hAnsi="Verdana"/>
            <w:color w:val="222222"/>
            <w:sz w:val="23"/>
            <w:szCs w:val="23"/>
          </w:rPr>
          <w:t>6 parça kemikli kuzu eti</w:t>
        </w:r>
      </w:ins>
    </w:p>
    <w:p w:rsidR="00C6315D" w:rsidRDefault="00C6315D" w:rsidP="00717CCF">
      <w:pPr>
        <w:numPr>
          <w:ilvl w:val="0"/>
          <w:numId w:val="5"/>
        </w:numPr>
        <w:spacing w:before="100" w:beforeAutospacing="1" w:after="100" w:afterAutospacing="1" w:line="360" w:lineRule="atLeast"/>
        <w:ind w:left="1035"/>
        <w:rPr>
          <w:ins w:id="109" w:author="Unknown"/>
          <w:rFonts w:ascii="Verdana" w:hAnsi="Verdana"/>
          <w:color w:val="222222"/>
          <w:sz w:val="23"/>
          <w:szCs w:val="23"/>
        </w:rPr>
      </w:pPr>
      <w:ins w:id="110" w:author="Unknown">
        <w:r>
          <w:rPr>
            <w:rStyle w:val="Vurgu"/>
            <w:rFonts w:ascii="Verdana" w:hAnsi="Verdana"/>
            <w:color w:val="222222"/>
            <w:sz w:val="23"/>
            <w:szCs w:val="23"/>
          </w:rPr>
          <w:t>4-5 sap taze soğan</w:t>
        </w:r>
      </w:ins>
    </w:p>
    <w:p w:rsidR="00C6315D" w:rsidRDefault="00C6315D" w:rsidP="00717CCF">
      <w:pPr>
        <w:numPr>
          <w:ilvl w:val="0"/>
          <w:numId w:val="5"/>
        </w:numPr>
        <w:spacing w:before="100" w:beforeAutospacing="1" w:after="100" w:afterAutospacing="1" w:line="360" w:lineRule="atLeast"/>
        <w:ind w:left="1035"/>
        <w:rPr>
          <w:ins w:id="111" w:author="Unknown"/>
          <w:rFonts w:ascii="Verdana" w:hAnsi="Verdana"/>
          <w:color w:val="222222"/>
          <w:sz w:val="23"/>
          <w:szCs w:val="23"/>
        </w:rPr>
      </w:pPr>
      <w:ins w:id="112" w:author="Unknown">
        <w:r>
          <w:rPr>
            <w:rStyle w:val="Vurgu"/>
            <w:rFonts w:ascii="Verdana" w:hAnsi="Verdana"/>
            <w:color w:val="222222"/>
            <w:sz w:val="23"/>
            <w:szCs w:val="23"/>
          </w:rPr>
          <w:t>4 pazı yaprağı</w:t>
        </w:r>
      </w:ins>
    </w:p>
    <w:p w:rsidR="00C6315D" w:rsidRDefault="00C6315D" w:rsidP="00717CCF">
      <w:pPr>
        <w:numPr>
          <w:ilvl w:val="0"/>
          <w:numId w:val="5"/>
        </w:numPr>
        <w:spacing w:before="100" w:beforeAutospacing="1" w:after="100" w:afterAutospacing="1" w:line="360" w:lineRule="atLeast"/>
        <w:ind w:left="1035"/>
        <w:rPr>
          <w:ins w:id="113" w:author="Unknown"/>
          <w:rFonts w:ascii="Verdana" w:hAnsi="Verdana"/>
          <w:color w:val="222222"/>
          <w:sz w:val="23"/>
          <w:szCs w:val="23"/>
        </w:rPr>
      </w:pPr>
      <w:ins w:id="114" w:author="Unknown">
        <w:r>
          <w:rPr>
            <w:rStyle w:val="Vurgu"/>
            <w:rFonts w:ascii="Verdana" w:hAnsi="Verdana"/>
            <w:color w:val="222222"/>
            <w:sz w:val="23"/>
            <w:szCs w:val="23"/>
          </w:rPr>
          <w:t>2-3 diş sarımsak</w:t>
        </w:r>
      </w:ins>
    </w:p>
    <w:p w:rsidR="00C6315D" w:rsidRDefault="00C6315D" w:rsidP="00717CCF">
      <w:pPr>
        <w:numPr>
          <w:ilvl w:val="0"/>
          <w:numId w:val="5"/>
        </w:numPr>
        <w:spacing w:before="100" w:beforeAutospacing="1" w:after="100" w:afterAutospacing="1" w:line="360" w:lineRule="atLeast"/>
        <w:ind w:left="1035"/>
        <w:rPr>
          <w:ins w:id="115" w:author="Unknown"/>
          <w:rFonts w:ascii="Verdana" w:hAnsi="Verdana"/>
          <w:color w:val="222222"/>
          <w:sz w:val="23"/>
          <w:szCs w:val="23"/>
        </w:rPr>
      </w:pPr>
      <w:ins w:id="116" w:author="Unknown">
        <w:r>
          <w:rPr>
            <w:rStyle w:val="Vurgu"/>
            <w:rFonts w:ascii="Verdana" w:hAnsi="Verdana"/>
            <w:color w:val="222222"/>
            <w:sz w:val="23"/>
            <w:szCs w:val="23"/>
          </w:rPr>
          <w:t>45 gr tereyağı</w:t>
        </w:r>
      </w:ins>
    </w:p>
    <w:p w:rsidR="00C6315D" w:rsidRDefault="00C6315D" w:rsidP="00717CCF">
      <w:pPr>
        <w:numPr>
          <w:ilvl w:val="0"/>
          <w:numId w:val="5"/>
        </w:numPr>
        <w:spacing w:before="100" w:beforeAutospacing="1" w:after="100" w:afterAutospacing="1" w:line="360" w:lineRule="atLeast"/>
        <w:ind w:left="1035"/>
        <w:rPr>
          <w:ins w:id="117" w:author="Unknown"/>
          <w:rFonts w:ascii="Verdana" w:hAnsi="Verdana"/>
          <w:color w:val="222222"/>
          <w:sz w:val="23"/>
          <w:szCs w:val="23"/>
        </w:rPr>
      </w:pPr>
      <w:ins w:id="118" w:author="Unknown">
        <w:r>
          <w:rPr>
            <w:rStyle w:val="Vurgu"/>
            <w:rFonts w:ascii="Verdana" w:hAnsi="Verdana"/>
            <w:color w:val="222222"/>
            <w:sz w:val="23"/>
            <w:szCs w:val="23"/>
          </w:rPr>
          <w:t>1 su bardağı su</w:t>
        </w:r>
      </w:ins>
    </w:p>
    <w:p w:rsidR="00C6315D" w:rsidRDefault="00C6315D" w:rsidP="00717CCF">
      <w:pPr>
        <w:numPr>
          <w:ilvl w:val="0"/>
          <w:numId w:val="5"/>
        </w:numPr>
        <w:spacing w:before="100" w:beforeAutospacing="1" w:after="100" w:afterAutospacing="1" w:line="360" w:lineRule="atLeast"/>
        <w:ind w:left="1035"/>
        <w:rPr>
          <w:ins w:id="119" w:author="Unknown"/>
          <w:rFonts w:ascii="Verdana" w:hAnsi="Verdana"/>
          <w:color w:val="222222"/>
          <w:sz w:val="23"/>
          <w:szCs w:val="23"/>
        </w:rPr>
      </w:pPr>
      <w:ins w:id="120" w:author="Unknown">
        <w:r>
          <w:rPr>
            <w:rStyle w:val="Vurgu"/>
            <w:rFonts w:ascii="Verdana" w:hAnsi="Verdana"/>
            <w:color w:val="222222"/>
            <w:sz w:val="23"/>
            <w:szCs w:val="23"/>
          </w:rPr>
          <w:t>Tuz</w:t>
        </w:r>
      </w:ins>
    </w:p>
    <w:p w:rsidR="00C6315D" w:rsidRDefault="00C6315D" w:rsidP="00C6315D">
      <w:pPr>
        <w:pStyle w:val="Balk4"/>
        <w:spacing w:before="360" w:after="210" w:line="435" w:lineRule="atLeast"/>
        <w:rPr>
          <w:ins w:id="121" w:author="Unknown"/>
          <w:rFonts w:ascii="Arial" w:hAnsi="Arial" w:cs="Arial"/>
          <w:b w:val="0"/>
          <w:bCs w:val="0"/>
          <w:color w:val="111111"/>
          <w:sz w:val="29"/>
          <w:szCs w:val="29"/>
        </w:rPr>
      </w:pPr>
      <w:ins w:id="122" w:author="Unknown">
        <w:r>
          <w:rPr>
            <w:rFonts w:ascii="Arial" w:hAnsi="Arial" w:cs="Arial"/>
            <w:b w:val="0"/>
            <w:bCs w:val="0"/>
            <w:color w:val="111111"/>
            <w:sz w:val="29"/>
            <w:szCs w:val="29"/>
          </w:rPr>
          <w:t>Pazılı Kuzu Kapama Nasıl Yapılır?</w:t>
        </w:r>
      </w:ins>
    </w:p>
    <w:p w:rsidR="00C6315D" w:rsidRDefault="00C6315D" w:rsidP="00C6315D">
      <w:pPr>
        <w:pStyle w:val="NormalWeb"/>
        <w:spacing w:before="0" w:beforeAutospacing="0" w:after="390" w:afterAutospacing="0"/>
        <w:rPr>
          <w:ins w:id="123" w:author="Unknown"/>
          <w:rFonts w:ascii="Verdana" w:hAnsi="Verdana"/>
          <w:color w:val="222222"/>
          <w:sz w:val="23"/>
          <w:szCs w:val="23"/>
        </w:rPr>
      </w:pPr>
      <w:ins w:id="124" w:author="Unknown">
        <w:r>
          <w:rPr>
            <w:rFonts w:ascii="Verdana" w:hAnsi="Verdana"/>
            <w:color w:val="222222"/>
            <w:sz w:val="23"/>
            <w:szCs w:val="23"/>
          </w:rPr>
          <w:t>1 Tavada tereyağını eritin. Etleri ekleyip çevirerek hafif kızartın ve yayvan bir tencereye alın. 2 Soğanların yeşil saplarını kıyıp tereyağında hafif soteleyin. Pazı yapraklarını iri iri doğrayın. Soğan ve pazıları etlerin üzerine yayın. 3 Sarımsakları soyup ikiye kesin ve etlerin üzerine serpiştirin. Suya bir miktar tuz ekleyip karıştırın ve tepsiye ilave edin. Kapağı kapalı olarak 45 dakika pişirin. Sıcak olarak servis yapın.</w:t>
        </w:r>
      </w:ins>
    </w:p>
    <w:p w:rsidR="00C6315D" w:rsidRDefault="00C6315D" w:rsidP="00C6315D">
      <w:pPr>
        <w:pStyle w:val="Balk3"/>
        <w:spacing w:before="405" w:after="255" w:line="450" w:lineRule="atLeast"/>
        <w:rPr>
          <w:ins w:id="125" w:author="Unknown"/>
          <w:rFonts w:ascii="Arial" w:hAnsi="Arial" w:cs="Arial"/>
          <w:b w:val="0"/>
          <w:bCs w:val="0"/>
          <w:color w:val="111111"/>
          <w:sz w:val="33"/>
          <w:szCs w:val="33"/>
        </w:rPr>
      </w:pPr>
      <w:bookmarkStart w:id="126" w:name="_GoBack"/>
      <w:bookmarkEnd w:id="126"/>
      <w:proofErr w:type="spellStart"/>
      <w:ins w:id="127" w:author="Unknown">
        <w:r>
          <w:rPr>
            <w:rFonts w:ascii="Arial" w:hAnsi="Arial" w:cs="Arial"/>
            <w:b w:val="0"/>
            <w:bCs w:val="0"/>
            <w:color w:val="111111"/>
            <w:sz w:val="33"/>
            <w:szCs w:val="33"/>
          </w:rPr>
          <w:t>Kaysepi</w:t>
        </w:r>
        <w:proofErr w:type="spellEnd"/>
        <w:r>
          <w:rPr>
            <w:rFonts w:ascii="Arial" w:hAnsi="Arial" w:cs="Arial"/>
            <w:b w:val="0"/>
            <w:bCs w:val="0"/>
            <w:color w:val="111111"/>
            <w:sz w:val="33"/>
            <w:szCs w:val="33"/>
          </w:rPr>
          <w:t xml:space="preserve"> (Kocaeli)</w:t>
        </w:r>
      </w:ins>
    </w:p>
    <w:p w:rsidR="00C6315D" w:rsidRDefault="00C6315D" w:rsidP="00C6315D">
      <w:pPr>
        <w:pStyle w:val="Balk4"/>
        <w:spacing w:before="360" w:after="210" w:line="435" w:lineRule="atLeast"/>
        <w:rPr>
          <w:ins w:id="128" w:author="Unknown"/>
          <w:rFonts w:ascii="Arial" w:hAnsi="Arial" w:cs="Arial"/>
          <w:b w:val="0"/>
          <w:bCs w:val="0"/>
          <w:color w:val="111111"/>
          <w:sz w:val="29"/>
          <w:szCs w:val="29"/>
        </w:rPr>
      </w:pPr>
      <w:proofErr w:type="spellStart"/>
      <w:ins w:id="129" w:author="Unknown">
        <w:r>
          <w:rPr>
            <w:rFonts w:ascii="Arial" w:hAnsi="Arial" w:cs="Arial"/>
            <w:b w:val="0"/>
            <w:bCs w:val="0"/>
            <w:color w:val="111111"/>
            <w:sz w:val="29"/>
            <w:szCs w:val="29"/>
          </w:rPr>
          <w:t>Kaysepi</w:t>
        </w:r>
        <w:proofErr w:type="spellEnd"/>
        <w:r>
          <w:rPr>
            <w:rFonts w:ascii="Arial" w:hAnsi="Arial" w:cs="Arial"/>
            <w:b w:val="0"/>
            <w:bCs w:val="0"/>
            <w:color w:val="111111"/>
            <w:sz w:val="29"/>
            <w:szCs w:val="29"/>
          </w:rPr>
          <w:t xml:space="preserve"> Malzemeleri</w:t>
        </w:r>
      </w:ins>
    </w:p>
    <w:p w:rsidR="00C6315D" w:rsidRDefault="00C6315D" w:rsidP="00717CCF">
      <w:pPr>
        <w:numPr>
          <w:ilvl w:val="0"/>
          <w:numId w:val="6"/>
        </w:numPr>
        <w:spacing w:before="100" w:beforeAutospacing="1" w:after="100" w:afterAutospacing="1" w:line="360" w:lineRule="atLeast"/>
        <w:ind w:left="1035"/>
        <w:rPr>
          <w:ins w:id="130" w:author="Unknown"/>
          <w:rFonts w:ascii="Verdana" w:hAnsi="Verdana" w:cs="Times New Roman"/>
          <w:color w:val="222222"/>
          <w:sz w:val="23"/>
          <w:szCs w:val="23"/>
        </w:rPr>
      </w:pPr>
      <w:ins w:id="131" w:author="Unknown">
        <w:r>
          <w:rPr>
            <w:rStyle w:val="Vurgu"/>
            <w:rFonts w:ascii="Verdana" w:hAnsi="Verdana"/>
            <w:color w:val="222222"/>
            <w:sz w:val="23"/>
            <w:szCs w:val="23"/>
          </w:rPr>
          <w:t>2 su bardağı kurutulmuş mürdüm eriği</w:t>
        </w:r>
      </w:ins>
    </w:p>
    <w:p w:rsidR="00C6315D" w:rsidRDefault="00C6315D" w:rsidP="00717CCF">
      <w:pPr>
        <w:numPr>
          <w:ilvl w:val="0"/>
          <w:numId w:val="6"/>
        </w:numPr>
        <w:spacing w:before="100" w:beforeAutospacing="1" w:after="100" w:afterAutospacing="1" w:line="360" w:lineRule="atLeast"/>
        <w:ind w:left="1035"/>
        <w:rPr>
          <w:ins w:id="132" w:author="Unknown"/>
          <w:rFonts w:ascii="Verdana" w:hAnsi="Verdana"/>
          <w:color w:val="222222"/>
          <w:sz w:val="23"/>
          <w:szCs w:val="23"/>
        </w:rPr>
      </w:pPr>
      <w:ins w:id="133" w:author="Unknown">
        <w:r>
          <w:rPr>
            <w:rStyle w:val="Vurgu"/>
            <w:rFonts w:ascii="Verdana" w:hAnsi="Verdana"/>
            <w:color w:val="222222"/>
            <w:sz w:val="23"/>
            <w:szCs w:val="23"/>
          </w:rPr>
          <w:t>1 su bardağı su</w:t>
        </w:r>
      </w:ins>
    </w:p>
    <w:p w:rsidR="00C6315D" w:rsidRDefault="00C6315D" w:rsidP="00717CCF">
      <w:pPr>
        <w:numPr>
          <w:ilvl w:val="0"/>
          <w:numId w:val="6"/>
        </w:numPr>
        <w:spacing w:before="100" w:beforeAutospacing="1" w:after="100" w:afterAutospacing="1" w:line="360" w:lineRule="atLeast"/>
        <w:ind w:left="1035"/>
        <w:rPr>
          <w:ins w:id="134" w:author="Unknown"/>
          <w:rFonts w:ascii="Verdana" w:hAnsi="Verdana"/>
          <w:color w:val="222222"/>
          <w:sz w:val="23"/>
          <w:szCs w:val="23"/>
        </w:rPr>
      </w:pPr>
      <w:ins w:id="135" w:author="Unknown">
        <w:r>
          <w:rPr>
            <w:rStyle w:val="Vurgu"/>
            <w:rFonts w:ascii="Verdana" w:hAnsi="Verdana"/>
            <w:color w:val="222222"/>
            <w:sz w:val="23"/>
            <w:szCs w:val="23"/>
          </w:rPr>
          <w:t>15 su bardağı tozşeker</w:t>
        </w:r>
      </w:ins>
    </w:p>
    <w:p w:rsidR="00C6315D" w:rsidRDefault="00C6315D" w:rsidP="00717CCF">
      <w:pPr>
        <w:numPr>
          <w:ilvl w:val="0"/>
          <w:numId w:val="6"/>
        </w:numPr>
        <w:spacing w:before="100" w:beforeAutospacing="1" w:after="100" w:afterAutospacing="1" w:line="360" w:lineRule="atLeast"/>
        <w:ind w:left="1035"/>
        <w:rPr>
          <w:ins w:id="136" w:author="Unknown"/>
          <w:rFonts w:ascii="Verdana" w:hAnsi="Verdana"/>
          <w:color w:val="222222"/>
          <w:sz w:val="23"/>
          <w:szCs w:val="23"/>
        </w:rPr>
      </w:pPr>
      <w:ins w:id="137" w:author="Unknown">
        <w:r>
          <w:rPr>
            <w:rStyle w:val="Vurgu"/>
            <w:rFonts w:ascii="Verdana" w:hAnsi="Verdana"/>
            <w:color w:val="222222"/>
            <w:sz w:val="23"/>
            <w:szCs w:val="23"/>
          </w:rPr>
          <w:t>30 gr tereyağı</w:t>
        </w:r>
      </w:ins>
    </w:p>
    <w:p w:rsidR="00C6315D" w:rsidRDefault="00C6315D" w:rsidP="00717CCF">
      <w:pPr>
        <w:numPr>
          <w:ilvl w:val="0"/>
          <w:numId w:val="6"/>
        </w:numPr>
        <w:spacing w:before="100" w:beforeAutospacing="1" w:after="100" w:afterAutospacing="1" w:line="360" w:lineRule="atLeast"/>
        <w:ind w:left="1035"/>
        <w:rPr>
          <w:ins w:id="138" w:author="Unknown"/>
          <w:rFonts w:ascii="Verdana" w:hAnsi="Verdana"/>
          <w:color w:val="222222"/>
          <w:sz w:val="23"/>
          <w:szCs w:val="23"/>
        </w:rPr>
      </w:pPr>
      <w:ins w:id="139" w:author="Unknown">
        <w:r>
          <w:rPr>
            <w:rStyle w:val="Vurgu"/>
            <w:rFonts w:ascii="Verdana" w:hAnsi="Verdana"/>
            <w:color w:val="222222"/>
            <w:sz w:val="23"/>
            <w:szCs w:val="23"/>
          </w:rPr>
          <w:t>1 çay bardağı çekilmiş ceviz içi</w:t>
        </w:r>
      </w:ins>
    </w:p>
    <w:p w:rsidR="00C6315D" w:rsidRDefault="00C6315D" w:rsidP="00C6315D">
      <w:pPr>
        <w:pStyle w:val="Balk4"/>
        <w:spacing w:before="360" w:after="210" w:line="435" w:lineRule="atLeast"/>
        <w:rPr>
          <w:ins w:id="140" w:author="Unknown"/>
          <w:rFonts w:ascii="Arial" w:hAnsi="Arial" w:cs="Arial"/>
          <w:b w:val="0"/>
          <w:bCs w:val="0"/>
          <w:color w:val="111111"/>
          <w:sz w:val="29"/>
          <w:szCs w:val="29"/>
        </w:rPr>
      </w:pPr>
      <w:proofErr w:type="spellStart"/>
      <w:ins w:id="141" w:author="Unknown">
        <w:r>
          <w:rPr>
            <w:rFonts w:ascii="Arial" w:hAnsi="Arial" w:cs="Arial"/>
            <w:b w:val="0"/>
            <w:bCs w:val="0"/>
            <w:color w:val="111111"/>
            <w:sz w:val="29"/>
            <w:szCs w:val="29"/>
          </w:rPr>
          <w:t>Kaysepi</w:t>
        </w:r>
        <w:proofErr w:type="spellEnd"/>
        <w:r>
          <w:rPr>
            <w:rFonts w:ascii="Arial" w:hAnsi="Arial" w:cs="Arial"/>
            <w:b w:val="0"/>
            <w:bCs w:val="0"/>
            <w:color w:val="111111"/>
            <w:sz w:val="29"/>
            <w:szCs w:val="29"/>
          </w:rPr>
          <w:t xml:space="preserve"> Nasıl Yapılır?</w:t>
        </w:r>
      </w:ins>
    </w:p>
    <w:p w:rsidR="00C6315D" w:rsidRDefault="00C6315D" w:rsidP="00C6315D">
      <w:pPr>
        <w:pStyle w:val="NormalWeb"/>
        <w:spacing w:before="0" w:beforeAutospacing="0" w:after="390" w:afterAutospacing="0"/>
        <w:rPr>
          <w:ins w:id="142" w:author="Unknown"/>
          <w:rFonts w:ascii="Verdana" w:hAnsi="Verdana"/>
          <w:color w:val="222222"/>
          <w:sz w:val="23"/>
          <w:szCs w:val="23"/>
        </w:rPr>
      </w:pPr>
      <w:ins w:id="143" w:author="Unknown">
        <w:r>
          <w:rPr>
            <w:rFonts w:ascii="Verdana" w:hAnsi="Verdana"/>
            <w:color w:val="222222"/>
            <w:sz w:val="23"/>
            <w:szCs w:val="23"/>
          </w:rPr>
          <w:t>1) Kurutulmuş mürdüm eriğini yıkayıp tencereye alın. Bir miktar su ekleyip yumuşayana kadar pişirin. Suyunu süzün ve eriklerin çekirdeklerini çıkarın. Tencereye alıp 1 bardak kaynar su ekleyin. Üzerine şekeri ilave edip pişirin.</w:t>
        </w:r>
      </w:ins>
    </w:p>
    <w:p w:rsidR="00C6315D" w:rsidRDefault="00C6315D" w:rsidP="00C6315D">
      <w:pPr>
        <w:pStyle w:val="NormalWeb"/>
        <w:spacing w:before="0" w:beforeAutospacing="0" w:after="390" w:afterAutospacing="0"/>
        <w:rPr>
          <w:ins w:id="144" w:author="Unknown"/>
          <w:rFonts w:ascii="Verdana" w:hAnsi="Verdana"/>
          <w:color w:val="222222"/>
          <w:sz w:val="23"/>
          <w:szCs w:val="23"/>
        </w:rPr>
      </w:pPr>
      <w:ins w:id="145" w:author="Unknown">
        <w:r>
          <w:rPr>
            <w:rFonts w:ascii="Verdana" w:hAnsi="Verdana"/>
            <w:color w:val="222222"/>
            <w:sz w:val="23"/>
            <w:szCs w:val="23"/>
          </w:rPr>
          <w:t>2) Bir tavada tereyağını eritin. Erikleri servis tabağına alıp üzerine tereyağını gezdirin. Ceviz içi serpiştirip sıcak olarak servis yapın.</w:t>
        </w:r>
      </w:ins>
    </w:p>
    <w:p w:rsidR="00C6315D" w:rsidRDefault="00C6315D" w:rsidP="00C6315D">
      <w:pPr>
        <w:pStyle w:val="Balk3"/>
        <w:spacing w:before="405" w:after="255" w:line="450" w:lineRule="atLeast"/>
        <w:rPr>
          <w:ins w:id="146" w:author="Unknown"/>
          <w:rFonts w:ascii="Arial" w:hAnsi="Arial" w:cs="Arial"/>
          <w:b w:val="0"/>
          <w:bCs w:val="0"/>
          <w:color w:val="111111"/>
          <w:sz w:val="33"/>
          <w:szCs w:val="33"/>
        </w:rPr>
      </w:pPr>
      <w:ins w:id="147" w:author="Unknown">
        <w:r>
          <w:rPr>
            <w:rFonts w:ascii="Arial" w:hAnsi="Arial" w:cs="Arial"/>
            <w:b w:val="0"/>
            <w:bCs w:val="0"/>
            <w:color w:val="111111"/>
            <w:sz w:val="33"/>
            <w:szCs w:val="33"/>
          </w:rPr>
          <w:t>Pırasa Böreği (Kırklareli)</w:t>
        </w:r>
      </w:ins>
    </w:p>
    <w:p w:rsidR="00C6315D" w:rsidRDefault="00C6315D" w:rsidP="00C6315D">
      <w:pPr>
        <w:pStyle w:val="Balk4"/>
        <w:spacing w:before="360" w:after="210" w:line="435" w:lineRule="atLeast"/>
        <w:rPr>
          <w:ins w:id="148" w:author="Unknown"/>
          <w:rFonts w:ascii="Arial" w:hAnsi="Arial" w:cs="Arial"/>
          <w:b w:val="0"/>
          <w:bCs w:val="0"/>
          <w:color w:val="111111"/>
          <w:sz w:val="29"/>
          <w:szCs w:val="29"/>
        </w:rPr>
      </w:pPr>
      <w:ins w:id="149" w:author="Unknown">
        <w:r>
          <w:rPr>
            <w:rFonts w:ascii="Arial" w:hAnsi="Arial" w:cs="Arial"/>
            <w:b w:val="0"/>
            <w:bCs w:val="0"/>
            <w:color w:val="111111"/>
            <w:sz w:val="29"/>
            <w:szCs w:val="29"/>
          </w:rPr>
          <w:t xml:space="preserve">Pırasa </w:t>
        </w:r>
        <w:proofErr w:type="spellStart"/>
        <w:r>
          <w:rPr>
            <w:rFonts w:ascii="Arial" w:hAnsi="Arial" w:cs="Arial"/>
            <w:b w:val="0"/>
            <w:bCs w:val="0"/>
            <w:color w:val="111111"/>
            <w:sz w:val="29"/>
            <w:szCs w:val="29"/>
          </w:rPr>
          <w:t>BöreğiMalzemeleri</w:t>
        </w:r>
        <w:proofErr w:type="spellEnd"/>
      </w:ins>
    </w:p>
    <w:p w:rsidR="00C6315D" w:rsidRDefault="00C6315D" w:rsidP="00717CCF">
      <w:pPr>
        <w:numPr>
          <w:ilvl w:val="0"/>
          <w:numId w:val="7"/>
        </w:numPr>
        <w:spacing w:before="100" w:beforeAutospacing="1" w:after="100" w:afterAutospacing="1" w:line="360" w:lineRule="atLeast"/>
        <w:ind w:left="1035"/>
        <w:rPr>
          <w:ins w:id="150" w:author="Unknown"/>
          <w:rFonts w:ascii="Verdana" w:hAnsi="Verdana" w:cs="Times New Roman"/>
          <w:color w:val="222222"/>
          <w:sz w:val="23"/>
          <w:szCs w:val="23"/>
        </w:rPr>
      </w:pPr>
      <w:ins w:id="151" w:author="Unknown">
        <w:r>
          <w:rPr>
            <w:rStyle w:val="Vurgu"/>
            <w:rFonts w:ascii="Verdana" w:hAnsi="Verdana"/>
            <w:color w:val="222222"/>
            <w:sz w:val="23"/>
            <w:szCs w:val="23"/>
          </w:rPr>
          <w:t>1 kg pırasa</w:t>
        </w:r>
      </w:ins>
    </w:p>
    <w:p w:rsidR="00C6315D" w:rsidRDefault="00C6315D" w:rsidP="00717CCF">
      <w:pPr>
        <w:numPr>
          <w:ilvl w:val="0"/>
          <w:numId w:val="7"/>
        </w:numPr>
        <w:spacing w:before="100" w:beforeAutospacing="1" w:after="100" w:afterAutospacing="1" w:line="360" w:lineRule="atLeast"/>
        <w:ind w:left="1035"/>
        <w:rPr>
          <w:ins w:id="152" w:author="Unknown"/>
          <w:rFonts w:ascii="Verdana" w:hAnsi="Verdana"/>
          <w:color w:val="222222"/>
          <w:sz w:val="23"/>
          <w:szCs w:val="23"/>
        </w:rPr>
      </w:pPr>
      <w:ins w:id="153" w:author="Unknown">
        <w:r>
          <w:rPr>
            <w:rStyle w:val="Vurgu"/>
            <w:rFonts w:ascii="Verdana" w:hAnsi="Verdana"/>
            <w:color w:val="222222"/>
            <w:sz w:val="23"/>
            <w:szCs w:val="23"/>
          </w:rPr>
          <w:t>2 çorba kaşığı domates salçası</w:t>
        </w:r>
      </w:ins>
    </w:p>
    <w:p w:rsidR="00C6315D" w:rsidRDefault="00C6315D" w:rsidP="00717CCF">
      <w:pPr>
        <w:numPr>
          <w:ilvl w:val="0"/>
          <w:numId w:val="7"/>
        </w:numPr>
        <w:spacing w:before="100" w:beforeAutospacing="1" w:after="100" w:afterAutospacing="1" w:line="360" w:lineRule="atLeast"/>
        <w:ind w:left="1035"/>
        <w:rPr>
          <w:ins w:id="154" w:author="Unknown"/>
          <w:rFonts w:ascii="Verdana" w:hAnsi="Verdana"/>
          <w:color w:val="222222"/>
          <w:sz w:val="23"/>
          <w:szCs w:val="23"/>
        </w:rPr>
      </w:pPr>
      <w:ins w:id="155" w:author="Unknown">
        <w:r>
          <w:rPr>
            <w:rStyle w:val="Vurgu"/>
            <w:rFonts w:ascii="Verdana" w:hAnsi="Verdana"/>
            <w:color w:val="222222"/>
            <w:sz w:val="23"/>
            <w:szCs w:val="23"/>
          </w:rPr>
          <w:t>3 çorba kaşığı sıvıyağ</w:t>
        </w:r>
      </w:ins>
    </w:p>
    <w:p w:rsidR="00C6315D" w:rsidRDefault="00C6315D" w:rsidP="00C6315D">
      <w:pPr>
        <w:pStyle w:val="NormalWeb"/>
        <w:spacing w:before="0" w:beforeAutospacing="0" w:after="390" w:afterAutospacing="0"/>
        <w:rPr>
          <w:ins w:id="156" w:author="Unknown"/>
          <w:rFonts w:ascii="Verdana" w:hAnsi="Verdana"/>
          <w:color w:val="222222"/>
          <w:sz w:val="23"/>
          <w:szCs w:val="23"/>
        </w:rPr>
      </w:pPr>
      <w:ins w:id="157" w:author="Unknown">
        <w:r>
          <w:rPr>
            <w:rStyle w:val="Gl"/>
            <w:rFonts w:ascii="Verdana" w:hAnsi="Verdana"/>
            <w:i/>
            <w:iCs/>
            <w:color w:val="222222"/>
            <w:sz w:val="23"/>
            <w:szCs w:val="23"/>
            <w:u w:val="single"/>
          </w:rPr>
          <w:t>Pırasa Böreği Hamuru için;</w:t>
        </w:r>
      </w:ins>
    </w:p>
    <w:p w:rsidR="00C6315D" w:rsidRDefault="00C6315D" w:rsidP="00717CCF">
      <w:pPr>
        <w:numPr>
          <w:ilvl w:val="0"/>
          <w:numId w:val="8"/>
        </w:numPr>
        <w:spacing w:before="100" w:beforeAutospacing="1" w:after="100" w:afterAutospacing="1" w:line="360" w:lineRule="atLeast"/>
        <w:ind w:left="1035"/>
        <w:rPr>
          <w:ins w:id="158" w:author="Unknown"/>
          <w:rFonts w:ascii="Verdana" w:hAnsi="Verdana"/>
          <w:color w:val="222222"/>
          <w:sz w:val="23"/>
          <w:szCs w:val="23"/>
        </w:rPr>
      </w:pPr>
      <w:ins w:id="159" w:author="Unknown">
        <w:r>
          <w:rPr>
            <w:rStyle w:val="Vurgu"/>
            <w:rFonts w:ascii="Verdana" w:hAnsi="Verdana"/>
            <w:color w:val="222222"/>
            <w:sz w:val="23"/>
            <w:szCs w:val="23"/>
          </w:rPr>
          <w:t>500 gr un</w:t>
        </w:r>
      </w:ins>
    </w:p>
    <w:p w:rsidR="00C6315D" w:rsidRDefault="00C6315D" w:rsidP="00717CCF">
      <w:pPr>
        <w:numPr>
          <w:ilvl w:val="0"/>
          <w:numId w:val="8"/>
        </w:numPr>
        <w:spacing w:before="100" w:beforeAutospacing="1" w:after="100" w:afterAutospacing="1" w:line="360" w:lineRule="atLeast"/>
        <w:ind w:left="1035"/>
        <w:rPr>
          <w:ins w:id="160" w:author="Unknown"/>
          <w:rFonts w:ascii="Verdana" w:hAnsi="Verdana"/>
          <w:color w:val="222222"/>
          <w:sz w:val="23"/>
          <w:szCs w:val="23"/>
        </w:rPr>
      </w:pPr>
      <w:ins w:id="161" w:author="Unknown">
        <w:r>
          <w:rPr>
            <w:rStyle w:val="Vurgu"/>
            <w:rFonts w:ascii="Verdana" w:hAnsi="Verdana"/>
            <w:color w:val="222222"/>
            <w:sz w:val="23"/>
            <w:szCs w:val="23"/>
          </w:rPr>
          <w:t>Su</w:t>
        </w:r>
      </w:ins>
    </w:p>
    <w:p w:rsidR="00C6315D" w:rsidRDefault="00C6315D" w:rsidP="00717CCF">
      <w:pPr>
        <w:numPr>
          <w:ilvl w:val="0"/>
          <w:numId w:val="8"/>
        </w:numPr>
        <w:spacing w:before="100" w:beforeAutospacing="1" w:after="100" w:afterAutospacing="1" w:line="360" w:lineRule="atLeast"/>
        <w:ind w:left="1035"/>
        <w:rPr>
          <w:ins w:id="162" w:author="Unknown"/>
          <w:rFonts w:ascii="Verdana" w:hAnsi="Verdana"/>
          <w:color w:val="222222"/>
          <w:sz w:val="23"/>
          <w:szCs w:val="23"/>
        </w:rPr>
      </w:pPr>
      <w:ins w:id="163" w:author="Unknown">
        <w:r>
          <w:rPr>
            <w:rStyle w:val="Vurgu"/>
            <w:rFonts w:ascii="Verdana" w:hAnsi="Verdana"/>
            <w:color w:val="222222"/>
            <w:sz w:val="23"/>
            <w:szCs w:val="23"/>
          </w:rPr>
          <w:t>Sıvıyağ</w:t>
        </w:r>
      </w:ins>
    </w:p>
    <w:p w:rsidR="00C6315D" w:rsidRDefault="00C6315D" w:rsidP="00717CCF">
      <w:pPr>
        <w:numPr>
          <w:ilvl w:val="0"/>
          <w:numId w:val="8"/>
        </w:numPr>
        <w:spacing w:before="100" w:beforeAutospacing="1" w:after="100" w:afterAutospacing="1" w:line="360" w:lineRule="atLeast"/>
        <w:ind w:left="1035"/>
        <w:rPr>
          <w:ins w:id="164" w:author="Unknown"/>
          <w:rFonts w:ascii="Verdana" w:hAnsi="Verdana"/>
          <w:color w:val="222222"/>
          <w:sz w:val="23"/>
          <w:szCs w:val="23"/>
        </w:rPr>
      </w:pPr>
      <w:ins w:id="165" w:author="Unknown">
        <w:r>
          <w:rPr>
            <w:rStyle w:val="Vurgu"/>
            <w:rFonts w:ascii="Verdana" w:hAnsi="Verdana"/>
            <w:color w:val="222222"/>
            <w:sz w:val="23"/>
            <w:szCs w:val="23"/>
          </w:rPr>
          <w:t>Tuz</w:t>
        </w:r>
      </w:ins>
    </w:p>
    <w:p w:rsidR="00C6315D" w:rsidRDefault="00C6315D" w:rsidP="00C6315D">
      <w:pPr>
        <w:pStyle w:val="Balk4"/>
        <w:spacing w:before="360" w:after="210" w:line="435" w:lineRule="atLeast"/>
        <w:rPr>
          <w:ins w:id="166" w:author="Unknown"/>
          <w:rFonts w:ascii="Arial" w:hAnsi="Arial" w:cs="Arial"/>
          <w:b w:val="0"/>
          <w:bCs w:val="0"/>
          <w:color w:val="111111"/>
          <w:sz w:val="29"/>
          <w:szCs w:val="29"/>
        </w:rPr>
      </w:pPr>
      <w:ins w:id="167" w:author="Unknown">
        <w:r>
          <w:rPr>
            <w:rFonts w:ascii="Arial" w:hAnsi="Arial" w:cs="Arial"/>
            <w:b w:val="0"/>
            <w:bCs w:val="0"/>
            <w:color w:val="111111"/>
            <w:sz w:val="29"/>
            <w:szCs w:val="29"/>
          </w:rPr>
          <w:t>Pırasa Böreği Nasıl Yapılır?</w:t>
        </w:r>
      </w:ins>
    </w:p>
    <w:p w:rsidR="00C6315D" w:rsidRDefault="00C6315D" w:rsidP="00C6315D">
      <w:pPr>
        <w:pStyle w:val="NormalWeb"/>
        <w:spacing w:before="0" w:beforeAutospacing="0" w:after="390" w:afterAutospacing="0"/>
        <w:rPr>
          <w:ins w:id="168" w:author="Unknown"/>
          <w:rFonts w:ascii="Verdana" w:hAnsi="Verdana"/>
          <w:color w:val="222222"/>
          <w:sz w:val="23"/>
          <w:szCs w:val="23"/>
        </w:rPr>
      </w:pPr>
      <w:ins w:id="169" w:author="Unknown">
        <w:r>
          <w:rPr>
            <w:rFonts w:ascii="Verdana" w:hAnsi="Verdana"/>
            <w:color w:val="222222"/>
            <w:sz w:val="23"/>
            <w:szCs w:val="23"/>
          </w:rPr>
          <w:t>1) Pırasaları temizleyin. Yıkayıp küçük küçük doğrayın. Tavada sıvıyağı kızdırıp pırasaları ilave edip yumuşayana kadar kavurun. Salçayı ekleyip karıştırın. Tuzunu ilave edip tavayı ocaktan alın.</w:t>
        </w:r>
      </w:ins>
    </w:p>
    <w:p w:rsidR="00C6315D" w:rsidRDefault="00C6315D" w:rsidP="00C6315D">
      <w:pPr>
        <w:pStyle w:val="NormalWeb"/>
        <w:spacing w:before="0" w:beforeAutospacing="0" w:after="390" w:afterAutospacing="0"/>
        <w:rPr>
          <w:ins w:id="170" w:author="Unknown"/>
          <w:rFonts w:ascii="Verdana" w:hAnsi="Verdana"/>
          <w:color w:val="222222"/>
          <w:sz w:val="23"/>
          <w:szCs w:val="23"/>
        </w:rPr>
      </w:pPr>
      <w:ins w:id="171" w:author="Unknown">
        <w:r>
          <w:rPr>
            <w:rFonts w:ascii="Verdana" w:hAnsi="Verdana"/>
            <w:color w:val="222222"/>
            <w:sz w:val="23"/>
            <w:szCs w:val="23"/>
          </w:rPr>
          <w:t>2) Unu hamur yoğurma kabına alın. Tuz ekleyip harmanlayın. Azar azar su ilave edip kulak memesi yumuşaklığında bir hamur yoğurun. Hamurdan 10 tane beze hazırlayın. Tezgâha un serpip bezeleri tepsiden biraz daha büyük olacak şekilde açın. Tepsiyi yağlayın ve yufkaları aralarına yağ sürerek üst üste yerleştirin. Hazırladığınız pırasalı malzemeyi en üste yayıp hamurun dışa taşan kenarlarını içe doğru kıvırın. Yufkanın kenarlarına sıvıyağ sürüp önceden ısıtılmış 180 dereceye ayarlı fırında 45-50 dakika pişirin. Dilimleyip sıcak olarak servis yapın.</w:t>
        </w:r>
      </w:ins>
    </w:p>
    <w:p w:rsidR="00C6315D" w:rsidRDefault="00C6315D" w:rsidP="00C6315D">
      <w:pPr>
        <w:pStyle w:val="Balk3"/>
        <w:spacing w:before="405" w:after="255" w:line="450" w:lineRule="atLeast"/>
        <w:rPr>
          <w:ins w:id="172" w:author="Unknown"/>
          <w:rFonts w:ascii="Arial" w:hAnsi="Arial" w:cs="Arial"/>
          <w:b w:val="0"/>
          <w:bCs w:val="0"/>
          <w:color w:val="111111"/>
          <w:sz w:val="33"/>
          <w:szCs w:val="33"/>
        </w:rPr>
      </w:pPr>
      <w:ins w:id="173" w:author="Unknown">
        <w:r>
          <w:rPr>
            <w:rFonts w:ascii="Arial" w:hAnsi="Arial" w:cs="Arial"/>
            <w:b w:val="0"/>
            <w:bCs w:val="0"/>
            <w:color w:val="111111"/>
            <w:sz w:val="33"/>
            <w:szCs w:val="33"/>
          </w:rPr>
          <w:t>Poğaça (Kırklareli)</w:t>
        </w:r>
      </w:ins>
    </w:p>
    <w:p w:rsidR="00C6315D" w:rsidRDefault="00C6315D" w:rsidP="00C6315D">
      <w:pPr>
        <w:pStyle w:val="Balk4"/>
        <w:spacing w:before="360" w:after="210" w:line="435" w:lineRule="atLeast"/>
        <w:rPr>
          <w:ins w:id="174" w:author="Unknown"/>
          <w:rFonts w:ascii="Arial" w:hAnsi="Arial" w:cs="Arial"/>
          <w:b w:val="0"/>
          <w:bCs w:val="0"/>
          <w:color w:val="111111"/>
          <w:sz w:val="29"/>
          <w:szCs w:val="29"/>
        </w:rPr>
      </w:pPr>
      <w:ins w:id="175" w:author="Unknown">
        <w:r>
          <w:rPr>
            <w:rFonts w:ascii="Arial" w:hAnsi="Arial" w:cs="Arial"/>
            <w:b w:val="0"/>
            <w:bCs w:val="0"/>
            <w:color w:val="111111"/>
            <w:sz w:val="29"/>
            <w:szCs w:val="29"/>
          </w:rPr>
          <w:t>Poğaça Malzemeleri</w:t>
        </w:r>
      </w:ins>
    </w:p>
    <w:p w:rsidR="00C6315D" w:rsidRDefault="00C6315D" w:rsidP="00717CCF">
      <w:pPr>
        <w:numPr>
          <w:ilvl w:val="0"/>
          <w:numId w:val="9"/>
        </w:numPr>
        <w:spacing w:before="100" w:beforeAutospacing="1" w:after="100" w:afterAutospacing="1" w:line="360" w:lineRule="atLeast"/>
        <w:ind w:left="1035"/>
        <w:rPr>
          <w:ins w:id="176" w:author="Unknown"/>
          <w:rFonts w:ascii="Verdana" w:hAnsi="Verdana" w:cs="Times New Roman"/>
          <w:color w:val="222222"/>
          <w:sz w:val="23"/>
          <w:szCs w:val="23"/>
        </w:rPr>
      </w:pPr>
      <w:ins w:id="177" w:author="Unknown">
        <w:r>
          <w:rPr>
            <w:rStyle w:val="Vurgu"/>
            <w:rFonts w:ascii="Verdana" w:hAnsi="Verdana"/>
            <w:color w:val="222222"/>
            <w:sz w:val="23"/>
            <w:szCs w:val="23"/>
          </w:rPr>
          <w:t>1 su bardağı ılık süt</w:t>
        </w:r>
      </w:ins>
    </w:p>
    <w:p w:rsidR="00C6315D" w:rsidRDefault="00C6315D" w:rsidP="00717CCF">
      <w:pPr>
        <w:numPr>
          <w:ilvl w:val="0"/>
          <w:numId w:val="9"/>
        </w:numPr>
        <w:spacing w:before="100" w:beforeAutospacing="1" w:after="100" w:afterAutospacing="1" w:line="360" w:lineRule="atLeast"/>
        <w:ind w:left="1035"/>
        <w:rPr>
          <w:ins w:id="178" w:author="Unknown"/>
          <w:rFonts w:ascii="Verdana" w:hAnsi="Verdana"/>
          <w:color w:val="222222"/>
          <w:sz w:val="23"/>
          <w:szCs w:val="23"/>
        </w:rPr>
      </w:pPr>
      <w:ins w:id="179" w:author="Unknown">
        <w:r>
          <w:rPr>
            <w:rStyle w:val="Vurgu"/>
            <w:rFonts w:ascii="Verdana" w:hAnsi="Verdana"/>
            <w:color w:val="222222"/>
            <w:sz w:val="23"/>
            <w:szCs w:val="23"/>
          </w:rPr>
          <w:t>1 paket (42 gr) yaş maya</w:t>
        </w:r>
      </w:ins>
    </w:p>
    <w:p w:rsidR="00C6315D" w:rsidRDefault="00C6315D" w:rsidP="00717CCF">
      <w:pPr>
        <w:numPr>
          <w:ilvl w:val="0"/>
          <w:numId w:val="9"/>
        </w:numPr>
        <w:spacing w:before="100" w:beforeAutospacing="1" w:after="100" w:afterAutospacing="1" w:line="360" w:lineRule="atLeast"/>
        <w:ind w:left="1035"/>
        <w:rPr>
          <w:ins w:id="180" w:author="Unknown"/>
          <w:rFonts w:ascii="Verdana" w:hAnsi="Verdana"/>
          <w:color w:val="222222"/>
          <w:sz w:val="23"/>
          <w:szCs w:val="23"/>
        </w:rPr>
      </w:pPr>
      <w:ins w:id="181" w:author="Unknown">
        <w:r>
          <w:rPr>
            <w:rStyle w:val="Vurgu"/>
            <w:rFonts w:ascii="Verdana" w:hAnsi="Verdana"/>
            <w:color w:val="222222"/>
            <w:sz w:val="23"/>
            <w:szCs w:val="23"/>
          </w:rPr>
          <w:t>Yarım su bardağı sıvıyağ</w:t>
        </w:r>
      </w:ins>
    </w:p>
    <w:p w:rsidR="00C6315D" w:rsidRDefault="00C6315D" w:rsidP="00717CCF">
      <w:pPr>
        <w:numPr>
          <w:ilvl w:val="0"/>
          <w:numId w:val="9"/>
        </w:numPr>
        <w:spacing w:before="100" w:beforeAutospacing="1" w:after="100" w:afterAutospacing="1" w:line="360" w:lineRule="atLeast"/>
        <w:ind w:left="1035"/>
        <w:rPr>
          <w:ins w:id="182" w:author="Unknown"/>
          <w:rFonts w:ascii="Verdana" w:hAnsi="Verdana"/>
          <w:color w:val="222222"/>
          <w:sz w:val="23"/>
          <w:szCs w:val="23"/>
        </w:rPr>
      </w:pPr>
      <w:ins w:id="183" w:author="Unknown">
        <w:r>
          <w:rPr>
            <w:rStyle w:val="Vurgu"/>
            <w:rFonts w:ascii="Verdana" w:hAnsi="Verdana"/>
            <w:color w:val="222222"/>
            <w:sz w:val="23"/>
            <w:szCs w:val="23"/>
          </w:rPr>
          <w:t>Aldığı kadar un</w:t>
        </w:r>
      </w:ins>
    </w:p>
    <w:p w:rsidR="00C6315D" w:rsidRDefault="00C6315D" w:rsidP="00717CCF">
      <w:pPr>
        <w:numPr>
          <w:ilvl w:val="0"/>
          <w:numId w:val="9"/>
        </w:numPr>
        <w:spacing w:before="100" w:beforeAutospacing="1" w:after="100" w:afterAutospacing="1" w:line="360" w:lineRule="atLeast"/>
        <w:ind w:left="1035"/>
        <w:rPr>
          <w:ins w:id="184" w:author="Unknown"/>
          <w:rFonts w:ascii="Verdana" w:hAnsi="Verdana"/>
          <w:color w:val="222222"/>
          <w:sz w:val="23"/>
          <w:szCs w:val="23"/>
        </w:rPr>
      </w:pPr>
      <w:ins w:id="185" w:author="Unknown">
        <w:r>
          <w:rPr>
            <w:rStyle w:val="Vurgu"/>
            <w:rFonts w:ascii="Verdana" w:hAnsi="Verdana"/>
            <w:color w:val="222222"/>
            <w:sz w:val="23"/>
            <w:szCs w:val="23"/>
          </w:rPr>
          <w:t>Tuz</w:t>
        </w:r>
      </w:ins>
    </w:p>
    <w:p w:rsidR="00C6315D" w:rsidRDefault="00C6315D" w:rsidP="00C6315D">
      <w:pPr>
        <w:pStyle w:val="NormalWeb"/>
        <w:spacing w:before="0" w:beforeAutospacing="0" w:after="390" w:afterAutospacing="0"/>
        <w:rPr>
          <w:ins w:id="186" w:author="Unknown"/>
          <w:rFonts w:ascii="Verdana" w:hAnsi="Verdana"/>
          <w:color w:val="222222"/>
          <w:sz w:val="23"/>
          <w:szCs w:val="23"/>
        </w:rPr>
      </w:pPr>
      <w:ins w:id="187" w:author="Unknown">
        <w:r>
          <w:rPr>
            <w:rStyle w:val="Gl"/>
            <w:rFonts w:ascii="Verdana" w:hAnsi="Verdana"/>
            <w:i/>
            <w:iCs/>
            <w:color w:val="222222"/>
            <w:sz w:val="23"/>
            <w:szCs w:val="23"/>
            <w:u w:val="single"/>
          </w:rPr>
          <w:t>Poğaça Üzeri için;</w:t>
        </w:r>
      </w:ins>
    </w:p>
    <w:p w:rsidR="00C6315D" w:rsidRDefault="00C6315D" w:rsidP="00717CCF">
      <w:pPr>
        <w:numPr>
          <w:ilvl w:val="0"/>
          <w:numId w:val="10"/>
        </w:numPr>
        <w:spacing w:before="100" w:beforeAutospacing="1" w:after="100" w:afterAutospacing="1" w:line="360" w:lineRule="atLeast"/>
        <w:ind w:left="1035"/>
        <w:rPr>
          <w:ins w:id="188" w:author="Unknown"/>
          <w:rFonts w:ascii="Verdana" w:hAnsi="Verdana"/>
          <w:color w:val="222222"/>
          <w:sz w:val="23"/>
          <w:szCs w:val="23"/>
        </w:rPr>
      </w:pPr>
      <w:ins w:id="189" w:author="Unknown">
        <w:r>
          <w:rPr>
            <w:rStyle w:val="Vurgu"/>
            <w:rFonts w:ascii="Verdana" w:hAnsi="Verdana"/>
            <w:color w:val="222222"/>
            <w:sz w:val="23"/>
            <w:szCs w:val="23"/>
          </w:rPr>
          <w:t>1 yumurta sarısı</w:t>
        </w:r>
      </w:ins>
    </w:p>
    <w:p w:rsidR="00C6315D" w:rsidRDefault="00C6315D" w:rsidP="00717CCF">
      <w:pPr>
        <w:numPr>
          <w:ilvl w:val="0"/>
          <w:numId w:val="10"/>
        </w:numPr>
        <w:spacing w:before="100" w:beforeAutospacing="1" w:after="100" w:afterAutospacing="1" w:line="360" w:lineRule="atLeast"/>
        <w:ind w:left="1035"/>
        <w:rPr>
          <w:ins w:id="190" w:author="Unknown"/>
          <w:rFonts w:ascii="Verdana" w:hAnsi="Verdana"/>
          <w:color w:val="222222"/>
          <w:sz w:val="23"/>
          <w:szCs w:val="23"/>
        </w:rPr>
      </w:pPr>
      <w:ins w:id="191" w:author="Unknown">
        <w:r>
          <w:rPr>
            <w:rStyle w:val="Vurgu"/>
            <w:rFonts w:ascii="Verdana" w:hAnsi="Verdana"/>
            <w:color w:val="222222"/>
            <w:sz w:val="23"/>
            <w:szCs w:val="23"/>
          </w:rPr>
          <w:t>1 çay kaşığı susam</w:t>
        </w:r>
      </w:ins>
    </w:p>
    <w:p w:rsidR="00C6315D" w:rsidRDefault="00C6315D" w:rsidP="00717CCF">
      <w:pPr>
        <w:numPr>
          <w:ilvl w:val="0"/>
          <w:numId w:val="10"/>
        </w:numPr>
        <w:spacing w:before="100" w:beforeAutospacing="1" w:after="100" w:afterAutospacing="1" w:line="360" w:lineRule="atLeast"/>
        <w:ind w:left="1035"/>
        <w:rPr>
          <w:ins w:id="192" w:author="Unknown"/>
          <w:rFonts w:ascii="Verdana" w:hAnsi="Verdana"/>
          <w:color w:val="222222"/>
          <w:sz w:val="23"/>
          <w:szCs w:val="23"/>
        </w:rPr>
      </w:pPr>
      <w:ins w:id="193" w:author="Unknown">
        <w:r>
          <w:rPr>
            <w:rStyle w:val="Vurgu"/>
            <w:rFonts w:ascii="Verdana" w:hAnsi="Verdana"/>
            <w:color w:val="222222"/>
            <w:sz w:val="23"/>
            <w:szCs w:val="23"/>
          </w:rPr>
          <w:t>1 çay kaşığı çörekotu</w:t>
        </w:r>
      </w:ins>
    </w:p>
    <w:p w:rsidR="00C6315D" w:rsidRDefault="00C6315D" w:rsidP="00C6315D">
      <w:pPr>
        <w:pStyle w:val="Balk4"/>
        <w:spacing w:before="360" w:after="210" w:line="435" w:lineRule="atLeast"/>
        <w:rPr>
          <w:ins w:id="194" w:author="Unknown"/>
          <w:rFonts w:ascii="Arial" w:hAnsi="Arial" w:cs="Arial"/>
          <w:b w:val="0"/>
          <w:bCs w:val="0"/>
          <w:color w:val="111111"/>
          <w:sz w:val="29"/>
          <w:szCs w:val="29"/>
        </w:rPr>
      </w:pPr>
      <w:ins w:id="195" w:author="Unknown">
        <w:r>
          <w:rPr>
            <w:rFonts w:ascii="Arial" w:hAnsi="Arial" w:cs="Arial"/>
            <w:b w:val="0"/>
            <w:bCs w:val="0"/>
            <w:color w:val="111111"/>
            <w:sz w:val="29"/>
            <w:szCs w:val="29"/>
          </w:rPr>
          <w:t>Poğaça Nasıl Yapılır?</w:t>
        </w:r>
      </w:ins>
    </w:p>
    <w:p w:rsidR="00C6315D" w:rsidRDefault="00C6315D" w:rsidP="00C6315D">
      <w:pPr>
        <w:pStyle w:val="NormalWeb"/>
        <w:spacing w:before="0" w:beforeAutospacing="0" w:after="390" w:afterAutospacing="0"/>
        <w:rPr>
          <w:ins w:id="196" w:author="Unknown"/>
          <w:rFonts w:ascii="Verdana" w:hAnsi="Verdana"/>
          <w:color w:val="222222"/>
          <w:sz w:val="23"/>
          <w:szCs w:val="23"/>
        </w:rPr>
      </w:pPr>
      <w:ins w:id="197" w:author="Unknown">
        <w:r>
          <w:rPr>
            <w:rFonts w:ascii="Verdana" w:hAnsi="Verdana"/>
            <w:color w:val="222222"/>
            <w:sz w:val="23"/>
            <w:szCs w:val="23"/>
          </w:rPr>
          <w:t>1) Mayayı ılık sütle ezip iyice karıştırın ve kabarana kadar bekletin. Unu hamur yoğurma kabına alın ve ortasını havuz gibi açın. Mayalı süt, sıvıyağ ve tuz ekleyip kulak memesi kıvamında bir hamur yoğurun. Üzerini nemli bezle örtün. Ilık ortamda hamur 2 misli kabarana kadar yarım saat bekletin.</w:t>
        </w:r>
      </w:ins>
    </w:p>
    <w:p w:rsidR="00C6315D" w:rsidRDefault="00C6315D" w:rsidP="00C6315D">
      <w:pPr>
        <w:pStyle w:val="NormalWeb"/>
        <w:spacing w:before="0" w:beforeAutospacing="0" w:after="390" w:afterAutospacing="0"/>
        <w:rPr>
          <w:ins w:id="198" w:author="Unknown"/>
          <w:rFonts w:ascii="Verdana" w:hAnsi="Verdana"/>
          <w:color w:val="222222"/>
          <w:sz w:val="23"/>
          <w:szCs w:val="23"/>
        </w:rPr>
      </w:pPr>
      <w:ins w:id="199" w:author="Unknown">
        <w:r>
          <w:rPr>
            <w:rFonts w:ascii="Verdana" w:hAnsi="Verdana"/>
            <w:color w:val="222222"/>
            <w:sz w:val="23"/>
            <w:szCs w:val="23"/>
          </w:rPr>
          <w:t>2) Hamurdan yumurtadan biraz daha büyük parçalar koparıp bezeler hazırlayın. Her bir bezeyi tezgâhın üzerinde elinizle yuvarlayıp uzatın ve iki yöne doğru bükün. Hamuru kendi etrafında sarıp uçlarını kıvırın. Malzeme bitinceye kadar işlemi sürdürün. Hamurları yağlanmış fırın tepsisine yerleştirin. Mayalanması için 10-15 dakika daha bekletin. Üzerlerine yumurta sarısı sürün. Susam ve çörekotu serpip önceden ısıtılmış 200 dereceye ayarlı fırında üzerleri hafif kızarana kadar pişirin.</w:t>
        </w:r>
      </w:ins>
    </w:p>
    <w:p w:rsidR="00C6315D" w:rsidRDefault="00C6315D" w:rsidP="00C6315D">
      <w:pPr>
        <w:pStyle w:val="Balk3"/>
        <w:spacing w:before="405" w:after="255" w:line="450" w:lineRule="atLeast"/>
        <w:rPr>
          <w:ins w:id="200" w:author="Unknown"/>
          <w:rFonts w:ascii="Arial" w:hAnsi="Arial" w:cs="Arial"/>
          <w:b w:val="0"/>
          <w:bCs w:val="0"/>
          <w:color w:val="111111"/>
          <w:sz w:val="33"/>
          <w:szCs w:val="33"/>
        </w:rPr>
      </w:pPr>
      <w:ins w:id="201" w:author="Unknown">
        <w:r>
          <w:rPr>
            <w:rFonts w:ascii="Arial" w:hAnsi="Arial" w:cs="Arial"/>
            <w:b w:val="0"/>
            <w:bCs w:val="0"/>
            <w:color w:val="111111"/>
            <w:sz w:val="33"/>
            <w:szCs w:val="33"/>
          </w:rPr>
          <w:t>İstanbul Pilavı</w:t>
        </w:r>
      </w:ins>
    </w:p>
    <w:p w:rsidR="00C6315D" w:rsidRDefault="00C6315D" w:rsidP="00C6315D">
      <w:pPr>
        <w:pStyle w:val="Balk4"/>
        <w:spacing w:before="360" w:after="210" w:line="435" w:lineRule="atLeast"/>
        <w:rPr>
          <w:ins w:id="202" w:author="Unknown"/>
          <w:rFonts w:ascii="Arial" w:hAnsi="Arial" w:cs="Arial"/>
          <w:b w:val="0"/>
          <w:bCs w:val="0"/>
          <w:color w:val="111111"/>
          <w:sz w:val="29"/>
          <w:szCs w:val="29"/>
        </w:rPr>
      </w:pPr>
      <w:ins w:id="203" w:author="Unknown">
        <w:r>
          <w:rPr>
            <w:rFonts w:ascii="Arial" w:hAnsi="Arial" w:cs="Arial"/>
            <w:b w:val="0"/>
            <w:bCs w:val="0"/>
            <w:color w:val="111111"/>
            <w:sz w:val="29"/>
            <w:szCs w:val="29"/>
          </w:rPr>
          <w:t>İstanbul Pilavı Malzemeleri</w:t>
        </w:r>
      </w:ins>
    </w:p>
    <w:p w:rsidR="00C6315D" w:rsidRDefault="00C6315D" w:rsidP="00717CCF">
      <w:pPr>
        <w:numPr>
          <w:ilvl w:val="0"/>
          <w:numId w:val="11"/>
        </w:numPr>
        <w:spacing w:before="100" w:beforeAutospacing="1" w:after="100" w:afterAutospacing="1" w:line="360" w:lineRule="atLeast"/>
        <w:ind w:left="1035"/>
        <w:rPr>
          <w:ins w:id="204" w:author="Unknown"/>
          <w:rFonts w:ascii="Verdana" w:hAnsi="Verdana" w:cs="Times New Roman"/>
          <w:color w:val="222222"/>
          <w:sz w:val="23"/>
          <w:szCs w:val="23"/>
        </w:rPr>
      </w:pPr>
      <w:ins w:id="205" w:author="Unknown">
        <w:r>
          <w:rPr>
            <w:rStyle w:val="Vurgu"/>
            <w:rFonts w:ascii="Verdana" w:hAnsi="Verdana"/>
            <w:color w:val="222222"/>
            <w:sz w:val="23"/>
            <w:szCs w:val="23"/>
          </w:rPr>
          <w:t>450 gr pirinç</w:t>
        </w:r>
      </w:ins>
    </w:p>
    <w:p w:rsidR="00C6315D" w:rsidRDefault="00C6315D" w:rsidP="00717CCF">
      <w:pPr>
        <w:numPr>
          <w:ilvl w:val="0"/>
          <w:numId w:val="11"/>
        </w:numPr>
        <w:spacing w:before="100" w:beforeAutospacing="1" w:after="100" w:afterAutospacing="1" w:line="360" w:lineRule="atLeast"/>
        <w:ind w:left="1035"/>
        <w:rPr>
          <w:ins w:id="206" w:author="Unknown"/>
          <w:rFonts w:ascii="Verdana" w:hAnsi="Verdana"/>
          <w:color w:val="222222"/>
          <w:sz w:val="23"/>
          <w:szCs w:val="23"/>
        </w:rPr>
      </w:pPr>
      <w:ins w:id="207" w:author="Unknown">
        <w:r>
          <w:rPr>
            <w:rStyle w:val="Vurgu"/>
            <w:rFonts w:ascii="Verdana" w:hAnsi="Verdana"/>
            <w:color w:val="222222"/>
            <w:sz w:val="23"/>
            <w:szCs w:val="23"/>
          </w:rPr>
          <w:t xml:space="preserve">125 gr </w:t>
        </w:r>
        <w:proofErr w:type="spellStart"/>
        <w:r>
          <w:rPr>
            <w:rStyle w:val="Vurgu"/>
            <w:rFonts w:ascii="Verdana" w:hAnsi="Verdana"/>
            <w:color w:val="222222"/>
            <w:sz w:val="23"/>
            <w:szCs w:val="23"/>
          </w:rPr>
          <w:t>Tereyagi</w:t>
        </w:r>
        <w:proofErr w:type="spellEnd"/>
      </w:ins>
    </w:p>
    <w:p w:rsidR="00C6315D" w:rsidRDefault="00C6315D" w:rsidP="00717CCF">
      <w:pPr>
        <w:numPr>
          <w:ilvl w:val="0"/>
          <w:numId w:val="11"/>
        </w:numPr>
        <w:spacing w:before="100" w:beforeAutospacing="1" w:after="100" w:afterAutospacing="1" w:line="360" w:lineRule="atLeast"/>
        <w:ind w:left="1035"/>
        <w:rPr>
          <w:ins w:id="208" w:author="Unknown"/>
          <w:rFonts w:ascii="Verdana" w:hAnsi="Verdana"/>
          <w:color w:val="222222"/>
          <w:sz w:val="23"/>
          <w:szCs w:val="23"/>
        </w:rPr>
      </w:pPr>
      <w:ins w:id="209" w:author="Unknown">
        <w:r>
          <w:rPr>
            <w:rStyle w:val="Vurgu"/>
            <w:rFonts w:ascii="Verdana" w:hAnsi="Verdana"/>
            <w:color w:val="222222"/>
            <w:sz w:val="23"/>
            <w:szCs w:val="23"/>
          </w:rPr>
          <w:t>1 adet Hindi Fileto</w:t>
        </w:r>
      </w:ins>
    </w:p>
    <w:p w:rsidR="00C6315D" w:rsidRDefault="00C6315D" w:rsidP="00717CCF">
      <w:pPr>
        <w:numPr>
          <w:ilvl w:val="0"/>
          <w:numId w:val="11"/>
        </w:numPr>
        <w:spacing w:before="100" w:beforeAutospacing="1" w:after="100" w:afterAutospacing="1" w:line="360" w:lineRule="atLeast"/>
        <w:ind w:left="1035"/>
        <w:rPr>
          <w:ins w:id="210" w:author="Unknown"/>
          <w:rFonts w:ascii="Verdana" w:hAnsi="Verdana"/>
          <w:color w:val="222222"/>
          <w:sz w:val="23"/>
          <w:szCs w:val="23"/>
        </w:rPr>
      </w:pPr>
      <w:ins w:id="211" w:author="Unknown">
        <w:r>
          <w:rPr>
            <w:rStyle w:val="Vurgu"/>
            <w:rFonts w:ascii="Verdana" w:hAnsi="Verdana"/>
            <w:color w:val="222222"/>
            <w:sz w:val="23"/>
            <w:szCs w:val="23"/>
          </w:rPr>
          <w:t xml:space="preserve">1 su </w:t>
        </w:r>
        <w:proofErr w:type="spellStart"/>
        <w:r>
          <w:rPr>
            <w:rStyle w:val="Vurgu"/>
            <w:rFonts w:ascii="Verdana" w:hAnsi="Verdana"/>
            <w:color w:val="222222"/>
            <w:sz w:val="23"/>
            <w:szCs w:val="23"/>
          </w:rPr>
          <w:t>bardagi</w:t>
        </w:r>
        <w:proofErr w:type="spellEnd"/>
        <w:r>
          <w:rPr>
            <w:rStyle w:val="Vurgu"/>
            <w:rFonts w:ascii="Verdana" w:hAnsi="Verdana"/>
            <w:color w:val="222222"/>
            <w:sz w:val="23"/>
            <w:szCs w:val="23"/>
          </w:rPr>
          <w:t xml:space="preserve"> konserve bezelye</w:t>
        </w:r>
      </w:ins>
    </w:p>
    <w:p w:rsidR="00C6315D" w:rsidRDefault="00C6315D" w:rsidP="00717CCF">
      <w:pPr>
        <w:numPr>
          <w:ilvl w:val="0"/>
          <w:numId w:val="11"/>
        </w:numPr>
        <w:spacing w:before="100" w:beforeAutospacing="1" w:after="100" w:afterAutospacing="1" w:line="360" w:lineRule="atLeast"/>
        <w:ind w:left="1035"/>
        <w:rPr>
          <w:ins w:id="212" w:author="Unknown"/>
          <w:rFonts w:ascii="Verdana" w:hAnsi="Verdana"/>
          <w:color w:val="222222"/>
          <w:sz w:val="23"/>
          <w:szCs w:val="23"/>
        </w:rPr>
      </w:pPr>
      <w:ins w:id="213" w:author="Unknown">
        <w:r>
          <w:rPr>
            <w:rStyle w:val="Vurgu"/>
            <w:rFonts w:ascii="Verdana" w:hAnsi="Verdana"/>
            <w:color w:val="222222"/>
            <w:sz w:val="23"/>
            <w:szCs w:val="23"/>
          </w:rPr>
          <w:t>1 tutam safran</w:t>
        </w:r>
      </w:ins>
    </w:p>
    <w:p w:rsidR="00C6315D" w:rsidRDefault="00C6315D" w:rsidP="00717CCF">
      <w:pPr>
        <w:numPr>
          <w:ilvl w:val="0"/>
          <w:numId w:val="11"/>
        </w:numPr>
        <w:spacing w:before="100" w:beforeAutospacing="1" w:after="100" w:afterAutospacing="1" w:line="360" w:lineRule="atLeast"/>
        <w:ind w:left="1035"/>
        <w:rPr>
          <w:ins w:id="214" w:author="Unknown"/>
          <w:rFonts w:ascii="Verdana" w:hAnsi="Verdana"/>
          <w:color w:val="222222"/>
          <w:sz w:val="23"/>
          <w:szCs w:val="23"/>
        </w:rPr>
      </w:pPr>
      <w:ins w:id="215" w:author="Unknown">
        <w:r>
          <w:rPr>
            <w:rStyle w:val="Vurgu"/>
            <w:rFonts w:ascii="Verdana" w:hAnsi="Verdana"/>
            <w:color w:val="222222"/>
            <w:sz w:val="23"/>
            <w:szCs w:val="23"/>
          </w:rPr>
          <w:t xml:space="preserve">1 çay </w:t>
        </w:r>
        <w:proofErr w:type="spellStart"/>
        <w:r>
          <w:rPr>
            <w:rStyle w:val="Vurgu"/>
            <w:rFonts w:ascii="Verdana" w:hAnsi="Verdana"/>
            <w:color w:val="222222"/>
            <w:sz w:val="23"/>
            <w:szCs w:val="23"/>
          </w:rPr>
          <w:t>kasigi</w:t>
        </w:r>
        <w:proofErr w:type="spellEnd"/>
        <w:r>
          <w:rPr>
            <w:rStyle w:val="Vurgu"/>
            <w:rFonts w:ascii="Verdana" w:hAnsi="Verdana"/>
            <w:color w:val="222222"/>
            <w:sz w:val="23"/>
            <w:szCs w:val="23"/>
          </w:rPr>
          <w:t xml:space="preserve"> toz zencefil</w:t>
        </w:r>
      </w:ins>
    </w:p>
    <w:p w:rsidR="00C6315D" w:rsidRDefault="00C6315D" w:rsidP="00717CCF">
      <w:pPr>
        <w:numPr>
          <w:ilvl w:val="0"/>
          <w:numId w:val="11"/>
        </w:numPr>
        <w:spacing w:before="100" w:beforeAutospacing="1" w:after="100" w:afterAutospacing="1" w:line="360" w:lineRule="atLeast"/>
        <w:ind w:left="1035"/>
        <w:rPr>
          <w:ins w:id="216" w:author="Unknown"/>
          <w:rFonts w:ascii="Verdana" w:hAnsi="Verdana"/>
          <w:color w:val="222222"/>
          <w:sz w:val="23"/>
          <w:szCs w:val="23"/>
        </w:rPr>
      </w:pPr>
      <w:ins w:id="217" w:author="Unknown">
        <w:r>
          <w:rPr>
            <w:rStyle w:val="Vurgu"/>
            <w:rFonts w:ascii="Verdana" w:hAnsi="Verdana"/>
            <w:color w:val="222222"/>
            <w:sz w:val="23"/>
            <w:szCs w:val="23"/>
          </w:rPr>
          <w:t>50 gr iç badem</w:t>
        </w:r>
      </w:ins>
    </w:p>
    <w:p w:rsidR="00C6315D" w:rsidRDefault="00C6315D" w:rsidP="00717CCF">
      <w:pPr>
        <w:numPr>
          <w:ilvl w:val="0"/>
          <w:numId w:val="11"/>
        </w:numPr>
        <w:spacing w:before="100" w:beforeAutospacing="1" w:after="100" w:afterAutospacing="1" w:line="360" w:lineRule="atLeast"/>
        <w:ind w:left="1035"/>
        <w:rPr>
          <w:ins w:id="218" w:author="Unknown"/>
          <w:rFonts w:ascii="Verdana" w:hAnsi="Verdana"/>
          <w:color w:val="222222"/>
          <w:sz w:val="23"/>
          <w:szCs w:val="23"/>
        </w:rPr>
      </w:pPr>
      <w:ins w:id="219" w:author="Unknown">
        <w:r>
          <w:rPr>
            <w:rStyle w:val="Vurgu"/>
            <w:rFonts w:ascii="Verdana" w:hAnsi="Verdana"/>
            <w:color w:val="222222"/>
            <w:sz w:val="23"/>
            <w:szCs w:val="23"/>
          </w:rPr>
          <w:t xml:space="preserve">50 gr kabuksuz </w:t>
        </w:r>
        <w:proofErr w:type="spellStart"/>
        <w:r>
          <w:rPr>
            <w:rStyle w:val="Vurgu"/>
            <w:rFonts w:ascii="Verdana" w:hAnsi="Verdana"/>
            <w:color w:val="222222"/>
            <w:sz w:val="23"/>
            <w:szCs w:val="23"/>
          </w:rPr>
          <w:t>antepfistigi</w:t>
        </w:r>
        <w:proofErr w:type="spellEnd"/>
      </w:ins>
    </w:p>
    <w:p w:rsidR="00C6315D" w:rsidRDefault="00C6315D" w:rsidP="00717CCF">
      <w:pPr>
        <w:numPr>
          <w:ilvl w:val="0"/>
          <w:numId w:val="11"/>
        </w:numPr>
        <w:spacing w:before="100" w:beforeAutospacing="1" w:after="100" w:afterAutospacing="1" w:line="360" w:lineRule="atLeast"/>
        <w:ind w:left="1035"/>
        <w:rPr>
          <w:ins w:id="220" w:author="Unknown"/>
          <w:rFonts w:ascii="Verdana" w:hAnsi="Verdana"/>
          <w:color w:val="222222"/>
          <w:sz w:val="23"/>
          <w:szCs w:val="23"/>
        </w:rPr>
      </w:pPr>
      <w:ins w:id="221" w:author="Unknown">
        <w:r>
          <w:rPr>
            <w:rStyle w:val="Vurgu"/>
            <w:rFonts w:ascii="Verdana" w:hAnsi="Verdana"/>
            <w:color w:val="222222"/>
            <w:sz w:val="23"/>
            <w:szCs w:val="23"/>
          </w:rPr>
          <w:t>Tuz</w:t>
        </w:r>
      </w:ins>
    </w:p>
    <w:p w:rsidR="00C6315D" w:rsidRDefault="00C6315D" w:rsidP="00C6315D">
      <w:pPr>
        <w:pStyle w:val="Balk4"/>
        <w:spacing w:before="360" w:after="210" w:line="435" w:lineRule="atLeast"/>
        <w:rPr>
          <w:ins w:id="222" w:author="Unknown"/>
          <w:rFonts w:ascii="Arial" w:hAnsi="Arial" w:cs="Arial"/>
          <w:b w:val="0"/>
          <w:bCs w:val="0"/>
          <w:color w:val="111111"/>
          <w:sz w:val="29"/>
          <w:szCs w:val="29"/>
        </w:rPr>
      </w:pPr>
      <w:ins w:id="223" w:author="Unknown">
        <w:r>
          <w:rPr>
            <w:rFonts w:ascii="Arial" w:hAnsi="Arial" w:cs="Arial"/>
            <w:b w:val="0"/>
            <w:bCs w:val="0"/>
            <w:color w:val="111111"/>
            <w:sz w:val="29"/>
            <w:szCs w:val="29"/>
          </w:rPr>
          <w:t>İstanbul Pilavı Nasıl Yapılır?</w:t>
        </w:r>
      </w:ins>
    </w:p>
    <w:p w:rsidR="00C6315D" w:rsidRDefault="00C6315D" w:rsidP="00C6315D">
      <w:pPr>
        <w:pStyle w:val="NormalWeb"/>
        <w:spacing w:before="0" w:beforeAutospacing="0" w:after="390" w:afterAutospacing="0"/>
        <w:rPr>
          <w:ins w:id="224" w:author="Unknown"/>
          <w:rFonts w:ascii="Verdana" w:hAnsi="Verdana"/>
          <w:color w:val="222222"/>
          <w:sz w:val="23"/>
          <w:szCs w:val="23"/>
        </w:rPr>
      </w:pPr>
      <w:ins w:id="225" w:author="Unknown">
        <w:r>
          <w:rPr>
            <w:rFonts w:ascii="Verdana" w:hAnsi="Verdana"/>
            <w:color w:val="222222"/>
            <w:sz w:val="23"/>
            <w:szCs w:val="23"/>
          </w:rPr>
          <w:t xml:space="preserve">Pirinci tuzlu kaynar suda 30 </w:t>
        </w:r>
        <w:proofErr w:type="spellStart"/>
        <w:r>
          <w:rPr>
            <w:rFonts w:ascii="Verdana" w:hAnsi="Verdana"/>
            <w:color w:val="222222"/>
            <w:sz w:val="23"/>
            <w:szCs w:val="23"/>
          </w:rPr>
          <w:t>dk</w:t>
        </w:r>
        <w:proofErr w:type="spellEnd"/>
        <w:r>
          <w:rPr>
            <w:rFonts w:ascii="Verdana" w:hAnsi="Verdana"/>
            <w:color w:val="222222"/>
            <w:sz w:val="23"/>
            <w:szCs w:val="23"/>
          </w:rPr>
          <w:t xml:space="preserve"> beklettikten sonra yıkayıp süzün. Bademlerle birlikte tereyağında 5 </w:t>
        </w:r>
        <w:proofErr w:type="spellStart"/>
        <w:r>
          <w:rPr>
            <w:rFonts w:ascii="Verdana" w:hAnsi="Verdana"/>
            <w:color w:val="222222"/>
            <w:sz w:val="23"/>
            <w:szCs w:val="23"/>
          </w:rPr>
          <w:t>dk</w:t>
        </w:r>
        <w:proofErr w:type="spellEnd"/>
        <w:r>
          <w:rPr>
            <w:rFonts w:ascii="Verdana" w:hAnsi="Verdana"/>
            <w:color w:val="222222"/>
            <w:sz w:val="23"/>
            <w:szCs w:val="23"/>
          </w:rPr>
          <w:t xml:space="preserve"> kavurun. Hindi filetoyu haşlayıp 2 bardak hindi suyunu ayırın. Yarım kahve fincanı suda 30 </w:t>
        </w:r>
        <w:proofErr w:type="spellStart"/>
        <w:r>
          <w:rPr>
            <w:rFonts w:ascii="Verdana" w:hAnsi="Verdana"/>
            <w:color w:val="222222"/>
            <w:sz w:val="23"/>
            <w:szCs w:val="23"/>
          </w:rPr>
          <w:t>dk</w:t>
        </w:r>
        <w:proofErr w:type="spellEnd"/>
        <w:r>
          <w:rPr>
            <w:rFonts w:ascii="Verdana" w:hAnsi="Verdana"/>
            <w:color w:val="222222"/>
            <w:sz w:val="23"/>
            <w:szCs w:val="23"/>
          </w:rPr>
          <w:t xml:space="preserve"> beklettiğiniz </w:t>
        </w:r>
        <w:proofErr w:type="spellStart"/>
        <w:r>
          <w:rPr>
            <w:rFonts w:ascii="Verdana" w:hAnsi="Verdana"/>
            <w:color w:val="222222"/>
            <w:sz w:val="23"/>
            <w:szCs w:val="23"/>
          </w:rPr>
          <w:t>safsani</w:t>
        </w:r>
        <w:proofErr w:type="spellEnd"/>
        <w:r>
          <w:rPr>
            <w:rFonts w:ascii="Verdana" w:hAnsi="Verdana"/>
            <w:color w:val="222222"/>
            <w:sz w:val="23"/>
            <w:szCs w:val="23"/>
          </w:rPr>
          <w:t xml:space="preserve"> hindi suyuna ilave edip didiklediğiniz tavuk etini bezelye, tuz ve zencefille birlikte kavurduğunuz pirince katın. Hindi suyunu ilave edip kısık ateşte suyunu çekene kadar pişirin. Sıcak suda bekletip iç kabuklarını ayıkladığınız </w:t>
        </w:r>
        <w:proofErr w:type="spellStart"/>
        <w:r>
          <w:rPr>
            <w:rFonts w:ascii="Verdana" w:hAnsi="Verdana"/>
            <w:color w:val="222222"/>
            <w:sz w:val="23"/>
            <w:szCs w:val="23"/>
          </w:rPr>
          <w:t>antep</w:t>
        </w:r>
        <w:proofErr w:type="spellEnd"/>
        <w:r>
          <w:rPr>
            <w:rFonts w:ascii="Verdana" w:hAnsi="Verdana"/>
            <w:color w:val="222222"/>
            <w:sz w:val="23"/>
            <w:szCs w:val="23"/>
          </w:rPr>
          <w:t xml:space="preserve"> fıstıklarını ekleyip pilavınızı demlendirin.</w:t>
        </w:r>
      </w:ins>
    </w:p>
    <w:p w:rsidR="001C57FC" w:rsidRPr="00677A54" w:rsidRDefault="001C57FC" w:rsidP="00677A54">
      <w:pPr>
        <w:rPr>
          <w:rFonts w:ascii="Arial" w:hAnsi="Arial" w:cs="Arial"/>
          <w:sz w:val="24"/>
          <w:szCs w:val="24"/>
          <w:u w:val="single"/>
        </w:rPr>
      </w:pPr>
    </w:p>
    <w:sectPr w:rsidR="001C57FC" w:rsidRPr="00677A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Playfair Display">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E1008"/>
    <w:multiLevelType w:val="multilevel"/>
    <w:tmpl w:val="7D440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C903AE"/>
    <w:multiLevelType w:val="multilevel"/>
    <w:tmpl w:val="9454D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494D51"/>
    <w:multiLevelType w:val="multilevel"/>
    <w:tmpl w:val="CF187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821061"/>
    <w:multiLevelType w:val="multilevel"/>
    <w:tmpl w:val="24FAE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1D5520"/>
    <w:multiLevelType w:val="multilevel"/>
    <w:tmpl w:val="0770B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516322"/>
    <w:multiLevelType w:val="multilevel"/>
    <w:tmpl w:val="B5E8F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9570D9"/>
    <w:multiLevelType w:val="multilevel"/>
    <w:tmpl w:val="F0EC3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BE051B"/>
    <w:multiLevelType w:val="multilevel"/>
    <w:tmpl w:val="37701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0F0D51"/>
    <w:multiLevelType w:val="multilevel"/>
    <w:tmpl w:val="1AFA4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5A2FEC"/>
    <w:multiLevelType w:val="multilevel"/>
    <w:tmpl w:val="6D0E3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487F9E"/>
    <w:multiLevelType w:val="multilevel"/>
    <w:tmpl w:val="5E9AB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0"/>
  </w:num>
  <w:num w:numId="4">
    <w:abstractNumId w:val="8"/>
  </w:num>
  <w:num w:numId="5">
    <w:abstractNumId w:val="6"/>
  </w:num>
  <w:num w:numId="6">
    <w:abstractNumId w:val="5"/>
  </w:num>
  <w:num w:numId="7">
    <w:abstractNumId w:val="10"/>
  </w:num>
  <w:num w:numId="8">
    <w:abstractNumId w:val="1"/>
  </w:num>
  <w:num w:numId="9">
    <w:abstractNumId w:val="3"/>
  </w:num>
  <w:num w:numId="10">
    <w:abstractNumId w:val="4"/>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7CA"/>
    <w:rsid w:val="001210B7"/>
    <w:rsid w:val="001C57FC"/>
    <w:rsid w:val="0036132F"/>
    <w:rsid w:val="003D03A6"/>
    <w:rsid w:val="00530A82"/>
    <w:rsid w:val="006769EE"/>
    <w:rsid w:val="00677A54"/>
    <w:rsid w:val="00717CCF"/>
    <w:rsid w:val="00A05594"/>
    <w:rsid w:val="00A51E0F"/>
    <w:rsid w:val="00B8443A"/>
    <w:rsid w:val="00BA4EBC"/>
    <w:rsid w:val="00C6315D"/>
    <w:rsid w:val="00D247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A51E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unhideWhenUsed/>
    <w:qFormat/>
    <w:rsid w:val="006769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1C57FC"/>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C6315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247C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textbodyemph">
    <w:name w:val="textbodyemph"/>
    <w:basedOn w:val="VarsaylanParagrafYazTipi"/>
    <w:rsid w:val="00D247CA"/>
  </w:style>
  <w:style w:type="paragraph" w:styleId="BalonMetni">
    <w:name w:val="Balloon Text"/>
    <w:basedOn w:val="Normal"/>
    <w:link w:val="BalonMetniChar"/>
    <w:uiPriority w:val="99"/>
    <w:semiHidden/>
    <w:unhideWhenUsed/>
    <w:rsid w:val="00D247C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247CA"/>
    <w:rPr>
      <w:rFonts w:ascii="Tahoma" w:hAnsi="Tahoma" w:cs="Tahoma"/>
      <w:sz w:val="16"/>
      <w:szCs w:val="16"/>
    </w:rPr>
  </w:style>
  <w:style w:type="table" w:styleId="TabloKlavuzu">
    <w:name w:val="Table Grid"/>
    <w:basedOn w:val="NormalTablo"/>
    <w:uiPriority w:val="59"/>
    <w:rsid w:val="00D247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uiPriority w:val="9"/>
    <w:rsid w:val="00A51E0F"/>
    <w:rPr>
      <w:rFonts w:ascii="Times New Roman" w:eastAsia="Times New Roman" w:hAnsi="Times New Roman" w:cs="Times New Roman"/>
      <w:b/>
      <w:bCs/>
      <w:kern w:val="36"/>
      <w:sz w:val="48"/>
      <w:szCs w:val="48"/>
      <w:lang w:eastAsia="tr-TR"/>
    </w:rPr>
  </w:style>
  <w:style w:type="character" w:customStyle="1" w:styleId="Balk3Char">
    <w:name w:val="Başlık 3 Char"/>
    <w:basedOn w:val="VarsaylanParagrafYazTipi"/>
    <w:link w:val="Balk3"/>
    <w:uiPriority w:val="9"/>
    <w:rsid w:val="001C57FC"/>
    <w:rPr>
      <w:rFonts w:asciiTheme="majorHAnsi" w:eastAsiaTheme="majorEastAsia" w:hAnsiTheme="majorHAnsi" w:cstheme="majorBidi"/>
      <w:b/>
      <w:bCs/>
      <w:color w:val="4F81BD" w:themeColor="accent1"/>
    </w:rPr>
  </w:style>
  <w:style w:type="character" w:styleId="Vurgu">
    <w:name w:val="Emphasis"/>
    <w:basedOn w:val="VarsaylanParagrafYazTipi"/>
    <w:uiPriority w:val="20"/>
    <w:qFormat/>
    <w:rsid w:val="001C57FC"/>
    <w:rPr>
      <w:i/>
      <w:iCs/>
    </w:rPr>
  </w:style>
  <w:style w:type="character" w:customStyle="1" w:styleId="Balk2Char">
    <w:name w:val="Başlık 2 Char"/>
    <w:basedOn w:val="VarsaylanParagrafYazTipi"/>
    <w:link w:val="Balk2"/>
    <w:uiPriority w:val="9"/>
    <w:rsid w:val="006769EE"/>
    <w:rPr>
      <w:rFonts w:asciiTheme="majorHAnsi" w:eastAsiaTheme="majorEastAsia" w:hAnsiTheme="majorHAnsi" w:cstheme="majorBidi"/>
      <w:b/>
      <w:bCs/>
      <w:color w:val="4F81BD" w:themeColor="accent1"/>
      <w:sz w:val="26"/>
      <w:szCs w:val="26"/>
    </w:rPr>
  </w:style>
  <w:style w:type="character" w:styleId="Kpr">
    <w:name w:val="Hyperlink"/>
    <w:basedOn w:val="VarsaylanParagrafYazTipi"/>
    <w:uiPriority w:val="99"/>
    <w:unhideWhenUsed/>
    <w:rsid w:val="006769EE"/>
    <w:rPr>
      <w:color w:val="0000FF"/>
      <w:u w:val="single"/>
    </w:rPr>
  </w:style>
  <w:style w:type="character" w:customStyle="1" w:styleId="td-nr-views-35614">
    <w:name w:val="td-nr-views-35614"/>
    <w:basedOn w:val="VarsaylanParagrafYazTipi"/>
    <w:rsid w:val="006769EE"/>
  </w:style>
  <w:style w:type="paragraph" w:customStyle="1" w:styleId="toctitle">
    <w:name w:val="toc_title"/>
    <w:basedOn w:val="Normal"/>
    <w:rsid w:val="006769E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tocnumber">
    <w:name w:val="toc_number"/>
    <w:basedOn w:val="VarsaylanParagrafYazTipi"/>
    <w:rsid w:val="006769EE"/>
  </w:style>
  <w:style w:type="character" w:styleId="Gl">
    <w:name w:val="Strong"/>
    <w:basedOn w:val="VarsaylanParagrafYazTipi"/>
    <w:uiPriority w:val="22"/>
    <w:qFormat/>
    <w:rsid w:val="006769EE"/>
    <w:rPr>
      <w:b/>
      <w:bCs/>
    </w:rPr>
  </w:style>
  <w:style w:type="character" w:customStyle="1" w:styleId="ctatext">
    <w:name w:val="ctatext"/>
    <w:basedOn w:val="VarsaylanParagrafYazTipi"/>
    <w:rsid w:val="006769EE"/>
  </w:style>
  <w:style w:type="character" w:customStyle="1" w:styleId="posttitle">
    <w:name w:val="posttitle"/>
    <w:basedOn w:val="VarsaylanParagrafYazTipi"/>
    <w:rsid w:val="006769EE"/>
  </w:style>
  <w:style w:type="character" w:customStyle="1" w:styleId="td-sml-current-item-nr">
    <w:name w:val="td-sml-current-item-nr"/>
    <w:basedOn w:val="VarsaylanParagrafYazTipi"/>
    <w:rsid w:val="006769EE"/>
  </w:style>
  <w:style w:type="character" w:customStyle="1" w:styleId="td-sml-current-item-title">
    <w:name w:val="td-sml-current-item-title"/>
    <w:basedOn w:val="VarsaylanParagrafYazTipi"/>
    <w:rsid w:val="006769EE"/>
  </w:style>
  <w:style w:type="character" w:customStyle="1" w:styleId="td-nr-views-35159">
    <w:name w:val="td-nr-views-35159"/>
    <w:basedOn w:val="VarsaylanParagrafYazTipi"/>
    <w:rsid w:val="00530A82"/>
  </w:style>
  <w:style w:type="character" w:customStyle="1" w:styleId="pull-left">
    <w:name w:val="pull-left"/>
    <w:basedOn w:val="VarsaylanParagrafYazTipi"/>
    <w:rsid w:val="001210B7"/>
  </w:style>
  <w:style w:type="character" w:styleId="zlenenKpr">
    <w:name w:val="FollowedHyperlink"/>
    <w:basedOn w:val="VarsaylanParagrafYazTipi"/>
    <w:uiPriority w:val="99"/>
    <w:semiHidden/>
    <w:unhideWhenUsed/>
    <w:rsid w:val="00677A54"/>
    <w:rPr>
      <w:color w:val="800080"/>
      <w:u w:val="single"/>
    </w:rPr>
  </w:style>
  <w:style w:type="character" w:customStyle="1" w:styleId="m8like">
    <w:name w:val="m8like"/>
    <w:basedOn w:val="VarsaylanParagrafYazTipi"/>
    <w:rsid w:val="00677A54"/>
  </w:style>
  <w:style w:type="character" w:customStyle="1" w:styleId="time">
    <w:name w:val="time"/>
    <w:basedOn w:val="VarsaylanParagrafYazTipi"/>
    <w:rsid w:val="00677A54"/>
  </w:style>
  <w:style w:type="character" w:customStyle="1" w:styleId="timedef">
    <w:name w:val="timedef"/>
    <w:basedOn w:val="VarsaylanParagrafYazTipi"/>
    <w:rsid w:val="00677A54"/>
  </w:style>
  <w:style w:type="character" w:customStyle="1" w:styleId="postbit-anchor">
    <w:name w:val="postbit-anchor"/>
    <w:basedOn w:val="VarsaylanParagrafYazTipi"/>
    <w:rsid w:val="00677A54"/>
  </w:style>
  <w:style w:type="character" w:customStyle="1" w:styleId="bigfusername">
    <w:name w:val="bigfusername"/>
    <w:basedOn w:val="VarsaylanParagrafYazTipi"/>
    <w:rsid w:val="00677A54"/>
  </w:style>
  <w:style w:type="character" w:customStyle="1" w:styleId="m8black">
    <w:name w:val="m8black"/>
    <w:basedOn w:val="VarsaylanParagrafYazTipi"/>
    <w:rsid w:val="00677A54"/>
  </w:style>
  <w:style w:type="character" w:customStyle="1" w:styleId="mnumber">
    <w:name w:val="mnumber"/>
    <w:basedOn w:val="VarsaylanParagrafYazTipi"/>
    <w:rsid w:val="00677A54"/>
  </w:style>
  <w:style w:type="character" w:customStyle="1" w:styleId="editorhide">
    <w:name w:val="editorhide"/>
    <w:basedOn w:val="VarsaylanParagrafYazTipi"/>
    <w:rsid w:val="00677A54"/>
  </w:style>
  <w:style w:type="character" w:customStyle="1" w:styleId="responsive-text-hide">
    <w:name w:val="responsive-text-hide"/>
    <w:basedOn w:val="VarsaylanParagrafYazTipi"/>
    <w:rsid w:val="00677A54"/>
  </w:style>
  <w:style w:type="character" w:customStyle="1" w:styleId="mk3vip">
    <w:name w:val="mk3vip"/>
    <w:basedOn w:val="VarsaylanParagrafYazTipi"/>
    <w:rsid w:val="00677A54"/>
  </w:style>
  <w:style w:type="character" w:customStyle="1" w:styleId="op-tag">
    <w:name w:val="op-tag"/>
    <w:basedOn w:val="VarsaylanParagrafYazTipi"/>
    <w:rsid w:val="00677A54"/>
  </w:style>
  <w:style w:type="character" w:customStyle="1" w:styleId="Balk4Char">
    <w:name w:val="Başlık 4 Char"/>
    <w:basedOn w:val="VarsaylanParagrafYazTipi"/>
    <w:link w:val="Balk4"/>
    <w:uiPriority w:val="9"/>
    <w:semiHidden/>
    <w:rsid w:val="00C6315D"/>
    <w:rPr>
      <w:rFonts w:asciiTheme="majorHAnsi" w:eastAsiaTheme="majorEastAsia" w:hAnsiTheme="majorHAnsi" w:cstheme="majorBidi"/>
      <w:b/>
      <w:bCs/>
      <w:i/>
      <w:iCs/>
      <w:color w:val="4F81BD" w:themeColor="accent1"/>
    </w:rPr>
  </w:style>
  <w:style w:type="character" w:customStyle="1" w:styleId="td-post-date">
    <w:name w:val="td-post-date"/>
    <w:basedOn w:val="VarsaylanParagrafYazTipi"/>
    <w:rsid w:val="00C6315D"/>
  </w:style>
  <w:style w:type="character" w:customStyle="1" w:styleId="toctoggle">
    <w:name w:val="toc_toggle"/>
    <w:basedOn w:val="VarsaylanParagrafYazTipi"/>
    <w:rsid w:val="00C631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A51E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unhideWhenUsed/>
    <w:qFormat/>
    <w:rsid w:val="006769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1C57FC"/>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C6315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247C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textbodyemph">
    <w:name w:val="textbodyemph"/>
    <w:basedOn w:val="VarsaylanParagrafYazTipi"/>
    <w:rsid w:val="00D247CA"/>
  </w:style>
  <w:style w:type="paragraph" w:styleId="BalonMetni">
    <w:name w:val="Balloon Text"/>
    <w:basedOn w:val="Normal"/>
    <w:link w:val="BalonMetniChar"/>
    <w:uiPriority w:val="99"/>
    <w:semiHidden/>
    <w:unhideWhenUsed/>
    <w:rsid w:val="00D247C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247CA"/>
    <w:rPr>
      <w:rFonts w:ascii="Tahoma" w:hAnsi="Tahoma" w:cs="Tahoma"/>
      <w:sz w:val="16"/>
      <w:szCs w:val="16"/>
    </w:rPr>
  </w:style>
  <w:style w:type="table" w:styleId="TabloKlavuzu">
    <w:name w:val="Table Grid"/>
    <w:basedOn w:val="NormalTablo"/>
    <w:uiPriority w:val="59"/>
    <w:rsid w:val="00D247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uiPriority w:val="9"/>
    <w:rsid w:val="00A51E0F"/>
    <w:rPr>
      <w:rFonts w:ascii="Times New Roman" w:eastAsia="Times New Roman" w:hAnsi="Times New Roman" w:cs="Times New Roman"/>
      <w:b/>
      <w:bCs/>
      <w:kern w:val="36"/>
      <w:sz w:val="48"/>
      <w:szCs w:val="48"/>
      <w:lang w:eastAsia="tr-TR"/>
    </w:rPr>
  </w:style>
  <w:style w:type="character" w:customStyle="1" w:styleId="Balk3Char">
    <w:name w:val="Başlık 3 Char"/>
    <w:basedOn w:val="VarsaylanParagrafYazTipi"/>
    <w:link w:val="Balk3"/>
    <w:uiPriority w:val="9"/>
    <w:rsid w:val="001C57FC"/>
    <w:rPr>
      <w:rFonts w:asciiTheme="majorHAnsi" w:eastAsiaTheme="majorEastAsia" w:hAnsiTheme="majorHAnsi" w:cstheme="majorBidi"/>
      <w:b/>
      <w:bCs/>
      <w:color w:val="4F81BD" w:themeColor="accent1"/>
    </w:rPr>
  </w:style>
  <w:style w:type="character" w:styleId="Vurgu">
    <w:name w:val="Emphasis"/>
    <w:basedOn w:val="VarsaylanParagrafYazTipi"/>
    <w:uiPriority w:val="20"/>
    <w:qFormat/>
    <w:rsid w:val="001C57FC"/>
    <w:rPr>
      <w:i/>
      <w:iCs/>
    </w:rPr>
  </w:style>
  <w:style w:type="character" w:customStyle="1" w:styleId="Balk2Char">
    <w:name w:val="Başlık 2 Char"/>
    <w:basedOn w:val="VarsaylanParagrafYazTipi"/>
    <w:link w:val="Balk2"/>
    <w:uiPriority w:val="9"/>
    <w:rsid w:val="006769EE"/>
    <w:rPr>
      <w:rFonts w:asciiTheme="majorHAnsi" w:eastAsiaTheme="majorEastAsia" w:hAnsiTheme="majorHAnsi" w:cstheme="majorBidi"/>
      <w:b/>
      <w:bCs/>
      <w:color w:val="4F81BD" w:themeColor="accent1"/>
      <w:sz w:val="26"/>
      <w:szCs w:val="26"/>
    </w:rPr>
  </w:style>
  <w:style w:type="character" w:styleId="Kpr">
    <w:name w:val="Hyperlink"/>
    <w:basedOn w:val="VarsaylanParagrafYazTipi"/>
    <w:uiPriority w:val="99"/>
    <w:unhideWhenUsed/>
    <w:rsid w:val="006769EE"/>
    <w:rPr>
      <w:color w:val="0000FF"/>
      <w:u w:val="single"/>
    </w:rPr>
  </w:style>
  <w:style w:type="character" w:customStyle="1" w:styleId="td-nr-views-35614">
    <w:name w:val="td-nr-views-35614"/>
    <w:basedOn w:val="VarsaylanParagrafYazTipi"/>
    <w:rsid w:val="006769EE"/>
  </w:style>
  <w:style w:type="paragraph" w:customStyle="1" w:styleId="toctitle">
    <w:name w:val="toc_title"/>
    <w:basedOn w:val="Normal"/>
    <w:rsid w:val="006769E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tocnumber">
    <w:name w:val="toc_number"/>
    <w:basedOn w:val="VarsaylanParagrafYazTipi"/>
    <w:rsid w:val="006769EE"/>
  </w:style>
  <w:style w:type="character" w:styleId="Gl">
    <w:name w:val="Strong"/>
    <w:basedOn w:val="VarsaylanParagrafYazTipi"/>
    <w:uiPriority w:val="22"/>
    <w:qFormat/>
    <w:rsid w:val="006769EE"/>
    <w:rPr>
      <w:b/>
      <w:bCs/>
    </w:rPr>
  </w:style>
  <w:style w:type="character" w:customStyle="1" w:styleId="ctatext">
    <w:name w:val="ctatext"/>
    <w:basedOn w:val="VarsaylanParagrafYazTipi"/>
    <w:rsid w:val="006769EE"/>
  </w:style>
  <w:style w:type="character" w:customStyle="1" w:styleId="posttitle">
    <w:name w:val="posttitle"/>
    <w:basedOn w:val="VarsaylanParagrafYazTipi"/>
    <w:rsid w:val="006769EE"/>
  </w:style>
  <w:style w:type="character" w:customStyle="1" w:styleId="td-sml-current-item-nr">
    <w:name w:val="td-sml-current-item-nr"/>
    <w:basedOn w:val="VarsaylanParagrafYazTipi"/>
    <w:rsid w:val="006769EE"/>
  </w:style>
  <w:style w:type="character" w:customStyle="1" w:styleId="td-sml-current-item-title">
    <w:name w:val="td-sml-current-item-title"/>
    <w:basedOn w:val="VarsaylanParagrafYazTipi"/>
    <w:rsid w:val="006769EE"/>
  </w:style>
  <w:style w:type="character" w:customStyle="1" w:styleId="td-nr-views-35159">
    <w:name w:val="td-nr-views-35159"/>
    <w:basedOn w:val="VarsaylanParagrafYazTipi"/>
    <w:rsid w:val="00530A82"/>
  </w:style>
  <w:style w:type="character" w:customStyle="1" w:styleId="pull-left">
    <w:name w:val="pull-left"/>
    <w:basedOn w:val="VarsaylanParagrafYazTipi"/>
    <w:rsid w:val="001210B7"/>
  </w:style>
  <w:style w:type="character" w:styleId="zlenenKpr">
    <w:name w:val="FollowedHyperlink"/>
    <w:basedOn w:val="VarsaylanParagrafYazTipi"/>
    <w:uiPriority w:val="99"/>
    <w:semiHidden/>
    <w:unhideWhenUsed/>
    <w:rsid w:val="00677A54"/>
    <w:rPr>
      <w:color w:val="800080"/>
      <w:u w:val="single"/>
    </w:rPr>
  </w:style>
  <w:style w:type="character" w:customStyle="1" w:styleId="m8like">
    <w:name w:val="m8like"/>
    <w:basedOn w:val="VarsaylanParagrafYazTipi"/>
    <w:rsid w:val="00677A54"/>
  </w:style>
  <w:style w:type="character" w:customStyle="1" w:styleId="time">
    <w:name w:val="time"/>
    <w:basedOn w:val="VarsaylanParagrafYazTipi"/>
    <w:rsid w:val="00677A54"/>
  </w:style>
  <w:style w:type="character" w:customStyle="1" w:styleId="timedef">
    <w:name w:val="timedef"/>
    <w:basedOn w:val="VarsaylanParagrafYazTipi"/>
    <w:rsid w:val="00677A54"/>
  </w:style>
  <w:style w:type="character" w:customStyle="1" w:styleId="postbit-anchor">
    <w:name w:val="postbit-anchor"/>
    <w:basedOn w:val="VarsaylanParagrafYazTipi"/>
    <w:rsid w:val="00677A54"/>
  </w:style>
  <w:style w:type="character" w:customStyle="1" w:styleId="bigfusername">
    <w:name w:val="bigfusername"/>
    <w:basedOn w:val="VarsaylanParagrafYazTipi"/>
    <w:rsid w:val="00677A54"/>
  </w:style>
  <w:style w:type="character" w:customStyle="1" w:styleId="m8black">
    <w:name w:val="m8black"/>
    <w:basedOn w:val="VarsaylanParagrafYazTipi"/>
    <w:rsid w:val="00677A54"/>
  </w:style>
  <w:style w:type="character" w:customStyle="1" w:styleId="mnumber">
    <w:name w:val="mnumber"/>
    <w:basedOn w:val="VarsaylanParagrafYazTipi"/>
    <w:rsid w:val="00677A54"/>
  </w:style>
  <w:style w:type="character" w:customStyle="1" w:styleId="editorhide">
    <w:name w:val="editorhide"/>
    <w:basedOn w:val="VarsaylanParagrafYazTipi"/>
    <w:rsid w:val="00677A54"/>
  </w:style>
  <w:style w:type="character" w:customStyle="1" w:styleId="responsive-text-hide">
    <w:name w:val="responsive-text-hide"/>
    <w:basedOn w:val="VarsaylanParagrafYazTipi"/>
    <w:rsid w:val="00677A54"/>
  </w:style>
  <w:style w:type="character" w:customStyle="1" w:styleId="mk3vip">
    <w:name w:val="mk3vip"/>
    <w:basedOn w:val="VarsaylanParagrafYazTipi"/>
    <w:rsid w:val="00677A54"/>
  </w:style>
  <w:style w:type="character" w:customStyle="1" w:styleId="op-tag">
    <w:name w:val="op-tag"/>
    <w:basedOn w:val="VarsaylanParagrafYazTipi"/>
    <w:rsid w:val="00677A54"/>
  </w:style>
  <w:style w:type="character" w:customStyle="1" w:styleId="Balk4Char">
    <w:name w:val="Başlık 4 Char"/>
    <w:basedOn w:val="VarsaylanParagrafYazTipi"/>
    <w:link w:val="Balk4"/>
    <w:uiPriority w:val="9"/>
    <w:semiHidden/>
    <w:rsid w:val="00C6315D"/>
    <w:rPr>
      <w:rFonts w:asciiTheme="majorHAnsi" w:eastAsiaTheme="majorEastAsia" w:hAnsiTheme="majorHAnsi" w:cstheme="majorBidi"/>
      <w:b/>
      <w:bCs/>
      <w:i/>
      <w:iCs/>
      <w:color w:val="4F81BD" w:themeColor="accent1"/>
    </w:rPr>
  </w:style>
  <w:style w:type="character" w:customStyle="1" w:styleId="td-post-date">
    <w:name w:val="td-post-date"/>
    <w:basedOn w:val="VarsaylanParagrafYazTipi"/>
    <w:rsid w:val="00C6315D"/>
  </w:style>
  <w:style w:type="character" w:customStyle="1" w:styleId="toctoggle">
    <w:name w:val="toc_toggle"/>
    <w:basedOn w:val="VarsaylanParagrafYazTipi"/>
    <w:rsid w:val="00C63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34675">
      <w:bodyDiv w:val="1"/>
      <w:marLeft w:val="0"/>
      <w:marRight w:val="0"/>
      <w:marTop w:val="0"/>
      <w:marBottom w:val="0"/>
      <w:divBdr>
        <w:top w:val="none" w:sz="0" w:space="0" w:color="auto"/>
        <w:left w:val="none" w:sz="0" w:space="0" w:color="auto"/>
        <w:bottom w:val="none" w:sz="0" w:space="0" w:color="auto"/>
        <w:right w:val="none" w:sz="0" w:space="0" w:color="auto"/>
      </w:divBdr>
      <w:divsChild>
        <w:div w:id="381753223">
          <w:marLeft w:val="0"/>
          <w:marRight w:val="0"/>
          <w:marTop w:val="0"/>
          <w:marBottom w:val="0"/>
          <w:divBdr>
            <w:top w:val="none" w:sz="0" w:space="0" w:color="auto"/>
            <w:left w:val="none" w:sz="0" w:space="0" w:color="auto"/>
            <w:bottom w:val="none" w:sz="0" w:space="0" w:color="auto"/>
            <w:right w:val="none" w:sz="0" w:space="0" w:color="auto"/>
          </w:divBdr>
          <w:divsChild>
            <w:div w:id="548146798">
              <w:marLeft w:val="0"/>
              <w:marRight w:val="0"/>
              <w:marTop w:val="0"/>
              <w:marBottom w:val="240"/>
              <w:divBdr>
                <w:top w:val="none" w:sz="0" w:space="0" w:color="auto"/>
                <w:left w:val="none" w:sz="0" w:space="0" w:color="auto"/>
                <w:bottom w:val="none" w:sz="0" w:space="0" w:color="auto"/>
                <w:right w:val="none" w:sz="0" w:space="0" w:color="auto"/>
              </w:divBdr>
              <w:divsChild>
                <w:div w:id="1986275409">
                  <w:marLeft w:val="0"/>
                  <w:marRight w:val="0"/>
                  <w:marTop w:val="0"/>
                  <w:marBottom w:val="0"/>
                  <w:divBdr>
                    <w:top w:val="none" w:sz="0" w:space="0" w:color="auto"/>
                    <w:left w:val="none" w:sz="0" w:space="0" w:color="auto"/>
                    <w:bottom w:val="none" w:sz="0" w:space="0" w:color="auto"/>
                    <w:right w:val="none" w:sz="0" w:space="0" w:color="auto"/>
                  </w:divBdr>
                </w:div>
                <w:div w:id="96816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4949">
          <w:marLeft w:val="0"/>
          <w:marRight w:val="0"/>
          <w:marTop w:val="0"/>
          <w:marBottom w:val="315"/>
          <w:divBdr>
            <w:top w:val="none" w:sz="0" w:space="0" w:color="auto"/>
            <w:left w:val="none" w:sz="0" w:space="0" w:color="auto"/>
            <w:bottom w:val="none" w:sz="0" w:space="0" w:color="auto"/>
            <w:right w:val="none" w:sz="0" w:space="0" w:color="auto"/>
          </w:divBdr>
          <w:divsChild>
            <w:div w:id="1982810439">
              <w:marLeft w:val="0"/>
              <w:marRight w:val="0"/>
              <w:marTop w:val="0"/>
              <w:marBottom w:val="0"/>
              <w:divBdr>
                <w:top w:val="none" w:sz="0" w:space="0" w:color="auto"/>
                <w:left w:val="none" w:sz="0" w:space="0" w:color="auto"/>
                <w:bottom w:val="none" w:sz="0" w:space="0" w:color="auto"/>
                <w:right w:val="none" w:sz="0" w:space="0" w:color="auto"/>
              </w:divBdr>
              <w:divsChild>
                <w:div w:id="1590625506">
                  <w:marLeft w:val="180"/>
                  <w:marRight w:val="0"/>
                  <w:marTop w:val="0"/>
                  <w:marBottom w:val="0"/>
                  <w:divBdr>
                    <w:top w:val="none" w:sz="0" w:space="0" w:color="auto"/>
                    <w:left w:val="none" w:sz="0" w:space="0" w:color="auto"/>
                    <w:bottom w:val="none" w:sz="0" w:space="0" w:color="auto"/>
                    <w:right w:val="none" w:sz="0" w:space="0" w:color="auto"/>
                  </w:divBdr>
                </w:div>
                <w:div w:id="54567589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864169640">
          <w:marLeft w:val="0"/>
          <w:marRight w:val="0"/>
          <w:marTop w:val="315"/>
          <w:marBottom w:val="0"/>
          <w:divBdr>
            <w:top w:val="none" w:sz="0" w:space="0" w:color="auto"/>
            <w:left w:val="none" w:sz="0" w:space="0" w:color="auto"/>
            <w:bottom w:val="none" w:sz="0" w:space="0" w:color="auto"/>
            <w:right w:val="none" w:sz="0" w:space="0" w:color="auto"/>
          </w:divBdr>
          <w:divsChild>
            <w:div w:id="2021158287">
              <w:marLeft w:val="0"/>
              <w:marRight w:val="0"/>
              <w:marTop w:val="0"/>
              <w:marBottom w:val="240"/>
              <w:divBdr>
                <w:top w:val="single" w:sz="6" w:space="8" w:color="AAAAAA"/>
                <w:left w:val="single" w:sz="6" w:space="8" w:color="AAAAAA"/>
                <w:bottom w:val="single" w:sz="6" w:space="8" w:color="AAAAAA"/>
                <w:right w:val="single" w:sz="6" w:space="8" w:color="AAAAAA"/>
              </w:divBdr>
            </w:div>
            <w:div w:id="60494234">
              <w:marLeft w:val="0"/>
              <w:marRight w:val="0"/>
              <w:marTop w:val="0"/>
              <w:marBottom w:val="240"/>
              <w:divBdr>
                <w:top w:val="none" w:sz="0" w:space="0" w:color="auto"/>
                <w:left w:val="none" w:sz="0" w:space="0" w:color="auto"/>
                <w:bottom w:val="none" w:sz="0" w:space="0" w:color="auto"/>
                <w:right w:val="none" w:sz="0" w:space="0" w:color="auto"/>
              </w:divBdr>
              <w:divsChild>
                <w:div w:id="2029671146">
                  <w:marLeft w:val="0"/>
                  <w:marRight w:val="0"/>
                  <w:marTop w:val="0"/>
                  <w:marBottom w:val="0"/>
                  <w:divBdr>
                    <w:top w:val="none" w:sz="0" w:space="0" w:color="auto"/>
                    <w:left w:val="none" w:sz="0" w:space="0" w:color="auto"/>
                    <w:bottom w:val="none" w:sz="0" w:space="0" w:color="auto"/>
                    <w:right w:val="none" w:sz="0" w:space="0" w:color="auto"/>
                  </w:divBdr>
                </w:div>
              </w:divsChild>
            </w:div>
            <w:div w:id="403644359">
              <w:marLeft w:val="0"/>
              <w:marRight w:val="0"/>
              <w:marTop w:val="570"/>
              <w:marBottom w:val="0"/>
              <w:divBdr>
                <w:top w:val="none" w:sz="0" w:space="0" w:color="auto"/>
                <w:left w:val="none" w:sz="0" w:space="0" w:color="auto"/>
                <w:bottom w:val="none" w:sz="0" w:space="0" w:color="auto"/>
                <w:right w:val="none" w:sz="0" w:space="0" w:color="auto"/>
              </w:divBdr>
              <w:divsChild>
                <w:div w:id="701395810">
                  <w:marLeft w:val="0"/>
                  <w:marRight w:val="0"/>
                  <w:marTop w:val="0"/>
                  <w:marBottom w:val="795"/>
                  <w:divBdr>
                    <w:top w:val="none" w:sz="0" w:space="0" w:color="auto"/>
                    <w:left w:val="none" w:sz="0" w:space="0" w:color="auto"/>
                    <w:bottom w:val="none" w:sz="0" w:space="0" w:color="auto"/>
                    <w:right w:val="none" w:sz="0" w:space="0" w:color="auto"/>
                  </w:divBdr>
                  <w:divsChild>
                    <w:div w:id="1341077369">
                      <w:marLeft w:val="0"/>
                      <w:marRight w:val="0"/>
                      <w:marTop w:val="0"/>
                      <w:marBottom w:val="315"/>
                      <w:divBdr>
                        <w:top w:val="none" w:sz="0" w:space="0" w:color="auto"/>
                        <w:left w:val="none" w:sz="0" w:space="0" w:color="auto"/>
                        <w:bottom w:val="none" w:sz="0" w:space="0" w:color="auto"/>
                        <w:right w:val="none" w:sz="0" w:space="0" w:color="auto"/>
                      </w:divBdr>
                    </w:div>
                  </w:divsChild>
                </w:div>
                <w:div w:id="128977425">
                  <w:marLeft w:val="0"/>
                  <w:marRight w:val="0"/>
                  <w:marTop w:val="0"/>
                  <w:marBottom w:val="795"/>
                  <w:divBdr>
                    <w:top w:val="none" w:sz="0" w:space="0" w:color="auto"/>
                    <w:left w:val="none" w:sz="0" w:space="0" w:color="auto"/>
                    <w:bottom w:val="none" w:sz="0" w:space="0" w:color="auto"/>
                    <w:right w:val="none" w:sz="0" w:space="0" w:color="auto"/>
                  </w:divBdr>
                  <w:divsChild>
                    <w:div w:id="559757095">
                      <w:marLeft w:val="0"/>
                      <w:marRight w:val="0"/>
                      <w:marTop w:val="0"/>
                      <w:marBottom w:val="315"/>
                      <w:divBdr>
                        <w:top w:val="none" w:sz="0" w:space="0" w:color="auto"/>
                        <w:left w:val="none" w:sz="0" w:space="0" w:color="auto"/>
                        <w:bottom w:val="none" w:sz="0" w:space="0" w:color="auto"/>
                        <w:right w:val="none" w:sz="0" w:space="0" w:color="auto"/>
                      </w:divBdr>
                    </w:div>
                    <w:div w:id="1830780500">
                      <w:marLeft w:val="0"/>
                      <w:marRight w:val="0"/>
                      <w:marTop w:val="0"/>
                      <w:marBottom w:val="240"/>
                      <w:divBdr>
                        <w:top w:val="none" w:sz="0" w:space="0" w:color="auto"/>
                        <w:left w:val="none" w:sz="0" w:space="0" w:color="auto"/>
                        <w:bottom w:val="none" w:sz="0" w:space="0" w:color="auto"/>
                        <w:right w:val="none" w:sz="0" w:space="0" w:color="auto"/>
                      </w:divBdr>
                      <w:divsChild>
                        <w:div w:id="171353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6260">
                  <w:marLeft w:val="0"/>
                  <w:marRight w:val="0"/>
                  <w:marTop w:val="0"/>
                  <w:marBottom w:val="795"/>
                  <w:divBdr>
                    <w:top w:val="none" w:sz="0" w:space="0" w:color="auto"/>
                    <w:left w:val="none" w:sz="0" w:space="0" w:color="auto"/>
                    <w:bottom w:val="none" w:sz="0" w:space="0" w:color="auto"/>
                    <w:right w:val="none" w:sz="0" w:space="0" w:color="auto"/>
                  </w:divBdr>
                  <w:divsChild>
                    <w:div w:id="904804369">
                      <w:marLeft w:val="0"/>
                      <w:marRight w:val="0"/>
                      <w:marTop w:val="0"/>
                      <w:marBottom w:val="315"/>
                      <w:divBdr>
                        <w:top w:val="none" w:sz="0" w:space="0" w:color="auto"/>
                        <w:left w:val="none" w:sz="0" w:space="0" w:color="auto"/>
                        <w:bottom w:val="none" w:sz="0" w:space="0" w:color="auto"/>
                        <w:right w:val="none" w:sz="0" w:space="0" w:color="auto"/>
                      </w:divBdr>
                    </w:div>
                  </w:divsChild>
                </w:div>
                <w:div w:id="955067634">
                  <w:marLeft w:val="0"/>
                  <w:marRight w:val="0"/>
                  <w:marTop w:val="0"/>
                  <w:marBottom w:val="795"/>
                  <w:divBdr>
                    <w:top w:val="none" w:sz="0" w:space="0" w:color="auto"/>
                    <w:left w:val="none" w:sz="0" w:space="0" w:color="auto"/>
                    <w:bottom w:val="none" w:sz="0" w:space="0" w:color="auto"/>
                    <w:right w:val="none" w:sz="0" w:space="0" w:color="auto"/>
                  </w:divBdr>
                  <w:divsChild>
                    <w:div w:id="1966158873">
                      <w:marLeft w:val="0"/>
                      <w:marRight w:val="0"/>
                      <w:marTop w:val="0"/>
                      <w:marBottom w:val="315"/>
                      <w:divBdr>
                        <w:top w:val="none" w:sz="0" w:space="0" w:color="auto"/>
                        <w:left w:val="none" w:sz="0" w:space="0" w:color="auto"/>
                        <w:bottom w:val="none" w:sz="0" w:space="0" w:color="auto"/>
                        <w:right w:val="none" w:sz="0" w:space="0" w:color="auto"/>
                      </w:divBdr>
                    </w:div>
                  </w:divsChild>
                </w:div>
                <w:div w:id="52824656">
                  <w:marLeft w:val="0"/>
                  <w:marRight w:val="0"/>
                  <w:marTop w:val="0"/>
                  <w:marBottom w:val="795"/>
                  <w:divBdr>
                    <w:top w:val="none" w:sz="0" w:space="0" w:color="auto"/>
                    <w:left w:val="none" w:sz="0" w:space="0" w:color="auto"/>
                    <w:bottom w:val="none" w:sz="0" w:space="0" w:color="auto"/>
                    <w:right w:val="none" w:sz="0" w:space="0" w:color="auto"/>
                  </w:divBdr>
                  <w:divsChild>
                    <w:div w:id="116844734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Child>
    </w:div>
    <w:div w:id="258684668">
      <w:bodyDiv w:val="1"/>
      <w:marLeft w:val="0"/>
      <w:marRight w:val="0"/>
      <w:marTop w:val="0"/>
      <w:marBottom w:val="0"/>
      <w:divBdr>
        <w:top w:val="none" w:sz="0" w:space="0" w:color="auto"/>
        <w:left w:val="none" w:sz="0" w:space="0" w:color="auto"/>
        <w:bottom w:val="none" w:sz="0" w:space="0" w:color="auto"/>
        <w:right w:val="none" w:sz="0" w:space="0" w:color="auto"/>
      </w:divBdr>
    </w:div>
    <w:div w:id="396588527">
      <w:bodyDiv w:val="1"/>
      <w:marLeft w:val="0"/>
      <w:marRight w:val="0"/>
      <w:marTop w:val="0"/>
      <w:marBottom w:val="0"/>
      <w:divBdr>
        <w:top w:val="none" w:sz="0" w:space="0" w:color="auto"/>
        <w:left w:val="none" w:sz="0" w:space="0" w:color="auto"/>
        <w:bottom w:val="none" w:sz="0" w:space="0" w:color="auto"/>
        <w:right w:val="none" w:sz="0" w:space="0" w:color="auto"/>
      </w:divBdr>
      <w:divsChild>
        <w:div w:id="30540318">
          <w:marLeft w:val="0"/>
          <w:marRight w:val="0"/>
          <w:marTop w:val="0"/>
          <w:marBottom w:val="0"/>
          <w:divBdr>
            <w:top w:val="none" w:sz="0" w:space="0" w:color="auto"/>
            <w:left w:val="none" w:sz="0" w:space="0" w:color="auto"/>
            <w:bottom w:val="none" w:sz="0" w:space="0" w:color="auto"/>
            <w:right w:val="none" w:sz="0" w:space="0" w:color="auto"/>
          </w:divBdr>
          <w:divsChild>
            <w:div w:id="532230462">
              <w:marLeft w:val="0"/>
              <w:marRight w:val="0"/>
              <w:marTop w:val="0"/>
              <w:marBottom w:val="0"/>
              <w:divBdr>
                <w:top w:val="none" w:sz="0" w:space="0" w:color="auto"/>
                <w:left w:val="none" w:sz="0" w:space="0" w:color="auto"/>
                <w:bottom w:val="none" w:sz="0" w:space="0" w:color="auto"/>
                <w:right w:val="none" w:sz="0" w:space="0" w:color="auto"/>
              </w:divBdr>
              <w:divsChild>
                <w:div w:id="628170671">
                  <w:marLeft w:val="0"/>
                  <w:marRight w:val="0"/>
                  <w:marTop w:val="0"/>
                  <w:marBottom w:val="0"/>
                  <w:divBdr>
                    <w:top w:val="none" w:sz="0" w:space="0" w:color="auto"/>
                    <w:left w:val="none" w:sz="0" w:space="0" w:color="auto"/>
                    <w:bottom w:val="none" w:sz="0" w:space="0" w:color="auto"/>
                    <w:right w:val="none" w:sz="0" w:space="0" w:color="auto"/>
                  </w:divBdr>
                  <w:divsChild>
                    <w:div w:id="27914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11693">
              <w:marLeft w:val="0"/>
              <w:marRight w:val="0"/>
              <w:marTop w:val="0"/>
              <w:marBottom w:val="0"/>
              <w:divBdr>
                <w:top w:val="none" w:sz="0" w:space="0" w:color="auto"/>
                <w:left w:val="none" w:sz="0" w:space="0" w:color="auto"/>
                <w:bottom w:val="none" w:sz="0" w:space="0" w:color="auto"/>
                <w:right w:val="none" w:sz="0" w:space="0" w:color="auto"/>
              </w:divBdr>
              <w:divsChild>
                <w:div w:id="860898553">
                  <w:marLeft w:val="0"/>
                  <w:marRight w:val="0"/>
                  <w:marTop w:val="0"/>
                  <w:marBottom w:val="0"/>
                  <w:divBdr>
                    <w:top w:val="none" w:sz="0" w:space="0" w:color="auto"/>
                    <w:left w:val="none" w:sz="0" w:space="0" w:color="auto"/>
                    <w:bottom w:val="none" w:sz="0" w:space="0" w:color="auto"/>
                    <w:right w:val="none" w:sz="0" w:space="0" w:color="auto"/>
                  </w:divBdr>
                  <w:divsChild>
                    <w:div w:id="168821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0343">
              <w:marLeft w:val="0"/>
              <w:marRight w:val="0"/>
              <w:marTop w:val="0"/>
              <w:marBottom w:val="0"/>
              <w:divBdr>
                <w:top w:val="none" w:sz="0" w:space="0" w:color="auto"/>
                <w:left w:val="none" w:sz="0" w:space="0" w:color="auto"/>
                <w:bottom w:val="none" w:sz="0" w:space="0" w:color="auto"/>
                <w:right w:val="none" w:sz="0" w:space="0" w:color="auto"/>
              </w:divBdr>
            </w:div>
            <w:div w:id="558369668">
              <w:marLeft w:val="0"/>
              <w:marRight w:val="0"/>
              <w:marTop w:val="0"/>
              <w:marBottom w:val="0"/>
              <w:divBdr>
                <w:top w:val="none" w:sz="0" w:space="0" w:color="auto"/>
                <w:left w:val="none" w:sz="0" w:space="0" w:color="auto"/>
                <w:bottom w:val="none" w:sz="0" w:space="0" w:color="auto"/>
                <w:right w:val="none" w:sz="0" w:space="0" w:color="auto"/>
              </w:divBdr>
            </w:div>
            <w:div w:id="1203204114">
              <w:marLeft w:val="0"/>
              <w:marRight w:val="0"/>
              <w:marTop w:val="0"/>
              <w:marBottom w:val="0"/>
              <w:divBdr>
                <w:top w:val="none" w:sz="0" w:space="0" w:color="auto"/>
                <w:left w:val="none" w:sz="0" w:space="0" w:color="auto"/>
                <w:bottom w:val="none" w:sz="0" w:space="0" w:color="auto"/>
                <w:right w:val="none" w:sz="0" w:space="0" w:color="auto"/>
              </w:divBdr>
            </w:div>
            <w:div w:id="390924537">
              <w:marLeft w:val="0"/>
              <w:marRight w:val="0"/>
              <w:marTop w:val="0"/>
              <w:marBottom w:val="0"/>
              <w:divBdr>
                <w:top w:val="none" w:sz="0" w:space="0" w:color="auto"/>
                <w:left w:val="none" w:sz="0" w:space="0" w:color="auto"/>
                <w:bottom w:val="none" w:sz="0" w:space="0" w:color="auto"/>
                <w:right w:val="none" w:sz="0" w:space="0" w:color="auto"/>
              </w:divBdr>
              <w:divsChild>
                <w:div w:id="430855768">
                  <w:marLeft w:val="0"/>
                  <w:marRight w:val="0"/>
                  <w:marTop w:val="0"/>
                  <w:marBottom w:val="0"/>
                  <w:divBdr>
                    <w:top w:val="none" w:sz="0" w:space="0" w:color="auto"/>
                    <w:left w:val="none" w:sz="0" w:space="0" w:color="auto"/>
                    <w:bottom w:val="none" w:sz="0" w:space="0" w:color="auto"/>
                    <w:right w:val="none" w:sz="0" w:space="0" w:color="auto"/>
                  </w:divBdr>
                </w:div>
              </w:divsChild>
            </w:div>
            <w:div w:id="980383023">
              <w:marLeft w:val="0"/>
              <w:marRight w:val="0"/>
              <w:marTop w:val="0"/>
              <w:marBottom w:val="0"/>
              <w:divBdr>
                <w:top w:val="none" w:sz="0" w:space="0" w:color="auto"/>
                <w:left w:val="none" w:sz="0" w:space="0" w:color="auto"/>
                <w:bottom w:val="none" w:sz="0" w:space="0" w:color="auto"/>
                <w:right w:val="none" w:sz="0" w:space="0" w:color="auto"/>
              </w:divBdr>
            </w:div>
            <w:div w:id="1388604121">
              <w:marLeft w:val="0"/>
              <w:marRight w:val="0"/>
              <w:marTop w:val="0"/>
              <w:marBottom w:val="0"/>
              <w:divBdr>
                <w:top w:val="none" w:sz="0" w:space="0" w:color="auto"/>
                <w:left w:val="none" w:sz="0" w:space="0" w:color="auto"/>
                <w:bottom w:val="none" w:sz="0" w:space="0" w:color="auto"/>
                <w:right w:val="none" w:sz="0" w:space="0" w:color="auto"/>
              </w:divBdr>
              <w:divsChild>
                <w:div w:id="785581829">
                  <w:marLeft w:val="0"/>
                  <w:marRight w:val="0"/>
                  <w:marTop w:val="0"/>
                  <w:marBottom w:val="0"/>
                  <w:divBdr>
                    <w:top w:val="none" w:sz="0" w:space="0" w:color="auto"/>
                    <w:left w:val="none" w:sz="0" w:space="0" w:color="auto"/>
                    <w:bottom w:val="none" w:sz="0" w:space="0" w:color="auto"/>
                    <w:right w:val="none" w:sz="0" w:space="0" w:color="auto"/>
                  </w:divBdr>
                </w:div>
              </w:divsChild>
            </w:div>
            <w:div w:id="966541934">
              <w:marLeft w:val="0"/>
              <w:marRight w:val="0"/>
              <w:marTop w:val="0"/>
              <w:marBottom w:val="0"/>
              <w:divBdr>
                <w:top w:val="none" w:sz="0" w:space="0" w:color="auto"/>
                <w:left w:val="none" w:sz="0" w:space="0" w:color="auto"/>
                <w:bottom w:val="none" w:sz="0" w:space="0" w:color="auto"/>
                <w:right w:val="none" w:sz="0" w:space="0" w:color="auto"/>
              </w:divBdr>
            </w:div>
            <w:div w:id="604381577">
              <w:marLeft w:val="0"/>
              <w:marRight w:val="0"/>
              <w:marTop w:val="0"/>
              <w:marBottom w:val="0"/>
              <w:divBdr>
                <w:top w:val="none" w:sz="0" w:space="0" w:color="auto"/>
                <w:left w:val="none" w:sz="0" w:space="0" w:color="auto"/>
                <w:bottom w:val="none" w:sz="0" w:space="0" w:color="auto"/>
                <w:right w:val="none" w:sz="0" w:space="0" w:color="auto"/>
              </w:divBdr>
            </w:div>
            <w:div w:id="1331713274">
              <w:marLeft w:val="0"/>
              <w:marRight w:val="0"/>
              <w:marTop w:val="0"/>
              <w:marBottom w:val="0"/>
              <w:divBdr>
                <w:top w:val="none" w:sz="0" w:space="0" w:color="auto"/>
                <w:left w:val="none" w:sz="0" w:space="0" w:color="auto"/>
                <w:bottom w:val="none" w:sz="0" w:space="0" w:color="auto"/>
                <w:right w:val="none" w:sz="0" w:space="0" w:color="auto"/>
              </w:divBdr>
              <w:divsChild>
                <w:div w:id="382676210">
                  <w:marLeft w:val="0"/>
                  <w:marRight w:val="0"/>
                  <w:marTop w:val="0"/>
                  <w:marBottom w:val="0"/>
                  <w:divBdr>
                    <w:top w:val="none" w:sz="0" w:space="0" w:color="auto"/>
                    <w:left w:val="none" w:sz="0" w:space="0" w:color="auto"/>
                    <w:bottom w:val="none" w:sz="0" w:space="0" w:color="auto"/>
                    <w:right w:val="none" w:sz="0" w:space="0" w:color="auto"/>
                  </w:divBdr>
                </w:div>
              </w:divsChild>
            </w:div>
            <w:div w:id="1541551590">
              <w:marLeft w:val="0"/>
              <w:marRight w:val="0"/>
              <w:marTop w:val="0"/>
              <w:marBottom w:val="0"/>
              <w:divBdr>
                <w:top w:val="none" w:sz="0" w:space="0" w:color="auto"/>
                <w:left w:val="none" w:sz="0" w:space="0" w:color="auto"/>
                <w:bottom w:val="none" w:sz="0" w:space="0" w:color="auto"/>
                <w:right w:val="none" w:sz="0" w:space="0" w:color="auto"/>
              </w:divBdr>
              <w:divsChild>
                <w:div w:id="781343236">
                  <w:marLeft w:val="0"/>
                  <w:marRight w:val="0"/>
                  <w:marTop w:val="0"/>
                  <w:marBottom w:val="0"/>
                  <w:divBdr>
                    <w:top w:val="none" w:sz="0" w:space="0" w:color="auto"/>
                    <w:left w:val="none" w:sz="0" w:space="0" w:color="auto"/>
                    <w:bottom w:val="none" w:sz="0" w:space="0" w:color="auto"/>
                    <w:right w:val="none" w:sz="0" w:space="0" w:color="auto"/>
                  </w:divBdr>
                </w:div>
              </w:divsChild>
            </w:div>
            <w:div w:id="694573386">
              <w:marLeft w:val="0"/>
              <w:marRight w:val="0"/>
              <w:marTop w:val="0"/>
              <w:marBottom w:val="0"/>
              <w:divBdr>
                <w:top w:val="none" w:sz="0" w:space="0" w:color="auto"/>
                <w:left w:val="none" w:sz="0" w:space="0" w:color="auto"/>
                <w:bottom w:val="none" w:sz="0" w:space="0" w:color="auto"/>
                <w:right w:val="none" w:sz="0" w:space="0" w:color="auto"/>
              </w:divBdr>
              <w:divsChild>
                <w:div w:id="1184442662">
                  <w:marLeft w:val="0"/>
                  <w:marRight w:val="0"/>
                  <w:marTop w:val="0"/>
                  <w:marBottom w:val="0"/>
                  <w:divBdr>
                    <w:top w:val="none" w:sz="0" w:space="0" w:color="auto"/>
                    <w:left w:val="none" w:sz="0" w:space="0" w:color="auto"/>
                    <w:bottom w:val="none" w:sz="0" w:space="0" w:color="auto"/>
                    <w:right w:val="none" w:sz="0" w:space="0" w:color="auto"/>
                  </w:divBdr>
                </w:div>
              </w:divsChild>
            </w:div>
            <w:div w:id="302665093">
              <w:marLeft w:val="0"/>
              <w:marRight w:val="0"/>
              <w:marTop w:val="0"/>
              <w:marBottom w:val="0"/>
              <w:divBdr>
                <w:top w:val="none" w:sz="0" w:space="0" w:color="auto"/>
                <w:left w:val="none" w:sz="0" w:space="0" w:color="auto"/>
                <w:bottom w:val="none" w:sz="0" w:space="0" w:color="auto"/>
                <w:right w:val="none" w:sz="0" w:space="0" w:color="auto"/>
              </w:divBdr>
            </w:div>
            <w:div w:id="133641605">
              <w:marLeft w:val="0"/>
              <w:marRight w:val="0"/>
              <w:marTop w:val="0"/>
              <w:marBottom w:val="0"/>
              <w:divBdr>
                <w:top w:val="none" w:sz="0" w:space="0" w:color="auto"/>
                <w:left w:val="none" w:sz="0" w:space="0" w:color="auto"/>
                <w:bottom w:val="none" w:sz="0" w:space="0" w:color="auto"/>
                <w:right w:val="none" w:sz="0" w:space="0" w:color="auto"/>
              </w:divBdr>
            </w:div>
            <w:div w:id="1156536597">
              <w:marLeft w:val="0"/>
              <w:marRight w:val="0"/>
              <w:marTop w:val="0"/>
              <w:marBottom w:val="0"/>
              <w:divBdr>
                <w:top w:val="none" w:sz="0" w:space="0" w:color="auto"/>
                <w:left w:val="none" w:sz="0" w:space="0" w:color="auto"/>
                <w:bottom w:val="none" w:sz="0" w:space="0" w:color="auto"/>
                <w:right w:val="none" w:sz="0" w:space="0" w:color="auto"/>
              </w:divBdr>
            </w:div>
            <w:div w:id="217982490">
              <w:marLeft w:val="0"/>
              <w:marRight w:val="0"/>
              <w:marTop w:val="0"/>
              <w:marBottom w:val="0"/>
              <w:divBdr>
                <w:top w:val="none" w:sz="0" w:space="0" w:color="auto"/>
                <w:left w:val="none" w:sz="0" w:space="0" w:color="auto"/>
                <w:bottom w:val="none" w:sz="0" w:space="0" w:color="auto"/>
                <w:right w:val="none" w:sz="0" w:space="0" w:color="auto"/>
              </w:divBdr>
            </w:div>
            <w:div w:id="973756778">
              <w:marLeft w:val="0"/>
              <w:marRight w:val="0"/>
              <w:marTop w:val="0"/>
              <w:marBottom w:val="0"/>
              <w:divBdr>
                <w:top w:val="none" w:sz="0" w:space="0" w:color="auto"/>
                <w:left w:val="none" w:sz="0" w:space="0" w:color="auto"/>
                <w:bottom w:val="none" w:sz="0" w:space="0" w:color="auto"/>
                <w:right w:val="none" w:sz="0" w:space="0" w:color="auto"/>
              </w:divBdr>
            </w:div>
            <w:div w:id="1393381460">
              <w:marLeft w:val="0"/>
              <w:marRight w:val="0"/>
              <w:marTop w:val="0"/>
              <w:marBottom w:val="0"/>
              <w:divBdr>
                <w:top w:val="none" w:sz="0" w:space="0" w:color="auto"/>
                <w:left w:val="none" w:sz="0" w:space="0" w:color="auto"/>
                <w:bottom w:val="none" w:sz="0" w:space="0" w:color="auto"/>
                <w:right w:val="none" w:sz="0" w:space="0" w:color="auto"/>
              </w:divBdr>
            </w:div>
            <w:div w:id="1114666694">
              <w:marLeft w:val="0"/>
              <w:marRight w:val="0"/>
              <w:marTop w:val="0"/>
              <w:marBottom w:val="0"/>
              <w:divBdr>
                <w:top w:val="none" w:sz="0" w:space="0" w:color="auto"/>
                <w:left w:val="none" w:sz="0" w:space="0" w:color="auto"/>
                <w:bottom w:val="none" w:sz="0" w:space="0" w:color="auto"/>
                <w:right w:val="none" w:sz="0" w:space="0" w:color="auto"/>
              </w:divBdr>
            </w:div>
            <w:div w:id="554851942">
              <w:marLeft w:val="0"/>
              <w:marRight w:val="0"/>
              <w:marTop w:val="0"/>
              <w:marBottom w:val="0"/>
              <w:divBdr>
                <w:top w:val="none" w:sz="0" w:space="0" w:color="auto"/>
                <w:left w:val="none" w:sz="0" w:space="0" w:color="auto"/>
                <w:bottom w:val="none" w:sz="0" w:space="0" w:color="auto"/>
                <w:right w:val="none" w:sz="0" w:space="0" w:color="auto"/>
              </w:divBdr>
              <w:divsChild>
                <w:div w:id="91936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999208">
      <w:bodyDiv w:val="1"/>
      <w:marLeft w:val="0"/>
      <w:marRight w:val="0"/>
      <w:marTop w:val="0"/>
      <w:marBottom w:val="0"/>
      <w:divBdr>
        <w:top w:val="none" w:sz="0" w:space="0" w:color="auto"/>
        <w:left w:val="none" w:sz="0" w:space="0" w:color="auto"/>
        <w:bottom w:val="none" w:sz="0" w:space="0" w:color="auto"/>
        <w:right w:val="none" w:sz="0" w:space="0" w:color="auto"/>
      </w:divBdr>
      <w:divsChild>
        <w:div w:id="2021151765">
          <w:marLeft w:val="0"/>
          <w:marRight w:val="0"/>
          <w:marTop w:val="0"/>
          <w:marBottom w:val="0"/>
          <w:divBdr>
            <w:top w:val="none" w:sz="0" w:space="8" w:color="F1F5FC"/>
            <w:left w:val="none" w:sz="0" w:space="11" w:color="F1F5FC"/>
            <w:bottom w:val="single" w:sz="6" w:space="8" w:color="F1F5FC"/>
            <w:right w:val="none" w:sz="0" w:space="11" w:color="F1F5FC"/>
          </w:divBdr>
        </w:div>
        <w:div w:id="350227625">
          <w:marLeft w:val="0"/>
          <w:marRight w:val="0"/>
          <w:marTop w:val="0"/>
          <w:marBottom w:val="0"/>
          <w:divBdr>
            <w:top w:val="none" w:sz="0" w:space="0" w:color="auto"/>
            <w:left w:val="none" w:sz="0" w:space="0" w:color="auto"/>
            <w:bottom w:val="none" w:sz="0" w:space="0" w:color="auto"/>
            <w:right w:val="none" w:sz="0" w:space="0" w:color="auto"/>
          </w:divBdr>
          <w:divsChild>
            <w:div w:id="460420121">
              <w:marLeft w:val="0"/>
              <w:marRight w:val="0"/>
              <w:marTop w:val="0"/>
              <w:marBottom w:val="0"/>
              <w:divBdr>
                <w:top w:val="none" w:sz="0" w:space="0" w:color="auto"/>
                <w:left w:val="none" w:sz="0" w:space="0" w:color="auto"/>
                <w:bottom w:val="none" w:sz="0" w:space="0" w:color="auto"/>
                <w:right w:val="none" w:sz="0" w:space="0" w:color="auto"/>
              </w:divBdr>
              <w:divsChild>
                <w:div w:id="1890920438">
                  <w:marLeft w:val="0"/>
                  <w:marRight w:val="15"/>
                  <w:marTop w:val="0"/>
                  <w:marBottom w:val="0"/>
                  <w:divBdr>
                    <w:top w:val="none" w:sz="0" w:space="0" w:color="auto"/>
                    <w:left w:val="none" w:sz="0" w:space="0" w:color="auto"/>
                    <w:bottom w:val="none" w:sz="0" w:space="0" w:color="auto"/>
                    <w:right w:val="none" w:sz="0" w:space="0" w:color="auto"/>
                  </w:divBdr>
                  <w:divsChild>
                    <w:div w:id="1715305130">
                      <w:marLeft w:val="0"/>
                      <w:marRight w:val="0"/>
                      <w:marTop w:val="0"/>
                      <w:marBottom w:val="300"/>
                      <w:divBdr>
                        <w:top w:val="single" w:sz="6" w:space="0" w:color="D6E9C6"/>
                        <w:left w:val="single" w:sz="6" w:space="0" w:color="D6E9C6"/>
                        <w:bottom w:val="single" w:sz="6" w:space="0" w:color="D6E9C6"/>
                        <w:right w:val="single" w:sz="6" w:space="0" w:color="D6E9C6"/>
                      </w:divBdr>
                      <w:divsChild>
                        <w:div w:id="1185904074">
                          <w:marLeft w:val="0"/>
                          <w:marRight w:val="0"/>
                          <w:marTop w:val="0"/>
                          <w:marBottom w:val="0"/>
                          <w:divBdr>
                            <w:top w:val="none" w:sz="0" w:space="8" w:color="F1F5FC"/>
                            <w:left w:val="none" w:sz="0" w:space="11" w:color="F1F5FC"/>
                            <w:bottom w:val="single" w:sz="6" w:space="8" w:color="F1F5FC"/>
                            <w:right w:val="none" w:sz="0" w:space="11" w:color="F1F5FC"/>
                          </w:divBdr>
                        </w:div>
                      </w:divsChild>
                    </w:div>
                    <w:div w:id="677006384">
                      <w:marLeft w:val="0"/>
                      <w:marRight w:val="0"/>
                      <w:marTop w:val="0"/>
                      <w:marBottom w:val="300"/>
                      <w:divBdr>
                        <w:top w:val="single" w:sz="6" w:space="0" w:color="D6E9C6"/>
                        <w:left w:val="single" w:sz="6" w:space="0" w:color="D6E9C6"/>
                        <w:bottom w:val="single" w:sz="6" w:space="0" w:color="D6E9C6"/>
                        <w:right w:val="single" w:sz="6" w:space="0" w:color="D6E9C6"/>
                      </w:divBdr>
                      <w:divsChild>
                        <w:div w:id="195507816">
                          <w:marLeft w:val="0"/>
                          <w:marRight w:val="0"/>
                          <w:marTop w:val="0"/>
                          <w:marBottom w:val="0"/>
                          <w:divBdr>
                            <w:top w:val="none" w:sz="0" w:space="8" w:color="F1F5FC"/>
                            <w:left w:val="none" w:sz="0" w:space="11" w:color="F1F5FC"/>
                            <w:bottom w:val="single" w:sz="6" w:space="8" w:color="F1F5FC"/>
                            <w:right w:val="none" w:sz="0" w:space="11" w:color="F1F5FC"/>
                          </w:divBdr>
                        </w:div>
                        <w:div w:id="129663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20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204570">
      <w:bodyDiv w:val="1"/>
      <w:marLeft w:val="0"/>
      <w:marRight w:val="0"/>
      <w:marTop w:val="0"/>
      <w:marBottom w:val="0"/>
      <w:divBdr>
        <w:top w:val="none" w:sz="0" w:space="0" w:color="auto"/>
        <w:left w:val="none" w:sz="0" w:space="0" w:color="auto"/>
        <w:bottom w:val="none" w:sz="0" w:space="0" w:color="auto"/>
        <w:right w:val="none" w:sz="0" w:space="0" w:color="auto"/>
      </w:divBdr>
    </w:div>
    <w:div w:id="1550024059">
      <w:bodyDiv w:val="1"/>
      <w:marLeft w:val="0"/>
      <w:marRight w:val="0"/>
      <w:marTop w:val="0"/>
      <w:marBottom w:val="0"/>
      <w:divBdr>
        <w:top w:val="none" w:sz="0" w:space="0" w:color="auto"/>
        <w:left w:val="none" w:sz="0" w:space="0" w:color="auto"/>
        <w:bottom w:val="none" w:sz="0" w:space="0" w:color="auto"/>
        <w:right w:val="none" w:sz="0" w:space="0" w:color="auto"/>
      </w:divBdr>
      <w:divsChild>
        <w:div w:id="1161387996">
          <w:marLeft w:val="0"/>
          <w:marRight w:val="0"/>
          <w:marTop w:val="0"/>
          <w:marBottom w:val="0"/>
          <w:divBdr>
            <w:top w:val="none" w:sz="0" w:space="0" w:color="auto"/>
            <w:left w:val="none" w:sz="0" w:space="0" w:color="auto"/>
            <w:bottom w:val="none" w:sz="0" w:space="0" w:color="auto"/>
            <w:right w:val="none" w:sz="0" w:space="0" w:color="auto"/>
          </w:divBdr>
          <w:divsChild>
            <w:div w:id="385569553">
              <w:marLeft w:val="0"/>
              <w:marRight w:val="0"/>
              <w:marTop w:val="0"/>
              <w:marBottom w:val="240"/>
              <w:divBdr>
                <w:top w:val="none" w:sz="0" w:space="0" w:color="auto"/>
                <w:left w:val="none" w:sz="0" w:space="0" w:color="auto"/>
                <w:bottom w:val="none" w:sz="0" w:space="0" w:color="auto"/>
                <w:right w:val="none" w:sz="0" w:space="0" w:color="auto"/>
              </w:divBdr>
              <w:divsChild>
                <w:div w:id="2046367629">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834146067">
          <w:marLeft w:val="0"/>
          <w:marRight w:val="0"/>
          <w:marTop w:val="315"/>
          <w:marBottom w:val="0"/>
          <w:divBdr>
            <w:top w:val="none" w:sz="0" w:space="0" w:color="auto"/>
            <w:left w:val="none" w:sz="0" w:space="0" w:color="auto"/>
            <w:bottom w:val="none" w:sz="0" w:space="0" w:color="auto"/>
            <w:right w:val="none" w:sz="0" w:space="0" w:color="auto"/>
          </w:divBdr>
          <w:divsChild>
            <w:div w:id="325472780">
              <w:marLeft w:val="0"/>
              <w:marRight w:val="300"/>
              <w:marTop w:val="0"/>
              <w:marBottom w:val="300"/>
              <w:divBdr>
                <w:top w:val="none" w:sz="0" w:space="0" w:color="auto"/>
                <w:left w:val="none" w:sz="0" w:space="0" w:color="auto"/>
                <w:bottom w:val="none" w:sz="0" w:space="0" w:color="auto"/>
                <w:right w:val="none" w:sz="0" w:space="0" w:color="auto"/>
              </w:divBdr>
            </w:div>
            <w:div w:id="1393697553">
              <w:marLeft w:val="0"/>
              <w:marRight w:val="0"/>
              <w:marTop w:val="0"/>
              <w:marBottom w:val="240"/>
              <w:divBdr>
                <w:top w:val="single" w:sz="6" w:space="8" w:color="AAAAAA"/>
                <w:left w:val="single" w:sz="6" w:space="8" w:color="AAAAAA"/>
                <w:bottom w:val="single" w:sz="6" w:space="8" w:color="AAAAAA"/>
                <w:right w:val="single" w:sz="6" w:space="8" w:color="AAAAAA"/>
              </w:divBdr>
            </w:div>
            <w:div w:id="1718965983">
              <w:marLeft w:val="0"/>
              <w:marRight w:val="0"/>
              <w:marTop w:val="120"/>
              <w:marBottom w:val="120"/>
              <w:divBdr>
                <w:top w:val="none" w:sz="0" w:space="0" w:color="auto"/>
                <w:left w:val="none" w:sz="0" w:space="0" w:color="auto"/>
                <w:bottom w:val="none" w:sz="0" w:space="0" w:color="auto"/>
                <w:right w:val="none" w:sz="0" w:space="0" w:color="auto"/>
              </w:divBdr>
            </w:div>
            <w:div w:id="437406408">
              <w:marLeft w:val="0"/>
              <w:marRight w:val="0"/>
              <w:marTop w:val="120"/>
              <w:marBottom w:val="120"/>
              <w:divBdr>
                <w:top w:val="none" w:sz="0" w:space="0" w:color="auto"/>
                <w:left w:val="none" w:sz="0" w:space="0" w:color="auto"/>
                <w:bottom w:val="none" w:sz="0" w:space="0" w:color="auto"/>
                <w:right w:val="none" w:sz="0" w:space="0" w:color="auto"/>
              </w:divBdr>
            </w:div>
            <w:div w:id="1391659507">
              <w:marLeft w:val="0"/>
              <w:marRight w:val="0"/>
              <w:marTop w:val="120"/>
              <w:marBottom w:val="120"/>
              <w:divBdr>
                <w:top w:val="none" w:sz="0" w:space="0" w:color="auto"/>
                <w:left w:val="none" w:sz="0" w:space="0" w:color="auto"/>
                <w:bottom w:val="none" w:sz="0" w:space="0" w:color="auto"/>
                <w:right w:val="none" w:sz="0" w:space="0" w:color="auto"/>
              </w:divBdr>
            </w:div>
            <w:div w:id="47699097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614942746">
      <w:bodyDiv w:val="1"/>
      <w:marLeft w:val="0"/>
      <w:marRight w:val="0"/>
      <w:marTop w:val="0"/>
      <w:marBottom w:val="0"/>
      <w:divBdr>
        <w:top w:val="none" w:sz="0" w:space="0" w:color="auto"/>
        <w:left w:val="none" w:sz="0" w:space="0" w:color="auto"/>
        <w:bottom w:val="none" w:sz="0" w:space="0" w:color="auto"/>
        <w:right w:val="none" w:sz="0" w:space="0" w:color="auto"/>
      </w:divBdr>
      <w:divsChild>
        <w:div w:id="1424491010">
          <w:marLeft w:val="0"/>
          <w:marRight w:val="0"/>
          <w:marTop w:val="0"/>
          <w:marBottom w:val="0"/>
          <w:divBdr>
            <w:top w:val="none" w:sz="0" w:space="0" w:color="auto"/>
            <w:left w:val="none" w:sz="0" w:space="0" w:color="auto"/>
            <w:bottom w:val="none" w:sz="0" w:space="0" w:color="auto"/>
            <w:right w:val="none" w:sz="0" w:space="0" w:color="auto"/>
          </w:divBdr>
          <w:divsChild>
            <w:div w:id="1091969148">
              <w:marLeft w:val="0"/>
              <w:marRight w:val="0"/>
              <w:marTop w:val="0"/>
              <w:marBottom w:val="240"/>
              <w:divBdr>
                <w:top w:val="none" w:sz="0" w:space="0" w:color="auto"/>
                <w:left w:val="none" w:sz="0" w:space="0" w:color="auto"/>
                <w:bottom w:val="none" w:sz="0" w:space="0" w:color="auto"/>
                <w:right w:val="none" w:sz="0" w:space="0" w:color="auto"/>
              </w:divBdr>
              <w:divsChild>
                <w:div w:id="1113790836">
                  <w:marLeft w:val="0"/>
                  <w:marRight w:val="0"/>
                  <w:marTop w:val="0"/>
                  <w:marBottom w:val="0"/>
                  <w:divBdr>
                    <w:top w:val="none" w:sz="0" w:space="0" w:color="auto"/>
                    <w:left w:val="none" w:sz="0" w:space="0" w:color="auto"/>
                    <w:bottom w:val="none" w:sz="0" w:space="0" w:color="auto"/>
                    <w:right w:val="none" w:sz="0" w:space="0" w:color="auto"/>
                  </w:divBdr>
                </w:div>
                <w:div w:id="198647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563735">
          <w:marLeft w:val="0"/>
          <w:marRight w:val="0"/>
          <w:marTop w:val="0"/>
          <w:marBottom w:val="315"/>
          <w:divBdr>
            <w:top w:val="none" w:sz="0" w:space="0" w:color="auto"/>
            <w:left w:val="none" w:sz="0" w:space="0" w:color="auto"/>
            <w:bottom w:val="none" w:sz="0" w:space="0" w:color="auto"/>
            <w:right w:val="none" w:sz="0" w:space="0" w:color="auto"/>
          </w:divBdr>
          <w:divsChild>
            <w:div w:id="713769837">
              <w:marLeft w:val="0"/>
              <w:marRight w:val="0"/>
              <w:marTop w:val="0"/>
              <w:marBottom w:val="0"/>
              <w:divBdr>
                <w:top w:val="none" w:sz="0" w:space="0" w:color="auto"/>
                <w:left w:val="none" w:sz="0" w:space="0" w:color="auto"/>
                <w:bottom w:val="none" w:sz="0" w:space="0" w:color="auto"/>
                <w:right w:val="none" w:sz="0" w:space="0" w:color="auto"/>
              </w:divBdr>
              <w:divsChild>
                <w:div w:id="592205247">
                  <w:marLeft w:val="180"/>
                  <w:marRight w:val="0"/>
                  <w:marTop w:val="0"/>
                  <w:marBottom w:val="0"/>
                  <w:divBdr>
                    <w:top w:val="none" w:sz="0" w:space="0" w:color="auto"/>
                    <w:left w:val="none" w:sz="0" w:space="0" w:color="auto"/>
                    <w:bottom w:val="none" w:sz="0" w:space="0" w:color="auto"/>
                    <w:right w:val="none" w:sz="0" w:space="0" w:color="auto"/>
                  </w:divBdr>
                </w:div>
                <w:div w:id="119577206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82426351">
          <w:marLeft w:val="0"/>
          <w:marRight w:val="0"/>
          <w:marTop w:val="315"/>
          <w:marBottom w:val="0"/>
          <w:divBdr>
            <w:top w:val="none" w:sz="0" w:space="0" w:color="auto"/>
            <w:left w:val="none" w:sz="0" w:space="0" w:color="auto"/>
            <w:bottom w:val="none" w:sz="0" w:space="0" w:color="auto"/>
            <w:right w:val="none" w:sz="0" w:space="0" w:color="auto"/>
          </w:divBdr>
          <w:divsChild>
            <w:div w:id="1281455850">
              <w:marLeft w:val="0"/>
              <w:marRight w:val="0"/>
              <w:marTop w:val="0"/>
              <w:marBottom w:val="240"/>
              <w:divBdr>
                <w:top w:val="single" w:sz="6" w:space="8" w:color="AAAAAA"/>
                <w:left w:val="single" w:sz="6" w:space="8" w:color="AAAAAA"/>
                <w:bottom w:val="single" w:sz="6" w:space="8" w:color="AAAAAA"/>
                <w:right w:val="single" w:sz="6" w:space="8" w:color="AAAAAA"/>
              </w:divBdr>
            </w:div>
            <w:div w:id="1514296025">
              <w:marLeft w:val="0"/>
              <w:marRight w:val="0"/>
              <w:marTop w:val="0"/>
              <w:marBottom w:val="240"/>
              <w:divBdr>
                <w:top w:val="none" w:sz="0" w:space="0" w:color="auto"/>
                <w:left w:val="none" w:sz="0" w:space="0" w:color="auto"/>
                <w:bottom w:val="none" w:sz="0" w:space="0" w:color="auto"/>
                <w:right w:val="none" w:sz="0" w:space="0" w:color="auto"/>
              </w:divBdr>
              <w:divsChild>
                <w:div w:id="1244414819">
                  <w:marLeft w:val="0"/>
                  <w:marRight w:val="0"/>
                  <w:marTop w:val="0"/>
                  <w:marBottom w:val="0"/>
                  <w:divBdr>
                    <w:top w:val="none" w:sz="0" w:space="0" w:color="auto"/>
                    <w:left w:val="none" w:sz="0" w:space="0" w:color="auto"/>
                    <w:bottom w:val="none" w:sz="0" w:space="0" w:color="auto"/>
                    <w:right w:val="none" w:sz="0" w:space="0" w:color="auto"/>
                  </w:divBdr>
                </w:div>
              </w:divsChild>
            </w:div>
            <w:div w:id="2128696705">
              <w:marLeft w:val="0"/>
              <w:marRight w:val="0"/>
              <w:marTop w:val="570"/>
              <w:marBottom w:val="0"/>
              <w:divBdr>
                <w:top w:val="none" w:sz="0" w:space="0" w:color="auto"/>
                <w:left w:val="none" w:sz="0" w:space="0" w:color="auto"/>
                <w:bottom w:val="none" w:sz="0" w:space="0" w:color="auto"/>
                <w:right w:val="none" w:sz="0" w:space="0" w:color="auto"/>
              </w:divBdr>
              <w:divsChild>
                <w:div w:id="1163471566">
                  <w:marLeft w:val="0"/>
                  <w:marRight w:val="0"/>
                  <w:marTop w:val="0"/>
                  <w:marBottom w:val="795"/>
                  <w:divBdr>
                    <w:top w:val="none" w:sz="0" w:space="0" w:color="auto"/>
                    <w:left w:val="none" w:sz="0" w:space="0" w:color="auto"/>
                    <w:bottom w:val="none" w:sz="0" w:space="0" w:color="auto"/>
                    <w:right w:val="none" w:sz="0" w:space="0" w:color="auto"/>
                  </w:divBdr>
                  <w:divsChild>
                    <w:div w:id="1820224451">
                      <w:marLeft w:val="0"/>
                      <w:marRight w:val="0"/>
                      <w:marTop w:val="0"/>
                      <w:marBottom w:val="315"/>
                      <w:divBdr>
                        <w:top w:val="none" w:sz="0" w:space="0" w:color="auto"/>
                        <w:left w:val="none" w:sz="0" w:space="0" w:color="auto"/>
                        <w:bottom w:val="none" w:sz="0" w:space="0" w:color="auto"/>
                        <w:right w:val="none" w:sz="0" w:space="0" w:color="auto"/>
                      </w:divBdr>
                    </w:div>
                  </w:divsChild>
                </w:div>
                <w:div w:id="528685962">
                  <w:marLeft w:val="0"/>
                  <w:marRight w:val="0"/>
                  <w:marTop w:val="0"/>
                  <w:marBottom w:val="795"/>
                  <w:divBdr>
                    <w:top w:val="none" w:sz="0" w:space="0" w:color="auto"/>
                    <w:left w:val="none" w:sz="0" w:space="0" w:color="auto"/>
                    <w:bottom w:val="none" w:sz="0" w:space="0" w:color="auto"/>
                    <w:right w:val="none" w:sz="0" w:space="0" w:color="auto"/>
                  </w:divBdr>
                  <w:divsChild>
                    <w:div w:id="1144155989">
                      <w:marLeft w:val="0"/>
                      <w:marRight w:val="0"/>
                      <w:marTop w:val="0"/>
                      <w:marBottom w:val="315"/>
                      <w:divBdr>
                        <w:top w:val="none" w:sz="0" w:space="0" w:color="auto"/>
                        <w:left w:val="none" w:sz="0" w:space="0" w:color="auto"/>
                        <w:bottom w:val="none" w:sz="0" w:space="0" w:color="auto"/>
                        <w:right w:val="none" w:sz="0" w:space="0" w:color="auto"/>
                      </w:divBdr>
                    </w:div>
                    <w:div w:id="1916471020">
                      <w:marLeft w:val="0"/>
                      <w:marRight w:val="0"/>
                      <w:marTop w:val="0"/>
                      <w:marBottom w:val="240"/>
                      <w:divBdr>
                        <w:top w:val="none" w:sz="0" w:space="0" w:color="auto"/>
                        <w:left w:val="none" w:sz="0" w:space="0" w:color="auto"/>
                        <w:bottom w:val="none" w:sz="0" w:space="0" w:color="auto"/>
                        <w:right w:val="none" w:sz="0" w:space="0" w:color="auto"/>
                      </w:divBdr>
                      <w:divsChild>
                        <w:div w:id="34460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03923">
                  <w:marLeft w:val="0"/>
                  <w:marRight w:val="0"/>
                  <w:marTop w:val="0"/>
                  <w:marBottom w:val="795"/>
                  <w:divBdr>
                    <w:top w:val="none" w:sz="0" w:space="0" w:color="auto"/>
                    <w:left w:val="none" w:sz="0" w:space="0" w:color="auto"/>
                    <w:bottom w:val="none" w:sz="0" w:space="0" w:color="auto"/>
                    <w:right w:val="none" w:sz="0" w:space="0" w:color="auto"/>
                  </w:divBdr>
                  <w:divsChild>
                    <w:div w:id="187566312">
                      <w:marLeft w:val="0"/>
                      <w:marRight w:val="0"/>
                      <w:marTop w:val="0"/>
                      <w:marBottom w:val="315"/>
                      <w:divBdr>
                        <w:top w:val="none" w:sz="0" w:space="0" w:color="auto"/>
                        <w:left w:val="none" w:sz="0" w:space="0" w:color="auto"/>
                        <w:bottom w:val="none" w:sz="0" w:space="0" w:color="auto"/>
                        <w:right w:val="none" w:sz="0" w:space="0" w:color="auto"/>
                      </w:divBdr>
                    </w:div>
                  </w:divsChild>
                </w:div>
                <w:div w:id="1585606957">
                  <w:marLeft w:val="0"/>
                  <w:marRight w:val="0"/>
                  <w:marTop w:val="0"/>
                  <w:marBottom w:val="795"/>
                  <w:divBdr>
                    <w:top w:val="none" w:sz="0" w:space="0" w:color="auto"/>
                    <w:left w:val="none" w:sz="0" w:space="0" w:color="auto"/>
                    <w:bottom w:val="none" w:sz="0" w:space="0" w:color="auto"/>
                    <w:right w:val="none" w:sz="0" w:space="0" w:color="auto"/>
                  </w:divBdr>
                  <w:divsChild>
                    <w:div w:id="2020039432">
                      <w:marLeft w:val="0"/>
                      <w:marRight w:val="0"/>
                      <w:marTop w:val="0"/>
                      <w:marBottom w:val="315"/>
                      <w:divBdr>
                        <w:top w:val="none" w:sz="0" w:space="0" w:color="auto"/>
                        <w:left w:val="none" w:sz="0" w:space="0" w:color="auto"/>
                        <w:bottom w:val="none" w:sz="0" w:space="0" w:color="auto"/>
                        <w:right w:val="none" w:sz="0" w:space="0" w:color="auto"/>
                      </w:divBdr>
                    </w:div>
                    <w:div w:id="383483441">
                      <w:marLeft w:val="0"/>
                      <w:marRight w:val="0"/>
                      <w:marTop w:val="0"/>
                      <w:marBottom w:val="240"/>
                      <w:divBdr>
                        <w:top w:val="none" w:sz="0" w:space="0" w:color="auto"/>
                        <w:left w:val="none" w:sz="0" w:space="0" w:color="auto"/>
                        <w:bottom w:val="none" w:sz="0" w:space="0" w:color="auto"/>
                        <w:right w:val="none" w:sz="0" w:space="0" w:color="auto"/>
                      </w:divBdr>
                      <w:divsChild>
                        <w:div w:id="177459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180303">
      <w:bodyDiv w:val="1"/>
      <w:marLeft w:val="0"/>
      <w:marRight w:val="0"/>
      <w:marTop w:val="0"/>
      <w:marBottom w:val="0"/>
      <w:divBdr>
        <w:top w:val="none" w:sz="0" w:space="0" w:color="auto"/>
        <w:left w:val="none" w:sz="0" w:space="0" w:color="auto"/>
        <w:bottom w:val="none" w:sz="0" w:space="0" w:color="auto"/>
        <w:right w:val="none" w:sz="0" w:space="0" w:color="auto"/>
      </w:divBdr>
    </w:div>
    <w:div w:id="2085688468">
      <w:bodyDiv w:val="1"/>
      <w:marLeft w:val="0"/>
      <w:marRight w:val="0"/>
      <w:marTop w:val="0"/>
      <w:marBottom w:val="0"/>
      <w:divBdr>
        <w:top w:val="none" w:sz="0" w:space="0" w:color="auto"/>
        <w:left w:val="none" w:sz="0" w:space="0" w:color="auto"/>
        <w:bottom w:val="none" w:sz="0" w:space="0" w:color="auto"/>
        <w:right w:val="none" w:sz="0" w:space="0" w:color="auto"/>
      </w:divBdr>
      <w:divsChild>
        <w:div w:id="836115183">
          <w:marLeft w:val="0"/>
          <w:marRight w:val="0"/>
          <w:marTop w:val="0"/>
          <w:marBottom w:val="225"/>
          <w:divBdr>
            <w:top w:val="none" w:sz="0" w:space="0" w:color="auto"/>
            <w:left w:val="none" w:sz="0" w:space="0" w:color="auto"/>
            <w:bottom w:val="none" w:sz="0" w:space="0" w:color="auto"/>
            <w:right w:val="none" w:sz="0" w:space="0" w:color="auto"/>
          </w:divBdr>
          <w:divsChild>
            <w:div w:id="590165197">
              <w:marLeft w:val="0"/>
              <w:marRight w:val="0"/>
              <w:marTop w:val="0"/>
              <w:marBottom w:val="0"/>
              <w:divBdr>
                <w:top w:val="none" w:sz="0" w:space="0" w:color="auto"/>
                <w:left w:val="none" w:sz="0" w:space="0" w:color="auto"/>
                <w:bottom w:val="none" w:sz="0" w:space="0" w:color="auto"/>
                <w:right w:val="none" w:sz="0" w:space="0" w:color="auto"/>
              </w:divBdr>
              <w:divsChild>
                <w:div w:id="66849310">
                  <w:marLeft w:val="2760"/>
                  <w:marRight w:val="0"/>
                  <w:marTop w:val="0"/>
                  <w:marBottom w:val="0"/>
                  <w:divBdr>
                    <w:top w:val="none" w:sz="0" w:space="0" w:color="auto"/>
                    <w:left w:val="single" w:sz="6" w:space="8" w:color="248EFF"/>
                    <w:bottom w:val="none" w:sz="0" w:space="0" w:color="auto"/>
                    <w:right w:val="single" w:sz="6" w:space="8" w:color="248EFF"/>
                  </w:divBdr>
                  <w:divsChild>
                    <w:div w:id="1816335653">
                      <w:marLeft w:val="0"/>
                      <w:marRight w:val="0"/>
                      <w:marTop w:val="0"/>
                      <w:marBottom w:val="0"/>
                      <w:divBdr>
                        <w:top w:val="none" w:sz="0" w:space="0" w:color="auto"/>
                        <w:left w:val="none" w:sz="0" w:space="0" w:color="auto"/>
                        <w:bottom w:val="none" w:sz="0" w:space="0" w:color="auto"/>
                        <w:right w:val="none" w:sz="0" w:space="0" w:color="auto"/>
                      </w:divBdr>
                      <w:divsChild>
                        <w:div w:id="1232423630">
                          <w:marLeft w:val="0"/>
                          <w:marRight w:val="0"/>
                          <w:marTop w:val="0"/>
                          <w:marBottom w:val="0"/>
                          <w:divBdr>
                            <w:top w:val="none" w:sz="0" w:space="0" w:color="auto"/>
                            <w:left w:val="none" w:sz="0" w:space="0" w:color="auto"/>
                            <w:bottom w:val="none" w:sz="0" w:space="0" w:color="auto"/>
                            <w:right w:val="none" w:sz="0" w:space="0" w:color="auto"/>
                          </w:divBdr>
                          <w:divsChild>
                            <w:div w:id="1451171812">
                              <w:marLeft w:val="0"/>
                              <w:marRight w:val="0"/>
                              <w:marTop w:val="0"/>
                              <w:marBottom w:val="0"/>
                              <w:divBdr>
                                <w:top w:val="none" w:sz="0" w:space="0" w:color="auto"/>
                                <w:left w:val="none" w:sz="0" w:space="0" w:color="auto"/>
                                <w:bottom w:val="none" w:sz="0" w:space="0" w:color="auto"/>
                                <w:right w:val="none" w:sz="0" w:space="0" w:color="auto"/>
                              </w:divBdr>
                            </w:div>
                            <w:div w:id="269316225">
                              <w:marLeft w:val="0"/>
                              <w:marRight w:val="0"/>
                              <w:marTop w:val="0"/>
                              <w:marBottom w:val="0"/>
                              <w:divBdr>
                                <w:top w:val="none" w:sz="0" w:space="0" w:color="auto"/>
                                <w:left w:val="none" w:sz="0" w:space="0" w:color="auto"/>
                                <w:bottom w:val="none" w:sz="0" w:space="0" w:color="auto"/>
                                <w:right w:val="none" w:sz="0" w:space="0" w:color="auto"/>
                              </w:divBdr>
                            </w:div>
                            <w:div w:id="107774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222">
                      <w:marLeft w:val="0"/>
                      <w:marRight w:val="150"/>
                      <w:marTop w:val="300"/>
                      <w:marBottom w:val="300"/>
                      <w:divBdr>
                        <w:top w:val="none" w:sz="0" w:space="0" w:color="auto"/>
                        <w:left w:val="none" w:sz="0" w:space="0" w:color="auto"/>
                        <w:bottom w:val="none" w:sz="0" w:space="0" w:color="auto"/>
                        <w:right w:val="none" w:sz="0" w:space="0" w:color="auto"/>
                      </w:divBdr>
                      <w:divsChild>
                        <w:div w:id="901519774">
                          <w:marLeft w:val="0"/>
                          <w:marRight w:val="0"/>
                          <w:marTop w:val="0"/>
                          <w:marBottom w:val="0"/>
                          <w:divBdr>
                            <w:top w:val="none" w:sz="0" w:space="0" w:color="auto"/>
                            <w:left w:val="none" w:sz="0" w:space="0" w:color="auto"/>
                            <w:bottom w:val="none" w:sz="0" w:space="0" w:color="auto"/>
                            <w:right w:val="none" w:sz="0" w:space="0" w:color="auto"/>
                          </w:divBdr>
                        </w:div>
                      </w:divsChild>
                    </w:div>
                    <w:div w:id="1604998029">
                      <w:marLeft w:val="0"/>
                      <w:marRight w:val="0"/>
                      <w:marTop w:val="75"/>
                      <w:marBottom w:val="0"/>
                      <w:divBdr>
                        <w:top w:val="none" w:sz="0" w:space="0" w:color="auto"/>
                        <w:left w:val="none" w:sz="0" w:space="0" w:color="auto"/>
                        <w:bottom w:val="none" w:sz="0" w:space="0" w:color="auto"/>
                        <w:right w:val="none" w:sz="0" w:space="0" w:color="auto"/>
                      </w:divBdr>
                    </w:div>
                    <w:div w:id="1365132616">
                      <w:marLeft w:val="0"/>
                      <w:marRight w:val="0"/>
                      <w:marTop w:val="75"/>
                      <w:marBottom w:val="75"/>
                      <w:divBdr>
                        <w:top w:val="single" w:sz="6" w:space="4" w:color="5C82CA"/>
                        <w:left w:val="none" w:sz="0" w:space="0" w:color="auto"/>
                        <w:bottom w:val="none" w:sz="0" w:space="0" w:color="auto"/>
                        <w:right w:val="none" w:sz="0" w:space="0" w:color="auto"/>
                      </w:divBdr>
                      <w:divsChild>
                        <w:div w:id="204127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50976">
              <w:marLeft w:val="0"/>
              <w:marRight w:val="0"/>
              <w:marTop w:val="0"/>
              <w:marBottom w:val="0"/>
              <w:divBdr>
                <w:top w:val="single" w:sz="6" w:space="0" w:color="A6D7FF"/>
                <w:left w:val="none" w:sz="0" w:space="0" w:color="auto"/>
                <w:bottom w:val="single" w:sz="6" w:space="0" w:color="248EFF"/>
                <w:right w:val="none" w:sz="0" w:space="0" w:color="auto"/>
              </w:divBdr>
              <w:divsChild>
                <w:div w:id="1084229171">
                  <w:marLeft w:val="0"/>
                  <w:marRight w:val="0"/>
                  <w:marTop w:val="0"/>
                  <w:marBottom w:val="0"/>
                  <w:divBdr>
                    <w:top w:val="none" w:sz="0" w:space="0" w:color="auto"/>
                    <w:left w:val="none" w:sz="0" w:space="0" w:color="auto"/>
                    <w:bottom w:val="none" w:sz="0" w:space="0" w:color="auto"/>
                    <w:right w:val="single" w:sz="6" w:space="0" w:color="248EFF"/>
                  </w:divBdr>
                </w:div>
              </w:divsChild>
            </w:div>
          </w:divsChild>
        </w:div>
        <w:div w:id="2023163185">
          <w:marLeft w:val="0"/>
          <w:marRight w:val="0"/>
          <w:marTop w:val="0"/>
          <w:marBottom w:val="225"/>
          <w:divBdr>
            <w:top w:val="none" w:sz="0" w:space="0" w:color="auto"/>
            <w:left w:val="none" w:sz="0" w:space="0" w:color="auto"/>
            <w:bottom w:val="none" w:sz="0" w:space="0" w:color="auto"/>
            <w:right w:val="none" w:sz="0" w:space="0" w:color="auto"/>
          </w:divBdr>
          <w:divsChild>
            <w:div w:id="1991443828">
              <w:marLeft w:val="0"/>
              <w:marRight w:val="0"/>
              <w:marTop w:val="0"/>
              <w:marBottom w:val="0"/>
              <w:divBdr>
                <w:top w:val="single" w:sz="6" w:space="0" w:color="248EFF"/>
                <w:left w:val="none" w:sz="0" w:space="0" w:color="auto"/>
                <w:bottom w:val="none" w:sz="0" w:space="0" w:color="auto"/>
                <w:right w:val="none" w:sz="0" w:space="0" w:color="auto"/>
              </w:divBdr>
              <w:divsChild>
                <w:div w:id="2025741404">
                  <w:marLeft w:val="0"/>
                  <w:marRight w:val="0"/>
                  <w:marTop w:val="0"/>
                  <w:marBottom w:val="0"/>
                  <w:divBdr>
                    <w:top w:val="none" w:sz="0" w:space="0" w:color="auto"/>
                    <w:left w:val="single" w:sz="6" w:space="0" w:color="248EFF"/>
                    <w:bottom w:val="single" w:sz="6" w:space="5" w:color="A6D7FF"/>
                    <w:right w:val="single" w:sz="6" w:space="0" w:color="248EFF"/>
                  </w:divBdr>
                  <w:divsChild>
                    <w:div w:id="1071393404">
                      <w:marLeft w:val="0"/>
                      <w:marRight w:val="0"/>
                      <w:marTop w:val="0"/>
                      <w:marBottom w:val="0"/>
                      <w:divBdr>
                        <w:top w:val="none" w:sz="0" w:space="0" w:color="auto"/>
                        <w:left w:val="none" w:sz="0" w:space="0" w:color="auto"/>
                        <w:bottom w:val="none" w:sz="0" w:space="0" w:color="auto"/>
                        <w:right w:val="none" w:sz="0" w:space="0" w:color="auto"/>
                      </w:divBdr>
                    </w:div>
                  </w:divsChild>
                </w:div>
                <w:div w:id="1766657004">
                  <w:marLeft w:val="2790"/>
                  <w:marRight w:val="0"/>
                  <w:marTop w:val="0"/>
                  <w:marBottom w:val="0"/>
                  <w:divBdr>
                    <w:top w:val="none" w:sz="0" w:space="0" w:color="auto"/>
                    <w:left w:val="none" w:sz="0" w:space="0" w:color="auto"/>
                    <w:bottom w:val="single" w:sz="6" w:space="5" w:color="A6D7FF"/>
                    <w:right w:val="single" w:sz="6" w:space="0" w:color="248EFF"/>
                  </w:divBdr>
                </w:div>
              </w:divsChild>
            </w:div>
            <w:div w:id="1177427139">
              <w:marLeft w:val="0"/>
              <w:marRight w:val="0"/>
              <w:marTop w:val="0"/>
              <w:marBottom w:val="0"/>
              <w:divBdr>
                <w:top w:val="none" w:sz="0" w:space="0" w:color="auto"/>
                <w:left w:val="none" w:sz="0" w:space="0" w:color="auto"/>
                <w:bottom w:val="none" w:sz="0" w:space="0" w:color="auto"/>
                <w:right w:val="none" w:sz="0" w:space="0" w:color="auto"/>
              </w:divBdr>
              <w:divsChild>
                <w:div w:id="2074623712">
                  <w:marLeft w:val="0"/>
                  <w:marRight w:val="0"/>
                  <w:marTop w:val="0"/>
                  <w:marBottom w:val="0"/>
                  <w:divBdr>
                    <w:top w:val="none" w:sz="0" w:space="0" w:color="auto"/>
                    <w:left w:val="single" w:sz="6" w:space="4" w:color="248EFF"/>
                    <w:bottom w:val="none" w:sz="0" w:space="0" w:color="auto"/>
                    <w:right w:val="none" w:sz="0" w:space="0" w:color="auto"/>
                  </w:divBdr>
                  <w:divsChild>
                    <w:div w:id="75366650">
                      <w:marLeft w:val="0"/>
                      <w:marRight w:val="0"/>
                      <w:marTop w:val="0"/>
                      <w:marBottom w:val="0"/>
                      <w:divBdr>
                        <w:top w:val="none" w:sz="0" w:space="0" w:color="auto"/>
                        <w:left w:val="none" w:sz="0" w:space="0" w:color="auto"/>
                        <w:bottom w:val="none" w:sz="0" w:space="0" w:color="auto"/>
                        <w:right w:val="none" w:sz="0" w:space="0" w:color="auto"/>
                      </w:divBdr>
                      <w:divsChild>
                        <w:div w:id="89885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9396">
                  <w:marLeft w:val="2760"/>
                  <w:marRight w:val="0"/>
                  <w:marTop w:val="0"/>
                  <w:marBottom w:val="0"/>
                  <w:divBdr>
                    <w:top w:val="none" w:sz="0" w:space="0" w:color="auto"/>
                    <w:left w:val="single" w:sz="6" w:space="8" w:color="248EFF"/>
                    <w:bottom w:val="none" w:sz="0" w:space="0" w:color="auto"/>
                    <w:right w:val="single" w:sz="6" w:space="8" w:color="248EFF"/>
                  </w:divBdr>
                  <w:divsChild>
                    <w:div w:id="1299148278">
                      <w:marLeft w:val="0"/>
                      <w:marRight w:val="0"/>
                      <w:marTop w:val="0"/>
                      <w:marBottom w:val="0"/>
                      <w:divBdr>
                        <w:top w:val="none" w:sz="0" w:space="0" w:color="auto"/>
                        <w:left w:val="none" w:sz="0" w:space="0" w:color="auto"/>
                        <w:bottom w:val="none" w:sz="0" w:space="0" w:color="auto"/>
                        <w:right w:val="none" w:sz="0" w:space="0" w:color="auto"/>
                      </w:divBdr>
                      <w:divsChild>
                        <w:div w:id="1841578834">
                          <w:marLeft w:val="0"/>
                          <w:marRight w:val="0"/>
                          <w:marTop w:val="0"/>
                          <w:marBottom w:val="0"/>
                          <w:divBdr>
                            <w:top w:val="none" w:sz="0" w:space="0" w:color="auto"/>
                            <w:left w:val="none" w:sz="0" w:space="0" w:color="auto"/>
                            <w:bottom w:val="none" w:sz="0" w:space="0" w:color="auto"/>
                            <w:right w:val="none" w:sz="0" w:space="0" w:color="auto"/>
                          </w:divBdr>
                          <w:divsChild>
                            <w:div w:id="841623400">
                              <w:marLeft w:val="0"/>
                              <w:marRight w:val="0"/>
                              <w:marTop w:val="0"/>
                              <w:marBottom w:val="0"/>
                              <w:divBdr>
                                <w:top w:val="none" w:sz="0" w:space="0" w:color="auto"/>
                                <w:left w:val="none" w:sz="0" w:space="0" w:color="auto"/>
                                <w:bottom w:val="none" w:sz="0" w:space="0" w:color="auto"/>
                                <w:right w:val="none" w:sz="0" w:space="0" w:color="auto"/>
                              </w:divBdr>
                            </w:div>
                            <w:div w:id="11966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674618">
                      <w:marLeft w:val="0"/>
                      <w:marRight w:val="150"/>
                      <w:marTop w:val="300"/>
                      <w:marBottom w:val="300"/>
                      <w:divBdr>
                        <w:top w:val="none" w:sz="0" w:space="0" w:color="auto"/>
                        <w:left w:val="none" w:sz="0" w:space="0" w:color="auto"/>
                        <w:bottom w:val="none" w:sz="0" w:space="0" w:color="auto"/>
                        <w:right w:val="none" w:sz="0" w:space="0" w:color="auto"/>
                      </w:divBdr>
                      <w:divsChild>
                        <w:div w:id="761411937">
                          <w:marLeft w:val="0"/>
                          <w:marRight w:val="0"/>
                          <w:marTop w:val="0"/>
                          <w:marBottom w:val="0"/>
                          <w:divBdr>
                            <w:top w:val="none" w:sz="0" w:space="0" w:color="auto"/>
                            <w:left w:val="none" w:sz="0" w:space="0" w:color="auto"/>
                            <w:bottom w:val="none" w:sz="0" w:space="0" w:color="auto"/>
                            <w:right w:val="none" w:sz="0" w:space="0" w:color="auto"/>
                          </w:divBdr>
                        </w:div>
                      </w:divsChild>
                    </w:div>
                    <w:div w:id="1173762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24765369">
              <w:marLeft w:val="0"/>
              <w:marRight w:val="0"/>
              <w:marTop w:val="0"/>
              <w:marBottom w:val="0"/>
              <w:divBdr>
                <w:top w:val="single" w:sz="6" w:space="0" w:color="A6D7FF"/>
                <w:left w:val="none" w:sz="0" w:space="0" w:color="auto"/>
                <w:bottom w:val="single" w:sz="6" w:space="0" w:color="248EFF"/>
                <w:right w:val="none" w:sz="0" w:space="0" w:color="auto"/>
              </w:divBdr>
              <w:divsChild>
                <w:div w:id="91055522">
                  <w:marLeft w:val="0"/>
                  <w:marRight w:val="0"/>
                  <w:marTop w:val="0"/>
                  <w:marBottom w:val="0"/>
                  <w:divBdr>
                    <w:top w:val="none" w:sz="0" w:space="0" w:color="auto"/>
                    <w:left w:val="none" w:sz="0" w:space="0" w:color="auto"/>
                    <w:bottom w:val="none" w:sz="0" w:space="0" w:color="auto"/>
                    <w:right w:val="single" w:sz="6" w:space="0" w:color="248EFF"/>
                  </w:divBdr>
                </w:div>
              </w:divsChild>
            </w:div>
          </w:divsChild>
        </w:div>
        <w:div w:id="2001423886">
          <w:marLeft w:val="0"/>
          <w:marRight w:val="0"/>
          <w:marTop w:val="0"/>
          <w:marBottom w:val="225"/>
          <w:divBdr>
            <w:top w:val="none" w:sz="0" w:space="0" w:color="auto"/>
            <w:left w:val="none" w:sz="0" w:space="0" w:color="auto"/>
            <w:bottom w:val="none" w:sz="0" w:space="0" w:color="auto"/>
            <w:right w:val="none" w:sz="0" w:space="0" w:color="auto"/>
          </w:divBdr>
          <w:divsChild>
            <w:div w:id="1941644940">
              <w:marLeft w:val="0"/>
              <w:marRight w:val="0"/>
              <w:marTop w:val="0"/>
              <w:marBottom w:val="0"/>
              <w:divBdr>
                <w:top w:val="single" w:sz="6" w:space="0" w:color="248EFF"/>
                <w:left w:val="none" w:sz="0" w:space="0" w:color="auto"/>
                <w:bottom w:val="none" w:sz="0" w:space="0" w:color="auto"/>
                <w:right w:val="none" w:sz="0" w:space="0" w:color="auto"/>
              </w:divBdr>
              <w:divsChild>
                <w:div w:id="1696925439">
                  <w:marLeft w:val="0"/>
                  <w:marRight w:val="0"/>
                  <w:marTop w:val="0"/>
                  <w:marBottom w:val="0"/>
                  <w:divBdr>
                    <w:top w:val="none" w:sz="0" w:space="0" w:color="auto"/>
                    <w:left w:val="single" w:sz="6" w:space="0" w:color="248EFF"/>
                    <w:bottom w:val="single" w:sz="6" w:space="5" w:color="A6D7FF"/>
                    <w:right w:val="single" w:sz="6" w:space="0" w:color="248EFF"/>
                  </w:divBdr>
                  <w:divsChild>
                    <w:div w:id="1042633306">
                      <w:marLeft w:val="0"/>
                      <w:marRight w:val="0"/>
                      <w:marTop w:val="0"/>
                      <w:marBottom w:val="0"/>
                      <w:divBdr>
                        <w:top w:val="none" w:sz="0" w:space="0" w:color="auto"/>
                        <w:left w:val="none" w:sz="0" w:space="0" w:color="auto"/>
                        <w:bottom w:val="none" w:sz="0" w:space="0" w:color="auto"/>
                        <w:right w:val="none" w:sz="0" w:space="0" w:color="auto"/>
                      </w:divBdr>
                    </w:div>
                  </w:divsChild>
                </w:div>
                <w:div w:id="1569266092">
                  <w:marLeft w:val="2790"/>
                  <w:marRight w:val="0"/>
                  <w:marTop w:val="0"/>
                  <w:marBottom w:val="0"/>
                  <w:divBdr>
                    <w:top w:val="none" w:sz="0" w:space="0" w:color="auto"/>
                    <w:left w:val="none" w:sz="0" w:space="0" w:color="auto"/>
                    <w:bottom w:val="single" w:sz="6" w:space="5" w:color="A6D7FF"/>
                    <w:right w:val="single" w:sz="6" w:space="0" w:color="248EFF"/>
                  </w:divBdr>
                </w:div>
              </w:divsChild>
            </w:div>
            <w:div w:id="1036808261">
              <w:marLeft w:val="0"/>
              <w:marRight w:val="0"/>
              <w:marTop w:val="0"/>
              <w:marBottom w:val="0"/>
              <w:divBdr>
                <w:top w:val="none" w:sz="0" w:space="0" w:color="auto"/>
                <w:left w:val="none" w:sz="0" w:space="0" w:color="auto"/>
                <w:bottom w:val="none" w:sz="0" w:space="0" w:color="auto"/>
                <w:right w:val="none" w:sz="0" w:space="0" w:color="auto"/>
              </w:divBdr>
              <w:divsChild>
                <w:div w:id="1496723714">
                  <w:marLeft w:val="0"/>
                  <w:marRight w:val="0"/>
                  <w:marTop w:val="0"/>
                  <w:marBottom w:val="0"/>
                  <w:divBdr>
                    <w:top w:val="none" w:sz="0" w:space="0" w:color="auto"/>
                    <w:left w:val="single" w:sz="6" w:space="4" w:color="248EFF"/>
                    <w:bottom w:val="none" w:sz="0" w:space="0" w:color="auto"/>
                    <w:right w:val="none" w:sz="0" w:space="0" w:color="auto"/>
                  </w:divBdr>
                  <w:divsChild>
                    <w:div w:id="800227136">
                      <w:marLeft w:val="0"/>
                      <w:marRight w:val="0"/>
                      <w:marTop w:val="0"/>
                      <w:marBottom w:val="0"/>
                      <w:divBdr>
                        <w:top w:val="none" w:sz="0" w:space="0" w:color="auto"/>
                        <w:left w:val="none" w:sz="0" w:space="0" w:color="auto"/>
                        <w:bottom w:val="none" w:sz="0" w:space="0" w:color="auto"/>
                        <w:right w:val="none" w:sz="0" w:space="0" w:color="auto"/>
                      </w:divBdr>
                      <w:divsChild>
                        <w:div w:id="155569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85960">
                  <w:marLeft w:val="2760"/>
                  <w:marRight w:val="0"/>
                  <w:marTop w:val="0"/>
                  <w:marBottom w:val="0"/>
                  <w:divBdr>
                    <w:top w:val="none" w:sz="0" w:space="0" w:color="auto"/>
                    <w:left w:val="single" w:sz="6" w:space="8" w:color="248EFF"/>
                    <w:bottom w:val="none" w:sz="0" w:space="0" w:color="auto"/>
                    <w:right w:val="single" w:sz="6" w:space="8" w:color="248EFF"/>
                  </w:divBdr>
                  <w:divsChild>
                    <w:div w:id="1587109463">
                      <w:marLeft w:val="0"/>
                      <w:marRight w:val="0"/>
                      <w:marTop w:val="0"/>
                      <w:marBottom w:val="0"/>
                      <w:divBdr>
                        <w:top w:val="none" w:sz="0" w:space="0" w:color="auto"/>
                        <w:left w:val="none" w:sz="0" w:space="0" w:color="auto"/>
                        <w:bottom w:val="none" w:sz="0" w:space="0" w:color="auto"/>
                        <w:right w:val="none" w:sz="0" w:space="0" w:color="auto"/>
                      </w:divBdr>
                      <w:divsChild>
                        <w:div w:id="943851503">
                          <w:marLeft w:val="0"/>
                          <w:marRight w:val="0"/>
                          <w:marTop w:val="0"/>
                          <w:marBottom w:val="0"/>
                          <w:divBdr>
                            <w:top w:val="none" w:sz="0" w:space="0" w:color="auto"/>
                            <w:left w:val="none" w:sz="0" w:space="0" w:color="auto"/>
                            <w:bottom w:val="none" w:sz="0" w:space="0" w:color="auto"/>
                            <w:right w:val="none" w:sz="0" w:space="0" w:color="auto"/>
                          </w:divBdr>
                          <w:divsChild>
                            <w:div w:id="9059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49086">
                      <w:marLeft w:val="0"/>
                      <w:marRight w:val="150"/>
                      <w:marTop w:val="300"/>
                      <w:marBottom w:val="300"/>
                      <w:divBdr>
                        <w:top w:val="none" w:sz="0" w:space="0" w:color="auto"/>
                        <w:left w:val="none" w:sz="0" w:space="0" w:color="auto"/>
                        <w:bottom w:val="none" w:sz="0" w:space="0" w:color="auto"/>
                        <w:right w:val="none" w:sz="0" w:space="0" w:color="auto"/>
                      </w:divBdr>
                      <w:divsChild>
                        <w:div w:id="1350528375">
                          <w:marLeft w:val="0"/>
                          <w:marRight w:val="0"/>
                          <w:marTop w:val="0"/>
                          <w:marBottom w:val="0"/>
                          <w:divBdr>
                            <w:top w:val="none" w:sz="0" w:space="0" w:color="auto"/>
                            <w:left w:val="none" w:sz="0" w:space="0" w:color="auto"/>
                            <w:bottom w:val="none" w:sz="0" w:space="0" w:color="auto"/>
                            <w:right w:val="none" w:sz="0" w:space="0" w:color="auto"/>
                          </w:divBdr>
                        </w:div>
                      </w:divsChild>
                    </w:div>
                    <w:div w:id="12235222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96266854">
              <w:marLeft w:val="0"/>
              <w:marRight w:val="0"/>
              <w:marTop w:val="0"/>
              <w:marBottom w:val="0"/>
              <w:divBdr>
                <w:top w:val="single" w:sz="6" w:space="0" w:color="A6D7FF"/>
                <w:left w:val="none" w:sz="0" w:space="0" w:color="auto"/>
                <w:bottom w:val="single" w:sz="6" w:space="0" w:color="248EFF"/>
                <w:right w:val="none" w:sz="0" w:space="0" w:color="auto"/>
              </w:divBdr>
              <w:divsChild>
                <w:div w:id="880870197">
                  <w:marLeft w:val="0"/>
                  <w:marRight w:val="0"/>
                  <w:marTop w:val="0"/>
                  <w:marBottom w:val="0"/>
                  <w:divBdr>
                    <w:top w:val="none" w:sz="0" w:space="0" w:color="auto"/>
                    <w:left w:val="none" w:sz="0" w:space="0" w:color="auto"/>
                    <w:bottom w:val="none" w:sz="0" w:space="0" w:color="auto"/>
                    <w:right w:val="single" w:sz="6" w:space="0" w:color="248EFF"/>
                  </w:divBdr>
                </w:div>
              </w:divsChild>
            </w:div>
          </w:divsChild>
        </w:div>
        <w:div w:id="1240209130">
          <w:marLeft w:val="0"/>
          <w:marRight w:val="0"/>
          <w:marTop w:val="0"/>
          <w:marBottom w:val="225"/>
          <w:divBdr>
            <w:top w:val="none" w:sz="0" w:space="0" w:color="auto"/>
            <w:left w:val="none" w:sz="0" w:space="0" w:color="auto"/>
            <w:bottom w:val="none" w:sz="0" w:space="0" w:color="auto"/>
            <w:right w:val="none" w:sz="0" w:space="0" w:color="auto"/>
          </w:divBdr>
          <w:divsChild>
            <w:div w:id="347173584">
              <w:marLeft w:val="0"/>
              <w:marRight w:val="0"/>
              <w:marTop w:val="0"/>
              <w:marBottom w:val="0"/>
              <w:divBdr>
                <w:top w:val="single" w:sz="6" w:space="0" w:color="248EFF"/>
                <w:left w:val="none" w:sz="0" w:space="0" w:color="auto"/>
                <w:bottom w:val="none" w:sz="0" w:space="0" w:color="auto"/>
                <w:right w:val="none" w:sz="0" w:space="0" w:color="auto"/>
              </w:divBdr>
              <w:divsChild>
                <w:div w:id="132060163">
                  <w:marLeft w:val="0"/>
                  <w:marRight w:val="0"/>
                  <w:marTop w:val="0"/>
                  <w:marBottom w:val="0"/>
                  <w:divBdr>
                    <w:top w:val="none" w:sz="0" w:space="0" w:color="auto"/>
                    <w:left w:val="single" w:sz="6" w:space="0" w:color="248EFF"/>
                    <w:bottom w:val="single" w:sz="6" w:space="5" w:color="A6D7FF"/>
                    <w:right w:val="single" w:sz="6" w:space="0" w:color="248EFF"/>
                  </w:divBdr>
                  <w:divsChild>
                    <w:div w:id="62337271">
                      <w:marLeft w:val="0"/>
                      <w:marRight w:val="0"/>
                      <w:marTop w:val="0"/>
                      <w:marBottom w:val="0"/>
                      <w:divBdr>
                        <w:top w:val="none" w:sz="0" w:space="0" w:color="auto"/>
                        <w:left w:val="none" w:sz="0" w:space="0" w:color="auto"/>
                        <w:bottom w:val="none" w:sz="0" w:space="0" w:color="auto"/>
                        <w:right w:val="none" w:sz="0" w:space="0" w:color="auto"/>
                      </w:divBdr>
                    </w:div>
                  </w:divsChild>
                </w:div>
                <w:div w:id="1388263325">
                  <w:marLeft w:val="2790"/>
                  <w:marRight w:val="0"/>
                  <w:marTop w:val="0"/>
                  <w:marBottom w:val="0"/>
                  <w:divBdr>
                    <w:top w:val="none" w:sz="0" w:space="0" w:color="auto"/>
                    <w:left w:val="none" w:sz="0" w:space="0" w:color="auto"/>
                    <w:bottom w:val="single" w:sz="6" w:space="5" w:color="A6D7FF"/>
                    <w:right w:val="single" w:sz="6" w:space="0" w:color="248EFF"/>
                  </w:divBdr>
                </w:div>
              </w:divsChild>
            </w:div>
            <w:div w:id="685986275">
              <w:marLeft w:val="0"/>
              <w:marRight w:val="0"/>
              <w:marTop w:val="0"/>
              <w:marBottom w:val="0"/>
              <w:divBdr>
                <w:top w:val="none" w:sz="0" w:space="0" w:color="auto"/>
                <w:left w:val="none" w:sz="0" w:space="0" w:color="auto"/>
                <w:bottom w:val="none" w:sz="0" w:space="0" w:color="auto"/>
                <w:right w:val="none" w:sz="0" w:space="0" w:color="auto"/>
              </w:divBdr>
              <w:divsChild>
                <w:div w:id="2036081154">
                  <w:marLeft w:val="0"/>
                  <w:marRight w:val="0"/>
                  <w:marTop w:val="0"/>
                  <w:marBottom w:val="0"/>
                  <w:divBdr>
                    <w:top w:val="none" w:sz="0" w:space="0" w:color="auto"/>
                    <w:left w:val="single" w:sz="6" w:space="4" w:color="248EFF"/>
                    <w:bottom w:val="none" w:sz="0" w:space="0" w:color="auto"/>
                    <w:right w:val="none" w:sz="0" w:space="0" w:color="auto"/>
                  </w:divBdr>
                  <w:divsChild>
                    <w:div w:id="1801265444">
                      <w:marLeft w:val="0"/>
                      <w:marRight w:val="0"/>
                      <w:marTop w:val="0"/>
                      <w:marBottom w:val="0"/>
                      <w:divBdr>
                        <w:top w:val="none" w:sz="0" w:space="0" w:color="auto"/>
                        <w:left w:val="none" w:sz="0" w:space="0" w:color="auto"/>
                        <w:bottom w:val="none" w:sz="0" w:space="0" w:color="auto"/>
                        <w:right w:val="none" w:sz="0" w:space="0" w:color="auto"/>
                      </w:divBdr>
                      <w:divsChild>
                        <w:div w:id="7648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985346">
                  <w:marLeft w:val="2760"/>
                  <w:marRight w:val="0"/>
                  <w:marTop w:val="0"/>
                  <w:marBottom w:val="0"/>
                  <w:divBdr>
                    <w:top w:val="none" w:sz="0" w:space="0" w:color="auto"/>
                    <w:left w:val="single" w:sz="6" w:space="8" w:color="248EFF"/>
                    <w:bottom w:val="none" w:sz="0" w:space="0" w:color="auto"/>
                    <w:right w:val="single" w:sz="6" w:space="8" w:color="248EFF"/>
                  </w:divBdr>
                  <w:divsChild>
                    <w:div w:id="637490143">
                      <w:marLeft w:val="0"/>
                      <w:marRight w:val="0"/>
                      <w:marTop w:val="0"/>
                      <w:marBottom w:val="0"/>
                      <w:divBdr>
                        <w:top w:val="none" w:sz="0" w:space="0" w:color="auto"/>
                        <w:left w:val="none" w:sz="0" w:space="0" w:color="auto"/>
                        <w:bottom w:val="none" w:sz="0" w:space="0" w:color="auto"/>
                        <w:right w:val="none" w:sz="0" w:space="0" w:color="auto"/>
                      </w:divBdr>
                      <w:divsChild>
                        <w:div w:id="753741244">
                          <w:marLeft w:val="0"/>
                          <w:marRight w:val="0"/>
                          <w:marTop w:val="0"/>
                          <w:marBottom w:val="0"/>
                          <w:divBdr>
                            <w:top w:val="none" w:sz="0" w:space="0" w:color="auto"/>
                            <w:left w:val="none" w:sz="0" w:space="0" w:color="auto"/>
                            <w:bottom w:val="none" w:sz="0" w:space="0" w:color="auto"/>
                            <w:right w:val="none" w:sz="0" w:space="0" w:color="auto"/>
                          </w:divBdr>
                          <w:divsChild>
                            <w:div w:id="122252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18990">
                      <w:marLeft w:val="0"/>
                      <w:marRight w:val="150"/>
                      <w:marTop w:val="300"/>
                      <w:marBottom w:val="300"/>
                      <w:divBdr>
                        <w:top w:val="none" w:sz="0" w:space="0" w:color="auto"/>
                        <w:left w:val="none" w:sz="0" w:space="0" w:color="auto"/>
                        <w:bottom w:val="none" w:sz="0" w:space="0" w:color="auto"/>
                        <w:right w:val="none" w:sz="0" w:space="0" w:color="auto"/>
                      </w:divBdr>
                      <w:divsChild>
                        <w:div w:id="1110277866">
                          <w:marLeft w:val="0"/>
                          <w:marRight w:val="0"/>
                          <w:marTop w:val="0"/>
                          <w:marBottom w:val="0"/>
                          <w:divBdr>
                            <w:top w:val="none" w:sz="0" w:space="0" w:color="auto"/>
                            <w:left w:val="none" w:sz="0" w:space="0" w:color="auto"/>
                            <w:bottom w:val="none" w:sz="0" w:space="0" w:color="auto"/>
                            <w:right w:val="none" w:sz="0" w:space="0" w:color="auto"/>
                          </w:divBdr>
                        </w:div>
                      </w:divsChild>
                    </w:div>
                    <w:div w:id="14446117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69023852">
              <w:marLeft w:val="0"/>
              <w:marRight w:val="0"/>
              <w:marTop w:val="0"/>
              <w:marBottom w:val="0"/>
              <w:divBdr>
                <w:top w:val="single" w:sz="6" w:space="0" w:color="A6D7FF"/>
                <w:left w:val="none" w:sz="0" w:space="0" w:color="auto"/>
                <w:bottom w:val="single" w:sz="6" w:space="0" w:color="248EFF"/>
                <w:right w:val="none" w:sz="0" w:space="0" w:color="auto"/>
              </w:divBdr>
              <w:divsChild>
                <w:div w:id="254555216">
                  <w:marLeft w:val="0"/>
                  <w:marRight w:val="0"/>
                  <w:marTop w:val="0"/>
                  <w:marBottom w:val="0"/>
                  <w:divBdr>
                    <w:top w:val="none" w:sz="0" w:space="0" w:color="auto"/>
                    <w:left w:val="none" w:sz="0" w:space="0" w:color="auto"/>
                    <w:bottom w:val="none" w:sz="0" w:space="0" w:color="auto"/>
                    <w:right w:val="single" w:sz="6" w:space="0" w:color="248EFF"/>
                  </w:divBdr>
                </w:div>
              </w:divsChild>
            </w:div>
          </w:divsChild>
        </w:div>
        <w:div w:id="2100170725">
          <w:marLeft w:val="0"/>
          <w:marRight w:val="0"/>
          <w:marTop w:val="0"/>
          <w:marBottom w:val="225"/>
          <w:divBdr>
            <w:top w:val="none" w:sz="0" w:space="0" w:color="auto"/>
            <w:left w:val="none" w:sz="0" w:space="0" w:color="auto"/>
            <w:bottom w:val="none" w:sz="0" w:space="0" w:color="auto"/>
            <w:right w:val="none" w:sz="0" w:space="0" w:color="auto"/>
          </w:divBdr>
          <w:divsChild>
            <w:div w:id="157619414">
              <w:marLeft w:val="0"/>
              <w:marRight w:val="0"/>
              <w:marTop w:val="0"/>
              <w:marBottom w:val="0"/>
              <w:divBdr>
                <w:top w:val="single" w:sz="6" w:space="0" w:color="248EFF"/>
                <w:left w:val="none" w:sz="0" w:space="0" w:color="auto"/>
                <w:bottom w:val="none" w:sz="0" w:space="0" w:color="auto"/>
                <w:right w:val="none" w:sz="0" w:space="0" w:color="auto"/>
              </w:divBdr>
              <w:divsChild>
                <w:div w:id="1552184812">
                  <w:marLeft w:val="0"/>
                  <w:marRight w:val="0"/>
                  <w:marTop w:val="0"/>
                  <w:marBottom w:val="0"/>
                  <w:divBdr>
                    <w:top w:val="none" w:sz="0" w:space="0" w:color="auto"/>
                    <w:left w:val="single" w:sz="6" w:space="0" w:color="248EFF"/>
                    <w:bottom w:val="single" w:sz="6" w:space="5" w:color="A6D7FF"/>
                    <w:right w:val="single" w:sz="6" w:space="0" w:color="248EFF"/>
                  </w:divBdr>
                  <w:divsChild>
                    <w:div w:id="585310006">
                      <w:marLeft w:val="0"/>
                      <w:marRight w:val="0"/>
                      <w:marTop w:val="0"/>
                      <w:marBottom w:val="0"/>
                      <w:divBdr>
                        <w:top w:val="none" w:sz="0" w:space="0" w:color="auto"/>
                        <w:left w:val="none" w:sz="0" w:space="0" w:color="auto"/>
                        <w:bottom w:val="none" w:sz="0" w:space="0" w:color="auto"/>
                        <w:right w:val="none" w:sz="0" w:space="0" w:color="auto"/>
                      </w:divBdr>
                    </w:div>
                  </w:divsChild>
                </w:div>
                <w:div w:id="407775909">
                  <w:marLeft w:val="2790"/>
                  <w:marRight w:val="0"/>
                  <w:marTop w:val="0"/>
                  <w:marBottom w:val="0"/>
                  <w:divBdr>
                    <w:top w:val="none" w:sz="0" w:space="0" w:color="auto"/>
                    <w:left w:val="none" w:sz="0" w:space="0" w:color="auto"/>
                    <w:bottom w:val="single" w:sz="6" w:space="5" w:color="A6D7FF"/>
                    <w:right w:val="single" w:sz="6" w:space="0" w:color="248EFF"/>
                  </w:divBdr>
                </w:div>
              </w:divsChild>
            </w:div>
            <w:div w:id="1333139317">
              <w:marLeft w:val="0"/>
              <w:marRight w:val="0"/>
              <w:marTop w:val="0"/>
              <w:marBottom w:val="0"/>
              <w:divBdr>
                <w:top w:val="none" w:sz="0" w:space="0" w:color="auto"/>
                <w:left w:val="none" w:sz="0" w:space="0" w:color="auto"/>
                <w:bottom w:val="none" w:sz="0" w:space="0" w:color="auto"/>
                <w:right w:val="none" w:sz="0" w:space="0" w:color="auto"/>
              </w:divBdr>
              <w:divsChild>
                <w:div w:id="1761560572">
                  <w:marLeft w:val="0"/>
                  <w:marRight w:val="0"/>
                  <w:marTop w:val="0"/>
                  <w:marBottom w:val="0"/>
                  <w:divBdr>
                    <w:top w:val="none" w:sz="0" w:space="0" w:color="auto"/>
                    <w:left w:val="single" w:sz="6" w:space="4" w:color="248EFF"/>
                    <w:bottom w:val="none" w:sz="0" w:space="0" w:color="auto"/>
                    <w:right w:val="none" w:sz="0" w:space="0" w:color="auto"/>
                  </w:divBdr>
                  <w:divsChild>
                    <w:div w:id="1874268047">
                      <w:marLeft w:val="0"/>
                      <w:marRight w:val="0"/>
                      <w:marTop w:val="0"/>
                      <w:marBottom w:val="0"/>
                      <w:divBdr>
                        <w:top w:val="none" w:sz="0" w:space="0" w:color="auto"/>
                        <w:left w:val="none" w:sz="0" w:space="0" w:color="auto"/>
                        <w:bottom w:val="none" w:sz="0" w:space="0" w:color="auto"/>
                        <w:right w:val="none" w:sz="0" w:space="0" w:color="auto"/>
                      </w:divBdr>
                      <w:divsChild>
                        <w:div w:id="196531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21873">
                  <w:marLeft w:val="2760"/>
                  <w:marRight w:val="0"/>
                  <w:marTop w:val="0"/>
                  <w:marBottom w:val="0"/>
                  <w:divBdr>
                    <w:top w:val="none" w:sz="0" w:space="0" w:color="auto"/>
                    <w:left w:val="single" w:sz="6" w:space="8" w:color="248EFF"/>
                    <w:bottom w:val="none" w:sz="0" w:space="0" w:color="auto"/>
                    <w:right w:val="single" w:sz="6" w:space="8" w:color="248EFF"/>
                  </w:divBdr>
                  <w:divsChild>
                    <w:div w:id="1432897476">
                      <w:marLeft w:val="0"/>
                      <w:marRight w:val="0"/>
                      <w:marTop w:val="0"/>
                      <w:marBottom w:val="0"/>
                      <w:divBdr>
                        <w:top w:val="none" w:sz="0" w:space="0" w:color="auto"/>
                        <w:left w:val="none" w:sz="0" w:space="0" w:color="auto"/>
                        <w:bottom w:val="none" w:sz="0" w:space="0" w:color="auto"/>
                        <w:right w:val="none" w:sz="0" w:space="0" w:color="auto"/>
                      </w:divBdr>
                      <w:divsChild>
                        <w:div w:id="1042482352">
                          <w:marLeft w:val="0"/>
                          <w:marRight w:val="0"/>
                          <w:marTop w:val="0"/>
                          <w:marBottom w:val="0"/>
                          <w:divBdr>
                            <w:top w:val="none" w:sz="0" w:space="0" w:color="auto"/>
                            <w:left w:val="none" w:sz="0" w:space="0" w:color="auto"/>
                            <w:bottom w:val="none" w:sz="0" w:space="0" w:color="auto"/>
                            <w:right w:val="none" w:sz="0" w:space="0" w:color="auto"/>
                          </w:divBdr>
                          <w:divsChild>
                            <w:div w:id="101777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532146">
                      <w:marLeft w:val="0"/>
                      <w:marRight w:val="150"/>
                      <w:marTop w:val="300"/>
                      <w:marBottom w:val="300"/>
                      <w:divBdr>
                        <w:top w:val="none" w:sz="0" w:space="0" w:color="auto"/>
                        <w:left w:val="none" w:sz="0" w:space="0" w:color="auto"/>
                        <w:bottom w:val="none" w:sz="0" w:space="0" w:color="auto"/>
                        <w:right w:val="none" w:sz="0" w:space="0" w:color="auto"/>
                      </w:divBdr>
                      <w:divsChild>
                        <w:div w:id="1229224838">
                          <w:marLeft w:val="0"/>
                          <w:marRight w:val="0"/>
                          <w:marTop w:val="0"/>
                          <w:marBottom w:val="0"/>
                          <w:divBdr>
                            <w:top w:val="none" w:sz="0" w:space="0" w:color="auto"/>
                            <w:left w:val="none" w:sz="0" w:space="0" w:color="auto"/>
                            <w:bottom w:val="none" w:sz="0" w:space="0" w:color="auto"/>
                            <w:right w:val="none" w:sz="0" w:space="0" w:color="auto"/>
                          </w:divBdr>
                        </w:div>
                      </w:divsChild>
                    </w:div>
                    <w:div w:id="3503794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74847206">
              <w:marLeft w:val="0"/>
              <w:marRight w:val="0"/>
              <w:marTop w:val="0"/>
              <w:marBottom w:val="0"/>
              <w:divBdr>
                <w:top w:val="single" w:sz="6" w:space="0" w:color="A6D7FF"/>
                <w:left w:val="none" w:sz="0" w:space="0" w:color="auto"/>
                <w:bottom w:val="single" w:sz="6" w:space="0" w:color="248EFF"/>
                <w:right w:val="none" w:sz="0" w:space="0" w:color="auto"/>
              </w:divBdr>
              <w:divsChild>
                <w:div w:id="1728138847">
                  <w:marLeft w:val="0"/>
                  <w:marRight w:val="0"/>
                  <w:marTop w:val="0"/>
                  <w:marBottom w:val="0"/>
                  <w:divBdr>
                    <w:top w:val="none" w:sz="0" w:space="0" w:color="auto"/>
                    <w:left w:val="none" w:sz="0" w:space="0" w:color="auto"/>
                    <w:bottom w:val="none" w:sz="0" w:space="0" w:color="auto"/>
                    <w:right w:val="single" w:sz="6" w:space="0" w:color="248EFF"/>
                  </w:divBdr>
                </w:div>
              </w:divsChild>
            </w:div>
          </w:divsChild>
        </w:div>
        <w:div w:id="1712071703">
          <w:marLeft w:val="0"/>
          <w:marRight w:val="0"/>
          <w:marTop w:val="0"/>
          <w:marBottom w:val="225"/>
          <w:divBdr>
            <w:top w:val="none" w:sz="0" w:space="0" w:color="auto"/>
            <w:left w:val="none" w:sz="0" w:space="0" w:color="auto"/>
            <w:bottom w:val="none" w:sz="0" w:space="0" w:color="auto"/>
            <w:right w:val="none" w:sz="0" w:space="0" w:color="auto"/>
          </w:divBdr>
          <w:divsChild>
            <w:div w:id="1726953669">
              <w:marLeft w:val="0"/>
              <w:marRight w:val="0"/>
              <w:marTop w:val="0"/>
              <w:marBottom w:val="0"/>
              <w:divBdr>
                <w:top w:val="single" w:sz="6" w:space="0" w:color="248EFF"/>
                <w:left w:val="none" w:sz="0" w:space="0" w:color="auto"/>
                <w:bottom w:val="none" w:sz="0" w:space="0" w:color="auto"/>
                <w:right w:val="none" w:sz="0" w:space="0" w:color="auto"/>
              </w:divBdr>
              <w:divsChild>
                <w:div w:id="1814911013">
                  <w:marLeft w:val="0"/>
                  <w:marRight w:val="0"/>
                  <w:marTop w:val="0"/>
                  <w:marBottom w:val="0"/>
                  <w:divBdr>
                    <w:top w:val="none" w:sz="0" w:space="0" w:color="auto"/>
                    <w:left w:val="single" w:sz="6" w:space="0" w:color="248EFF"/>
                    <w:bottom w:val="single" w:sz="6" w:space="5" w:color="A6D7FF"/>
                    <w:right w:val="single" w:sz="6" w:space="0" w:color="248EFF"/>
                  </w:divBdr>
                  <w:divsChild>
                    <w:div w:id="1231118572">
                      <w:marLeft w:val="0"/>
                      <w:marRight w:val="0"/>
                      <w:marTop w:val="0"/>
                      <w:marBottom w:val="0"/>
                      <w:divBdr>
                        <w:top w:val="none" w:sz="0" w:space="0" w:color="auto"/>
                        <w:left w:val="none" w:sz="0" w:space="0" w:color="auto"/>
                        <w:bottom w:val="none" w:sz="0" w:space="0" w:color="auto"/>
                        <w:right w:val="none" w:sz="0" w:space="0" w:color="auto"/>
                      </w:divBdr>
                    </w:div>
                  </w:divsChild>
                </w:div>
                <w:div w:id="845634359">
                  <w:marLeft w:val="2790"/>
                  <w:marRight w:val="0"/>
                  <w:marTop w:val="0"/>
                  <w:marBottom w:val="0"/>
                  <w:divBdr>
                    <w:top w:val="none" w:sz="0" w:space="0" w:color="auto"/>
                    <w:left w:val="none" w:sz="0" w:space="0" w:color="auto"/>
                    <w:bottom w:val="single" w:sz="6" w:space="5" w:color="A6D7FF"/>
                    <w:right w:val="single" w:sz="6" w:space="0" w:color="248EFF"/>
                  </w:divBdr>
                </w:div>
              </w:divsChild>
            </w:div>
            <w:div w:id="1907495702">
              <w:marLeft w:val="0"/>
              <w:marRight w:val="0"/>
              <w:marTop w:val="0"/>
              <w:marBottom w:val="0"/>
              <w:divBdr>
                <w:top w:val="none" w:sz="0" w:space="0" w:color="auto"/>
                <w:left w:val="none" w:sz="0" w:space="0" w:color="auto"/>
                <w:bottom w:val="none" w:sz="0" w:space="0" w:color="auto"/>
                <w:right w:val="none" w:sz="0" w:space="0" w:color="auto"/>
              </w:divBdr>
              <w:divsChild>
                <w:div w:id="1881361685">
                  <w:marLeft w:val="0"/>
                  <w:marRight w:val="0"/>
                  <w:marTop w:val="0"/>
                  <w:marBottom w:val="0"/>
                  <w:divBdr>
                    <w:top w:val="none" w:sz="0" w:space="0" w:color="auto"/>
                    <w:left w:val="single" w:sz="6" w:space="4" w:color="248EFF"/>
                    <w:bottom w:val="none" w:sz="0" w:space="0" w:color="auto"/>
                    <w:right w:val="none" w:sz="0" w:space="0" w:color="auto"/>
                  </w:divBdr>
                  <w:divsChild>
                    <w:div w:id="2106490575">
                      <w:marLeft w:val="0"/>
                      <w:marRight w:val="0"/>
                      <w:marTop w:val="0"/>
                      <w:marBottom w:val="0"/>
                      <w:divBdr>
                        <w:top w:val="none" w:sz="0" w:space="0" w:color="auto"/>
                        <w:left w:val="none" w:sz="0" w:space="0" w:color="auto"/>
                        <w:bottom w:val="none" w:sz="0" w:space="0" w:color="auto"/>
                        <w:right w:val="none" w:sz="0" w:space="0" w:color="auto"/>
                      </w:divBdr>
                      <w:divsChild>
                        <w:div w:id="20479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52191">
                  <w:marLeft w:val="2760"/>
                  <w:marRight w:val="0"/>
                  <w:marTop w:val="0"/>
                  <w:marBottom w:val="0"/>
                  <w:divBdr>
                    <w:top w:val="none" w:sz="0" w:space="0" w:color="auto"/>
                    <w:left w:val="single" w:sz="6" w:space="8" w:color="248EFF"/>
                    <w:bottom w:val="none" w:sz="0" w:space="0" w:color="auto"/>
                    <w:right w:val="single" w:sz="6" w:space="8" w:color="248EFF"/>
                  </w:divBdr>
                  <w:divsChild>
                    <w:div w:id="347299442">
                      <w:marLeft w:val="0"/>
                      <w:marRight w:val="0"/>
                      <w:marTop w:val="0"/>
                      <w:marBottom w:val="0"/>
                      <w:divBdr>
                        <w:top w:val="none" w:sz="0" w:space="0" w:color="auto"/>
                        <w:left w:val="none" w:sz="0" w:space="0" w:color="auto"/>
                        <w:bottom w:val="none" w:sz="0" w:space="0" w:color="auto"/>
                        <w:right w:val="none" w:sz="0" w:space="0" w:color="auto"/>
                      </w:divBdr>
                      <w:divsChild>
                        <w:div w:id="1981616557">
                          <w:marLeft w:val="0"/>
                          <w:marRight w:val="0"/>
                          <w:marTop w:val="0"/>
                          <w:marBottom w:val="0"/>
                          <w:divBdr>
                            <w:top w:val="none" w:sz="0" w:space="0" w:color="auto"/>
                            <w:left w:val="none" w:sz="0" w:space="0" w:color="auto"/>
                            <w:bottom w:val="none" w:sz="0" w:space="0" w:color="auto"/>
                            <w:right w:val="none" w:sz="0" w:space="0" w:color="auto"/>
                          </w:divBdr>
                          <w:divsChild>
                            <w:div w:id="1025863999">
                              <w:marLeft w:val="0"/>
                              <w:marRight w:val="0"/>
                              <w:marTop w:val="0"/>
                              <w:marBottom w:val="0"/>
                              <w:divBdr>
                                <w:top w:val="none" w:sz="0" w:space="0" w:color="auto"/>
                                <w:left w:val="none" w:sz="0" w:space="0" w:color="auto"/>
                                <w:bottom w:val="none" w:sz="0" w:space="0" w:color="auto"/>
                                <w:right w:val="none" w:sz="0" w:space="0" w:color="auto"/>
                              </w:divBdr>
                            </w:div>
                            <w:div w:id="62254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68667">
                      <w:marLeft w:val="0"/>
                      <w:marRight w:val="150"/>
                      <w:marTop w:val="300"/>
                      <w:marBottom w:val="300"/>
                      <w:divBdr>
                        <w:top w:val="none" w:sz="0" w:space="0" w:color="auto"/>
                        <w:left w:val="none" w:sz="0" w:space="0" w:color="auto"/>
                        <w:bottom w:val="none" w:sz="0" w:space="0" w:color="auto"/>
                        <w:right w:val="none" w:sz="0" w:space="0" w:color="auto"/>
                      </w:divBdr>
                      <w:divsChild>
                        <w:div w:id="1448086382">
                          <w:marLeft w:val="0"/>
                          <w:marRight w:val="0"/>
                          <w:marTop w:val="0"/>
                          <w:marBottom w:val="0"/>
                          <w:divBdr>
                            <w:top w:val="none" w:sz="0" w:space="0" w:color="auto"/>
                            <w:left w:val="none" w:sz="0" w:space="0" w:color="auto"/>
                            <w:bottom w:val="none" w:sz="0" w:space="0" w:color="auto"/>
                            <w:right w:val="none" w:sz="0" w:space="0" w:color="auto"/>
                          </w:divBdr>
                        </w:div>
                      </w:divsChild>
                    </w:div>
                    <w:div w:id="1963225558">
                      <w:marLeft w:val="0"/>
                      <w:marRight w:val="0"/>
                      <w:marTop w:val="75"/>
                      <w:marBottom w:val="0"/>
                      <w:divBdr>
                        <w:top w:val="none" w:sz="0" w:space="0" w:color="auto"/>
                        <w:left w:val="none" w:sz="0" w:space="0" w:color="auto"/>
                        <w:bottom w:val="none" w:sz="0" w:space="0" w:color="auto"/>
                        <w:right w:val="none" w:sz="0" w:space="0" w:color="auto"/>
                      </w:divBdr>
                    </w:div>
                    <w:div w:id="1395544295">
                      <w:marLeft w:val="0"/>
                      <w:marRight w:val="0"/>
                      <w:marTop w:val="75"/>
                      <w:marBottom w:val="75"/>
                      <w:divBdr>
                        <w:top w:val="single" w:sz="6" w:space="4" w:color="5C82CA"/>
                        <w:left w:val="none" w:sz="0" w:space="0" w:color="auto"/>
                        <w:bottom w:val="none" w:sz="0" w:space="0" w:color="auto"/>
                        <w:right w:val="none" w:sz="0" w:space="0" w:color="auto"/>
                      </w:divBdr>
                    </w:div>
                  </w:divsChild>
                </w:div>
              </w:divsChild>
            </w:div>
            <w:div w:id="316762596">
              <w:marLeft w:val="0"/>
              <w:marRight w:val="0"/>
              <w:marTop w:val="0"/>
              <w:marBottom w:val="0"/>
              <w:divBdr>
                <w:top w:val="single" w:sz="6" w:space="0" w:color="A6D7FF"/>
                <w:left w:val="none" w:sz="0" w:space="0" w:color="auto"/>
                <w:bottom w:val="single" w:sz="6" w:space="0" w:color="248EFF"/>
                <w:right w:val="none" w:sz="0" w:space="0" w:color="auto"/>
              </w:divBdr>
              <w:divsChild>
                <w:div w:id="1043480617">
                  <w:marLeft w:val="0"/>
                  <w:marRight w:val="0"/>
                  <w:marTop w:val="0"/>
                  <w:marBottom w:val="0"/>
                  <w:divBdr>
                    <w:top w:val="none" w:sz="0" w:space="0" w:color="auto"/>
                    <w:left w:val="none" w:sz="0" w:space="0" w:color="auto"/>
                    <w:bottom w:val="none" w:sz="0" w:space="0" w:color="auto"/>
                    <w:right w:val="single" w:sz="6" w:space="0" w:color="248EFF"/>
                  </w:divBdr>
                </w:div>
              </w:divsChild>
            </w:div>
          </w:divsChild>
        </w:div>
        <w:div w:id="29380327">
          <w:marLeft w:val="0"/>
          <w:marRight w:val="0"/>
          <w:marTop w:val="0"/>
          <w:marBottom w:val="225"/>
          <w:divBdr>
            <w:top w:val="none" w:sz="0" w:space="0" w:color="auto"/>
            <w:left w:val="none" w:sz="0" w:space="0" w:color="auto"/>
            <w:bottom w:val="none" w:sz="0" w:space="0" w:color="auto"/>
            <w:right w:val="none" w:sz="0" w:space="0" w:color="auto"/>
          </w:divBdr>
          <w:divsChild>
            <w:div w:id="84765411">
              <w:marLeft w:val="0"/>
              <w:marRight w:val="0"/>
              <w:marTop w:val="0"/>
              <w:marBottom w:val="0"/>
              <w:divBdr>
                <w:top w:val="single" w:sz="6" w:space="0" w:color="248EFF"/>
                <w:left w:val="none" w:sz="0" w:space="0" w:color="auto"/>
                <w:bottom w:val="none" w:sz="0" w:space="0" w:color="auto"/>
                <w:right w:val="none" w:sz="0" w:space="0" w:color="auto"/>
              </w:divBdr>
              <w:divsChild>
                <w:div w:id="1340082647">
                  <w:marLeft w:val="0"/>
                  <w:marRight w:val="0"/>
                  <w:marTop w:val="0"/>
                  <w:marBottom w:val="0"/>
                  <w:divBdr>
                    <w:top w:val="none" w:sz="0" w:space="0" w:color="auto"/>
                    <w:left w:val="single" w:sz="6" w:space="0" w:color="248EFF"/>
                    <w:bottom w:val="single" w:sz="6" w:space="5" w:color="A6D7FF"/>
                    <w:right w:val="single" w:sz="6" w:space="0" w:color="248EFF"/>
                  </w:divBdr>
                  <w:divsChild>
                    <w:div w:id="604774608">
                      <w:marLeft w:val="0"/>
                      <w:marRight w:val="0"/>
                      <w:marTop w:val="0"/>
                      <w:marBottom w:val="0"/>
                      <w:divBdr>
                        <w:top w:val="none" w:sz="0" w:space="0" w:color="auto"/>
                        <w:left w:val="none" w:sz="0" w:space="0" w:color="auto"/>
                        <w:bottom w:val="none" w:sz="0" w:space="0" w:color="auto"/>
                        <w:right w:val="none" w:sz="0" w:space="0" w:color="auto"/>
                      </w:divBdr>
                    </w:div>
                  </w:divsChild>
                </w:div>
                <w:div w:id="227232119">
                  <w:marLeft w:val="2790"/>
                  <w:marRight w:val="0"/>
                  <w:marTop w:val="0"/>
                  <w:marBottom w:val="0"/>
                  <w:divBdr>
                    <w:top w:val="none" w:sz="0" w:space="0" w:color="auto"/>
                    <w:left w:val="none" w:sz="0" w:space="0" w:color="auto"/>
                    <w:bottom w:val="single" w:sz="6" w:space="5" w:color="A6D7FF"/>
                    <w:right w:val="single" w:sz="6" w:space="0" w:color="248EFF"/>
                  </w:divBdr>
                </w:div>
              </w:divsChild>
            </w:div>
            <w:div w:id="698164380">
              <w:marLeft w:val="0"/>
              <w:marRight w:val="0"/>
              <w:marTop w:val="0"/>
              <w:marBottom w:val="0"/>
              <w:divBdr>
                <w:top w:val="none" w:sz="0" w:space="0" w:color="auto"/>
                <w:left w:val="none" w:sz="0" w:space="0" w:color="auto"/>
                <w:bottom w:val="none" w:sz="0" w:space="0" w:color="auto"/>
                <w:right w:val="none" w:sz="0" w:space="0" w:color="auto"/>
              </w:divBdr>
              <w:divsChild>
                <w:div w:id="1181895147">
                  <w:marLeft w:val="0"/>
                  <w:marRight w:val="0"/>
                  <w:marTop w:val="0"/>
                  <w:marBottom w:val="0"/>
                  <w:divBdr>
                    <w:top w:val="none" w:sz="0" w:space="0" w:color="auto"/>
                    <w:left w:val="single" w:sz="6" w:space="4" w:color="248EFF"/>
                    <w:bottom w:val="none" w:sz="0" w:space="0" w:color="auto"/>
                    <w:right w:val="none" w:sz="0" w:space="0" w:color="auto"/>
                  </w:divBdr>
                  <w:divsChild>
                    <w:div w:id="1101561079">
                      <w:marLeft w:val="0"/>
                      <w:marRight w:val="0"/>
                      <w:marTop w:val="0"/>
                      <w:marBottom w:val="0"/>
                      <w:divBdr>
                        <w:top w:val="none" w:sz="0" w:space="0" w:color="auto"/>
                        <w:left w:val="none" w:sz="0" w:space="0" w:color="auto"/>
                        <w:bottom w:val="none" w:sz="0" w:space="0" w:color="auto"/>
                        <w:right w:val="none" w:sz="0" w:space="0" w:color="auto"/>
                      </w:divBdr>
                      <w:divsChild>
                        <w:div w:id="102868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05959">
                  <w:marLeft w:val="2760"/>
                  <w:marRight w:val="0"/>
                  <w:marTop w:val="0"/>
                  <w:marBottom w:val="0"/>
                  <w:divBdr>
                    <w:top w:val="none" w:sz="0" w:space="0" w:color="auto"/>
                    <w:left w:val="single" w:sz="6" w:space="8" w:color="248EFF"/>
                    <w:bottom w:val="none" w:sz="0" w:space="0" w:color="auto"/>
                    <w:right w:val="single" w:sz="6" w:space="8" w:color="248EFF"/>
                  </w:divBdr>
                  <w:divsChild>
                    <w:div w:id="739795746">
                      <w:marLeft w:val="0"/>
                      <w:marRight w:val="0"/>
                      <w:marTop w:val="0"/>
                      <w:marBottom w:val="0"/>
                      <w:divBdr>
                        <w:top w:val="none" w:sz="0" w:space="0" w:color="auto"/>
                        <w:left w:val="none" w:sz="0" w:space="0" w:color="auto"/>
                        <w:bottom w:val="none" w:sz="0" w:space="0" w:color="auto"/>
                        <w:right w:val="none" w:sz="0" w:space="0" w:color="auto"/>
                      </w:divBdr>
                      <w:divsChild>
                        <w:div w:id="675772098">
                          <w:marLeft w:val="0"/>
                          <w:marRight w:val="0"/>
                          <w:marTop w:val="0"/>
                          <w:marBottom w:val="0"/>
                          <w:divBdr>
                            <w:top w:val="none" w:sz="0" w:space="0" w:color="auto"/>
                            <w:left w:val="none" w:sz="0" w:space="0" w:color="auto"/>
                            <w:bottom w:val="none" w:sz="0" w:space="0" w:color="auto"/>
                            <w:right w:val="none" w:sz="0" w:space="0" w:color="auto"/>
                          </w:divBdr>
                          <w:divsChild>
                            <w:div w:id="1649820775">
                              <w:marLeft w:val="0"/>
                              <w:marRight w:val="0"/>
                              <w:marTop w:val="0"/>
                              <w:marBottom w:val="0"/>
                              <w:divBdr>
                                <w:top w:val="none" w:sz="0" w:space="0" w:color="auto"/>
                                <w:left w:val="none" w:sz="0" w:space="0" w:color="auto"/>
                                <w:bottom w:val="none" w:sz="0" w:space="0" w:color="auto"/>
                                <w:right w:val="none" w:sz="0" w:space="0" w:color="auto"/>
                              </w:divBdr>
                            </w:div>
                            <w:div w:id="147017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205">
                      <w:marLeft w:val="0"/>
                      <w:marRight w:val="150"/>
                      <w:marTop w:val="300"/>
                      <w:marBottom w:val="300"/>
                      <w:divBdr>
                        <w:top w:val="none" w:sz="0" w:space="0" w:color="auto"/>
                        <w:left w:val="none" w:sz="0" w:space="0" w:color="auto"/>
                        <w:bottom w:val="none" w:sz="0" w:space="0" w:color="auto"/>
                        <w:right w:val="none" w:sz="0" w:space="0" w:color="auto"/>
                      </w:divBdr>
                      <w:divsChild>
                        <w:div w:id="1067915674">
                          <w:marLeft w:val="0"/>
                          <w:marRight w:val="0"/>
                          <w:marTop w:val="0"/>
                          <w:marBottom w:val="0"/>
                          <w:divBdr>
                            <w:top w:val="none" w:sz="0" w:space="0" w:color="auto"/>
                            <w:left w:val="none" w:sz="0" w:space="0" w:color="auto"/>
                            <w:bottom w:val="none" w:sz="0" w:space="0" w:color="auto"/>
                            <w:right w:val="none" w:sz="0" w:space="0" w:color="auto"/>
                          </w:divBdr>
                        </w:div>
                      </w:divsChild>
                    </w:div>
                    <w:div w:id="563683397">
                      <w:marLeft w:val="0"/>
                      <w:marRight w:val="0"/>
                      <w:marTop w:val="75"/>
                      <w:marBottom w:val="0"/>
                      <w:divBdr>
                        <w:top w:val="none" w:sz="0" w:space="0" w:color="auto"/>
                        <w:left w:val="none" w:sz="0" w:space="0" w:color="auto"/>
                        <w:bottom w:val="none" w:sz="0" w:space="0" w:color="auto"/>
                        <w:right w:val="none" w:sz="0" w:space="0" w:color="auto"/>
                      </w:divBdr>
                    </w:div>
                    <w:div w:id="161284429">
                      <w:marLeft w:val="0"/>
                      <w:marRight w:val="0"/>
                      <w:marTop w:val="75"/>
                      <w:marBottom w:val="75"/>
                      <w:divBdr>
                        <w:top w:val="single" w:sz="6" w:space="4" w:color="5C82CA"/>
                        <w:left w:val="none" w:sz="0" w:space="0" w:color="auto"/>
                        <w:bottom w:val="none" w:sz="0" w:space="0" w:color="auto"/>
                        <w:right w:val="none" w:sz="0" w:space="0" w:color="auto"/>
                      </w:divBdr>
                    </w:div>
                  </w:divsChild>
                </w:div>
              </w:divsChild>
            </w:div>
            <w:div w:id="1489634347">
              <w:marLeft w:val="0"/>
              <w:marRight w:val="0"/>
              <w:marTop w:val="0"/>
              <w:marBottom w:val="0"/>
              <w:divBdr>
                <w:top w:val="single" w:sz="6" w:space="0" w:color="A6D7FF"/>
                <w:left w:val="none" w:sz="0" w:space="0" w:color="auto"/>
                <w:bottom w:val="single" w:sz="6" w:space="0" w:color="248EFF"/>
                <w:right w:val="none" w:sz="0" w:space="0" w:color="auto"/>
              </w:divBdr>
              <w:divsChild>
                <w:div w:id="2134639872">
                  <w:marLeft w:val="0"/>
                  <w:marRight w:val="0"/>
                  <w:marTop w:val="0"/>
                  <w:marBottom w:val="0"/>
                  <w:divBdr>
                    <w:top w:val="none" w:sz="0" w:space="0" w:color="auto"/>
                    <w:left w:val="none" w:sz="0" w:space="0" w:color="auto"/>
                    <w:bottom w:val="none" w:sz="0" w:space="0" w:color="auto"/>
                    <w:right w:val="single" w:sz="6" w:space="0" w:color="248EFF"/>
                  </w:divBdr>
                </w:div>
              </w:divsChild>
            </w:div>
          </w:divsChild>
        </w:div>
        <w:div w:id="24867895">
          <w:marLeft w:val="0"/>
          <w:marRight w:val="0"/>
          <w:marTop w:val="0"/>
          <w:marBottom w:val="225"/>
          <w:divBdr>
            <w:top w:val="none" w:sz="0" w:space="0" w:color="auto"/>
            <w:left w:val="none" w:sz="0" w:space="0" w:color="auto"/>
            <w:bottom w:val="none" w:sz="0" w:space="0" w:color="auto"/>
            <w:right w:val="none" w:sz="0" w:space="0" w:color="auto"/>
          </w:divBdr>
          <w:divsChild>
            <w:div w:id="290870830">
              <w:marLeft w:val="0"/>
              <w:marRight w:val="0"/>
              <w:marTop w:val="0"/>
              <w:marBottom w:val="0"/>
              <w:divBdr>
                <w:top w:val="single" w:sz="6" w:space="0" w:color="248EFF"/>
                <w:left w:val="none" w:sz="0" w:space="0" w:color="auto"/>
                <w:bottom w:val="none" w:sz="0" w:space="0" w:color="auto"/>
                <w:right w:val="none" w:sz="0" w:space="0" w:color="auto"/>
              </w:divBdr>
              <w:divsChild>
                <w:div w:id="845831116">
                  <w:marLeft w:val="0"/>
                  <w:marRight w:val="0"/>
                  <w:marTop w:val="0"/>
                  <w:marBottom w:val="0"/>
                  <w:divBdr>
                    <w:top w:val="none" w:sz="0" w:space="0" w:color="auto"/>
                    <w:left w:val="single" w:sz="6" w:space="0" w:color="248EFF"/>
                    <w:bottom w:val="single" w:sz="6" w:space="5" w:color="A6D7FF"/>
                    <w:right w:val="single" w:sz="6" w:space="0" w:color="248EFF"/>
                  </w:divBdr>
                  <w:divsChild>
                    <w:div w:id="70125943">
                      <w:marLeft w:val="0"/>
                      <w:marRight w:val="0"/>
                      <w:marTop w:val="0"/>
                      <w:marBottom w:val="0"/>
                      <w:divBdr>
                        <w:top w:val="none" w:sz="0" w:space="0" w:color="auto"/>
                        <w:left w:val="none" w:sz="0" w:space="0" w:color="auto"/>
                        <w:bottom w:val="none" w:sz="0" w:space="0" w:color="auto"/>
                        <w:right w:val="none" w:sz="0" w:space="0" w:color="auto"/>
                      </w:divBdr>
                    </w:div>
                  </w:divsChild>
                </w:div>
                <w:div w:id="1021008145">
                  <w:marLeft w:val="2790"/>
                  <w:marRight w:val="0"/>
                  <w:marTop w:val="0"/>
                  <w:marBottom w:val="0"/>
                  <w:divBdr>
                    <w:top w:val="none" w:sz="0" w:space="0" w:color="auto"/>
                    <w:left w:val="none" w:sz="0" w:space="0" w:color="auto"/>
                    <w:bottom w:val="single" w:sz="6" w:space="5" w:color="A6D7FF"/>
                    <w:right w:val="single" w:sz="6" w:space="0" w:color="248EFF"/>
                  </w:divBdr>
                </w:div>
              </w:divsChild>
            </w:div>
            <w:div w:id="1722054955">
              <w:marLeft w:val="0"/>
              <w:marRight w:val="0"/>
              <w:marTop w:val="0"/>
              <w:marBottom w:val="0"/>
              <w:divBdr>
                <w:top w:val="none" w:sz="0" w:space="0" w:color="auto"/>
                <w:left w:val="none" w:sz="0" w:space="0" w:color="auto"/>
                <w:bottom w:val="none" w:sz="0" w:space="0" w:color="auto"/>
                <w:right w:val="none" w:sz="0" w:space="0" w:color="auto"/>
              </w:divBdr>
              <w:divsChild>
                <w:div w:id="708577070">
                  <w:marLeft w:val="0"/>
                  <w:marRight w:val="0"/>
                  <w:marTop w:val="0"/>
                  <w:marBottom w:val="0"/>
                  <w:divBdr>
                    <w:top w:val="none" w:sz="0" w:space="0" w:color="auto"/>
                    <w:left w:val="single" w:sz="6" w:space="4" w:color="248EFF"/>
                    <w:bottom w:val="none" w:sz="0" w:space="0" w:color="auto"/>
                    <w:right w:val="none" w:sz="0" w:space="0" w:color="auto"/>
                  </w:divBdr>
                  <w:divsChild>
                    <w:div w:id="1901594359">
                      <w:marLeft w:val="0"/>
                      <w:marRight w:val="0"/>
                      <w:marTop w:val="0"/>
                      <w:marBottom w:val="0"/>
                      <w:divBdr>
                        <w:top w:val="none" w:sz="0" w:space="0" w:color="auto"/>
                        <w:left w:val="none" w:sz="0" w:space="0" w:color="auto"/>
                        <w:bottom w:val="none" w:sz="0" w:space="0" w:color="auto"/>
                        <w:right w:val="none" w:sz="0" w:space="0" w:color="auto"/>
                      </w:divBdr>
                      <w:divsChild>
                        <w:div w:id="89439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930679">
                  <w:marLeft w:val="2760"/>
                  <w:marRight w:val="0"/>
                  <w:marTop w:val="0"/>
                  <w:marBottom w:val="0"/>
                  <w:divBdr>
                    <w:top w:val="none" w:sz="0" w:space="0" w:color="auto"/>
                    <w:left w:val="single" w:sz="6" w:space="8" w:color="248EFF"/>
                    <w:bottom w:val="none" w:sz="0" w:space="0" w:color="auto"/>
                    <w:right w:val="single" w:sz="6" w:space="8" w:color="248EFF"/>
                  </w:divBdr>
                  <w:divsChild>
                    <w:div w:id="675420806">
                      <w:marLeft w:val="0"/>
                      <w:marRight w:val="0"/>
                      <w:marTop w:val="0"/>
                      <w:marBottom w:val="0"/>
                      <w:divBdr>
                        <w:top w:val="none" w:sz="0" w:space="0" w:color="auto"/>
                        <w:left w:val="none" w:sz="0" w:space="0" w:color="auto"/>
                        <w:bottom w:val="none" w:sz="0" w:space="0" w:color="auto"/>
                        <w:right w:val="none" w:sz="0" w:space="0" w:color="auto"/>
                      </w:divBdr>
                      <w:divsChild>
                        <w:div w:id="1319766138">
                          <w:marLeft w:val="0"/>
                          <w:marRight w:val="0"/>
                          <w:marTop w:val="0"/>
                          <w:marBottom w:val="0"/>
                          <w:divBdr>
                            <w:top w:val="none" w:sz="0" w:space="0" w:color="auto"/>
                            <w:left w:val="none" w:sz="0" w:space="0" w:color="auto"/>
                            <w:bottom w:val="none" w:sz="0" w:space="0" w:color="auto"/>
                            <w:right w:val="none" w:sz="0" w:space="0" w:color="auto"/>
                          </w:divBdr>
                          <w:divsChild>
                            <w:div w:id="653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78653">
                      <w:marLeft w:val="0"/>
                      <w:marRight w:val="150"/>
                      <w:marTop w:val="300"/>
                      <w:marBottom w:val="300"/>
                      <w:divBdr>
                        <w:top w:val="none" w:sz="0" w:space="0" w:color="auto"/>
                        <w:left w:val="none" w:sz="0" w:space="0" w:color="auto"/>
                        <w:bottom w:val="none" w:sz="0" w:space="0" w:color="auto"/>
                        <w:right w:val="none" w:sz="0" w:space="0" w:color="auto"/>
                      </w:divBdr>
                      <w:divsChild>
                        <w:div w:id="297303310">
                          <w:marLeft w:val="0"/>
                          <w:marRight w:val="0"/>
                          <w:marTop w:val="0"/>
                          <w:marBottom w:val="0"/>
                          <w:divBdr>
                            <w:top w:val="none" w:sz="0" w:space="0" w:color="auto"/>
                            <w:left w:val="none" w:sz="0" w:space="0" w:color="auto"/>
                            <w:bottom w:val="none" w:sz="0" w:space="0" w:color="auto"/>
                            <w:right w:val="none" w:sz="0" w:space="0" w:color="auto"/>
                          </w:divBdr>
                        </w:div>
                      </w:divsChild>
                    </w:div>
                    <w:div w:id="19024752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03045517">
              <w:marLeft w:val="0"/>
              <w:marRight w:val="0"/>
              <w:marTop w:val="0"/>
              <w:marBottom w:val="0"/>
              <w:divBdr>
                <w:top w:val="single" w:sz="6" w:space="0" w:color="A6D7FF"/>
                <w:left w:val="none" w:sz="0" w:space="0" w:color="auto"/>
                <w:bottom w:val="single" w:sz="6" w:space="0" w:color="248EFF"/>
                <w:right w:val="none" w:sz="0" w:space="0" w:color="auto"/>
              </w:divBdr>
              <w:divsChild>
                <w:div w:id="627709107">
                  <w:marLeft w:val="0"/>
                  <w:marRight w:val="0"/>
                  <w:marTop w:val="0"/>
                  <w:marBottom w:val="0"/>
                  <w:divBdr>
                    <w:top w:val="none" w:sz="0" w:space="0" w:color="auto"/>
                    <w:left w:val="none" w:sz="0" w:space="0" w:color="auto"/>
                    <w:bottom w:val="none" w:sz="0" w:space="0" w:color="auto"/>
                    <w:right w:val="single" w:sz="6" w:space="0" w:color="248EFF"/>
                  </w:divBdr>
                </w:div>
              </w:divsChild>
            </w:div>
          </w:divsChild>
        </w:div>
        <w:div w:id="408116094">
          <w:marLeft w:val="0"/>
          <w:marRight w:val="0"/>
          <w:marTop w:val="0"/>
          <w:marBottom w:val="225"/>
          <w:divBdr>
            <w:top w:val="none" w:sz="0" w:space="0" w:color="auto"/>
            <w:left w:val="none" w:sz="0" w:space="0" w:color="auto"/>
            <w:bottom w:val="none" w:sz="0" w:space="0" w:color="auto"/>
            <w:right w:val="none" w:sz="0" w:space="0" w:color="auto"/>
          </w:divBdr>
          <w:divsChild>
            <w:div w:id="318964466">
              <w:marLeft w:val="0"/>
              <w:marRight w:val="0"/>
              <w:marTop w:val="0"/>
              <w:marBottom w:val="0"/>
              <w:divBdr>
                <w:top w:val="single" w:sz="6" w:space="0" w:color="248EFF"/>
                <w:left w:val="none" w:sz="0" w:space="0" w:color="auto"/>
                <w:bottom w:val="none" w:sz="0" w:space="0" w:color="auto"/>
                <w:right w:val="none" w:sz="0" w:space="0" w:color="auto"/>
              </w:divBdr>
              <w:divsChild>
                <w:div w:id="1905480115">
                  <w:marLeft w:val="0"/>
                  <w:marRight w:val="0"/>
                  <w:marTop w:val="0"/>
                  <w:marBottom w:val="0"/>
                  <w:divBdr>
                    <w:top w:val="none" w:sz="0" w:space="0" w:color="auto"/>
                    <w:left w:val="single" w:sz="6" w:space="0" w:color="248EFF"/>
                    <w:bottom w:val="single" w:sz="6" w:space="5" w:color="A6D7FF"/>
                    <w:right w:val="single" w:sz="6" w:space="0" w:color="248EFF"/>
                  </w:divBdr>
                  <w:divsChild>
                    <w:div w:id="240800046">
                      <w:marLeft w:val="0"/>
                      <w:marRight w:val="0"/>
                      <w:marTop w:val="0"/>
                      <w:marBottom w:val="0"/>
                      <w:divBdr>
                        <w:top w:val="none" w:sz="0" w:space="0" w:color="auto"/>
                        <w:left w:val="none" w:sz="0" w:space="0" w:color="auto"/>
                        <w:bottom w:val="none" w:sz="0" w:space="0" w:color="auto"/>
                        <w:right w:val="none" w:sz="0" w:space="0" w:color="auto"/>
                      </w:divBdr>
                    </w:div>
                  </w:divsChild>
                </w:div>
                <w:div w:id="1702316871">
                  <w:marLeft w:val="2790"/>
                  <w:marRight w:val="0"/>
                  <w:marTop w:val="0"/>
                  <w:marBottom w:val="0"/>
                  <w:divBdr>
                    <w:top w:val="none" w:sz="0" w:space="0" w:color="auto"/>
                    <w:left w:val="none" w:sz="0" w:space="0" w:color="auto"/>
                    <w:bottom w:val="single" w:sz="6" w:space="5" w:color="A6D7FF"/>
                    <w:right w:val="single" w:sz="6" w:space="0" w:color="248EFF"/>
                  </w:divBdr>
                </w:div>
              </w:divsChild>
            </w:div>
            <w:div w:id="1920752993">
              <w:marLeft w:val="0"/>
              <w:marRight w:val="0"/>
              <w:marTop w:val="0"/>
              <w:marBottom w:val="0"/>
              <w:divBdr>
                <w:top w:val="none" w:sz="0" w:space="0" w:color="auto"/>
                <w:left w:val="none" w:sz="0" w:space="0" w:color="auto"/>
                <w:bottom w:val="none" w:sz="0" w:space="0" w:color="auto"/>
                <w:right w:val="none" w:sz="0" w:space="0" w:color="auto"/>
              </w:divBdr>
              <w:divsChild>
                <w:div w:id="2051150887">
                  <w:marLeft w:val="0"/>
                  <w:marRight w:val="0"/>
                  <w:marTop w:val="0"/>
                  <w:marBottom w:val="0"/>
                  <w:divBdr>
                    <w:top w:val="none" w:sz="0" w:space="0" w:color="auto"/>
                    <w:left w:val="single" w:sz="6" w:space="4" w:color="248EFF"/>
                    <w:bottom w:val="none" w:sz="0" w:space="0" w:color="auto"/>
                    <w:right w:val="none" w:sz="0" w:space="0" w:color="auto"/>
                  </w:divBdr>
                  <w:divsChild>
                    <w:div w:id="857691886">
                      <w:marLeft w:val="0"/>
                      <w:marRight w:val="0"/>
                      <w:marTop w:val="0"/>
                      <w:marBottom w:val="0"/>
                      <w:divBdr>
                        <w:top w:val="none" w:sz="0" w:space="0" w:color="auto"/>
                        <w:left w:val="none" w:sz="0" w:space="0" w:color="auto"/>
                        <w:bottom w:val="none" w:sz="0" w:space="0" w:color="auto"/>
                        <w:right w:val="none" w:sz="0" w:space="0" w:color="auto"/>
                      </w:divBdr>
                      <w:divsChild>
                        <w:div w:id="30501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372047">
                  <w:marLeft w:val="2760"/>
                  <w:marRight w:val="0"/>
                  <w:marTop w:val="0"/>
                  <w:marBottom w:val="0"/>
                  <w:divBdr>
                    <w:top w:val="none" w:sz="0" w:space="0" w:color="auto"/>
                    <w:left w:val="single" w:sz="6" w:space="8" w:color="248EFF"/>
                    <w:bottom w:val="none" w:sz="0" w:space="0" w:color="auto"/>
                    <w:right w:val="single" w:sz="6" w:space="8" w:color="248EFF"/>
                  </w:divBdr>
                  <w:divsChild>
                    <w:div w:id="257375148">
                      <w:marLeft w:val="0"/>
                      <w:marRight w:val="0"/>
                      <w:marTop w:val="0"/>
                      <w:marBottom w:val="0"/>
                      <w:divBdr>
                        <w:top w:val="none" w:sz="0" w:space="0" w:color="auto"/>
                        <w:left w:val="none" w:sz="0" w:space="0" w:color="auto"/>
                        <w:bottom w:val="none" w:sz="0" w:space="0" w:color="auto"/>
                        <w:right w:val="none" w:sz="0" w:space="0" w:color="auto"/>
                      </w:divBdr>
                      <w:divsChild>
                        <w:div w:id="1325931846">
                          <w:marLeft w:val="0"/>
                          <w:marRight w:val="0"/>
                          <w:marTop w:val="0"/>
                          <w:marBottom w:val="0"/>
                          <w:divBdr>
                            <w:top w:val="none" w:sz="0" w:space="0" w:color="auto"/>
                            <w:left w:val="none" w:sz="0" w:space="0" w:color="auto"/>
                            <w:bottom w:val="none" w:sz="0" w:space="0" w:color="auto"/>
                            <w:right w:val="none" w:sz="0" w:space="0" w:color="auto"/>
                          </w:divBdr>
                        </w:div>
                      </w:divsChild>
                    </w:div>
                    <w:div w:id="507522153">
                      <w:marLeft w:val="0"/>
                      <w:marRight w:val="150"/>
                      <w:marTop w:val="300"/>
                      <w:marBottom w:val="300"/>
                      <w:divBdr>
                        <w:top w:val="none" w:sz="0" w:space="0" w:color="auto"/>
                        <w:left w:val="none" w:sz="0" w:space="0" w:color="auto"/>
                        <w:bottom w:val="none" w:sz="0" w:space="0" w:color="auto"/>
                        <w:right w:val="none" w:sz="0" w:space="0" w:color="auto"/>
                      </w:divBdr>
                      <w:divsChild>
                        <w:div w:id="1601912116">
                          <w:marLeft w:val="0"/>
                          <w:marRight w:val="0"/>
                          <w:marTop w:val="0"/>
                          <w:marBottom w:val="0"/>
                          <w:divBdr>
                            <w:top w:val="none" w:sz="0" w:space="0" w:color="auto"/>
                            <w:left w:val="none" w:sz="0" w:space="0" w:color="auto"/>
                            <w:bottom w:val="none" w:sz="0" w:space="0" w:color="auto"/>
                            <w:right w:val="none" w:sz="0" w:space="0" w:color="auto"/>
                          </w:divBdr>
                        </w:div>
                      </w:divsChild>
                    </w:div>
                    <w:div w:id="13362238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21906656">
              <w:marLeft w:val="0"/>
              <w:marRight w:val="0"/>
              <w:marTop w:val="0"/>
              <w:marBottom w:val="0"/>
              <w:divBdr>
                <w:top w:val="single" w:sz="6" w:space="0" w:color="A6D7FF"/>
                <w:left w:val="none" w:sz="0" w:space="0" w:color="auto"/>
                <w:bottom w:val="single" w:sz="6" w:space="0" w:color="248EFF"/>
                <w:right w:val="none" w:sz="0" w:space="0" w:color="auto"/>
              </w:divBdr>
              <w:divsChild>
                <w:div w:id="1957134032">
                  <w:marLeft w:val="0"/>
                  <w:marRight w:val="0"/>
                  <w:marTop w:val="0"/>
                  <w:marBottom w:val="0"/>
                  <w:divBdr>
                    <w:top w:val="none" w:sz="0" w:space="0" w:color="auto"/>
                    <w:left w:val="none" w:sz="0" w:space="0" w:color="auto"/>
                    <w:bottom w:val="none" w:sz="0" w:space="0" w:color="auto"/>
                    <w:right w:val="single" w:sz="6" w:space="0" w:color="248EFF"/>
                  </w:divBdr>
                </w:div>
              </w:divsChild>
            </w:div>
          </w:divsChild>
        </w:div>
        <w:div w:id="1981691240">
          <w:marLeft w:val="0"/>
          <w:marRight w:val="0"/>
          <w:marTop w:val="0"/>
          <w:marBottom w:val="225"/>
          <w:divBdr>
            <w:top w:val="none" w:sz="0" w:space="0" w:color="auto"/>
            <w:left w:val="none" w:sz="0" w:space="0" w:color="auto"/>
            <w:bottom w:val="none" w:sz="0" w:space="0" w:color="auto"/>
            <w:right w:val="none" w:sz="0" w:space="0" w:color="auto"/>
          </w:divBdr>
          <w:divsChild>
            <w:div w:id="817382284">
              <w:marLeft w:val="0"/>
              <w:marRight w:val="0"/>
              <w:marTop w:val="0"/>
              <w:marBottom w:val="0"/>
              <w:divBdr>
                <w:top w:val="single" w:sz="6" w:space="0" w:color="248EFF"/>
                <w:left w:val="none" w:sz="0" w:space="0" w:color="auto"/>
                <w:bottom w:val="none" w:sz="0" w:space="0" w:color="auto"/>
                <w:right w:val="none" w:sz="0" w:space="0" w:color="auto"/>
              </w:divBdr>
              <w:divsChild>
                <w:div w:id="1902518491">
                  <w:marLeft w:val="0"/>
                  <w:marRight w:val="0"/>
                  <w:marTop w:val="0"/>
                  <w:marBottom w:val="0"/>
                  <w:divBdr>
                    <w:top w:val="none" w:sz="0" w:space="0" w:color="auto"/>
                    <w:left w:val="single" w:sz="6" w:space="0" w:color="248EFF"/>
                    <w:bottom w:val="single" w:sz="6" w:space="5" w:color="A6D7FF"/>
                    <w:right w:val="single" w:sz="6" w:space="0" w:color="248EFF"/>
                  </w:divBdr>
                  <w:divsChild>
                    <w:div w:id="461654945">
                      <w:marLeft w:val="0"/>
                      <w:marRight w:val="0"/>
                      <w:marTop w:val="0"/>
                      <w:marBottom w:val="0"/>
                      <w:divBdr>
                        <w:top w:val="none" w:sz="0" w:space="0" w:color="auto"/>
                        <w:left w:val="none" w:sz="0" w:space="0" w:color="auto"/>
                        <w:bottom w:val="none" w:sz="0" w:space="0" w:color="auto"/>
                        <w:right w:val="none" w:sz="0" w:space="0" w:color="auto"/>
                      </w:divBdr>
                    </w:div>
                  </w:divsChild>
                </w:div>
                <w:div w:id="2145729061">
                  <w:marLeft w:val="2790"/>
                  <w:marRight w:val="0"/>
                  <w:marTop w:val="0"/>
                  <w:marBottom w:val="0"/>
                  <w:divBdr>
                    <w:top w:val="none" w:sz="0" w:space="0" w:color="auto"/>
                    <w:left w:val="none" w:sz="0" w:space="0" w:color="auto"/>
                    <w:bottom w:val="single" w:sz="6" w:space="5" w:color="A6D7FF"/>
                    <w:right w:val="single" w:sz="6" w:space="0" w:color="248EFF"/>
                  </w:divBdr>
                </w:div>
              </w:divsChild>
            </w:div>
            <w:div w:id="1103113696">
              <w:marLeft w:val="0"/>
              <w:marRight w:val="0"/>
              <w:marTop w:val="0"/>
              <w:marBottom w:val="0"/>
              <w:divBdr>
                <w:top w:val="none" w:sz="0" w:space="0" w:color="auto"/>
                <w:left w:val="none" w:sz="0" w:space="0" w:color="auto"/>
                <w:bottom w:val="none" w:sz="0" w:space="0" w:color="auto"/>
                <w:right w:val="none" w:sz="0" w:space="0" w:color="auto"/>
              </w:divBdr>
              <w:divsChild>
                <w:div w:id="423578792">
                  <w:marLeft w:val="0"/>
                  <w:marRight w:val="0"/>
                  <w:marTop w:val="0"/>
                  <w:marBottom w:val="0"/>
                  <w:divBdr>
                    <w:top w:val="none" w:sz="0" w:space="0" w:color="auto"/>
                    <w:left w:val="single" w:sz="6" w:space="4" w:color="248EFF"/>
                    <w:bottom w:val="none" w:sz="0" w:space="0" w:color="auto"/>
                    <w:right w:val="none" w:sz="0" w:space="0" w:color="auto"/>
                  </w:divBdr>
                  <w:divsChild>
                    <w:div w:id="1456605278">
                      <w:marLeft w:val="0"/>
                      <w:marRight w:val="0"/>
                      <w:marTop w:val="0"/>
                      <w:marBottom w:val="0"/>
                      <w:divBdr>
                        <w:top w:val="none" w:sz="0" w:space="0" w:color="auto"/>
                        <w:left w:val="none" w:sz="0" w:space="0" w:color="auto"/>
                        <w:bottom w:val="none" w:sz="0" w:space="0" w:color="auto"/>
                        <w:right w:val="none" w:sz="0" w:space="0" w:color="auto"/>
                      </w:divBdr>
                      <w:divsChild>
                        <w:div w:id="192337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980157">
                  <w:marLeft w:val="2760"/>
                  <w:marRight w:val="0"/>
                  <w:marTop w:val="0"/>
                  <w:marBottom w:val="0"/>
                  <w:divBdr>
                    <w:top w:val="none" w:sz="0" w:space="0" w:color="auto"/>
                    <w:left w:val="single" w:sz="6" w:space="8" w:color="248EFF"/>
                    <w:bottom w:val="none" w:sz="0" w:space="0" w:color="auto"/>
                    <w:right w:val="single" w:sz="6" w:space="8" w:color="248EFF"/>
                  </w:divBdr>
                  <w:divsChild>
                    <w:div w:id="295842024">
                      <w:marLeft w:val="0"/>
                      <w:marRight w:val="0"/>
                      <w:marTop w:val="0"/>
                      <w:marBottom w:val="0"/>
                      <w:divBdr>
                        <w:top w:val="none" w:sz="0" w:space="0" w:color="auto"/>
                        <w:left w:val="none" w:sz="0" w:space="0" w:color="auto"/>
                        <w:bottom w:val="none" w:sz="0" w:space="0" w:color="auto"/>
                        <w:right w:val="none" w:sz="0" w:space="0" w:color="auto"/>
                      </w:divBdr>
                      <w:divsChild>
                        <w:div w:id="5331137">
                          <w:marLeft w:val="0"/>
                          <w:marRight w:val="0"/>
                          <w:marTop w:val="0"/>
                          <w:marBottom w:val="0"/>
                          <w:divBdr>
                            <w:top w:val="none" w:sz="0" w:space="0" w:color="auto"/>
                            <w:left w:val="none" w:sz="0" w:space="0" w:color="auto"/>
                            <w:bottom w:val="none" w:sz="0" w:space="0" w:color="auto"/>
                            <w:right w:val="none" w:sz="0" w:space="0" w:color="auto"/>
                          </w:divBdr>
                          <w:divsChild>
                            <w:div w:id="147568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nedirvikipedi.com/wp-content/uploads/2014/06/T%C3%BCrkiye-Y%C3%B6resel-Yemekleri.jp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1072</Words>
  <Characters>6114</Characters>
  <Application>Microsoft Office Word</Application>
  <DocSecurity>0</DocSecurity>
  <Lines>50</Lines>
  <Paragraphs>14</Paragraphs>
  <ScaleCrop>false</ScaleCrop>
  <HeadingPairs>
    <vt:vector size="4" baseType="variant">
      <vt:variant>
        <vt:lpstr>Konu Başlığı</vt:lpstr>
      </vt:variant>
      <vt:variant>
        <vt:i4>1</vt:i4>
      </vt:variant>
      <vt:variant>
        <vt:lpstr>Başlıklar</vt:lpstr>
      </vt:variant>
      <vt:variant>
        <vt:i4>11</vt:i4>
      </vt:variant>
    </vt:vector>
  </HeadingPairs>
  <TitlesOfParts>
    <vt:vector size="12" baseType="lpstr">
      <vt:lpstr/>
      <vt:lpstr>Marmaranın (Marmara Bölgesinin) Yöresel Yemekleri</vt:lpstr>
      <vt:lpstr>    Marmara Bölgesine Özgü Lezzetler</vt:lpstr>
      <vt:lpstr>        Türkiye’nin diğer 6 coğrafi bölgesinde olduğu gibi Marmara Bölgesinin de kendine</vt:lpstr>
      <vt:lpstr>    Marmara Bölgesinin Yöresel Yemekleri</vt:lpstr>
      <vt:lpstr>        Bozüyük (Bilecik)</vt:lpstr>
      <vt:lpstr>        Sebzeli Tavuk Çorbası (Kocaeli)</vt:lpstr>
      <vt:lpstr>        Pazılı Kuzu Kapama (Kocaeli)</vt:lpstr>
      <vt:lpstr>        Kaysepi (Kocaeli)</vt:lpstr>
      <vt:lpstr>        Pırasa Böreği (Kırklareli)</vt:lpstr>
      <vt:lpstr>        Poğaça (Kırklareli)</vt:lpstr>
      <vt:lpstr>        İstanbul Pilavı</vt:lpstr>
    </vt:vector>
  </TitlesOfParts>
  <Company>HP</Company>
  <LinksUpToDate>false</LinksUpToDate>
  <CharactersWithSpaces>7172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2bv19ea</dc:creator>
  <cp:lastModifiedBy>2bv19ea</cp:lastModifiedBy>
  <cp:revision>3</cp:revision>
  <dcterms:created xsi:type="dcterms:W3CDTF">2019-12-07T08:11:00Z</dcterms:created>
  <dcterms:modified xsi:type="dcterms:W3CDTF">2019-12-07T10:18:00Z</dcterms:modified>
</cp:coreProperties>
</file>