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72"/>
      </w:tblGrid>
      <w:tr w:rsidR="00A51E0F" w:rsidRPr="00A51E0F" w:rsidTr="00A51E0F">
        <w:trPr>
          <w:tblCellSpacing w:w="0" w:type="dxa"/>
        </w:trPr>
        <w:tc>
          <w:tcPr>
            <w:tcW w:w="0" w:type="auto"/>
            <w:shd w:val="clear" w:color="auto" w:fill="FFFFFF"/>
            <w:tcMar>
              <w:top w:w="0" w:type="dxa"/>
              <w:left w:w="300" w:type="dxa"/>
              <w:bottom w:w="0" w:type="dxa"/>
              <w:right w:w="0" w:type="dxa"/>
            </w:tcMar>
            <w:vAlign w:val="center"/>
            <w:hideMark/>
          </w:tcPr>
          <w:p w:rsidR="00A51E0F" w:rsidRPr="00A51E0F" w:rsidRDefault="00A51E0F" w:rsidP="00A51E0F">
            <w:pPr>
              <w:spacing w:after="0" w:line="240" w:lineRule="auto"/>
              <w:rPr>
                <w:rFonts w:ascii="Verdana" w:eastAsia="Times New Roman" w:hAnsi="Verdana" w:cs="Times New Roman"/>
                <w:color w:val="003662"/>
                <w:sz w:val="17"/>
                <w:szCs w:val="17"/>
                <w:lang w:eastAsia="tr-TR"/>
              </w:rPr>
            </w:pPr>
          </w:p>
        </w:tc>
      </w:tr>
    </w:tbl>
    <w:p w:rsidR="001210B7" w:rsidRDefault="001210B7" w:rsidP="001210B7">
      <w:pPr>
        <w:pStyle w:val="Balk1"/>
        <w:shd w:val="clear" w:color="auto" w:fill="FFFFFF"/>
        <w:spacing w:before="90" w:beforeAutospacing="0" w:after="0" w:afterAutospacing="0"/>
        <w:rPr>
          <w:rFonts w:ascii="inherit" w:hAnsi="inherit" w:cs="Arial"/>
          <w:b w:val="0"/>
          <w:bCs w:val="0"/>
          <w:color w:val="777777"/>
          <w:sz w:val="54"/>
          <w:szCs w:val="54"/>
        </w:rPr>
      </w:pPr>
      <w:r>
        <w:rPr>
          <w:rFonts w:ascii="inherit" w:hAnsi="inherit" w:cs="Arial"/>
          <w:b w:val="0"/>
          <w:bCs w:val="0"/>
          <w:color w:val="777777"/>
          <w:sz w:val="54"/>
          <w:szCs w:val="54"/>
        </w:rPr>
        <w:t xml:space="preserve">Marmara Bölgesi Halk Oyunları </w:t>
      </w:r>
    </w:p>
    <w:p w:rsidR="001210B7" w:rsidRDefault="001210B7" w:rsidP="001210B7">
      <w:pPr>
        <w:shd w:val="clear" w:color="auto" w:fill="FFFFFF"/>
        <w:spacing w:beforeAutospacing="1" w:after="0" w:afterAutospacing="1" w:line="240" w:lineRule="auto"/>
        <w:rPr>
          <w:ins w:id="0" w:author="Unknown"/>
          <w:rFonts w:ascii="Arial" w:hAnsi="Arial" w:cs="Arial"/>
          <w:color w:val="777777"/>
          <w:sz w:val="27"/>
          <w:szCs w:val="27"/>
        </w:rPr>
      </w:pPr>
    </w:p>
    <w:p w:rsidR="001210B7" w:rsidRDefault="001210B7" w:rsidP="001210B7">
      <w:pPr>
        <w:shd w:val="clear" w:color="auto" w:fill="FFFFFF"/>
        <w:rPr>
          <w:ins w:id="1" w:author="Unknown"/>
          <w:rFonts w:ascii="Arial" w:hAnsi="Arial" w:cs="Arial"/>
          <w:color w:val="777777"/>
          <w:sz w:val="27"/>
          <w:szCs w:val="27"/>
        </w:rPr>
      </w:pPr>
      <w:ins w:id="2" w:author="Unknown">
        <w:r>
          <w:rPr>
            <w:rFonts w:ascii="Arial" w:hAnsi="Symbol" w:cs="Arial"/>
            <w:color w:val="777777"/>
            <w:sz w:val="27"/>
            <w:szCs w:val="27"/>
          </w:rPr>
          <w:t></w:t>
        </w:r>
        <w:r>
          <w:rPr>
            <w:rFonts w:ascii="Arial" w:hAnsi="Arial" w:cs="Arial"/>
            <w:color w:val="777777"/>
            <w:sz w:val="27"/>
            <w:szCs w:val="27"/>
          </w:rPr>
          <w:t xml:space="preserve">  </w:t>
        </w:r>
        <w:r>
          <w:rPr>
            <w:rFonts w:ascii="Arial" w:hAnsi="Arial" w:cs="Arial"/>
            <w:color w:val="777777"/>
            <w:sz w:val="27"/>
            <w:szCs w:val="27"/>
          </w:rPr>
          <w:fldChar w:fldCharType="begin"/>
        </w:r>
        <w:r>
          <w:rPr>
            <w:rFonts w:ascii="Arial" w:hAnsi="Arial" w:cs="Arial"/>
            <w:color w:val="777777"/>
            <w:sz w:val="27"/>
            <w:szCs w:val="27"/>
          </w:rPr>
          <w:instrText xml:space="preserve"> HYPERLINK "http://marmara-bolgesi-halk-oyunlari.nedir.org/" \l "hora" \o "Hora" </w:instrText>
        </w:r>
        <w:r>
          <w:rPr>
            <w:rFonts w:ascii="Arial" w:hAnsi="Arial" w:cs="Arial"/>
            <w:color w:val="777777"/>
            <w:sz w:val="27"/>
            <w:szCs w:val="27"/>
          </w:rPr>
          <w:fldChar w:fldCharType="separate"/>
        </w:r>
        <w:r>
          <w:rPr>
            <w:rStyle w:val="Kpr"/>
            <w:rFonts w:ascii="Arial" w:hAnsi="Arial" w:cs="Arial"/>
            <w:sz w:val="27"/>
            <w:szCs w:val="27"/>
          </w:rPr>
          <w:t>Hora</w:t>
        </w:r>
        <w:r>
          <w:rPr>
            <w:rFonts w:ascii="Arial" w:hAnsi="Arial" w:cs="Arial"/>
            <w:color w:val="777777"/>
            <w:sz w:val="27"/>
            <w:szCs w:val="27"/>
          </w:rPr>
          <w:fldChar w:fldCharType="end"/>
        </w:r>
      </w:ins>
    </w:p>
    <w:p w:rsidR="001210B7" w:rsidRDefault="001210B7" w:rsidP="001210B7">
      <w:pPr>
        <w:shd w:val="clear" w:color="auto" w:fill="FFFFFF"/>
        <w:rPr>
          <w:ins w:id="3" w:author="Unknown"/>
          <w:rFonts w:ascii="Arial" w:hAnsi="Arial" w:cs="Arial"/>
          <w:color w:val="777777"/>
          <w:sz w:val="27"/>
          <w:szCs w:val="27"/>
        </w:rPr>
      </w:pPr>
      <w:ins w:id="4" w:author="Unknown">
        <w:r>
          <w:rPr>
            <w:rFonts w:ascii="Arial" w:hAnsi="Symbol" w:cs="Arial"/>
            <w:color w:val="777777"/>
            <w:sz w:val="27"/>
            <w:szCs w:val="27"/>
          </w:rPr>
          <w:t></w:t>
        </w:r>
        <w:r>
          <w:rPr>
            <w:rFonts w:ascii="Arial" w:hAnsi="Arial" w:cs="Arial"/>
            <w:color w:val="777777"/>
            <w:sz w:val="27"/>
            <w:szCs w:val="27"/>
          </w:rPr>
          <w:t xml:space="preserve">  </w:t>
        </w:r>
        <w:r>
          <w:rPr>
            <w:rFonts w:ascii="Arial" w:hAnsi="Arial" w:cs="Arial"/>
            <w:color w:val="777777"/>
            <w:sz w:val="27"/>
            <w:szCs w:val="27"/>
          </w:rPr>
          <w:fldChar w:fldCharType="begin"/>
        </w:r>
        <w:r>
          <w:rPr>
            <w:rFonts w:ascii="Arial" w:hAnsi="Arial" w:cs="Arial"/>
            <w:color w:val="777777"/>
            <w:sz w:val="27"/>
            <w:szCs w:val="27"/>
          </w:rPr>
          <w:instrText xml:space="preserve"> HYPERLINK "http://marmara-bolgesi-halk-oyunlari.nedir.org/" \l "karsilama" \o "Karşılama" </w:instrText>
        </w:r>
        <w:r>
          <w:rPr>
            <w:rFonts w:ascii="Arial" w:hAnsi="Arial" w:cs="Arial"/>
            <w:color w:val="777777"/>
            <w:sz w:val="27"/>
            <w:szCs w:val="27"/>
          </w:rPr>
          <w:fldChar w:fldCharType="separate"/>
        </w:r>
        <w:r>
          <w:rPr>
            <w:rStyle w:val="Kpr"/>
            <w:rFonts w:ascii="Arial" w:hAnsi="Arial" w:cs="Arial"/>
            <w:sz w:val="27"/>
            <w:szCs w:val="27"/>
          </w:rPr>
          <w:t>Karşılama</w:t>
        </w:r>
        <w:r>
          <w:rPr>
            <w:rFonts w:ascii="Arial" w:hAnsi="Arial" w:cs="Arial"/>
            <w:color w:val="777777"/>
            <w:sz w:val="27"/>
            <w:szCs w:val="27"/>
          </w:rPr>
          <w:fldChar w:fldCharType="end"/>
        </w:r>
      </w:ins>
    </w:p>
    <w:p w:rsidR="001210B7" w:rsidRDefault="001210B7" w:rsidP="001210B7">
      <w:pPr>
        <w:shd w:val="clear" w:color="auto" w:fill="FFFFFF"/>
        <w:rPr>
          <w:ins w:id="5" w:author="Unknown"/>
          <w:rFonts w:ascii="Arial" w:hAnsi="Arial" w:cs="Arial"/>
          <w:color w:val="777777"/>
          <w:sz w:val="27"/>
          <w:szCs w:val="27"/>
        </w:rPr>
      </w:pPr>
      <w:ins w:id="6" w:author="Unknown">
        <w:r>
          <w:rPr>
            <w:rFonts w:ascii="Arial" w:hAnsi="Symbol" w:cs="Arial"/>
            <w:color w:val="777777"/>
            <w:sz w:val="27"/>
            <w:szCs w:val="27"/>
          </w:rPr>
          <w:t></w:t>
        </w:r>
        <w:r>
          <w:rPr>
            <w:rFonts w:ascii="Arial" w:hAnsi="Arial" w:cs="Arial"/>
            <w:color w:val="777777"/>
            <w:sz w:val="27"/>
            <w:szCs w:val="27"/>
          </w:rPr>
          <w:t xml:space="preserve">  </w:t>
        </w:r>
        <w:r>
          <w:rPr>
            <w:rFonts w:ascii="Arial" w:hAnsi="Arial" w:cs="Arial"/>
            <w:color w:val="777777"/>
            <w:sz w:val="27"/>
            <w:szCs w:val="27"/>
          </w:rPr>
          <w:fldChar w:fldCharType="begin"/>
        </w:r>
        <w:r>
          <w:rPr>
            <w:rFonts w:ascii="Arial" w:hAnsi="Arial" w:cs="Arial"/>
            <w:color w:val="777777"/>
            <w:sz w:val="27"/>
            <w:szCs w:val="27"/>
          </w:rPr>
          <w:instrText xml:space="preserve"> HYPERLINK "http://marmara-bolgesi-halk-oyunlari.nedir.org/" \l "bengi" \o "Bengi" </w:instrText>
        </w:r>
        <w:r>
          <w:rPr>
            <w:rFonts w:ascii="Arial" w:hAnsi="Arial" w:cs="Arial"/>
            <w:color w:val="777777"/>
            <w:sz w:val="27"/>
            <w:szCs w:val="27"/>
          </w:rPr>
          <w:fldChar w:fldCharType="separate"/>
        </w:r>
        <w:r>
          <w:rPr>
            <w:rStyle w:val="Kpr"/>
            <w:rFonts w:ascii="Arial" w:hAnsi="Arial" w:cs="Arial"/>
            <w:sz w:val="27"/>
            <w:szCs w:val="27"/>
          </w:rPr>
          <w:t>Bengi</w:t>
        </w:r>
        <w:r>
          <w:rPr>
            <w:rFonts w:ascii="Arial" w:hAnsi="Arial" w:cs="Arial"/>
            <w:color w:val="777777"/>
            <w:sz w:val="27"/>
            <w:szCs w:val="27"/>
          </w:rPr>
          <w:fldChar w:fldCharType="end"/>
        </w:r>
        <w:bookmarkStart w:id="7" w:name="_GoBack"/>
        <w:bookmarkEnd w:id="7"/>
      </w:ins>
    </w:p>
    <w:p w:rsidR="001210B7" w:rsidRDefault="001210B7" w:rsidP="001210B7">
      <w:pPr>
        <w:shd w:val="clear" w:color="auto" w:fill="FFFFFF"/>
        <w:rPr>
          <w:ins w:id="8" w:author="Unknown"/>
          <w:rFonts w:ascii="Arial" w:hAnsi="Arial" w:cs="Arial"/>
          <w:color w:val="777777"/>
          <w:sz w:val="27"/>
          <w:szCs w:val="27"/>
        </w:rPr>
      </w:pPr>
      <w:ins w:id="9" w:author="Unknown">
        <w:r>
          <w:rPr>
            <w:rFonts w:ascii="Arial" w:hAnsi="Symbol" w:cs="Arial"/>
            <w:color w:val="777777"/>
            <w:sz w:val="27"/>
            <w:szCs w:val="27"/>
          </w:rPr>
          <w:t></w:t>
        </w:r>
        <w:r>
          <w:rPr>
            <w:rFonts w:ascii="Arial" w:hAnsi="Arial" w:cs="Arial"/>
            <w:color w:val="777777"/>
            <w:sz w:val="27"/>
            <w:szCs w:val="27"/>
          </w:rPr>
          <w:t xml:space="preserve">  </w:t>
        </w:r>
        <w:r>
          <w:rPr>
            <w:rFonts w:ascii="Arial" w:hAnsi="Arial" w:cs="Arial"/>
            <w:color w:val="777777"/>
            <w:sz w:val="27"/>
            <w:szCs w:val="27"/>
          </w:rPr>
          <w:fldChar w:fldCharType="begin"/>
        </w:r>
        <w:r>
          <w:rPr>
            <w:rFonts w:ascii="Arial" w:hAnsi="Arial" w:cs="Arial"/>
            <w:color w:val="777777"/>
            <w:sz w:val="27"/>
            <w:szCs w:val="27"/>
          </w:rPr>
          <w:instrText xml:space="preserve"> HYPERLINK "http://marmara-bolgesi-halk-oyunlari.nedir.org/" \l "kasik" \o "Kaşık" </w:instrText>
        </w:r>
        <w:r>
          <w:rPr>
            <w:rFonts w:ascii="Arial" w:hAnsi="Arial" w:cs="Arial"/>
            <w:color w:val="777777"/>
            <w:sz w:val="27"/>
            <w:szCs w:val="27"/>
          </w:rPr>
          <w:fldChar w:fldCharType="separate"/>
        </w:r>
        <w:r>
          <w:rPr>
            <w:rStyle w:val="Kpr"/>
            <w:rFonts w:ascii="Arial" w:hAnsi="Arial" w:cs="Arial"/>
            <w:sz w:val="27"/>
            <w:szCs w:val="27"/>
          </w:rPr>
          <w:t>Kaşık</w:t>
        </w:r>
        <w:r>
          <w:rPr>
            <w:rFonts w:ascii="Arial" w:hAnsi="Arial" w:cs="Arial"/>
            <w:color w:val="777777"/>
            <w:sz w:val="27"/>
            <w:szCs w:val="27"/>
          </w:rPr>
          <w:fldChar w:fldCharType="end"/>
        </w:r>
      </w:ins>
    </w:p>
    <w:p w:rsidR="001210B7" w:rsidRDefault="001210B7" w:rsidP="001210B7">
      <w:pPr>
        <w:rPr>
          <w:ins w:id="10" w:author="Unknown"/>
          <w:rFonts w:ascii="Arial" w:hAnsi="Arial" w:cs="Arial"/>
          <w:color w:val="777777"/>
          <w:sz w:val="27"/>
          <w:szCs w:val="27"/>
        </w:rPr>
      </w:pPr>
      <w:bookmarkStart w:id="11" w:name="hora"/>
      <w:bookmarkEnd w:id="11"/>
    </w:p>
    <w:p w:rsidR="001210B7" w:rsidRDefault="001210B7" w:rsidP="001210B7">
      <w:pPr>
        <w:pStyle w:val="Balk2"/>
        <w:spacing w:before="90"/>
        <w:rPr>
          <w:ins w:id="12" w:author="Unknown"/>
          <w:rFonts w:ascii="inherit" w:hAnsi="inherit" w:cs="Arial"/>
          <w:b w:val="0"/>
          <w:bCs w:val="0"/>
          <w:color w:val="777777"/>
          <w:sz w:val="45"/>
          <w:szCs w:val="45"/>
        </w:rPr>
      </w:pPr>
      <w:ins w:id="13" w:author="Unknown">
        <w:r>
          <w:rPr>
            <w:rFonts w:ascii="inherit" w:hAnsi="inherit" w:cs="Arial"/>
            <w:b w:val="0"/>
            <w:bCs w:val="0"/>
            <w:color w:val="777777"/>
            <w:sz w:val="45"/>
            <w:szCs w:val="45"/>
          </w:rPr>
          <w:t>Hora</w:t>
        </w:r>
      </w:ins>
    </w:p>
    <w:p w:rsidR="001210B7" w:rsidRDefault="001210B7" w:rsidP="001210B7">
      <w:pPr>
        <w:rPr>
          <w:ins w:id="14" w:author="Unknown"/>
          <w:rFonts w:ascii="Arial" w:hAnsi="Arial" w:cs="Arial"/>
          <w:color w:val="777777"/>
          <w:sz w:val="27"/>
          <w:szCs w:val="27"/>
        </w:rPr>
      </w:pPr>
      <w:ins w:id="15" w:author="Unknown">
        <w:r>
          <w:rPr>
            <w:rFonts w:ascii="Arial" w:hAnsi="Arial" w:cs="Arial"/>
            <w:color w:val="777777"/>
            <w:sz w:val="27"/>
            <w:szCs w:val="27"/>
          </w:rPr>
          <w:br/>
          <w:t xml:space="preserve">Bu oyun Bar ve Halaylar gibi el ele ya da kol kola tutuşularak disiplinli bir biçimde ve dizi halinde oynanmaktadır. Genellikle Trakya’da, kısmen de Marmara’nın doğu ve güneyinde görülen bir oyun </w:t>
        </w:r>
        <w:proofErr w:type="spellStart"/>
        <w:proofErr w:type="gramStart"/>
        <w:r>
          <w:rPr>
            <w:rFonts w:ascii="Arial" w:hAnsi="Arial" w:cs="Arial"/>
            <w:color w:val="777777"/>
            <w:sz w:val="27"/>
            <w:szCs w:val="27"/>
          </w:rPr>
          <w:t>türüdür.Edirne</w:t>
        </w:r>
        <w:proofErr w:type="spellEnd"/>
        <w:proofErr w:type="gramEnd"/>
        <w:r>
          <w:rPr>
            <w:rFonts w:ascii="Arial" w:hAnsi="Arial" w:cs="Arial"/>
            <w:color w:val="777777"/>
            <w:sz w:val="27"/>
            <w:szCs w:val="27"/>
          </w:rPr>
          <w:t>, Kırklareli, Tekirdağ, Çanakkale...</w:t>
        </w:r>
        <w:r>
          <w:rPr>
            <w:rFonts w:ascii="Arial" w:hAnsi="Arial" w:cs="Arial"/>
            <w:color w:val="777777"/>
            <w:sz w:val="27"/>
            <w:szCs w:val="27"/>
          </w:rPr>
          <w:br/>
        </w:r>
        <w:bookmarkStart w:id="16" w:name="karsilama"/>
        <w:bookmarkEnd w:id="16"/>
      </w:ins>
    </w:p>
    <w:p w:rsidR="001210B7" w:rsidRDefault="001210B7" w:rsidP="001210B7">
      <w:pPr>
        <w:pStyle w:val="Balk2"/>
        <w:spacing w:before="90"/>
        <w:rPr>
          <w:ins w:id="17" w:author="Unknown"/>
          <w:rFonts w:ascii="inherit" w:hAnsi="inherit" w:cs="Arial"/>
          <w:b w:val="0"/>
          <w:bCs w:val="0"/>
          <w:color w:val="777777"/>
          <w:sz w:val="45"/>
          <w:szCs w:val="45"/>
        </w:rPr>
      </w:pPr>
      <w:ins w:id="18" w:author="Unknown">
        <w:r>
          <w:rPr>
            <w:rFonts w:ascii="inherit" w:hAnsi="inherit" w:cs="Arial"/>
            <w:b w:val="0"/>
            <w:bCs w:val="0"/>
            <w:color w:val="777777"/>
            <w:sz w:val="45"/>
            <w:szCs w:val="45"/>
          </w:rPr>
          <w:t>Karşılama</w:t>
        </w:r>
      </w:ins>
    </w:p>
    <w:p w:rsidR="001210B7" w:rsidRDefault="001210B7" w:rsidP="001210B7">
      <w:pPr>
        <w:rPr>
          <w:ins w:id="19" w:author="Unknown"/>
          <w:rFonts w:ascii="Arial" w:hAnsi="Arial" w:cs="Arial"/>
          <w:color w:val="777777"/>
          <w:sz w:val="27"/>
          <w:szCs w:val="27"/>
        </w:rPr>
      </w:pPr>
      <w:ins w:id="20" w:author="Unknown">
        <w:r>
          <w:rPr>
            <w:rFonts w:ascii="Arial" w:hAnsi="Arial" w:cs="Arial"/>
            <w:color w:val="777777"/>
            <w:sz w:val="27"/>
            <w:szCs w:val="27"/>
          </w:rPr>
          <w:br/>
          <w:t xml:space="preserve">Karşılama iki kişinin karşılıklı durarak oynadıkları bir oyun biçimidir. Çiftlerin karşılıklı olarak toplanmalarıyla bir grup halinde de oynanmaktadır. Kız ve erkek karşılıklı çiftlerin karşılıklı iki sıra halinde dizilmesiyle bir grup oyunu biçiminde de sürdürülmektedir. Karşılamalar salma oyunlardır. Oyuncular birbirlerine tutunmazlar. Bazı karşılamalarda bütün oyuncuların ellerinde birer mendil </w:t>
        </w:r>
        <w:proofErr w:type="spellStart"/>
        <w:proofErr w:type="gramStart"/>
        <w:r>
          <w:rPr>
            <w:rFonts w:ascii="Arial" w:hAnsi="Arial" w:cs="Arial"/>
            <w:color w:val="777777"/>
            <w:sz w:val="27"/>
            <w:szCs w:val="27"/>
          </w:rPr>
          <w:t>bulunur.Genellikle</w:t>
        </w:r>
        <w:proofErr w:type="spellEnd"/>
        <w:proofErr w:type="gramEnd"/>
        <w:r>
          <w:rPr>
            <w:rFonts w:ascii="Arial" w:hAnsi="Arial" w:cs="Arial"/>
            <w:color w:val="777777"/>
            <w:sz w:val="27"/>
            <w:szCs w:val="27"/>
          </w:rPr>
          <w:t xml:space="preserve"> Trakya’da, kısmen de Marmara’nın doğu ve güneyinde görülen bir oyun </w:t>
        </w:r>
        <w:proofErr w:type="spellStart"/>
        <w:r>
          <w:rPr>
            <w:rFonts w:ascii="Arial" w:hAnsi="Arial" w:cs="Arial"/>
            <w:color w:val="777777"/>
            <w:sz w:val="27"/>
            <w:szCs w:val="27"/>
          </w:rPr>
          <w:t>türüdür.Edirne</w:t>
        </w:r>
        <w:proofErr w:type="spellEnd"/>
        <w:r>
          <w:rPr>
            <w:rFonts w:ascii="Arial" w:hAnsi="Arial" w:cs="Arial"/>
            <w:color w:val="777777"/>
            <w:sz w:val="27"/>
            <w:szCs w:val="27"/>
          </w:rPr>
          <w:t xml:space="preserve">, Tekirdağ, Kırklareli, İzmit, Adapazarı, </w:t>
        </w:r>
        <w:proofErr w:type="spellStart"/>
        <w:r>
          <w:rPr>
            <w:rFonts w:ascii="Arial" w:hAnsi="Arial" w:cs="Arial"/>
            <w:color w:val="777777"/>
            <w:sz w:val="27"/>
            <w:szCs w:val="27"/>
          </w:rPr>
          <w:t>Çanakkale,Bursa</w:t>
        </w:r>
        <w:proofErr w:type="spellEnd"/>
        <w:r>
          <w:rPr>
            <w:rFonts w:ascii="Arial" w:hAnsi="Arial" w:cs="Arial"/>
            <w:color w:val="777777"/>
            <w:sz w:val="27"/>
            <w:szCs w:val="27"/>
          </w:rPr>
          <w:t>, Bilecik...</w:t>
        </w:r>
        <w:r>
          <w:rPr>
            <w:rFonts w:ascii="Arial" w:hAnsi="Arial" w:cs="Arial"/>
            <w:color w:val="777777"/>
            <w:sz w:val="27"/>
            <w:szCs w:val="27"/>
          </w:rPr>
          <w:br/>
        </w:r>
        <w:bookmarkStart w:id="21" w:name="bengi"/>
        <w:bookmarkEnd w:id="21"/>
      </w:ins>
    </w:p>
    <w:p w:rsidR="001210B7" w:rsidRDefault="001210B7" w:rsidP="001210B7">
      <w:pPr>
        <w:pStyle w:val="Balk2"/>
        <w:spacing w:before="90"/>
        <w:rPr>
          <w:ins w:id="22" w:author="Unknown"/>
          <w:rFonts w:ascii="inherit" w:hAnsi="inherit" w:cs="Arial"/>
          <w:b w:val="0"/>
          <w:bCs w:val="0"/>
          <w:color w:val="777777"/>
          <w:sz w:val="45"/>
          <w:szCs w:val="45"/>
        </w:rPr>
      </w:pPr>
      <w:ins w:id="23" w:author="Unknown">
        <w:r>
          <w:rPr>
            <w:rFonts w:ascii="inherit" w:hAnsi="inherit" w:cs="Arial"/>
            <w:b w:val="0"/>
            <w:bCs w:val="0"/>
            <w:color w:val="777777"/>
            <w:sz w:val="45"/>
            <w:szCs w:val="45"/>
          </w:rPr>
          <w:t>Bengi</w:t>
        </w:r>
      </w:ins>
    </w:p>
    <w:p w:rsidR="001210B7" w:rsidRDefault="001210B7" w:rsidP="001210B7">
      <w:pPr>
        <w:rPr>
          <w:ins w:id="24" w:author="Unknown"/>
          <w:rFonts w:ascii="Arial" w:hAnsi="Arial" w:cs="Arial"/>
          <w:color w:val="777777"/>
          <w:sz w:val="27"/>
          <w:szCs w:val="27"/>
        </w:rPr>
      </w:pPr>
      <w:ins w:id="25" w:author="Unknown">
        <w:r>
          <w:rPr>
            <w:rFonts w:ascii="Arial" w:hAnsi="Arial" w:cs="Arial"/>
            <w:color w:val="777777"/>
            <w:sz w:val="27"/>
            <w:szCs w:val="27"/>
          </w:rPr>
          <w:br/>
          <w:t xml:space="preserve">Marmara Bölgesinin güneyinde genellikle Balıkesir dolaylarında görülen bir oyun </w:t>
        </w:r>
        <w:proofErr w:type="spellStart"/>
        <w:proofErr w:type="gramStart"/>
        <w:r>
          <w:rPr>
            <w:rFonts w:ascii="Arial" w:hAnsi="Arial" w:cs="Arial"/>
            <w:color w:val="777777"/>
            <w:sz w:val="27"/>
            <w:szCs w:val="27"/>
          </w:rPr>
          <w:t>türüdür.Balıkesir</w:t>
        </w:r>
        <w:proofErr w:type="spellEnd"/>
        <w:proofErr w:type="gramEnd"/>
        <w:r>
          <w:rPr>
            <w:rFonts w:ascii="Arial" w:hAnsi="Arial" w:cs="Arial"/>
            <w:color w:val="777777"/>
            <w:sz w:val="27"/>
            <w:szCs w:val="27"/>
          </w:rPr>
          <w:t>, Manisa, Bursa, Çanakkale...</w:t>
        </w:r>
        <w:r>
          <w:rPr>
            <w:rFonts w:ascii="Arial" w:hAnsi="Arial" w:cs="Arial"/>
            <w:color w:val="777777"/>
            <w:sz w:val="27"/>
            <w:szCs w:val="27"/>
          </w:rPr>
          <w:br/>
        </w:r>
        <w:bookmarkStart w:id="26" w:name="kasik"/>
        <w:bookmarkEnd w:id="26"/>
      </w:ins>
    </w:p>
    <w:p w:rsidR="001210B7" w:rsidRDefault="001210B7" w:rsidP="001210B7">
      <w:pPr>
        <w:pStyle w:val="Balk2"/>
        <w:spacing w:before="90"/>
        <w:rPr>
          <w:ins w:id="27" w:author="Unknown"/>
          <w:rFonts w:ascii="inherit" w:hAnsi="inherit" w:cs="Arial"/>
          <w:b w:val="0"/>
          <w:bCs w:val="0"/>
          <w:color w:val="777777"/>
          <w:sz w:val="45"/>
          <w:szCs w:val="45"/>
        </w:rPr>
      </w:pPr>
      <w:ins w:id="28" w:author="Unknown">
        <w:r>
          <w:rPr>
            <w:rFonts w:ascii="inherit" w:hAnsi="inherit" w:cs="Arial"/>
            <w:b w:val="0"/>
            <w:bCs w:val="0"/>
            <w:color w:val="777777"/>
            <w:sz w:val="45"/>
            <w:szCs w:val="45"/>
          </w:rPr>
          <w:lastRenderedPageBreak/>
          <w:t>Kaşık</w:t>
        </w:r>
      </w:ins>
    </w:p>
    <w:p w:rsidR="001210B7" w:rsidRDefault="001210B7" w:rsidP="001210B7">
      <w:pPr>
        <w:rPr>
          <w:ins w:id="29" w:author="Unknown"/>
          <w:rFonts w:ascii="Arial" w:hAnsi="Arial" w:cs="Arial"/>
          <w:color w:val="777777"/>
          <w:sz w:val="27"/>
          <w:szCs w:val="27"/>
        </w:rPr>
      </w:pPr>
      <w:ins w:id="30" w:author="Unknown">
        <w:r>
          <w:rPr>
            <w:rFonts w:ascii="Arial" w:hAnsi="Arial" w:cs="Arial"/>
            <w:color w:val="777777"/>
            <w:sz w:val="27"/>
            <w:szCs w:val="27"/>
          </w:rPr>
          <w:br/>
          <w:t xml:space="preserve">Ellerinde ritim aracı olarak tahta kaşıklar </w:t>
        </w:r>
        <w:proofErr w:type="spellStart"/>
        <w:proofErr w:type="gramStart"/>
        <w:r>
          <w:rPr>
            <w:rFonts w:ascii="Arial" w:hAnsi="Arial" w:cs="Arial"/>
            <w:color w:val="777777"/>
            <w:sz w:val="27"/>
            <w:szCs w:val="27"/>
          </w:rPr>
          <w:t>bulundururlar.Güney</w:t>
        </w:r>
        <w:proofErr w:type="spellEnd"/>
        <w:proofErr w:type="gramEnd"/>
        <w:r>
          <w:rPr>
            <w:rFonts w:ascii="Arial" w:hAnsi="Arial" w:cs="Arial"/>
            <w:color w:val="777777"/>
            <w:sz w:val="27"/>
            <w:szCs w:val="27"/>
          </w:rPr>
          <w:t xml:space="preserve"> Anadolu’nun Akdeniz’e uzanan kesimleri genellikle kaşıklı oyunlar bölgesi olarak </w:t>
        </w:r>
        <w:proofErr w:type="spellStart"/>
        <w:r>
          <w:rPr>
            <w:rFonts w:ascii="Arial" w:hAnsi="Arial" w:cs="Arial"/>
            <w:color w:val="777777"/>
            <w:sz w:val="27"/>
            <w:szCs w:val="27"/>
          </w:rPr>
          <w:t>gösterilir.Eskişehir</w:t>
        </w:r>
        <w:proofErr w:type="spellEnd"/>
        <w:r>
          <w:rPr>
            <w:rFonts w:ascii="Arial" w:hAnsi="Arial" w:cs="Arial"/>
            <w:color w:val="777777"/>
            <w:sz w:val="27"/>
            <w:szCs w:val="27"/>
          </w:rPr>
          <w:t xml:space="preserve"> , Afyon, Kütahya, Bilecik, Kırşehir , Konya, </w:t>
        </w:r>
        <w:proofErr w:type="spellStart"/>
        <w:r>
          <w:rPr>
            <w:rFonts w:ascii="Arial" w:hAnsi="Arial" w:cs="Arial"/>
            <w:color w:val="777777"/>
            <w:sz w:val="27"/>
            <w:szCs w:val="27"/>
          </w:rPr>
          <w:t>Mersin,Antalya</w:t>
        </w:r>
        <w:proofErr w:type="spellEnd"/>
        <w:r>
          <w:rPr>
            <w:rFonts w:ascii="Arial" w:hAnsi="Arial" w:cs="Arial"/>
            <w:color w:val="777777"/>
            <w:sz w:val="27"/>
            <w:szCs w:val="27"/>
          </w:rPr>
          <w:t>, Bolu, Bursa...</w:t>
        </w:r>
        <w:r>
          <w:rPr>
            <w:rFonts w:ascii="Arial" w:hAnsi="Arial" w:cs="Arial"/>
            <w:color w:val="777777"/>
            <w:sz w:val="27"/>
            <w:szCs w:val="27"/>
          </w:rPr>
          <w:br/>
        </w:r>
        <w:r>
          <w:rPr>
            <w:rStyle w:val="Gl"/>
            <w:rFonts w:ascii="Arial" w:hAnsi="Arial" w:cs="Arial"/>
            <w:color w:val="777777"/>
            <w:sz w:val="27"/>
            <w:szCs w:val="27"/>
          </w:rPr>
          <w:t>Ayrıca;</w:t>
        </w:r>
        <w:r>
          <w:rPr>
            <w:rFonts w:ascii="Arial" w:hAnsi="Arial" w:cs="Arial"/>
            <w:color w:val="777777"/>
            <w:sz w:val="27"/>
            <w:szCs w:val="27"/>
          </w:rPr>
          <w:br/>
        </w:r>
        <w:r w:rsidRPr="001210B7">
          <w:rPr>
            <w:rFonts w:ascii="Arial" w:hAnsi="Arial" w:cs="Arial"/>
            <w:b/>
            <w:bCs/>
            <w:color w:val="777777"/>
            <w:sz w:val="27"/>
            <w:szCs w:val="27"/>
          </w:rPr>
          <w:t>Çalgılı Bengi</w:t>
        </w:r>
        <w:r>
          <w:rPr>
            <w:rFonts w:ascii="Arial" w:hAnsi="Arial" w:cs="Arial"/>
            <w:color w:val="777777"/>
            <w:sz w:val="27"/>
            <w:szCs w:val="27"/>
          </w:rPr>
          <w:t> (Balıkesir)</w:t>
        </w:r>
        <w:r>
          <w:rPr>
            <w:rFonts w:ascii="Arial" w:hAnsi="Arial" w:cs="Arial"/>
            <w:color w:val="777777"/>
            <w:sz w:val="27"/>
            <w:szCs w:val="27"/>
          </w:rPr>
          <w:br/>
        </w:r>
        <w:r w:rsidRPr="001210B7">
          <w:rPr>
            <w:rFonts w:ascii="Arial" w:hAnsi="Arial" w:cs="Arial"/>
            <w:b/>
            <w:bCs/>
            <w:color w:val="777777"/>
            <w:sz w:val="27"/>
            <w:szCs w:val="27"/>
          </w:rPr>
          <w:t>Kılıç Kalkan</w:t>
        </w:r>
        <w:r>
          <w:rPr>
            <w:rFonts w:ascii="Arial" w:hAnsi="Arial" w:cs="Arial"/>
            <w:color w:val="777777"/>
            <w:sz w:val="27"/>
            <w:szCs w:val="27"/>
          </w:rPr>
          <w:t> (Bursa)</w:t>
        </w:r>
        <w:r>
          <w:rPr>
            <w:rFonts w:ascii="Arial" w:hAnsi="Arial" w:cs="Arial"/>
            <w:color w:val="777777"/>
            <w:sz w:val="27"/>
            <w:szCs w:val="27"/>
          </w:rPr>
          <w:br/>
        </w:r>
        <w:r w:rsidRPr="001210B7">
          <w:rPr>
            <w:rFonts w:ascii="Arial" w:hAnsi="Arial" w:cs="Arial"/>
            <w:b/>
            <w:bCs/>
            <w:color w:val="777777"/>
            <w:sz w:val="27"/>
            <w:szCs w:val="27"/>
          </w:rPr>
          <w:t>Kasap</w:t>
        </w:r>
        <w:r>
          <w:rPr>
            <w:rFonts w:ascii="Arial" w:hAnsi="Arial" w:cs="Arial"/>
            <w:color w:val="777777"/>
            <w:sz w:val="27"/>
            <w:szCs w:val="27"/>
          </w:rPr>
          <w:t> (Edime)</w:t>
        </w:r>
      </w:ins>
    </w:p>
    <w:p w:rsidR="001C57FC" w:rsidRPr="006769EE" w:rsidRDefault="001C57FC" w:rsidP="00A51E0F">
      <w:pPr>
        <w:rPr>
          <w:rFonts w:ascii="Arial" w:hAnsi="Arial" w:cs="Arial"/>
          <w:sz w:val="24"/>
          <w:szCs w:val="24"/>
          <w:u w:val="single"/>
        </w:rPr>
      </w:pPr>
    </w:p>
    <w:sectPr w:rsidR="001C57FC" w:rsidRPr="00676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56E5"/>
    <w:multiLevelType w:val="multilevel"/>
    <w:tmpl w:val="95789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E62A3"/>
    <w:multiLevelType w:val="multilevel"/>
    <w:tmpl w:val="A604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BA043F"/>
    <w:multiLevelType w:val="multilevel"/>
    <w:tmpl w:val="490E1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96347E"/>
    <w:multiLevelType w:val="multilevel"/>
    <w:tmpl w:val="10DC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A"/>
    <w:rsid w:val="001210B7"/>
    <w:rsid w:val="001C57FC"/>
    <w:rsid w:val="0036132F"/>
    <w:rsid w:val="003D03A6"/>
    <w:rsid w:val="00530A82"/>
    <w:rsid w:val="006769EE"/>
    <w:rsid w:val="00A05594"/>
    <w:rsid w:val="00A51E0F"/>
    <w:rsid w:val="00BA4EBC"/>
    <w:rsid w:val="00D24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semiHidden/>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semiHidden/>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semiHidden/>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semiHidden/>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semiHidden/>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semiHidden/>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4675">
      <w:bodyDiv w:val="1"/>
      <w:marLeft w:val="0"/>
      <w:marRight w:val="0"/>
      <w:marTop w:val="0"/>
      <w:marBottom w:val="0"/>
      <w:divBdr>
        <w:top w:val="none" w:sz="0" w:space="0" w:color="auto"/>
        <w:left w:val="none" w:sz="0" w:space="0" w:color="auto"/>
        <w:bottom w:val="none" w:sz="0" w:space="0" w:color="auto"/>
        <w:right w:val="none" w:sz="0" w:space="0" w:color="auto"/>
      </w:divBdr>
      <w:divsChild>
        <w:div w:id="381753223">
          <w:marLeft w:val="0"/>
          <w:marRight w:val="0"/>
          <w:marTop w:val="0"/>
          <w:marBottom w:val="0"/>
          <w:divBdr>
            <w:top w:val="none" w:sz="0" w:space="0" w:color="auto"/>
            <w:left w:val="none" w:sz="0" w:space="0" w:color="auto"/>
            <w:bottom w:val="none" w:sz="0" w:space="0" w:color="auto"/>
            <w:right w:val="none" w:sz="0" w:space="0" w:color="auto"/>
          </w:divBdr>
          <w:divsChild>
            <w:div w:id="548146798">
              <w:marLeft w:val="0"/>
              <w:marRight w:val="0"/>
              <w:marTop w:val="0"/>
              <w:marBottom w:val="240"/>
              <w:divBdr>
                <w:top w:val="none" w:sz="0" w:space="0" w:color="auto"/>
                <w:left w:val="none" w:sz="0" w:space="0" w:color="auto"/>
                <w:bottom w:val="none" w:sz="0" w:space="0" w:color="auto"/>
                <w:right w:val="none" w:sz="0" w:space="0" w:color="auto"/>
              </w:divBdr>
              <w:divsChild>
                <w:div w:id="1986275409">
                  <w:marLeft w:val="0"/>
                  <w:marRight w:val="0"/>
                  <w:marTop w:val="0"/>
                  <w:marBottom w:val="0"/>
                  <w:divBdr>
                    <w:top w:val="none" w:sz="0" w:space="0" w:color="auto"/>
                    <w:left w:val="none" w:sz="0" w:space="0" w:color="auto"/>
                    <w:bottom w:val="none" w:sz="0" w:space="0" w:color="auto"/>
                    <w:right w:val="none" w:sz="0" w:space="0" w:color="auto"/>
                  </w:divBdr>
                </w:div>
                <w:div w:id="9681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949">
          <w:marLeft w:val="0"/>
          <w:marRight w:val="0"/>
          <w:marTop w:val="0"/>
          <w:marBottom w:val="315"/>
          <w:divBdr>
            <w:top w:val="none" w:sz="0" w:space="0" w:color="auto"/>
            <w:left w:val="none" w:sz="0" w:space="0" w:color="auto"/>
            <w:bottom w:val="none" w:sz="0" w:space="0" w:color="auto"/>
            <w:right w:val="none" w:sz="0" w:space="0" w:color="auto"/>
          </w:divBdr>
          <w:divsChild>
            <w:div w:id="1982810439">
              <w:marLeft w:val="0"/>
              <w:marRight w:val="0"/>
              <w:marTop w:val="0"/>
              <w:marBottom w:val="0"/>
              <w:divBdr>
                <w:top w:val="none" w:sz="0" w:space="0" w:color="auto"/>
                <w:left w:val="none" w:sz="0" w:space="0" w:color="auto"/>
                <w:bottom w:val="none" w:sz="0" w:space="0" w:color="auto"/>
                <w:right w:val="none" w:sz="0" w:space="0" w:color="auto"/>
              </w:divBdr>
              <w:divsChild>
                <w:div w:id="1590625506">
                  <w:marLeft w:val="180"/>
                  <w:marRight w:val="0"/>
                  <w:marTop w:val="0"/>
                  <w:marBottom w:val="0"/>
                  <w:divBdr>
                    <w:top w:val="none" w:sz="0" w:space="0" w:color="auto"/>
                    <w:left w:val="none" w:sz="0" w:space="0" w:color="auto"/>
                    <w:bottom w:val="none" w:sz="0" w:space="0" w:color="auto"/>
                    <w:right w:val="none" w:sz="0" w:space="0" w:color="auto"/>
                  </w:divBdr>
                </w:div>
                <w:div w:id="5456758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64169640">
          <w:marLeft w:val="0"/>
          <w:marRight w:val="0"/>
          <w:marTop w:val="315"/>
          <w:marBottom w:val="0"/>
          <w:divBdr>
            <w:top w:val="none" w:sz="0" w:space="0" w:color="auto"/>
            <w:left w:val="none" w:sz="0" w:space="0" w:color="auto"/>
            <w:bottom w:val="none" w:sz="0" w:space="0" w:color="auto"/>
            <w:right w:val="none" w:sz="0" w:space="0" w:color="auto"/>
          </w:divBdr>
          <w:divsChild>
            <w:div w:id="2021158287">
              <w:marLeft w:val="0"/>
              <w:marRight w:val="0"/>
              <w:marTop w:val="0"/>
              <w:marBottom w:val="240"/>
              <w:divBdr>
                <w:top w:val="single" w:sz="6" w:space="8" w:color="AAAAAA"/>
                <w:left w:val="single" w:sz="6" w:space="8" w:color="AAAAAA"/>
                <w:bottom w:val="single" w:sz="6" w:space="8" w:color="AAAAAA"/>
                <w:right w:val="single" w:sz="6" w:space="8" w:color="AAAAAA"/>
              </w:divBdr>
            </w:div>
            <w:div w:id="60494234">
              <w:marLeft w:val="0"/>
              <w:marRight w:val="0"/>
              <w:marTop w:val="0"/>
              <w:marBottom w:val="240"/>
              <w:divBdr>
                <w:top w:val="none" w:sz="0" w:space="0" w:color="auto"/>
                <w:left w:val="none" w:sz="0" w:space="0" w:color="auto"/>
                <w:bottom w:val="none" w:sz="0" w:space="0" w:color="auto"/>
                <w:right w:val="none" w:sz="0" w:space="0" w:color="auto"/>
              </w:divBdr>
              <w:divsChild>
                <w:div w:id="2029671146">
                  <w:marLeft w:val="0"/>
                  <w:marRight w:val="0"/>
                  <w:marTop w:val="0"/>
                  <w:marBottom w:val="0"/>
                  <w:divBdr>
                    <w:top w:val="none" w:sz="0" w:space="0" w:color="auto"/>
                    <w:left w:val="none" w:sz="0" w:space="0" w:color="auto"/>
                    <w:bottom w:val="none" w:sz="0" w:space="0" w:color="auto"/>
                    <w:right w:val="none" w:sz="0" w:space="0" w:color="auto"/>
                  </w:divBdr>
                </w:div>
              </w:divsChild>
            </w:div>
            <w:div w:id="403644359">
              <w:marLeft w:val="0"/>
              <w:marRight w:val="0"/>
              <w:marTop w:val="570"/>
              <w:marBottom w:val="0"/>
              <w:divBdr>
                <w:top w:val="none" w:sz="0" w:space="0" w:color="auto"/>
                <w:left w:val="none" w:sz="0" w:space="0" w:color="auto"/>
                <w:bottom w:val="none" w:sz="0" w:space="0" w:color="auto"/>
                <w:right w:val="none" w:sz="0" w:space="0" w:color="auto"/>
              </w:divBdr>
              <w:divsChild>
                <w:div w:id="701395810">
                  <w:marLeft w:val="0"/>
                  <w:marRight w:val="0"/>
                  <w:marTop w:val="0"/>
                  <w:marBottom w:val="795"/>
                  <w:divBdr>
                    <w:top w:val="none" w:sz="0" w:space="0" w:color="auto"/>
                    <w:left w:val="none" w:sz="0" w:space="0" w:color="auto"/>
                    <w:bottom w:val="none" w:sz="0" w:space="0" w:color="auto"/>
                    <w:right w:val="none" w:sz="0" w:space="0" w:color="auto"/>
                  </w:divBdr>
                  <w:divsChild>
                    <w:div w:id="1341077369">
                      <w:marLeft w:val="0"/>
                      <w:marRight w:val="0"/>
                      <w:marTop w:val="0"/>
                      <w:marBottom w:val="315"/>
                      <w:divBdr>
                        <w:top w:val="none" w:sz="0" w:space="0" w:color="auto"/>
                        <w:left w:val="none" w:sz="0" w:space="0" w:color="auto"/>
                        <w:bottom w:val="none" w:sz="0" w:space="0" w:color="auto"/>
                        <w:right w:val="none" w:sz="0" w:space="0" w:color="auto"/>
                      </w:divBdr>
                    </w:div>
                  </w:divsChild>
                </w:div>
                <w:div w:id="128977425">
                  <w:marLeft w:val="0"/>
                  <w:marRight w:val="0"/>
                  <w:marTop w:val="0"/>
                  <w:marBottom w:val="795"/>
                  <w:divBdr>
                    <w:top w:val="none" w:sz="0" w:space="0" w:color="auto"/>
                    <w:left w:val="none" w:sz="0" w:space="0" w:color="auto"/>
                    <w:bottom w:val="none" w:sz="0" w:space="0" w:color="auto"/>
                    <w:right w:val="none" w:sz="0" w:space="0" w:color="auto"/>
                  </w:divBdr>
                  <w:divsChild>
                    <w:div w:id="559757095">
                      <w:marLeft w:val="0"/>
                      <w:marRight w:val="0"/>
                      <w:marTop w:val="0"/>
                      <w:marBottom w:val="315"/>
                      <w:divBdr>
                        <w:top w:val="none" w:sz="0" w:space="0" w:color="auto"/>
                        <w:left w:val="none" w:sz="0" w:space="0" w:color="auto"/>
                        <w:bottom w:val="none" w:sz="0" w:space="0" w:color="auto"/>
                        <w:right w:val="none" w:sz="0" w:space="0" w:color="auto"/>
                      </w:divBdr>
                    </w:div>
                    <w:div w:id="1830780500">
                      <w:marLeft w:val="0"/>
                      <w:marRight w:val="0"/>
                      <w:marTop w:val="0"/>
                      <w:marBottom w:val="240"/>
                      <w:divBdr>
                        <w:top w:val="none" w:sz="0" w:space="0" w:color="auto"/>
                        <w:left w:val="none" w:sz="0" w:space="0" w:color="auto"/>
                        <w:bottom w:val="none" w:sz="0" w:space="0" w:color="auto"/>
                        <w:right w:val="none" w:sz="0" w:space="0" w:color="auto"/>
                      </w:divBdr>
                      <w:divsChild>
                        <w:div w:id="17135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260">
                  <w:marLeft w:val="0"/>
                  <w:marRight w:val="0"/>
                  <w:marTop w:val="0"/>
                  <w:marBottom w:val="795"/>
                  <w:divBdr>
                    <w:top w:val="none" w:sz="0" w:space="0" w:color="auto"/>
                    <w:left w:val="none" w:sz="0" w:space="0" w:color="auto"/>
                    <w:bottom w:val="none" w:sz="0" w:space="0" w:color="auto"/>
                    <w:right w:val="none" w:sz="0" w:space="0" w:color="auto"/>
                  </w:divBdr>
                  <w:divsChild>
                    <w:div w:id="904804369">
                      <w:marLeft w:val="0"/>
                      <w:marRight w:val="0"/>
                      <w:marTop w:val="0"/>
                      <w:marBottom w:val="315"/>
                      <w:divBdr>
                        <w:top w:val="none" w:sz="0" w:space="0" w:color="auto"/>
                        <w:left w:val="none" w:sz="0" w:space="0" w:color="auto"/>
                        <w:bottom w:val="none" w:sz="0" w:space="0" w:color="auto"/>
                        <w:right w:val="none" w:sz="0" w:space="0" w:color="auto"/>
                      </w:divBdr>
                    </w:div>
                  </w:divsChild>
                </w:div>
                <w:div w:id="955067634">
                  <w:marLeft w:val="0"/>
                  <w:marRight w:val="0"/>
                  <w:marTop w:val="0"/>
                  <w:marBottom w:val="795"/>
                  <w:divBdr>
                    <w:top w:val="none" w:sz="0" w:space="0" w:color="auto"/>
                    <w:left w:val="none" w:sz="0" w:space="0" w:color="auto"/>
                    <w:bottom w:val="none" w:sz="0" w:space="0" w:color="auto"/>
                    <w:right w:val="none" w:sz="0" w:space="0" w:color="auto"/>
                  </w:divBdr>
                  <w:divsChild>
                    <w:div w:id="1966158873">
                      <w:marLeft w:val="0"/>
                      <w:marRight w:val="0"/>
                      <w:marTop w:val="0"/>
                      <w:marBottom w:val="315"/>
                      <w:divBdr>
                        <w:top w:val="none" w:sz="0" w:space="0" w:color="auto"/>
                        <w:left w:val="none" w:sz="0" w:space="0" w:color="auto"/>
                        <w:bottom w:val="none" w:sz="0" w:space="0" w:color="auto"/>
                        <w:right w:val="none" w:sz="0" w:space="0" w:color="auto"/>
                      </w:divBdr>
                    </w:div>
                  </w:divsChild>
                </w:div>
                <w:div w:id="52824656">
                  <w:marLeft w:val="0"/>
                  <w:marRight w:val="0"/>
                  <w:marTop w:val="0"/>
                  <w:marBottom w:val="795"/>
                  <w:divBdr>
                    <w:top w:val="none" w:sz="0" w:space="0" w:color="auto"/>
                    <w:left w:val="none" w:sz="0" w:space="0" w:color="auto"/>
                    <w:bottom w:val="none" w:sz="0" w:space="0" w:color="auto"/>
                    <w:right w:val="none" w:sz="0" w:space="0" w:color="auto"/>
                  </w:divBdr>
                  <w:divsChild>
                    <w:div w:id="116844734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258684668">
      <w:bodyDiv w:val="1"/>
      <w:marLeft w:val="0"/>
      <w:marRight w:val="0"/>
      <w:marTop w:val="0"/>
      <w:marBottom w:val="0"/>
      <w:divBdr>
        <w:top w:val="none" w:sz="0" w:space="0" w:color="auto"/>
        <w:left w:val="none" w:sz="0" w:space="0" w:color="auto"/>
        <w:bottom w:val="none" w:sz="0" w:space="0" w:color="auto"/>
        <w:right w:val="none" w:sz="0" w:space="0" w:color="auto"/>
      </w:divBdr>
    </w:div>
    <w:div w:id="396588527">
      <w:bodyDiv w:val="1"/>
      <w:marLeft w:val="0"/>
      <w:marRight w:val="0"/>
      <w:marTop w:val="0"/>
      <w:marBottom w:val="0"/>
      <w:divBdr>
        <w:top w:val="none" w:sz="0" w:space="0" w:color="auto"/>
        <w:left w:val="none" w:sz="0" w:space="0" w:color="auto"/>
        <w:bottom w:val="none" w:sz="0" w:space="0" w:color="auto"/>
        <w:right w:val="none" w:sz="0" w:space="0" w:color="auto"/>
      </w:divBdr>
      <w:divsChild>
        <w:div w:id="30540318">
          <w:marLeft w:val="0"/>
          <w:marRight w:val="0"/>
          <w:marTop w:val="0"/>
          <w:marBottom w:val="0"/>
          <w:divBdr>
            <w:top w:val="none" w:sz="0" w:space="0" w:color="auto"/>
            <w:left w:val="none" w:sz="0" w:space="0" w:color="auto"/>
            <w:bottom w:val="none" w:sz="0" w:space="0" w:color="auto"/>
            <w:right w:val="none" w:sz="0" w:space="0" w:color="auto"/>
          </w:divBdr>
          <w:divsChild>
            <w:div w:id="532230462">
              <w:marLeft w:val="0"/>
              <w:marRight w:val="0"/>
              <w:marTop w:val="0"/>
              <w:marBottom w:val="0"/>
              <w:divBdr>
                <w:top w:val="none" w:sz="0" w:space="0" w:color="auto"/>
                <w:left w:val="none" w:sz="0" w:space="0" w:color="auto"/>
                <w:bottom w:val="none" w:sz="0" w:space="0" w:color="auto"/>
                <w:right w:val="none" w:sz="0" w:space="0" w:color="auto"/>
              </w:divBdr>
              <w:divsChild>
                <w:div w:id="628170671">
                  <w:marLeft w:val="0"/>
                  <w:marRight w:val="0"/>
                  <w:marTop w:val="0"/>
                  <w:marBottom w:val="0"/>
                  <w:divBdr>
                    <w:top w:val="none" w:sz="0" w:space="0" w:color="auto"/>
                    <w:left w:val="none" w:sz="0" w:space="0" w:color="auto"/>
                    <w:bottom w:val="none" w:sz="0" w:space="0" w:color="auto"/>
                    <w:right w:val="none" w:sz="0" w:space="0" w:color="auto"/>
                  </w:divBdr>
                  <w:divsChild>
                    <w:div w:id="279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693">
              <w:marLeft w:val="0"/>
              <w:marRight w:val="0"/>
              <w:marTop w:val="0"/>
              <w:marBottom w:val="0"/>
              <w:divBdr>
                <w:top w:val="none" w:sz="0" w:space="0" w:color="auto"/>
                <w:left w:val="none" w:sz="0" w:space="0" w:color="auto"/>
                <w:bottom w:val="none" w:sz="0" w:space="0" w:color="auto"/>
                <w:right w:val="none" w:sz="0" w:space="0" w:color="auto"/>
              </w:divBdr>
              <w:divsChild>
                <w:div w:id="860898553">
                  <w:marLeft w:val="0"/>
                  <w:marRight w:val="0"/>
                  <w:marTop w:val="0"/>
                  <w:marBottom w:val="0"/>
                  <w:divBdr>
                    <w:top w:val="none" w:sz="0" w:space="0" w:color="auto"/>
                    <w:left w:val="none" w:sz="0" w:space="0" w:color="auto"/>
                    <w:bottom w:val="none" w:sz="0" w:space="0" w:color="auto"/>
                    <w:right w:val="none" w:sz="0" w:space="0" w:color="auto"/>
                  </w:divBdr>
                  <w:divsChild>
                    <w:div w:id="16882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0343">
              <w:marLeft w:val="0"/>
              <w:marRight w:val="0"/>
              <w:marTop w:val="0"/>
              <w:marBottom w:val="0"/>
              <w:divBdr>
                <w:top w:val="none" w:sz="0" w:space="0" w:color="auto"/>
                <w:left w:val="none" w:sz="0" w:space="0" w:color="auto"/>
                <w:bottom w:val="none" w:sz="0" w:space="0" w:color="auto"/>
                <w:right w:val="none" w:sz="0" w:space="0" w:color="auto"/>
              </w:divBdr>
            </w:div>
            <w:div w:id="558369668">
              <w:marLeft w:val="0"/>
              <w:marRight w:val="0"/>
              <w:marTop w:val="0"/>
              <w:marBottom w:val="0"/>
              <w:divBdr>
                <w:top w:val="none" w:sz="0" w:space="0" w:color="auto"/>
                <w:left w:val="none" w:sz="0" w:space="0" w:color="auto"/>
                <w:bottom w:val="none" w:sz="0" w:space="0" w:color="auto"/>
                <w:right w:val="none" w:sz="0" w:space="0" w:color="auto"/>
              </w:divBdr>
            </w:div>
            <w:div w:id="1203204114">
              <w:marLeft w:val="0"/>
              <w:marRight w:val="0"/>
              <w:marTop w:val="0"/>
              <w:marBottom w:val="0"/>
              <w:divBdr>
                <w:top w:val="none" w:sz="0" w:space="0" w:color="auto"/>
                <w:left w:val="none" w:sz="0" w:space="0" w:color="auto"/>
                <w:bottom w:val="none" w:sz="0" w:space="0" w:color="auto"/>
                <w:right w:val="none" w:sz="0" w:space="0" w:color="auto"/>
              </w:divBdr>
            </w:div>
            <w:div w:id="390924537">
              <w:marLeft w:val="0"/>
              <w:marRight w:val="0"/>
              <w:marTop w:val="0"/>
              <w:marBottom w:val="0"/>
              <w:divBdr>
                <w:top w:val="none" w:sz="0" w:space="0" w:color="auto"/>
                <w:left w:val="none" w:sz="0" w:space="0" w:color="auto"/>
                <w:bottom w:val="none" w:sz="0" w:space="0" w:color="auto"/>
                <w:right w:val="none" w:sz="0" w:space="0" w:color="auto"/>
              </w:divBdr>
              <w:divsChild>
                <w:div w:id="430855768">
                  <w:marLeft w:val="0"/>
                  <w:marRight w:val="0"/>
                  <w:marTop w:val="0"/>
                  <w:marBottom w:val="0"/>
                  <w:divBdr>
                    <w:top w:val="none" w:sz="0" w:space="0" w:color="auto"/>
                    <w:left w:val="none" w:sz="0" w:space="0" w:color="auto"/>
                    <w:bottom w:val="none" w:sz="0" w:space="0" w:color="auto"/>
                    <w:right w:val="none" w:sz="0" w:space="0" w:color="auto"/>
                  </w:divBdr>
                </w:div>
              </w:divsChild>
            </w:div>
            <w:div w:id="980383023">
              <w:marLeft w:val="0"/>
              <w:marRight w:val="0"/>
              <w:marTop w:val="0"/>
              <w:marBottom w:val="0"/>
              <w:divBdr>
                <w:top w:val="none" w:sz="0" w:space="0" w:color="auto"/>
                <w:left w:val="none" w:sz="0" w:space="0" w:color="auto"/>
                <w:bottom w:val="none" w:sz="0" w:space="0" w:color="auto"/>
                <w:right w:val="none" w:sz="0" w:space="0" w:color="auto"/>
              </w:divBdr>
            </w:div>
            <w:div w:id="1388604121">
              <w:marLeft w:val="0"/>
              <w:marRight w:val="0"/>
              <w:marTop w:val="0"/>
              <w:marBottom w:val="0"/>
              <w:divBdr>
                <w:top w:val="none" w:sz="0" w:space="0" w:color="auto"/>
                <w:left w:val="none" w:sz="0" w:space="0" w:color="auto"/>
                <w:bottom w:val="none" w:sz="0" w:space="0" w:color="auto"/>
                <w:right w:val="none" w:sz="0" w:space="0" w:color="auto"/>
              </w:divBdr>
              <w:divsChild>
                <w:div w:id="785581829">
                  <w:marLeft w:val="0"/>
                  <w:marRight w:val="0"/>
                  <w:marTop w:val="0"/>
                  <w:marBottom w:val="0"/>
                  <w:divBdr>
                    <w:top w:val="none" w:sz="0" w:space="0" w:color="auto"/>
                    <w:left w:val="none" w:sz="0" w:space="0" w:color="auto"/>
                    <w:bottom w:val="none" w:sz="0" w:space="0" w:color="auto"/>
                    <w:right w:val="none" w:sz="0" w:space="0" w:color="auto"/>
                  </w:divBdr>
                </w:div>
              </w:divsChild>
            </w:div>
            <w:div w:id="966541934">
              <w:marLeft w:val="0"/>
              <w:marRight w:val="0"/>
              <w:marTop w:val="0"/>
              <w:marBottom w:val="0"/>
              <w:divBdr>
                <w:top w:val="none" w:sz="0" w:space="0" w:color="auto"/>
                <w:left w:val="none" w:sz="0" w:space="0" w:color="auto"/>
                <w:bottom w:val="none" w:sz="0" w:space="0" w:color="auto"/>
                <w:right w:val="none" w:sz="0" w:space="0" w:color="auto"/>
              </w:divBdr>
            </w:div>
            <w:div w:id="604381577">
              <w:marLeft w:val="0"/>
              <w:marRight w:val="0"/>
              <w:marTop w:val="0"/>
              <w:marBottom w:val="0"/>
              <w:divBdr>
                <w:top w:val="none" w:sz="0" w:space="0" w:color="auto"/>
                <w:left w:val="none" w:sz="0" w:space="0" w:color="auto"/>
                <w:bottom w:val="none" w:sz="0" w:space="0" w:color="auto"/>
                <w:right w:val="none" w:sz="0" w:space="0" w:color="auto"/>
              </w:divBdr>
            </w:div>
            <w:div w:id="1331713274">
              <w:marLeft w:val="0"/>
              <w:marRight w:val="0"/>
              <w:marTop w:val="0"/>
              <w:marBottom w:val="0"/>
              <w:divBdr>
                <w:top w:val="none" w:sz="0" w:space="0" w:color="auto"/>
                <w:left w:val="none" w:sz="0" w:space="0" w:color="auto"/>
                <w:bottom w:val="none" w:sz="0" w:space="0" w:color="auto"/>
                <w:right w:val="none" w:sz="0" w:space="0" w:color="auto"/>
              </w:divBdr>
              <w:divsChild>
                <w:div w:id="382676210">
                  <w:marLeft w:val="0"/>
                  <w:marRight w:val="0"/>
                  <w:marTop w:val="0"/>
                  <w:marBottom w:val="0"/>
                  <w:divBdr>
                    <w:top w:val="none" w:sz="0" w:space="0" w:color="auto"/>
                    <w:left w:val="none" w:sz="0" w:space="0" w:color="auto"/>
                    <w:bottom w:val="none" w:sz="0" w:space="0" w:color="auto"/>
                    <w:right w:val="none" w:sz="0" w:space="0" w:color="auto"/>
                  </w:divBdr>
                </w:div>
              </w:divsChild>
            </w:div>
            <w:div w:id="1541551590">
              <w:marLeft w:val="0"/>
              <w:marRight w:val="0"/>
              <w:marTop w:val="0"/>
              <w:marBottom w:val="0"/>
              <w:divBdr>
                <w:top w:val="none" w:sz="0" w:space="0" w:color="auto"/>
                <w:left w:val="none" w:sz="0" w:space="0" w:color="auto"/>
                <w:bottom w:val="none" w:sz="0" w:space="0" w:color="auto"/>
                <w:right w:val="none" w:sz="0" w:space="0" w:color="auto"/>
              </w:divBdr>
              <w:divsChild>
                <w:div w:id="781343236">
                  <w:marLeft w:val="0"/>
                  <w:marRight w:val="0"/>
                  <w:marTop w:val="0"/>
                  <w:marBottom w:val="0"/>
                  <w:divBdr>
                    <w:top w:val="none" w:sz="0" w:space="0" w:color="auto"/>
                    <w:left w:val="none" w:sz="0" w:space="0" w:color="auto"/>
                    <w:bottom w:val="none" w:sz="0" w:space="0" w:color="auto"/>
                    <w:right w:val="none" w:sz="0" w:space="0" w:color="auto"/>
                  </w:divBdr>
                </w:div>
              </w:divsChild>
            </w:div>
            <w:div w:id="694573386">
              <w:marLeft w:val="0"/>
              <w:marRight w:val="0"/>
              <w:marTop w:val="0"/>
              <w:marBottom w:val="0"/>
              <w:divBdr>
                <w:top w:val="none" w:sz="0" w:space="0" w:color="auto"/>
                <w:left w:val="none" w:sz="0" w:space="0" w:color="auto"/>
                <w:bottom w:val="none" w:sz="0" w:space="0" w:color="auto"/>
                <w:right w:val="none" w:sz="0" w:space="0" w:color="auto"/>
              </w:divBdr>
              <w:divsChild>
                <w:div w:id="1184442662">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
            <w:div w:id="133641605">
              <w:marLeft w:val="0"/>
              <w:marRight w:val="0"/>
              <w:marTop w:val="0"/>
              <w:marBottom w:val="0"/>
              <w:divBdr>
                <w:top w:val="none" w:sz="0" w:space="0" w:color="auto"/>
                <w:left w:val="none" w:sz="0" w:space="0" w:color="auto"/>
                <w:bottom w:val="none" w:sz="0" w:space="0" w:color="auto"/>
                <w:right w:val="none" w:sz="0" w:space="0" w:color="auto"/>
              </w:divBdr>
            </w:div>
            <w:div w:id="1156536597">
              <w:marLeft w:val="0"/>
              <w:marRight w:val="0"/>
              <w:marTop w:val="0"/>
              <w:marBottom w:val="0"/>
              <w:divBdr>
                <w:top w:val="none" w:sz="0" w:space="0" w:color="auto"/>
                <w:left w:val="none" w:sz="0" w:space="0" w:color="auto"/>
                <w:bottom w:val="none" w:sz="0" w:space="0" w:color="auto"/>
                <w:right w:val="none" w:sz="0" w:space="0" w:color="auto"/>
              </w:divBdr>
            </w:div>
            <w:div w:id="217982490">
              <w:marLeft w:val="0"/>
              <w:marRight w:val="0"/>
              <w:marTop w:val="0"/>
              <w:marBottom w:val="0"/>
              <w:divBdr>
                <w:top w:val="none" w:sz="0" w:space="0" w:color="auto"/>
                <w:left w:val="none" w:sz="0" w:space="0" w:color="auto"/>
                <w:bottom w:val="none" w:sz="0" w:space="0" w:color="auto"/>
                <w:right w:val="none" w:sz="0" w:space="0" w:color="auto"/>
              </w:divBdr>
            </w:div>
            <w:div w:id="973756778">
              <w:marLeft w:val="0"/>
              <w:marRight w:val="0"/>
              <w:marTop w:val="0"/>
              <w:marBottom w:val="0"/>
              <w:divBdr>
                <w:top w:val="none" w:sz="0" w:space="0" w:color="auto"/>
                <w:left w:val="none" w:sz="0" w:space="0" w:color="auto"/>
                <w:bottom w:val="none" w:sz="0" w:space="0" w:color="auto"/>
                <w:right w:val="none" w:sz="0" w:space="0" w:color="auto"/>
              </w:divBdr>
            </w:div>
            <w:div w:id="1393381460">
              <w:marLeft w:val="0"/>
              <w:marRight w:val="0"/>
              <w:marTop w:val="0"/>
              <w:marBottom w:val="0"/>
              <w:divBdr>
                <w:top w:val="none" w:sz="0" w:space="0" w:color="auto"/>
                <w:left w:val="none" w:sz="0" w:space="0" w:color="auto"/>
                <w:bottom w:val="none" w:sz="0" w:space="0" w:color="auto"/>
                <w:right w:val="none" w:sz="0" w:space="0" w:color="auto"/>
              </w:divBdr>
            </w:div>
            <w:div w:id="1114666694">
              <w:marLeft w:val="0"/>
              <w:marRight w:val="0"/>
              <w:marTop w:val="0"/>
              <w:marBottom w:val="0"/>
              <w:divBdr>
                <w:top w:val="none" w:sz="0" w:space="0" w:color="auto"/>
                <w:left w:val="none" w:sz="0" w:space="0" w:color="auto"/>
                <w:bottom w:val="none" w:sz="0" w:space="0" w:color="auto"/>
                <w:right w:val="none" w:sz="0" w:space="0" w:color="auto"/>
              </w:divBdr>
            </w:div>
            <w:div w:id="554851942">
              <w:marLeft w:val="0"/>
              <w:marRight w:val="0"/>
              <w:marTop w:val="0"/>
              <w:marBottom w:val="0"/>
              <w:divBdr>
                <w:top w:val="none" w:sz="0" w:space="0" w:color="auto"/>
                <w:left w:val="none" w:sz="0" w:space="0" w:color="auto"/>
                <w:bottom w:val="none" w:sz="0" w:space="0" w:color="auto"/>
                <w:right w:val="none" w:sz="0" w:space="0" w:color="auto"/>
              </w:divBdr>
              <w:divsChild>
                <w:div w:id="919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9208">
      <w:bodyDiv w:val="1"/>
      <w:marLeft w:val="0"/>
      <w:marRight w:val="0"/>
      <w:marTop w:val="0"/>
      <w:marBottom w:val="0"/>
      <w:divBdr>
        <w:top w:val="none" w:sz="0" w:space="0" w:color="auto"/>
        <w:left w:val="none" w:sz="0" w:space="0" w:color="auto"/>
        <w:bottom w:val="none" w:sz="0" w:space="0" w:color="auto"/>
        <w:right w:val="none" w:sz="0" w:space="0" w:color="auto"/>
      </w:divBdr>
      <w:divsChild>
        <w:div w:id="2021151765">
          <w:marLeft w:val="0"/>
          <w:marRight w:val="0"/>
          <w:marTop w:val="0"/>
          <w:marBottom w:val="0"/>
          <w:divBdr>
            <w:top w:val="none" w:sz="0" w:space="8" w:color="F1F5FC"/>
            <w:left w:val="none" w:sz="0" w:space="11" w:color="F1F5FC"/>
            <w:bottom w:val="single" w:sz="6" w:space="8" w:color="F1F5FC"/>
            <w:right w:val="none" w:sz="0" w:space="11" w:color="F1F5FC"/>
          </w:divBdr>
        </w:div>
        <w:div w:id="350227625">
          <w:marLeft w:val="0"/>
          <w:marRight w:val="0"/>
          <w:marTop w:val="0"/>
          <w:marBottom w:val="0"/>
          <w:divBdr>
            <w:top w:val="none" w:sz="0" w:space="0" w:color="auto"/>
            <w:left w:val="none" w:sz="0" w:space="0" w:color="auto"/>
            <w:bottom w:val="none" w:sz="0" w:space="0" w:color="auto"/>
            <w:right w:val="none" w:sz="0" w:space="0" w:color="auto"/>
          </w:divBdr>
          <w:divsChild>
            <w:div w:id="460420121">
              <w:marLeft w:val="0"/>
              <w:marRight w:val="0"/>
              <w:marTop w:val="0"/>
              <w:marBottom w:val="0"/>
              <w:divBdr>
                <w:top w:val="none" w:sz="0" w:space="0" w:color="auto"/>
                <w:left w:val="none" w:sz="0" w:space="0" w:color="auto"/>
                <w:bottom w:val="none" w:sz="0" w:space="0" w:color="auto"/>
                <w:right w:val="none" w:sz="0" w:space="0" w:color="auto"/>
              </w:divBdr>
              <w:divsChild>
                <w:div w:id="1890920438">
                  <w:marLeft w:val="0"/>
                  <w:marRight w:val="15"/>
                  <w:marTop w:val="0"/>
                  <w:marBottom w:val="0"/>
                  <w:divBdr>
                    <w:top w:val="none" w:sz="0" w:space="0" w:color="auto"/>
                    <w:left w:val="none" w:sz="0" w:space="0" w:color="auto"/>
                    <w:bottom w:val="none" w:sz="0" w:space="0" w:color="auto"/>
                    <w:right w:val="none" w:sz="0" w:space="0" w:color="auto"/>
                  </w:divBdr>
                  <w:divsChild>
                    <w:div w:id="1715305130">
                      <w:marLeft w:val="0"/>
                      <w:marRight w:val="0"/>
                      <w:marTop w:val="0"/>
                      <w:marBottom w:val="300"/>
                      <w:divBdr>
                        <w:top w:val="single" w:sz="6" w:space="0" w:color="D6E9C6"/>
                        <w:left w:val="single" w:sz="6" w:space="0" w:color="D6E9C6"/>
                        <w:bottom w:val="single" w:sz="6" w:space="0" w:color="D6E9C6"/>
                        <w:right w:val="single" w:sz="6" w:space="0" w:color="D6E9C6"/>
                      </w:divBdr>
                      <w:divsChild>
                        <w:div w:id="1185904074">
                          <w:marLeft w:val="0"/>
                          <w:marRight w:val="0"/>
                          <w:marTop w:val="0"/>
                          <w:marBottom w:val="0"/>
                          <w:divBdr>
                            <w:top w:val="none" w:sz="0" w:space="8" w:color="F1F5FC"/>
                            <w:left w:val="none" w:sz="0" w:space="11" w:color="F1F5FC"/>
                            <w:bottom w:val="single" w:sz="6" w:space="8" w:color="F1F5FC"/>
                            <w:right w:val="none" w:sz="0" w:space="11" w:color="F1F5FC"/>
                          </w:divBdr>
                        </w:div>
                      </w:divsChild>
                    </w:div>
                    <w:div w:id="677006384">
                      <w:marLeft w:val="0"/>
                      <w:marRight w:val="0"/>
                      <w:marTop w:val="0"/>
                      <w:marBottom w:val="300"/>
                      <w:divBdr>
                        <w:top w:val="single" w:sz="6" w:space="0" w:color="D6E9C6"/>
                        <w:left w:val="single" w:sz="6" w:space="0" w:color="D6E9C6"/>
                        <w:bottom w:val="single" w:sz="6" w:space="0" w:color="D6E9C6"/>
                        <w:right w:val="single" w:sz="6" w:space="0" w:color="D6E9C6"/>
                      </w:divBdr>
                      <w:divsChild>
                        <w:div w:id="195507816">
                          <w:marLeft w:val="0"/>
                          <w:marRight w:val="0"/>
                          <w:marTop w:val="0"/>
                          <w:marBottom w:val="0"/>
                          <w:divBdr>
                            <w:top w:val="none" w:sz="0" w:space="8" w:color="F1F5FC"/>
                            <w:left w:val="none" w:sz="0" w:space="11" w:color="F1F5FC"/>
                            <w:bottom w:val="single" w:sz="6" w:space="8" w:color="F1F5FC"/>
                            <w:right w:val="none" w:sz="0" w:space="11" w:color="F1F5FC"/>
                          </w:divBdr>
                        </w:div>
                        <w:div w:id="12966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4570">
      <w:bodyDiv w:val="1"/>
      <w:marLeft w:val="0"/>
      <w:marRight w:val="0"/>
      <w:marTop w:val="0"/>
      <w:marBottom w:val="0"/>
      <w:divBdr>
        <w:top w:val="none" w:sz="0" w:space="0" w:color="auto"/>
        <w:left w:val="none" w:sz="0" w:space="0" w:color="auto"/>
        <w:bottom w:val="none" w:sz="0" w:space="0" w:color="auto"/>
        <w:right w:val="none" w:sz="0" w:space="0" w:color="auto"/>
      </w:divBdr>
    </w:div>
    <w:div w:id="1614942746">
      <w:bodyDiv w:val="1"/>
      <w:marLeft w:val="0"/>
      <w:marRight w:val="0"/>
      <w:marTop w:val="0"/>
      <w:marBottom w:val="0"/>
      <w:divBdr>
        <w:top w:val="none" w:sz="0" w:space="0" w:color="auto"/>
        <w:left w:val="none" w:sz="0" w:space="0" w:color="auto"/>
        <w:bottom w:val="none" w:sz="0" w:space="0" w:color="auto"/>
        <w:right w:val="none" w:sz="0" w:space="0" w:color="auto"/>
      </w:divBdr>
      <w:divsChild>
        <w:div w:id="1424491010">
          <w:marLeft w:val="0"/>
          <w:marRight w:val="0"/>
          <w:marTop w:val="0"/>
          <w:marBottom w:val="0"/>
          <w:divBdr>
            <w:top w:val="none" w:sz="0" w:space="0" w:color="auto"/>
            <w:left w:val="none" w:sz="0" w:space="0" w:color="auto"/>
            <w:bottom w:val="none" w:sz="0" w:space="0" w:color="auto"/>
            <w:right w:val="none" w:sz="0" w:space="0" w:color="auto"/>
          </w:divBdr>
          <w:divsChild>
            <w:div w:id="1091969148">
              <w:marLeft w:val="0"/>
              <w:marRight w:val="0"/>
              <w:marTop w:val="0"/>
              <w:marBottom w:val="240"/>
              <w:divBdr>
                <w:top w:val="none" w:sz="0" w:space="0" w:color="auto"/>
                <w:left w:val="none" w:sz="0" w:space="0" w:color="auto"/>
                <w:bottom w:val="none" w:sz="0" w:space="0" w:color="auto"/>
                <w:right w:val="none" w:sz="0" w:space="0" w:color="auto"/>
              </w:divBdr>
              <w:divsChild>
                <w:div w:id="1113790836">
                  <w:marLeft w:val="0"/>
                  <w:marRight w:val="0"/>
                  <w:marTop w:val="0"/>
                  <w:marBottom w:val="0"/>
                  <w:divBdr>
                    <w:top w:val="none" w:sz="0" w:space="0" w:color="auto"/>
                    <w:left w:val="none" w:sz="0" w:space="0" w:color="auto"/>
                    <w:bottom w:val="none" w:sz="0" w:space="0" w:color="auto"/>
                    <w:right w:val="none" w:sz="0" w:space="0" w:color="auto"/>
                  </w:divBdr>
                </w:div>
                <w:div w:id="19864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3735">
          <w:marLeft w:val="0"/>
          <w:marRight w:val="0"/>
          <w:marTop w:val="0"/>
          <w:marBottom w:val="315"/>
          <w:divBdr>
            <w:top w:val="none" w:sz="0" w:space="0" w:color="auto"/>
            <w:left w:val="none" w:sz="0" w:space="0" w:color="auto"/>
            <w:bottom w:val="none" w:sz="0" w:space="0" w:color="auto"/>
            <w:right w:val="none" w:sz="0" w:space="0" w:color="auto"/>
          </w:divBdr>
          <w:divsChild>
            <w:div w:id="713769837">
              <w:marLeft w:val="0"/>
              <w:marRight w:val="0"/>
              <w:marTop w:val="0"/>
              <w:marBottom w:val="0"/>
              <w:divBdr>
                <w:top w:val="none" w:sz="0" w:space="0" w:color="auto"/>
                <w:left w:val="none" w:sz="0" w:space="0" w:color="auto"/>
                <w:bottom w:val="none" w:sz="0" w:space="0" w:color="auto"/>
                <w:right w:val="none" w:sz="0" w:space="0" w:color="auto"/>
              </w:divBdr>
              <w:divsChild>
                <w:div w:id="592205247">
                  <w:marLeft w:val="180"/>
                  <w:marRight w:val="0"/>
                  <w:marTop w:val="0"/>
                  <w:marBottom w:val="0"/>
                  <w:divBdr>
                    <w:top w:val="none" w:sz="0" w:space="0" w:color="auto"/>
                    <w:left w:val="none" w:sz="0" w:space="0" w:color="auto"/>
                    <w:bottom w:val="none" w:sz="0" w:space="0" w:color="auto"/>
                    <w:right w:val="none" w:sz="0" w:space="0" w:color="auto"/>
                  </w:divBdr>
                </w:div>
                <w:div w:id="11957720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82426351">
          <w:marLeft w:val="0"/>
          <w:marRight w:val="0"/>
          <w:marTop w:val="315"/>
          <w:marBottom w:val="0"/>
          <w:divBdr>
            <w:top w:val="none" w:sz="0" w:space="0" w:color="auto"/>
            <w:left w:val="none" w:sz="0" w:space="0" w:color="auto"/>
            <w:bottom w:val="none" w:sz="0" w:space="0" w:color="auto"/>
            <w:right w:val="none" w:sz="0" w:space="0" w:color="auto"/>
          </w:divBdr>
          <w:divsChild>
            <w:div w:id="1281455850">
              <w:marLeft w:val="0"/>
              <w:marRight w:val="0"/>
              <w:marTop w:val="0"/>
              <w:marBottom w:val="240"/>
              <w:divBdr>
                <w:top w:val="single" w:sz="6" w:space="8" w:color="AAAAAA"/>
                <w:left w:val="single" w:sz="6" w:space="8" w:color="AAAAAA"/>
                <w:bottom w:val="single" w:sz="6" w:space="8" w:color="AAAAAA"/>
                <w:right w:val="single" w:sz="6" w:space="8" w:color="AAAAAA"/>
              </w:divBdr>
            </w:div>
            <w:div w:id="1514296025">
              <w:marLeft w:val="0"/>
              <w:marRight w:val="0"/>
              <w:marTop w:val="0"/>
              <w:marBottom w:val="240"/>
              <w:divBdr>
                <w:top w:val="none" w:sz="0" w:space="0" w:color="auto"/>
                <w:left w:val="none" w:sz="0" w:space="0" w:color="auto"/>
                <w:bottom w:val="none" w:sz="0" w:space="0" w:color="auto"/>
                <w:right w:val="none" w:sz="0" w:space="0" w:color="auto"/>
              </w:divBdr>
              <w:divsChild>
                <w:div w:id="1244414819">
                  <w:marLeft w:val="0"/>
                  <w:marRight w:val="0"/>
                  <w:marTop w:val="0"/>
                  <w:marBottom w:val="0"/>
                  <w:divBdr>
                    <w:top w:val="none" w:sz="0" w:space="0" w:color="auto"/>
                    <w:left w:val="none" w:sz="0" w:space="0" w:color="auto"/>
                    <w:bottom w:val="none" w:sz="0" w:space="0" w:color="auto"/>
                    <w:right w:val="none" w:sz="0" w:space="0" w:color="auto"/>
                  </w:divBdr>
                </w:div>
              </w:divsChild>
            </w:div>
            <w:div w:id="2128696705">
              <w:marLeft w:val="0"/>
              <w:marRight w:val="0"/>
              <w:marTop w:val="570"/>
              <w:marBottom w:val="0"/>
              <w:divBdr>
                <w:top w:val="none" w:sz="0" w:space="0" w:color="auto"/>
                <w:left w:val="none" w:sz="0" w:space="0" w:color="auto"/>
                <w:bottom w:val="none" w:sz="0" w:space="0" w:color="auto"/>
                <w:right w:val="none" w:sz="0" w:space="0" w:color="auto"/>
              </w:divBdr>
              <w:divsChild>
                <w:div w:id="1163471566">
                  <w:marLeft w:val="0"/>
                  <w:marRight w:val="0"/>
                  <w:marTop w:val="0"/>
                  <w:marBottom w:val="795"/>
                  <w:divBdr>
                    <w:top w:val="none" w:sz="0" w:space="0" w:color="auto"/>
                    <w:left w:val="none" w:sz="0" w:space="0" w:color="auto"/>
                    <w:bottom w:val="none" w:sz="0" w:space="0" w:color="auto"/>
                    <w:right w:val="none" w:sz="0" w:space="0" w:color="auto"/>
                  </w:divBdr>
                  <w:divsChild>
                    <w:div w:id="1820224451">
                      <w:marLeft w:val="0"/>
                      <w:marRight w:val="0"/>
                      <w:marTop w:val="0"/>
                      <w:marBottom w:val="315"/>
                      <w:divBdr>
                        <w:top w:val="none" w:sz="0" w:space="0" w:color="auto"/>
                        <w:left w:val="none" w:sz="0" w:space="0" w:color="auto"/>
                        <w:bottom w:val="none" w:sz="0" w:space="0" w:color="auto"/>
                        <w:right w:val="none" w:sz="0" w:space="0" w:color="auto"/>
                      </w:divBdr>
                    </w:div>
                  </w:divsChild>
                </w:div>
                <w:div w:id="528685962">
                  <w:marLeft w:val="0"/>
                  <w:marRight w:val="0"/>
                  <w:marTop w:val="0"/>
                  <w:marBottom w:val="795"/>
                  <w:divBdr>
                    <w:top w:val="none" w:sz="0" w:space="0" w:color="auto"/>
                    <w:left w:val="none" w:sz="0" w:space="0" w:color="auto"/>
                    <w:bottom w:val="none" w:sz="0" w:space="0" w:color="auto"/>
                    <w:right w:val="none" w:sz="0" w:space="0" w:color="auto"/>
                  </w:divBdr>
                  <w:divsChild>
                    <w:div w:id="1144155989">
                      <w:marLeft w:val="0"/>
                      <w:marRight w:val="0"/>
                      <w:marTop w:val="0"/>
                      <w:marBottom w:val="315"/>
                      <w:divBdr>
                        <w:top w:val="none" w:sz="0" w:space="0" w:color="auto"/>
                        <w:left w:val="none" w:sz="0" w:space="0" w:color="auto"/>
                        <w:bottom w:val="none" w:sz="0" w:space="0" w:color="auto"/>
                        <w:right w:val="none" w:sz="0" w:space="0" w:color="auto"/>
                      </w:divBdr>
                    </w:div>
                    <w:div w:id="1916471020">
                      <w:marLeft w:val="0"/>
                      <w:marRight w:val="0"/>
                      <w:marTop w:val="0"/>
                      <w:marBottom w:val="240"/>
                      <w:divBdr>
                        <w:top w:val="none" w:sz="0" w:space="0" w:color="auto"/>
                        <w:left w:val="none" w:sz="0" w:space="0" w:color="auto"/>
                        <w:bottom w:val="none" w:sz="0" w:space="0" w:color="auto"/>
                        <w:right w:val="none" w:sz="0" w:space="0" w:color="auto"/>
                      </w:divBdr>
                      <w:divsChild>
                        <w:div w:id="3446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3923">
                  <w:marLeft w:val="0"/>
                  <w:marRight w:val="0"/>
                  <w:marTop w:val="0"/>
                  <w:marBottom w:val="795"/>
                  <w:divBdr>
                    <w:top w:val="none" w:sz="0" w:space="0" w:color="auto"/>
                    <w:left w:val="none" w:sz="0" w:space="0" w:color="auto"/>
                    <w:bottom w:val="none" w:sz="0" w:space="0" w:color="auto"/>
                    <w:right w:val="none" w:sz="0" w:space="0" w:color="auto"/>
                  </w:divBdr>
                  <w:divsChild>
                    <w:div w:id="187566312">
                      <w:marLeft w:val="0"/>
                      <w:marRight w:val="0"/>
                      <w:marTop w:val="0"/>
                      <w:marBottom w:val="315"/>
                      <w:divBdr>
                        <w:top w:val="none" w:sz="0" w:space="0" w:color="auto"/>
                        <w:left w:val="none" w:sz="0" w:space="0" w:color="auto"/>
                        <w:bottom w:val="none" w:sz="0" w:space="0" w:color="auto"/>
                        <w:right w:val="none" w:sz="0" w:space="0" w:color="auto"/>
                      </w:divBdr>
                    </w:div>
                  </w:divsChild>
                </w:div>
                <w:div w:id="1585606957">
                  <w:marLeft w:val="0"/>
                  <w:marRight w:val="0"/>
                  <w:marTop w:val="0"/>
                  <w:marBottom w:val="795"/>
                  <w:divBdr>
                    <w:top w:val="none" w:sz="0" w:space="0" w:color="auto"/>
                    <w:left w:val="none" w:sz="0" w:space="0" w:color="auto"/>
                    <w:bottom w:val="none" w:sz="0" w:space="0" w:color="auto"/>
                    <w:right w:val="none" w:sz="0" w:space="0" w:color="auto"/>
                  </w:divBdr>
                  <w:divsChild>
                    <w:div w:id="2020039432">
                      <w:marLeft w:val="0"/>
                      <w:marRight w:val="0"/>
                      <w:marTop w:val="0"/>
                      <w:marBottom w:val="315"/>
                      <w:divBdr>
                        <w:top w:val="none" w:sz="0" w:space="0" w:color="auto"/>
                        <w:left w:val="none" w:sz="0" w:space="0" w:color="auto"/>
                        <w:bottom w:val="none" w:sz="0" w:space="0" w:color="auto"/>
                        <w:right w:val="none" w:sz="0" w:space="0" w:color="auto"/>
                      </w:divBdr>
                    </w:div>
                    <w:div w:id="383483441">
                      <w:marLeft w:val="0"/>
                      <w:marRight w:val="0"/>
                      <w:marTop w:val="0"/>
                      <w:marBottom w:val="240"/>
                      <w:divBdr>
                        <w:top w:val="none" w:sz="0" w:space="0" w:color="auto"/>
                        <w:left w:val="none" w:sz="0" w:space="0" w:color="auto"/>
                        <w:bottom w:val="none" w:sz="0" w:space="0" w:color="auto"/>
                        <w:right w:val="none" w:sz="0" w:space="0" w:color="auto"/>
                      </w:divBdr>
                      <w:divsChild>
                        <w:div w:id="1774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1460</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Başlıklar</vt:lpstr>
      </vt:variant>
      <vt:variant>
        <vt:i4>5</vt:i4>
      </vt:variant>
    </vt:vector>
  </HeadingPairs>
  <TitlesOfParts>
    <vt:vector size="6" baseType="lpstr">
      <vt:lpstr/>
      <vt:lpstr>Marmara Bölgesi Halk Oyunları </vt:lpstr>
      <vt:lpstr>    Hora</vt:lpstr>
      <vt:lpstr>    Karşılama</vt:lpstr>
      <vt:lpstr>    Bengi</vt:lpstr>
      <vt:lpstr>    Kaşık</vt:lpstr>
    </vt:vector>
  </TitlesOfParts>
  <Company>HP</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2019-12-07T07:56:00Z</dcterms:created>
  <dcterms:modified xsi:type="dcterms:W3CDTF">2019-12-07T07:56:00Z</dcterms:modified>
</cp:coreProperties>
</file>