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72"/>
      </w:tblGrid>
      <w:tr w:rsidR="00A51E0F" w:rsidRPr="00A51E0F" w:rsidTr="00A51E0F">
        <w:trPr>
          <w:tblCellSpacing w:w="0" w:type="dxa"/>
        </w:trPr>
        <w:tc>
          <w:tcPr>
            <w:tcW w:w="0" w:type="auto"/>
            <w:shd w:val="clear" w:color="auto" w:fill="FFFFFF"/>
            <w:tcMar>
              <w:top w:w="0" w:type="dxa"/>
              <w:left w:w="300" w:type="dxa"/>
              <w:bottom w:w="0" w:type="dxa"/>
              <w:right w:w="0" w:type="dxa"/>
            </w:tcMar>
            <w:vAlign w:val="center"/>
            <w:hideMark/>
          </w:tcPr>
          <w:p w:rsidR="00A51E0F" w:rsidRPr="00A51E0F" w:rsidRDefault="00A51E0F" w:rsidP="00A51E0F">
            <w:pPr>
              <w:spacing w:after="0" w:line="240" w:lineRule="auto"/>
              <w:rPr>
                <w:rFonts w:ascii="Verdana" w:eastAsia="Times New Roman" w:hAnsi="Verdana" w:cs="Times New Roman"/>
                <w:color w:val="003662"/>
                <w:sz w:val="17"/>
                <w:szCs w:val="17"/>
                <w:lang w:eastAsia="tr-TR"/>
              </w:rPr>
            </w:pPr>
          </w:p>
        </w:tc>
      </w:tr>
    </w:tbl>
    <w:p w:rsidR="00B81940" w:rsidRDefault="00B81940" w:rsidP="00B81940">
      <w:pPr>
        <w:pStyle w:val="Balk1"/>
        <w:spacing w:before="0" w:beforeAutospacing="0" w:after="105" w:afterAutospacing="0" w:line="750" w:lineRule="atLeast"/>
        <w:rPr>
          <w:rFonts w:ascii="Playfair Display" w:hAnsi="Playfair Display"/>
          <w:color w:val="111111"/>
          <w:sz w:val="62"/>
          <w:szCs w:val="62"/>
        </w:rPr>
      </w:pPr>
      <w:bookmarkStart w:id="0" w:name="_GoBack"/>
      <w:proofErr w:type="spellStart"/>
      <w:r>
        <w:rPr>
          <w:rFonts w:ascii="Playfair Display" w:hAnsi="Playfair Display"/>
          <w:color w:val="111111"/>
          <w:sz w:val="62"/>
          <w:szCs w:val="62"/>
        </w:rPr>
        <w:t>Karadenizin</w:t>
      </w:r>
      <w:proofErr w:type="spellEnd"/>
      <w:r>
        <w:rPr>
          <w:rFonts w:ascii="Playfair Display" w:hAnsi="Playfair Display"/>
          <w:color w:val="111111"/>
          <w:sz w:val="62"/>
          <w:szCs w:val="62"/>
        </w:rPr>
        <w:t xml:space="preserve"> (Karadeniz Bölgesinin) Yöresel Yemekleri</w:t>
      </w:r>
    </w:p>
    <w:bookmarkEnd w:id="0"/>
    <w:p w:rsidR="00B81940" w:rsidRDefault="00B81940" w:rsidP="00B81940">
      <w:pPr>
        <w:pStyle w:val="Balk2"/>
        <w:spacing w:before="450" w:after="300" w:line="570" w:lineRule="atLeast"/>
        <w:rPr>
          <w:ins w:id="1" w:author="Unknown"/>
          <w:rFonts w:ascii="Playfair Display" w:hAnsi="Playfair Display"/>
          <w:b w:val="0"/>
          <w:bCs w:val="0"/>
          <w:color w:val="111111"/>
          <w:sz w:val="41"/>
          <w:szCs w:val="41"/>
        </w:rPr>
      </w:pPr>
      <w:ins w:id="2" w:author="Unknown">
        <w:r>
          <w:rPr>
            <w:rFonts w:ascii="Playfair Display" w:hAnsi="Playfair Display"/>
            <w:b w:val="0"/>
            <w:bCs w:val="0"/>
            <w:color w:val="111111"/>
            <w:sz w:val="41"/>
            <w:szCs w:val="41"/>
          </w:rPr>
          <w:t>Karadeniz Bölgesine Özgü Lezzetler</w:t>
        </w:r>
      </w:ins>
    </w:p>
    <w:p w:rsidR="00B81940" w:rsidRDefault="00B81940" w:rsidP="00B81940">
      <w:pPr>
        <w:pStyle w:val="Balk3"/>
        <w:spacing w:before="405" w:after="255" w:line="450" w:lineRule="atLeast"/>
        <w:rPr>
          <w:ins w:id="3" w:author="Unknown"/>
          <w:rFonts w:ascii="Arial" w:hAnsi="Arial" w:cs="Arial"/>
          <w:b w:val="0"/>
          <w:bCs w:val="0"/>
          <w:color w:val="111111"/>
          <w:sz w:val="33"/>
          <w:szCs w:val="33"/>
        </w:rPr>
      </w:pPr>
      <w:ins w:id="4" w:author="Unknown">
        <w:r>
          <w:rPr>
            <w:rFonts w:ascii="Arial" w:hAnsi="Arial" w:cs="Arial"/>
            <w:b w:val="0"/>
            <w:bCs w:val="0"/>
            <w:color w:val="111111"/>
            <w:sz w:val="33"/>
            <w:szCs w:val="33"/>
          </w:rPr>
          <w:t>Türkiye’nin diğer 6 coğrafi bölgesinde olduğu gibi Karadeniz Bölgesinin de kendine has yöresel lezzetleri bulunmaktadır. Sebze yemeğinden et yemeğine, salata çeşitlerinden tatlılarına kadar Karadeniz Bölgesi, kendini diğer bölgelerden ayırmaktadır. Genel olmanın dışında birde Karadeniz Bölgesinin her bir şehrinin de kendine özgü yöresel yemekleri bulunmaktadır.</w:t>
        </w:r>
      </w:ins>
    </w:p>
    <w:p w:rsidR="00B81940" w:rsidRDefault="00B81940" w:rsidP="00B81940">
      <w:pPr>
        <w:pStyle w:val="NormalWeb"/>
        <w:spacing w:before="0" w:beforeAutospacing="0" w:after="390" w:afterAutospacing="0"/>
        <w:rPr>
          <w:ins w:id="5" w:author="Unknown"/>
          <w:rFonts w:ascii="Verdana" w:hAnsi="Verdana"/>
          <w:color w:val="222222"/>
          <w:sz w:val="23"/>
          <w:szCs w:val="23"/>
        </w:rPr>
      </w:pPr>
      <w:ins w:id="6" w:author="Unknown">
        <w:r>
          <w:rPr>
            <w:rFonts w:ascii="Verdana" w:hAnsi="Verdana"/>
            <w:color w:val="222222"/>
            <w:sz w:val="23"/>
            <w:szCs w:val="23"/>
          </w:rPr>
          <w:t>Gelin önce Karadeniz Bölgesinin şehirlerini hatırlayalım;</w:t>
        </w:r>
      </w:ins>
    </w:p>
    <w:p w:rsidR="00B81940" w:rsidRDefault="00B81940" w:rsidP="00B81940">
      <w:pPr>
        <w:numPr>
          <w:ilvl w:val="0"/>
          <w:numId w:val="1"/>
        </w:numPr>
        <w:spacing w:before="100" w:beforeAutospacing="1" w:after="100" w:afterAutospacing="1" w:line="360" w:lineRule="atLeast"/>
        <w:ind w:left="1035"/>
        <w:rPr>
          <w:ins w:id="7" w:author="Unknown"/>
          <w:rFonts w:ascii="Verdana" w:hAnsi="Verdana"/>
          <w:color w:val="444444"/>
          <w:sz w:val="23"/>
          <w:szCs w:val="23"/>
        </w:rPr>
      </w:pPr>
      <w:ins w:id="8" w:author="Unknown">
        <w:r>
          <w:rPr>
            <w:rFonts w:ascii="Verdana" w:hAnsi="Verdana"/>
            <w:color w:val="444444"/>
            <w:sz w:val="23"/>
            <w:szCs w:val="23"/>
          </w:rPr>
          <w:t>Artvin</w:t>
        </w:r>
      </w:ins>
    </w:p>
    <w:p w:rsidR="00B81940" w:rsidRDefault="00B81940" w:rsidP="00B81940">
      <w:pPr>
        <w:numPr>
          <w:ilvl w:val="0"/>
          <w:numId w:val="1"/>
        </w:numPr>
        <w:spacing w:before="100" w:beforeAutospacing="1" w:after="100" w:afterAutospacing="1" w:line="360" w:lineRule="atLeast"/>
        <w:ind w:left="1035"/>
        <w:rPr>
          <w:ins w:id="9" w:author="Unknown"/>
          <w:rFonts w:ascii="Verdana" w:hAnsi="Verdana"/>
          <w:color w:val="444444"/>
          <w:sz w:val="23"/>
          <w:szCs w:val="23"/>
        </w:rPr>
      </w:pPr>
      <w:ins w:id="10" w:author="Unknown">
        <w:r>
          <w:rPr>
            <w:rFonts w:ascii="Verdana" w:hAnsi="Verdana"/>
            <w:color w:val="444444"/>
            <w:sz w:val="23"/>
            <w:szCs w:val="23"/>
          </w:rPr>
          <w:t>Rize</w:t>
        </w:r>
      </w:ins>
    </w:p>
    <w:p w:rsidR="00B81940" w:rsidRDefault="00B81940" w:rsidP="00B81940">
      <w:pPr>
        <w:numPr>
          <w:ilvl w:val="0"/>
          <w:numId w:val="1"/>
        </w:numPr>
        <w:spacing w:before="100" w:beforeAutospacing="1" w:after="100" w:afterAutospacing="1" w:line="360" w:lineRule="atLeast"/>
        <w:ind w:left="1035"/>
        <w:rPr>
          <w:ins w:id="11" w:author="Unknown"/>
          <w:rFonts w:ascii="Verdana" w:hAnsi="Verdana"/>
          <w:color w:val="444444"/>
          <w:sz w:val="23"/>
          <w:szCs w:val="23"/>
        </w:rPr>
      </w:pPr>
      <w:ins w:id="12" w:author="Unknown">
        <w:r>
          <w:rPr>
            <w:rFonts w:ascii="Verdana" w:hAnsi="Verdana"/>
            <w:color w:val="444444"/>
            <w:sz w:val="23"/>
            <w:szCs w:val="23"/>
          </w:rPr>
          <w:t>Trabzon</w:t>
        </w:r>
      </w:ins>
    </w:p>
    <w:p w:rsidR="00B81940" w:rsidRDefault="00B81940" w:rsidP="00B81940">
      <w:pPr>
        <w:numPr>
          <w:ilvl w:val="0"/>
          <w:numId w:val="1"/>
        </w:numPr>
        <w:spacing w:before="100" w:beforeAutospacing="1" w:after="100" w:afterAutospacing="1" w:line="360" w:lineRule="atLeast"/>
        <w:ind w:left="1035"/>
        <w:rPr>
          <w:ins w:id="13" w:author="Unknown"/>
          <w:rFonts w:ascii="Verdana" w:hAnsi="Verdana"/>
          <w:color w:val="444444"/>
          <w:sz w:val="23"/>
          <w:szCs w:val="23"/>
        </w:rPr>
      </w:pPr>
      <w:ins w:id="14" w:author="Unknown">
        <w:r>
          <w:rPr>
            <w:rFonts w:ascii="Verdana" w:hAnsi="Verdana"/>
            <w:color w:val="444444"/>
            <w:sz w:val="23"/>
            <w:szCs w:val="23"/>
          </w:rPr>
          <w:t>Bayburt</w:t>
        </w:r>
      </w:ins>
    </w:p>
    <w:p w:rsidR="00B81940" w:rsidRDefault="00B81940" w:rsidP="00B81940">
      <w:pPr>
        <w:numPr>
          <w:ilvl w:val="0"/>
          <w:numId w:val="1"/>
        </w:numPr>
        <w:spacing w:before="100" w:beforeAutospacing="1" w:after="100" w:afterAutospacing="1" w:line="360" w:lineRule="atLeast"/>
        <w:ind w:left="1035"/>
        <w:rPr>
          <w:ins w:id="15" w:author="Unknown"/>
          <w:rFonts w:ascii="Verdana" w:hAnsi="Verdana"/>
          <w:color w:val="444444"/>
          <w:sz w:val="23"/>
          <w:szCs w:val="23"/>
        </w:rPr>
      </w:pPr>
      <w:ins w:id="16" w:author="Unknown">
        <w:r>
          <w:rPr>
            <w:rFonts w:ascii="Verdana" w:hAnsi="Verdana"/>
            <w:color w:val="444444"/>
            <w:sz w:val="23"/>
            <w:szCs w:val="23"/>
          </w:rPr>
          <w:t>Gümüşhane</w:t>
        </w:r>
      </w:ins>
    </w:p>
    <w:p w:rsidR="00B81940" w:rsidRDefault="00B81940" w:rsidP="00B81940">
      <w:pPr>
        <w:numPr>
          <w:ilvl w:val="0"/>
          <w:numId w:val="1"/>
        </w:numPr>
        <w:spacing w:before="100" w:beforeAutospacing="1" w:after="100" w:afterAutospacing="1" w:line="360" w:lineRule="atLeast"/>
        <w:ind w:left="1035"/>
        <w:rPr>
          <w:ins w:id="17" w:author="Unknown"/>
          <w:rFonts w:ascii="Verdana" w:hAnsi="Verdana"/>
          <w:color w:val="444444"/>
          <w:sz w:val="23"/>
          <w:szCs w:val="23"/>
        </w:rPr>
      </w:pPr>
      <w:ins w:id="18" w:author="Unknown">
        <w:r>
          <w:rPr>
            <w:rFonts w:ascii="Verdana" w:hAnsi="Verdana"/>
            <w:color w:val="444444"/>
            <w:sz w:val="23"/>
            <w:szCs w:val="23"/>
          </w:rPr>
          <w:t>Giresun</w:t>
        </w:r>
      </w:ins>
    </w:p>
    <w:p w:rsidR="00B81940" w:rsidRDefault="00B81940" w:rsidP="00B81940">
      <w:pPr>
        <w:numPr>
          <w:ilvl w:val="0"/>
          <w:numId w:val="1"/>
        </w:numPr>
        <w:spacing w:before="100" w:beforeAutospacing="1" w:after="100" w:afterAutospacing="1" w:line="360" w:lineRule="atLeast"/>
        <w:ind w:left="1035"/>
        <w:rPr>
          <w:ins w:id="19" w:author="Unknown"/>
          <w:rFonts w:ascii="Verdana" w:hAnsi="Verdana"/>
          <w:color w:val="444444"/>
          <w:sz w:val="23"/>
          <w:szCs w:val="23"/>
        </w:rPr>
      </w:pPr>
      <w:ins w:id="20" w:author="Unknown">
        <w:r>
          <w:rPr>
            <w:rFonts w:ascii="Verdana" w:hAnsi="Verdana"/>
            <w:color w:val="444444"/>
            <w:sz w:val="23"/>
            <w:szCs w:val="23"/>
          </w:rPr>
          <w:t>Ordu</w:t>
        </w:r>
      </w:ins>
    </w:p>
    <w:p w:rsidR="00B81940" w:rsidRDefault="00B81940" w:rsidP="00B81940">
      <w:pPr>
        <w:numPr>
          <w:ilvl w:val="0"/>
          <w:numId w:val="1"/>
        </w:numPr>
        <w:spacing w:before="100" w:beforeAutospacing="1" w:after="100" w:afterAutospacing="1" w:line="360" w:lineRule="atLeast"/>
        <w:ind w:left="1035"/>
        <w:rPr>
          <w:ins w:id="21" w:author="Unknown"/>
          <w:rFonts w:ascii="Verdana" w:hAnsi="Verdana"/>
          <w:color w:val="444444"/>
          <w:sz w:val="23"/>
          <w:szCs w:val="23"/>
        </w:rPr>
      </w:pPr>
      <w:ins w:id="22" w:author="Unknown">
        <w:r>
          <w:rPr>
            <w:rFonts w:ascii="Verdana" w:hAnsi="Verdana"/>
            <w:color w:val="444444"/>
            <w:sz w:val="23"/>
            <w:szCs w:val="23"/>
          </w:rPr>
          <w:t>Tokat</w:t>
        </w:r>
      </w:ins>
    </w:p>
    <w:p w:rsidR="00B81940" w:rsidRDefault="00B81940" w:rsidP="00B81940">
      <w:pPr>
        <w:numPr>
          <w:ilvl w:val="0"/>
          <w:numId w:val="1"/>
        </w:numPr>
        <w:spacing w:before="100" w:beforeAutospacing="1" w:after="100" w:afterAutospacing="1" w:line="360" w:lineRule="atLeast"/>
        <w:ind w:left="1035"/>
        <w:rPr>
          <w:ins w:id="23" w:author="Unknown"/>
          <w:rFonts w:ascii="Verdana" w:hAnsi="Verdana"/>
          <w:color w:val="444444"/>
          <w:sz w:val="23"/>
          <w:szCs w:val="23"/>
        </w:rPr>
      </w:pPr>
      <w:ins w:id="24" w:author="Unknown">
        <w:r>
          <w:rPr>
            <w:rFonts w:ascii="Verdana" w:hAnsi="Verdana"/>
            <w:color w:val="444444"/>
            <w:sz w:val="23"/>
            <w:szCs w:val="23"/>
          </w:rPr>
          <w:t>Amasya</w:t>
        </w:r>
      </w:ins>
    </w:p>
    <w:p w:rsidR="00B81940" w:rsidRDefault="00B81940" w:rsidP="00B81940">
      <w:pPr>
        <w:numPr>
          <w:ilvl w:val="0"/>
          <w:numId w:val="1"/>
        </w:numPr>
        <w:spacing w:before="100" w:beforeAutospacing="1" w:after="100" w:afterAutospacing="1" w:line="360" w:lineRule="atLeast"/>
        <w:ind w:left="1035"/>
        <w:rPr>
          <w:ins w:id="25" w:author="Unknown"/>
          <w:rFonts w:ascii="Verdana" w:hAnsi="Verdana"/>
          <w:color w:val="444444"/>
          <w:sz w:val="23"/>
          <w:szCs w:val="23"/>
        </w:rPr>
      </w:pPr>
      <w:ins w:id="26" w:author="Unknown">
        <w:r>
          <w:rPr>
            <w:rFonts w:ascii="Verdana" w:hAnsi="Verdana"/>
            <w:color w:val="444444"/>
            <w:sz w:val="23"/>
            <w:szCs w:val="23"/>
          </w:rPr>
          <w:t>Samsun</w:t>
        </w:r>
      </w:ins>
    </w:p>
    <w:p w:rsidR="00B81940" w:rsidRDefault="00B81940" w:rsidP="00B81940">
      <w:pPr>
        <w:numPr>
          <w:ilvl w:val="0"/>
          <w:numId w:val="1"/>
        </w:numPr>
        <w:spacing w:before="100" w:beforeAutospacing="1" w:after="100" w:afterAutospacing="1" w:line="360" w:lineRule="atLeast"/>
        <w:ind w:left="1035"/>
        <w:rPr>
          <w:ins w:id="27" w:author="Unknown"/>
          <w:rFonts w:ascii="Verdana" w:hAnsi="Verdana"/>
          <w:color w:val="444444"/>
          <w:sz w:val="23"/>
          <w:szCs w:val="23"/>
        </w:rPr>
      </w:pPr>
      <w:ins w:id="28" w:author="Unknown">
        <w:r>
          <w:rPr>
            <w:rFonts w:ascii="Verdana" w:hAnsi="Verdana"/>
            <w:color w:val="444444"/>
            <w:sz w:val="23"/>
            <w:szCs w:val="23"/>
          </w:rPr>
          <w:t>Sinop</w:t>
        </w:r>
      </w:ins>
    </w:p>
    <w:p w:rsidR="00B81940" w:rsidRDefault="00B81940" w:rsidP="00B81940">
      <w:pPr>
        <w:numPr>
          <w:ilvl w:val="0"/>
          <w:numId w:val="1"/>
        </w:numPr>
        <w:spacing w:before="100" w:beforeAutospacing="1" w:after="100" w:afterAutospacing="1" w:line="360" w:lineRule="atLeast"/>
        <w:ind w:left="1035"/>
        <w:rPr>
          <w:ins w:id="29" w:author="Unknown"/>
          <w:rFonts w:ascii="Verdana" w:hAnsi="Verdana"/>
          <w:color w:val="444444"/>
          <w:sz w:val="23"/>
          <w:szCs w:val="23"/>
        </w:rPr>
      </w:pPr>
      <w:ins w:id="30" w:author="Unknown">
        <w:r>
          <w:rPr>
            <w:rFonts w:ascii="Verdana" w:hAnsi="Verdana"/>
            <w:color w:val="444444"/>
            <w:sz w:val="23"/>
            <w:szCs w:val="23"/>
          </w:rPr>
          <w:t>Çorum</w:t>
        </w:r>
      </w:ins>
    </w:p>
    <w:p w:rsidR="00B81940" w:rsidRDefault="00B81940" w:rsidP="00B81940">
      <w:pPr>
        <w:numPr>
          <w:ilvl w:val="0"/>
          <w:numId w:val="1"/>
        </w:numPr>
        <w:spacing w:before="100" w:beforeAutospacing="1" w:after="100" w:afterAutospacing="1" w:line="360" w:lineRule="atLeast"/>
        <w:ind w:left="1035"/>
        <w:rPr>
          <w:ins w:id="31" w:author="Unknown"/>
          <w:rFonts w:ascii="Verdana" w:hAnsi="Verdana"/>
          <w:color w:val="444444"/>
          <w:sz w:val="23"/>
          <w:szCs w:val="23"/>
        </w:rPr>
      </w:pPr>
      <w:ins w:id="32" w:author="Unknown">
        <w:r>
          <w:rPr>
            <w:rFonts w:ascii="Verdana" w:hAnsi="Verdana"/>
            <w:color w:val="444444"/>
            <w:sz w:val="23"/>
            <w:szCs w:val="23"/>
          </w:rPr>
          <w:t>Kastamonu</w:t>
        </w:r>
      </w:ins>
    </w:p>
    <w:p w:rsidR="00B81940" w:rsidRDefault="00B81940" w:rsidP="00B81940">
      <w:pPr>
        <w:numPr>
          <w:ilvl w:val="0"/>
          <w:numId w:val="1"/>
        </w:numPr>
        <w:spacing w:before="100" w:beforeAutospacing="1" w:after="100" w:afterAutospacing="1" w:line="360" w:lineRule="atLeast"/>
        <w:ind w:left="1035"/>
        <w:rPr>
          <w:ins w:id="33" w:author="Unknown"/>
          <w:rFonts w:ascii="Verdana" w:hAnsi="Verdana"/>
          <w:color w:val="444444"/>
          <w:sz w:val="23"/>
          <w:szCs w:val="23"/>
        </w:rPr>
      </w:pPr>
      <w:ins w:id="34" w:author="Unknown">
        <w:r>
          <w:rPr>
            <w:rFonts w:ascii="Verdana" w:hAnsi="Verdana"/>
            <w:color w:val="444444"/>
            <w:sz w:val="23"/>
            <w:szCs w:val="23"/>
          </w:rPr>
          <w:t>Bartın</w:t>
        </w:r>
      </w:ins>
    </w:p>
    <w:p w:rsidR="00B81940" w:rsidRDefault="00B81940" w:rsidP="00B81940">
      <w:pPr>
        <w:numPr>
          <w:ilvl w:val="0"/>
          <w:numId w:val="1"/>
        </w:numPr>
        <w:spacing w:before="100" w:beforeAutospacing="1" w:after="100" w:afterAutospacing="1" w:line="360" w:lineRule="atLeast"/>
        <w:ind w:left="1035"/>
        <w:rPr>
          <w:ins w:id="35" w:author="Unknown"/>
          <w:rFonts w:ascii="Verdana" w:hAnsi="Verdana"/>
          <w:color w:val="444444"/>
          <w:sz w:val="23"/>
          <w:szCs w:val="23"/>
        </w:rPr>
      </w:pPr>
      <w:ins w:id="36" w:author="Unknown">
        <w:r>
          <w:rPr>
            <w:rFonts w:ascii="Verdana" w:hAnsi="Verdana"/>
            <w:color w:val="444444"/>
            <w:sz w:val="23"/>
            <w:szCs w:val="23"/>
          </w:rPr>
          <w:t>Karabük</w:t>
        </w:r>
      </w:ins>
    </w:p>
    <w:p w:rsidR="00B81940" w:rsidRDefault="00B81940" w:rsidP="00B81940">
      <w:pPr>
        <w:numPr>
          <w:ilvl w:val="0"/>
          <w:numId w:val="1"/>
        </w:numPr>
        <w:spacing w:before="100" w:beforeAutospacing="1" w:after="100" w:afterAutospacing="1" w:line="360" w:lineRule="atLeast"/>
        <w:ind w:left="1035"/>
        <w:rPr>
          <w:ins w:id="37" w:author="Unknown"/>
          <w:rFonts w:ascii="Verdana" w:hAnsi="Verdana"/>
          <w:color w:val="444444"/>
          <w:sz w:val="23"/>
          <w:szCs w:val="23"/>
        </w:rPr>
      </w:pPr>
      <w:ins w:id="38" w:author="Unknown">
        <w:r>
          <w:rPr>
            <w:rFonts w:ascii="Verdana" w:hAnsi="Verdana"/>
            <w:color w:val="444444"/>
            <w:sz w:val="23"/>
            <w:szCs w:val="23"/>
          </w:rPr>
          <w:t>Zonguldak</w:t>
        </w:r>
      </w:ins>
    </w:p>
    <w:p w:rsidR="00B81940" w:rsidRDefault="00B81940" w:rsidP="00B81940">
      <w:pPr>
        <w:numPr>
          <w:ilvl w:val="0"/>
          <w:numId w:val="1"/>
        </w:numPr>
        <w:spacing w:before="100" w:beforeAutospacing="1" w:after="100" w:afterAutospacing="1" w:line="360" w:lineRule="atLeast"/>
        <w:ind w:left="1035"/>
        <w:rPr>
          <w:ins w:id="39" w:author="Unknown"/>
          <w:rFonts w:ascii="Verdana" w:hAnsi="Verdana"/>
          <w:color w:val="444444"/>
          <w:sz w:val="23"/>
          <w:szCs w:val="23"/>
        </w:rPr>
      </w:pPr>
      <w:ins w:id="40" w:author="Unknown">
        <w:r>
          <w:rPr>
            <w:rFonts w:ascii="Verdana" w:hAnsi="Verdana"/>
            <w:color w:val="444444"/>
            <w:sz w:val="23"/>
            <w:szCs w:val="23"/>
          </w:rPr>
          <w:t>Bolu</w:t>
        </w:r>
      </w:ins>
    </w:p>
    <w:p w:rsidR="00B81940" w:rsidRDefault="00B81940" w:rsidP="00B81940">
      <w:pPr>
        <w:numPr>
          <w:ilvl w:val="0"/>
          <w:numId w:val="1"/>
        </w:numPr>
        <w:spacing w:before="100" w:beforeAutospacing="1" w:after="100" w:afterAutospacing="1" w:line="360" w:lineRule="atLeast"/>
        <w:ind w:left="1035"/>
        <w:rPr>
          <w:ins w:id="41" w:author="Unknown"/>
          <w:rFonts w:ascii="Verdana" w:hAnsi="Verdana"/>
          <w:color w:val="444444"/>
          <w:sz w:val="23"/>
          <w:szCs w:val="23"/>
        </w:rPr>
      </w:pPr>
      <w:ins w:id="42" w:author="Unknown">
        <w:r>
          <w:rPr>
            <w:rFonts w:ascii="Verdana" w:hAnsi="Verdana"/>
            <w:color w:val="444444"/>
            <w:sz w:val="23"/>
            <w:szCs w:val="23"/>
          </w:rPr>
          <w:lastRenderedPageBreak/>
          <w:t>Düzce</w:t>
        </w:r>
      </w:ins>
    </w:p>
    <w:p w:rsidR="00B81940" w:rsidRDefault="00B81940" w:rsidP="00B81940">
      <w:pPr>
        <w:pStyle w:val="NormalWeb"/>
        <w:spacing w:before="0" w:beforeAutospacing="0" w:after="390" w:afterAutospacing="0"/>
        <w:rPr>
          <w:ins w:id="43" w:author="Unknown"/>
          <w:rFonts w:ascii="Verdana" w:hAnsi="Verdana"/>
          <w:color w:val="222222"/>
          <w:sz w:val="23"/>
          <w:szCs w:val="23"/>
        </w:rPr>
      </w:pPr>
      <w:ins w:id="44" w:author="Unknown">
        <w:r>
          <w:rPr>
            <w:rFonts w:ascii="Verdana" w:hAnsi="Verdana"/>
            <w:color w:val="222222"/>
            <w:sz w:val="23"/>
            <w:szCs w:val="23"/>
          </w:rPr>
          <w:t>Karadeniz Bölgesinde özellikle Bolu ön plana çıkmaktadır. Bolu’nun ünlü aşçılarının elinden yöresel yemekleri yemek bir başkadır. Bolu denince akla ilk gelen yöresel lezzet Bolu kebabıdır. İşte sizlere Karadeniz Bölgesinin Yöresel yemekleri…</w:t>
        </w:r>
      </w:ins>
    </w:p>
    <w:p w:rsidR="00B81940" w:rsidRDefault="00B81940" w:rsidP="00B81940">
      <w:pPr>
        <w:pStyle w:val="NormalWeb"/>
        <w:spacing w:before="0" w:beforeAutospacing="0" w:after="390" w:afterAutospacing="0"/>
        <w:rPr>
          <w:ins w:id="45" w:author="Unknown"/>
          <w:rFonts w:ascii="Verdana" w:hAnsi="Verdana"/>
          <w:color w:val="222222"/>
          <w:sz w:val="23"/>
          <w:szCs w:val="23"/>
        </w:rPr>
      </w:pPr>
      <w:r>
        <w:rPr>
          <w:rFonts w:ascii="Verdana" w:hAnsi="Verdana"/>
          <w:noProof/>
          <w:color w:val="CB9558"/>
          <w:sz w:val="23"/>
          <w:szCs w:val="23"/>
        </w:rPr>
        <w:drawing>
          <wp:inline distT="0" distB="0" distL="0" distR="0">
            <wp:extent cx="4286250" cy="2000250"/>
            <wp:effectExtent l="0" t="0" r="0" b="0"/>
            <wp:docPr id="92" name="Resim 92" descr="Türkiye Yöresel Yemekleri">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Türkiye Yöresel Yemekleri">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000250"/>
                    </a:xfrm>
                    <a:prstGeom prst="rect">
                      <a:avLst/>
                    </a:prstGeom>
                    <a:noFill/>
                    <a:ln>
                      <a:noFill/>
                    </a:ln>
                  </pic:spPr>
                </pic:pic>
              </a:graphicData>
            </a:graphic>
          </wp:inline>
        </w:drawing>
      </w:r>
    </w:p>
    <w:p w:rsidR="00B81940" w:rsidRDefault="00B81940" w:rsidP="00B81940">
      <w:pPr>
        <w:pStyle w:val="Balk2"/>
        <w:spacing w:before="450" w:after="300" w:line="570" w:lineRule="atLeast"/>
        <w:rPr>
          <w:ins w:id="46" w:author="Unknown"/>
          <w:rFonts w:ascii="Playfair Display" w:hAnsi="Playfair Display"/>
          <w:b w:val="0"/>
          <w:bCs w:val="0"/>
          <w:color w:val="111111"/>
          <w:sz w:val="41"/>
          <w:szCs w:val="41"/>
        </w:rPr>
      </w:pPr>
      <w:ins w:id="47" w:author="Unknown">
        <w:r>
          <w:rPr>
            <w:rFonts w:ascii="Playfair Display" w:hAnsi="Playfair Display"/>
            <w:b w:val="0"/>
            <w:bCs w:val="0"/>
            <w:color w:val="111111"/>
            <w:sz w:val="41"/>
            <w:szCs w:val="41"/>
          </w:rPr>
          <w:t>Karadeniz Bölgesinin Yöresel Yemekleri</w:t>
        </w:r>
      </w:ins>
    </w:p>
    <w:p w:rsidR="00B81940" w:rsidRDefault="00B81940" w:rsidP="00B81940">
      <w:pPr>
        <w:numPr>
          <w:ilvl w:val="0"/>
          <w:numId w:val="2"/>
        </w:numPr>
        <w:spacing w:before="100" w:beforeAutospacing="1" w:after="100" w:afterAutospacing="1" w:line="360" w:lineRule="atLeast"/>
        <w:ind w:left="1035"/>
        <w:rPr>
          <w:ins w:id="48" w:author="Unknown"/>
          <w:rFonts w:ascii="Verdana" w:hAnsi="Verdana"/>
          <w:color w:val="222222"/>
          <w:sz w:val="23"/>
          <w:szCs w:val="23"/>
        </w:rPr>
      </w:pPr>
      <w:ins w:id="49" w:author="Unknown">
        <w:r>
          <w:rPr>
            <w:rFonts w:ascii="Verdana" w:hAnsi="Verdana"/>
            <w:color w:val="222222"/>
            <w:sz w:val="23"/>
            <w:szCs w:val="23"/>
          </w:rPr>
          <w:t>Akçaabat Köftesi</w:t>
        </w:r>
      </w:ins>
    </w:p>
    <w:p w:rsidR="00B81940" w:rsidRDefault="00B81940" w:rsidP="00B81940">
      <w:pPr>
        <w:numPr>
          <w:ilvl w:val="0"/>
          <w:numId w:val="2"/>
        </w:numPr>
        <w:spacing w:before="100" w:beforeAutospacing="1" w:after="100" w:afterAutospacing="1" w:line="360" w:lineRule="atLeast"/>
        <w:ind w:left="1035"/>
        <w:rPr>
          <w:ins w:id="50" w:author="Unknown"/>
          <w:rFonts w:ascii="Verdana" w:hAnsi="Verdana"/>
          <w:color w:val="222222"/>
          <w:sz w:val="23"/>
          <w:szCs w:val="23"/>
        </w:rPr>
      </w:pPr>
      <w:ins w:id="51" w:author="Unknown">
        <w:r>
          <w:rPr>
            <w:rFonts w:ascii="Verdana" w:hAnsi="Verdana"/>
            <w:color w:val="222222"/>
            <w:sz w:val="23"/>
            <w:szCs w:val="23"/>
          </w:rPr>
          <w:t>Balık Pilakisi</w:t>
        </w:r>
      </w:ins>
    </w:p>
    <w:p w:rsidR="00B81940" w:rsidRDefault="00B81940" w:rsidP="00B81940">
      <w:pPr>
        <w:numPr>
          <w:ilvl w:val="0"/>
          <w:numId w:val="2"/>
        </w:numPr>
        <w:spacing w:before="100" w:beforeAutospacing="1" w:after="100" w:afterAutospacing="1" w:line="360" w:lineRule="atLeast"/>
        <w:ind w:left="1035"/>
        <w:rPr>
          <w:ins w:id="52" w:author="Unknown"/>
          <w:rFonts w:ascii="Verdana" w:hAnsi="Verdana"/>
          <w:color w:val="222222"/>
          <w:sz w:val="23"/>
          <w:szCs w:val="23"/>
        </w:rPr>
      </w:pPr>
      <w:proofErr w:type="spellStart"/>
      <w:ins w:id="53" w:author="Unknown">
        <w:r>
          <w:rPr>
            <w:rFonts w:ascii="Verdana" w:hAnsi="Verdana"/>
            <w:color w:val="222222"/>
            <w:sz w:val="23"/>
            <w:szCs w:val="23"/>
          </w:rPr>
          <w:t>Bileki</w:t>
        </w:r>
        <w:proofErr w:type="spellEnd"/>
        <w:r>
          <w:rPr>
            <w:rFonts w:ascii="Verdana" w:hAnsi="Verdana"/>
            <w:color w:val="222222"/>
            <w:sz w:val="23"/>
            <w:szCs w:val="23"/>
          </w:rPr>
          <w:t xml:space="preserve"> Ekmeği</w:t>
        </w:r>
      </w:ins>
    </w:p>
    <w:p w:rsidR="00B81940" w:rsidRDefault="00B81940" w:rsidP="00B81940">
      <w:pPr>
        <w:numPr>
          <w:ilvl w:val="0"/>
          <w:numId w:val="2"/>
        </w:numPr>
        <w:spacing w:before="100" w:beforeAutospacing="1" w:after="100" w:afterAutospacing="1" w:line="360" w:lineRule="atLeast"/>
        <w:ind w:left="1035"/>
        <w:rPr>
          <w:ins w:id="54" w:author="Unknown"/>
          <w:rFonts w:ascii="Verdana" w:hAnsi="Verdana"/>
          <w:color w:val="222222"/>
          <w:sz w:val="23"/>
          <w:szCs w:val="23"/>
        </w:rPr>
      </w:pPr>
      <w:proofErr w:type="spellStart"/>
      <w:ins w:id="55" w:author="Unknown">
        <w:r>
          <w:rPr>
            <w:rFonts w:ascii="Verdana" w:hAnsi="Verdana"/>
            <w:color w:val="222222"/>
            <w:sz w:val="23"/>
            <w:szCs w:val="23"/>
          </w:rPr>
          <w:t>Çökülce</w:t>
        </w:r>
        <w:proofErr w:type="spellEnd"/>
        <w:r>
          <w:rPr>
            <w:rFonts w:ascii="Verdana" w:hAnsi="Verdana"/>
            <w:color w:val="222222"/>
            <w:sz w:val="23"/>
            <w:szCs w:val="23"/>
          </w:rPr>
          <w:t xml:space="preserve"> (Sakarca) Kızartması</w:t>
        </w:r>
      </w:ins>
    </w:p>
    <w:p w:rsidR="00B81940" w:rsidRDefault="00B81940" w:rsidP="00B81940">
      <w:pPr>
        <w:numPr>
          <w:ilvl w:val="0"/>
          <w:numId w:val="2"/>
        </w:numPr>
        <w:spacing w:before="100" w:beforeAutospacing="1" w:after="100" w:afterAutospacing="1" w:line="360" w:lineRule="atLeast"/>
        <w:ind w:left="1035"/>
        <w:rPr>
          <w:ins w:id="56" w:author="Unknown"/>
          <w:rFonts w:ascii="Verdana" w:hAnsi="Verdana"/>
          <w:color w:val="222222"/>
          <w:sz w:val="23"/>
          <w:szCs w:val="23"/>
        </w:rPr>
      </w:pPr>
      <w:proofErr w:type="spellStart"/>
      <w:ins w:id="57" w:author="Unknown">
        <w:r>
          <w:rPr>
            <w:rFonts w:ascii="Verdana" w:hAnsi="Verdana"/>
            <w:color w:val="222222"/>
            <w:sz w:val="23"/>
            <w:szCs w:val="23"/>
          </w:rPr>
          <w:t>Çökülce</w:t>
        </w:r>
        <w:proofErr w:type="spellEnd"/>
        <w:r>
          <w:rPr>
            <w:rFonts w:ascii="Verdana" w:hAnsi="Verdana"/>
            <w:color w:val="222222"/>
            <w:sz w:val="23"/>
            <w:szCs w:val="23"/>
          </w:rPr>
          <w:t xml:space="preserve"> (Sakarca) </w:t>
        </w:r>
        <w:proofErr w:type="spellStart"/>
        <w:r>
          <w:rPr>
            <w:rFonts w:ascii="Verdana" w:hAnsi="Verdana"/>
            <w:color w:val="222222"/>
            <w:sz w:val="23"/>
            <w:szCs w:val="23"/>
          </w:rPr>
          <w:t>Muhlama</w:t>
        </w:r>
        <w:proofErr w:type="spellEnd"/>
      </w:ins>
    </w:p>
    <w:p w:rsidR="00B81940" w:rsidRDefault="00B81940" w:rsidP="00B81940">
      <w:pPr>
        <w:numPr>
          <w:ilvl w:val="0"/>
          <w:numId w:val="2"/>
        </w:numPr>
        <w:spacing w:before="100" w:beforeAutospacing="1" w:after="100" w:afterAutospacing="1" w:line="360" w:lineRule="atLeast"/>
        <w:ind w:left="1035"/>
        <w:rPr>
          <w:ins w:id="58" w:author="Unknown"/>
          <w:rFonts w:ascii="Verdana" w:hAnsi="Verdana"/>
          <w:color w:val="222222"/>
          <w:sz w:val="23"/>
          <w:szCs w:val="23"/>
        </w:rPr>
      </w:pPr>
      <w:ins w:id="59" w:author="Unknown">
        <w:r>
          <w:rPr>
            <w:rFonts w:ascii="Verdana" w:hAnsi="Verdana"/>
            <w:color w:val="222222"/>
            <w:sz w:val="23"/>
            <w:szCs w:val="23"/>
          </w:rPr>
          <w:t>Etli Kara Lahana Dolması</w:t>
        </w:r>
      </w:ins>
    </w:p>
    <w:p w:rsidR="00B81940" w:rsidRDefault="00B81940" w:rsidP="00B81940">
      <w:pPr>
        <w:numPr>
          <w:ilvl w:val="0"/>
          <w:numId w:val="2"/>
        </w:numPr>
        <w:spacing w:before="100" w:beforeAutospacing="1" w:after="100" w:afterAutospacing="1" w:line="360" w:lineRule="atLeast"/>
        <w:ind w:left="1035"/>
        <w:rPr>
          <w:ins w:id="60" w:author="Unknown"/>
          <w:rFonts w:ascii="Verdana" w:hAnsi="Verdana"/>
          <w:color w:val="222222"/>
          <w:sz w:val="23"/>
          <w:szCs w:val="23"/>
        </w:rPr>
      </w:pPr>
      <w:ins w:id="61" w:author="Unknown">
        <w:r>
          <w:rPr>
            <w:rFonts w:ascii="Verdana" w:hAnsi="Verdana"/>
            <w:color w:val="222222"/>
            <w:sz w:val="23"/>
            <w:szCs w:val="23"/>
          </w:rPr>
          <w:t>Fasulye Kızartması (Yumurtalı)</w:t>
        </w:r>
      </w:ins>
    </w:p>
    <w:p w:rsidR="00B81940" w:rsidRDefault="00B81940" w:rsidP="00B81940">
      <w:pPr>
        <w:numPr>
          <w:ilvl w:val="0"/>
          <w:numId w:val="2"/>
        </w:numPr>
        <w:spacing w:before="100" w:beforeAutospacing="1" w:after="100" w:afterAutospacing="1" w:line="360" w:lineRule="atLeast"/>
        <w:ind w:left="1035"/>
        <w:rPr>
          <w:ins w:id="62" w:author="Unknown"/>
          <w:rFonts w:ascii="Verdana" w:hAnsi="Verdana"/>
          <w:color w:val="222222"/>
          <w:sz w:val="23"/>
          <w:szCs w:val="23"/>
        </w:rPr>
      </w:pPr>
      <w:ins w:id="63" w:author="Unknown">
        <w:r>
          <w:rPr>
            <w:rFonts w:ascii="Verdana" w:hAnsi="Verdana"/>
            <w:color w:val="222222"/>
            <w:sz w:val="23"/>
            <w:szCs w:val="23"/>
          </w:rPr>
          <w:t>Fasulye Turşusu</w:t>
        </w:r>
      </w:ins>
    </w:p>
    <w:p w:rsidR="00B81940" w:rsidRDefault="00B81940" w:rsidP="00B81940">
      <w:pPr>
        <w:numPr>
          <w:ilvl w:val="0"/>
          <w:numId w:val="2"/>
        </w:numPr>
        <w:spacing w:before="100" w:beforeAutospacing="1" w:after="100" w:afterAutospacing="1" w:line="360" w:lineRule="atLeast"/>
        <w:ind w:left="1035"/>
        <w:rPr>
          <w:ins w:id="64" w:author="Unknown"/>
          <w:rFonts w:ascii="Verdana" w:hAnsi="Verdana"/>
          <w:color w:val="222222"/>
          <w:sz w:val="23"/>
          <w:szCs w:val="23"/>
        </w:rPr>
      </w:pPr>
      <w:ins w:id="65" w:author="Unknown">
        <w:r>
          <w:rPr>
            <w:rFonts w:ascii="Verdana" w:hAnsi="Verdana"/>
            <w:color w:val="222222"/>
            <w:sz w:val="23"/>
            <w:szCs w:val="23"/>
          </w:rPr>
          <w:t>Fasulye Turşusu Kavurması</w:t>
        </w:r>
      </w:ins>
    </w:p>
    <w:p w:rsidR="00B81940" w:rsidRDefault="00B81940" w:rsidP="00B81940">
      <w:pPr>
        <w:numPr>
          <w:ilvl w:val="0"/>
          <w:numId w:val="2"/>
        </w:numPr>
        <w:spacing w:before="100" w:beforeAutospacing="1" w:after="100" w:afterAutospacing="1" w:line="360" w:lineRule="atLeast"/>
        <w:ind w:left="1035"/>
        <w:rPr>
          <w:ins w:id="66" w:author="Unknown"/>
          <w:rFonts w:ascii="Verdana" w:hAnsi="Verdana"/>
          <w:color w:val="222222"/>
          <w:sz w:val="23"/>
          <w:szCs w:val="23"/>
        </w:rPr>
      </w:pPr>
      <w:ins w:id="67" w:author="Unknown">
        <w:r>
          <w:rPr>
            <w:rFonts w:ascii="Verdana" w:hAnsi="Verdana"/>
            <w:color w:val="222222"/>
            <w:sz w:val="23"/>
            <w:szCs w:val="23"/>
          </w:rPr>
          <w:t>Fındık Ezmesi (Acılı)</w:t>
        </w:r>
      </w:ins>
    </w:p>
    <w:p w:rsidR="00B81940" w:rsidRDefault="00B81940" w:rsidP="00B81940">
      <w:pPr>
        <w:numPr>
          <w:ilvl w:val="0"/>
          <w:numId w:val="2"/>
        </w:numPr>
        <w:spacing w:before="100" w:beforeAutospacing="1" w:after="100" w:afterAutospacing="1" w:line="360" w:lineRule="atLeast"/>
        <w:ind w:left="1035"/>
        <w:rPr>
          <w:ins w:id="68" w:author="Unknown"/>
          <w:rFonts w:ascii="Verdana" w:hAnsi="Verdana"/>
          <w:color w:val="222222"/>
          <w:sz w:val="23"/>
          <w:szCs w:val="23"/>
        </w:rPr>
      </w:pPr>
      <w:ins w:id="69" w:author="Unknown">
        <w:r>
          <w:rPr>
            <w:rFonts w:ascii="Verdana" w:hAnsi="Verdana"/>
            <w:color w:val="222222"/>
            <w:sz w:val="23"/>
            <w:szCs w:val="23"/>
          </w:rPr>
          <w:t>Fındıklı Yufka Tatlısı</w:t>
        </w:r>
      </w:ins>
    </w:p>
    <w:p w:rsidR="00B81940" w:rsidRDefault="00B81940" w:rsidP="00B81940">
      <w:pPr>
        <w:numPr>
          <w:ilvl w:val="0"/>
          <w:numId w:val="2"/>
        </w:numPr>
        <w:spacing w:before="100" w:beforeAutospacing="1" w:after="100" w:afterAutospacing="1" w:line="360" w:lineRule="atLeast"/>
        <w:ind w:left="1035"/>
        <w:rPr>
          <w:ins w:id="70" w:author="Unknown"/>
          <w:rFonts w:ascii="Verdana" w:hAnsi="Verdana"/>
          <w:color w:val="222222"/>
          <w:sz w:val="23"/>
          <w:szCs w:val="23"/>
        </w:rPr>
      </w:pPr>
      <w:ins w:id="71" w:author="Unknown">
        <w:r>
          <w:rPr>
            <w:rFonts w:ascii="Verdana" w:hAnsi="Verdana"/>
            <w:color w:val="222222"/>
            <w:sz w:val="23"/>
            <w:szCs w:val="23"/>
          </w:rPr>
          <w:t>Fındıklı Yufka Tatlısı</w:t>
        </w:r>
      </w:ins>
    </w:p>
    <w:p w:rsidR="00B81940" w:rsidRDefault="00B81940" w:rsidP="00B81940">
      <w:pPr>
        <w:numPr>
          <w:ilvl w:val="0"/>
          <w:numId w:val="2"/>
        </w:numPr>
        <w:spacing w:before="100" w:beforeAutospacing="1" w:after="100" w:afterAutospacing="1" w:line="360" w:lineRule="atLeast"/>
        <w:ind w:left="1035"/>
        <w:rPr>
          <w:ins w:id="72" w:author="Unknown"/>
          <w:rFonts w:ascii="Verdana" w:hAnsi="Verdana"/>
          <w:color w:val="222222"/>
          <w:sz w:val="23"/>
          <w:szCs w:val="23"/>
        </w:rPr>
      </w:pPr>
      <w:ins w:id="73" w:author="Unknown">
        <w:r>
          <w:rPr>
            <w:rFonts w:ascii="Verdana" w:hAnsi="Verdana"/>
            <w:color w:val="222222"/>
            <w:sz w:val="23"/>
            <w:szCs w:val="23"/>
          </w:rPr>
          <w:t>Hamsi Buğulaması</w:t>
        </w:r>
      </w:ins>
    </w:p>
    <w:p w:rsidR="00B81940" w:rsidRDefault="00B81940" w:rsidP="00B81940">
      <w:pPr>
        <w:numPr>
          <w:ilvl w:val="0"/>
          <w:numId w:val="2"/>
        </w:numPr>
        <w:spacing w:before="100" w:beforeAutospacing="1" w:after="100" w:afterAutospacing="1" w:line="360" w:lineRule="atLeast"/>
        <w:ind w:left="1035"/>
        <w:rPr>
          <w:ins w:id="74" w:author="Unknown"/>
          <w:rFonts w:ascii="Verdana" w:hAnsi="Verdana"/>
          <w:color w:val="222222"/>
          <w:sz w:val="23"/>
          <w:szCs w:val="23"/>
        </w:rPr>
      </w:pPr>
      <w:ins w:id="75" w:author="Unknown">
        <w:r>
          <w:rPr>
            <w:rFonts w:ascii="Verdana" w:hAnsi="Verdana"/>
            <w:color w:val="222222"/>
            <w:sz w:val="23"/>
            <w:szCs w:val="23"/>
          </w:rPr>
          <w:t xml:space="preserve">Hamsi </w:t>
        </w:r>
        <w:proofErr w:type="spellStart"/>
        <w:r>
          <w:rPr>
            <w:rFonts w:ascii="Verdana" w:hAnsi="Verdana"/>
            <w:color w:val="222222"/>
            <w:sz w:val="23"/>
            <w:szCs w:val="23"/>
          </w:rPr>
          <w:t>diblesi</w:t>
        </w:r>
        <w:proofErr w:type="spellEnd"/>
      </w:ins>
    </w:p>
    <w:p w:rsidR="00B81940" w:rsidRDefault="00B81940" w:rsidP="00B81940">
      <w:pPr>
        <w:numPr>
          <w:ilvl w:val="0"/>
          <w:numId w:val="2"/>
        </w:numPr>
        <w:spacing w:before="100" w:beforeAutospacing="1" w:after="100" w:afterAutospacing="1" w:line="360" w:lineRule="atLeast"/>
        <w:ind w:left="1035"/>
        <w:rPr>
          <w:ins w:id="76" w:author="Unknown"/>
          <w:rFonts w:ascii="Verdana" w:hAnsi="Verdana"/>
          <w:color w:val="222222"/>
          <w:sz w:val="23"/>
          <w:szCs w:val="23"/>
        </w:rPr>
      </w:pPr>
      <w:ins w:id="77" w:author="Unknown">
        <w:r>
          <w:rPr>
            <w:rFonts w:ascii="Verdana" w:hAnsi="Verdana"/>
            <w:color w:val="222222"/>
            <w:sz w:val="23"/>
            <w:szCs w:val="23"/>
          </w:rPr>
          <w:t>Hamsi Izgara</w:t>
        </w:r>
      </w:ins>
    </w:p>
    <w:p w:rsidR="00B81940" w:rsidRDefault="00B81940" w:rsidP="00B81940">
      <w:pPr>
        <w:numPr>
          <w:ilvl w:val="0"/>
          <w:numId w:val="2"/>
        </w:numPr>
        <w:spacing w:before="100" w:beforeAutospacing="1" w:after="100" w:afterAutospacing="1" w:line="360" w:lineRule="atLeast"/>
        <w:ind w:left="1035"/>
        <w:rPr>
          <w:ins w:id="78" w:author="Unknown"/>
          <w:rFonts w:ascii="Verdana" w:hAnsi="Verdana"/>
          <w:color w:val="222222"/>
          <w:sz w:val="23"/>
          <w:szCs w:val="23"/>
        </w:rPr>
      </w:pPr>
      <w:ins w:id="79" w:author="Unknown">
        <w:r>
          <w:rPr>
            <w:rFonts w:ascii="Verdana" w:hAnsi="Verdana"/>
            <w:color w:val="222222"/>
            <w:sz w:val="23"/>
            <w:szCs w:val="23"/>
          </w:rPr>
          <w:t>Hamsi Köftesi</w:t>
        </w:r>
      </w:ins>
    </w:p>
    <w:p w:rsidR="00B81940" w:rsidRDefault="00B81940" w:rsidP="00B81940">
      <w:pPr>
        <w:numPr>
          <w:ilvl w:val="0"/>
          <w:numId w:val="2"/>
        </w:numPr>
        <w:spacing w:before="100" w:beforeAutospacing="1" w:after="100" w:afterAutospacing="1" w:line="360" w:lineRule="atLeast"/>
        <w:ind w:left="1035"/>
        <w:rPr>
          <w:ins w:id="80" w:author="Unknown"/>
          <w:rFonts w:ascii="Verdana" w:hAnsi="Verdana"/>
          <w:color w:val="222222"/>
          <w:sz w:val="23"/>
          <w:szCs w:val="23"/>
        </w:rPr>
      </w:pPr>
      <w:ins w:id="81" w:author="Unknown">
        <w:r>
          <w:rPr>
            <w:rFonts w:ascii="Verdana" w:hAnsi="Verdana"/>
            <w:color w:val="222222"/>
            <w:sz w:val="23"/>
            <w:szCs w:val="23"/>
          </w:rPr>
          <w:t>Hamsi Kuşu</w:t>
        </w:r>
      </w:ins>
    </w:p>
    <w:p w:rsidR="00B81940" w:rsidRDefault="00B81940" w:rsidP="00B81940">
      <w:pPr>
        <w:numPr>
          <w:ilvl w:val="0"/>
          <w:numId w:val="2"/>
        </w:numPr>
        <w:spacing w:before="100" w:beforeAutospacing="1" w:after="100" w:afterAutospacing="1" w:line="360" w:lineRule="atLeast"/>
        <w:ind w:left="1035"/>
        <w:rPr>
          <w:ins w:id="82" w:author="Unknown"/>
          <w:rFonts w:ascii="Verdana" w:hAnsi="Verdana"/>
          <w:color w:val="222222"/>
          <w:sz w:val="23"/>
          <w:szCs w:val="23"/>
        </w:rPr>
      </w:pPr>
      <w:ins w:id="83" w:author="Unknown">
        <w:r>
          <w:rPr>
            <w:rFonts w:ascii="Verdana" w:hAnsi="Verdana"/>
            <w:color w:val="222222"/>
            <w:sz w:val="23"/>
            <w:szCs w:val="23"/>
          </w:rPr>
          <w:t>Hamsi Tava</w:t>
        </w:r>
      </w:ins>
    </w:p>
    <w:p w:rsidR="00B81940" w:rsidRDefault="00B81940" w:rsidP="00B81940">
      <w:pPr>
        <w:numPr>
          <w:ilvl w:val="0"/>
          <w:numId w:val="2"/>
        </w:numPr>
        <w:spacing w:before="100" w:beforeAutospacing="1" w:after="100" w:afterAutospacing="1" w:line="360" w:lineRule="atLeast"/>
        <w:ind w:left="1035"/>
        <w:rPr>
          <w:ins w:id="84" w:author="Unknown"/>
          <w:rFonts w:ascii="Verdana" w:hAnsi="Verdana"/>
          <w:color w:val="222222"/>
          <w:sz w:val="23"/>
          <w:szCs w:val="23"/>
        </w:rPr>
      </w:pPr>
      <w:ins w:id="85" w:author="Unknown">
        <w:r>
          <w:rPr>
            <w:rFonts w:ascii="Verdana" w:hAnsi="Verdana"/>
            <w:color w:val="222222"/>
            <w:sz w:val="23"/>
            <w:szCs w:val="23"/>
          </w:rPr>
          <w:t>Hamsi Tuzlaması</w:t>
        </w:r>
      </w:ins>
    </w:p>
    <w:p w:rsidR="00B81940" w:rsidRDefault="00B81940" w:rsidP="00B81940">
      <w:pPr>
        <w:numPr>
          <w:ilvl w:val="0"/>
          <w:numId w:val="2"/>
        </w:numPr>
        <w:spacing w:before="100" w:beforeAutospacing="1" w:after="100" w:afterAutospacing="1" w:line="360" w:lineRule="atLeast"/>
        <w:ind w:left="1035"/>
        <w:rPr>
          <w:ins w:id="86" w:author="Unknown"/>
          <w:rFonts w:ascii="Verdana" w:hAnsi="Verdana"/>
          <w:color w:val="222222"/>
          <w:sz w:val="23"/>
          <w:szCs w:val="23"/>
        </w:rPr>
      </w:pPr>
      <w:ins w:id="87" w:author="Unknown">
        <w:r>
          <w:rPr>
            <w:rFonts w:ascii="Verdana" w:hAnsi="Verdana"/>
            <w:color w:val="222222"/>
            <w:sz w:val="23"/>
            <w:szCs w:val="23"/>
          </w:rPr>
          <w:t>Hamsili Ekmek</w:t>
        </w:r>
      </w:ins>
    </w:p>
    <w:p w:rsidR="00B81940" w:rsidRDefault="00B81940" w:rsidP="00B81940">
      <w:pPr>
        <w:numPr>
          <w:ilvl w:val="0"/>
          <w:numId w:val="2"/>
        </w:numPr>
        <w:spacing w:before="100" w:beforeAutospacing="1" w:after="100" w:afterAutospacing="1" w:line="360" w:lineRule="atLeast"/>
        <w:ind w:left="1035"/>
        <w:rPr>
          <w:ins w:id="88" w:author="Unknown"/>
          <w:rFonts w:ascii="Verdana" w:hAnsi="Verdana"/>
          <w:color w:val="222222"/>
          <w:sz w:val="23"/>
          <w:szCs w:val="23"/>
        </w:rPr>
      </w:pPr>
      <w:ins w:id="89" w:author="Unknown">
        <w:r>
          <w:rPr>
            <w:rFonts w:ascii="Verdana" w:hAnsi="Verdana"/>
            <w:color w:val="222222"/>
            <w:sz w:val="23"/>
            <w:szCs w:val="23"/>
          </w:rPr>
          <w:t>Hamsili Pilav</w:t>
        </w:r>
      </w:ins>
    </w:p>
    <w:p w:rsidR="00B81940" w:rsidRDefault="00B81940" w:rsidP="00B81940">
      <w:pPr>
        <w:numPr>
          <w:ilvl w:val="0"/>
          <w:numId w:val="2"/>
        </w:numPr>
        <w:spacing w:before="100" w:beforeAutospacing="1" w:after="100" w:afterAutospacing="1" w:line="360" w:lineRule="atLeast"/>
        <w:ind w:left="1035"/>
        <w:rPr>
          <w:ins w:id="90" w:author="Unknown"/>
          <w:rFonts w:ascii="Verdana" w:hAnsi="Verdana"/>
          <w:color w:val="222222"/>
          <w:sz w:val="23"/>
          <w:szCs w:val="23"/>
        </w:rPr>
      </w:pPr>
      <w:ins w:id="91" w:author="Unknown">
        <w:r>
          <w:rPr>
            <w:rFonts w:ascii="Verdana" w:hAnsi="Verdana"/>
            <w:color w:val="222222"/>
            <w:sz w:val="23"/>
            <w:szCs w:val="23"/>
          </w:rPr>
          <w:t xml:space="preserve">Hamsili </w:t>
        </w:r>
        <w:proofErr w:type="spellStart"/>
        <w:r>
          <w:rPr>
            <w:rFonts w:ascii="Verdana" w:hAnsi="Verdana"/>
            <w:color w:val="222222"/>
            <w:sz w:val="23"/>
            <w:szCs w:val="23"/>
          </w:rPr>
          <w:t>İcli</w:t>
        </w:r>
        <w:proofErr w:type="spellEnd"/>
        <w:r>
          <w:rPr>
            <w:rFonts w:ascii="Verdana" w:hAnsi="Verdana"/>
            <w:color w:val="222222"/>
            <w:sz w:val="23"/>
            <w:szCs w:val="23"/>
          </w:rPr>
          <w:t xml:space="preserve"> Tava</w:t>
        </w:r>
      </w:ins>
    </w:p>
    <w:p w:rsidR="00B81940" w:rsidRDefault="00B81940" w:rsidP="00B81940">
      <w:pPr>
        <w:numPr>
          <w:ilvl w:val="0"/>
          <w:numId w:val="2"/>
        </w:numPr>
        <w:spacing w:before="100" w:beforeAutospacing="1" w:after="100" w:afterAutospacing="1" w:line="360" w:lineRule="atLeast"/>
        <w:ind w:left="1035"/>
        <w:rPr>
          <w:ins w:id="92" w:author="Unknown"/>
          <w:rFonts w:ascii="Verdana" w:hAnsi="Verdana"/>
          <w:color w:val="222222"/>
          <w:sz w:val="23"/>
          <w:szCs w:val="23"/>
        </w:rPr>
      </w:pPr>
      <w:proofErr w:type="spellStart"/>
      <w:ins w:id="93" w:author="Unknown">
        <w:r>
          <w:rPr>
            <w:rFonts w:ascii="Verdana" w:hAnsi="Verdana"/>
            <w:color w:val="222222"/>
            <w:sz w:val="23"/>
            <w:szCs w:val="23"/>
          </w:rPr>
          <w:t>Hoşkıran</w:t>
        </w:r>
        <w:proofErr w:type="spellEnd"/>
        <w:r>
          <w:rPr>
            <w:rFonts w:ascii="Verdana" w:hAnsi="Verdana"/>
            <w:color w:val="222222"/>
            <w:sz w:val="23"/>
            <w:szCs w:val="23"/>
          </w:rPr>
          <w:t xml:space="preserve"> Kavurması</w:t>
        </w:r>
      </w:ins>
    </w:p>
    <w:p w:rsidR="00B81940" w:rsidRDefault="00B81940" w:rsidP="00B81940">
      <w:pPr>
        <w:numPr>
          <w:ilvl w:val="0"/>
          <w:numId w:val="2"/>
        </w:numPr>
        <w:spacing w:before="100" w:beforeAutospacing="1" w:after="100" w:afterAutospacing="1" w:line="360" w:lineRule="atLeast"/>
        <w:ind w:left="1035"/>
        <w:rPr>
          <w:ins w:id="94" w:author="Unknown"/>
          <w:rFonts w:ascii="Verdana" w:hAnsi="Verdana"/>
          <w:color w:val="222222"/>
          <w:sz w:val="23"/>
          <w:szCs w:val="23"/>
        </w:rPr>
      </w:pPr>
      <w:ins w:id="95" w:author="Unknown">
        <w:r>
          <w:rPr>
            <w:rFonts w:ascii="Verdana" w:hAnsi="Verdana"/>
            <w:color w:val="222222"/>
            <w:sz w:val="23"/>
            <w:szCs w:val="23"/>
          </w:rPr>
          <w:t xml:space="preserve">Isırgan </w:t>
        </w:r>
        <w:proofErr w:type="spellStart"/>
        <w:r>
          <w:rPr>
            <w:rFonts w:ascii="Verdana" w:hAnsi="Verdana"/>
            <w:color w:val="222222"/>
            <w:sz w:val="23"/>
            <w:szCs w:val="23"/>
          </w:rPr>
          <w:t>Yağlaşı</w:t>
        </w:r>
        <w:proofErr w:type="spellEnd"/>
      </w:ins>
    </w:p>
    <w:p w:rsidR="00B81940" w:rsidRDefault="00B81940" w:rsidP="00B81940">
      <w:pPr>
        <w:numPr>
          <w:ilvl w:val="0"/>
          <w:numId w:val="2"/>
        </w:numPr>
        <w:spacing w:before="100" w:beforeAutospacing="1" w:after="100" w:afterAutospacing="1" w:line="360" w:lineRule="atLeast"/>
        <w:ind w:left="1035"/>
        <w:rPr>
          <w:ins w:id="96" w:author="Unknown"/>
          <w:rFonts w:ascii="Verdana" w:hAnsi="Verdana"/>
          <w:color w:val="222222"/>
          <w:sz w:val="23"/>
          <w:szCs w:val="23"/>
        </w:rPr>
      </w:pPr>
      <w:ins w:id="97" w:author="Unknown">
        <w:r>
          <w:rPr>
            <w:rFonts w:ascii="Verdana" w:hAnsi="Verdana"/>
            <w:color w:val="222222"/>
            <w:sz w:val="23"/>
            <w:szCs w:val="23"/>
          </w:rPr>
          <w:t>Kabak Çorbası</w:t>
        </w:r>
      </w:ins>
    </w:p>
    <w:p w:rsidR="00B81940" w:rsidRDefault="00B81940" w:rsidP="00B81940">
      <w:pPr>
        <w:numPr>
          <w:ilvl w:val="0"/>
          <w:numId w:val="2"/>
        </w:numPr>
        <w:spacing w:before="100" w:beforeAutospacing="1" w:after="100" w:afterAutospacing="1" w:line="360" w:lineRule="atLeast"/>
        <w:ind w:left="1035"/>
        <w:rPr>
          <w:ins w:id="98" w:author="Unknown"/>
          <w:rFonts w:ascii="Verdana" w:hAnsi="Verdana"/>
          <w:color w:val="222222"/>
          <w:sz w:val="23"/>
          <w:szCs w:val="23"/>
        </w:rPr>
      </w:pPr>
      <w:proofErr w:type="spellStart"/>
      <w:ins w:id="99" w:author="Unknown">
        <w:r>
          <w:rPr>
            <w:rFonts w:ascii="Verdana" w:hAnsi="Verdana"/>
            <w:color w:val="222222"/>
            <w:sz w:val="23"/>
            <w:szCs w:val="23"/>
          </w:rPr>
          <w:t>Kaldirik</w:t>
        </w:r>
        <w:proofErr w:type="spellEnd"/>
        <w:r>
          <w:rPr>
            <w:rFonts w:ascii="Verdana" w:hAnsi="Verdana"/>
            <w:color w:val="222222"/>
            <w:sz w:val="23"/>
            <w:szCs w:val="23"/>
          </w:rPr>
          <w:t xml:space="preserve"> Kavurma</w:t>
        </w:r>
      </w:ins>
    </w:p>
    <w:p w:rsidR="00B81940" w:rsidRDefault="00B81940" w:rsidP="00B81940">
      <w:pPr>
        <w:numPr>
          <w:ilvl w:val="0"/>
          <w:numId w:val="2"/>
        </w:numPr>
        <w:spacing w:before="100" w:beforeAutospacing="1" w:after="100" w:afterAutospacing="1" w:line="360" w:lineRule="atLeast"/>
        <w:ind w:left="1035"/>
        <w:rPr>
          <w:ins w:id="100" w:author="Unknown"/>
          <w:rFonts w:ascii="Verdana" w:hAnsi="Verdana"/>
          <w:color w:val="222222"/>
          <w:sz w:val="23"/>
          <w:szCs w:val="23"/>
        </w:rPr>
      </w:pPr>
      <w:ins w:id="101" w:author="Unknown">
        <w:r>
          <w:rPr>
            <w:rFonts w:ascii="Verdana" w:hAnsi="Verdana"/>
            <w:color w:val="222222"/>
            <w:sz w:val="23"/>
            <w:szCs w:val="23"/>
          </w:rPr>
          <w:t>Kara Lahana Çorbası</w:t>
        </w:r>
      </w:ins>
    </w:p>
    <w:p w:rsidR="00B81940" w:rsidRDefault="00B81940" w:rsidP="00B81940">
      <w:pPr>
        <w:numPr>
          <w:ilvl w:val="0"/>
          <w:numId w:val="2"/>
        </w:numPr>
        <w:spacing w:before="100" w:beforeAutospacing="1" w:after="100" w:afterAutospacing="1" w:line="360" w:lineRule="atLeast"/>
        <w:ind w:left="1035"/>
        <w:rPr>
          <w:ins w:id="102" w:author="Unknown"/>
          <w:rFonts w:ascii="Verdana" w:hAnsi="Verdana"/>
          <w:color w:val="222222"/>
          <w:sz w:val="23"/>
          <w:szCs w:val="23"/>
        </w:rPr>
      </w:pPr>
      <w:ins w:id="103" w:author="Unknown">
        <w:r>
          <w:rPr>
            <w:rFonts w:ascii="Verdana" w:hAnsi="Verdana"/>
            <w:color w:val="222222"/>
            <w:sz w:val="23"/>
            <w:szCs w:val="23"/>
          </w:rPr>
          <w:t xml:space="preserve">Kara Lahana </w:t>
        </w:r>
        <w:proofErr w:type="spellStart"/>
        <w:r>
          <w:rPr>
            <w:rFonts w:ascii="Verdana" w:hAnsi="Verdana"/>
            <w:color w:val="222222"/>
            <w:sz w:val="23"/>
            <w:szCs w:val="23"/>
          </w:rPr>
          <w:t>Diplesi</w:t>
        </w:r>
        <w:proofErr w:type="spellEnd"/>
      </w:ins>
    </w:p>
    <w:p w:rsidR="00B81940" w:rsidRDefault="00B81940" w:rsidP="00B81940">
      <w:pPr>
        <w:numPr>
          <w:ilvl w:val="0"/>
          <w:numId w:val="2"/>
        </w:numPr>
        <w:spacing w:before="100" w:beforeAutospacing="1" w:after="100" w:afterAutospacing="1" w:line="360" w:lineRule="atLeast"/>
        <w:ind w:left="1035"/>
        <w:rPr>
          <w:ins w:id="104" w:author="Unknown"/>
          <w:rFonts w:ascii="Verdana" w:hAnsi="Verdana"/>
          <w:color w:val="222222"/>
          <w:sz w:val="23"/>
          <w:szCs w:val="23"/>
        </w:rPr>
      </w:pPr>
      <w:ins w:id="105" w:author="Unknown">
        <w:r>
          <w:rPr>
            <w:rFonts w:ascii="Verdana" w:hAnsi="Verdana"/>
            <w:color w:val="222222"/>
            <w:sz w:val="23"/>
            <w:szCs w:val="23"/>
          </w:rPr>
          <w:t>Kara Lahana Haşlaması</w:t>
        </w:r>
      </w:ins>
    </w:p>
    <w:p w:rsidR="00B81940" w:rsidRDefault="00B81940" w:rsidP="00B81940">
      <w:pPr>
        <w:numPr>
          <w:ilvl w:val="0"/>
          <w:numId w:val="2"/>
        </w:numPr>
        <w:spacing w:before="100" w:beforeAutospacing="1" w:after="100" w:afterAutospacing="1" w:line="360" w:lineRule="atLeast"/>
        <w:ind w:left="1035"/>
        <w:rPr>
          <w:ins w:id="106" w:author="Unknown"/>
          <w:rFonts w:ascii="Verdana" w:hAnsi="Verdana"/>
          <w:color w:val="222222"/>
          <w:sz w:val="23"/>
          <w:szCs w:val="23"/>
        </w:rPr>
      </w:pPr>
      <w:ins w:id="107" w:author="Unknown">
        <w:r>
          <w:rPr>
            <w:rFonts w:ascii="Verdana" w:hAnsi="Verdana"/>
            <w:color w:val="222222"/>
            <w:sz w:val="23"/>
            <w:szCs w:val="23"/>
          </w:rPr>
          <w:t>Karalahana Çorbası (Nohutlu)</w:t>
        </w:r>
      </w:ins>
    </w:p>
    <w:p w:rsidR="00B81940" w:rsidRDefault="00B81940" w:rsidP="00B81940">
      <w:pPr>
        <w:numPr>
          <w:ilvl w:val="0"/>
          <w:numId w:val="2"/>
        </w:numPr>
        <w:spacing w:before="100" w:beforeAutospacing="1" w:after="100" w:afterAutospacing="1" w:line="360" w:lineRule="atLeast"/>
        <w:ind w:left="1035"/>
        <w:rPr>
          <w:ins w:id="108" w:author="Unknown"/>
          <w:rFonts w:ascii="Verdana" w:hAnsi="Verdana"/>
          <w:color w:val="222222"/>
          <w:sz w:val="23"/>
          <w:szCs w:val="23"/>
        </w:rPr>
      </w:pPr>
      <w:ins w:id="109" w:author="Unknown">
        <w:r>
          <w:rPr>
            <w:rFonts w:ascii="Verdana" w:hAnsi="Verdana"/>
            <w:color w:val="222222"/>
            <w:sz w:val="23"/>
            <w:szCs w:val="23"/>
          </w:rPr>
          <w:t>Karalahana Sarması</w:t>
        </w:r>
      </w:ins>
    </w:p>
    <w:p w:rsidR="00B81940" w:rsidRDefault="00B81940" w:rsidP="00B81940">
      <w:pPr>
        <w:numPr>
          <w:ilvl w:val="0"/>
          <w:numId w:val="2"/>
        </w:numPr>
        <w:spacing w:before="100" w:beforeAutospacing="1" w:after="100" w:afterAutospacing="1" w:line="360" w:lineRule="atLeast"/>
        <w:ind w:left="1035"/>
        <w:rPr>
          <w:ins w:id="110" w:author="Unknown"/>
          <w:rFonts w:ascii="Verdana" w:hAnsi="Verdana"/>
          <w:color w:val="222222"/>
          <w:sz w:val="23"/>
          <w:szCs w:val="23"/>
        </w:rPr>
      </w:pPr>
      <w:proofErr w:type="spellStart"/>
      <w:ins w:id="111" w:author="Unknown">
        <w:r>
          <w:rPr>
            <w:rFonts w:ascii="Verdana" w:hAnsi="Verdana"/>
            <w:color w:val="222222"/>
            <w:sz w:val="23"/>
            <w:szCs w:val="23"/>
          </w:rPr>
          <w:t>Katami</w:t>
        </w:r>
        <w:proofErr w:type="spellEnd"/>
      </w:ins>
    </w:p>
    <w:p w:rsidR="00B81940" w:rsidRDefault="00B81940" w:rsidP="00B81940">
      <w:pPr>
        <w:numPr>
          <w:ilvl w:val="0"/>
          <w:numId w:val="2"/>
        </w:numPr>
        <w:spacing w:before="100" w:beforeAutospacing="1" w:after="100" w:afterAutospacing="1" w:line="360" w:lineRule="atLeast"/>
        <w:ind w:left="1035"/>
        <w:rPr>
          <w:ins w:id="112" w:author="Unknown"/>
          <w:rFonts w:ascii="Verdana" w:hAnsi="Verdana"/>
          <w:color w:val="222222"/>
          <w:sz w:val="23"/>
          <w:szCs w:val="23"/>
        </w:rPr>
      </w:pPr>
      <w:ins w:id="113" w:author="Unknown">
        <w:r>
          <w:rPr>
            <w:rFonts w:ascii="Verdana" w:hAnsi="Verdana"/>
            <w:color w:val="222222"/>
            <w:sz w:val="23"/>
            <w:szCs w:val="23"/>
          </w:rPr>
          <w:t>Keşkek</w:t>
        </w:r>
      </w:ins>
    </w:p>
    <w:p w:rsidR="00B81940" w:rsidRDefault="00B81940" w:rsidP="00B81940">
      <w:pPr>
        <w:numPr>
          <w:ilvl w:val="0"/>
          <w:numId w:val="2"/>
        </w:numPr>
        <w:spacing w:before="100" w:beforeAutospacing="1" w:after="100" w:afterAutospacing="1" w:line="360" w:lineRule="atLeast"/>
        <w:ind w:left="1035"/>
        <w:rPr>
          <w:ins w:id="114" w:author="Unknown"/>
          <w:rFonts w:ascii="Verdana" w:hAnsi="Verdana"/>
          <w:color w:val="222222"/>
          <w:sz w:val="23"/>
          <w:szCs w:val="23"/>
        </w:rPr>
      </w:pPr>
      <w:ins w:id="115" w:author="Unknown">
        <w:r>
          <w:rPr>
            <w:rFonts w:ascii="Verdana" w:hAnsi="Verdana"/>
            <w:color w:val="222222"/>
            <w:sz w:val="23"/>
            <w:szCs w:val="23"/>
          </w:rPr>
          <w:t>Kuru Yufka Böreği</w:t>
        </w:r>
      </w:ins>
    </w:p>
    <w:p w:rsidR="00B81940" w:rsidRDefault="00B81940" w:rsidP="00B81940">
      <w:pPr>
        <w:numPr>
          <w:ilvl w:val="0"/>
          <w:numId w:val="2"/>
        </w:numPr>
        <w:spacing w:before="100" w:beforeAutospacing="1" w:after="100" w:afterAutospacing="1" w:line="360" w:lineRule="atLeast"/>
        <w:ind w:left="1035"/>
        <w:rPr>
          <w:ins w:id="116" w:author="Unknown"/>
          <w:rFonts w:ascii="Verdana" w:hAnsi="Verdana"/>
          <w:color w:val="222222"/>
          <w:sz w:val="23"/>
          <w:szCs w:val="23"/>
        </w:rPr>
      </w:pPr>
      <w:ins w:id="117" w:author="Unknown">
        <w:r>
          <w:rPr>
            <w:rFonts w:ascii="Verdana" w:hAnsi="Verdana"/>
            <w:color w:val="222222"/>
            <w:sz w:val="23"/>
            <w:szCs w:val="23"/>
          </w:rPr>
          <w:t>Laz Böreği</w:t>
        </w:r>
      </w:ins>
    </w:p>
    <w:p w:rsidR="00B81940" w:rsidRDefault="00B81940" w:rsidP="00B81940">
      <w:pPr>
        <w:numPr>
          <w:ilvl w:val="0"/>
          <w:numId w:val="2"/>
        </w:numPr>
        <w:spacing w:before="100" w:beforeAutospacing="1" w:after="100" w:afterAutospacing="1" w:line="360" w:lineRule="atLeast"/>
        <w:ind w:left="1035"/>
        <w:rPr>
          <w:ins w:id="118" w:author="Unknown"/>
          <w:rFonts w:ascii="Verdana" w:hAnsi="Verdana"/>
          <w:color w:val="222222"/>
          <w:sz w:val="23"/>
          <w:szCs w:val="23"/>
        </w:rPr>
      </w:pPr>
      <w:proofErr w:type="spellStart"/>
      <w:ins w:id="119" w:author="Unknown">
        <w:r>
          <w:rPr>
            <w:rFonts w:ascii="Verdana" w:hAnsi="Verdana"/>
            <w:color w:val="222222"/>
            <w:sz w:val="23"/>
            <w:szCs w:val="23"/>
          </w:rPr>
          <w:t>Löbiye</w:t>
        </w:r>
        <w:proofErr w:type="spellEnd"/>
      </w:ins>
    </w:p>
    <w:p w:rsidR="00B81940" w:rsidRDefault="00B81940" w:rsidP="00B81940">
      <w:pPr>
        <w:numPr>
          <w:ilvl w:val="0"/>
          <w:numId w:val="2"/>
        </w:numPr>
        <w:spacing w:before="100" w:beforeAutospacing="1" w:after="100" w:afterAutospacing="1" w:line="360" w:lineRule="atLeast"/>
        <w:ind w:left="1035"/>
        <w:rPr>
          <w:ins w:id="120" w:author="Unknown"/>
          <w:rFonts w:ascii="Verdana" w:hAnsi="Verdana"/>
          <w:color w:val="222222"/>
          <w:sz w:val="23"/>
          <w:szCs w:val="23"/>
        </w:rPr>
      </w:pPr>
      <w:proofErr w:type="spellStart"/>
      <w:ins w:id="121" w:author="Unknown">
        <w:r>
          <w:rPr>
            <w:rFonts w:ascii="Verdana" w:hAnsi="Verdana"/>
            <w:color w:val="222222"/>
            <w:sz w:val="23"/>
            <w:szCs w:val="23"/>
          </w:rPr>
          <w:t>Menevcen</w:t>
        </w:r>
        <w:proofErr w:type="spellEnd"/>
        <w:r>
          <w:rPr>
            <w:rFonts w:ascii="Verdana" w:hAnsi="Verdana"/>
            <w:color w:val="222222"/>
            <w:sz w:val="23"/>
            <w:szCs w:val="23"/>
          </w:rPr>
          <w:t xml:space="preserve"> Kavurma</w:t>
        </w:r>
      </w:ins>
    </w:p>
    <w:p w:rsidR="00B81940" w:rsidRDefault="00B81940" w:rsidP="00B81940">
      <w:pPr>
        <w:numPr>
          <w:ilvl w:val="0"/>
          <w:numId w:val="2"/>
        </w:numPr>
        <w:spacing w:before="100" w:beforeAutospacing="1" w:after="100" w:afterAutospacing="1" w:line="360" w:lineRule="atLeast"/>
        <w:ind w:left="1035"/>
        <w:rPr>
          <w:ins w:id="122" w:author="Unknown"/>
          <w:rFonts w:ascii="Verdana" w:hAnsi="Verdana"/>
          <w:color w:val="222222"/>
          <w:sz w:val="23"/>
          <w:szCs w:val="23"/>
        </w:rPr>
      </w:pPr>
      <w:ins w:id="123" w:author="Unknown">
        <w:r>
          <w:rPr>
            <w:rFonts w:ascii="Verdana" w:hAnsi="Verdana"/>
            <w:color w:val="222222"/>
            <w:sz w:val="23"/>
            <w:szCs w:val="23"/>
          </w:rPr>
          <w:t>Mıhlama</w:t>
        </w:r>
      </w:ins>
    </w:p>
    <w:p w:rsidR="00B81940" w:rsidRDefault="00B81940" w:rsidP="00B81940">
      <w:pPr>
        <w:numPr>
          <w:ilvl w:val="0"/>
          <w:numId w:val="2"/>
        </w:numPr>
        <w:spacing w:before="100" w:beforeAutospacing="1" w:after="100" w:afterAutospacing="1" w:line="360" w:lineRule="atLeast"/>
        <w:ind w:left="1035"/>
        <w:rPr>
          <w:ins w:id="124" w:author="Unknown"/>
          <w:rFonts w:ascii="Verdana" w:hAnsi="Verdana"/>
          <w:color w:val="222222"/>
          <w:sz w:val="23"/>
          <w:szCs w:val="23"/>
        </w:rPr>
      </w:pPr>
      <w:ins w:id="125" w:author="Unknown">
        <w:r>
          <w:rPr>
            <w:rFonts w:ascii="Verdana" w:hAnsi="Verdana"/>
            <w:color w:val="222222"/>
            <w:sz w:val="23"/>
            <w:szCs w:val="23"/>
          </w:rPr>
          <w:t>Mısır Çorbası</w:t>
        </w:r>
      </w:ins>
    </w:p>
    <w:p w:rsidR="00B81940" w:rsidRDefault="00B81940" w:rsidP="00B81940">
      <w:pPr>
        <w:numPr>
          <w:ilvl w:val="0"/>
          <w:numId w:val="2"/>
        </w:numPr>
        <w:spacing w:before="100" w:beforeAutospacing="1" w:after="100" w:afterAutospacing="1" w:line="360" w:lineRule="atLeast"/>
        <w:ind w:left="1035"/>
        <w:rPr>
          <w:ins w:id="126" w:author="Unknown"/>
          <w:rFonts w:ascii="Verdana" w:hAnsi="Verdana"/>
          <w:color w:val="222222"/>
          <w:sz w:val="23"/>
          <w:szCs w:val="23"/>
        </w:rPr>
      </w:pPr>
      <w:ins w:id="127" w:author="Unknown">
        <w:r>
          <w:rPr>
            <w:rFonts w:ascii="Verdana" w:hAnsi="Verdana"/>
            <w:color w:val="222222"/>
            <w:sz w:val="23"/>
            <w:szCs w:val="23"/>
          </w:rPr>
          <w:t xml:space="preserve">Mısır </w:t>
        </w:r>
        <w:proofErr w:type="spellStart"/>
        <w:r>
          <w:rPr>
            <w:rFonts w:ascii="Verdana" w:hAnsi="Verdana"/>
            <w:color w:val="222222"/>
            <w:sz w:val="23"/>
            <w:szCs w:val="23"/>
          </w:rPr>
          <w:t>Ekmegi</w:t>
        </w:r>
        <w:proofErr w:type="spellEnd"/>
      </w:ins>
    </w:p>
    <w:p w:rsidR="00B81940" w:rsidRDefault="00B81940" w:rsidP="00B81940">
      <w:pPr>
        <w:numPr>
          <w:ilvl w:val="0"/>
          <w:numId w:val="2"/>
        </w:numPr>
        <w:spacing w:before="100" w:beforeAutospacing="1" w:after="100" w:afterAutospacing="1" w:line="360" w:lineRule="atLeast"/>
        <w:ind w:left="1035"/>
        <w:rPr>
          <w:ins w:id="128" w:author="Unknown"/>
          <w:rFonts w:ascii="Verdana" w:hAnsi="Verdana"/>
          <w:color w:val="222222"/>
          <w:sz w:val="23"/>
          <w:szCs w:val="23"/>
        </w:rPr>
      </w:pPr>
      <w:ins w:id="129" w:author="Unknown">
        <w:r>
          <w:rPr>
            <w:rFonts w:ascii="Verdana" w:hAnsi="Verdana"/>
            <w:color w:val="222222"/>
            <w:sz w:val="23"/>
            <w:szCs w:val="23"/>
          </w:rPr>
          <w:t>Mısır Unu Helvası</w:t>
        </w:r>
      </w:ins>
    </w:p>
    <w:p w:rsidR="00B81940" w:rsidRDefault="00B81940" w:rsidP="00B81940">
      <w:pPr>
        <w:numPr>
          <w:ilvl w:val="0"/>
          <w:numId w:val="2"/>
        </w:numPr>
        <w:spacing w:before="100" w:beforeAutospacing="1" w:after="100" w:afterAutospacing="1" w:line="360" w:lineRule="atLeast"/>
        <w:ind w:left="1035"/>
        <w:rPr>
          <w:ins w:id="130" w:author="Unknown"/>
          <w:rFonts w:ascii="Verdana" w:hAnsi="Verdana"/>
          <w:color w:val="222222"/>
          <w:sz w:val="23"/>
          <w:szCs w:val="23"/>
        </w:rPr>
      </w:pPr>
      <w:ins w:id="131" w:author="Unknown">
        <w:r>
          <w:rPr>
            <w:rFonts w:ascii="Verdana" w:hAnsi="Verdana"/>
            <w:color w:val="222222"/>
            <w:sz w:val="23"/>
            <w:szCs w:val="23"/>
          </w:rPr>
          <w:t xml:space="preserve">Mısır </w:t>
        </w:r>
        <w:proofErr w:type="spellStart"/>
        <w:r>
          <w:rPr>
            <w:rFonts w:ascii="Verdana" w:hAnsi="Verdana"/>
            <w:color w:val="222222"/>
            <w:sz w:val="23"/>
            <w:szCs w:val="23"/>
          </w:rPr>
          <w:t>Yağlaşı</w:t>
        </w:r>
        <w:proofErr w:type="spellEnd"/>
      </w:ins>
    </w:p>
    <w:p w:rsidR="00B81940" w:rsidRDefault="00B81940" w:rsidP="00B81940">
      <w:pPr>
        <w:numPr>
          <w:ilvl w:val="0"/>
          <w:numId w:val="2"/>
        </w:numPr>
        <w:spacing w:before="100" w:beforeAutospacing="1" w:after="100" w:afterAutospacing="1" w:line="360" w:lineRule="atLeast"/>
        <w:ind w:left="1035"/>
        <w:rPr>
          <w:ins w:id="132" w:author="Unknown"/>
          <w:rFonts w:ascii="Verdana" w:hAnsi="Verdana"/>
          <w:color w:val="222222"/>
          <w:sz w:val="23"/>
          <w:szCs w:val="23"/>
        </w:rPr>
      </w:pPr>
      <w:ins w:id="133" w:author="Unknown">
        <w:r>
          <w:rPr>
            <w:rFonts w:ascii="Verdana" w:hAnsi="Verdana"/>
            <w:color w:val="222222"/>
            <w:sz w:val="23"/>
            <w:szCs w:val="23"/>
          </w:rPr>
          <w:t>Mısır Yarmalı Aş Sarması</w:t>
        </w:r>
      </w:ins>
    </w:p>
    <w:p w:rsidR="00B81940" w:rsidRDefault="00B81940" w:rsidP="00B81940">
      <w:pPr>
        <w:numPr>
          <w:ilvl w:val="0"/>
          <w:numId w:val="2"/>
        </w:numPr>
        <w:spacing w:before="100" w:beforeAutospacing="1" w:after="100" w:afterAutospacing="1" w:line="360" w:lineRule="atLeast"/>
        <w:ind w:left="1035"/>
        <w:rPr>
          <w:ins w:id="134" w:author="Unknown"/>
          <w:rFonts w:ascii="Verdana" w:hAnsi="Verdana"/>
          <w:color w:val="222222"/>
          <w:sz w:val="23"/>
          <w:szCs w:val="23"/>
        </w:rPr>
      </w:pPr>
      <w:ins w:id="135" w:author="Unknown">
        <w:r>
          <w:rPr>
            <w:rFonts w:ascii="Verdana" w:hAnsi="Verdana"/>
            <w:color w:val="222222"/>
            <w:sz w:val="23"/>
            <w:szCs w:val="23"/>
          </w:rPr>
          <w:t>Otlu Hamsili Ekmek</w:t>
        </w:r>
      </w:ins>
    </w:p>
    <w:p w:rsidR="00B81940" w:rsidRDefault="00B81940" w:rsidP="00B81940">
      <w:pPr>
        <w:numPr>
          <w:ilvl w:val="0"/>
          <w:numId w:val="2"/>
        </w:numPr>
        <w:spacing w:before="100" w:beforeAutospacing="1" w:after="100" w:afterAutospacing="1" w:line="360" w:lineRule="atLeast"/>
        <w:ind w:left="1035"/>
        <w:rPr>
          <w:ins w:id="136" w:author="Unknown"/>
          <w:rFonts w:ascii="Verdana" w:hAnsi="Verdana"/>
          <w:color w:val="222222"/>
          <w:sz w:val="23"/>
          <w:szCs w:val="23"/>
        </w:rPr>
      </w:pPr>
      <w:ins w:id="137" w:author="Unknown">
        <w:r>
          <w:rPr>
            <w:rFonts w:ascii="Verdana" w:hAnsi="Verdana"/>
            <w:color w:val="222222"/>
            <w:sz w:val="23"/>
            <w:szCs w:val="23"/>
          </w:rPr>
          <w:t>Palamut Balığı Köftesi</w:t>
        </w:r>
      </w:ins>
    </w:p>
    <w:p w:rsidR="00B81940" w:rsidRDefault="00B81940" w:rsidP="00B81940">
      <w:pPr>
        <w:numPr>
          <w:ilvl w:val="0"/>
          <w:numId w:val="2"/>
        </w:numPr>
        <w:spacing w:before="100" w:beforeAutospacing="1" w:after="100" w:afterAutospacing="1" w:line="360" w:lineRule="atLeast"/>
        <w:ind w:left="1035"/>
        <w:rPr>
          <w:ins w:id="138" w:author="Unknown"/>
          <w:rFonts w:ascii="Verdana" w:hAnsi="Verdana"/>
          <w:color w:val="222222"/>
          <w:sz w:val="23"/>
          <w:szCs w:val="23"/>
        </w:rPr>
      </w:pPr>
      <w:ins w:id="139" w:author="Unknown">
        <w:r>
          <w:rPr>
            <w:rFonts w:ascii="Verdana" w:hAnsi="Verdana"/>
            <w:color w:val="222222"/>
            <w:sz w:val="23"/>
            <w:szCs w:val="23"/>
          </w:rPr>
          <w:t>Palamut Fırında</w:t>
        </w:r>
      </w:ins>
    </w:p>
    <w:p w:rsidR="00B81940" w:rsidRDefault="00B81940" w:rsidP="00B81940">
      <w:pPr>
        <w:numPr>
          <w:ilvl w:val="0"/>
          <w:numId w:val="2"/>
        </w:numPr>
        <w:spacing w:before="100" w:beforeAutospacing="1" w:after="100" w:afterAutospacing="1" w:line="360" w:lineRule="atLeast"/>
        <w:ind w:left="1035"/>
        <w:rPr>
          <w:ins w:id="140" w:author="Unknown"/>
          <w:rFonts w:ascii="Verdana" w:hAnsi="Verdana"/>
          <w:color w:val="222222"/>
          <w:sz w:val="23"/>
          <w:szCs w:val="23"/>
        </w:rPr>
      </w:pPr>
      <w:proofErr w:type="spellStart"/>
      <w:ins w:id="141" w:author="Unknown">
        <w:r>
          <w:rPr>
            <w:rFonts w:ascii="Verdana" w:hAnsi="Verdana"/>
            <w:color w:val="222222"/>
            <w:sz w:val="23"/>
            <w:szCs w:val="23"/>
          </w:rPr>
          <w:t>Pallobye</w:t>
        </w:r>
        <w:proofErr w:type="spellEnd"/>
      </w:ins>
    </w:p>
    <w:p w:rsidR="00B81940" w:rsidRDefault="00B81940" w:rsidP="00B81940">
      <w:pPr>
        <w:numPr>
          <w:ilvl w:val="0"/>
          <w:numId w:val="2"/>
        </w:numPr>
        <w:spacing w:before="100" w:beforeAutospacing="1" w:after="100" w:afterAutospacing="1" w:line="360" w:lineRule="atLeast"/>
        <w:ind w:left="1035"/>
        <w:rPr>
          <w:ins w:id="142" w:author="Unknown"/>
          <w:rFonts w:ascii="Verdana" w:hAnsi="Verdana"/>
          <w:color w:val="222222"/>
          <w:sz w:val="23"/>
          <w:szCs w:val="23"/>
        </w:rPr>
      </w:pPr>
      <w:proofErr w:type="spellStart"/>
      <w:ins w:id="143" w:author="Unknown">
        <w:r>
          <w:rPr>
            <w:rFonts w:ascii="Verdana" w:hAnsi="Verdana"/>
            <w:color w:val="222222"/>
            <w:sz w:val="23"/>
            <w:szCs w:val="23"/>
          </w:rPr>
          <w:t>Pezik</w:t>
        </w:r>
        <w:proofErr w:type="spellEnd"/>
        <w:r>
          <w:rPr>
            <w:rFonts w:ascii="Verdana" w:hAnsi="Verdana"/>
            <w:color w:val="222222"/>
            <w:sz w:val="23"/>
            <w:szCs w:val="23"/>
          </w:rPr>
          <w:t xml:space="preserve"> Mücveri</w:t>
        </w:r>
      </w:ins>
    </w:p>
    <w:p w:rsidR="00B81940" w:rsidRDefault="00B81940" w:rsidP="00B81940">
      <w:pPr>
        <w:numPr>
          <w:ilvl w:val="0"/>
          <w:numId w:val="2"/>
        </w:numPr>
        <w:spacing w:before="100" w:beforeAutospacing="1" w:after="100" w:afterAutospacing="1" w:line="360" w:lineRule="atLeast"/>
        <w:ind w:left="1035"/>
        <w:rPr>
          <w:ins w:id="144" w:author="Unknown"/>
          <w:rFonts w:ascii="Verdana" w:hAnsi="Verdana"/>
          <w:color w:val="222222"/>
          <w:sz w:val="23"/>
          <w:szCs w:val="23"/>
        </w:rPr>
      </w:pPr>
      <w:ins w:id="145" w:author="Unknown">
        <w:r>
          <w:rPr>
            <w:rFonts w:ascii="Verdana" w:hAnsi="Verdana"/>
            <w:color w:val="222222"/>
            <w:sz w:val="23"/>
            <w:szCs w:val="23"/>
          </w:rPr>
          <w:t>Pırasa Tursusu Kızartması</w:t>
        </w:r>
      </w:ins>
    </w:p>
    <w:p w:rsidR="00B81940" w:rsidRDefault="00B81940" w:rsidP="00B81940">
      <w:pPr>
        <w:numPr>
          <w:ilvl w:val="0"/>
          <w:numId w:val="2"/>
        </w:numPr>
        <w:spacing w:before="100" w:beforeAutospacing="1" w:after="100" w:afterAutospacing="1" w:line="360" w:lineRule="atLeast"/>
        <w:ind w:left="1035"/>
        <w:rPr>
          <w:ins w:id="146" w:author="Unknown"/>
          <w:rFonts w:ascii="Verdana" w:hAnsi="Verdana"/>
          <w:color w:val="222222"/>
          <w:sz w:val="23"/>
          <w:szCs w:val="23"/>
        </w:rPr>
      </w:pPr>
      <w:ins w:id="147" w:author="Unknown">
        <w:r>
          <w:rPr>
            <w:rFonts w:ascii="Verdana" w:hAnsi="Verdana"/>
            <w:color w:val="222222"/>
            <w:sz w:val="23"/>
            <w:szCs w:val="23"/>
          </w:rPr>
          <w:t>Pırasa Turşusu</w:t>
        </w:r>
      </w:ins>
    </w:p>
    <w:p w:rsidR="00B81940" w:rsidRDefault="00B81940" w:rsidP="00B81940">
      <w:pPr>
        <w:numPr>
          <w:ilvl w:val="0"/>
          <w:numId w:val="2"/>
        </w:numPr>
        <w:spacing w:before="100" w:beforeAutospacing="1" w:after="100" w:afterAutospacing="1" w:line="360" w:lineRule="atLeast"/>
        <w:ind w:left="1035"/>
        <w:rPr>
          <w:ins w:id="148" w:author="Unknown"/>
          <w:rFonts w:ascii="Verdana" w:hAnsi="Verdana"/>
          <w:color w:val="222222"/>
          <w:sz w:val="23"/>
          <w:szCs w:val="23"/>
        </w:rPr>
      </w:pPr>
      <w:ins w:id="149" w:author="Unknown">
        <w:r>
          <w:rPr>
            <w:rFonts w:ascii="Verdana" w:hAnsi="Verdana"/>
            <w:color w:val="222222"/>
            <w:sz w:val="23"/>
            <w:szCs w:val="23"/>
          </w:rPr>
          <w:t>Taze Bezelye Kayganası</w:t>
        </w:r>
      </w:ins>
    </w:p>
    <w:p w:rsidR="00B81940" w:rsidRDefault="00B81940" w:rsidP="00B81940">
      <w:pPr>
        <w:numPr>
          <w:ilvl w:val="0"/>
          <w:numId w:val="2"/>
        </w:numPr>
        <w:spacing w:before="100" w:beforeAutospacing="1" w:after="100" w:afterAutospacing="1" w:line="360" w:lineRule="atLeast"/>
        <w:ind w:left="1035"/>
        <w:rPr>
          <w:ins w:id="150" w:author="Unknown"/>
          <w:rFonts w:ascii="Verdana" w:hAnsi="Verdana"/>
          <w:color w:val="222222"/>
          <w:sz w:val="23"/>
          <w:szCs w:val="23"/>
        </w:rPr>
      </w:pPr>
      <w:ins w:id="151" w:author="Unknown">
        <w:r>
          <w:rPr>
            <w:rFonts w:ascii="Verdana" w:hAnsi="Verdana"/>
            <w:color w:val="222222"/>
            <w:sz w:val="23"/>
            <w:szCs w:val="23"/>
          </w:rPr>
          <w:t xml:space="preserve">Trabzon </w:t>
        </w:r>
        <w:proofErr w:type="spellStart"/>
        <w:r>
          <w:rPr>
            <w:rFonts w:ascii="Verdana" w:hAnsi="Verdana"/>
            <w:color w:val="222222"/>
            <w:sz w:val="23"/>
            <w:szCs w:val="23"/>
          </w:rPr>
          <w:t>Kıymalısı</w:t>
        </w:r>
        <w:proofErr w:type="spellEnd"/>
      </w:ins>
    </w:p>
    <w:p w:rsidR="00B81940" w:rsidRDefault="00B81940" w:rsidP="00B81940">
      <w:pPr>
        <w:numPr>
          <w:ilvl w:val="0"/>
          <w:numId w:val="2"/>
        </w:numPr>
        <w:spacing w:before="100" w:beforeAutospacing="1" w:after="100" w:afterAutospacing="1" w:line="360" w:lineRule="atLeast"/>
        <w:ind w:left="1035"/>
        <w:rPr>
          <w:ins w:id="152" w:author="Unknown"/>
          <w:rFonts w:ascii="Verdana" w:hAnsi="Verdana"/>
          <w:color w:val="222222"/>
          <w:sz w:val="23"/>
          <w:szCs w:val="23"/>
        </w:rPr>
      </w:pPr>
      <w:ins w:id="153" w:author="Unknown">
        <w:r>
          <w:rPr>
            <w:rFonts w:ascii="Verdana" w:hAnsi="Verdana"/>
            <w:color w:val="222222"/>
            <w:sz w:val="23"/>
            <w:szCs w:val="23"/>
          </w:rPr>
          <w:t>Trabzon Peynirlisi</w:t>
        </w:r>
      </w:ins>
    </w:p>
    <w:p w:rsidR="00B81940" w:rsidRDefault="00B81940" w:rsidP="00B81940">
      <w:pPr>
        <w:numPr>
          <w:ilvl w:val="0"/>
          <w:numId w:val="2"/>
        </w:numPr>
        <w:spacing w:before="100" w:beforeAutospacing="1" w:after="100" w:afterAutospacing="1" w:line="360" w:lineRule="atLeast"/>
        <w:ind w:left="1035"/>
        <w:rPr>
          <w:ins w:id="154" w:author="Unknown"/>
          <w:rFonts w:ascii="Verdana" w:hAnsi="Verdana"/>
          <w:color w:val="222222"/>
          <w:sz w:val="23"/>
          <w:szCs w:val="23"/>
        </w:rPr>
      </w:pPr>
      <w:ins w:id="155" w:author="Unknown">
        <w:r>
          <w:rPr>
            <w:rFonts w:ascii="Verdana" w:hAnsi="Verdana"/>
            <w:color w:val="222222"/>
            <w:sz w:val="23"/>
            <w:szCs w:val="23"/>
          </w:rPr>
          <w:t xml:space="preserve">Yufka </w:t>
        </w:r>
        <w:proofErr w:type="spellStart"/>
        <w:r>
          <w:rPr>
            <w:rFonts w:ascii="Verdana" w:hAnsi="Verdana"/>
            <w:color w:val="222222"/>
            <w:sz w:val="23"/>
            <w:szCs w:val="23"/>
          </w:rPr>
          <w:t>Böğregi</w:t>
        </w:r>
        <w:proofErr w:type="spellEnd"/>
      </w:ins>
    </w:p>
    <w:p w:rsidR="00B81940" w:rsidRDefault="00B81940" w:rsidP="00B81940">
      <w:pPr>
        <w:numPr>
          <w:ilvl w:val="0"/>
          <w:numId w:val="2"/>
        </w:numPr>
        <w:spacing w:before="100" w:beforeAutospacing="1" w:after="100" w:afterAutospacing="1" w:line="360" w:lineRule="atLeast"/>
        <w:ind w:left="1035"/>
        <w:rPr>
          <w:ins w:id="156" w:author="Unknown"/>
          <w:rFonts w:ascii="Verdana" w:hAnsi="Verdana"/>
          <w:color w:val="222222"/>
          <w:sz w:val="23"/>
          <w:szCs w:val="23"/>
        </w:rPr>
      </w:pPr>
      <w:ins w:id="157" w:author="Unknown">
        <w:r>
          <w:rPr>
            <w:rFonts w:ascii="Verdana" w:hAnsi="Verdana"/>
            <w:color w:val="222222"/>
            <w:sz w:val="23"/>
            <w:szCs w:val="23"/>
          </w:rPr>
          <w:t>Yumurtalı Fasulye Kızartması</w:t>
        </w:r>
      </w:ins>
    </w:p>
    <w:p w:rsidR="00B81940" w:rsidRDefault="00B81940" w:rsidP="00B81940">
      <w:pPr>
        <w:pStyle w:val="Balk3"/>
        <w:spacing w:before="405" w:after="255" w:line="450" w:lineRule="atLeast"/>
        <w:rPr>
          <w:ins w:id="158" w:author="Unknown"/>
          <w:rFonts w:ascii="Arial" w:hAnsi="Arial" w:cs="Arial"/>
          <w:b w:val="0"/>
          <w:bCs w:val="0"/>
          <w:color w:val="111111"/>
          <w:sz w:val="33"/>
          <w:szCs w:val="33"/>
        </w:rPr>
      </w:pPr>
      <w:ins w:id="159" w:author="Unknown">
        <w:r>
          <w:rPr>
            <w:rFonts w:ascii="Arial" w:hAnsi="Arial" w:cs="Arial"/>
            <w:b w:val="0"/>
            <w:bCs w:val="0"/>
            <w:color w:val="111111"/>
            <w:sz w:val="33"/>
            <w:szCs w:val="33"/>
          </w:rPr>
          <w:t>Akçaabat Köftesi</w:t>
        </w:r>
      </w:ins>
    </w:p>
    <w:p w:rsidR="00B81940" w:rsidRDefault="00B81940" w:rsidP="00B81940">
      <w:pPr>
        <w:pStyle w:val="Balk4"/>
        <w:spacing w:before="360" w:after="210" w:line="435" w:lineRule="atLeast"/>
        <w:rPr>
          <w:ins w:id="160" w:author="Unknown"/>
          <w:rFonts w:ascii="Arial" w:hAnsi="Arial" w:cs="Arial"/>
          <w:b w:val="0"/>
          <w:bCs w:val="0"/>
          <w:color w:val="111111"/>
          <w:sz w:val="29"/>
          <w:szCs w:val="29"/>
        </w:rPr>
      </w:pPr>
      <w:ins w:id="161" w:author="Unknown">
        <w:r>
          <w:rPr>
            <w:rFonts w:ascii="Arial" w:hAnsi="Arial" w:cs="Arial"/>
            <w:b w:val="0"/>
            <w:bCs w:val="0"/>
            <w:color w:val="111111"/>
            <w:sz w:val="29"/>
            <w:szCs w:val="29"/>
          </w:rPr>
          <w:t>Akçaabat Köftesi Malzemeleri</w:t>
        </w:r>
      </w:ins>
    </w:p>
    <w:p w:rsidR="00B81940" w:rsidRDefault="00B81940" w:rsidP="00B81940">
      <w:pPr>
        <w:numPr>
          <w:ilvl w:val="0"/>
          <w:numId w:val="3"/>
        </w:numPr>
        <w:spacing w:before="100" w:beforeAutospacing="1" w:after="100" w:afterAutospacing="1" w:line="360" w:lineRule="atLeast"/>
        <w:ind w:left="1035"/>
        <w:rPr>
          <w:ins w:id="162" w:author="Unknown"/>
          <w:rFonts w:ascii="Verdana" w:hAnsi="Verdana" w:cs="Times New Roman"/>
          <w:color w:val="222222"/>
          <w:sz w:val="23"/>
          <w:szCs w:val="23"/>
        </w:rPr>
      </w:pPr>
      <w:ins w:id="163" w:author="Unknown">
        <w:r>
          <w:rPr>
            <w:rFonts w:ascii="Verdana" w:hAnsi="Verdana"/>
            <w:color w:val="222222"/>
            <w:sz w:val="23"/>
            <w:szCs w:val="23"/>
          </w:rPr>
          <w:t>1 kg. kıyma,</w:t>
        </w:r>
      </w:ins>
    </w:p>
    <w:p w:rsidR="00B81940" w:rsidRDefault="00B81940" w:rsidP="00B81940">
      <w:pPr>
        <w:numPr>
          <w:ilvl w:val="0"/>
          <w:numId w:val="3"/>
        </w:numPr>
        <w:spacing w:before="100" w:beforeAutospacing="1" w:after="100" w:afterAutospacing="1" w:line="360" w:lineRule="atLeast"/>
        <w:ind w:left="1035"/>
        <w:rPr>
          <w:ins w:id="164" w:author="Unknown"/>
          <w:rFonts w:ascii="Verdana" w:hAnsi="Verdana"/>
          <w:color w:val="222222"/>
          <w:sz w:val="23"/>
          <w:szCs w:val="23"/>
        </w:rPr>
      </w:pPr>
      <w:ins w:id="165" w:author="Unknown">
        <w:r>
          <w:rPr>
            <w:rFonts w:ascii="Verdana" w:hAnsi="Verdana"/>
            <w:color w:val="222222"/>
            <w:sz w:val="23"/>
            <w:szCs w:val="23"/>
          </w:rPr>
          <w:t>100 gr. Peksimet</w:t>
        </w:r>
      </w:ins>
    </w:p>
    <w:p w:rsidR="00B81940" w:rsidRDefault="00B81940" w:rsidP="00B81940">
      <w:pPr>
        <w:numPr>
          <w:ilvl w:val="0"/>
          <w:numId w:val="3"/>
        </w:numPr>
        <w:spacing w:before="100" w:beforeAutospacing="1" w:after="100" w:afterAutospacing="1" w:line="360" w:lineRule="atLeast"/>
        <w:ind w:left="1035"/>
        <w:rPr>
          <w:ins w:id="166" w:author="Unknown"/>
          <w:rFonts w:ascii="Verdana" w:hAnsi="Verdana"/>
          <w:color w:val="222222"/>
          <w:sz w:val="23"/>
          <w:szCs w:val="23"/>
        </w:rPr>
      </w:pPr>
      <w:ins w:id="167" w:author="Unknown">
        <w:r>
          <w:rPr>
            <w:rFonts w:ascii="Verdana" w:hAnsi="Verdana"/>
            <w:color w:val="222222"/>
            <w:sz w:val="23"/>
            <w:szCs w:val="23"/>
          </w:rPr>
          <w:t>1 diş sarımsak,</w:t>
        </w:r>
      </w:ins>
    </w:p>
    <w:p w:rsidR="00B81940" w:rsidRDefault="00B81940" w:rsidP="00B81940">
      <w:pPr>
        <w:numPr>
          <w:ilvl w:val="0"/>
          <w:numId w:val="3"/>
        </w:numPr>
        <w:spacing w:before="100" w:beforeAutospacing="1" w:after="100" w:afterAutospacing="1" w:line="360" w:lineRule="atLeast"/>
        <w:ind w:left="1035"/>
        <w:rPr>
          <w:ins w:id="168" w:author="Unknown"/>
          <w:rFonts w:ascii="Verdana" w:hAnsi="Verdana"/>
          <w:color w:val="222222"/>
          <w:sz w:val="23"/>
          <w:szCs w:val="23"/>
        </w:rPr>
      </w:pPr>
      <w:ins w:id="169" w:author="Unknown">
        <w:r>
          <w:rPr>
            <w:rFonts w:ascii="Verdana" w:hAnsi="Verdana"/>
            <w:color w:val="222222"/>
            <w:sz w:val="23"/>
            <w:szCs w:val="23"/>
          </w:rPr>
          <w:t>1 çay kaşığı karabiber,</w:t>
        </w:r>
      </w:ins>
    </w:p>
    <w:p w:rsidR="00B81940" w:rsidRDefault="00B81940" w:rsidP="00B81940">
      <w:pPr>
        <w:numPr>
          <w:ilvl w:val="0"/>
          <w:numId w:val="3"/>
        </w:numPr>
        <w:spacing w:before="100" w:beforeAutospacing="1" w:after="100" w:afterAutospacing="1" w:line="360" w:lineRule="atLeast"/>
        <w:ind w:left="1035"/>
        <w:rPr>
          <w:ins w:id="170" w:author="Unknown"/>
          <w:rFonts w:ascii="Verdana" w:hAnsi="Verdana"/>
          <w:color w:val="222222"/>
          <w:sz w:val="23"/>
          <w:szCs w:val="23"/>
        </w:rPr>
      </w:pPr>
      <w:proofErr w:type="gramStart"/>
      <w:ins w:id="171" w:author="Unknown">
        <w:r>
          <w:rPr>
            <w:rFonts w:ascii="Verdana" w:hAnsi="Verdana"/>
            <w:color w:val="222222"/>
            <w:sz w:val="23"/>
            <w:szCs w:val="23"/>
          </w:rPr>
          <w:t>tuz</w:t>
        </w:r>
        <w:proofErr w:type="gramEnd"/>
      </w:ins>
    </w:p>
    <w:p w:rsidR="00B81940" w:rsidRDefault="00B81940" w:rsidP="00B81940">
      <w:pPr>
        <w:pStyle w:val="Balk4"/>
        <w:spacing w:before="360" w:after="210" w:line="435" w:lineRule="atLeast"/>
        <w:rPr>
          <w:ins w:id="172" w:author="Unknown"/>
          <w:rFonts w:ascii="Arial" w:hAnsi="Arial" w:cs="Arial"/>
          <w:b w:val="0"/>
          <w:bCs w:val="0"/>
          <w:color w:val="111111"/>
          <w:sz w:val="29"/>
          <w:szCs w:val="29"/>
        </w:rPr>
      </w:pPr>
      <w:ins w:id="173" w:author="Unknown">
        <w:r>
          <w:rPr>
            <w:rFonts w:ascii="Arial" w:hAnsi="Arial" w:cs="Arial"/>
            <w:b w:val="0"/>
            <w:bCs w:val="0"/>
            <w:color w:val="111111"/>
            <w:sz w:val="29"/>
            <w:szCs w:val="29"/>
          </w:rPr>
          <w:t>Akçaabat Köftesi Nasıl Yapılır?</w:t>
        </w:r>
      </w:ins>
    </w:p>
    <w:p w:rsidR="00B81940" w:rsidRDefault="00B81940" w:rsidP="00B81940">
      <w:pPr>
        <w:pStyle w:val="NormalWeb"/>
        <w:spacing w:before="0" w:beforeAutospacing="0" w:after="390" w:afterAutospacing="0"/>
        <w:rPr>
          <w:ins w:id="174" w:author="Unknown"/>
          <w:rFonts w:ascii="Verdana" w:hAnsi="Verdana"/>
          <w:color w:val="222222"/>
          <w:sz w:val="23"/>
          <w:szCs w:val="23"/>
        </w:rPr>
      </w:pPr>
      <w:ins w:id="175" w:author="Unknown">
        <w:r>
          <w:rPr>
            <w:rFonts w:ascii="Verdana" w:hAnsi="Verdana"/>
            <w:color w:val="222222"/>
            <w:sz w:val="23"/>
            <w:szCs w:val="23"/>
          </w:rPr>
          <w:t>Yukarıdaki malzemeler karıştırılarak köfte halinde bir kaba biriktirilir. Köfteler kaptan alınarak ızgarada pişirilir ve sıcak halde servis yapılır.</w:t>
        </w:r>
      </w:ins>
    </w:p>
    <w:p w:rsidR="00B81940" w:rsidRDefault="00B81940" w:rsidP="00B81940">
      <w:pPr>
        <w:pStyle w:val="Balk3"/>
        <w:spacing w:before="405" w:after="255" w:line="450" w:lineRule="atLeast"/>
        <w:rPr>
          <w:ins w:id="176" w:author="Unknown"/>
          <w:rFonts w:ascii="Arial" w:hAnsi="Arial" w:cs="Arial"/>
          <w:b w:val="0"/>
          <w:bCs w:val="0"/>
          <w:color w:val="111111"/>
          <w:sz w:val="33"/>
          <w:szCs w:val="33"/>
        </w:rPr>
      </w:pPr>
      <w:ins w:id="177" w:author="Unknown">
        <w:r>
          <w:rPr>
            <w:rFonts w:ascii="Arial" w:hAnsi="Arial" w:cs="Arial"/>
            <w:b w:val="0"/>
            <w:bCs w:val="0"/>
            <w:color w:val="111111"/>
            <w:sz w:val="33"/>
            <w:szCs w:val="33"/>
          </w:rPr>
          <w:t>Balık Pilakisi</w:t>
        </w:r>
      </w:ins>
    </w:p>
    <w:p w:rsidR="00B81940" w:rsidRDefault="00B81940" w:rsidP="00B81940">
      <w:pPr>
        <w:pStyle w:val="Balk4"/>
        <w:spacing w:before="360" w:after="210" w:line="435" w:lineRule="atLeast"/>
        <w:rPr>
          <w:ins w:id="178" w:author="Unknown"/>
          <w:rFonts w:ascii="Arial" w:hAnsi="Arial" w:cs="Arial"/>
          <w:b w:val="0"/>
          <w:bCs w:val="0"/>
          <w:color w:val="111111"/>
          <w:sz w:val="29"/>
          <w:szCs w:val="29"/>
        </w:rPr>
      </w:pPr>
      <w:ins w:id="179" w:author="Unknown">
        <w:r>
          <w:rPr>
            <w:rFonts w:ascii="Arial" w:hAnsi="Arial" w:cs="Arial"/>
            <w:b w:val="0"/>
            <w:bCs w:val="0"/>
            <w:color w:val="111111"/>
            <w:sz w:val="29"/>
            <w:szCs w:val="29"/>
          </w:rPr>
          <w:t>Balık Pilakisi Malzemeleri</w:t>
        </w:r>
      </w:ins>
    </w:p>
    <w:p w:rsidR="00B81940" w:rsidRDefault="00B81940" w:rsidP="00B81940">
      <w:pPr>
        <w:numPr>
          <w:ilvl w:val="0"/>
          <w:numId w:val="4"/>
        </w:numPr>
        <w:spacing w:before="100" w:beforeAutospacing="1" w:after="100" w:afterAutospacing="1" w:line="360" w:lineRule="atLeast"/>
        <w:ind w:left="1035"/>
        <w:rPr>
          <w:ins w:id="180" w:author="Unknown"/>
          <w:rFonts w:ascii="Verdana" w:hAnsi="Verdana" w:cs="Times New Roman"/>
          <w:color w:val="222222"/>
          <w:sz w:val="23"/>
          <w:szCs w:val="23"/>
        </w:rPr>
      </w:pPr>
      <w:ins w:id="181" w:author="Unknown">
        <w:r>
          <w:rPr>
            <w:rFonts w:ascii="Verdana" w:hAnsi="Verdana"/>
            <w:color w:val="222222"/>
            <w:sz w:val="23"/>
            <w:szCs w:val="23"/>
          </w:rPr>
          <w:t>3 patates</w:t>
        </w:r>
      </w:ins>
    </w:p>
    <w:p w:rsidR="00B81940" w:rsidRDefault="00B81940" w:rsidP="00B81940">
      <w:pPr>
        <w:numPr>
          <w:ilvl w:val="0"/>
          <w:numId w:val="4"/>
        </w:numPr>
        <w:spacing w:before="100" w:beforeAutospacing="1" w:after="100" w:afterAutospacing="1" w:line="360" w:lineRule="atLeast"/>
        <w:ind w:left="1035"/>
        <w:rPr>
          <w:ins w:id="182" w:author="Unknown"/>
          <w:rFonts w:ascii="Verdana" w:hAnsi="Verdana"/>
          <w:color w:val="222222"/>
          <w:sz w:val="23"/>
          <w:szCs w:val="23"/>
        </w:rPr>
      </w:pPr>
      <w:ins w:id="183" w:author="Unknown">
        <w:r>
          <w:rPr>
            <w:rFonts w:ascii="Verdana" w:hAnsi="Verdana"/>
            <w:color w:val="222222"/>
            <w:sz w:val="23"/>
            <w:szCs w:val="23"/>
          </w:rPr>
          <w:t>2 domates</w:t>
        </w:r>
      </w:ins>
    </w:p>
    <w:p w:rsidR="00B81940" w:rsidRDefault="00B81940" w:rsidP="00B81940">
      <w:pPr>
        <w:numPr>
          <w:ilvl w:val="0"/>
          <w:numId w:val="4"/>
        </w:numPr>
        <w:spacing w:before="100" w:beforeAutospacing="1" w:after="100" w:afterAutospacing="1" w:line="360" w:lineRule="atLeast"/>
        <w:ind w:left="1035"/>
        <w:rPr>
          <w:ins w:id="184" w:author="Unknown"/>
          <w:rFonts w:ascii="Verdana" w:hAnsi="Verdana"/>
          <w:color w:val="222222"/>
          <w:sz w:val="23"/>
          <w:szCs w:val="23"/>
        </w:rPr>
      </w:pPr>
      <w:ins w:id="185" w:author="Unknown">
        <w:r>
          <w:rPr>
            <w:rFonts w:ascii="Verdana" w:hAnsi="Verdana"/>
            <w:color w:val="222222"/>
            <w:sz w:val="23"/>
            <w:szCs w:val="23"/>
          </w:rPr>
          <w:t xml:space="preserve">2 </w:t>
        </w:r>
        <w:proofErr w:type="spellStart"/>
        <w:r>
          <w:rPr>
            <w:rFonts w:ascii="Verdana" w:hAnsi="Verdana"/>
            <w:color w:val="222222"/>
            <w:sz w:val="23"/>
            <w:szCs w:val="23"/>
          </w:rPr>
          <w:t>sogan</w:t>
        </w:r>
        <w:proofErr w:type="spellEnd"/>
      </w:ins>
    </w:p>
    <w:p w:rsidR="00B81940" w:rsidRDefault="00B81940" w:rsidP="00B81940">
      <w:pPr>
        <w:numPr>
          <w:ilvl w:val="0"/>
          <w:numId w:val="4"/>
        </w:numPr>
        <w:spacing w:before="100" w:beforeAutospacing="1" w:after="100" w:afterAutospacing="1" w:line="360" w:lineRule="atLeast"/>
        <w:ind w:left="1035"/>
        <w:rPr>
          <w:ins w:id="186" w:author="Unknown"/>
          <w:rFonts w:ascii="Verdana" w:hAnsi="Verdana"/>
          <w:color w:val="222222"/>
          <w:sz w:val="23"/>
          <w:szCs w:val="23"/>
        </w:rPr>
      </w:pPr>
      <w:ins w:id="187" w:author="Unknown">
        <w:r>
          <w:rPr>
            <w:rFonts w:ascii="Verdana" w:hAnsi="Verdana"/>
            <w:color w:val="222222"/>
            <w:sz w:val="23"/>
            <w:szCs w:val="23"/>
          </w:rPr>
          <w:t xml:space="preserve">2 </w:t>
        </w:r>
        <w:proofErr w:type="spellStart"/>
        <w:r>
          <w:rPr>
            <w:rFonts w:ascii="Verdana" w:hAnsi="Verdana"/>
            <w:color w:val="222222"/>
            <w:sz w:val="23"/>
            <w:szCs w:val="23"/>
          </w:rPr>
          <w:t>yesil</w:t>
        </w:r>
        <w:proofErr w:type="spellEnd"/>
        <w:r>
          <w:rPr>
            <w:rFonts w:ascii="Verdana" w:hAnsi="Verdana"/>
            <w:color w:val="222222"/>
            <w:sz w:val="23"/>
            <w:szCs w:val="23"/>
          </w:rPr>
          <w:t xml:space="preserve"> biber</w:t>
        </w:r>
      </w:ins>
    </w:p>
    <w:p w:rsidR="00B81940" w:rsidRDefault="00B81940" w:rsidP="00B81940">
      <w:pPr>
        <w:numPr>
          <w:ilvl w:val="0"/>
          <w:numId w:val="4"/>
        </w:numPr>
        <w:spacing w:before="100" w:beforeAutospacing="1" w:after="100" w:afterAutospacing="1" w:line="360" w:lineRule="atLeast"/>
        <w:ind w:left="1035"/>
        <w:rPr>
          <w:ins w:id="188" w:author="Unknown"/>
          <w:rFonts w:ascii="Verdana" w:hAnsi="Verdana"/>
          <w:color w:val="222222"/>
          <w:sz w:val="23"/>
          <w:szCs w:val="23"/>
        </w:rPr>
      </w:pPr>
      <w:ins w:id="189" w:author="Unknown">
        <w:r>
          <w:rPr>
            <w:rFonts w:ascii="Verdana" w:hAnsi="Verdana"/>
            <w:color w:val="222222"/>
            <w:sz w:val="23"/>
            <w:szCs w:val="23"/>
          </w:rPr>
          <w:t xml:space="preserve">2 </w:t>
        </w:r>
        <w:proofErr w:type="spellStart"/>
        <w:r>
          <w:rPr>
            <w:rFonts w:ascii="Verdana" w:hAnsi="Verdana"/>
            <w:color w:val="222222"/>
            <w:sz w:val="23"/>
            <w:szCs w:val="23"/>
          </w:rPr>
          <w:t>dis</w:t>
        </w:r>
        <w:proofErr w:type="spellEnd"/>
        <w:r>
          <w:rPr>
            <w:rFonts w:ascii="Verdana" w:hAnsi="Verdana"/>
            <w:color w:val="222222"/>
            <w:sz w:val="23"/>
            <w:szCs w:val="23"/>
          </w:rPr>
          <w:t xml:space="preserve"> </w:t>
        </w:r>
        <w:proofErr w:type="spellStart"/>
        <w:r>
          <w:rPr>
            <w:rFonts w:ascii="Verdana" w:hAnsi="Verdana"/>
            <w:color w:val="222222"/>
            <w:sz w:val="23"/>
            <w:szCs w:val="23"/>
          </w:rPr>
          <w:t>sarimsak</w:t>
        </w:r>
        <w:proofErr w:type="spellEnd"/>
      </w:ins>
    </w:p>
    <w:p w:rsidR="00B81940" w:rsidRDefault="00B81940" w:rsidP="00B81940">
      <w:pPr>
        <w:numPr>
          <w:ilvl w:val="0"/>
          <w:numId w:val="4"/>
        </w:numPr>
        <w:spacing w:before="100" w:beforeAutospacing="1" w:after="100" w:afterAutospacing="1" w:line="360" w:lineRule="atLeast"/>
        <w:ind w:left="1035"/>
        <w:rPr>
          <w:ins w:id="190" w:author="Unknown"/>
          <w:rFonts w:ascii="Verdana" w:hAnsi="Verdana"/>
          <w:color w:val="222222"/>
          <w:sz w:val="23"/>
          <w:szCs w:val="23"/>
        </w:rPr>
      </w:pPr>
      <w:ins w:id="191" w:author="Unknown">
        <w:r>
          <w:rPr>
            <w:rFonts w:ascii="Verdana" w:hAnsi="Verdana"/>
            <w:color w:val="222222"/>
            <w:sz w:val="23"/>
            <w:szCs w:val="23"/>
          </w:rPr>
          <w:t xml:space="preserve">1-2 defne </w:t>
        </w:r>
        <w:proofErr w:type="spellStart"/>
        <w:r>
          <w:rPr>
            <w:rFonts w:ascii="Verdana" w:hAnsi="Verdana"/>
            <w:color w:val="222222"/>
            <w:sz w:val="23"/>
            <w:szCs w:val="23"/>
          </w:rPr>
          <w:t>yapragi</w:t>
        </w:r>
        <w:proofErr w:type="spellEnd"/>
      </w:ins>
    </w:p>
    <w:p w:rsidR="00B81940" w:rsidRDefault="00B81940" w:rsidP="00B81940">
      <w:pPr>
        <w:numPr>
          <w:ilvl w:val="0"/>
          <w:numId w:val="4"/>
        </w:numPr>
        <w:spacing w:before="100" w:beforeAutospacing="1" w:after="100" w:afterAutospacing="1" w:line="360" w:lineRule="atLeast"/>
        <w:ind w:left="1035"/>
        <w:rPr>
          <w:ins w:id="192" w:author="Unknown"/>
          <w:rFonts w:ascii="Verdana" w:hAnsi="Verdana"/>
          <w:color w:val="222222"/>
          <w:sz w:val="23"/>
          <w:szCs w:val="23"/>
        </w:rPr>
      </w:pPr>
      <w:ins w:id="193" w:author="Unknown">
        <w:r>
          <w:rPr>
            <w:rFonts w:ascii="Verdana" w:hAnsi="Verdana"/>
            <w:color w:val="222222"/>
            <w:sz w:val="23"/>
            <w:szCs w:val="23"/>
          </w:rPr>
          <w:t>1 limon</w:t>
        </w:r>
      </w:ins>
    </w:p>
    <w:p w:rsidR="00B81940" w:rsidRDefault="00B81940" w:rsidP="00B81940">
      <w:pPr>
        <w:numPr>
          <w:ilvl w:val="0"/>
          <w:numId w:val="4"/>
        </w:numPr>
        <w:spacing w:before="100" w:beforeAutospacing="1" w:after="100" w:afterAutospacing="1" w:line="360" w:lineRule="atLeast"/>
        <w:ind w:left="1035"/>
        <w:rPr>
          <w:ins w:id="194" w:author="Unknown"/>
          <w:rFonts w:ascii="Verdana" w:hAnsi="Verdana"/>
          <w:color w:val="222222"/>
          <w:sz w:val="23"/>
          <w:szCs w:val="23"/>
        </w:rPr>
      </w:pPr>
      <w:ins w:id="195" w:author="Unknown">
        <w:r>
          <w:rPr>
            <w:rFonts w:ascii="Verdana" w:hAnsi="Verdana"/>
            <w:color w:val="222222"/>
            <w:sz w:val="23"/>
            <w:szCs w:val="23"/>
          </w:rPr>
          <w:t xml:space="preserve">1 kahve </w:t>
        </w:r>
        <w:proofErr w:type="spellStart"/>
        <w:r>
          <w:rPr>
            <w:rFonts w:ascii="Verdana" w:hAnsi="Verdana"/>
            <w:color w:val="222222"/>
            <w:sz w:val="23"/>
            <w:szCs w:val="23"/>
          </w:rPr>
          <w:t>fincani</w:t>
        </w:r>
        <w:proofErr w:type="spellEnd"/>
        <w:r>
          <w:rPr>
            <w:rFonts w:ascii="Verdana" w:hAnsi="Verdana"/>
            <w:color w:val="222222"/>
            <w:sz w:val="23"/>
            <w:szCs w:val="23"/>
          </w:rPr>
          <w:t xml:space="preserve"> </w:t>
        </w:r>
        <w:proofErr w:type="spellStart"/>
        <w:r>
          <w:rPr>
            <w:rFonts w:ascii="Verdana" w:hAnsi="Verdana"/>
            <w:color w:val="222222"/>
            <w:sz w:val="23"/>
            <w:szCs w:val="23"/>
          </w:rPr>
          <w:t>zeytinyagi</w:t>
        </w:r>
        <w:proofErr w:type="spellEnd"/>
      </w:ins>
    </w:p>
    <w:p w:rsidR="00B81940" w:rsidRDefault="00B81940" w:rsidP="00B81940">
      <w:pPr>
        <w:numPr>
          <w:ilvl w:val="0"/>
          <w:numId w:val="4"/>
        </w:numPr>
        <w:spacing w:before="100" w:beforeAutospacing="1" w:after="100" w:afterAutospacing="1" w:line="360" w:lineRule="atLeast"/>
        <w:ind w:left="1035"/>
        <w:rPr>
          <w:ins w:id="196" w:author="Unknown"/>
          <w:rFonts w:ascii="Verdana" w:hAnsi="Verdana"/>
          <w:color w:val="222222"/>
          <w:sz w:val="23"/>
          <w:szCs w:val="23"/>
        </w:rPr>
      </w:pPr>
      <w:ins w:id="197" w:author="Unknown">
        <w:r>
          <w:rPr>
            <w:rFonts w:ascii="Verdana" w:hAnsi="Verdana"/>
            <w:color w:val="222222"/>
            <w:sz w:val="23"/>
            <w:szCs w:val="23"/>
          </w:rPr>
          <w:t>5-6 dal maydanoz</w:t>
        </w:r>
      </w:ins>
    </w:p>
    <w:p w:rsidR="00B81940" w:rsidRDefault="00B81940" w:rsidP="00B81940">
      <w:pPr>
        <w:numPr>
          <w:ilvl w:val="0"/>
          <w:numId w:val="4"/>
        </w:numPr>
        <w:spacing w:before="100" w:beforeAutospacing="1" w:after="100" w:afterAutospacing="1" w:line="360" w:lineRule="atLeast"/>
        <w:ind w:left="1035"/>
        <w:rPr>
          <w:ins w:id="198" w:author="Unknown"/>
          <w:rFonts w:ascii="Verdana" w:hAnsi="Verdana"/>
          <w:color w:val="222222"/>
          <w:sz w:val="23"/>
          <w:szCs w:val="23"/>
        </w:rPr>
      </w:pPr>
      <w:proofErr w:type="gramStart"/>
      <w:ins w:id="199" w:author="Unknown">
        <w:r>
          <w:rPr>
            <w:rFonts w:ascii="Verdana" w:hAnsi="Verdana"/>
            <w:color w:val="222222"/>
            <w:sz w:val="23"/>
            <w:szCs w:val="23"/>
          </w:rPr>
          <w:t>tuz</w:t>
        </w:r>
        <w:proofErr w:type="gramEnd"/>
        <w:r>
          <w:rPr>
            <w:rFonts w:ascii="Verdana" w:hAnsi="Verdana"/>
            <w:color w:val="222222"/>
            <w:sz w:val="23"/>
            <w:szCs w:val="23"/>
          </w:rPr>
          <w:t xml:space="preserve"> karabiber</w:t>
        </w:r>
      </w:ins>
    </w:p>
    <w:p w:rsidR="00B81940" w:rsidRDefault="00B81940" w:rsidP="00B81940">
      <w:pPr>
        <w:numPr>
          <w:ilvl w:val="0"/>
          <w:numId w:val="4"/>
        </w:numPr>
        <w:spacing w:before="100" w:beforeAutospacing="1" w:after="100" w:afterAutospacing="1" w:line="360" w:lineRule="atLeast"/>
        <w:ind w:left="1035"/>
        <w:rPr>
          <w:ins w:id="200" w:author="Unknown"/>
          <w:rFonts w:ascii="Verdana" w:hAnsi="Verdana"/>
          <w:color w:val="222222"/>
          <w:sz w:val="23"/>
          <w:szCs w:val="23"/>
        </w:rPr>
      </w:pPr>
      <w:ins w:id="201" w:author="Unknown">
        <w:r>
          <w:rPr>
            <w:rFonts w:ascii="Verdana" w:hAnsi="Verdana"/>
            <w:color w:val="222222"/>
            <w:sz w:val="23"/>
            <w:szCs w:val="23"/>
          </w:rPr>
          <w:t xml:space="preserve">1 su </w:t>
        </w:r>
        <w:proofErr w:type="spellStart"/>
        <w:r>
          <w:rPr>
            <w:rFonts w:ascii="Verdana" w:hAnsi="Verdana"/>
            <w:color w:val="222222"/>
            <w:sz w:val="23"/>
            <w:szCs w:val="23"/>
          </w:rPr>
          <w:t>bardagi</w:t>
        </w:r>
        <w:proofErr w:type="spellEnd"/>
        <w:r>
          <w:rPr>
            <w:rFonts w:ascii="Verdana" w:hAnsi="Verdana"/>
            <w:color w:val="222222"/>
            <w:sz w:val="23"/>
            <w:szCs w:val="23"/>
          </w:rPr>
          <w:t xml:space="preserve"> </w:t>
        </w:r>
        <w:proofErr w:type="spellStart"/>
        <w:r>
          <w:rPr>
            <w:rFonts w:ascii="Verdana" w:hAnsi="Verdana"/>
            <w:color w:val="222222"/>
            <w:sz w:val="23"/>
            <w:szCs w:val="23"/>
          </w:rPr>
          <w:t>salcali</w:t>
        </w:r>
        <w:proofErr w:type="spellEnd"/>
        <w:r>
          <w:rPr>
            <w:rFonts w:ascii="Verdana" w:hAnsi="Verdana"/>
            <w:color w:val="222222"/>
            <w:sz w:val="23"/>
            <w:szCs w:val="23"/>
          </w:rPr>
          <w:t xml:space="preserve"> su</w:t>
        </w:r>
      </w:ins>
    </w:p>
    <w:p w:rsidR="00B81940" w:rsidRDefault="00B81940" w:rsidP="00B81940">
      <w:pPr>
        <w:pStyle w:val="Balk4"/>
        <w:spacing w:before="360" w:after="210" w:line="435" w:lineRule="atLeast"/>
        <w:rPr>
          <w:ins w:id="202" w:author="Unknown"/>
          <w:rFonts w:ascii="Arial" w:hAnsi="Arial" w:cs="Arial"/>
          <w:b w:val="0"/>
          <w:bCs w:val="0"/>
          <w:color w:val="111111"/>
          <w:sz w:val="29"/>
          <w:szCs w:val="29"/>
        </w:rPr>
      </w:pPr>
      <w:ins w:id="203" w:author="Unknown">
        <w:r>
          <w:rPr>
            <w:rFonts w:ascii="Arial" w:hAnsi="Arial" w:cs="Arial"/>
            <w:b w:val="0"/>
            <w:bCs w:val="0"/>
            <w:color w:val="111111"/>
            <w:sz w:val="29"/>
            <w:szCs w:val="29"/>
          </w:rPr>
          <w:t>Balık Pilakisi Nasıl Yapılır?</w:t>
        </w:r>
      </w:ins>
    </w:p>
    <w:p w:rsidR="00B81940" w:rsidRDefault="00B81940" w:rsidP="00B81940">
      <w:pPr>
        <w:pStyle w:val="NormalWeb"/>
        <w:spacing w:before="0" w:beforeAutospacing="0" w:after="390" w:afterAutospacing="0"/>
        <w:rPr>
          <w:ins w:id="204" w:author="Unknown"/>
          <w:rFonts w:ascii="Verdana" w:hAnsi="Verdana"/>
          <w:color w:val="222222"/>
          <w:sz w:val="23"/>
          <w:szCs w:val="23"/>
        </w:rPr>
      </w:pPr>
      <w:ins w:id="205" w:author="Unknown">
        <w:r>
          <w:rPr>
            <w:rFonts w:ascii="Verdana" w:hAnsi="Verdana"/>
            <w:color w:val="222222"/>
            <w:sz w:val="23"/>
            <w:szCs w:val="23"/>
          </w:rPr>
          <w:t xml:space="preserve">Fırın tepsisine patatesler soyularak enine dilimlenip koyulur. Üstüne temizlenip dilimlenmiş balıklar, dilimlenmiş biberler, doğranmış soğan, doğranmış domates ve </w:t>
        </w:r>
        <w:proofErr w:type="gramStart"/>
        <w:r>
          <w:rPr>
            <w:rFonts w:ascii="Verdana" w:hAnsi="Verdana"/>
            <w:color w:val="222222"/>
            <w:sz w:val="23"/>
            <w:szCs w:val="23"/>
          </w:rPr>
          <w:t>defne yaprağı</w:t>
        </w:r>
        <w:proofErr w:type="gramEnd"/>
        <w:r>
          <w:rPr>
            <w:rFonts w:ascii="Verdana" w:hAnsi="Verdana"/>
            <w:color w:val="222222"/>
            <w:sz w:val="23"/>
            <w:szCs w:val="23"/>
          </w:rPr>
          <w:t>, tuz, karabiber, sarımsak konur. 1 bardak salçalı su ilave ederek orta hararetli fırında sebzeler yumuşayıncaya kadar pişirilir. Üstüne limon suyu sıkılır ve maydanoz dilimleri konulup servis yapılır.</w:t>
        </w:r>
      </w:ins>
    </w:p>
    <w:p w:rsidR="00B81940" w:rsidRDefault="00B81940" w:rsidP="00B81940">
      <w:pPr>
        <w:pStyle w:val="Balk3"/>
        <w:spacing w:before="405" w:after="255" w:line="450" w:lineRule="atLeast"/>
        <w:rPr>
          <w:ins w:id="206" w:author="Unknown"/>
          <w:rFonts w:ascii="Arial" w:hAnsi="Arial" w:cs="Arial"/>
          <w:b w:val="0"/>
          <w:bCs w:val="0"/>
          <w:color w:val="111111"/>
          <w:sz w:val="33"/>
          <w:szCs w:val="33"/>
        </w:rPr>
      </w:pPr>
      <w:ins w:id="207" w:author="Unknown">
        <w:r>
          <w:rPr>
            <w:rFonts w:ascii="Arial" w:hAnsi="Arial" w:cs="Arial"/>
            <w:b w:val="0"/>
            <w:bCs w:val="0"/>
            <w:color w:val="111111"/>
            <w:sz w:val="33"/>
            <w:szCs w:val="33"/>
          </w:rPr>
          <w:t>Taze Bakla Çorbası</w:t>
        </w:r>
      </w:ins>
    </w:p>
    <w:p w:rsidR="00B81940" w:rsidRDefault="00B81940" w:rsidP="00B81940">
      <w:pPr>
        <w:pStyle w:val="Balk4"/>
        <w:spacing w:before="360" w:after="210" w:line="435" w:lineRule="atLeast"/>
        <w:rPr>
          <w:ins w:id="208" w:author="Unknown"/>
          <w:rFonts w:ascii="Arial" w:hAnsi="Arial" w:cs="Arial"/>
          <w:b w:val="0"/>
          <w:bCs w:val="0"/>
          <w:color w:val="111111"/>
          <w:sz w:val="29"/>
          <w:szCs w:val="29"/>
        </w:rPr>
      </w:pPr>
      <w:ins w:id="209" w:author="Unknown">
        <w:r>
          <w:rPr>
            <w:rFonts w:ascii="Arial" w:hAnsi="Arial" w:cs="Arial"/>
            <w:b w:val="0"/>
            <w:bCs w:val="0"/>
            <w:color w:val="111111"/>
            <w:sz w:val="29"/>
            <w:szCs w:val="29"/>
          </w:rPr>
          <w:t>Taze Bakla Çorbası Malzemeleri</w:t>
        </w:r>
      </w:ins>
    </w:p>
    <w:p w:rsidR="00B81940" w:rsidRDefault="00B81940" w:rsidP="00B81940">
      <w:pPr>
        <w:numPr>
          <w:ilvl w:val="0"/>
          <w:numId w:val="5"/>
        </w:numPr>
        <w:spacing w:before="100" w:beforeAutospacing="1" w:after="100" w:afterAutospacing="1" w:line="360" w:lineRule="atLeast"/>
        <w:ind w:left="1035"/>
        <w:rPr>
          <w:ins w:id="210" w:author="Unknown"/>
          <w:rFonts w:ascii="Verdana" w:hAnsi="Verdana" w:cs="Times New Roman"/>
          <w:color w:val="222222"/>
          <w:sz w:val="23"/>
          <w:szCs w:val="23"/>
        </w:rPr>
      </w:pPr>
      <w:ins w:id="211" w:author="Unknown">
        <w:r>
          <w:rPr>
            <w:rFonts w:ascii="Verdana" w:hAnsi="Verdana"/>
            <w:color w:val="222222"/>
            <w:sz w:val="23"/>
            <w:szCs w:val="23"/>
          </w:rPr>
          <w:t>10 adet taze bakla</w:t>
        </w:r>
      </w:ins>
    </w:p>
    <w:p w:rsidR="00B81940" w:rsidRDefault="00B81940" w:rsidP="00B81940">
      <w:pPr>
        <w:numPr>
          <w:ilvl w:val="0"/>
          <w:numId w:val="5"/>
        </w:numPr>
        <w:spacing w:before="100" w:beforeAutospacing="1" w:after="100" w:afterAutospacing="1" w:line="360" w:lineRule="atLeast"/>
        <w:ind w:left="1035"/>
        <w:rPr>
          <w:ins w:id="212" w:author="Unknown"/>
          <w:rFonts w:ascii="Verdana" w:hAnsi="Verdana"/>
          <w:color w:val="222222"/>
          <w:sz w:val="23"/>
          <w:szCs w:val="23"/>
        </w:rPr>
      </w:pPr>
      <w:ins w:id="213" w:author="Unknown">
        <w:r>
          <w:rPr>
            <w:rFonts w:ascii="Verdana" w:hAnsi="Verdana"/>
            <w:color w:val="222222"/>
            <w:sz w:val="23"/>
            <w:szCs w:val="23"/>
          </w:rPr>
          <w:t>1 küçük soğan</w:t>
        </w:r>
      </w:ins>
    </w:p>
    <w:p w:rsidR="00B81940" w:rsidRDefault="00B81940" w:rsidP="00B81940">
      <w:pPr>
        <w:numPr>
          <w:ilvl w:val="0"/>
          <w:numId w:val="5"/>
        </w:numPr>
        <w:spacing w:before="100" w:beforeAutospacing="1" w:after="100" w:afterAutospacing="1" w:line="360" w:lineRule="atLeast"/>
        <w:ind w:left="1035"/>
        <w:rPr>
          <w:ins w:id="214" w:author="Unknown"/>
          <w:rFonts w:ascii="Verdana" w:hAnsi="Verdana"/>
          <w:color w:val="222222"/>
          <w:sz w:val="23"/>
          <w:szCs w:val="23"/>
        </w:rPr>
      </w:pPr>
      <w:ins w:id="215" w:author="Unknown">
        <w:r>
          <w:rPr>
            <w:rFonts w:ascii="Verdana" w:hAnsi="Verdana"/>
            <w:color w:val="222222"/>
            <w:sz w:val="23"/>
            <w:szCs w:val="23"/>
          </w:rPr>
          <w:t>3 çorba kaşığı süzme yoğurt</w:t>
        </w:r>
      </w:ins>
    </w:p>
    <w:p w:rsidR="00B81940" w:rsidRDefault="00B81940" w:rsidP="00B81940">
      <w:pPr>
        <w:numPr>
          <w:ilvl w:val="0"/>
          <w:numId w:val="5"/>
        </w:numPr>
        <w:spacing w:before="100" w:beforeAutospacing="1" w:after="100" w:afterAutospacing="1" w:line="360" w:lineRule="atLeast"/>
        <w:ind w:left="1035"/>
        <w:rPr>
          <w:ins w:id="216" w:author="Unknown"/>
          <w:rFonts w:ascii="Verdana" w:hAnsi="Verdana"/>
          <w:color w:val="222222"/>
          <w:sz w:val="23"/>
          <w:szCs w:val="23"/>
        </w:rPr>
      </w:pPr>
      <w:ins w:id="217" w:author="Unknown">
        <w:r>
          <w:rPr>
            <w:rFonts w:ascii="Verdana" w:hAnsi="Verdana"/>
            <w:color w:val="222222"/>
            <w:sz w:val="23"/>
            <w:szCs w:val="23"/>
          </w:rPr>
          <w:t>1 yumurta</w:t>
        </w:r>
      </w:ins>
    </w:p>
    <w:p w:rsidR="00B81940" w:rsidRDefault="00B81940" w:rsidP="00B81940">
      <w:pPr>
        <w:numPr>
          <w:ilvl w:val="0"/>
          <w:numId w:val="5"/>
        </w:numPr>
        <w:spacing w:before="100" w:beforeAutospacing="1" w:after="100" w:afterAutospacing="1" w:line="360" w:lineRule="atLeast"/>
        <w:ind w:left="1035"/>
        <w:rPr>
          <w:ins w:id="218" w:author="Unknown"/>
          <w:rFonts w:ascii="Verdana" w:hAnsi="Verdana"/>
          <w:color w:val="222222"/>
          <w:sz w:val="23"/>
          <w:szCs w:val="23"/>
        </w:rPr>
      </w:pPr>
      <w:proofErr w:type="gramStart"/>
      <w:ins w:id="219" w:author="Unknown">
        <w:r>
          <w:rPr>
            <w:rFonts w:ascii="Verdana" w:hAnsi="Verdana"/>
            <w:color w:val="222222"/>
            <w:sz w:val="23"/>
            <w:szCs w:val="23"/>
          </w:rPr>
          <w:t>dereotu</w:t>
        </w:r>
        <w:proofErr w:type="gramEnd"/>
      </w:ins>
    </w:p>
    <w:p w:rsidR="00B81940" w:rsidRDefault="00B81940" w:rsidP="00B81940">
      <w:pPr>
        <w:numPr>
          <w:ilvl w:val="0"/>
          <w:numId w:val="5"/>
        </w:numPr>
        <w:spacing w:before="100" w:beforeAutospacing="1" w:after="100" w:afterAutospacing="1" w:line="360" w:lineRule="atLeast"/>
        <w:ind w:left="1035"/>
        <w:rPr>
          <w:ins w:id="220" w:author="Unknown"/>
          <w:rFonts w:ascii="Verdana" w:hAnsi="Verdana"/>
          <w:color w:val="222222"/>
          <w:sz w:val="23"/>
          <w:szCs w:val="23"/>
        </w:rPr>
      </w:pPr>
      <w:proofErr w:type="gramStart"/>
      <w:ins w:id="221" w:author="Unknown">
        <w:r>
          <w:rPr>
            <w:rFonts w:ascii="Verdana" w:hAnsi="Verdana"/>
            <w:color w:val="222222"/>
            <w:sz w:val="23"/>
            <w:szCs w:val="23"/>
          </w:rPr>
          <w:t>zeytinyağı</w:t>
        </w:r>
        <w:proofErr w:type="gramEnd"/>
        <w:r>
          <w:rPr>
            <w:rFonts w:ascii="Verdana" w:hAnsi="Verdana"/>
            <w:color w:val="222222"/>
            <w:sz w:val="23"/>
            <w:szCs w:val="23"/>
          </w:rPr>
          <w:t xml:space="preserve"> ve </w:t>
        </w:r>
        <w:proofErr w:type="spellStart"/>
        <w:r>
          <w:rPr>
            <w:rFonts w:ascii="Verdana" w:hAnsi="Verdana"/>
            <w:color w:val="222222"/>
            <w:sz w:val="23"/>
            <w:szCs w:val="23"/>
          </w:rPr>
          <w:t>tereyağ</w:t>
        </w:r>
        <w:proofErr w:type="spellEnd"/>
      </w:ins>
    </w:p>
    <w:p w:rsidR="00B81940" w:rsidRDefault="00B81940" w:rsidP="00B81940">
      <w:pPr>
        <w:numPr>
          <w:ilvl w:val="0"/>
          <w:numId w:val="5"/>
        </w:numPr>
        <w:spacing w:before="100" w:beforeAutospacing="1" w:after="100" w:afterAutospacing="1" w:line="360" w:lineRule="atLeast"/>
        <w:ind w:left="1035"/>
        <w:rPr>
          <w:ins w:id="222" w:author="Unknown"/>
          <w:rFonts w:ascii="Verdana" w:hAnsi="Verdana"/>
          <w:color w:val="222222"/>
          <w:sz w:val="23"/>
          <w:szCs w:val="23"/>
        </w:rPr>
      </w:pPr>
      <w:ins w:id="223" w:author="Unknown">
        <w:r>
          <w:rPr>
            <w:rFonts w:ascii="Verdana" w:hAnsi="Verdana"/>
            <w:color w:val="222222"/>
            <w:sz w:val="23"/>
            <w:szCs w:val="23"/>
          </w:rPr>
          <w:t>1 tatlı kaşığı salça</w:t>
        </w:r>
      </w:ins>
    </w:p>
    <w:p w:rsidR="00B81940" w:rsidRDefault="00B81940" w:rsidP="00B81940">
      <w:pPr>
        <w:pStyle w:val="Balk4"/>
        <w:spacing w:before="360" w:after="210" w:line="435" w:lineRule="atLeast"/>
        <w:rPr>
          <w:ins w:id="224" w:author="Unknown"/>
          <w:rFonts w:ascii="Arial" w:hAnsi="Arial" w:cs="Arial"/>
          <w:b w:val="0"/>
          <w:bCs w:val="0"/>
          <w:color w:val="111111"/>
          <w:sz w:val="29"/>
          <w:szCs w:val="29"/>
        </w:rPr>
      </w:pPr>
      <w:ins w:id="225" w:author="Unknown">
        <w:r>
          <w:rPr>
            <w:rFonts w:ascii="Arial" w:hAnsi="Arial" w:cs="Arial"/>
            <w:b w:val="0"/>
            <w:bCs w:val="0"/>
            <w:color w:val="111111"/>
            <w:sz w:val="29"/>
            <w:szCs w:val="29"/>
          </w:rPr>
          <w:t>Taze Bakla Çorbası Nasıl Yapılır?</w:t>
        </w:r>
      </w:ins>
    </w:p>
    <w:p w:rsidR="00B81940" w:rsidRDefault="00B81940" w:rsidP="00B81940">
      <w:pPr>
        <w:pStyle w:val="NormalWeb"/>
        <w:spacing w:before="0" w:beforeAutospacing="0" w:after="390" w:afterAutospacing="0"/>
        <w:rPr>
          <w:ins w:id="226" w:author="Unknown"/>
          <w:rFonts w:ascii="Verdana" w:hAnsi="Verdana"/>
          <w:color w:val="222222"/>
          <w:sz w:val="23"/>
          <w:szCs w:val="23"/>
        </w:rPr>
      </w:pPr>
      <w:ins w:id="227" w:author="Unknown">
        <w:r>
          <w:rPr>
            <w:rFonts w:ascii="Verdana" w:hAnsi="Verdana"/>
            <w:color w:val="222222"/>
            <w:sz w:val="23"/>
            <w:szCs w:val="23"/>
          </w:rPr>
          <w:t xml:space="preserve">Baklaları tahta üzerinde incecik kıyın diğer tarafta tencerede 1 küçük soğanı yağla beraber kavurup salçayı ekleyin daha sonra kıyılmış baklaları ilave edip biraz sote edin ve 1 su bardağı sıcak </w:t>
        </w:r>
        <w:proofErr w:type="spellStart"/>
        <w:r>
          <w:rPr>
            <w:rFonts w:ascii="Verdana" w:hAnsi="Verdana"/>
            <w:color w:val="222222"/>
            <w:sz w:val="23"/>
            <w:szCs w:val="23"/>
          </w:rPr>
          <w:t>suyuda</w:t>
        </w:r>
        <w:proofErr w:type="spellEnd"/>
        <w:r>
          <w:rPr>
            <w:rFonts w:ascii="Verdana" w:hAnsi="Verdana"/>
            <w:color w:val="222222"/>
            <w:sz w:val="23"/>
            <w:szCs w:val="23"/>
          </w:rPr>
          <w:t xml:space="preserve"> katıp baklaların pişmesini sağlayın. Bu arada çukur bir kapta yoğurt 1 yumurta 3 çorba kaşığı unu ve dereotunu da katıp karışımı hazırlayın.</w:t>
        </w:r>
      </w:ins>
    </w:p>
    <w:p w:rsidR="00B81940" w:rsidRDefault="00B81940" w:rsidP="00B81940">
      <w:pPr>
        <w:pStyle w:val="NormalWeb"/>
        <w:spacing w:before="0" w:beforeAutospacing="0" w:after="390" w:afterAutospacing="0"/>
        <w:rPr>
          <w:ins w:id="228" w:author="Unknown"/>
          <w:rFonts w:ascii="Verdana" w:hAnsi="Verdana"/>
          <w:color w:val="222222"/>
          <w:sz w:val="23"/>
          <w:szCs w:val="23"/>
        </w:rPr>
      </w:pPr>
      <w:ins w:id="229" w:author="Unknown">
        <w:r>
          <w:rPr>
            <w:rFonts w:ascii="Verdana" w:hAnsi="Verdana"/>
            <w:color w:val="222222"/>
            <w:sz w:val="23"/>
            <w:szCs w:val="23"/>
          </w:rPr>
          <w:t xml:space="preserve">Diğer tarafta pişmekte olan baklalar yumuşayınca üzerine 4 su bardağı kadar daha suyu ilave ederek tam kaynamaya yakın </w:t>
        </w:r>
        <w:proofErr w:type="spellStart"/>
        <w:r>
          <w:rPr>
            <w:rFonts w:ascii="Verdana" w:hAnsi="Verdana"/>
            <w:color w:val="222222"/>
            <w:sz w:val="23"/>
            <w:szCs w:val="23"/>
          </w:rPr>
          <w:t>yoğutlu</w:t>
        </w:r>
        <w:proofErr w:type="spellEnd"/>
        <w:r>
          <w:rPr>
            <w:rFonts w:ascii="Verdana" w:hAnsi="Verdana"/>
            <w:color w:val="222222"/>
            <w:sz w:val="23"/>
            <w:szCs w:val="23"/>
          </w:rPr>
          <w:t xml:space="preserve"> olan </w:t>
        </w:r>
        <w:proofErr w:type="spellStart"/>
        <w:r>
          <w:rPr>
            <w:rFonts w:ascii="Verdana" w:hAnsi="Verdana"/>
            <w:color w:val="222222"/>
            <w:sz w:val="23"/>
            <w:szCs w:val="23"/>
          </w:rPr>
          <w:t>karışımıda</w:t>
        </w:r>
        <w:proofErr w:type="spellEnd"/>
        <w:r>
          <w:rPr>
            <w:rFonts w:ascii="Verdana" w:hAnsi="Verdana"/>
            <w:color w:val="222222"/>
            <w:sz w:val="23"/>
            <w:szCs w:val="23"/>
          </w:rPr>
          <w:t xml:space="preserve"> ekleyip kısık ateşte karıştırarak pişmesini sağlayalım. Biraz dinlendikten sonra üzerine pul biber ilave ederek servis yapalım.</w:t>
        </w:r>
      </w:ins>
    </w:p>
    <w:p w:rsidR="00B81940" w:rsidRDefault="00B81940" w:rsidP="00B81940">
      <w:pPr>
        <w:pStyle w:val="Balk3"/>
        <w:spacing w:before="405" w:after="255" w:line="450" w:lineRule="atLeast"/>
        <w:rPr>
          <w:ins w:id="230" w:author="Unknown"/>
          <w:rFonts w:ascii="Arial" w:hAnsi="Arial" w:cs="Arial"/>
          <w:b w:val="0"/>
          <w:bCs w:val="0"/>
          <w:color w:val="111111"/>
          <w:sz w:val="33"/>
          <w:szCs w:val="33"/>
        </w:rPr>
      </w:pPr>
      <w:ins w:id="231" w:author="Unknown">
        <w:r>
          <w:rPr>
            <w:rFonts w:ascii="Arial" w:hAnsi="Arial" w:cs="Arial"/>
            <w:b w:val="0"/>
            <w:bCs w:val="0"/>
            <w:color w:val="111111"/>
            <w:sz w:val="33"/>
            <w:szCs w:val="33"/>
          </w:rPr>
          <w:t>Karalahana Çorbası</w:t>
        </w:r>
      </w:ins>
    </w:p>
    <w:p w:rsidR="00B81940" w:rsidRDefault="00B81940" w:rsidP="00B81940">
      <w:pPr>
        <w:pStyle w:val="Balk4"/>
        <w:spacing w:before="360" w:after="210" w:line="435" w:lineRule="atLeast"/>
        <w:rPr>
          <w:ins w:id="232" w:author="Unknown"/>
          <w:rFonts w:ascii="Arial" w:hAnsi="Arial" w:cs="Arial"/>
          <w:b w:val="0"/>
          <w:bCs w:val="0"/>
          <w:color w:val="111111"/>
          <w:sz w:val="29"/>
          <w:szCs w:val="29"/>
        </w:rPr>
      </w:pPr>
      <w:ins w:id="233" w:author="Unknown">
        <w:r>
          <w:rPr>
            <w:rFonts w:ascii="Arial" w:hAnsi="Arial" w:cs="Arial"/>
            <w:b w:val="0"/>
            <w:bCs w:val="0"/>
            <w:color w:val="111111"/>
            <w:sz w:val="29"/>
            <w:szCs w:val="29"/>
          </w:rPr>
          <w:t>Karalahana Çorbası Malzemeleri</w:t>
        </w:r>
      </w:ins>
    </w:p>
    <w:p w:rsidR="00B81940" w:rsidRDefault="00B81940" w:rsidP="00B81940">
      <w:pPr>
        <w:numPr>
          <w:ilvl w:val="0"/>
          <w:numId w:val="6"/>
        </w:numPr>
        <w:spacing w:before="100" w:beforeAutospacing="1" w:after="100" w:afterAutospacing="1" w:line="360" w:lineRule="atLeast"/>
        <w:ind w:left="1035"/>
        <w:rPr>
          <w:ins w:id="234" w:author="Unknown"/>
          <w:rFonts w:ascii="Verdana" w:hAnsi="Verdana" w:cs="Times New Roman"/>
          <w:color w:val="222222"/>
          <w:sz w:val="23"/>
          <w:szCs w:val="23"/>
        </w:rPr>
      </w:pPr>
      <w:ins w:id="235" w:author="Unknown">
        <w:r>
          <w:rPr>
            <w:rFonts w:ascii="Verdana" w:hAnsi="Verdana"/>
            <w:color w:val="222222"/>
            <w:sz w:val="23"/>
            <w:szCs w:val="23"/>
          </w:rPr>
          <w:t xml:space="preserve">3 Yemek kaşığı </w:t>
        </w:r>
        <w:proofErr w:type="spellStart"/>
        <w:r>
          <w:rPr>
            <w:rFonts w:ascii="Verdana" w:hAnsi="Verdana"/>
            <w:color w:val="222222"/>
            <w:sz w:val="23"/>
            <w:szCs w:val="23"/>
          </w:rPr>
          <w:t>naturel</w:t>
        </w:r>
        <w:proofErr w:type="spellEnd"/>
        <w:r>
          <w:rPr>
            <w:rFonts w:ascii="Verdana" w:hAnsi="Verdana"/>
            <w:color w:val="222222"/>
            <w:sz w:val="23"/>
            <w:szCs w:val="23"/>
          </w:rPr>
          <w:t xml:space="preserve"> sızma zeytinyağı (misal: Zeytin İskelesi)</w:t>
        </w:r>
      </w:ins>
    </w:p>
    <w:p w:rsidR="00B81940" w:rsidRDefault="00B81940" w:rsidP="00B81940">
      <w:pPr>
        <w:numPr>
          <w:ilvl w:val="0"/>
          <w:numId w:val="6"/>
        </w:numPr>
        <w:spacing w:before="100" w:beforeAutospacing="1" w:after="100" w:afterAutospacing="1" w:line="360" w:lineRule="atLeast"/>
        <w:ind w:left="1035"/>
        <w:rPr>
          <w:ins w:id="236" w:author="Unknown"/>
          <w:rFonts w:ascii="Verdana" w:hAnsi="Verdana"/>
          <w:color w:val="222222"/>
          <w:sz w:val="23"/>
          <w:szCs w:val="23"/>
        </w:rPr>
      </w:pPr>
      <w:ins w:id="237" w:author="Unknown">
        <w:r>
          <w:rPr>
            <w:rFonts w:ascii="Verdana" w:hAnsi="Verdana"/>
            <w:color w:val="222222"/>
            <w:sz w:val="23"/>
            <w:szCs w:val="23"/>
          </w:rPr>
          <w:t>2 yemek kaşığı minicik doğranmış kahverengi kuru soğan</w:t>
        </w:r>
      </w:ins>
    </w:p>
    <w:p w:rsidR="00B81940" w:rsidRDefault="00B81940" w:rsidP="00B81940">
      <w:pPr>
        <w:numPr>
          <w:ilvl w:val="0"/>
          <w:numId w:val="6"/>
        </w:numPr>
        <w:spacing w:before="100" w:beforeAutospacing="1" w:after="100" w:afterAutospacing="1" w:line="360" w:lineRule="atLeast"/>
        <w:ind w:left="1035"/>
        <w:rPr>
          <w:ins w:id="238" w:author="Unknown"/>
          <w:rFonts w:ascii="Verdana" w:hAnsi="Verdana"/>
          <w:color w:val="222222"/>
          <w:sz w:val="23"/>
          <w:szCs w:val="23"/>
        </w:rPr>
      </w:pPr>
      <w:ins w:id="239" w:author="Unknown">
        <w:r>
          <w:rPr>
            <w:rFonts w:ascii="Verdana" w:hAnsi="Verdana"/>
            <w:color w:val="222222"/>
            <w:sz w:val="23"/>
            <w:szCs w:val="23"/>
          </w:rPr>
          <w:t xml:space="preserve">2 yemek </w:t>
        </w:r>
        <w:proofErr w:type="spellStart"/>
        <w:r>
          <w:rPr>
            <w:rFonts w:ascii="Verdana" w:hAnsi="Verdana"/>
            <w:color w:val="222222"/>
            <w:sz w:val="23"/>
            <w:szCs w:val="23"/>
          </w:rPr>
          <w:t>kaşığ</w:t>
        </w:r>
        <w:proofErr w:type="spellEnd"/>
        <w:r>
          <w:rPr>
            <w:rFonts w:ascii="Verdana" w:hAnsi="Verdana"/>
            <w:color w:val="222222"/>
            <w:sz w:val="23"/>
            <w:szCs w:val="23"/>
          </w:rPr>
          <w:t xml:space="preserve"> minicik doğranmış kereviz</w:t>
        </w:r>
      </w:ins>
    </w:p>
    <w:p w:rsidR="00B81940" w:rsidRDefault="00B81940" w:rsidP="00B81940">
      <w:pPr>
        <w:numPr>
          <w:ilvl w:val="0"/>
          <w:numId w:val="6"/>
        </w:numPr>
        <w:spacing w:before="100" w:beforeAutospacing="1" w:after="100" w:afterAutospacing="1" w:line="360" w:lineRule="atLeast"/>
        <w:ind w:left="1035"/>
        <w:rPr>
          <w:ins w:id="240" w:author="Unknown"/>
          <w:rFonts w:ascii="Verdana" w:hAnsi="Verdana"/>
          <w:color w:val="222222"/>
          <w:sz w:val="23"/>
          <w:szCs w:val="23"/>
        </w:rPr>
      </w:pPr>
      <w:ins w:id="241" w:author="Unknown">
        <w:r>
          <w:rPr>
            <w:rFonts w:ascii="Verdana" w:hAnsi="Verdana"/>
            <w:color w:val="222222"/>
            <w:sz w:val="23"/>
            <w:szCs w:val="23"/>
          </w:rPr>
          <w:t>2 yemek kaşığı minicik doğranmış havuç</w:t>
        </w:r>
      </w:ins>
    </w:p>
    <w:p w:rsidR="00B81940" w:rsidRDefault="00B81940" w:rsidP="00B81940">
      <w:pPr>
        <w:numPr>
          <w:ilvl w:val="0"/>
          <w:numId w:val="6"/>
        </w:numPr>
        <w:spacing w:before="100" w:beforeAutospacing="1" w:after="100" w:afterAutospacing="1" w:line="360" w:lineRule="atLeast"/>
        <w:ind w:left="1035"/>
        <w:rPr>
          <w:ins w:id="242" w:author="Unknown"/>
          <w:rFonts w:ascii="Verdana" w:hAnsi="Verdana"/>
          <w:color w:val="222222"/>
          <w:sz w:val="23"/>
          <w:szCs w:val="23"/>
        </w:rPr>
      </w:pPr>
      <w:ins w:id="243" w:author="Unknown">
        <w:r>
          <w:rPr>
            <w:rFonts w:ascii="Verdana" w:hAnsi="Verdana"/>
            <w:color w:val="222222"/>
            <w:sz w:val="23"/>
            <w:szCs w:val="23"/>
          </w:rPr>
          <w:t>Yarım demet minicik doğranmış maydanoz</w:t>
        </w:r>
      </w:ins>
    </w:p>
    <w:p w:rsidR="00B81940" w:rsidRDefault="00B81940" w:rsidP="00B81940">
      <w:pPr>
        <w:numPr>
          <w:ilvl w:val="0"/>
          <w:numId w:val="6"/>
        </w:numPr>
        <w:spacing w:before="100" w:beforeAutospacing="1" w:after="100" w:afterAutospacing="1" w:line="360" w:lineRule="atLeast"/>
        <w:ind w:left="1035"/>
        <w:rPr>
          <w:ins w:id="244" w:author="Unknown"/>
          <w:rFonts w:ascii="Verdana" w:hAnsi="Verdana"/>
          <w:color w:val="222222"/>
          <w:sz w:val="23"/>
          <w:szCs w:val="23"/>
        </w:rPr>
      </w:pPr>
      <w:ins w:id="245" w:author="Unknown">
        <w:r>
          <w:rPr>
            <w:rFonts w:ascii="Verdana" w:hAnsi="Verdana"/>
            <w:color w:val="222222"/>
            <w:sz w:val="23"/>
            <w:szCs w:val="23"/>
          </w:rPr>
          <w:t xml:space="preserve">1 </w:t>
        </w:r>
        <w:proofErr w:type="spellStart"/>
        <w:r>
          <w:rPr>
            <w:rFonts w:ascii="Verdana" w:hAnsi="Verdana"/>
            <w:color w:val="222222"/>
            <w:sz w:val="23"/>
            <w:szCs w:val="23"/>
          </w:rPr>
          <w:t>lt</w:t>
        </w:r>
        <w:proofErr w:type="spellEnd"/>
        <w:r>
          <w:rPr>
            <w:rFonts w:ascii="Verdana" w:hAnsi="Verdana"/>
            <w:color w:val="222222"/>
            <w:sz w:val="23"/>
            <w:szCs w:val="23"/>
          </w:rPr>
          <w:t xml:space="preserve">. </w:t>
        </w:r>
        <w:proofErr w:type="gramStart"/>
        <w:r>
          <w:rPr>
            <w:rFonts w:ascii="Verdana" w:hAnsi="Verdana"/>
            <w:color w:val="222222"/>
            <w:sz w:val="23"/>
            <w:szCs w:val="23"/>
          </w:rPr>
          <w:t>kaynar</w:t>
        </w:r>
        <w:proofErr w:type="gramEnd"/>
        <w:r>
          <w:rPr>
            <w:rFonts w:ascii="Verdana" w:hAnsi="Verdana"/>
            <w:color w:val="222222"/>
            <w:sz w:val="23"/>
            <w:szCs w:val="23"/>
          </w:rPr>
          <w:t xml:space="preserve"> su</w:t>
        </w:r>
      </w:ins>
    </w:p>
    <w:p w:rsidR="00B81940" w:rsidRDefault="00B81940" w:rsidP="00B81940">
      <w:pPr>
        <w:numPr>
          <w:ilvl w:val="0"/>
          <w:numId w:val="6"/>
        </w:numPr>
        <w:spacing w:before="100" w:beforeAutospacing="1" w:after="100" w:afterAutospacing="1" w:line="360" w:lineRule="atLeast"/>
        <w:ind w:left="1035"/>
        <w:rPr>
          <w:ins w:id="246" w:author="Unknown"/>
          <w:rFonts w:ascii="Verdana" w:hAnsi="Verdana"/>
          <w:color w:val="222222"/>
          <w:sz w:val="23"/>
          <w:szCs w:val="23"/>
        </w:rPr>
      </w:pPr>
      <w:ins w:id="247" w:author="Unknown">
        <w:r>
          <w:rPr>
            <w:rFonts w:ascii="Verdana" w:hAnsi="Verdana"/>
            <w:color w:val="222222"/>
            <w:sz w:val="23"/>
            <w:szCs w:val="23"/>
          </w:rPr>
          <w:t>250 gr. karalahana</w:t>
        </w:r>
      </w:ins>
    </w:p>
    <w:p w:rsidR="00B81940" w:rsidRDefault="00B81940" w:rsidP="00B81940">
      <w:pPr>
        <w:numPr>
          <w:ilvl w:val="0"/>
          <w:numId w:val="6"/>
        </w:numPr>
        <w:spacing w:before="100" w:beforeAutospacing="1" w:after="100" w:afterAutospacing="1" w:line="360" w:lineRule="atLeast"/>
        <w:ind w:left="1035"/>
        <w:rPr>
          <w:ins w:id="248" w:author="Unknown"/>
          <w:rFonts w:ascii="Verdana" w:hAnsi="Verdana"/>
          <w:color w:val="222222"/>
          <w:sz w:val="23"/>
          <w:szCs w:val="23"/>
        </w:rPr>
      </w:pPr>
      <w:ins w:id="249" w:author="Unknown">
        <w:r>
          <w:rPr>
            <w:rFonts w:ascii="Verdana" w:hAnsi="Verdana"/>
            <w:color w:val="222222"/>
            <w:sz w:val="23"/>
            <w:szCs w:val="23"/>
          </w:rPr>
          <w:t>Hazırladığınız kuru fasulye püresi</w:t>
        </w:r>
      </w:ins>
    </w:p>
    <w:p w:rsidR="00B81940" w:rsidRDefault="00B81940" w:rsidP="00B81940">
      <w:pPr>
        <w:numPr>
          <w:ilvl w:val="0"/>
          <w:numId w:val="6"/>
        </w:numPr>
        <w:spacing w:before="100" w:beforeAutospacing="1" w:after="100" w:afterAutospacing="1" w:line="360" w:lineRule="atLeast"/>
        <w:ind w:left="1035"/>
        <w:rPr>
          <w:ins w:id="250" w:author="Unknown"/>
          <w:rFonts w:ascii="Verdana" w:hAnsi="Verdana"/>
          <w:color w:val="222222"/>
          <w:sz w:val="23"/>
          <w:szCs w:val="23"/>
        </w:rPr>
      </w:pPr>
      <w:ins w:id="251" w:author="Unknown">
        <w:r>
          <w:rPr>
            <w:rFonts w:ascii="Verdana" w:hAnsi="Verdana"/>
            <w:color w:val="222222"/>
            <w:sz w:val="23"/>
            <w:szCs w:val="23"/>
          </w:rPr>
          <w:t>1 cup haşlanmış kuru fasulye veya haşlanmış barbunya (veya yarım yarım ikisi birden)</w:t>
        </w:r>
      </w:ins>
    </w:p>
    <w:p w:rsidR="00B81940" w:rsidRDefault="00B81940" w:rsidP="00B81940">
      <w:pPr>
        <w:numPr>
          <w:ilvl w:val="0"/>
          <w:numId w:val="6"/>
        </w:numPr>
        <w:spacing w:before="100" w:beforeAutospacing="1" w:after="100" w:afterAutospacing="1" w:line="360" w:lineRule="atLeast"/>
        <w:ind w:left="1035"/>
        <w:rPr>
          <w:ins w:id="252" w:author="Unknown"/>
          <w:rFonts w:ascii="Verdana" w:hAnsi="Verdana"/>
          <w:color w:val="222222"/>
          <w:sz w:val="23"/>
          <w:szCs w:val="23"/>
        </w:rPr>
      </w:pPr>
      <w:ins w:id="253" w:author="Unknown">
        <w:r>
          <w:rPr>
            <w:rFonts w:ascii="Verdana" w:hAnsi="Verdana"/>
            <w:color w:val="222222"/>
            <w:sz w:val="23"/>
            <w:szCs w:val="23"/>
          </w:rPr>
          <w:t>Tuz ve taze öğütülmüş karabiber</w:t>
        </w:r>
      </w:ins>
    </w:p>
    <w:p w:rsidR="00B81940" w:rsidRDefault="00B81940" w:rsidP="00B81940">
      <w:pPr>
        <w:numPr>
          <w:ilvl w:val="0"/>
          <w:numId w:val="6"/>
        </w:numPr>
        <w:spacing w:before="100" w:beforeAutospacing="1" w:after="100" w:afterAutospacing="1" w:line="360" w:lineRule="atLeast"/>
        <w:ind w:left="1035"/>
        <w:rPr>
          <w:ins w:id="254" w:author="Unknown"/>
          <w:rFonts w:ascii="Verdana" w:hAnsi="Verdana"/>
          <w:color w:val="222222"/>
          <w:sz w:val="23"/>
          <w:szCs w:val="23"/>
        </w:rPr>
      </w:pPr>
      <w:ins w:id="255" w:author="Unknown">
        <w:r>
          <w:rPr>
            <w:rFonts w:ascii="Verdana" w:hAnsi="Verdana"/>
            <w:color w:val="222222"/>
            <w:sz w:val="23"/>
            <w:szCs w:val="23"/>
          </w:rPr>
          <w:t>Ekstra sızma zeytinyağı</w:t>
        </w:r>
      </w:ins>
    </w:p>
    <w:p w:rsidR="00B81940" w:rsidRDefault="00B81940" w:rsidP="00B81940">
      <w:pPr>
        <w:pStyle w:val="Balk4"/>
        <w:spacing w:before="360" w:after="210" w:line="435" w:lineRule="atLeast"/>
        <w:rPr>
          <w:ins w:id="256" w:author="Unknown"/>
          <w:rFonts w:ascii="Arial" w:hAnsi="Arial" w:cs="Arial"/>
          <w:b w:val="0"/>
          <w:bCs w:val="0"/>
          <w:color w:val="111111"/>
          <w:sz w:val="29"/>
          <w:szCs w:val="29"/>
        </w:rPr>
      </w:pPr>
      <w:ins w:id="257" w:author="Unknown">
        <w:r>
          <w:rPr>
            <w:rFonts w:ascii="Arial" w:hAnsi="Arial" w:cs="Arial"/>
            <w:b w:val="0"/>
            <w:bCs w:val="0"/>
            <w:color w:val="111111"/>
            <w:sz w:val="29"/>
            <w:szCs w:val="29"/>
          </w:rPr>
          <w:t>Karalahana Çorbası Nasıl Yapılır?</w:t>
        </w:r>
      </w:ins>
    </w:p>
    <w:p w:rsidR="00B81940" w:rsidRDefault="00B81940" w:rsidP="00B81940">
      <w:pPr>
        <w:pStyle w:val="NormalWeb"/>
        <w:spacing w:before="0" w:beforeAutospacing="0" w:after="390" w:afterAutospacing="0"/>
        <w:rPr>
          <w:ins w:id="258" w:author="Unknown"/>
          <w:rFonts w:ascii="Verdana" w:hAnsi="Verdana"/>
          <w:color w:val="222222"/>
          <w:sz w:val="23"/>
          <w:szCs w:val="23"/>
        </w:rPr>
      </w:pPr>
      <w:ins w:id="259" w:author="Unknown">
        <w:r>
          <w:rPr>
            <w:rFonts w:ascii="Verdana" w:hAnsi="Verdana"/>
            <w:color w:val="222222"/>
            <w:sz w:val="23"/>
            <w:szCs w:val="23"/>
          </w:rPr>
          <w:t xml:space="preserve">Orta boy bir tencereye zeytinyağını kuru soğanı kerevizi havucu maydanozu koyun. Tencerenin kapağını kapatıp kısık ateşte 30 dakika pişirin. Sebzelerin üzerine bir litre kaynar suyu ekleyin. Karalahanaları teker teker yıkayın. Saplarını ince ince doğrayın. Yaprak kısımlarını boylamasına ve enlemesine bir veya 2 </w:t>
        </w:r>
        <w:proofErr w:type="spellStart"/>
        <w:r>
          <w:rPr>
            <w:rFonts w:ascii="Verdana" w:hAnsi="Verdana"/>
            <w:color w:val="222222"/>
            <w:sz w:val="23"/>
            <w:szCs w:val="23"/>
          </w:rPr>
          <w:t>cm’lik</w:t>
        </w:r>
        <w:proofErr w:type="spellEnd"/>
        <w:r>
          <w:rPr>
            <w:rFonts w:ascii="Verdana" w:hAnsi="Verdana"/>
            <w:color w:val="222222"/>
            <w:sz w:val="23"/>
            <w:szCs w:val="23"/>
          </w:rPr>
          <w:t xml:space="preserve"> kareler şeklinde kesin. Büyük parçalar bırakırsanız kaşıktan sarkar ve yemesi zor olur.</w:t>
        </w:r>
      </w:ins>
    </w:p>
    <w:p w:rsidR="00B81940" w:rsidRDefault="00B81940" w:rsidP="00B81940">
      <w:pPr>
        <w:pStyle w:val="NormalWeb"/>
        <w:spacing w:before="0" w:beforeAutospacing="0" w:after="390" w:afterAutospacing="0"/>
        <w:rPr>
          <w:ins w:id="260" w:author="Unknown"/>
          <w:rFonts w:ascii="Verdana" w:hAnsi="Verdana"/>
          <w:color w:val="222222"/>
          <w:sz w:val="23"/>
          <w:szCs w:val="23"/>
        </w:rPr>
      </w:pPr>
      <w:ins w:id="261" w:author="Unknown">
        <w:r>
          <w:rPr>
            <w:rFonts w:ascii="Verdana" w:hAnsi="Verdana"/>
            <w:color w:val="222222"/>
            <w:sz w:val="23"/>
            <w:szCs w:val="23"/>
          </w:rPr>
          <w:t xml:space="preserve">Doğradığınız karalahanayı da tencereye ekleyin. Hepsi yumuşayana kadar pişirmeye devam edin. Karalahanalar ve diğer sebzeler yumuşayınca kuru fasulye püresini ve haşlanmış fasulyeleri ekleyin. Çorba koyulaşana kadar pişirmeye devam edin. Tuz ve biberini ayarlayın. Hazırladığınız çorbayı </w:t>
        </w:r>
        <w:proofErr w:type="gramStart"/>
        <w:r>
          <w:rPr>
            <w:rFonts w:ascii="Verdana" w:hAnsi="Verdana"/>
            <w:color w:val="222222"/>
            <w:sz w:val="23"/>
            <w:szCs w:val="23"/>
          </w:rPr>
          <w:t>kaseye</w:t>
        </w:r>
        <w:proofErr w:type="gramEnd"/>
        <w:r>
          <w:rPr>
            <w:rFonts w:ascii="Verdana" w:hAnsi="Verdana"/>
            <w:color w:val="222222"/>
            <w:sz w:val="23"/>
            <w:szCs w:val="23"/>
          </w:rPr>
          <w:t xml:space="preserve"> koyun. Üzerine </w:t>
        </w:r>
        <w:proofErr w:type="spellStart"/>
        <w:r>
          <w:rPr>
            <w:rFonts w:ascii="Verdana" w:hAnsi="Verdana"/>
            <w:color w:val="222222"/>
            <w:sz w:val="23"/>
            <w:szCs w:val="23"/>
          </w:rPr>
          <w:t>eksra</w:t>
        </w:r>
        <w:proofErr w:type="spellEnd"/>
        <w:r>
          <w:rPr>
            <w:rFonts w:ascii="Verdana" w:hAnsi="Verdana"/>
            <w:color w:val="222222"/>
            <w:sz w:val="23"/>
            <w:szCs w:val="23"/>
          </w:rPr>
          <w:t xml:space="preserve"> sızma zeytinyağı gezdirin. Acılı ekmek </w:t>
        </w:r>
        <w:proofErr w:type="gramStart"/>
        <w:r>
          <w:rPr>
            <w:rFonts w:ascii="Verdana" w:hAnsi="Verdana"/>
            <w:color w:val="222222"/>
            <w:sz w:val="23"/>
            <w:szCs w:val="23"/>
          </w:rPr>
          <w:t>kıtırından</w:t>
        </w:r>
        <w:proofErr w:type="gramEnd"/>
        <w:r>
          <w:rPr>
            <w:rFonts w:ascii="Verdana" w:hAnsi="Verdana"/>
            <w:color w:val="222222"/>
            <w:sz w:val="23"/>
            <w:szCs w:val="23"/>
          </w:rPr>
          <w:t xml:space="preserve"> serpiştirin. Servis yapın.</w:t>
        </w:r>
      </w:ins>
    </w:p>
    <w:p w:rsidR="00B81940" w:rsidRDefault="00B81940" w:rsidP="00B81940">
      <w:pPr>
        <w:pStyle w:val="Balk3"/>
        <w:spacing w:before="405" w:after="255" w:line="450" w:lineRule="atLeast"/>
        <w:rPr>
          <w:ins w:id="262" w:author="Unknown"/>
          <w:rFonts w:ascii="Arial" w:hAnsi="Arial" w:cs="Arial"/>
          <w:b w:val="0"/>
          <w:bCs w:val="0"/>
          <w:color w:val="111111"/>
          <w:sz w:val="33"/>
          <w:szCs w:val="33"/>
        </w:rPr>
      </w:pPr>
      <w:ins w:id="263" w:author="Unknown">
        <w:r>
          <w:rPr>
            <w:rFonts w:ascii="Arial" w:hAnsi="Arial" w:cs="Arial"/>
            <w:b w:val="0"/>
            <w:bCs w:val="0"/>
            <w:color w:val="111111"/>
            <w:sz w:val="33"/>
            <w:szCs w:val="33"/>
          </w:rPr>
          <w:t>Hamsili Börek</w:t>
        </w:r>
      </w:ins>
    </w:p>
    <w:p w:rsidR="00B81940" w:rsidRDefault="00B81940" w:rsidP="00B81940">
      <w:pPr>
        <w:pStyle w:val="Balk4"/>
        <w:spacing w:before="360" w:after="210" w:line="435" w:lineRule="atLeast"/>
        <w:rPr>
          <w:ins w:id="264" w:author="Unknown"/>
          <w:rFonts w:ascii="Arial" w:hAnsi="Arial" w:cs="Arial"/>
          <w:b w:val="0"/>
          <w:bCs w:val="0"/>
          <w:color w:val="111111"/>
          <w:sz w:val="29"/>
          <w:szCs w:val="29"/>
        </w:rPr>
      </w:pPr>
      <w:ins w:id="265" w:author="Unknown">
        <w:r>
          <w:rPr>
            <w:rFonts w:ascii="Arial" w:hAnsi="Arial" w:cs="Arial"/>
            <w:b w:val="0"/>
            <w:bCs w:val="0"/>
            <w:color w:val="111111"/>
            <w:sz w:val="29"/>
            <w:szCs w:val="29"/>
          </w:rPr>
          <w:t>Hamsili Börek Malzemeleri</w:t>
        </w:r>
      </w:ins>
    </w:p>
    <w:p w:rsidR="00B81940" w:rsidRDefault="00B81940" w:rsidP="00B81940">
      <w:pPr>
        <w:numPr>
          <w:ilvl w:val="0"/>
          <w:numId w:val="7"/>
        </w:numPr>
        <w:spacing w:before="100" w:beforeAutospacing="1" w:after="100" w:afterAutospacing="1" w:line="360" w:lineRule="atLeast"/>
        <w:ind w:left="1035"/>
        <w:rPr>
          <w:ins w:id="266" w:author="Unknown"/>
          <w:rFonts w:ascii="Verdana" w:hAnsi="Verdana" w:cs="Times New Roman"/>
          <w:color w:val="222222"/>
          <w:sz w:val="23"/>
          <w:szCs w:val="23"/>
        </w:rPr>
      </w:pPr>
      <w:ins w:id="267" w:author="Unknown">
        <w:r>
          <w:rPr>
            <w:rFonts w:ascii="Verdana" w:hAnsi="Verdana"/>
            <w:color w:val="222222"/>
            <w:sz w:val="23"/>
            <w:szCs w:val="23"/>
          </w:rPr>
          <w:t>6 adet yufka</w:t>
        </w:r>
      </w:ins>
    </w:p>
    <w:p w:rsidR="00B81940" w:rsidRDefault="00B81940" w:rsidP="00B81940">
      <w:pPr>
        <w:numPr>
          <w:ilvl w:val="0"/>
          <w:numId w:val="7"/>
        </w:numPr>
        <w:spacing w:before="100" w:beforeAutospacing="1" w:after="100" w:afterAutospacing="1" w:line="360" w:lineRule="atLeast"/>
        <w:ind w:left="1035"/>
        <w:rPr>
          <w:ins w:id="268" w:author="Unknown"/>
          <w:rFonts w:ascii="Verdana" w:hAnsi="Verdana"/>
          <w:color w:val="222222"/>
          <w:sz w:val="23"/>
          <w:szCs w:val="23"/>
        </w:rPr>
      </w:pPr>
      <w:ins w:id="269" w:author="Unknown">
        <w:r>
          <w:rPr>
            <w:rFonts w:ascii="Verdana" w:hAnsi="Verdana"/>
            <w:color w:val="222222"/>
            <w:sz w:val="23"/>
            <w:szCs w:val="23"/>
          </w:rPr>
          <w:t>1 kilogram hamsi balığı</w:t>
        </w:r>
      </w:ins>
    </w:p>
    <w:p w:rsidR="00B81940" w:rsidRDefault="00B81940" w:rsidP="00B81940">
      <w:pPr>
        <w:numPr>
          <w:ilvl w:val="0"/>
          <w:numId w:val="7"/>
        </w:numPr>
        <w:spacing w:before="100" w:beforeAutospacing="1" w:after="100" w:afterAutospacing="1" w:line="360" w:lineRule="atLeast"/>
        <w:ind w:left="1035"/>
        <w:rPr>
          <w:ins w:id="270" w:author="Unknown"/>
          <w:rFonts w:ascii="Verdana" w:hAnsi="Verdana"/>
          <w:color w:val="222222"/>
          <w:sz w:val="23"/>
          <w:szCs w:val="23"/>
        </w:rPr>
      </w:pPr>
      <w:ins w:id="271" w:author="Unknown">
        <w:r>
          <w:rPr>
            <w:rFonts w:ascii="Verdana" w:hAnsi="Verdana"/>
            <w:color w:val="222222"/>
            <w:sz w:val="23"/>
            <w:szCs w:val="23"/>
          </w:rPr>
          <w:t>1 yumurta</w:t>
        </w:r>
      </w:ins>
    </w:p>
    <w:p w:rsidR="00B81940" w:rsidRDefault="00B81940" w:rsidP="00B81940">
      <w:pPr>
        <w:numPr>
          <w:ilvl w:val="0"/>
          <w:numId w:val="7"/>
        </w:numPr>
        <w:spacing w:before="100" w:beforeAutospacing="1" w:after="100" w:afterAutospacing="1" w:line="360" w:lineRule="atLeast"/>
        <w:ind w:left="1035"/>
        <w:rPr>
          <w:ins w:id="272" w:author="Unknown"/>
          <w:rFonts w:ascii="Verdana" w:hAnsi="Verdana"/>
          <w:color w:val="222222"/>
          <w:sz w:val="23"/>
          <w:szCs w:val="23"/>
        </w:rPr>
      </w:pPr>
      <w:ins w:id="273" w:author="Unknown">
        <w:r>
          <w:rPr>
            <w:rFonts w:ascii="Verdana" w:hAnsi="Verdana"/>
            <w:color w:val="222222"/>
            <w:sz w:val="23"/>
            <w:szCs w:val="23"/>
          </w:rPr>
          <w:t>Yarım su bardağı sıvı yağ</w:t>
        </w:r>
      </w:ins>
    </w:p>
    <w:p w:rsidR="00B81940" w:rsidRDefault="00B81940" w:rsidP="00B81940">
      <w:pPr>
        <w:numPr>
          <w:ilvl w:val="0"/>
          <w:numId w:val="7"/>
        </w:numPr>
        <w:spacing w:before="100" w:beforeAutospacing="1" w:after="100" w:afterAutospacing="1" w:line="360" w:lineRule="atLeast"/>
        <w:ind w:left="1035"/>
        <w:rPr>
          <w:ins w:id="274" w:author="Unknown"/>
          <w:rFonts w:ascii="Verdana" w:hAnsi="Verdana"/>
          <w:color w:val="222222"/>
          <w:sz w:val="23"/>
          <w:szCs w:val="23"/>
        </w:rPr>
      </w:pPr>
      <w:ins w:id="275" w:author="Unknown">
        <w:r>
          <w:rPr>
            <w:rFonts w:ascii="Verdana" w:hAnsi="Verdana"/>
            <w:color w:val="222222"/>
            <w:sz w:val="23"/>
            <w:szCs w:val="23"/>
          </w:rPr>
          <w:t>6-7 dal taze soğan</w:t>
        </w:r>
      </w:ins>
    </w:p>
    <w:p w:rsidR="00B81940" w:rsidRDefault="00B81940" w:rsidP="00B81940">
      <w:pPr>
        <w:numPr>
          <w:ilvl w:val="0"/>
          <w:numId w:val="7"/>
        </w:numPr>
        <w:spacing w:before="100" w:beforeAutospacing="1" w:after="100" w:afterAutospacing="1" w:line="360" w:lineRule="atLeast"/>
        <w:ind w:left="1035"/>
        <w:rPr>
          <w:ins w:id="276" w:author="Unknown"/>
          <w:rFonts w:ascii="Verdana" w:hAnsi="Verdana"/>
          <w:color w:val="222222"/>
          <w:sz w:val="23"/>
          <w:szCs w:val="23"/>
        </w:rPr>
      </w:pPr>
      <w:ins w:id="277" w:author="Unknown">
        <w:r>
          <w:rPr>
            <w:rFonts w:ascii="Verdana" w:hAnsi="Verdana"/>
            <w:color w:val="222222"/>
            <w:sz w:val="23"/>
            <w:szCs w:val="23"/>
          </w:rPr>
          <w:t>Yarım demet maydanoz</w:t>
        </w:r>
      </w:ins>
    </w:p>
    <w:p w:rsidR="00B81940" w:rsidRDefault="00B81940" w:rsidP="00B81940">
      <w:pPr>
        <w:numPr>
          <w:ilvl w:val="0"/>
          <w:numId w:val="7"/>
        </w:numPr>
        <w:spacing w:before="100" w:beforeAutospacing="1" w:after="100" w:afterAutospacing="1" w:line="360" w:lineRule="atLeast"/>
        <w:ind w:left="1035"/>
        <w:rPr>
          <w:ins w:id="278" w:author="Unknown"/>
          <w:rFonts w:ascii="Verdana" w:hAnsi="Verdana"/>
          <w:color w:val="222222"/>
          <w:sz w:val="23"/>
          <w:szCs w:val="23"/>
        </w:rPr>
      </w:pPr>
      <w:ins w:id="279" w:author="Unknown">
        <w:r>
          <w:rPr>
            <w:rFonts w:ascii="Verdana" w:hAnsi="Verdana"/>
            <w:color w:val="222222"/>
            <w:sz w:val="23"/>
            <w:szCs w:val="23"/>
          </w:rPr>
          <w:t>Karabiber pul biber</w:t>
        </w:r>
      </w:ins>
    </w:p>
    <w:p w:rsidR="00B81940" w:rsidRDefault="00B81940" w:rsidP="00B81940">
      <w:pPr>
        <w:numPr>
          <w:ilvl w:val="0"/>
          <w:numId w:val="7"/>
        </w:numPr>
        <w:spacing w:before="100" w:beforeAutospacing="1" w:after="100" w:afterAutospacing="1" w:line="360" w:lineRule="atLeast"/>
        <w:ind w:left="1035"/>
        <w:rPr>
          <w:ins w:id="280" w:author="Unknown"/>
          <w:rFonts w:ascii="Verdana" w:hAnsi="Verdana"/>
          <w:color w:val="222222"/>
          <w:sz w:val="23"/>
          <w:szCs w:val="23"/>
        </w:rPr>
      </w:pPr>
      <w:ins w:id="281" w:author="Unknown">
        <w:r>
          <w:rPr>
            <w:rFonts w:ascii="Verdana" w:hAnsi="Verdana"/>
            <w:color w:val="222222"/>
            <w:sz w:val="23"/>
            <w:szCs w:val="23"/>
          </w:rPr>
          <w:t>Tuz</w:t>
        </w:r>
      </w:ins>
    </w:p>
    <w:p w:rsidR="00B81940" w:rsidRDefault="00B81940" w:rsidP="00B81940">
      <w:pPr>
        <w:pStyle w:val="Balk4"/>
        <w:spacing w:before="360" w:after="210" w:line="435" w:lineRule="atLeast"/>
        <w:rPr>
          <w:ins w:id="282" w:author="Unknown"/>
          <w:rFonts w:ascii="Arial" w:hAnsi="Arial" w:cs="Arial"/>
          <w:b w:val="0"/>
          <w:bCs w:val="0"/>
          <w:color w:val="111111"/>
          <w:sz w:val="29"/>
          <w:szCs w:val="29"/>
        </w:rPr>
      </w:pPr>
      <w:ins w:id="283" w:author="Unknown">
        <w:r>
          <w:rPr>
            <w:rFonts w:ascii="Arial" w:hAnsi="Arial" w:cs="Arial"/>
            <w:b w:val="0"/>
            <w:bCs w:val="0"/>
            <w:color w:val="111111"/>
            <w:sz w:val="29"/>
            <w:szCs w:val="29"/>
          </w:rPr>
          <w:t>Hamsili Börek Nasıl Yapılır?</w:t>
        </w:r>
      </w:ins>
    </w:p>
    <w:p w:rsidR="00B81940" w:rsidRDefault="00B81940" w:rsidP="00B81940">
      <w:pPr>
        <w:pStyle w:val="NormalWeb"/>
        <w:spacing w:before="0" w:beforeAutospacing="0" w:after="390" w:afterAutospacing="0"/>
        <w:rPr>
          <w:ins w:id="284" w:author="Unknown"/>
          <w:rFonts w:ascii="Verdana" w:hAnsi="Verdana"/>
          <w:color w:val="222222"/>
          <w:sz w:val="23"/>
          <w:szCs w:val="23"/>
        </w:rPr>
      </w:pPr>
      <w:ins w:id="285" w:author="Unknown">
        <w:r>
          <w:rPr>
            <w:rFonts w:ascii="Verdana" w:hAnsi="Verdana"/>
            <w:color w:val="222222"/>
            <w:sz w:val="23"/>
            <w:szCs w:val="23"/>
          </w:rPr>
          <w:t xml:space="preserve">Hamsiler ayıklanıp sırt dikenleri çıkarılır. İyice yıkanıp süzülür. </w:t>
        </w:r>
        <w:proofErr w:type="gramStart"/>
        <w:r>
          <w:rPr>
            <w:rFonts w:ascii="Verdana" w:hAnsi="Verdana"/>
            <w:color w:val="222222"/>
            <w:sz w:val="23"/>
            <w:szCs w:val="23"/>
          </w:rPr>
          <w:t xml:space="preserve">Bir kaba konur. </w:t>
        </w:r>
        <w:proofErr w:type="gramEnd"/>
        <w:r>
          <w:rPr>
            <w:rFonts w:ascii="Verdana" w:hAnsi="Verdana"/>
            <w:color w:val="222222"/>
            <w:sz w:val="23"/>
            <w:szCs w:val="23"/>
          </w:rPr>
          <w:t xml:space="preserve">İçine ince doğranmış taze soğan ve </w:t>
        </w:r>
        <w:proofErr w:type="spellStart"/>
        <w:r>
          <w:rPr>
            <w:rFonts w:ascii="Verdana" w:hAnsi="Verdana"/>
            <w:color w:val="222222"/>
            <w:sz w:val="23"/>
            <w:szCs w:val="23"/>
          </w:rPr>
          <w:t>maydanozkarabiber</w:t>
        </w:r>
        <w:proofErr w:type="spellEnd"/>
        <w:r>
          <w:rPr>
            <w:rFonts w:ascii="Verdana" w:hAnsi="Verdana"/>
            <w:color w:val="222222"/>
            <w:sz w:val="23"/>
            <w:szCs w:val="23"/>
          </w:rPr>
          <w:t xml:space="preserve"> ve tuz konur harmanlanır. Diğer tarafta bir kapta yağ ve yumurta iyice karıştırılır. Tezgâhın üzerine serdiğimiz yufkaya bu karışımdan sürülür ve balıklar serpiştirilir.</w:t>
        </w:r>
      </w:ins>
    </w:p>
    <w:p w:rsidR="00B81940" w:rsidRDefault="00B81940" w:rsidP="00B81940">
      <w:pPr>
        <w:rPr>
          <w:ins w:id="286" w:author="Unknown"/>
          <w:rFonts w:ascii="Verdana" w:hAnsi="Verdana"/>
          <w:color w:val="222222"/>
          <w:sz w:val="23"/>
          <w:szCs w:val="23"/>
        </w:rPr>
      </w:pPr>
      <w:ins w:id="287" w:author="Unknown">
        <w:r>
          <w:rPr>
            <w:rFonts w:ascii="Verdana" w:hAnsi="Verdana"/>
            <w:color w:val="222222"/>
            <w:sz w:val="23"/>
            <w:szCs w:val="23"/>
          </w:rPr>
          <w:t>Sponsorlu Bağlantılar</w:t>
        </w:r>
      </w:ins>
    </w:p>
    <w:p w:rsidR="00B81940" w:rsidRDefault="00B81940" w:rsidP="00B81940">
      <w:pPr>
        <w:pStyle w:val="NormalWeb"/>
        <w:spacing w:before="0" w:beforeAutospacing="0" w:after="390" w:afterAutospacing="0"/>
        <w:rPr>
          <w:ins w:id="288" w:author="Unknown"/>
          <w:rFonts w:ascii="Verdana" w:hAnsi="Verdana"/>
          <w:color w:val="222222"/>
          <w:sz w:val="23"/>
          <w:szCs w:val="23"/>
        </w:rPr>
      </w:pPr>
      <w:ins w:id="289" w:author="Unknown">
        <w:r>
          <w:rPr>
            <w:rFonts w:ascii="Verdana" w:hAnsi="Verdana"/>
            <w:color w:val="222222"/>
            <w:sz w:val="23"/>
            <w:szCs w:val="23"/>
          </w:rPr>
          <w:t xml:space="preserve">Yufka kol böreği şeklinde sıkıştırılmadan rulo yapılır. </w:t>
        </w:r>
        <w:proofErr w:type="gramStart"/>
        <w:r>
          <w:rPr>
            <w:rFonts w:ascii="Verdana" w:hAnsi="Verdana"/>
            <w:color w:val="222222"/>
            <w:sz w:val="23"/>
            <w:szCs w:val="23"/>
          </w:rPr>
          <w:t xml:space="preserve">Tepsiye uzunlamasına konur. </w:t>
        </w:r>
        <w:proofErr w:type="gramEnd"/>
        <w:r>
          <w:rPr>
            <w:rFonts w:ascii="Verdana" w:hAnsi="Verdana"/>
            <w:color w:val="222222"/>
            <w:sz w:val="23"/>
            <w:szCs w:val="23"/>
          </w:rPr>
          <w:t>Diğer yufkalar da aynı şekilde hazırlanır. Üzerine yumurtalı harç sürülür. 200 dereceye ayarlanmış fırına verilir. Böreklerin üzeri nar gibi kızarınca fırından alınır. Dilimlenerek sıcak sıcak servis yapılır.</w:t>
        </w:r>
      </w:ins>
    </w:p>
    <w:p w:rsidR="00B81940" w:rsidRDefault="00B81940" w:rsidP="00B81940">
      <w:pPr>
        <w:pStyle w:val="Balk3"/>
        <w:spacing w:before="405" w:after="255" w:line="450" w:lineRule="atLeast"/>
        <w:rPr>
          <w:ins w:id="290" w:author="Unknown"/>
          <w:rFonts w:ascii="Arial" w:hAnsi="Arial" w:cs="Arial"/>
          <w:b w:val="0"/>
          <w:bCs w:val="0"/>
          <w:color w:val="111111"/>
          <w:sz w:val="33"/>
          <w:szCs w:val="33"/>
        </w:rPr>
      </w:pPr>
      <w:ins w:id="291" w:author="Unknown">
        <w:r>
          <w:rPr>
            <w:rFonts w:ascii="Arial" w:hAnsi="Arial" w:cs="Arial"/>
            <w:b w:val="0"/>
            <w:bCs w:val="0"/>
            <w:color w:val="111111"/>
            <w:sz w:val="33"/>
            <w:szCs w:val="33"/>
          </w:rPr>
          <w:t>Cevizli Tavuk</w:t>
        </w:r>
      </w:ins>
    </w:p>
    <w:p w:rsidR="00B81940" w:rsidRDefault="00B81940" w:rsidP="00B81940">
      <w:pPr>
        <w:pStyle w:val="Balk4"/>
        <w:spacing w:before="360" w:after="210" w:line="435" w:lineRule="atLeast"/>
        <w:rPr>
          <w:ins w:id="292" w:author="Unknown"/>
          <w:rFonts w:ascii="Arial" w:hAnsi="Arial" w:cs="Arial"/>
          <w:b w:val="0"/>
          <w:bCs w:val="0"/>
          <w:color w:val="111111"/>
          <w:sz w:val="29"/>
          <w:szCs w:val="29"/>
        </w:rPr>
      </w:pPr>
      <w:ins w:id="293" w:author="Unknown">
        <w:r>
          <w:rPr>
            <w:rFonts w:ascii="Arial" w:hAnsi="Arial" w:cs="Arial"/>
            <w:b w:val="0"/>
            <w:bCs w:val="0"/>
            <w:color w:val="111111"/>
            <w:sz w:val="29"/>
            <w:szCs w:val="29"/>
          </w:rPr>
          <w:t>Cevizli Tavuk Malzemeleri</w:t>
        </w:r>
      </w:ins>
    </w:p>
    <w:p w:rsidR="00B81940" w:rsidRDefault="00B81940" w:rsidP="00B81940">
      <w:pPr>
        <w:numPr>
          <w:ilvl w:val="0"/>
          <w:numId w:val="8"/>
        </w:numPr>
        <w:spacing w:before="100" w:beforeAutospacing="1" w:after="100" w:afterAutospacing="1" w:line="360" w:lineRule="atLeast"/>
        <w:ind w:left="1035"/>
        <w:rPr>
          <w:ins w:id="294" w:author="Unknown"/>
          <w:rFonts w:ascii="Verdana" w:hAnsi="Verdana" w:cs="Times New Roman"/>
          <w:color w:val="222222"/>
          <w:sz w:val="23"/>
          <w:szCs w:val="23"/>
        </w:rPr>
      </w:pPr>
      <w:ins w:id="295" w:author="Unknown">
        <w:r>
          <w:rPr>
            <w:rFonts w:ascii="Verdana" w:hAnsi="Verdana"/>
            <w:color w:val="222222"/>
            <w:sz w:val="23"/>
            <w:szCs w:val="23"/>
          </w:rPr>
          <w:t xml:space="preserve">1 adet </w:t>
        </w:r>
        <w:proofErr w:type="gramStart"/>
        <w:r>
          <w:rPr>
            <w:rFonts w:ascii="Verdana" w:hAnsi="Verdana"/>
            <w:color w:val="222222"/>
            <w:sz w:val="23"/>
            <w:szCs w:val="23"/>
          </w:rPr>
          <w:t>tavuk göğsü</w:t>
        </w:r>
        <w:proofErr w:type="gramEnd"/>
      </w:ins>
    </w:p>
    <w:p w:rsidR="00B81940" w:rsidRDefault="00B81940" w:rsidP="00B81940">
      <w:pPr>
        <w:numPr>
          <w:ilvl w:val="0"/>
          <w:numId w:val="8"/>
        </w:numPr>
        <w:spacing w:before="100" w:beforeAutospacing="1" w:after="100" w:afterAutospacing="1" w:line="360" w:lineRule="atLeast"/>
        <w:ind w:left="1035"/>
        <w:rPr>
          <w:ins w:id="296" w:author="Unknown"/>
          <w:rFonts w:ascii="Verdana" w:hAnsi="Verdana"/>
          <w:color w:val="222222"/>
          <w:sz w:val="23"/>
          <w:szCs w:val="23"/>
        </w:rPr>
      </w:pPr>
      <w:ins w:id="297" w:author="Unknown">
        <w:r>
          <w:rPr>
            <w:rFonts w:ascii="Verdana" w:hAnsi="Verdana"/>
            <w:color w:val="222222"/>
            <w:sz w:val="23"/>
            <w:szCs w:val="23"/>
          </w:rPr>
          <w:t>Yarım su bardağı yoğurt</w:t>
        </w:r>
      </w:ins>
    </w:p>
    <w:p w:rsidR="00B81940" w:rsidRDefault="00B81940" w:rsidP="00B81940">
      <w:pPr>
        <w:numPr>
          <w:ilvl w:val="0"/>
          <w:numId w:val="8"/>
        </w:numPr>
        <w:spacing w:before="100" w:beforeAutospacing="1" w:after="100" w:afterAutospacing="1" w:line="360" w:lineRule="atLeast"/>
        <w:ind w:left="1035"/>
        <w:rPr>
          <w:ins w:id="298" w:author="Unknown"/>
          <w:rFonts w:ascii="Verdana" w:hAnsi="Verdana"/>
          <w:color w:val="222222"/>
          <w:sz w:val="23"/>
          <w:szCs w:val="23"/>
        </w:rPr>
      </w:pPr>
      <w:ins w:id="299" w:author="Unknown">
        <w:r>
          <w:rPr>
            <w:rFonts w:ascii="Verdana" w:hAnsi="Verdana"/>
            <w:color w:val="222222"/>
            <w:sz w:val="23"/>
            <w:szCs w:val="23"/>
          </w:rPr>
          <w:t>3 yemek kaşığı mayonez</w:t>
        </w:r>
      </w:ins>
    </w:p>
    <w:p w:rsidR="00B81940" w:rsidRDefault="00B81940" w:rsidP="00B81940">
      <w:pPr>
        <w:numPr>
          <w:ilvl w:val="0"/>
          <w:numId w:val="8"/>
        </w:numPr>
        <w:spacing w:before="100" w:beforeAutospacing="1" w:after="100" w:afterAutospacing="1" w:line="360" w:lineRule="atLeast"/>
        <w:ind w:left="1035"/>
        <w:rPr>
          <w:ins w:id="300" w:author="Unknown"/>
          <w:rFonts w:ascii="Verdana" w:hAnsi="Verdana"/>
          <w:color w:val="222222"/>
          <w:sz w:val="23"/>
          <w:szCs w:val="23"/>
        </w:rPr>
      </w:pPr>
      <w:ins w:id="301" w:author="Unknown">
        <w:r>
          <w:rPr>
            <w:rFonts w:ascii="Verdana" w:hAnsi="Verdana"/>
            <w:color w:val="222222"/>
            <w:sz w:val="23"/>
            <w:szCs w:val="23"/>
          </w:rPr>
          <w:t>2-3 yemek kaşığı ceviz</w:t>
        </w:r>
      </w:ins>
    </w:p>
    <w:p w:rsidR="00B81940" w:rsidRDefault="00B81940" w:rsidP="00B81940">
      <w:pPr>
        <w:numPr>
          <w:ilvl w:val="0"/>
          <w:numId w:val="8"/>
        </w:numPr>
        <w:spacing w:before="100" w:beforeAutospacing="1" w:after="100" w:afterAutospacing="1" w:line="360" w:lineRule="atLeast"/>
        <w:ind w:left="1035"/>
        <w:rPr>
          <w:ins w:id="302" w:author="Unknown"/>
          <w:rFonts w:ascii="Verdana" w:hAnsi="Verdana"/>
          <w:color w:val="222222"/>
          <w:sz w:val="23"/>
          <w:szCs w:val="23"/>
        </w:rPr>
      </w:pPr>
      <w:ins w:id="303" w:author="Unknown">
        <w:r>
          <w:rPr>
            <w:rFonts w:ascii="Verdana" w:hAnsi="Verdana"/>
            <w:color w:val="222222"/>
            <w:sz w:val="23"/>
            <w:szCs w:val="23"/>
          </w:rPr>
          <w:t>4-5 adet kornişon turşusu</w:t>
        </w:r>
      </w:ins>
    </w:p>
    <w:p w:rsidR="00B81940" w:rsidRDefault="00B81940" w:rsidP="00B81940">
      <w:pPr>
        <w:numPr>
          <w:ilvl w:val="0"/>
          <w:numId w:val="8"/>
        </w:numPr>
        <w:spacing w:before="100" w:beforeAutospacing="1" w:after="100" w:afterAutospacing="1" w:line="360" w:lineRule="atLeast"/>
        <w:ind w:left="1035"/>
        <w:rPr>
          <w:ins w:id="304" w:author="Unknown"/>
          <w:rFonts w:ascii="Verdana" w:hAnsi="Verdana"/>
          <w:color w:val="222222"/>
          <w:sz w:val="23"/>
          <w:szCs w:val="23"/>
        </w:rPr>
      </w:pPr>
      <w:ins w:id="305" w:author="Unknown">
        <w:r>
          <w:rPr>
            <w:rFonts w:ascii="Verdana" w:hAnsi="Verdana"/>
            <w:color w:val="222222"/>
            <w:sz w:val="23"/>
            <w:szCs w:val="23"/>
          </w:rPr>
          <w:t>4-5 adet mısır turşusu</w:t>
        </w:r>
      </w:ins>
    </w:p>
    <w:p w:rsidR="00B81940" w:rsidRDefault="00B81940" w:rsidP="00B81940">
      <w:pPr>
        <w:numPr>
          <w:ilvl w:val="0"/>
          <w:numId w:val="8"/>
        </w:numPr>
        <w:spacing w:before="100" w:beforeAutospacing="1" w:after="100" w:afterAutospacing="1" w:line="360" w:lineRule="atLeast"/>
        <w:ind w:left="1035"/>
        <w:rPr>
          <w:ins w:id="306" w:author="Unknown"/>
          <w:rFonts w:ascii="Verdana" w:hAnsi="Verdana"/>
          <w:color w:val="222222"/>
          <w:sz w:val="23"/>
          <w:szCs w:val="23"/>
        </w:rPr>
      </w:pPr>
      <w:ins w:id="307" w:author="Unknown">
        <w:r>
          <w:rPr>
            <w:rFonts w:ascii="Verdana" w:hAnsi="Verdana"/>
            <w:color w:val="222222"/>
            <w:sz w:val="23"/>
            <w:szCs w:val="23"/>
          </w:rPr>
          <w:t>Karabiber</w:t>
        </w:r>
      </w:ins>
    </w:p>
    <w:p w:rsidR="00B81940" w:rsidRDefault="00B81940" w:rsidP="00B81940">
      <w:pPr>
        <w:numPr>
          <w:ilvl w:val="0"/>
          <w:numId w:val="8"/>
        </w:numPr>
        <w:spacing w:before="100" w:beforeAutospacing="1" w:after="100" w:afterAutospacing="1" w:line="360" w:lineRule="atLeast"/>
        <w:ind w:left="1035"/>
        <w:rPr>
          <w:ins w:id="308" w:author="Unknown"/>
          <w:rFonts w:ascii="Verdana" w:hAnsi="Verdana"/>
          <w:color w:val="222222"/>
          <w:sz w:val="23"/>
          <w:szCs w:val="23"/>
        </w:rPr>
      </w:pPr>
      <w:ins w:id="309" w:author="Unknown">
        <w:r>
          <w:rPr>
            <w:rFonts w:ascii="Verdana" w:hAnsi="Verdana"/>
            <w:color w:val="222222"/>
            <w:sz w:val="23"/>
            <w:szCs w:val="23"/>
          </w:rPr>
          <w:t>Defne Yaprağı</w:t>
        </w:r>
      </w:ins>
    </w:p>
    <w:p w:rsidR="00B81940" w:rsidRDefault="00B81940" w:rsidP="00B81940">
      <w:pPr>
        <w:numPr>
          <w:ilvl w:val="0"/>
          <w:numId w:val="8"/>
        </w:numPr>
        <w:spacing w:before="100" w:beforeAutospacing="1" w:after="100" w:afterAutospacing="1" w:line="360" w:lineRule="atLeast"/>
        <w:ind w:left="1035"/>
        <w:rPr>
          <w:ins w:id="310" w:author="Unknown"/>
          <w:rFonts w:ascii="Verdana" w:hAnsi="Verdana"/>
          <w:color w:val="222222"/>
          <w:sz w:val="23"/>
          <w:szCs w:val="23"/>
        </w:rPr>
      </w:pPr>
      <w:ins w:id="311" w:author="Unknown">
        <w:r>
          <w:rPr>
            <w:rFonts w:ascii="Verdana" w:hAnsi="Verdana"/>
            <w:color w:val="222222"/>
            <w:sz w:val="23"/>
            <w:szCs w:val="23"/>
          </w:rPr>
          <w:t>Tuz</w:t>
        </w:r>
      </w:ins>
    </w:p>
    <w:p w:rsidR="00B81940" w:rsidRDefault="00B81940" w:rsidP="00B81940">
      <w:pPr>
        <w:pStyle w:val="Balk4"/>
        <w:spacing w:before="360" w:after="210" w:line="435" w:lineRule="atLeast"/>
        <w:rPr>
          <w:ins w:id="312" w:author="Unknown"/>
          <w:rFonts w:ascii="Arial" w:hAnsi="Arial" w:cs="Arial"/>
          <w:b w:val="0"/>
          <w:bCs w:val="0"/>
          <w:color w:val="111111"/>
          <w:sz w:val="29"/>
          <w:szCs w:val="29"/>
        </w:rPr>
      </w:pPr>
      <w:ins w:id="313" w:author="Unknown">
        <w:r>
          <w:rPr>
            <w:rFonts w:ascii="Arial" w:hAnsi="Arial" w:cs="Arial"/>
            <w:b w:val="0"/>
            <w:bCs w:val="0"/>
            <w:color w:val="111111"/>
            <w:sz w:val="29"/>
            <w:szCs w:val="29"/>
          </w:rPr>
          <w:t>Cevizli Tavuk Nasıl Yapılır?</w:t>
        </w:r>
      </w:ins>
    </w:p>
    <w:p w:rsidR="00B81940" w:rsidRDefault="00B81940" w:rsidP="00B81940">
      <w:pPr>
        <w:pStyle w:val="NormalWeb"/>
        <w:spacing w:before="0" w:beforeAutospacing="0" w:after="390" w:afterAutospacing="0"/>
        <w:rPr>
          <w:ins w:id="314" w:author="Unknown"/>
          <w:rFonts w:ascii="Verdana" w:hAnsi="Verdana"/>
          <w:color w:val="222222"/>
          <w:sz w:val="23"/>
          <w:szCs w:val="23"/>
        </w:rPr>
      </w:pPr>
      <w:proofErr w:type="gramStart"/>
      <w:ins w:id="315" w:author="Unknown">
        <w:r>
          <w:rPr>
            <w:rFonts w:ascii="Verdana" w:hAnsi="Verdana"/>
            <w:color w:val="222222"/>
            <w:sz w:val="23"/>
            <w:szCs w:val="23"/>
          </w:rPr>
          <w:t>Tavuk göğsünü</w:t>
        </w:r>
        <w:proofErr w:type="gramEnd"/>
        <w:r>
          <w:rPr>
            <w:rFonts w:ascii="Verdana" w:hAnsi="Verdana"/>
            <w:color w:val="222222"/>
            <w:sz w:val="23"/>
            <w:szCs w:val="23"/>
          </w:rPr>
          <w:t xml:space="preserve"> tane karabiber ve defne yaprağı ile beraber haşlıyoruz. Pişen </w:t>
        </w:r>
        <w:proofErr w:type="gramStart"/>
        <w:r>
          <w:rPr>
            <w:rFonts w:ascii="Verdana" w:hAnsi="Verdana"/>
            <w:color w:val="222222"/>
            <w:sz w:val="23"/>
            <w:szCs w:val="23"/>
          </w:rPr>
          <w:t>tavuk göğsünü</w:t>
        </w:r>
        <w:proofErr w:type="gramEnd"/>
        <w:r>
          <w:rPr>
            <w:rFonts w:ascii="Verdana" w:hAnsi="Verdana"/>
            <w:color w:val="222222"/>
            <w:sz w:val="23"/>
            <w:szCs w:val="23"/>
          </w:rPr>
          <w:t xml:space="preserve"> liflerine ayırıyoruz. Mayonez yoğurt ve tuzu iyice karıştırıyoruz. Kornişon turşusunu küp </w:t>
        </w:r>
        <w:proofErr w:type="spellStart"/>
        <w:r>
          <w:rPr>
            <w:rFonts w:ascii="Verdana" w:hAnsi="Verdana"/>
            <w:color w:val="222222"/>
            <w:sz w:val="23"/>
            <w:szCs w:val="23"/>
          </w:rPr>
          <w:t>küp</w:t>
        </w:r>
        <w:proofErr w:type="spellEnd"/>
        <w:r>
          <w:rPr>
            <w:rFonts w:ascii="Verdana" w:hAnsi="Verdana"/>
            <w:color w:val="222222"/>
            <w:sz w:val="23"/>
            <w:szCs w:val="23"/>
          </w:rPr>
          <w:t xml:space="preserve"> doğrayıp tavuklara ekliyoruz. Ufalanmış cevizi de tavuklara ekliyoruz. Yoğurtlu sosu tavuklarla karıştırıp üzerini mısır turşusu ile süslüyoruz.</w:t>
        </w:r>
      </w:ins>
    </w:p>
    <w:p w:rsidR="00B81940" w:rsidRDefault="00B81940" w:rsidP="00B81940">
      <w:pPr>
        <w:pStyle w:val="Balk3"/>
        <w:spacing w:before="405" w:after="255" w:line="450" w:lineRule="atLeast"/>
        <w:rPr>
          <w:ins w:id="316" w:author="Unknown"/>
          <w:rFonts w:ascii="Arial" w:hAnsi="Arial" w:cs="Arial"/>
          <w:b w:val="0"/>
          <w:bCs w:val="0"/>
          <w:color w:val="111111"/>
          <w:sz w:val="33"/>
          <w:szCs w:val="33"/>
        </w:rPr>
      </w:pPr>
      <w:ins w:id="317" w:author="Unknown">
        <w:r>
          <w:rPr>
            <w:rFonts w:ascii="Arial" w:hAnsi="Arial" w:cs="Arial"/>
            <w:b w:val="0"/>
            <w:bCs w:val="0"/>
            <w:color w:val="111111"/>
            <w:sz w:val="33"/>
            <w:szCs w:val="33"/>
          </w:rPr>
          <w:t>Pancar Yaprağı Çorbası</w:t>
        </w:r>
      </w:ins>
    </w:p>
    <w:p w:rsidR="00B81940" w:rsidRDefault="00B81940" w:rsidP="00B81940">
      <w:pPr>
        <w:pStyle w:val="Balk4"/>
        <w:spacing w:before="360" w:after="210" w:line="435" w:lineRule="atLeast"/>
        <w:rPr>
          <w:ins w:id="318" w:author="Unknown"/>
          <w:rFonts w:ascii="Arial" w:hAnsi="Arial" w:cs="Arial"/>
          <w:b w:val="0"/>
          <w:bCs w:val="0"/>
          <w:color w:val="111111"/>
          <w:sz w:val="29"/>
          <w:szCs w:val="29"/>
        </w:rPr>
      </w:pPr>
      <w:ins w:id="319" w:author="Unknown">
        <w:r>
          <w:rPr>
            <w:rFonts w:ascii="Arial" w:hAnsi="Arial" w:cs="Arial"/>
            <w:b w:val="0"/>
            <w:bCs w:val="0"/>
            <w:color w:val="111111"/>
            <w:sz w:val="29"/>
            <w:szCs w:val="29"/>
          </w:rPr>
          <w:t>Pancar Yaprağı Çorbası Malzemeleri</w:t>
        </w:r>
      </w:ins>
    </w:p>
    <w:p w:rsidR="00B81940" w:rsidRDefault="00B81940" w:rsidP="00B81940">
      <w:pPr>
        <w:numPr>
          <w:ilvl w:val="0"/>
          <w:numId w:val="9"/>
        </w:numPr>
        <w:spacing w:before="100" w:beforeAutospacing="1" w:after="100" w:afterAutospacing="1" w:line="360" w:lineRule="atLeast"/>
        <w:ind w:left="1035"/>
        <w:rPr>
          <w:ins w:id="320" w:author="Unknown"/>
          <w:rFonts w:ascii="Verdana" w:hAnsi="Verdana" w:cs="Times New Roman"/>
          <w:color w:val="222222"/>
          <w:sz w:val="23"/>
          <w:szCs w:val="23"/>
        </w:rPr>
      </w:pPr>
      <w:ins w:id="321" w:author="Unknown">
        <w:r>
          <w:rPr>
            <w:rFonts w:ascii="Verdana" w:hAnsi="Verdana"/>
            <w:color w:val="222222"/>
            <w:sz w:val="23"/>
            <w:szCs w:val="23"/>
          </w:rPr>
          <w:t>25-30 pancar yaprağı</w:t>
        </w:r>
      </w:ins>
    </w:p>
    <w:p w:rsidR="00B81940" w:rsidRDefault="00B81940" w:rsidP="00B81940">
      <w:pPr>
        <w:numPr>
          <w:ilvl w:val="0"/>
          <w:numId w:val="9"/>
        </w:numPr>
        <w:spacing w:before="100" w:beforeAutospacing="1" w:after="100" w:afterAutospacing="1" w:line="360" w:lineRule="atLeast"/>
        <w:ind w:left="1035"/>
        <w:rPr>
          <w:ins w:id="322" w:author="Unknown"/>
          <w:rFonts w:ascii="Verdana" w:hAnsi="Verdana"/>
          <w:color w:val="222222"/>
          <w:sz w:val="23"/>
          <w:szCs w:val="23"/>
        </w:rPr>
      </w:pPr>
      <w:ins w:id="323" w:author="Unknown">
        <w:r>
          <w:rPr>
            <w:rFonts w:ascii="Verdana" w:hAnsi="Verdana"/>
            <w:color w:val="222222"/>
            <w:sz w:val="23"/>
            <w:szCs w:val="23"/>
          </w:rPr>
          <w:t>3 soğan</w:t>
        </w:r>
      </w:ins>
    </w:p>
    <w:p w:rsidR="00B81940" w:rsidRDefault="00B81940" w:rsidP="00B81940">
      <w:pPr>
        <w:numPr>
          <w:ilvl w:val="0"/>
          <w:numId w:val="9"/>
        </w:numPr>
        <w:spacing w:before="100" w:beforeAutospacing="1" w:after="100" w:afterAutospacing="1" w:line="360" w:lineRule="atLeast"/>
        <w:ind w:left="1035"/>
        <w:rPr>
          <w:ins w:id="324" w:author="Unknown"/>
          <w:rFonts w:ascii="Verdana" w:hAnsi="Verdana"/>
          <w:color w:val="222222"/>
          <w:sz w:val="23"/>
          <w:szCs w:val="23"/>
        </w:rPr>
      </w:pPr>
      <w:ins w:id="325" w:author="Unknown">
        <w:r>
          <w:rPr>
            <w:rFonts w:ascii="Verdana" w:hAnsi="Verdana"/>
            <w:color w:val="222222"/>
            <w:sz w:val="23"/>
            <w:szCs w:val="23"/>
          </w:rPr>
          <w:t>2 çorba kaşığı katıyağ</w:t>
        </w:r>
      </w:ins>
    </w:p>
    <w:p w:rsidR="00B81940" w:rsidRDefault="00B81940" w:rsidP="00B81940">
      <w:pPr>
        <w:numPr>
          <w:ilvl w:val="0"/>
          <w:numId w:val="9"/>
        </w:numPr>
        <w:spacing w:before="100" w:beforeAutospacing="1" w:after="100" w:afterAutospacing="1" w:line="360" w:lineRule="atLeast"/>
        <w:ind w:left="1035"/>
        <w:rPr>
          <w:ins w:id="326" w:author="Unknown"/>
          <w:rFonts w:ascii="Verdana" w:hAnsi="Verdana"/>
          <w:color w:val="222222"/>
          <w:sz w:val="23"/>
          <w:szCs w:val="23"/>
        </w:rPr>
      </w:pPr>
      <w:ins w:id="327" w:author="Unknown">
        <w:r>
          <w:rPr>
            <w:rFonts w:ascii="Verdana" w:hAnsi="Verdana"/>
            <w:color w:val="222222"/>
            <w:sz w:val="23"/>
            <w:szCs w:val="23"/>
          </w:rPr>
          <w:t>Yarım su bardağı süt</w:t>
        </w:r>
      </w:ins>
    </w:p>
    <w:p w:rsidR="00B81940" w:rsidRDefault="00B81940" w:rsidP="00B81940">
      <w:pPr>
        <w:numPr>
          <w:ilvl w:val="0"/>
          <w:numId w:val="9"/>
        </w:numPr>
        <w:spacing w:before="100" w:beforeAutospacing="1" w:after="100" w:afterAutospacing="1" w:line="360" w:lineRule="atLeast"/>
        <w:ind w:left="1035"/>
        <w:rPr>
          <w:ins w:id="328" w:author="Unknown"/>
          <w:rFonts w:ascii="Verdana" w:hAnsi="Verdana"/>
          <w:color w:val="222222"/>
          <w:sz w:val="23"/>
          <w:szCs w:val="23"/>
        </w:rPr>
      </w:pPr>
      <w:ins w:id="329" w:author="Unknown">
        <w:r>
          <w:rPr>
            <w:rFonts w:ascii="Verdana" w:hAnsi="Verdana"/>
            <w:color w:val="222222"/>
            <w:sz w:val="23"/>
            <w:szCs w:val="23"/>
          </w:rPr>
          <w:t>1 su bardağı barbunya veya kuru fasulye</w:t>
        </w:r>
      </w:ins>
    </w:p>
    <w:p w:rsidR="00B81940" w:rsidRDefault="00B81940" w:rsidP="00B81940">
      <w:pPr>
        <w:numPr>
          <w:ilvl w:val="0"/>
          <w:numId w:val="9"/>
        </w:numPr>
        <w:spacing w:before="100" w:beforeAutospacing="1" w:after="100" w:afterAutospacing="1" w:line="360" w:lineRule="atLeast"/>
        <w:ind w:left="1035"/>
        <w:rPr>
          <w:ins w:id="330" w:author="Unknown"/>
          <w:rFonts w:ascii="Verdana" w:hAnsi="Verdana"/>
          <w:color w:val="222222"/>
          <w:sz w:val="23"/>
          <w:szCs w:val="23"/>
        </w:rPr>
      </w:pPr>
      <w:ins w:id="331" w:author="Unknown">
        <w:r>
          <w:rPr>
            <w:rFonts w:ascii="Verdana" w:hAnsi="Verdana"/>
            <w:color w:val="222222"/>
            <w:sz w:val="23"/>
            <w:szCs w:val="23"/>
          </w:rPr>
          <w:t>150 gr. kıyma</w:t>
        </w:r>
      </w:ins>
    </w:p>
    <w:p w:rsidR="00B81940" w:rsidRDefault="00B81940" w:rsidP="00B81940">
      <w:pPr>
        <w:numPr>
          <w:ilvl w:val="0"/>
          <w:numId w:val="9"/>
        </w:numPr>
        <w:spacing w:before="100" w:beforeAutospacing="1" w:after="100" w:afterAutospacing="1" w:line="360" w:lineRule="atLeast"/>
        <w:ind w:left="1035"/>
        <w:rPr>
          <w:ins w:id="332" w:author="Unknown"/>
          <w:rFonts w:ascii="Verdana" w:hAnsi="Verdana"/>
          <w:color w:val="222222"/>
          <w:sz w:val="23"/>
          <w:szCs w:val="23"/>
        </w:rPr>
      </w:pPr>
      <w:ins w:id="333" w:author="Unknown">
        <w:r>
          <w:rPr>
            <w:rFonts w:ascii="Verdana" w:hAnsi="Verdana"/>
            <w:color w:val="222222"/>
            <w:sz w:val="23"/>
            <w:szCs w:val="23"/>
          </w:rPr>
          <w:t>1 fincan mısır unu</w:t>
        </w:r>
      </w:ins>
    </w:p>
    <w:p w:rsidR="00B81940" w:rsidRDefault="00B81940" w:rsidP="00B81940">
      <w:pPr>
        <w:numPr>
          <w:ilvl w:val="0"/>
          <w:numId w:val="9"/>
        </w:numPr>
        <w:spacing w:before="100" w:beforeAutospacing="1" w:after="100" w:afterAutospacing="1" w:line="360" w:lineRule="atLeast"/>
        <w:ind w:left="1035"/>
        <w:rPr>
          <w:ins w:id="334" w:author="Unknown"/>
          <w:rFonts w:ascii="Verdana" w:hAnsi="Verdana"/>
          <w:color w:val="222222"/>
          <w:sz w:val="23"/>
          <w:szCs w:val="23"/>
        </w:rPr>
      </w:pPr>
      <w:ins w:id="335" w:author="Unknown">
        <w:r>
          <w:rPr>
            <w:rFonts w:ascii="Verdana" w:hAnsi="Verdana"/>
            <w:color w:val="222222"/>
            <w:sz w:val="23"/>
            <w:szCs w:val="23"/>
          </w:rPr>
          <w:t>1 fincan pirinç</w:t>
        </w:r>
      </w:ins>
    </w:p>
    <w:p w:rsidR="00B81940" w:rsidRDefault="00B81940" w:rsidP="00B81940">
      <w:pPr>
        <w:numPr>
          <w:ilvl w:val="0"/>
          <w:numId w:val="9"/>
        </w:numPr>
        <w:spacing w:before="100" w:beforeAutospacing="1" w:after="100" w:afterAutospacing="1" w:line="360" w:lineRule="atLeast"/>
        <w:ind w:left="1035"/>
        <w:rPr>
          <w:ins w:id="336" w:author="Unknown"/>
          <w:rFonts w:ascii="Verdana" w:hAnsi="Verdana"/>
          <w:color w:val="222222"/>
          <w:sz w:val="23"/>
          <w:szCs w:val="23"/>
        </w:rPr>
      </w:pPr>
      <w:ins w:id="337" w:author="Unknown">
        <w:r>
          <w:rPr>
            <w:rFonts w:ascii="Verdana" w:hAnsi="Verdana"/>
            <w:color w:val="222222"/>
            <w:sz w:val="23"/>
            <w:szCs w:val="23"/>
          </w:rPr>
          <w:t>Su</w:t>
        </w:r>
      </w:ins>
    </w:p>
    <w:p w:rsidR="00B81940" w:rsidRDefault="00B81940" w:rsidP="00B81940">
      <w:pPr>
        <w:numPr>
          <w:ilvl w:val="0"/>
          <w:numId w:val="9"/>
        </w:numPr>
        <w:spacing w:before="100" w:beforeAutospacing="1" w:after="100" w:afterAutospacing="1" w:line="360" w:lineRule="atLeast"/>
        <w:ind w:left="1035"/>
        <w:rPr>
          <w:ins w:id="338" w:author="Unknown"/>
          <w:rFonts w:ascii="Verdana" w:hAnsi="Verdana"/>
          <w:color w:val="222222"/>
          <w:sz w:val="23"/>
          <w:szCs w:val="23"/>
        </w:rPr>
      </w:pPr>
      <w:ins w:id="339" w:author="Unknown">
        <w:r>
          <w:rPr>
            <w:rFonts w:ascii="Verdana" w:hAnsi="Verdana"/>
            <w:color w:val="222222"/>
            <w:sz w:val="23"/>
            <w:szCs w:val="23"/>
          </w:rPr>
          <w:t>Tuz</w:t>
        </w:r>
      </w:ins>
    </w:p>
    <w:p w:rsidR="00B81940" w:rsidRDefault="00B81940" w:rsidP="00B81940">
      <w:pPr>
        <w:pStyle w:val="Balk4"/>
        <w:spacing w:before="360" w:after="210" w:line="435" w:lineRule="atLeast"/>
        <w:rPr>
          <w:ins w:id="340" w:author="Unknown"/>
          <w:rFonts w:ascii="Arial" w:hAnsi="Arial" w:cs="Arial"/>
          <w:b w:val="0"/>
          <w:bCs w:val="0"/>
          <w:color w:val="111111"/>
          <w:sz w:val="29"/>
          <w:szCs w:val="29"/>
        </w:rPr>
      </w:pPr>
      <w:ins w:id="341" w:author="Unknown">
        <w:r>
          <w:rPr>
            <w:rFonts w:ascii="Arial" w:hAnsi="Arial" w:cs="Arial"/>
            <w:b w:val="0"/>
            <w:bCs w:val="0"/>
            <w:color w:val="111111"/>
            <w:sz w:val="29"/>
            <w:szCs w:val="29"/>
          </w:rPr>
          <w:t>Pancar Yaprağı Çorbası Nasıl Yapılır?</w:t>
        </w:r>
      </w:ins>
    </w:p>
    <w:p w:rsidR="00B81940" w:rsidRDefault="00B81940" w:rsidP="00B81940">
      <w:pPr>
        <w:pStyle w:val="NormalWeb"/>
        <w:spacing w:before="0" w:beforeAutospacing="0" w:after="390" w:afterAutospacing="0"/>
        <w:rPr>
          <w:ins w:id="342" w:author="Unknown"/>
          <w:rFonts w:ascii="Verdana" w:hAnsi="Verdana"/>
          <w:color w:val="222222"/>
          <w:sz w:val="23"/>
          <w:szCs w:val="23"/>
        </w:rPr>
      </w:pPr>
      <w:ins w:id="343" w:author="Unknown">
        <w:r>
          <w:rPr>
            <w:rFonts w:ascii="Verdana" w:hAnsi="Verdana"/>
            <w:color w:val="222222"/>
            <w:sz w:val="23"/>
            <w:szCs w:val="23"/>
          </w:rPr>
          <w:t>Kızdırılmış yağda doğranmış soğanları pembeleştirin ve eti de ekleyip kavurun. Yeterince su döküp kaynatın ve üstüne ince doğranmış pancar yapraklarını ilave edin. Haşlanmış fasulye ve ılık suda yıkanmış pirinci yapraklar yumuşayınca ilave edin. Kaynayınca mısır ununu sütü tuzu devamlı karıştırarak ekleyin. Fasulyeler yumuşayıp pirinçler şişince ateşten alın.</w:t>
        </w:r>
      </w:ins>
    </w:p>
    <w:p w:rsidR="001C57FC" w:rsidRPr="00677A54" w:rsidRDefault="001C57FC" w:rsidP="00677A54">
      <w:pPr>
        <w:rPr>
          <w:rFonts w:ascii="Arial" w:hAnsi="Arial" w:cs="Arial"/>
          <w:sz w:val="24"/>
          <w:szCs w:val="24"/>
          <w:u w:val="single"/>
        </w:rPr>
      </w:pPr>
    </w:p>
    <w:sectPr w:rsidR="001C57FC" w:rsidRPr="00677A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Playfair Display">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843"/>
    <w:multiLevelType w:val="multilevel"/>
    <w:tmpl w:val="B38E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734C6"/>
    <w:multiLevelType w:val="multilevel"/>
    <w:tmpl w:val="80688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010C30"/>
    <w:multiLevelType w:val="multilevel"/>
    <w:tmpl w:val="789A1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437722"/>
    <w:multiLevelType w:val="multilevel"/>
    <w:tmpl w:val="476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116491"/>
    <w:multiLevelType w:val="multilevel"/>
    <w:tmpl w:val="A48A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5818B6"/>
    <w:multiLevelType w:val="multilevel"/>
    <w:tmpl w:val="5CE8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EF7FE8"/>
    <w:multiLevelType w:val="multilevel"/>
    <w:tmpl w:val="6DE2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B57DE8"/>
    <w:multiLevelType w:val="multilevel"/>
    <w:tmpl w:val="DF36B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B53D74"/>
    <w:multiLevelType w:val="multilevel"/>
    <w:tmpl w:val="840A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7"/>
  </w:num>
  <w:num w:numId="5">
    <w:abstractNumId w:val="6"/>
  </w:num>
  <w:num w:numId="6">
    <w:abstractNumId w:val="3"/>
  </w:num>
  <w:num w:numId="7">
    <w:abstractNumId w:val="4"/>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7CA"/>
    <w:rsid w:val="001210B7"/>
    <w:rsid w:val="001C57FC"/>
    <w:rsid w:val="00243EF5"/>
    <w:rsid w:val="0036132F"/>
    <w:rsid w:val="003D03A6"/>
    <w:rsid w:val="00530A82"/>
    <w:rsid w:val="006769EE"/>
    <w:rsid w:val="00677A54"/>
    <w:rsid w:val="00717CCF"/>
    <w:rsid w:val="008D1706"/>
    <w:rsid w:val="009168CB"/>
    <w:rsid w:val="00A05594"/>
    <w:rsid w:val="00A51E0F"/>
    <w:rsid w:val="00A72A4B"/>
    <w:rsid w:val="00AA10EA"/>
    <w:rsid w:val="00B81940"/>
    <w:rsid w:val="00BA4EBC"/>
    <w:rsid w:val="00C6315D"/>
    <w:rsid w:val="00D247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A51E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6769E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1C57FC"/>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C631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247C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extbodyemph">
    <w:name w:val="textbodyemph"/>
    <w:basedOn w:val="VarsaylanParagrafYazTipi"/>
    <w:rsid w:val="00D247CA"/>
  </w:style>
  <w:style w:type="paragraph" w:styleId="BalonMetni">
    <w:name w:val="Balloon Text"/>
    <w:basedOn w:val="Normal"/>
    <w:link w:val="BalonMetniChar"/>
    <w:uiPriority w:val="99"/>
    <w:semiHidden/>
    <w:unhideWhenUsed/>
    <w:rsid w:val="00D247C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47CA"/>
    <w:rPr>
      <w:rFonts w:ascii="Tahoma" w:hAnsi="Tahoma" w:cs="Tahoma"/>
      <w:sz w:val="16"/>
      <w:szCs w:val="16"/>
    </w:rPr>
  </w:style>
  <w:style w:type="table" w:styleId="TabloKlavuzu">
    <w:name w:val="Table Grid"/>
    <w:basedOn w:val="NormalTablo"/>
    <w:uiPriority w:val="59"/>
    <w:rsid w:val="00D24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A51E0F"/>
    <w:rPr>
      <w:rFonts w:ascii="Times New Roman" w:eastAsia="Times New Roman" w:hAnsi="Times New Roman" w:cs="Times New Roman"/>
      <w:b/>
      <w:bCs/>
      <w:kern w:val="36"/>
      <w:sz w:val="48"/>
      <w:szCs w:val="48"/>
      <w:lang w:eastAsia="tr-TR"/>
    </w:rPr>
  </w:style>
  <w:style w:type="character" w:customStyle="1" w:styleId="Balk3Char">
    <w:name w:val="Başlık 3 Char"/>
    <w:basedOn w:val="VarsaylanParagrafYazTipi"/>
    <w:link w:val="Balk3"/>
    <w:uiPriority w:val="9"/>
    <w:rsid w:val="001C57FC"/>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1C57FC"/>
    <w:rPr>
      <w:i/>
      <w:iCs/>
    </w:rPr>
  </w:style>
  <w:style w:type="character" w:customStyle="1" w:styleId="Balk2Char">
    <w:name w:val="Başlık 2 Char"/>
    <w:basedOn w:val="VarsaylanParagrafYazTipi"/>
    <w:link w:val="Balk2"/>
    <w:uiPriority w:val="9"/>
    <w:rsid w:val="006769EE"/>
    <w:rPr>
      <w:rFonts w:asciiTheme="majorHAnsi" w:eastAsiaTheme="majorEastAsia" w:hAnsiTheme="majorHAnsi" w:cstheme="majorBidi"/>
      <w:b/>
      <w:bCs/>
      <w:color w:val="4F81BD" w:themeColor="accent1"/>
      <w:sz w:val="26"/>
      <w:szCs w:val="26"/>
    </w:rPr>
  </w:style>
  <w:style w:type="character" w:styleId="Kpr">
    <w:name w:val="Hyperlink"/>
    <w:basedOn w:val="VarsaylanParagrafYazTipi"/>
    <w:uiPriority w:val="99"/>
    <w:unhideWhenUsed/>
    <w:rsid w:val="006769EE"/>
    <w:rPr>
      <w:color w:val="0000FF"/>
      <w:u w:val="single"/>
    </w:rPr>
  </w:style>
  <w:style w:type="character" w:customStyle="1" w:styleId="td-nr-views-35614">
    <w:name w:val="td-nr-views-35614"/>
    <w:basedOn w:val="VarsaylanParagrafYazTipi"/>
    <w:rsid w:val="006769EE"/>
  </w:style>
  <w:style w:type="paragraph" w:customStyle="1" w:styleId="toctitle">
    <w:name w:val="toc_title"/>
    <w:basedOn w:val="Normal"/>
    <w:rsid w:val="006769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tocnumber">
    <w:name w:val="toc_number"/>
    <w:basedOn w:val="VarsaylanParagrafYazTipi"/>
    <w:rsid w:val="006769EE"/>
  </w:style>
  <w:style w:type="character" w:styleId="Gl">
    <w:name w:val="Strong"/>
    <w:basedOn w:val="VarsaylanParagrafYazTipi"/>
    <w:uiPriority w:val="22"/>
    <w:qFormat/>
    <w:rsid w:val="006769EE"/>
    <w:rPr>
      <w:b/>
      <w:bCs/>
    </w:rPr>
  </w:style>
  <w:style w:type="character" w:customStyle="1" w:styleId="ctatext">
    <w:name w:val="ctatext"/>
    <w:basedOn w:val="VarsaylanParagrafYazTipi"/>
    <w:rsid w:val="006769EE"/>
  </w:style>
  <w:style w:type="character" w:customStyle="1" w:styleId="posttitle">
    <w:name w:val="posttitle"/>
    <w:basedOn w:val="VarsaylanParagrafYazTipi"/>
    <w:rsid w:val="006769EE"/>
  </w:style>
  <w:style w:type="character" w:customStyle="1" w:styleId="td-sml-current-item-nr">
    <w:name w:val="td-sml-current-item-nr"/>
    <w:basedOn w:val="VarsaylanParagrafYazTipi"/>
    <w:rsid w:val="006769EE"/>
  </w:style>
  <w:style w:type="character" w:customStyle="1" w:styleId="td-sml-current-item-title">
    <w:name w:val="td-sml-current-item-title"/>
    <w:basedOn w:val="VarsaylanParagrafYazTipi"/>
    <w:rsid w:val="006769EE"/>
  </w:style>
  <w:style w:type="character" w:customStyle="1" w:styleId="td-nr-views-35159">
    <w:name w:val="td-nr-views-35159"/>
    <w:basedOn w:val="VarsaylanParagrafYazTipi"/>
    <w:rsid w:val="00530A82"/>
  </w:style>
  <w:style w:type="character" w:customStyle="1" w:styleId="pull-left">
    <w:name w:val="pull-left"/>
    <w:basedOn w:val="VarsaylanParagrafYazTipi"/>
    <w:rsid w:val="001210B7"/>
  </w:style>
  <w:style w:type="character" w:styleId="zlenenKpr">
    <w:name w:val="FollowedHyperlink"/>
    <w:basedOn w:val="VarsaylanParagrafYazTipi"/>
    <w:uiPriority w:val="99"/>
    <w:semiHidden/>
    <w:unhideWhenUsed/>
    <w:rsid w:val="00677A54"/>
    <w:rPr>
      <w:color w:val="800080"/>
      <w:u w:val="single"/>
    </w:rPr>
  </w:style>
  <w:style w:type="character" w:customStyle="1" w:styleId="m8like">
    <w:name w:val="m8like"/>
    <w:basedOn w:val="VarsaylanParagrafYazTipi"/>
    <w:rsid w:val="00677A54"/>
  </w:style>
  <w:style w:type="character" w:customStyle="1" w:styleId="time">
    <w:name w:val="time"/>
    <w:basedOn w:val="VarsaylanParagrafYazTipi"/>
    <w:rsid w:val="00677A54"/>
  </w:style>
  <w:style w:type="character" w:customStyle="1" w:styleId="timedef">
    <w:name w:val="timedef"/>
    <w:basedOn w:val="VarsaylanParagrafYazTipi"/>
    <w:rsid w:val="00677A54"/>
  </w:style>
  <w:style w:type="character" w:customStyle="1" w:styleId="postbit-anchor">
    <w:name w:val="postbit-anchor"/>
    <w:basedOn w:val="VarsaylanParagrafYazTipi"/>
    <w:rsid w:val="00677A54"/>
  </w:style>
  <w:style w:type="character" w:customStyle="1" w:styleId="bigfusername">
    <w:name w:val="bigfusername"/>
    <w:basedOn w:val="VarsaylanParagrafYazTipi"/>
    <w:rsid w:val="00677A54"/>
  </w:style>
  <w:style w:type="character" w:customStyle="1" w:styleId="m8black">
    <w:name w:val="m8black"/>
    <w:basedOn w:val="VarsaylanParagrafYazTipi"/>
    <w:rsid w:val="00677A54"/>
  </w:style>
  <w:style w:type="character" w:customStyle="1" w:styleId="mnumber">
    <w:name w:val="mnumber"/>
    <w:basedOn w:val="VarsaylanParagrafYazTipi"/>
    <w:rsid w:val="00677A54"/>
  </w:style>
  <w:style w:type="character" w:customStyle="1" w:styleId="editorhide">
    <w:name w:val="editorhide"/>
    <w:basedOn w:val="VarsaylanParagrafYazTipi"/>
    <w:rsid w:val="00677A54"/>
  </w:style>
  <w:style w:type="character" w:customStyle="1" w:styleId="responsive-text-hide">
    <w:name w:val="responsive-text-hide"/>
    <w:basedOn w:val="VarsaylanParagrafYazTipi"/>
    <w:rsid w:val="00677A54"/>
  </w:style>
  <w:style w:type="character" w:customStyle="1" w:styleId="mk3vip">
    <w:name w:val="mk3vip"/>
    <w:basedOn w:val="VarsaylanParagrafYazTipi"/>
    <w:rsid w:val="00677A54"/>
  </w:style>
  <w:style w:type="character" w:customStyle="1" w:styleId="op-tag">
    <w:name w:val="op-tag"/>
    <w:basedOn w:val="VarsaylanParagrafYazTipi"/>
    <w:rsid w:val="00677A54"/>
  </w:style>
  <w:style w:type="character" w:customStyle="1" w:styleId="Balk4Char">
    <w:name w:val="Başlık 4 Char"/>
    <w:basedOn w:val="VarsaylanParagrafYazTipi"/>
    <w:link w:val="Balk4"/>
    <w:uiPriority w:val="9"/>
    <w:semiHidden/>
    <w:rsid w:val="00C6315D"/>
    <w:rPr>
      <w:rFonts w:asciiTheme="majorHAnsi" w:eastAsiaTheme="majorEastAsia" w:hAnsiTheme="majorHAnsi" w:cstheme="majorBidi"/>
      <w:b/>
      <w:bCs/>
      <w:i/>
      <w:iCs/>
      <w:color w:val="4F81BD" w:themeColor="accent1"/>
    </w:rPr>
  </w:style>
  <w:style w:type="character" w:customStyle="1" w:styleId="td-post-date">
    <w:name w:val="td-post-date"/>
    <w:basedOn w:val="VarsaylanParagrafYazTipi"/>
    <w:rsid w:val="00C6315D"/>
  </w:style>
  <w:style w:type="character" w:customStyle="1" w:styleId="toctoggle">
    <w:name w:val="toc_toggle"/>
    <w:basedOn w:val="VarsaylanParagrafYazTipi"/>
    <w:rsid w:val="00C63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82835">
      <w:bodyDiv w:val="1"/>
      <w:marLeft w:val="0"/>
      <w:marRight w:val="0"/>
      <w:marTop w:val="0"/>
      <w:marBottom w:val="0"/>
      <w:divBdr>
        <w:top w:val="none" w:sz="0" w:space="0" w:color="auto"/>
        <w:left w:val="none" w:sz="0" w:space="0" w:color="auto"/>
        <w:bottom w:val="none" w:sz="0" w:space="0" w:color="auto"/>
        <w:right w:val="none" w:sz="0" w:space="0" w:color="auto"/>
      </w:divBdr>
      <w:divsChild>
        <w:div w:id="1585412171">
          <w:marLeft w:val="0"/>
          <w:marRight w:val="0"/>
          <w:marTop w:val="0"/>
          <w:marBottom w:val="0"/>
          <w:divBdr>
            <w:top w:val="none" w:sz="0" w:space="0" w:color="auto"/>
            <w:left w:val="none" w:sz="0" w:space="0" w:color="auto"/>
            <w:bottom w:val="none" w:sz="0" w:space="0" w:color="auto"/>
            <w:right w:val="none" w:sz="0" w:space="0" w:color="auto"/>
          </w:divBdr>
          <w:divsChild>
            <w:div w:id="67580343">
              <w:marLeft w:val="0"/>
              <w:marRight w:val="0"/>
              <w:marTop w:val="0"/>
              <w:marBottom w:val="240"/>
              <w:divBdr>
                <w:top w:val="none" w:sz="0" w:space="0" w:color="auto"/>
                <w:left w:val="none" w:sz="0" w:space="0" w:color="auto"/>
                <w:bottom w:val="none" w:sz="0" w:space="0" w:color="auto"/>
                <w:right w:val="none" w:sz="0" w:space="0" w:color="auto"/>
              </w:divBdr>
              <w:divsChild>
                <w:div w:id="86220579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86153959">
          <w:marLeft w:val="0"/>
          <w:marRight w:val="0"/>
          <w:marTop w:val="315"/>
          <w:marBottom w:val="0"/>
          <w:divBdr>
            <w:top w:val="none" w:sz="0" w:space="0" w:color="auto"/>
            <w:left w:val="none" w:sz="0" w:space="0" w:color="auto"/>
            <w:bottom w:val="none" w:sz="0" w:space="0" w:color="auto"/>
            <w:right w:val="none" w:sz="0" w:space="0" w:color="auto"/>
          </w:divBdr>
          <w:divsChild>
            <w:div w:id="1870794618">
              <w:marLeft w:val="0"/>
              <w:marRight w:val="300"/>
              <w:marTop w:val="0"/>
              <w:marBottom w:val="300"/>
              <w:divBdr>
                <w:top w:val="none" w:sz="0" w:space="0" w:color="auto"/>
                <w:left w:val="none" w:sz="0" w:space="0" w:color="auto"/>
                <w:bottom w:val="none" w:sz="0" w:space="0" w:color="auto"/>
                <w:right w:val="none" w:sz="0" w:space="0" w:color="auto"/>
              </w:divBdr>
            </w:div>
            <w:div w:id="1966308392">
              <w:marLeft w:val="0"/>
              <w:marRight w:val="0"/>
              <w:marTop w:val="0"/>
              <w:marBottom w:val="240"/>
              <w:divBdr>
                <w:top w:val="single" w:sz="6" w:space="8" w:color="AAAAAA"/>
                <w:left w:val="single" w:sz="6" w:space="8" w:color="AAAAAA"/>
                <w:bottom w:val="single" w:sz="6" w:space="8" w:color="AAAAAA"/>
                <w:right w:val="single" w:sz="6" w:space="8" w:color="AAAAAA"/>
              </w:divBdr>
            </w:div>
            <w:div w:id="1098872954">
              <w:marLeft w:val="0"/>
              <w:marRight w:val="0"/>
              <w:marTop w:val="120"/>
              <w:marBottom w:val="120"/>
              <w:divBdr>
                <w:top w:val="none" w:sz="0" w:space="0" w:color="auto"/>
                <w:left w:val="none" w:sz="0" w:space="0" w:color="auto"/>
                <w:bottom w:val="none" w:sz="0" w:space="0" w:color="auto"/>
                <w:right w:val="none" w:sz="0" w:space="0" w:color="auto"/>
              </w:divBdr>
            </w:div>
            <w:div w:id="1248728264">
              <w:marLeft w:val="0"/>
              <w:marRight w:val="0"/>
              <w:marTop w:val="120"/>
              <w:marBottom w:val="120"/>
              <w:divBdr>
                <w:top w:val="none" w:sz="0" w:space="0" w:color="auto"/>
                <w:left w:val="none" w:sz="0" w:space="0" w:color="auto"/>
                <w:bottom w:val="none" w:sz="0" w:space="0" w:color="auto"/>
                <w:right w:val="none" w:sz="0" w:space="0" w:color="auto"/>
              </w:divBdr>
            </w:div>
            <w:div w:id="7457604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834675">
      <w:bodyDiv w:val="1"/>
      <w:marLeft w:val="0"/>
      <w:marRight w:val="0"/>
      <w:marTop w:val="0"/>
      <w:marBottom w:val="0"/>
      <w:divBdr>
        <w:top w:val="none" w:sz="0" w:space="0" w:color="auto"/>
        <w:left w:val="none" w:sz="0" w:space="0" w:color="auto"/>
        <w:bottom w:val="none" w:sz="0" w:space="0" w:color="auto"/>
        <w:right w:val="none" w:sz="0" w:space="0" w:color="auto"/>
      </w:divBdr>
      <w:divsChild>
        <w:div w:id="381753223">
          <w:marLeft w:val="0"/>
          <w:marRight w:val="0"/>
          <w:marTop w:val="0"/>
          <w:marBottom w:val="0"/>
          <w:divBdr>
            <w:top w:val="none" w:sz="0" w:space="0" w:color="auto"/>
            <w:left w:val="none" w:sz="0" w:space="0" w:color="auto"/>
            <w:bottom w:val="none" w:sz="0" w:space="0" w:color="auto"/>
            <w:right w:val="none" w:sz="0" w:space="0" w:color="auto"/>
          </w:divBdr>
          <w:divsChild>
            <w:div w:id="548146798">
              <w:marLeft w:val="0"/>
              <w:marRight w:val="0"/>
              <w:marTop w:val="0"/>
              <w:marBottom w:val="240"/>
              <w:divBdr>
                <w:top w:val="none" w:sz="0" w:space="0" w:color="auto"/>
                <w:left w:val="none" w:sz="0" w:space="0" w:color="auto"/>
                <w:bottom w:val="none" w:sz="0" w:space="0" w:color="auto"/>
                <w:right w:val="none" w:sz="0" w:space="0" w:color="auto"/>
              </w:divBdr>
              <w:divsChild>
                <w:div w:id="1986275409">
                  <w:marLeft w:val="0"/>
                  <w:marRight w:val="0"/>
                  <w:marTop w:val="0"/>
                  <w:marBottom w:val="0"/>
                  <w:divBdr>
                    <w:top w:val="none" w:sz="0" w:space="0" w:color="auto"/>
                    <w:left w:val="none" w:sz="0" w:space="0" w:color="auto"/>
                    <w:bottom w:val="none" w:sz="0" w:space="0" w:color="auto"/>
                    <w:right w:val="none" w:sz="0" w:space="0" w:color="auto"/>
                  </w:divBdr>
                </w:div>
                <w:div w:id="96816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4949">
          <w:marLeft w:val="0"/>
          <w:marRight w:val="0"/>
          <w:marTop w:val="0"/>
          <w:marBottom w:val="315"/>
          <w:divBdr>
            <w:top w:val="none" w:sz="0" w:space="0" w:color="auto"/>
            <w:left w:val="none" w:sz="0" w:space="0" w:color="auto"/>
            <w:bottom w:val="none" w:sz="0" w:space="0" w:color="auto"/>
            <w:right w:val="none" w:sz="0" w:space="0" w:color="auto"/>
          </w:divBdr>
          <w:divsChild>
            <w:div w:id="1982810439">
              <w:marLeft w:val="0"/>
              <w:marRight w:val="0"/>
              <w:marTop w:val="0"/>
              <w:marBottom w:val="0"/>
              <w:divBdr>
                <w:top w:val="none" w:sz="0" w:space="0" w:color="auto"/>
                <w:left w:val="none" w:sz="0" w:space="0" w:color="auto"/>
                <w:bottom w:val="none" w:sz="0" w:space="0" w:color="auto"/>
                <w:right w:val="none" w:sz="0" w:space="0" w:color="auto"/>
              </w:divBdr>
              <w:divsChild>
                <w:div w:id="1590625506">
                  <w:marLeft w:val="180"/>
                  <w:marRight w:val="0"/>
                  <w:marTop w:val="0"/>
                  <w:marBottom w:val="0"/>
                  <w:divBdr>
                    <w:top w:val="none" w:sz="0" w:space="0" w:color="auto"/>
                    <w:left w:val="none" w:sz="0" w:space="0" w:color="auto"/>
                    <w:bottom w:val="none" w:sz="0" w:space="0" w:color="auto"/>
                    <w:right w:val="none" w:sz="0" w:space="0" w:color="auto"/>
                  </w:divBdr>
                </w:div>
                <w:div w:id="54567589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64169640">
          <w:marLeft w:val="0"/>
          <w:marRight w:val="0"/>
          <w:marTop w:val="315"/>
          <w:marBottom w:val="0"/>
          <w:divBdr>
            <w:top w:val="none" w:sz="0" w:space="0" w:color="auto"/>
            <w:left w:val="none" w:sz="0" w:space="0" w:color="auto"/>
            <w:bottom w:val="none" w:sz="0" w:space="0" w:color="auto"/>
            <w:right w:val="none" w:sz="0" w:space="0" w:color="auto"/>
          </w:divBdr>
          <w:divsChild>
            <w:div w:id="2021158287">
              <w:marLeft w:val="0"/>
              <w:marRight w:val="0"/>
              <w:marTop w:val="0"/>
              <w:marBottom w:val="240"/>
              <w:divBdr>
                <w:top w:val="single" w:sz="6" w:space="8" w:color="AAAAAA"/>
                <w:left w:val="single" w:sz="6" w:space="8" w:color="AAAAAA"/>
                <w:bottom w:val="single" w:sz="6" w:space="8" w:color="AAAAAA"/>
                <w:right w:val="single" w:sz="6" w:space="8" w:color="AAAAAA"/>
              </w:divBdr>
            </w:div>
            <w:div w:id="60494234">
              <w:marLeft w:val="0"/>
              <w:marRight w:val="0"/>
              <w:marTop w:val="0"/>
              <w:marBottom w:val="240"/>
              <w:divBdr>
                <w:top w:val="none" w:sz="0" w:space="0" w:color="auto"/>
                <w:left w:val="none" w:sz="0" w:space="0" w:color="auto"/>
                <w:bottom w:val="none" w:sz="0" w:space="0" w:color="auto"/>
                <w:right w:val="none" w:sz="0" w:space="0" w:color="auto"/>
              </w:divBdr>
              <w:divsChild>
                <w:div w:id="2029671146">
                  <w:marLeft w:val="0"/>
                  <w:marRight w:val="0"/>
                  <w:marTop w:val="0"/>
                  <w:marBottom w:val="0"/>
                  <w:divBdr>
                    <w:top w:val="none" w:sz="0" w:space="0" w:color="auto"/>
                    <w:left w:val="none" w:sz="0" w:space="0" w:color="auto"/>
                    <w:bottom w:val="none" w:sz="0" w:space="0" w:color="auto"/>
                    <w:right w:val="none" w:sz="0" w:space="0" w:color="auto"/>
                  </w:divBdr>
                </w:div>
              </w:divsChild>
            </w:div>
            <w:div w:id="403644359">
              <w:marLeft w:val="0"/>
              <w:marRight w:val="0"/>
              <w:marTop w:val="570"/>
              <w:marBottom w:val="0"/>
              <w:divBdr>
                <w:top w:val="none" w:sz="0" w:space="0" w:color="auto"/>
                <w:left w:val="none" w:sz="0" w:space="0" w:color="auto"/>
                <w:bottom w:val="none" w:sz="0" w:space="0" w:color="auto"/>
                <w:right w:val="none" w:sz="0" w:space="0" w:color="auto"/>
              </w:divBdr>
              <w:divsChild>
                <w:div w:id="701395810">
                  <w:marLeft w:val="0"/>
                  <w:marRight w:val="0"/>
                  <w:marTop w:val="0"/>
                  <w:marBottom w:val="795"/>
                  <w:divBdr>
                    <w:top w:val="none" w:sz="0" w:space="0" w:color="auto"/>
                    <w:left w:val="none" w:sz="0" w:space="0" w:color="auto"/>
                    <w:bottom w:val="none" w:sz="0" w:space="0" w:color="auto"/>
                    <w:right w:val="none" w:sz="0" w:space="0" w:color="auto"/>
                  </w:divBdr>
                  <w:divsChild>
                    <w:div w:id="1341077369">
                      <w:marLeft w:val="0"/>
                      <w:marRight w:val="0"/>
                      <w:marTop w:val="0"/>
                      <w:marBottom w:val="315"/>
                      <w:divBdr>
                        <w:top w:val="none" w:sz="0" w:space="0" w:color="auto"/>
                        <w:left w:val="none" w:sz="0" w:space="0" w:color="auto"/>
                        <w:bottom w:val="none" w:sz="0" w:space="0" w:color="auto"/>
                        <w:right w:val="none" w:sz="0" w:space="0" w:color="auto"/>
                      </w:divBdr>
                    </w:div>
                  </w:divsChild>
                </w:div>
                <w:div w:id="128977425">
                  <w:marLeft w:val="0"/>
                  <w:marRight w:val="0"/>
                  <w:marTop w:val="0"/>
                  <w:marBottom w:val="795"/>
                  <w:divBdr>
                    <w:top w:val="none" w:sz="0" w:space="0" w:color="auto"/>
                    <w:left w:val="none" w:sz="0" w:space="0" w:color="auto"/>
                    <w:bottom w:val="none" w:sz="0" w:space="0" w:color="auto"/>
                    <w:right w:val="none" w:sz="0" w:space="0" w:color="auto"/>
                  </w:divBdr>
                  <w:divsChild>
                    <w:div w:id="559757095">
                      <w:marLeft w:val="0"/>
                      <w:marRight w:val="0"/>
                      <w:marTop w:val="0"/>
                      <w:marBottom w:val="315"/>
                      <w:divBdr>
                        <w:top w:val="none" w:sz="0" w:space="0" w:color="auto"/>
                        <w:left w:val="none" w:sz="0" w:space="0" w:color="auto"/>
                        <w:bottom w:val="none" w:sz="0" w:space="0" w:color="auto"/>
                        <w:right w:val="none" w:sz="0" w:space="0" w:color="auto"/>
                      </w:divBdr>
                    </w:div>
                    <w:div w:id="1830780500">
                      <w:marLeft w:val="0"/>
                      <w:marRight w:val="0"/>
                      <w:marTop w:val="0"/>
                      <w:marBottom w:val="240"/>
                      <w:divBdr>
                        <w:top w:val="none" w:sz="0" w:space="0" w:color="auto"/>
                        <w:left w:val="none" w:sz="0" w:space="0" w:color="auto"/>
                        <w:bottom w:val="none" w:sz="0" w:space="0" w:color="auto"/>
                        <w:right w:val="none" w:sz="0" w:space="0" w:color="auto"/>
                      </w:divBdr>
                      <w:divsChild>
                        <w:div w:id="17135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6260">
                  <w:marLeft w:val="0"/>
                  <w:marRight w:val="0"/>
                  <w:marTop w:val="0"/>
                  <w:marBottom w:val="795"/>
                  <w:divBdr>
                    <w:top w:val="none" w:sz="0" w:space="0" w:color="auto"/>
                    <w:left w:val="none" w:sz="0" w:space="0" w:color="auto"/>
                    <w:bottom w:val="none" w:sz="0" w:space="0" w:color="auto"/>
                    <w:right w:val="none" w:sz="0" w:space="0" w:color="auto"/>
                  </w:divBdr>
                  <w:divsChild>
                    <w:div w:id="904804369">
                      <w:marLeft w:val="0"/>
                      <w:marRight w:val="0"/>
                      <w:marTop w:val="0"/>
                      <w:marBottom w:val="315"/>
                      <w:divBdr>
                        <w:top w:val="none" w:sz="0" w:space="0" w:color="auto"/>
                        <w:left w:val="none" w:sz="0" w:space="0" w:color="auto"/>
                        <w:bottom w:val="none" w:sz="0" w:space="0" w:color="auto"/>
                        <w:right w:val="none" w:sz="0" w:space="0" w:color="auto"/>
                      </w:divBdr>
                    </w:div>
                  </w:divsChild>
                </w:div>
                <w:div w:id="955067634">
                  <w:marLeft w:val="0"/>
                  <w:marRight w:val="0"/>
                  <w:marTop w:val="0"/>
                  <w:marBottom w:val="795"/>
                  <w:divBdr>
                    <w:top w:val="none" w:sz="0" w:space="0" w:color="auto"/>
                    <w:left w:val="none" w:sz="0" w:space="0" w:color="auto"/>
                    <w:bottom w:val="none" w:sz="0" w:space="0" w:color="auto"/>
                    <w:right w:val="none" w:sz="0" w:space="0" w:color="auto"/>
                  </w:divBdr>
                  <w:divsChild>
                    <w:div w:id="1966158873">
                      <w:marLeft w:val="0"/>
                      <w:marRight w:val="0"/>
                      <w:marTop w:val="0"/>
                      <w:marBottom w:val="315"/>
                      <w:divBdr>
                        <w:top w:val="none" w:sz="0" w:space="0" w:color="auto"/>
                        <w:left w:val="none" w:sz="0" w:space="0" w:color="auto"/>
                        <w:bottom w:val="none" w:sz="0" w:space="0" w:color="auto"/>
                        <w:right w:val="none" w:sz="0" w:space="0" w:color="auto"/>
                      </w:divBdr>
                    </w:div>
                  </w:divsChild>
                </w:div>
                <w:div w:id="52824656">
                  <w:marLeft w:val="0"/>
                  <w:marRight w:val="0"/>
                  <w:marTop w:val="0"/>
                  <w:marBottom w:val="795"/>
                  <w:divBdr>
                    <w:top w:val="none" w:sz="0" w:space="0" w:color="auto"/>
                    <w:left w:val="none" w:sz="0" w:space="0" w:color="auto"/>
                    <w:bottom w:val="none" w:sz="0" w:space="0" w:color="auto"/>
                    <w:right w:val="none" w:sz="0" w:space="0" w:color="auto"/>
                  </w:divBdr>
                  <w:divsChild>
                    <w:div w:id="116844734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258684668">
      <w:bodyDiv w:val="1"/>
      <w:marLeft w:val="0"/>
      <w:marRight w:val="0"/>
      <w:marTop w:val="0"/>
      <w:marBottom w:val="0"/>
      <w:divBdr>
        <w:top w:val="none" w:sz="0" w:space="0" w:color="auto"/>
        <w:left w:val="none" w:sz="0" w:space="0" w:color="auto"/>
        <w:bottom w:val="none" w:sz="0" w:space="0" w:color="auto"/>
        <w:right w:val="none" w:sz="0" w:space="0" w:color="auto"/>
      </w:divBdr>
    </w:div>
    <w:div w:id="313529111">
      <w:bodyDiv w:val="1"/>
      <w:marLeft w:val="0"/>
      <w:marRight w:val="0"/>
      <w:marTop w:val="0"/>
      <w:marBottom w:val="0"/>
      <w:divBdr>
        <w:top w:val="none" w:sz="0" w:space="0" w:color="auto"/>
        <w:left w:val="none" w:sz="0" w:space="0" w:color="auto"/>
        <w:bottom w:val="none" w:sz="0" w:space="0" w:color="auto"/>
        <w:right w:val="none" w:sz="0" w:space="0" w:color="auto"/>
      </w:divBdr>
      <w:divsChild>
        <w:div w:id="260336120">
          <w:marLeft w:val="0"/>
          <w:marRight w:val="0"/>
          <w:marTop w:val="0"/>
          <w:marBottom w:val="0"/>
          <w:divBdr>
            <w:top w:val="none" w:sz="0" w:space="0" w:color="auto"/>
            <w:left w:val="none" w:sz="0" w:space="0" w:color="auto"/>
            <w:bottom w:val="none" w:sz="0" w:space="0" w:color="auto"/>
            <w:right w:val="none" w:sz="0" w:space="0" w:color="auto"/>
          </w:divBdr>
          <w:divsChild>
            <w:div w:id="1158886404">
              <w:marLeft w:val="0"/>
              <w:marRight w:val="0"/>
              <w:marTop w:val="0"/>
              <w:marBottom w:val="240"/>
              <w:divBdr>
                <w:top w:val="none" w:sz="0" w:space="0" w:color="auto"/>
                <w:left w:val="none" w:sz="0" w:space="0" w:color="auto"/>
                <w:bottom w:val="none" w:sz="0" w:space="0" w:color="auto"/>
                <w:right w:val="none" w:sz="0" w:space="0" w:color="auto"/>
              </w:divBdr>
              <w:divsChild>
                <w:div w:id="1693188465">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635530919">
          <w:marLeft w:val="0"/>
          <w:marRight w:val="0"/>
          <w:marTop w:val="315"/>
          <w:marBottom w:val="0"/>
          <w:divBdr>
            <w:top w:val="none" w:sz="0" w:space="0" w:color="auto"/>
            <w:left w:val="none" w:sz="0" w:space="0" w:color="auto"/>
            <w:bottom w:val="none" w:sz="0" w:space="0" w:color="auto"/>
            <w:right w:val="none" w:sz="0" w:space="0" w:color="auto"/>
          </w:divBdr>
          <w:divsChild>
            <w:div w:id="1767771707">
              <w:marLeft w:val="0"/>
              <w:marRight w:val="300"/>
              <w:marTop w:val="0"/>
              <w:marBottom w:val="300"/>
              <w:divBdr>
                <w:top w:val="none" w:sz="0" w:space="0" w:color="auto"/>
                <w:left w:val="none" w:sz="0" w:space="0" w:color="auto"/>
                <w:bottom w:val="none" w:sz="0" w:space="0" w:color="auto"/>
                <w:right w:val="none" w:sz="0" w:space="0" w:color="auto"/>
              </w:divBdr>
            </w:div>
            <w:div w:id="1709911390">
              <w:marLeft w:val="0"/>
              <w:marRight w:val="0"/>
              <w:marTop w:val="0"/>
              <w:marBottom w:val="240"/>
              <w:divBdr>
                <w:top w:val="single" w:sz="6" w:space="8" w:color="AAAAAA"/>
                <w:left w:val="single" w:sz="6" w:space="8" w:color="AAAAAA"/>
                <w:bottom w:val="single" w:sz="6" w:space="8" w:color="AAAAAA"/>
                <w:right w:val="single" w:sz="6" w:space="8" w:color="AAAAAA"/>
              </w:divBdr>
            </w:div>
          </w:divsChild>
        </w:div>
      </w:divsChild>
    </w:div>
    <w:div w:id="396588527">
      <w:bodyDiv w:val="1"/>
      <w:marLeft w:val="0"/>
      <w:marRight w:val="0"/>
      <w:marTop w:val="0"/>
      <w:marBottom w:val="0"/>
      <w:divBdr>
        <w:top w:val="none" w:sz="0" w:space="0" w:color="auto"/>
        <w:left w:val="none" w:sz="0" w:space="0" w:color="auto"/>
        <w:bottom w:val="none" w:sz="0" w:space="0" w:color="auto"/>
        <w:right w:val="none" w:sz="0" w:space="0" w:color="auto"/>
      </w:divBdr>
      <w:divsChild>
        <w:div w:id="30540318">
          <w:marLeft w:val="0"/>
          <w:marRight w:val="0"/>
          <w:marTop w:val="0"/>
          <w:marBottom w:val="0"/>
          <w:divBdr>
            <w:top w:val="none" w:sz="0" w:space="0" w:color="auto"/>
            <w:left w:val="none" w:sz="0" w:space="0" w:color="auto"/>
            <w:bottom w:val="none" w:sz="0" w:space="0" w:color="auto"/>
            <w:right w:val="none" w:sz="0" w:space="0" w:color="auto"/>
          </w:divBdr>
          <w:divsChild>
            <w:div w:id="532230462">
              <w:marLeft w:val="0"/>
              <w:marRight w:val="0"/>
              <w:marTop w:val="0"/>
              <w:marBottom w:val="0"/>
              <w:divBdr>
                <w:top w:val="none" w:sz="0" w:space="0" w:color="auto"/>
                <w:left w:val="none" w:sz="0" w:space="0" w:color="auto"/>
                <w:bottom w:val="none" w:sz="0" w:space="0" w:color="auto"/>
                <w:right w:val="none" w:sz="0" w:space="0" w:color="auto"/>
              </w:divBdr>
              <w:divsChild>
                <w:div w:id="628170671">
                  <w:marLeft w:val="0"/>
                  <w:marRight w:val="0"/>
                  <w:marTop w:val="0"/>
                  <w:marBottom w:val="0"/>
                  <w:divBdr>
                    <w:top w:val="none" w:sz="0" w:space="0" w:color="auto"/>
                    <w:left w:val="none" w:sz="0" w:space="0" w:color="auto"/>
                    <w:bottom w:val="none" w:sz="0" w:space="0" w:color="auto"/>
                    <w:right w:val="none" w:sz="0" w:space="0" w:color="auto"/>
                  </w:divBdr>
                  <w:divsChild>
                    <w:div w:id="27914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1693">
              <w:marLeft w:val="0"/>
              <w:marRight w:val="0"/>
              <w:marTop w:val="0"/>
              <w:marBottom w:val="0"/>
              <w:divBdr>
                <w:top w:val="none" w:sz="0" w:space="0" w:color="auto"/>
                <w:left w:val="none" w:sz="0" w:space="0" w:color="auto"/>
                <w:bottom w:val="none" w:sz="0" w:space="0" w:color="auto"/>
                <w:right w:val="none" w:sz="0" w:space="0" w:color="auto"/>
              </w:divBdr>
              <w:divsChild>
                <w:div w:id="860898553">
                  <w:marLeft w:val="0"/>
                  <w:marRight w:val="0"/>
                  <w:marTop w:val="0"/>
                  <w:marBottom w:val="0"/>
                  <w:divBdr>
                    <w:top w:val="none" w:sz="0" w:space="0" w:color="auto"/>
                    <w:left w:val="none" w:sz="0" w:space="0" w:color="auto"/>
                    <w:bottom w:val="none" w:sz="0" w:space="0" w:color="auto"/>
                    <w:right w:val="none" w:sz="0" w:space="0" w:color="auto"/>
                  </w:divBdr>
                  <w:divsChild>
                    <w:div w:id="16882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0343">
              <w:marLeft w:val="0"/>
              <w:marRight w:val="0"/>
              <w:marTop w:val="0"/>
              <w:marBottom w:val="0"/>
              <w:divBdr>
                <w:top w:val="none" w:sz="0" w:space="0" w:color="auto"/>
                <w:left w:val="none" w:sz="0" w:space="0" w:color="auto"/>
                <w:bottom w:val="none" w:sz="0" w:space="0" w:color="auto"/>
                <w:right w:val="none" w:sz="0" w:space="0" w:color="auto"/>
              </w:divBdr>
            </w:div>
            <w:div w:id="558369668">
              <w:marLeft w:val="0"/>
              <w:marRight w:val="0"/>
              <w:marTop w:val="0"/>
              <w:marBottom w:val="0"/>
              <w:divBdr>
                <w:top w:val="none" w:sz="0" w:space="0" w:color="auto"/>
                <w:left w:val="none" w:sz="0" w:space="0" w:color="auto"/>
                <w:bottom w:val="none" w:sz="0" w:space="0" w:color="auto"/>
                <w:right w:val="none" w:sz="0" w:space="0" w:color="auto"/>
              </w:divBdr>
            </w:div>
            <w:div w:id="1203204114">
              <w:marLeft w:val="0"/>
              <w:marRight w:val="0"/>
              <w:marTop w:val="0"/>
              <w:marBottom w:val="0"/>
              <w:divBdr>
                <w:top w:val="none" w:sz="0" w:space="0" w:color="auto"/>
                <w:left w:val="none" w:sz="0" w:space="0" w:color="auto"/>
                <w:bottom w:val="none" w:sz="0" w:space="0" w:color="auto"/>
                <w:right w:val="none" w:sz="0" w:space="0" w:color="auto"/>
              </w:divBdr>
            </w:div>
            <w:div w:id="390924537">
              <w:marLeft w:val="0"/>
              <w:marRight w:val="0"/>
              <w:marTop w:val="0"/>
              <w:marBottom w:val="0"/>
              <w:divBdr>
                <w:top w:val="none" w:sz="0" w:space="0" w:color="auto"/>
                <w:left w:val="none" w:sz="0" w:space="0" w:color="auto"/>
                <w:bottom w:val="none" w:sz="0" w:space="0" w:color="auto"/>
                <w:right w:val="none" w:sz="0" w:space="0" w:color="auto"/>
              </w:divBdr>
              <w:divsChild>
                <w:div w:id="430855768">
                  <w:marLeft w:val="0"/>
                  <w:marRight w:val="0"/>
                  <w:marTop w:val="0"/>
                  <w:marBottom w:val="0"/>
                  <w:divBdr>
                    <w:top w:val="none" w:sz="0" w:space="0" w:color="auto"/>
                    <w:left w:val="none" w:sz="0" w:space="0" w:color="auto"/>
                    <w:bottom w:val="none" w:sz="0" w:space="0" w:color="auto"/>
                    <w:right w:val="none" w:sz="0" w:space="0" w:color="auto"/>
                  </w:divBdr>
                </w:div>
              </w:divsChild>
            </w:div>
            <w:div w:id="980383023">
              <w:marLeft w:val="0"/>
              <w:marRight w:val="0"/>
              <w:marTop w:val="0"/>
              <w:marBottom w:val="0"/>
              <w:divBdr>
                <w:top w:val="none" w:sz="0" w:space="0" w:color="auto"/>
                <w:left w:val="none" w:sz="0" w:space="0" w:color="auto"/>
                <w:bottom w:val="none" w:sz="0" w:space="0" w:color="auto"/>
                <w:right w:val="none" w:sz="0" w:space="0" w:color="auto"/>
              </w:divBdr>
            </w:div>
            <w:div w:id="1388604121">
              <w:marLeft w:val="0"/>
              <w:marRight w:val="0"/>
              <w:marTop w:val="0"/>
              <w:marBottom w:val="0"/>
              <w:divBdr>
                <w:top w:val="none" w:sz="0" w:space="0" w:color="auto"/>
                <w:left w:val="none" w:sz="0" w:space="0" w:color="auto"/>
                <w:bottom w:val="none" w:sz="0" w:space="0" w:color="auto"/>
                <w:right w:val="none" w:sz="0" w:space="0" w:color="auto"/>
              </w:divBdr>
              <w:divsChild>
                <w:div w:id="785581829">
                  <w:marLeft w:val="0"/>
                  <w:marRight w:val="0"/>
                  <w:marTop w:val="0"/>
                  <w:marBottom w:val="0"/>
                  <w:divBdr>
                    <w:top w:val="none" w:sz="0" w:space="0" w:color="auto"/>
                    <w:left w:val="none" w:sz="0" w:space="0" w:color="auto"/>
                    <w:bottom w:val="none" w:sz="0" w:space="0" w:color="auto"/>
                    <w:right w:val="none" w:sz="0" w:space="0" w:color="auto"/>
                  </w:divBdr>
                </w:div>
              </w:divsChild>
            </w:div>
            <w:div w:id="966541934">
              <w:marLeft w:val="0"/>
              <w:marRight w:val="0"/>
              <w:marTop w:val="0"/>
              <w:marBottom w:val="0"/>
              <w:divBdr>
                <w:top w:val="none" w:sz="0" w:space="0" w:color="auto"/>
                <w:left w:val="none" w:sz="0" w:space="0" w:color="auto"/>
                <w:bottom w:val="none" w:sz="0" w:space="0" w:color="auto"/>
                <w:right w:val="none" w:sz="0" w:space="0" w:color="auto"/>
              </w:divBdr>
            </w:div>
            <w:div w:id="604381577">
              <w:marLeft w:val="0"/>
              <w:marRight w:val="0"/>
              <w:marTop w:val="0"/>
              <w:marBottom w:val="0"/>
              <w:divBdr>
                <w:top w:val="none" w:sz="0" w:space="0" w:color="auto"/>
                <w:left w:val="none" w:sz="0" w:space="0" w:color="auto"/>
                <w:bottom w:val="none" w:sz="0" w:space="0" w:color="auto"/>
                <w:right w:val="none" w:sz="0" w:space="0" w:color="auto"/>
              </w:divBdr>
            </w:div>
            <w:div w:id="1331713274">
              <w:marLeft w:val="0"/>
              <w:marRight w:val="0"/>
              <w:marTop w:val="0"/>
              <w:marBottom w:val="0"/>
              <w:divBdr>
                <w:top w:val="none" w:sz="0" w:space="0" w:color="auto"/>
                <w:left w:val="none" w:sz="0" w:space="0" w:color="auto"/>
                <w:bottom w:val="none" w:sz="0" w:space="0" w:color="auto"/>
                <w:right w:val="none" w:sz="0" w:space="0" w:color="auto"/>
              </w:divBdr>
              <w:divsChild>
                <w:div w:id="382676210">
                  <w:marLeft w:val="0"/>
                  <w:marRight w:val="0"/>
                  <w:marTop w:val="0"/>
                  <w:marBottom w:val="0"/>
                  <w:divBdr>
                    <w:top w:val="none" w:sz="0" w:space="0" w:color="auto"/>
                    <w:left w:val="none" w:sz="0" w:space="0" w:color="auto"/>
                    <w:bottom w:val="none" w:sz="0" w:space="0" w:color="auto"/>
                    <w:right w:val="none" w:sz="0" w:space="0" w:color="auto"/>
                  </w:divBdr>
                </w:div>
              </w:divsChild>
            </w:div>
            <w:div w:id="1541551590">
              <w:marLeft w:val="0"/>
              <w:marRight w:val="0"/>
              <w:marTop w:val="0"/>
              <w:marBottom w:val="0"/>
              <w:divBdr>
                <w:top w:val="none" w:sz="0" w:space="0" w:color="auto"/>
                <w:left w:val="none" w:sz="0" w:space="0" w:color="auto"/>
                <w:bottom w:val="none" w:sz="0" w:space="0" w:color="auto"/>
                <w:right w:val="none" w:sz="0" w:space="0" w:color="auto"/>
              </w:divBdr>
              <w:divsChild>
                <w:div w:id="781343236">
                  <w:marLeft w:val="0"/>
                  <w:marRight w:val="0"/>
                  <w:marTop w:val="0"/>
                  <w:marBottom w:val="0"/>
                  <w:divBdr>
                    <w:top w:val="none" w:sz="0" w:space="0" w:color="auto"/>
                    <w:left w:val="none" w:sz="0" w:space="0" w:color="auto"/>
                    <w:bottom w:val="none" w:sz="0" w:space="0" w:color="auto"/>
                    <w:right w:val="none" w:sz="0" w:space="0" w:color="auto"/>
                  </w:divBdr>
                </w:div>
              </w:divsChild>
            </w:div>
            <w:div w:id="694573386">
              <w:marLeft w:val="0"/>
              <w:marRight w:val="0"/>
              <w:marTop w:val="0"/>
              <w:marBottom w:val="0"/>
              <w:divBdr>
                <w:top w:val="none" w:sz="0" w:space="0" w:color="auto"/>
                <w:left w:val="none" w:sz="0" w:space="0" w:color="auto"/>
                <w:bottom w:val="none" w:sz="0" w:space="0" w:color="auto"/>
                <w:right w:val="none" w:sz="0" w:space="0" w:color="auto"/>
              </w:divBdr>
              <w:divsChild>
                <w:div w:id="1184442662">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
            <w:div w:id="133641605">
              <w:marLeft w:val="0"/>
              <w:marRight w:val="0"/>
              <w:marTop w:val="0"/>
              <w:marBottom w:val="0"/>
              <w:divBdr>
                <w:top w:val="none" w:sz="0" w:space="0" w:color="auto"/>
                <w:left w:val="none" w:sz="0" w:space="0" w:color="auto"/>
                <w:bottom w:val="none" w:sz="0" w:space="0" w:color="auto"/>
                <w:right w:val="none" w:sz="0" w:space="0" w:color="auto"/>
              </w:divBdr>
            </w:div>
            <w:div w:id="1156536597">
              <w:marLeft w:val="0"/>
              <w:marRight w:val="0"/>
              <w:marTop w:val="0"/>
              <w:marBottom w:val="0"/>
              <w:divBdr>
                <w:top w:val="none" w:sz="0" w:space="0" w:color="auto"/>
                <w:left w:val="none" w:sz="0" w:space="0" w:color="auto"/>
                <w:bottom w:val="none" w:sz="0" w:space="0" w:color="auto"/>
                <w:right w:val="none" w:sz="0" w:space="0" w:color="auto"/>
              </w:divBdr>
            </w:div>
            <w:div w:id="217982490">
              <w:marLeft w:val="0"/>
              <w:marRight w:val="0"/>
              <w:marTop w:val="0"/>
              <w:marBottom w:val="0"/>
              <w:divBdr>
                <w:top w:val="none" w:sz="0" w:space="0" w:color="auto"/>
                <w:left w:val="none" w:sz="0" w:space="0" w:color="auto"/>
                <w:bottom w:val="none" w:sz="0" w:space="0" w:color="auto"/>
                <w:right w:val="none" w:sz="0" w:space="0" w:color="auto"/>
              </w:divBdr>
            </w:div>
            <w:div w:id="973756778">
              <w:marLeft w:val="0"/>
              <w:marRight w:val="0"/>
              <w:marTop w:val="0"/>
              <w:marBottom w:val="0"/>
              <w:divBdr>
                <w:top w:val="none" w:sz="0" w:space="0" w:color="auto"/>
                <w:left w:val="none" w:sz="0" w:space="0" w:color="auto"/>
                <w:bottom w:val="none" w:sz="0" w:space="0" w:color="auto"/>
                <w:right w:val="none" w:sz="0" w:space="0" w:color="auto"/>
              </w:divBdr>
            </w:div>
            <w:div w:id="1393381460">
              <w:marLeft w:val="0"/>
              <w:marRight w:val="0"/>
              <w:marTop w:val="0"/>
              <w:marBottom w:val="0"/>
              <w:divBdr>
                <w:top w:val="none" w:sz="0" w:space="0" w:color="auto"/>
                <w:left w:val="none" w:sz="0" w:space="0" w:color="auto"/>
                <w:bottom w:val="none" w:sz="0" w:space="0" w:color="auto"/>
                <w:right w:val="none" w:sz="0" w:space="0" w:color="auto"/>
              </w:divBdr>
            </w:div>
            <w:div w:id="1114666694">
              <w:marLeft w:val="0"/>
              <w:marRight w:val="0"/>
              <w:marTop w:val="0"/>
              <w:marBottom w:val="0"/>
              <w:divBdr>
                <w:top w:val="none" w:sz="0" w:space="0" w:color="auto"/>
                <w:left w:val="none" w:sz="0" w:space="0" w:color="auto"/>
                <w:bottom w:val="none" w:sz="0" w:space="0" w:color="auto"/>
                <w:right w:val="none" w:sz="0" w:space="0" w:color="auto"/>
              </w:divBdr>
            </w:div>
            <w:div w:id="554851942">
              <w:marLeft w:val="0"/>
              <w:marRight w:val="0"/>
              <w:marTop w:val="0"/>
              <w:marBottom w:val="0"/>
              <w:divBdr>
                <w:top w:val="none" w:sz="0" w:space="0" w:color="auto"/>
                <w:left w:val="none" w:sz="0" w:space="0" w:color="auto"/>
                <w:bottom w:val="none" w:sz="0" w:space="0" w:color="auto"/>
                <w:right w:val="none" w:sz="0" w:space="0" w:color="auto"/>
              </w:divBdr>
              <w:divsChild>
                <w:div w:id="9193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7232">
      <w:bodyDiv w:val="1"/>
      <w:marLeft w:val="0"/>
      <w:marRight w:val="0"/>
      <w:marTop w:val="0"/>
      <w:marBottom w:val="0"/>
      <w:divBdr>
        <w:top w:val="none" w:sz="0" w:space="0" w:color="auto"/>
        <w:left w:val="none" w:sz="0" w:space="0" w:color="auto"/>
        <w:bottom w:val="none" w:sz="0" w:space="0" w:color="auto"/>
        <w:right w:val="none" w:sz="0" w:space="0" w:color="auto"/>
      </w:divBdr>
      <w:divsChild>
        <w:div w:id="1144813057">
          <w:marLeft w:val="0"/>
          <w:marRight w:val="0"/>
          <w:marTop w:val="0"/>
          <w:marBottom w:val="0"/>
          <w:divBdr>
            <w:top w:val="none" w:sz="0" w:space="0" w:color="auto"/>
            <w:left w:val="none" w:sz="0" w:space="0" w:color="auto"/>
            <w:bottom w:val="none" w:sz="0" w:space="0" w:color="auto"/>
            <w:right w:val="none" w:sz="0" w:space="0" w:color="auto"/>
          </w:divBdr>
          <w:divsChild>
            <w:div w:id="530146523">
              <w:marLeft w:val="0"/>
              <w:marRight w:val="0"/>
              <w:marTop w:val="0"/>
              <w:marBottom w:val="240"/>
              <w:divBdr>
                <w:top w:val="none" w:sz="0" w:space="0" w:color="auto"/>
                <w:left w:val="none" w:sz="0" w:space="0" w:color="auto"/>
                <w:bottom w:val="none" w:sz="0" w:space="0" w:color="auto"/>
                <w:right w:val="none" w:sz="0" w:space="0" w:color="auto"/>
              </w:divBdr>
              <w:divsChild>
                <w:div w:id="31202753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8444890">
          <w:marLeft w:val="0"/>
          <w:marRight w:val="0"/>
          <w:marTop w:val="315"/>
          <w:marBottom w:val="0"/>
          <w:divBdr>
            <w:top w:val="none" w:sz="0" w:space="0" w:color="auto"/>
            <w:left w:val="none" w:sz="0" w:space="0" w:color="auto"/>
            <w:bottom w:val="none" w:sz="0" w:space="0" w:color="auto"/>
            <w:right w:val="none" w:sz="0" w:space="0" w:color="auto"/>
          </w:divBdr>
          <w:divsChild>
            <w:div w:id="872959415">
              <w:marLeft w:val="0"/>
              <w:marRight w:val="300"/>
              <w:marTop w:val="0"/>
              <w:marBottom w:val="300"/>
              <w:divBdr>
                <w:top w:val="none" w:sz="0" w:space="0" w:color="auto"/>
                <w:left w:val="none" w:sz="0" w:space="0" w:color="auto"/>
                <w:bottom w:val="none" w:sz="0" w:space="0" w:color="auto"/>
                <w:right w:val="none" w:sz="0" w:space="0" w:color="auto"/>
              </w:divBdr>
            </w:div>
            <w:div w:id="1879312194">
              <w:marLeft w:val="0"/>
              <w:marRight w:val="0"/>
              <w:marTop w:val="0"/>
              <w:marBottom w:val="240"/>
              <w:divBdr>
                <w:top w:val="single" w:sz="6" w:space="8" w:color="AAAAAA"/>
                <w:left w:val="single" w:sz="6" w:space="8" w:color="AAAAAA"/>
                <w:bottom w:val="single" w:sz="6" w:space="8" w:color="AAAAAA"/>
                <w:right w:val="single" w:sz="6" w:space="8" w:color="AAAAAA"/>
              </w:divBdr>
            </w:div>
            <w:div w:id="633869706">
              <w:marLeft w:val="0"/>
              <w:marRight w:val="0"/>
              <w:marTop w:val="120"/>
              <w:marBottom w:val="120"/>
              <w:divBdr>
                <w:top w:val="none" w:sz="0" w:space="0" w:color="auto"/>
                <w:left w:val="none" w:sz="0" w:space="0" w:color="auto"/>
                <w:bottom w:val="none" w:sz="0" w:space="0" w:color="auto"/>
                <w:right w:val="none" w:sz="0" w:space="0" w:color="auto"/>
              </w:divBdr>
            </w:div>
            <w:div w:id="672344370">
              <w:marLeft w:val="0"/>
              <w:marRight w:val="0"/>
              <w:marTop w:val="120"/>
              <w:marBottom w:val="120"/>
              <w:divBdr>
                <w:top w:val="none" w:sz="0" w:space="0" w:color="auto"/>
                <w:left w:val="none" w:sz="0" w:space="0" w:color="auto"/>
                <w:bottom w:val="none" w:sz="0" w:space="0" w:color="auto"/>
                <w:right w:val="none" w:sz="0" w:space="0" w:color="auto"/>
              </w:divBdr>
            </w:div>
            <w:div w:id="239462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0999208">
      <w:bodyDiv w:val="1"/>
      <w:marLeft w:val="0"/>
      <w:marRight w:val="0"/>
      <w:marTop w:val="0"/>
      <w:marBottom w:val="0"/>
      <w:divBdr>
        <w:top w:val="none" w:sz="0" w:space="0" w:color="auto"/>
        <w:left w:val="none" w:sz="0" w:space="0" w:color="auto"/>
        <w:bottom w:val="none" w:sz="0" w:space="0" w:color="auto"/>
        <w:right w:val="none" w:sz="0" w:space="0" w:color="auto"/>
      </w:divBdr>
      <w:divsChild>
        <w:div w:id="2021151765">
          <w:marLeft w:val="0"/>
          <w:marRight w:val="0"/>
          <w:marTop w:val="0"/>
          <w:marBottom w:val="0"/>
          <w:divBdr>
            <w:top w:val="none" w:sz="0" w:space="8" w:color="F1F5FC"/>
            <w:left w:val="none" w:sz="0" w:space="11" w:color="F1F5FC"/>
            <w:bottom w:val="single" w:sz="6" w:space="8" w:color="F1F5FC"/>
            <w:right w:val="none" w:sz="0" w:space="11" w:color="F1F5FC"/>
          </w:divBdr>
        </w:div>
        <w:div w:id="350227625">
          <w:marLeft w:val="0"/>
          <w:marRight w:val="0"/>
          <w:marTop w:val="0"/>
          <w:marBottom w:val="0"/>
          <w:divBdr>
            <w:top w:val="none" w:sz="0" w:space="0" w:color="auto"/>
            <w:left w:val="none" w:sz="0" w:space="0" w:color="auto"/>
            <w:bottom w:val="none" w:sz="0" w:space="0" w:color="auto"/>
            <w:right w:val="none" w:sz="0" w:space="0" w:color="auto"/>
          </w:divBdr>
          <w:divsChild>
            <w:div w:id="460420121">
              <w:marLeft w:val="0"/>
              <w:marRight w:val="0"/>
              <w:marTop w:val="0"/>
              <w:marBottom w:val="0"/>
              <w:divBdr>
                <w:top w:val="none" w:sz="0" w:space="0" w:color="auto"/>
                <w:left w:val="none" w:sz="0" w:space="0" w:color="auto"/>
                <w:bottom w:val="none" w:sz="0" w:space="0" w:color="auto"/>
                <w:right w:val="none" w:sz="0" w:space="0" w:color="auto"/>
              </w:divBdr>
              <w:divsChild>
                <w:div w:id="1890920438">
                  <w:marLeft w:val="0"/>
                  <w:marRight w:val="15"/>
                  <w:marTop w:val="0"/>
                  <w:marBottom w:val="0"/>
                  <w:divBdr>
                    <w:top w:val="none" w:sz="0" w:space="0" w:color="auto"/>
                    <w:left w:val="none" w:sz="0" w:space="0" w:color="auto"/>
                    <w:bottom w:val="none" w:sz="0" w:space="0" w:color="auto"/>
                    <w:right w:val="none" w:sz="0" w:space="0" w:color="auto"/>
                  </w:divBdr>
                  <w:divsChild>
                    <w:div w:id="1715305130">
                      <w:marLeft w:val="0"/>
                      <w:marRight w:val="0"/>
                      <w:marTop w:val="0"/>
                      <w:marBottom w:val="300"/>
                      <w:divBdr>
                        <w:top w:val="single" w:sz="6" w:space="0" w:color="D6E9C6"/>
                        <w:left w:val="single" w:sz="6" w:space="0" w:color="D6E9C6"/>
                        <w:bottom w:val="single" w:sz="6" w:space="0" w:color="D6E9C6"/>
                        <w:right w:val="single" w:sz="6" w:space="0" w:color="D6E9C6"/>
                      </w:divBdr>
                      <w:divsChild>
                        <w:div w:id="1185904074">
                          <w:marLeft w:val="0"/>
                          <w:marRight w:val="0"/>
                          <w:marTop w:val="0"/>
                          <w:marBottom w:val="0"/>
                          <w:divBdr>
                            <w:top w:val="none" w:sz="0" w:space="8" w:color="F1F5FC"/>
                            <w:left w:val="none" w:sz="0" w:space="11" w:color="F1F5FC"/>
                            <w:bottom w:val="single" w:sz="6" w:space="8" w:color="F1F5FC"/>
                            <w:right w:val="none" w:sz="0" w:space="11" w:color="F1F5FC"/>
                          </w:divBdr>
                        </w:div>
                      </w:divsChild>
                    </w:div>
                    <w:div w:id="677006384">
                      <w:marLeft w:val="0"/>
                      <w:marRight w:val="0"/>
                      <w:marTop w:val="0"/>
                      <w:marBottom w:val="300"/>
                      <w:divBdr>
                        <w:top w:val="single" w:sz="6" w:space="0" w:color="D6E9C6"/>
                        <w:left w:val="single" w:sz="6" w:space="0" w:color="D6E9C6"/>
                        <w:bottom w:val="single" w:sz="6" w:space="0" w:color="D6E9C6"/>
                        <w:right w:val="single" w:sz="6" w:space="0" w:color="D6E9C6"/>
                      </w:divBdr>
                      <w:divsChild>
                        <w:div w:id="195507816">
                          <w:marLeft w:val="0"/>
                          <w:marRight w:val="0"/>
                          <w:marTop w:val="0"/>
                          <w:marBottom w:val="0"/>
                          <w:divBdr>
                            <w:top w:val="none" w:sz="0" w:space="8" w:color="F1F5FC"/>
                            <w:left w:val="none" w:sz="0" w:space="11" w:color="F1F5FC"/>
                            <w:bottom w:val="single" w:sz="6" w:space="8" w:color="F1F5FC"/>
                            <w:right w:val="none" w:sz="0" w:space="11" w:color="F1F5FC"/>
                          </w:divBdr>
                        </w:div>
                        <w:div w:id="12966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204570">
      <w:bodyDiv w:val="1"/>
      <w:marLeft w:val="0"/>
      <w:marRight w:val="0"/>
      <w:marTop w:val="0"/>
      <w:marBottom w:val="0"/>
      <w:divBdr>
        <w:top w:val="none" w:sz="0" w:space="0" w:color="auto"/>
        <w:left w:val="none" w:sz="0" w:space="0" w:color="auto"/>
        <w:bottom w:val="none" w:sz="0" w:space="0" w:color="auto"/>
        <w:right w:val="none" w:sz="0" w:space="0" w:color="auto"/>
      </w:divBdr>
    </w:div>
    <w:div w:id="1550024059">
      <w:bodyDiv w:val="1"/>
      <w:marLeft w:val="0"/>
      <w:marRight w:val="0"/>
      <w:marTop w:val="0"/>
      <w:marBottom w:val="0"/>
      <w:divBdr>
        <w:top w:val="none" w:sz="0" w:space="0" w:color="auto"/>
        <w:left w:val="none" w:sz="0" w:space="0" w:color="auto"/>
        <w:bottom w:val="none" w:sz="0" w:space="0" w:color="auto"/>
        <w:right w:val="none" w:sz="0" w:space="0" w:color="auto"/>
      </w:divBdr>
      <w:divsChild>
        <w:div w:id="1161387996">
          <w:marLeft w:val="0"/>
          <w:marRight w:val="0"/>
          <w:marTop w:val="0"/>
          <w:marBottom w:val="0"/>
          <w:divBdr>
            <w:top w:val="none" w:sz="0" w:space="0" w:color="auto"/>
            <w:left w:val="none" w:sz="0" w:space="0" w:color="auto"/>
            <w:bottom w:val="none" w:sz="0" w:space="0" w:color="auto"/>
            <w:right w:val="none" w:sz="0" w:space="0" w:color="auto"/>
          </w:divBdr>
          <w:divsChild>
            <w:div w:id="385569553">
              <w:marLeft w:val="0"/>
              <w:marRight w:val="0"/>
              <w:marTop w:val="0"/>
              <w:marBottom w:val="240"/>
              <w:divBdr>
                <w:top w:val="none" w:sz="0" w:space="0" w:color="auto"/>
                <w:left w:val="none" w:sz="0" w:space="0" w:color="auto"/>
                <w:bottom w:val="none" w:sz="0" w:space="0" w:color="auto"/>
                <w:right w:val="none" w:sz="0" w:space="0" w:color="auto"/>
              </w:divBdr>
              <w:divsChild>
                <w:div w:id="204636762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834146067">
          <w:marLeft w:val="0"/>
          <w:marRight w:val="0"/>
          <w:marTop w:val="315"/>
          <w:marBottom w:val="0"/>
          <w:divBdr>
            <w:top w:val="none" w:sz="0" w:space="0" w:color="auto"/>
            <w:left w:val="none" w:sz="0" w:space="0" w:color="auto"/>
            <w:bottom w:val="none" w:sz="0" w:space="0" w:color="auto"/>
            <w:right w:val="none" w:sz="0" w:space="0" w:color="auto"/>
          </w:divBdr>
          <w:divsChild>
            <w:div w:id="325472780">
              <w:marLeft w:val="0"/>
              <w:marRight w:val="300"/>
              <w:marTop w:val="0"/>
              <w:marBottom w:val="300"/>
              <w:divBdr>
                <w:top w:val="none" w:sz="0" w:space="0" w:color="auto"/>
                <w:left w:val="none" w:sz="0" w:space="0" w:color="auto"/>
                <w:bottom w:val="none" w:sz="0" w:space="0" w:color="auto"/>
                <w:right w:val="none" w:sz="0" w:space="0" w:color="auto"/>
              </w:divBdr>
            </w:div>
            <w:div w:id="1393697553">
              <w:marLeft w:val="0"/>
              <w:marRight w:val="0"/>
              <w:marTop w:val="0"/>
              <w:marBottom w:val="240"/>
              <w:divBdr>
                <w:top w:val="single" w:sz="6" w:space="8" w:color="AAAAAA"/>
                <w:left w:val="single" w:sz="6" w:space="8" w:color="AAAAAA"/>
                <w:bottom w:val="single" w:sz="6" w:space="8" w:color="AAAAAA"/>
                <w:right w:val="single" w:sz="6" w:space="8" w:color="AAAAAA"/>
              </w:divBdr>
            </w:div>
            <w:div w:id="1718965983">
              <w:marLeft w:val="0"/>
              <w:marRight w:val="0"/>
              <w:marTop w:val="120"/>
              <w:marBottom w:val="120"/>
              <w:divBdr>
                <w:top w:val="none" w:sz="0" w:space="0" w:color="auto"/>
                <w:left w:val="none" w:sz="0" w:space="0" w:color="auto"/>
                <w:bottom w:val="none" w:sz="0" w:space="0" w:color="auto"/>
                <w:right w:val="none" w:sz="0" w:space="0" w:color="auto"/>
              </w:divBdr>
            </w:div>
            <w:div w:id="437406408">
              <w:marLeft w:val="0"/>
              <w:marRight w:val="0"/>
              <w:marTop w:val="120"/>
              <w:marBottom w:val="120"/>
              <w:divBdr>
                <w:top w:val="none" w:sz="0" w:space="0" w:color="auto"/>
                <w:left w:val="none" w:sz="0" w:space="0" w:color="auto"/>
                <w:bottom w:val="none" w:sz="0" w:space="0" w:color="auto"/>
                <w:right w:val="none" w:sz="0" w:space="0" w:color="auto"/>
              </w:divBdr>
            </w:div>
            <w:div w:id="1391659507">
              <w:marLeft w:val="0"/>
              <w:marRight w:val="0"/>
              <w:marTop w:val="120"/>
              <w:marBottom w:val="120"/>
              <w:divBdr>
                <w:top w:val="none" w:sz="0" w:space="0" w:color="auto"/>
                <w:left w:val="none" w:sz="0" w:space="0" w:color="auto"/>
                <w:bottom w:val="none" w:sz="0" w:space="0" w:color="auto"/>
                <w:right w:val="none" w:sz="0" w:space="0" w:color="auto"/>
              </w:divBdr>
            </w:div>
            <w:div w:id="4769909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14942746">
      <w:bodyDiv w:val="1"/>
      <w:marLeft w:val="0"/>
      <w:marRight w:val="0"/>
      <w:marTop w:val="0"/>
      <w:marBottom w:val="0"/>
      <w:divBdr>
        <w:top w:val="none" w:sz="0" w:space="0" w:color="auto"/>
        <w:left w:val="none" w:sz="0" w:space="0" w:color="auto"/>
        <w:bottom w:val="none" w:sz="0" w:space="0" w:color="auto"/>
        <w:right w:val="none" w:sz="0" w:space="0" w:color="auto"/>
      </w:divBdr>
      <w:divsChild>
        <w:div w:id="1424491010">
          <w:marLeft w:val="0"/>
          <w:marRight w:val="0"/>
          <w:marTop w:val="0"/>
          <w:marBottom w:val="0"/>
          <w:divBdr>
            <w:top w:val="none" w:sz="0" w:space="0" w:color="auto"/>
            <w:left w:val="none" w:sz="0" w:space="0" w:color="auto"/>
            <w:bottom w:val="none" w:sz="0" w:space="0" w:color="auto"/>
            <w:right w:val="none" w:sz="0" w:space="0" w:color="auto"/>
          </w:divBdr>
          <w:divsChild>
            <w:div w:id="1091969148">
              <w:marLeft w:val="0"/>
              <w:marRight w:val="0"/>
              <w:marTop w:val="0"/>
              <w:marBottom w:val="240"/>
              <w:divBdr>
                <w:top w:val="none" w:sz="0" w:space="0" w:color="auto"/>
                <w:left w:val="none" w:sz="0" w:space="0" w:color="auto"/>
                <w:bottom w:val="none" w:sz="0" w:space="0" w:color="auto"/>
                <w:right w:val="none" w:sz="0" w:space="0" w:color="auto"/>
              </w:divBdr>
              <w:divsChild>
                <w:div w:id="1113790836">
                  <w:marLeft w:val="0"/>
                  <w:marRight w:val="0"/>
                  <w:marTop w:val="0"/>
                  <w:marBottom w:val="0"/>
                  <w:divBdr>
                    <w:top w:val="none" w:sz="0" w:space="0" w:color="auto"/>
                    <w:left w:val="none" w:sz="0" w:space="0" w:color="auto"/>
                    <w:bottom w:val="none" w:sz="0" w:space="0" w:color="auto"/>
                    <w:right w:val="none" w:sz="0" w:space="0" w:color="auto"/>
                  </w:divBdr>
                </w:div>
                <w:div w:id="19864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3735">
          <w:marLeft w:val="0"/>
          <w:marRight w:val="0"/>
          <w:marTop w:val="0"/>
          <w:marBottom w:val="315"/>
          <w:divBdr>
            <w:top w:val="none" w:sz="0" w:space="0" w:color="auto"/>
            <w:left w:val="none" w:sz="0" w:space="0" w:color="auto"/>
            <w:bottom w:val="none" w:sz="0" w:space="0" w:color="auto"/>
            <w:right w:val="none" w:sz="0" w:space="0" w:color="auto"/>
          </w:divBdr>
          <w:divsChild>
            <w:div w:id="713769837">
              <w:marLeft w:val="0"/>
              <w:marRight w:val="0"/>
              <w:marTop w:val="0"/>
              <w:marBottom w:val="0"/>
              <w:divBdr>
                <w:top w:val="none" w:sz="0" w:space="0" w:color="auto"/>
                <w:left w:val="none" w:sz="0" w:space="0" w:color="auto"/>
                <w:bottom w:val="none" w:sz="0" w:space="0" w:color="auto"/>
                <w:right w:val="none" w:sz="0" w:space="0" w:color="auto"/>
              </w:divBdr>
              <w:divsChild>
                <w:div w:id="592205247">
                  <w:marLeft w:val="180"/>
                  <w:marRight w:val="0"/>
                  <w:marTop w:val="0"/>
                  <w:marBottom w:val="0"/>
                  <w:divBdr>
                    <w:top w:val="none" w:sz="0" w:space="0" w:color="auto"/>
                    <w:left w:val="none" w:sz="0" w:space="0" w:color="auto"/>
                    <w:bottom w:val="none" w:sz="0" w:space="0" w:color="auto"/>
                    <w:right w:val="none" w:sz="0" w:space="0" w:color="auto"/>
                  </w:divBdr>
                </w:div>
                <w:div w:id="11957720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82426351">
          <w:marLeft w:val="0"/>
          <w:marRight w:val="0"/>
          <w:marTop w:val="315"/>
          <w:marBottom w:val="0"/>
          <w:divBdr>
            <w:top w:val="none" w:sz="0" w:space="0" w:color="auto"/>
            <w:left w:val="none" w:sz="0" w:space="0" w:color="auto"/>
            <w:bottom w:val="none" w:sz="0" w:space="0" w:color="auto"/>
            <w:right w:val="none" w:sz="0" w:space="0" w:color="auto"/>
          </w:divBdr>
          <w:divsChild>
            <w:div w:id="1281455850">
              <w:marLeft w:val="0"/>
              <w:marRight w:val="0"/>
              <w:marTop w:val="0"/>
              <w:marBottom w:val="240"/>
              <w:divBdr>
                <w:top w:val="single" w:sz="6" w:space="8" w:color="AAAAAA"/>
                <w:left w:val="single" w:sz="6" w:space="8" w:color="AAAAAA"/>
                <w:bottom w:val="single" w:sz="6" w:space="8" w:color="AAAAAA"/>
                <w:right w:val="single" w:sz="6" w:space="8" w:color="AAAAAA"/>
              </w:divBdr>
            </w:div>
            <w:div w:id="1514296025">
              <w:marLeft w:val="0"/>
              <w:marRight w:val="0"/>
              <w:marTop w:val="0"/>
              <w:marBottom w:val="240"/>
              <w:divBdr>
                <w:top w:val="none" w:sz="0" w:space="0" w:color="auto"/>
                <w:left w:val="none" w:sz="0" w:space="0" w:color="auto"/>
                <w:bottom w:val="none" w:sz="0" w:space="0" w:color="auto"/>
                <w:right w:val="none" w:sz="0" w:space="0" w:color="auto"/>
              </w:divBdr>
              <w:divsChild>
                <w:div w:id="1244414819">
                  <w:marLeft w:val="0"/>
                  <w:marRight w:val="0"/>
                  <w:marTop w:val="0"/>
                  <w:marBottom w:val="0"/>
                  <w:divBdr>
                    <w:top w:val="none" w:sz="0" w:space="0" w:color="auto"/>
                    <w:left w:val="none" w:sz="0" w:space="0" w:color="auto"/>
                    <w:bottom w:val="none" w:sz="0" w:space="0" w:color="auto"/>
                    <w:right w:val="none" w:sz="0" w:space="0" w:color="auto"/>
                  </w:divBdr>
                </w:div>
              </w:divsChild>
            </w:div>
            <w:div w:id="2128696705">
              <w:marLeft w:val="0"/>
              <w:marRight w:val="0"/>
              <w:marTop w:val="570"/>
              <w:marBottom w:val="0"/>
              <w:divBdr>
                <w:top w:val="none" w:sz="0" w:space="0" w:color="auto"/>
                <w:left w:val="none" w:sz="0" w:space="0" w:color="auto"/>
                <w:bottom w:val="none" w:sz="0" w:space="0" w:color="auto"/>
                <w:right w:val="none" w:sz="0" w:space="0" w:color="auto"/>
              </w:divBdr>
              <w:divsChild>
                <w:div w:id="1163471566">
                  <w:marLeft w:val="0"/>
                  <w:marRight w:val="0"/>
                  <w:marTop w:val="0"/>
                  <w:marBottom w:val="795"/>
                  <w:divBdr>
                    <w:top w:val="none" w:sz="0" w:space="0" w:color="auto"/>
                    <w:left w:val="none" w:sz="0" w:space="0" w:color="auto"/>
                    <w:bottom w:val="none" w:sz="0" w:space="0" w:color="auto"/>
                    <w:right w:val="none" w:sz="0" w:space="0" w:color="auto"/>
                  </w:divBdr>
                  <w:divsChild>
                    <w:div w:id="1820224451">
                      <w:marLeft w:val="0"/>
                      <w:marRight w:val="0"/>
                      <w:marTop w:val="0"/>
                      <w:marBottom w:val="315"/>
                      <w:divBdr>
                        <w:top w:val="none" w:sz="0" w:space="0" w:color="auto"/>
                        <w:left w:val="none" w:sz="0" w:space="0" w:color="auto"/>
                        <w:bottom w:val="none" w:sz="0" w:space="0" w:color="auto"/>
                        <w:right w:val="none" w:sz="0" w:space="0" w:color="auto"/>
                      </w:divBdr>
                    </w:div>
                  </w:divsChild>
                </w:div>
                <w:div w:id="528685962">
                  <w:marLeft w:val="0"/>
                  <w:marRight w:val="0"/>
                  <w:marTop w:val="0"/>
                  <w:marBottom w:val="795"/>
                  <w:divBdr>
                    <w:top w:val="none" w:sz="0" w:space="0" w:color="auto"/>
                    <w:left w:val="none" w:sz="0" w:space="0" w:color="auto"/>
                    <w:bottom w:val="none" w:sz="0" w:space="0" w:color="auto"/>
                    <w:right w:val="none" w:sz="0" w:space="0" w:color="auto"/>
                  </w:divBdr>
                  <w:divsChild>
                    <w:div w:id="1144155989">
                      <w:marLeft w:val="0"/>
                      <w:marRight w:val="0"/>
                      <w:marTop w:val="0"/>
                      <w:marBottom w:val="315"/>
                      <w:divBdr>
                        <w:top w:val="none" w:sz="0" w:space="0" w:color="auto"/>
                        <w:left w:val="none" w:sz="0" w:space="0" w:color="auto"/>
                        <w:bottom w:val="none" w:sz="0" w:space="0" w:color="auto"/>
                        <w:right w:val="none" w:sz="0" w:space="0" w:color="auto"/>
                      </w:divBdr>
                    </w:div>
                    <w:div w:id="1916471020">
                      <w:marLeft w:val="0"/>
                      <w:marRight w:val="0"/>
                      <w:marTop w:val="0"/>
                      <w:marBottom w:val="240"/>
                      <w:divBdr>
                        <w:top w:val="none" w:sz="0" w:space="0" w:color="auto"/>
                        <w:left w:val="none" w:sz="0" w:space="0" w:color="auto"/>
                        <w:bottom w:val="none" w:sz="0" w:space="0" w:color="auto"/>
                        <w:right w:val="none" w:sz="0" w:space="0" w:color="auto"/>
                      </w:divBdr>
                      <w:divsChild>
                        <w:div w:id="344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803923">
                  <w:marLeft w:val="0"/>
                  <w:marRight w:val="0"/>
                  <w:marTop w:val="0"/>
                  <w:marBottom w:val="795"/>
                  <w:divBdr>
                    <w:top w:val="none" w:sz="0" w:space="0" w:color="auto"/>
                    <w:left w:val="none" w:sz="0" w:space="0" w:color="auto"/>
                    <w:bottom w:val="none" w:sz="0" w:space="0" w:color="auto"/>
                    <w:right w:val="none" w:sz="0" w:space="0" w:color="auto"/>
                  </w:divBdr>
                  <w:divsChild>
                    <w:div w:id="187566312">
                      <w:marLeft w:val="0"/>
                      <w:marRight w:val="0"/>
                      <w:marTop w:val="0"/>
                      <w:marBottom w:val="315"/>
                      <w:divBdr>
                        <w:top w:val="none" w:sz="0" w:space="0" w:color="auto"/>
                        <w:left w:val="none" w:sz="0" w:space="0" w:color="auto"/>
                        <w:bottom w:val="none" w:sz="0" w:space="0" w:color="auto"/>
                        <w:right w:val="none" w:sz="0" w:space="0" w:color="auto"/>
                      </w:divBdr>
                    </w:div>
                  </w:divsChild>
                </w:div>
                <w:div w:id="1585606957">
                  <w:marLeft w:val="0"/>
                  <w:marRight w:val="0"/>
                  <w:marTop w:val="0"/>
                  <w:marBottom w:val="795"/>
                  <w:divBdr>
                    <w:top w:val="none" w:sz="0" w:space="0" w:color="auto"/>
                    <w:left w:val="none" w:sz="0" w:space="0" w:color="auto"/>
                    <w:bottom w:val="none" w:sz="0" w:space="0" w:color="auto"/>
                    <w:right w:val="none" w:sz="0" w:space="0" w:color="auto"/>
                  </w:divBdr>
                  <w:divsChild>
                    <w:div w:id="2020039432">
                      <w:marLeft w:val="0"/>
                      <w:marRight w:val="0"/>
                      <w:marTop w:val="0"/>
                      <w:marBottom w:val="315"/>
                      <w:divBdr>
                        <w:top w:val="none" w:sz="0" w:space="0" w:color="auto"/>
                        <w:left w:val="none" w:sz="0" w:space="0" w:color="auto"/>
                        <w:bottom w:val="none" w:sz="0" w:space="0" w:color="auto"/>
                        <w:right w:val="none" w:sz="0" w:space="0" w:color="auto"/>
                      </w:divBdr>
                    </w:div>
                    <w:div w:id="383483441">
                      <w:marLeft w:val="0"/>
                      <w:marRight w:val="0"/>
                      <w:marTop w:val="0"/>
                      <w:marBottom w:val="240"/>
                      <w:divBdr>
                        <w:top w:val="none" w:sz="0" w:space="0" w:color="auto"/>
                        <w:left w:val="none" w:sz="0" w:space="0" w:color="auto"/>
                        <w:bottom w:val="none" w:sz="0" w:space="0" w:color="auto"/>
                        <w:right w:val="none" w:sz="0" w:space="0" w:color="auto"/>
                      </w:divBdr>
                      <w:divsChild>
                        <w:div w:id="17745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797385">
      <w:bodyDiv w:val="1"/>
      <w:marLeft w:val="0"/>
      <w:marRight w:val="0"/>
      <w:marTop w:val="0"/>
      <w:marBottom w:val="0"/>
      <w:divBdr>
        <w:top w:val="none" w:sz="0" w:space="0" w:color="auto"/>
        <w:left w:val="none" w:sz="0" w:space="0" w:color="auto"/>
        <w:bottom w:val="none" w:sz="0" w:space="0" w:color="auto"/>
        <w:right w:val="none" w:sz="0" w:space="0" w:color="auto"/>
      </w:divBdr>
      <w:divsChild>
        <w:div w:id="217087965">
          <w:marLeft w:val="0"/>
          <w:marRight w:val="0"/>
          <w:marTop w:val="0"/>
          <w:marBottom w:val="0"/>
          <w:divBdr>
            <w:top w:val="none" w:sz="0" w:space="0" w:color="auto"/>
            <w:left w:val="none" w:sz="0" w:space="0" w:color="auto"/>
            <w:bottom w:val="none" w:sz="0" w:space="0" w:color="auto"/>
            <w:right w:val="none" w:sz="0" w:space="0" w:color="auto"/>
          </w:divBdr>
          <w:divsChild>
            <w:div w:id="921567602">
              <w:marLeft w:val="0"/>
              <w:marRight w:val="0"/>
              <w:marTop w:val="0"/>
              <w:marBottom w:val="240"/>
              <w:divBdr>
                <w:top w:val="none" w:sz="0" w:space="0" w:color="auto"/>
                <w:left w:val="none" w:sz="0" w:space="0" w:color="auto"/>
                <w:bottom w:val="none" w:sz="0" w:space="0" w:color="auto"/>
                <w:right w:val="none" w:sz="0" w:space="0" w:color="auto"/>
              </w:divBdr>
              <w:divsChild>
                <w:div w:id="190101386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97690726">
          <w:marLeft w:val="0"/>
          <w:marRight w:val="0"/>
          <w:marTop w:val="315"/>
          <w:marBottom w:val="0"/>
          <w:divBdr>
            <w:top w:val="none" w:sz="0" w:space="0" w:color="auto"/>
            <w:left w:val="none" w:sz="0" w:space="0" w:color="auto"/>
            <w:bottom w:val="none" w:sz="0" w:space="0" w:color="auto"/>
            <w:right w:val="none" w:sz="0" w:space="0" w:color="auto"/>
          </w:divBdr>
          <w:divsChild>
            <w:div w:id="1600068602">
              <w:marLeft w:val="0"/>
              <w:marRight w:val="300"/>
              <w:marTop w:val="0"/>
              <w:marBottom w:val="300"/>
              <w:divBdr>
                <w:top w:val="none" w:sz="0" w:space="0" w:color="auto"/>
                <w:left w:val="none" w:sz="0" w:space="0" w:color="auto"/>
                <w:bottom w:val="none" w:sz="0" w:space="0" w:color="auto"/>
                <w:right w:val="none" w:sz="0" w:space="0" w:color="auto"/>
              </w:divBdr>
            </w:div>
            <w:div w:id="1585603626">
              <w:marLeft w:val="0"/>
              <w:marRight w:val="0"/>
              <w:marTop w:val="0"/>
              <w:marBottom w:val="240"/>
              <w:divBdr>
                <w:top w:val="single" w:sz="6" w:space="8" w:color="AAAAAA"/>
                <w:left w:val="single" w:sz="6" w:space="8" w:color="AAAAAA"/>
                <w:bottom w:val="single" w:sz="6" w:space="8" w:color="AAAAAA"/>
                <w:right w:val="single" w:sz="6" w:space="8" w:color="AAAAAA"/>
              </w:divBdr>
            </w:div>
            <w:div w:id="1825271284">
              <w:marLeft w:val="0"/>
              <w:marRight w:val="0"/>
              <w:marTop w:val="120"/>
              <w:marBottom w:val="120"/>
              <w:divBdr>
                <w:top w:val="none" w:sz="0" w:space="0" w:color="auto"/>
                <w:left w:val="none" w:sz="0" w:space="0" w:color="auto"/>
                <w:bottom w:val="none" w:sz="0" w:space="0" w:color="auto"/>
                <w:right w:val="none" w:sz="0" w:space="0" w:color="auto"/>
              </w:divBdr>
            </w:div>
            <w:div w:id="1534998667">
              <w:marLeft w:val="0"/>
              <w:marRight w:val="0"/>
              <w:marTop w:val="120"/>
              <w:marBottom w:val="120"/>
              <w:divBdr>
                <w:top w:val="none" w:sz="0" w:space="0" w:color="auto"/>
                <w:left w:val="none" w:sz="0" w:space="0" w:color="auto"/>
                <w:bottom w:val="none" w:sz="0" w:space="0" w:color="auto"/>
                <w:right w:val="none" w:sz="0" w:space="0" w:color="auto"/>
              </w:divBdr>
            </w:div>
            <w:div w:id="857045772">
              <w:marLeft w:val="0"/>
              <w:marRight w:val="0"/>
              <w:marTop w:val="120"/>
              <w:marBottom w:val="120"/>
              <w:divBdr>
                <w:top w:val="none" w:sz="0" w:space="0" w:color="auto"/>
                <w:left w:val="none" w:sz="0" w:space="0" w:color="auto"/>
                <w:bottom w:val="none" w:sz="0" w:space="0" w:color="auto"/>
                <w:right w:val="none" w:sz="0" w:space="0" w:color="auto"/>
              </w:divBdr>
            </w:div>
            <w:div w:id="643853017">
              <w:marLeft w:val="0"/>
              <w:marRight w:val="0"/>
              <w:marTop w:val="120"/>
              <w:marBottom w:val="120"/>
              <w:divBdr>
                <w:top w:val="none" w:sz="0" w:space="0" w:color="auto"/>
                <w:left w:val="none" w:sz="0" w:space="0" w:color="auto"/>
                <w:bottom w:val="none" w:sz="0" w:space="0" w:color="auto"/>
                <w:right w:val="none" w:sz="0" w:space="0" w:color="auto"/>
              </w:divBdr>
            </w:div>
            <w:div w:id="860440164">
              <w:marLeft w:val="0"/>
              <w:marRight w:val="0"/>
              <w:marTop w:val="120"/>
              <w:marBottom w:val="120"/>
              <w:divBdr>
                <w:top w:val="none" w:sz="0" w:space="0" w:color="auto"/>
                <w:left w:val="none" w:sz="0" w:space="0" w:color="auto"/>
                <w:bottom w:val="none" w:sz="0" w:space="0" w:color="auto"/>
                <w:right w:val="none" w:sz="0" w:space="0" w:color="auto"/>
              </w:divBdr>
            </w:div>
            <w:div w:id="153225054">
              <w:marLeft w:val="0"/>
              <w:marRight w:val="0"/>
              <w:marTop w:val="120"/>
              <w:marBottom w:val="120"/>
              <w:divBdr>
                <w:top w:val="none" w:sz="0" w:space="0" w:color="auto"/>
                <w:left w:val="none" w:sz="0" w:space="0" w:color="auto"/>
                <w:bottom w:val="none" w:sz="0" w:space="0" w:color="auto"/>
                <w:right w:val="none" w:sz="0" w:space="0" w:color="auto"/>
              </w:divBdr>
            </w:div>
            <w:div w:id="934677796">
              <w:marLeft w:val="0"/>
              <w:marRight w:val="0"/>
              <w:marTop w:val="120"/>
              <w:marBottom w:val="120"/>
              <w:divBdr>
                <w:top w:val="none" w:sz="0" w:space="0" w:color="auto"/>
                <w:left w:val="none" w:sz="0" w:space="0" w:color="auto"/>
                <w:bottom w:val="none" w:sz="0" w:space="0" w:color="auto"/>
                <w:right w:val="none" w:sz="0" w:space="0" w:color="auto"/>
              </w:divBdr>
            </w:div>
            <w:div w:id="928276968">
              <w:marLeft w:val="0"/>
              <w:marRight w:val="0"/>
              <w:marTop w:val="120"/>
              <w:marBottom w:val="120"/>
              <w:divBdr>
                <w:top w:val="none" w:sz="0" w:space="0" w:color="auto"/>
                <w:left w:val="none" w:sz="0" w:space="0" w:color="auto"/>
                <w:bottom w:val="none" w:sz="0" w:space="0" w:color="auto"/>
                <w:right w:val="none" w:sz="0" w:space="0" w:color="auto"/>
              </w:divBdr>
            </w:div>
            <w:div w:id="489441743">
              <w:marLeft w:val="0"/>
              <w:marRight w:val="0"/>
              <w:marTop w:val="120"/>
              <w:marBottom w:val="120"/>
              <w:divBdr>
                <w:top w:val="none" w:sz="0" w:space="0" w:color="auto"/>
                <w:left w:val="none" w:sz="0" w:space="0" w:color="auto"/>
                <w:bottom w:val="none" w:sz="0" w:space="0" w:color="auto"/>
                <w:right w:val="none" w:sz="0" w:space="0" w:color="auto"/>
              </w:divBdr>
            </w:div>
            <w:div w:id="482821341">
              <w:marLeft w:val="0"/>
              <w:marRight w:val="0"/>
              <w:marTop w:val="120"/>
              <w:marBottom w:val="120"/>
              <w:divBdr>
                <w:top w:val="none" w:sz="0" w:space="0" w:color="auto"/>
                <w:left w:val="none" w:sz="0" w:space="0" w:color="auto"/>
                <w:bottom w:val="none" w:sz="0" w:space="0" w:color="auto"/>
                <w:right w:val="none" w:sz="0" w:space="0" w:color="auto"/>
              </w:divBdr>
            </w:div>
            <w:div w:id="2074740689">
              <w:marLeft w:val="0"/>
              <w:marRight w:val="0"/>
              <w:marTop w:val="120"/>
              <w:marBottom w:val="120"/>
              <w:divBdr>
                <w:top w:val="none" w:sz="0" w:space="0" w:color="auto"/>
                <w:left w:val="none" w:sz="0" w:space="0" w:color="auto"/>
                <w:bottom w:val="none" w:sz="0" w:space="0" w:color="auto"/>
                <w:right w:val="none" w:sz="0" w:space="0" w:color="auto"/>
              </w:divBdr>
            </w:div>
            <w:div w:id="2080666190">
              <w:marLeft w:val="0"/>
              <w:marRight w:val="0"/>
              <w:marTop w:val="120"/>
              <w:marBottom w:val="120"/>
              <w:divBdr>
                <w:top w:val="none" w:sz="0" w:space="0" w:color="auto"/>
                <w:left w:val="none" w:sz="0" w:space="0" w:color="auto"/>
                <w:bottom w:val="none" w:sz="0" w:space="0" w:color="auto"/>
                <w:right w:val="none" w:sz="0" w:space="0" w:color="auto"/>
              </w:divBdr>
            </w:div>
            <w:div w:id="754784886">
              <w:marLeft w:val="0"/>
              <w:marRight w:val="0"/>
              <w:marTop w:val="120"/>
              <w:marBottom w:val="120"/>
              <w:divBdr>
                <w:top w:val="none" w:sz="0" w:space="0" w:color="auto"/>
                <w:left w:val="none" w:sz="0" w:space="0" w:color="auto"/>
                <w:bottom w:val="none" w:sz="0" w:space="0" w:color="auto"/>
                <w:right w:val="none" w:sz="0" w:space="0" w:color="auto"/>
              </w:divBdr>
            </w:div>
            <w:div w:id="19195136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8180303">
      <w:bodyDiv w:val="1"/>
      <w:marLeft w:val="0"/>
      <w:marRight w:val="0"/>
      <w:marTop w:val="0"/>
      <w:marBottom w:val="0"/>
      <w:divBdr>
        <w:top w:val="none" w:sz="0" w:space="0" w:color="auto"/>
        <w:left w:val="none" w:sz="0" w:space="0" w:color="auto"/>
        <w:bottom w:val="none" w:sz="0" w:space="0" w:color="auto"/>
        <w:right w:val="none" w:sz="0" w:space="0" w:color="auto"/>
      </w:divBdr>
    </w:div>
    <w:div w:id="2077126448">
      <w:bodyDiv w:val="1"/>
      <w:marLeft w:val="0"/>
      <w:marRight w:val="0"/>
      <w:marTop w:val="0"/>
      <w:marBottom w:val="0"/>
      <w:divBdr>
        <w:top w:val="none" w:sz="0" w:space="0" w:color="auto"/>
        <w:left w:val="none" w:sz="0" w:space="0" w:color="auto"/>
        <w:bottom w:val="none" w:sz="0" w:space="0" w:color="auto"/>
        <w:right w:val="none" w:sz="0" w:space="0" w:color="auto"/>
      </w:divBdr>
      <w:divsChild>
        <w:div w:id="366688701">
          <w:marLeft w:val="0"/>
          <w:marRight w:val="0"/>
          <w:marTop w:val="0"/>
          <w:marBottom w:val="0"/>
          <w:divBdr>
            <w:top w:val="none" w:sz="0" w:space="0" w:color="auto"/>
            <w:left w:val="none" w:sz="0" w:space="0" w:color="auto"/>
            <w:bottom w:val="none" w:sz="0" w:space="0" w:color="auto"/>
            <w:right w:val="none" w:sz="0" w:space="0" w:color="auto"/>
          </w:divBdr>
          <w:divsChild>
            <w:div w:id="3480812">
              <w:marLeft w:val="0"/>
              <w:marRight w:val="0"/>
              <w:marTop w:val="0"/>
              <w:marBottom w:val="240"/>
              <w:divBdr>
                <w:top w:val="none" w:sz="0" w:space="0" w:color="auto"/>
                <w:left w:val="none" w:sz="0" w:space="0" w:color="auto"/>
                <w:bottom w:val="none" w:sz="0" w:space="0" w:color="auto"/>
                <w:right w:val="none" w:sz="0" w:space="0" w:color="auto"/>
              </w:divBdr>
              <w:divsChild>
                <w:div w:id="140294469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25780501">
          <w:marLeft w:val="0"/>
          <w:marRight w:val="0"/>
          <w:marTop w:val="315"/>
          <w:marBottom w:val="0"/>
          <w:divBdr>
            <w:top w:val="none" w:sz="0" w:space="0" w:color="auto"/>
            <w:left w:val="none" w:sz="0" w:space="0" w:color="auto"/>
            <w:bottom w:val="none" w:sz="0" w:space="0" w:color="auto"/>
            <w:right w:val="none" w:sz="0" w:space="0" w:color="auto"/>
          </w:divBdr>
          <w:divsChild>
            <w:div w:id="783615012">
              <w:marLeft w:val="0"/>
              <w:marRight w:val="300"/>
              <w:marTop w:val="0"/>
              <w:marBottom w:val="300"/>
              <w:divBdr>
                <w:top w:val="none" w:sz="0" w:space="0" w:color="auto"/>
                <w:left w:val="none" w:sz="0" w:space="0" w:color="auto"/>
                <w:bottom w:val="none" w:sz="0" w:space="0" w:color="auto"/>
                <w:right w:val="none" w:sz="0" w:space="0" w:color="auto"/>
              </w:divBdr>
            </w:div>
            <w:div w:id="1186165130">
              <w:marLeft w:val="0"/>
              <w:marRight w:val="0"/>
              <w:marTop w:val="0"/>
              <w:marBottom w:val="240"/>
              <w:divBdr>
                <w:top w:val="single" w:sz="6" w:space="8" w:color="AAAAAA"/>
                <w:left w:val="single" w:sz="6" w:space="8" w:color="AAAAAA"/>
                <w:bottom w:val="single" w:sz="6" w:space="8" w:color="AAAAAA"/>
                <w:right w:val="single" w:sz="6" w:space="8" w:color="AAAAAA"/>
              </w:divBdr>
            </w:div>
            <w:div w:id="94831087">
              <w:marLeft w:val="0"/>
              <w:marRight w:val="0"/>
              <w:marTop w:val="0"/>
              <w:marBottom w:val="0"/>
              <w:divBdr>
                <w:top w:val="none" w:sz="0" w:space="0" w:color="auto"/>
                <w:left w:val="none" w:sz="0" w:space="0" w:color="auto"/>
                <w:bottom w:val="none" w:sz="0" w:space="0" w:color="auto"/>
                <w:right w:val="none" w:sz="0" w:space="0" w:color="auto"/>
              </w:divBdr>
              <w:divsChild>
                <w:div w:id="10913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88468">
      <w:bodyDiv w:val="1"/>
      <w:marLeft w:val="0"/>
      <w:marRight w:val="0"/>
      <w:marTop w:val="0"/>
      <w:marBottom w:val="0"/>
      <w:divBdr>
        <w:top w:val="none" w:sz="0" w:space="0" w:color="auto"/>
        <w:left w:val="none" w:sz="0" w:space="0" w:color="auto"/>
        <w:bottom w:val="none" w:sz="0" w:space="0" w:color="auto"/>
        <w:right w:val="none" w:sz="0" w:space="0" w:color="auto"/>
      </w:divBdr>
      <w:divsChild>
        <w:div w:id="836115183">
          <w:marLeft w:val="0"/>
          <w:marRight w:val="0"/>
          <w:marTop w:val="0"/>
          <w:marBottom w:val="225"/>
          <w:divBdr>
            <w:top w:val="none" w:sz="0" w:space="0" w:color="auto"/>
            <w:left w:val="none" w:sz="0" w:space="0" w:color="auto"/>
            <w:bottom w:val="none" w:sz="0" w:space="0" w:color="auto"/>
            <w:right w:val="none" w:sz="0" w:space="0" w:color="auto"/>
          </w:divBdr>
          <w:divsChild>
            <w:div w:id="590165197">
              <w:marLeft w:val="0"/>
              <w:marRight w:val="0"/>
              <w:marTop w:val="0"/>
              <w:marBottom w:val="0"/>
              <w:divBdr>
                <w:top w:val="none" w:sz="0" w:space="0" w:color="auto"/>
                <w:left w:val="none" w:sz="0" w:space="0" w:color="auto"/>
                <w:bottom w:val="none" w:sz="0" w:space="0" w:color="auto"/>
                <w:right w:val="none" w:sz="0" w:space="0" w:color="auto"/>
              </w:divBdr>
              <w:divsChild>
                <w:div w:id="66849310">
                  <w:marLeft w:val="2760"/>
                  <w:marRight w:val="0"/>
                  <w:marTop w:val="0"/>
                  <w:marBottom w:val="0"/>
                  <w:divBdr>
                    <w:top w:val="none" w:sz="0" w:space="0" w:color="auto"/>
                    <w:left w:val="single" w:sz="6" w:space="8" w:color="248EFF"/>
                    <w:bottom w:val="none" w:sz="0" w:space="0" w:color="auto"/>
                    <w:right w:val="single" w:sz="6" w:space="8" w:color="248EFF"/>
                  </w:divBdr>
                  <w:divsChild>
                    <w:div w:id="1816335653">
                      <w:marLeft w:val="0"/>
                      <w:marRight w:val="0"/>
                      <w:marTop w:val="0"/>
                      <w:marBottom w:val="0"/>
                      <w:divBdr>
                        <w:top w:val="none" w:sz="0" w:space="0" w:color="auto"/>
                        <w:left w:val="none" w:sz="0" w:space="0" w:color="auto"/>
                        <w:bottom w:val="none" w:sz="0" w:space="0" w:color="auto"/>
                        <w:right w:val="none" w:sz="0" w:space="0" w:color="auto"/>
                      </w:divBdr>
                      <w:divsChild>
                        <w:div w:id="1232423630">
                          <w:marLeft w:val="0"/>
                          <w:marRight w:val="0"/>
                          <w:marTop w:val="0"/>
                          <w:marBottom w:val="0"/>
                          <w:divBdr>
                            <w:top w:val="none" w:sz="0" w:space="0" w:color="auto"/>
                            <w:left w:val="none" w:sz="0" w:space="0" w:color="auto"/>
                            <w:bottom w:val="none" w:sz="0" w:space="0" w:color="auto"/>
                            <w:right w:val="none" w:sz="0" w:space="0" w:color="auto"/>
                          </w:divBdr>
                          <w:divsChild>
                            <w:div w:id="1451171812">
                              <w:marLeft w:val="0"/>
                              <w:marRight w:val="0"/>
                              <w:marTop w:val="0"/>
                              <w:marBottom w:val="0"/>
                              <w:divBdr>
                                <w:top w:val="none" w:sz="0" w:space="0" w:color="auto"/>
                                <w:left w:val="none" w:sz="0" w:space="0" w:color="auto"/>
                                <w:bottom w:val="none" w:sz="0" w:space="0" w:color="auto"/>
                                <w:right w:val="none" w:sz="0" w:space="0" w:color="auto"/>
                              </w:divBdr>
                            </w:div>
                            <w:div w:id="269316225">
                              <w:marLeft w:val="0"/>
                              <w:marRight w:val="0"/>
                              <w:marTop w:val="0"/>
                              <w:marBottom w:val="0"/>
                              <w:divBdr>
                                <w:top w:val="none" w:sz="0" w:space="0" w:color="auto"/>
                                <w:left w:val="none" w:sz="0" w:space="0" w:color="auto"/>
                                <w:bottom w:val="none" w:sz="0" w:space="0" w:color="auto"/>
                                <w:right w:val="none" w:sz="0" w:space="0" w:color="auto"/>
                              </w:divBdr>
                            </w:div>
                            <w:div w:id="107774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222">
                      <w:marLeft w:val="0"/>
                      <w:marRight w:val="150"/>
                      <w:marTop w:val="300"/>
                      <w:marBottom w:val="300"/>
                      <w:divBdr>
                        <w:top w:val="none" w:sz="0" w:space="0" w:color="auto"/>
                        <w:left w:val="none" w:sz="0" w:space="0" w:color="auto"/>
                        <w:bottom w:val="none" w:sz="0" w:space="0" w:color="auto"/>
                        <w:right w:val="none" w:sz="0" w:space="0" w:color="auto"/>
                      </w:divBdr>
                      <w:divsChild>
                        <w:div w:id="901519774">
                          <w:marLeft w:val="0"/>
                          <w:marRight w:val="0"/>
                          <w:marTop w:val="0"/>
                          <w:marBottom w:val="0"/>
                          <w:divBdr>
                            <w:top w:val="none" w:sz="0" w:space="0" w:color="auto"/>
                            <w:left w:val="none" w:sz="0" w:space="0" w:color="auto"/>
                            <w:bottom w:val="none" w:sz="0" w:space="0" w:color="auto"/>
                            <w:right w:val="none" w:sz="0" w:space="0" w:color="auto"/>
                          </w:divBdr>
                        </w:div>
                      </w:divsChild>
                    </w:div>
                    <w:div w:id="1604998029">
                      <w:marLeft w:val="0"/>
                      <w:marRight w:val="0"/>
                      <w:marTop w:val="75"/>
                      <w:marBottom w:val="0"/>
                      <w:divBdr>
                        <w:top w:val="none" w:sz="0" w:space="0" w:color="auto"/>
                        <w:left w:val="none" w:sz="0" w:space="0" w:color="auto"/>
                        <w:bottom w:val="none" w:sz="0" w:space="0" w:color="auto"/>
                        <w:right w:val="none" w:sz="0" w:space="0" w:color="auto"/>
                      </w:divBdr>
                    </w:div>
                    <w:div w:id="1365132616">
                      <w:marLeft w:val="0"/>
                      <w:marRight w:val="0"/>
                      <w:marTop w:val="75"/>
                      <w:marBottom w:val="75"/>
                      <w:divBdr>
                        <w:top w:val="single" w:sz="6" w:space="4" w:color="5C82CA"/>
                        <w:left w:val="none" w:sz="0" w:space="0" w:color="auto"/>
                        <w:bottom w:val="none" w:sz="0" w:space="0" w:color="auto"/>
                        <w:right w:val="none" w:sz="0" w:space="0" w:color="auto"/>
                      </w:divBdr>
                      <w:divsChild>
                        <w:div w:id="204127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0976">
              <w:marLeft w:val="0"/>
              <w:marRight w:val="0"/>
              <w:marTop w:val="0"/>
              <w:marBottom w:val="0"/>
              <w:divBdr>
                <w:top w:val="single" w:sz="6" w:space="0" w:color="A6D7FF"/>
                <w:left w:val="none" w:sz="0" w:space="0" w:color="auto"/>
                <w:bottom w:val="single" w:sz="6" w:space="0" w:color="248EFF"/>
                <w:right w:val="none" w:sz="0" w:space="0" w:color="auto"/>
              </w:divBdr>
              <w:divsChild>
                <w:div w:id="1084229171">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23163185">
          <w:marLeft w:val="0"/>
          <w:marRight w:val="0"/>
          <w:marTop w:val="0"/>
          <w:marBottom w:val="225"/>
          <w:divBdr>
            <w:top w:val="none" w:sz="0" w:space="0" w:color="auto"/>
            <w:left w:val="none" w:sz="0" w:space="0" w:color="auto"/>
            <w:bottom w:val="none" w:sz="0" w:space="0" w:color="auto"/>
            <w:right w:val="none" w:sz="0" w:space="0" w:color="auto"/>
          </w:divBdr>
          <w:divsChild>
            <w:div w:id="1991443828">
              <w:marLeft w:val="0"/>
              <w:marRight w:val="0"/>
              <w:marTop w:val="0"/>
              <w:marBottom w:val="0"/>
              <w:divBdr>
                <w:top w:val="single" w:sz="6" w:space="0" w:color="248EFF"/>
                <w:left w:val="none" w:sz="0" w:space="0" w:color="auto"/>
                <w:bottom w:val="none" w:sz="0" w:space="0" w:color="auto"/>
                <w:right w:val="none" w:sz="0" w:space="0" w:color="auto"/>
              </w:divBdr>
              <w:divsChild>
                <w:div w:id="2025741404">
                  <w:marLeft w:val="0"/>
                  <w:marRight w:val="0"/>
                  <w:marTop w:val="0"/>
                  <w:marBottom w:val="0"/>
                  <w:divBdr>
                    <w:top w:val="none" w:sz="0" w:space="0" w:color="auto"/>
                    <w:left w:val="single" w:sz="6" w:space="0" w:color="248EFF"/>
                    <w:bottom w:val="single" w:sz="6" w:space="5" w:color="A6D7FF"/>
                    <w:right w:val="single" w:sz="6" w:space="0" w:color="248EFF"/>
                  </w:divBdr>
                  <w:divsChild>
                    <w:div w:id="1071393404">
                      <w:marLeft w:val="0"/>
                      <w:marRight w:val="0"/>
                      <w:marTop w:val="0"/>
                      <w:marBottom w:val="0"/>
                      <w:divBdr>
                        <w:top w:val="none" w:sz="0" w:space="0" w:color="auto"/>
                        <w:left w:val="none" w:sz="0" w:space="0" w:color="auto"/>
                        <w:bottom w:val="none" w:sz="0" w:space="0" w:color="auto"/>
                        <w:right w:val="none" w:sz="0" w:space="0" w:color="auto"/>
                      </w:divBdr>
                    </w:div>
                  </w:divsChild>
                </w:div>
                <w:div w:id="1766657004">
                  <w:marLeft w:val="2790"/>
                  <w:marRight w:val="0"/>
                  <w:marTop w:val="0"/>
                  <w:marBottom w:val="0"/>
                  <w:divBdr>
                    <w:top w:val="none" w:sz="0" w:space="0" w:color="auto"/>
                    <w:left w:val="none" w:sz="0" w:space="0" w:color="auto"/>
                    <w:bottom w:val="single" w:sz="6" w:space="5" w:color="A6D7FF"/>
                    <w:right w:val="single" w:sz="6" w:space="0" w:color="248EFF"/>
                  </w:divBdr>
                </w:div>
              </w:divsChild>
            </w:div>
            <w:div w:id="1177427139">
              <w:marLeft w:val="0"/>
              <w:marRight w:val="0"/>
              <w:marTop w:val="0"/>
              <w:marBottom w:val="0"/>
              <w:divBdr>
                <w:top w:val="none" w:sz="0" w:space="0" w:color="auto"/>
                <w:left w:val="none" w:sz="0" w:space="0" w:color="auto"/>
                <w:bottom w:val="none" w:sz="0" w:space="0" w:color="auto"/>
                <w:right w:val="none" w:sz="0" w:space="0" w:color="auto"/>
              </w:divBdr>
              <w:divsChild>
                <w:div w:id="2074623712">
                  <w:marLeft w:val="0"/>
                  <w:marRight w:val="0"/>
                  <w:marTop w:val="0"/>
                  <w:marBottom w:val="0"/>
                  <w:divBdr>
                    <w:top w:val="none" w:sz="0" w:space="0" w:color="auto"/>
                    <w:left w:val="single" w:sz="6" w:space="4" w:color="248EFF"/>
                    <w:bottom w:val="none" w:sz="0" w:space="0" w:color="auto"/>
                    <w:right w:val="none" w:sz="0" w:space="0" w:color="auto"/>
                  </w:divBdr>
                  <w:divsChild>
                    <w:div w:id="75366650">
                      <w:marLeft w:val="0"/>
                      <w:marRight w:val="0"/>
                      <w:marTop w:val="0"/>
                      <w:marBottom w:val="0"/>
                      <w:divBdr>
                        <w:top w:val="none" w:sz="0" w:space="0" w:color="auto"/>
                        <w:left w:val="none" w:sz="0" w:space="0" w:color="auto"/>
                        <w:bottom w:val="none" w:sz="0" w:space="0" w:color="auto"/>
                        <w:right w:val="none" w:sz="0" w:space="0" w:color="auto"/>
                      </w:divBdr>
                      <w:divsChild>
                        <w:div w:id="8988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9396">
                  <w:marLeft w:val="2760"/>
                  <w:marRight w:val="0"/>
                  <w:marTop w:val="0"/>
                  <w:marBottom w:val="0"/>
                  <w:divBdr>
                    <w:top w:val="none" w:sz="0" w:space="0" w:color="auto"/>
                    <w:left w:val="single" w:sz="6" w:space="8" w:color="248EFF"/>
                    <w:bottom w:val="none" w:sz="0" w:space="0" w:color="auto"/>
                    <w:right w:val="single" w:sz="6" w:space="8" w:color="248EFF"/>
                  </w:divBdr>
                  <w:divsChild>
                    <w:div w:id="1299148278">
                      <w:marLeft w:val="0"/>
                      <w:marRight w:val="0"/>
                      <w:marTop w:val="0"/>
                      <w:marBottom w:val="0"/>
                      <w:divBdr>
                        <w:top w:val="none" w:sz="0" w:space="0" w:color="auto"/>
                        <w:left w:val="none" w:sz="0" w:space="0" w:color="auto"/>
                        <w:bottom w:val="none" w:sz="0" w:space="0" w:color="auto"/>
                        <w:right w:val="none" w:sz="0" w:space="0" w:color="auto"/>
                      </w:divBdr>
                      <w:divsChild>
                        <w:div w:id="1841578834">
                          <w:marLeft w:val="0"/>
                          <w:marRight w:val="0"/>
                          <w:marTop w:val="0"/>
                          <w:marBottom w:val="0"/>
                          <w:divBdr>
                            <w:top w:val="none" w:sz="0" w:space="0" w:color="auto"/>
                            <w:left w:val="none" w:sz="0" w:space="0" w:color="auto"/>
                            <w:bottom w:val="none" w:sz="0" w:space="0" w:color="auto"/>
                            <w:right w:val="none" w:sz="0" w:space="0" w:color="auto"/>
                          </w:divBdr>
                          <w:divsChild>
                            <w:div w:id="841623400">
                              <w:marLeft w:val="0"/>
                              <w:marRight w:val="0"/>
                              <w:marTop w:val="0"/>
                              <w:marBottom w:val="0"/>
                              <w:divBdr>
                                <w:top w:val="none" w:sz="0" w:space="0" w:color="auto"/>
                                <w:left w:val="none" w:sz="0" w:space="0" w:color="auto"/>
                                <w:bottom w:val="none" w:sz="0" w:space="0" w:color="auto"/>
                                <w:right w:val="none" w:sz="0" w:space="0" w:color="auto"/>
                              </w:divBdr>
                            </w:div>
                            <w:div w:id="11966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674618">
                      <w:marLeft w:val="0"/>
                      <w:marRight w:val="150"/>
                      <w:marTop w:val="300"/>
                      <w:marBottom w:val="300"/>
                      <w:divBdr>
                        <w:top w:val="none" w:sz="0" w:space="0" w:color="auto"/>
                        <w:left w:val="none" w:sz="0" w:space="0" w:color="auto"/>
                        <w:bottom w:val="none" w:sz="0" w:space="0" w:color="auto"/>
                        <w:right w:val="none" w:sz="0" w:space="0" w:color="auto"/>
                      </w:divBdr>
                      <w:divsChild>
                        <w:div w:id="761411937">
                          <w:marLeft w:val="0"/>
                          <w:marRight w:val="0"/>
                          <w:marTop w:val="0"/>
                          <w:marBottom w:val="0"/>
                          <w:divBdr>
                            <w:top w:val="none" w:sz="0" w:space="0" w:color="auto"/>
                            <w:left w:val="none" w:sz="0" w:space="0" w:color="auto"/>
                            <w:bottom w:val="none" w:sz="0" w:space="0" w:color="auto"/>
                            <w:right w:val="none" w:sz="0" w:space="0" w:color="auto"/>
                          </w:divBdr>
                        </w:div>
                      </w:divsChild>
                    </w:div>
                    <w:div w:id="117376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4765369">
              <w:marLeft w:val="0"/>
              <w:marRight w:val="0"/>
              <w:marTop w:val="0"/>
              <w:marBottom w:val="0"/>
              <w:divBdr>
                <w:top w:val="single" w:sz="6" w:space="0" w:color="A6D7FF"/>
                <w:left w:val="none" w:sz="0" w:space="0" w:color="auto"/>
                <w:bottom w:val="single" w:sz="6" w:space="0" w:color="248EFF"/>
                <w:right w:val="none" w:sz="0" w:space="0" w:color="auto"/>
              </w:divBdr>
              <w:divsChild>
                <w:div w:id="9105552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001423886">
          <w:marLeft w:val="0"/>
          <w:marRight w:val="0"/>
          <w:marTop w:val="0"/>
          <w:marBottom w:val="225"/>
          <w:divBdr>
            <w:top w:val="none" w:sz="0" w:space="0" w:color="auto"/>
            <w:left w:val="none" w:sz="0" w:space="0" w:color="auto"/>
            <w:bottom w:val="none" w:sz="0" w:space="0" w:color="auto"/>
            <w:right w:val="none" w:sz="0" w:space="0" w:color="auto"/>
          </w:divBdr>
          <w:divsChild>
            <w:div w:id="1941644940">
              <w:marLeft w:val="0"/>
              <w:marRight w:val="0"/>
              <w:marTop w:val="0"/>
              <w:marBottom w:val="0"/>
              <w:divBdr>
                <w:top w:val="single" w:sz="6" w:space="0" w:color="248EFF"/>
                <w:left w:val="none" w:sz="0" w:space="0" w:color="auto"/>
                <w:bottom w:val="none" w:sz="0" w:space="0" w:color="auto"/>
                <w:right w:val="none" w:sz="0" w:space="0" w:color="auto"/>
              </w:divBdr>
              <w:divsChild>
                <w:div w:id="1696925439">
                  <w:marLeft w:val="0"/>
                  <w:marRight w:val="0"/>
                  <w:marTop w:val="0"/>
                  <w:marBottom w:val="0"/>
                  <w:divBdr>
                    <w:top w:val="none" w:sz="0" w:space="0" w:color="auto"/>
                    <w:left w:val="single" w:sz="6" w:space="0" w:color="248EFF"/>
                    <w:bottom w:val="single" w:sz="6" w:space="5" w:color="A6D7FF"/>
                    <w:right w:val="single" w:sz="6" w:space="0" w:color="248EFF"/>
                  </w:divBdr>
                  <w:divsChild>
                    <w:div w:id="1042633306">
                      <w:marLeft w:val="0"/>
                      <w:marRight w:val="0"/>
                      <w:marTop w:val="0"/>
                      <w:marBottom w:val="0"/>
                      <w:divBdr>
                        <w:top w:val="none" w:sz="0" w:space="0" w:color="auto"/>
                        <w:left w:val="none" w:sz="0" w:space="0" w:color="auto"/>
                        <w:bottom w:val="none" w:sz="0" w:space="0" w:color="auto"/>
                        <w:right w:val="none" w:sz="0" w:space="0" w:color="auto"/>
                      </w:divBdr>
                    </w:div>
                  </w:divsChild>
                </w:div>
                <w:div w:id="1569266092">
                  <w:marLeft w:val="2790"/>
                  <w:marRight w:val="0"/>
                  <w:marTop w:val="0"/>
                  <w:marBottom w:val="0"/>
                  <w:divBdr>
                    <w:top w:val="none" w:sz="0" w:space="0" w:color="auto"/>
                    <w:left w:val="none" w:sz="0" w:space="0" w:color="auto"/>
                    <w:bottom w:val="single" w:sz="6" w:space="5" w:color="A6D7FF"/>
                    <w:right w:val="single" w:sz="6" w:space="0" w:color="248EFF"/>
                  </w:divBdr>
                </w:div>
              </w:divsChild>
            </w:div>
            <w:div w:id="1036808261">
              <w:marLeft w:val="0"/>
              <w:marRight w:val="0"/>
              <w:marTop w:val="0"/>
              <w:marBottom w:val="0"/>
              <w:divBdr>
                <w:top w:val="none" w:sz="0" w:space="0" w:color="auto"/>
                <w:left w:val="none" w:sz="0" w:space="0" w:color="auto"/>
                <w:bottom w:val="none" w:sz="0" w:space="0" w:color="auto"/>
                <w:right w:val="none" w:sz="0" w:space="0" w:color="auto"/>
              </w:divBdr>
              <w:divsChild>
                <w:div w:id="1496723714">
                  <w:marLeft w:val="0"/>
                  <w:marRight w:val="0"/>
                  <w:marTop w:val="0"/>
                  <w:marBottom w:val="0"/>
                  <w:divBdr>
                    <w:top w:val="none" w:sz="0" w:space="0" w:color="auto"/>
                    <w:left w:val="single" w:sz="6" w:space="4" w:color="248EFF"/>
                    <w:bottom w:val="none" w:sz="0" w:space="0" w:color="auto"/>
                    <w:right w:val="none" w:sz="0" w:space="0" w:color="auto"/>
                  </w:divBdr>
                  <w:divsChild>
                    <w:div w:id="800227136">
                      <w:marLeft w:val="0"/>
                      <w:marRight w:val="0"/>
                      <w:marTop w:val="0"/>
                      <w:marBottom w:val="0"/>
                      <w:divBdr>
                        <w:top w:val="none" w:sz="0" w:space="0" w:color="auto"/>
                        <w:left w:val="none" w:sz="0" w:space="0" w:color="auto"/>
                        <w:bottom w:val="none" w:sz="0" w:space="0" w:color="auto"/>
                        <w:right w:val="none" w:sz="0" w:space="0" w:color="auto"/>
                      </w:divBdr>
                      <w:divsChild>
                        <w:div w:id="15556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85960">
                  <w:marLeft w:val="2760"/>
                  <w:marRight w:val="0"/>
                  <w:marTop w:val="0"/>
                  <w:marBottom w:val="0"/>
                  <w:divBdr>
                    <w:top w:val="none" w:sz="0" w:space="0" w:color="auto"/>
                    <w:left w:val="single" w:sz="6" w:space="8" w:color="248EFF"/>
                    <w:bottom w:val="none" w:sz="0" w:space="0" w:color="auto"/>
                    <w:right w:val="single" w:sz="6" w:space="8" w:color="248EFF"/>
                  </w:divBdr>
                  <w:divsChild>
                    <w:div w:id="1587109463">
                      <w:marLeft w:val="0"/>
                      <w:marRight w:val="0"/>
                      <w:marTop w:val="0"/>
                      <w:marBottom w:val="0"/>
                      <w:divBdr>
                        <w:top w:val="none" w:sz="0" w:space="0" w:color="auto"/>
                        <w:left w:val="none" w:sz="0" w:space="0" w:color="auto"/>
                        <w:bottom w:val="none" w:sz="0" w:space="0" w:color="auto"/>
                        <w:right w:val="none" w:sz="0" w:space="0" w:color="auto"/>
                      </w:divBdr>
                      <w:divsChild>
                        <w:div w:id="943851503">
                          <w:marLeft w:val="0"/>
                          <w:marRight w:val="0"/>
                          <w:marTop w:val="0"/>
                          <w:marBottom w:val="0"/>
                          <w:divBdr>
                            <w:top w:val="none" w:sz="0" w:space="0" w:color="auto"/>
                            <w:left w:val="none" w:sz="0" w:space="0" w:color="auto"/>
                            <w:bottom w:val="none" w:sz="0" w:space="0" w:color="auto"/>
                            <w:right w:val="none" w:sz="0" w:space="0" w:color="auto"/>
                          </w:divBdr>
                          <w:divsChild>
                            <w:div w:id="90599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49086">
                      <w:marLeft w:val="0"/>
                      <w:marRight w:val="150"/>
                      <w:marTop w:val="300"/>
                      <w:marBottom w:val="300"/>
                      <w:divBdr>
                        <w:top w:val="none" w:sz="0" w:space="0" w:color="auto"/>
                        <w:left w:val="none" w:sz="0" w:space="0" w:color="auto"/>
                        <w:bottom w:val="none" w:sz="0" w:space="0" w:color="auto"/>
                        <w:right w:val="none" w:sz="0" w:space="0" w:color="auto"/>
                      </w:divBdr>
                      <w:divsChild>
                        <w:div w:id="1350528375">
                          <w:marLeft w:val="0"/>
                          <w:marRight w:val="0"/>
                          <w:marTop w:val="0"/>
                          <w:marBottom w:val="0"/>
                          <w:divBdr>
                            <w:top w:val="none" w:sz="0" w:space="0" w:color="auto"/>
                            <w:left w:val="none" w:sz="0" w:space="0" w:color="auto"/>
                            <w:bottom w:val="none" w:sz="0" w:space="0" w:color="auto"/>
                            <w:right w:val="none" w:sz="0" w:space="0" w:color="auto"/>
                          </w:divBdr>
                        </w:div>
                      </w:divsChild>
                    </w:div>
                    <w:div w:id="12235222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96266854">
              <w:marLeft w:val="0"/>
              <w:marRight w:val="0"/>
              <w:marTop w:val="0"/>
              <w:marBottom w:val="0"/>
              <w:divBdr>
                <w:top w:val="single" w:sz="6" w:space="0" w:color="A6D7FF"/>
                <w:left w:val="none" w:sz="0" w:space="0" w:color="auto"/>
                <w:bottom w:val="single" w:sz="6" w:space="0" w:color="248EFF"/>
                <w:right w:val="none" w:sz="0" w:space="0" w:color="auto"/>
              </w:divBdr>
              <w:divsChild>
                <w:div w:id="88087019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240209130">
          <w:marLeft w:val="0"/>
          <w:marRight w:val="0"/>
          <w:marTop w:val="0"/>
          <w:marBottom w:val="225"/>
          <w:divBdr>
            <w:top w:val="none" w:sz="0" w:space="0" w:color="auto"/>
            <w:left w:val="none" w:sz="0" w:space="0" w:color="auto"/>
            <w:bottom w:val="none" w:sz="0" w:space="0" w:color="auto"/>
            <w:right w:val="none" w:sz="0" w:space="0" w:color="auto"/>
          </w:divBdr>
          <w:divsChild>
            <w:div w:id="347173584">
              <w:marLeft w:val="0"/>
              <w:marRight w:val="0"/>
              <w:marTop w:val="0"/>
              <w:marBottom w:val="0"/>
              <w:divBdr>
                <w:top w:val="single" w:sz="6" w:space="0" w:color="248EFF"/>
                <w:left w:val="none" w:sz="0" w:space="0" w:color="auto"/>
                <w:bottom w:val="none" w:sz="0" w:space="0" w:color="auto"/>
                <w:right w:val="none" w:sz="0" w:space="0" w:color="auto"/>
              </w:divBdr>
              <w:divsChild>
                <w:div w:id="132060163">
                  <w:marLeft w:val="0"/>
                  <w:marRight w:val="0"/>
                  <w:marTop w:val="0"/>
                  <w:marBottom w:val="0"/>
                  <w:divBdr>
                    <w:top w:val="none" w:sz="0" w:space="0" w:color="auto"/>
                    <w:left w:val="single" w:sz="6" w:space="0" w:color="248EFF"/>
                    <w:bottom w:val="single" w:sz="6" w:space="5" w:color="A6D7FF"/>
                    <w:right w:val="single" w:sz="6" w:space="0" w:color="248EFF"/>
                  </w:divBdr>
                  <w:divsChild>
                    <w:div w:id="62337271">
                      <w:marLeft w:val="0"/>
                      <w:marRight w:val="0"/>
                      <w:marTop w:val="0"/>
                      <w:marBottom w:val="0"/>
                      <w:divBdr>
                        <w:top w:val="none" w:sz="0" w:space="0" w:color="auto"/>
                        <w:left w:val="none" w:sz="0" w:space="0" w:color="auto"/>
                        <w:bottom w:val="none" w:sz="0" w:space="0" w:color="auto"/>
                        <w:right w:val="none" w:sz="0" w:space="0" w:color="auto"/>
                      </w:divBdr>
                    </w:div>
                  </w:divsChild>
                </w:div>
                <w:div w:id="1388263325">
                  <w:marLeft w:val="2790"/>
                  <w:marRight w:val="0"/>
                  <w:marTop w:val="0"/>
                  <w:marBottom w:val="0"/>
                  <w:divBdr>
                    <w:top w:val="none" w:sz="0" w:space="0" w:color="auto"/>
                    <w:left w:val="none" w:sz="0" w:space="0" w:color="auto"/>
                    <w:bottom w:val="single" w:sz="6" w:space="5" w:color="A6D7FF"/>
                    <w:right w:val="single" w:sz="6" w:space="0" w:color="248EFF"/>
                  </w:divBdr>
                </w:div>
              </w:divsChild>
            </w:div>
            <w:div w:id="685986275">
              <w:marLeft w:val="0"/>
              <w:marRight w:val="0"/>
              <w:marTop w:val="0"/>
              <w:marBottom w:val="0"/>
              <w:divBdr>
                <w:top w:val="none" w:sz="0" w:space="0" w:color="auto"/>
                <w:left w:val="none" w:sz="0" w:space="0" w:color="auto"/>
                <w:bottom w:val="none" w:sz="0" w:space="0" w:color="auto"/>
                <w:right w:val="none" w:sz="0" w:space="0" w:color="auto"/>
              </w:divBdr>
              <w:divsChild>
                <w:div w:id="2036081154">
                  <w:marLeft w:val="0"/>
                  <w:marRight w:val="0"/>
                  <w:marTop w:val="0"/>
                  <w:marBottom w:val="0"/>
                  <w:divBdr>
                    <w:top w:val="none" w:sz="0" w:space="0" w:color="auto"/>
                    <w:left w:val="single" w:sz="6" w:space="4" w:color="248EFF"/>
                    <w:bottom w:val="none" w:sz="0" w:space="0" w:color="auto"/>
                    <w:right w:val="none" w:sz="0" w:space="0" w:color="auto"/>
                  </w:divBdr>
                  <w:divsChild>
                    <w:div w:id="1801265444">
                      <w:marLeft w:val="0"/>
                      <w:marRight w:val="0"/>
                      <w:marTop w:val="0"/>
                      <w:marBottom w:val="0"/>
                      <w:divBdr>
                        <w:top w:val="none" w:sz="0" w:space="0" w:color="auto"/>
                        <w:left w:val="none" w:sz="0" w:space="0" w:color="auto"/>
                        <w:bottom w:val="none" w:sz="0" w:space="0" w:color="auto"/>
                        <w:right w:val="none" w:sz="0" w:space="0" w:color="auto"/>
                      </w:divBdr>
                      <w:divsChild>
                        <w:div w:id="7648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85346">
                  <w:marLeft w:val="2760"/>
                  <w:marRight w:val="0"/>
                  <w:marTop w:val="0"/>
                  <w:marBottom w:val="0"/>
                  <w:divBdr>
                    <w:top w:val="none" w:sz="0" w:space="0" w:color="auto"/>
                    <w:left w:val="single" w:sz="6" w:space="8" w:color="248EFF"/>
                    <w:bottom w:val="none" w:sz="0" w:space="0" w:color="auto"/>
                    <w:right w:val="single" w:sz="6" w:space="8" w:color="248EFF"/>
                  </w:divBdr>
                  <w:divsChild>
                    <w:div w:id="637490143">
                      <w:marLeft w:val="0"/>
                      <w:marRight w:val="0"/>
                      <w:marTop w:val="0"/>
                      <w:marBottom w:val="0"/>
                      <w:divBdr>
                        <w:top w:val="none" w:sz="0" w:space="0" w:color="auto"/>
                        <w:left w:val="none" w:sz="0" w:space="0" w:color="auto"/>
                        <w:bottom w:val="none" w:sz="0" w:space="0" w:color="auto"/>
                        <w:right w:val="none" w:sz="0" w:space="0" w:color="auto"/>
                      </w:divBdr>
                      <w:divsChild>
                        <w:div w:id="753741244">
                          <w:marLeft w:val="0"/>
                          <w:marRight w:val="0"/>
                          <w:marTop w:val="0"/>
                          <w:marBottom w:val="0"/>
                          <w:divBdr>
                            <w:top w:val="none" w:sz="0" w:space="0" w:color="auto"/>
                            <w:left w:val="none" w:sz="0" w:space="0" w:color="auto"/>
                            <w:bottom w:val="none" w:sz="0" w:space="0" w:color="auto"/>
                            <w:right w:val="none" w:sz="0" w:space="0" w:color="auto"/>
                          </w:divBdr>
                          <w:divsChild>
                            <w:div w:id="122252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18990">
                      <w:marLeft w:val="0"/>
                      <w:marRight w:val="150"/>
                      <w:marTop w:val="300"/>
                      <w:marBottom w:val="300"/>
                      <w:divBdr>
                        <w:top w:val="none" w:sz="0" w:space="0" w:color="auto"/>
                        <w:left w:val="none" w:sz="0" w:space="0" w:color="auto"/>
                        <w:bottom w:val="none" w:sz="0" w:space="0" w:color="auto"/>
                        <w:right w:val="none" w:sz="0" w:space="0" w:color="auto"/>
                      </w:divBdr>
                      <w:divsChild>
                        <w:div w:id="1110277866">
                          <w:marLeft w:val="0"/>
                          <w:marRight w:val="0"/>
                          <w:marTop w:val="0"/>
                          <w:marBottom w:val="0"/>
                          <w:divBdr>
                            <w:top w:val="none" w:sz="0" w:space="0" w:color="auto"/>
                            <w:left w:val="none" w:sz="0" w:space="0" w:color="auto"/>
                            <w:bottom w:val="none" w:sz="0" w:space="0" w:color="auto"/>
                            <w:right w:val="none" w:sz="0" w:space="0" w:color="auto"/>
                          </w:divBdr>
                        </w:div>
                      </w:divsChild>
                    </w:div>
                    <w:div w:id="1444611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9023852">
              <w:marLeft w:val="0"/>
              <w:marRight w:val="0"/>
              <w:marTop w:val="0"/>
              <w:marBottom w:val="0"/>
              <w:divBdr>
                <w:top w:val="single" w:sz="6" w:space="0" w:color="A6D7FF"/>
                <w:left w:val="none" w:sz="0" w:space="0" w:color="auto"/>
                <w:bottom w:val="single" w:sz="6" w:space="0" w:color="248EFF"/>
                <w:right w:val="none" w:sz="0" w:space="0" w:color="auto"/>
              </w:divBdr>
              <w:divsChild>
                <w:div w:id="254555216">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100170725">
          <w:marLeft w:val="0"/>
          <w:marRight w:val="0"/>
          <w:marTop w:val="0"/>
          <w:marBottom w:val="225"/>
          <w:divBdr>
            <w:top w:val="none" w:sz="0" w:space="0" w:color="auto"/>
            <w:left w:val="none" w:sz="0" w:space="0" w:color="auto"/>
            <w:bottom w:val="none" w:sz="0" w:space="0" w:color="auto"/>
            <w:right w:val="none" w:sz="0" w:space="0" w:color="auto"/>
          </w:divBdr>
          <w:divsChild>
            <w:div w:id="157619414">
              <w:marLeft w:val="0"/>
              <w:marRight w:val="0"/>
              <w:marTop w:val="0"/>
              <w:marBottom w:val="0"/>
              <w:divBdr>
                <w:top w:val="single" w:sz="6" w:space="0" w:color="248EFF"/>
                <w:left w:val="none" w:sz="0" w:space="0" w:color="auto"/>
                <w:bottom w:val="none" w:sz="0" w:space="0" w:color="auto"/>
                <w:right w:val="none" w:sz="0" w:space="0" w:color="auto"/>
              </w:divBdr>
              <w:divsChild>
                <w:div w:id="1552184812">
                  <w:marLeft w:val="0"/>
                  <w:marRight w:val="0"/>
                  <w:marTop w:val="0"/>
                  <w:marBottom w:val="0"/>
                  <w:divBdr>
                    <w:top w:val="none" w:sz="0" w:space="0" w:color="auto"/>
                    <w:left w:val="single" w:sz="6" w:space="0" w:color="248EFF"/>
                    <w:bottom w:val="single" w:sz="6" w:space="5" w:color="A6D7FF"/>
                    <w:right w:val="single" w:sz="6" w:space="0" w:color="248EFF"/>
                  </w:divBdr>
                  <w:divsChild>
                    <w:div w:id="585310006">
                      <w:marLeft w:val="0"/>
                      <w:marRight w:val="0"/>
                      <w:marTop w:val="0"/>
                      <w:marBottom w:val="0"/>
                      <w:divBdr>
                        <w:top w:val="none" w:sz="0" w:space="0" w:color="auto"/>
                        <w:left w:val="none" w:sz="0" w:space="0" w:color="auto"/>
                        <w:bottom w:val="none" w:sz="0" w:space="0" w:color="auto"/>
                        <w:right w:val="none" w:sz="0" w:space="0" w:color="auto"/>
                      </w:divBdr>
                    </w:div>
                  </w:divsChild>
                </w:div>
                <w:div w:id="407775909">
                  <w:marLeft w:val="2790"/>
                  <w:marRight w:val="0"/>
                  <w:marTop w:val="0"/>
                  <w:marBottom w:val="0"/>
                  <w:divBdr>
                    <w:top w:val="none" w:sz="0" w:space="0" w:color="auto"/>
                    <w:left w:val="none" w:sz="0" w:space="0" w:color="auto"/>
                    <w:bottom w:val="single" w:sz="6" w:space="5" w:color="A6D7FF"/>
                    <w:right w:val="single" w:sz="6" w:space="0" w:color="248EFF"/>
                  </w:divBdr>
                </w:div>
              </w:divsChild>
            </w:div>
            <w:div w:id="1333139317">
              <w:marLeft w:val="0"/>
              <w:marRight w:val="0"/>
              <w:marTop w:val="0"/>
              <w:marBottom w:val="0"/>
              <w:divBdr>
                <w:top w:val="none" w:sz="0" w:space="0" w:color="auto"/>
                <w:left w:val="none" w:sz="0" w:space="0" w:color="auto"/>
                <w:bottom w:val="none" w:sz="0" w:space="0" w:color="auto"/>
                <w:right w:val="none" w:sz="0" w:space="0" w:color="auto"/>
              </w:divBdr>
              <w:divsChild>
                <w:div w:id="1761560572">
                  <w:marLeft w:val="0"/>
                  <w:marRight w:val="0"/>
                  <w:marTop w:val="0"/>
                  <w:marBottom w:val="0"/>
                  <w:divBdr>
                    <w:top w:val="none" w:sz="0" w:space="0" w:color="auto"/>
                    <w:left w:val="single" w:sz="6" w:space="4" w:color="248EFF"/>
                    <w:bottom w:val="none" w:sz="0" w:space="0" w:color="auto"/>
                    <w:right w:val="none" w:sz="0" w:space="0" w:color="auto"/>
                  </w:divBdr>
                  <w:divsChild>
                    <w:div w:id="1874268047">
                      <w:marLeft w:val="0"/>
                      <w:marRight w:val="0"/>
                      <w:marTop w:val="0"/>
                      <w:marBottom w:val="0"/>
                      <w:divBdr>
                        <w:top w:val="none" w:sz="0" w:space="0" w:color="auto"/>
                        <w:left w:val="none" w:sz="0" w:space="0" w:color="auto"/>
                        <w:bottom w:val="none" w:sz="0" w:space="0" w:color="auto"/>
                        <w:right w:val="none" w:sz="0" w:space="0" w:color="auto"/>
                      </w:divBdr>
                      <w:divsChild>
                        <w:div w:id="19653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21873">
                  <w:marLeft w:val="2760"/>
                  <w:marRight w:val="0"/>
                  <w:marTop w:val="0"/>
                  <w:marBottom w:val="0"/>
                  <w:divBdr>
                    <w:top w:val="none" w:sz="0" w:space="0" w:color="auto"/>
                    <w:left w:val="single" w:sz="6" w:space="8" w:color="248EFF"/>
                    <w:bottom w:val="none" w:sz="0" w:space="0" w:color="auto"/>
                    <w:right w:val="single" w:sz="6" w:space="8" w:color="248EFF"/>
                  </w:divBdr>
                  <w:divsChild>
                    <w:div w:id="1432897476">
                      <w:marLeft w:val="0"/>
                      <w:marRight w:val="0"/>
                      <w:marTop w:val="0"/>
                      <w:marBottom w:val="0"/>
                      <w:divBdr>
                        <w:top w:val="none" w:sz="0" w:space="0" w:color="auto"/>
                        <w:left w:val="none" w:sz="0" w:space="0" w:color="auto"/>
                        <w:bottom w:val="none" w:sz="0" w:space="0" w:color="auto"/>
                        <w:right w:val="none" w:sz="0" w:space="0" w:color="auto"/>
                      </w:divBdr>
                      <w:divsChild>
                        <w:div w:id="1042482352">
                          <w:marLeft w:val="0"/>
                          <w:marRight w:val="0"/>
                          <w:marTop w:val="0"/>
                          <w:marBottom w:val="0"/>
                          <w:divBdr>
                            <w:top w:val="none" w:sz="0" w:space="0" w:color="auto"/>
                            <w:left w:val="none" w:sz="0" w:space="0" w:color="auto"/>
                            <w:bottom w:val="none" w:sz="0" w:space="0" w:color="auto"/>
                            <w:right w:val="none" w:sz="0" w:space="0" w:color="auto"/>
                          </w:divBdr>
                          <w:divsChild>
                            <w:div w:id="10177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146">
                      <w:marLeft w:val="0"/>
                      <w:marRight w:val="150"/>
                      <w:marTop w:val="300"/>
                      <w:marBottom w:val="300"/>
                      <w:divBdr>
                        <w:top w:val="none" w:sz="0" w:space="0" w:color="auto"/>
                        <w:left w:val="none" w:sz="0" w:space="0" w:color="auto"/>
                        <w:bottom w:val="none" w:sz="0" w:space="0" w:color="auto"/>
                        <w:right w:val="none" w:sz="0" w:space="0" w:color="auto"/>
                      </w:divBdr>
                      <w:divsChild>
                        <w:div w:id="1229224838">
                          <w:marLeft w:val="0"/>
                          <w:marRight w:val="0"/>
                          <w:marTop w:val="0"/>
                          <w:marBottom w:val="0"/>
                          <w:divBdr>
                            <w:top w:val="none" w:sz="0" w:space="0" w:color="auto"/>
                            <w:left w:val="none" w:sz="0" w:space="0" w:color="auto"/>
                            <w:bottom w:val="none" w:sz="0" w:space="0" w:color="auto"/>
                            <w:right w:val="none" w:sz="0" w:space="0" w:color="auto"/>
                          </w:divBdr>
                        </w:div>
                      </w:divsChild>
                    </w:div>
                    <w:div w:id="3503794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74847206">
              <w:marLeft w:val="0"/>
              <w:marRight w:val="0"/>
              <w:marTop w:val="0"/>
              <w:marBottom w:val="0"/>
              <w:divBdr>
                <w:top w:val="single" w:sz="6" w:space="0" w:color="A6D7FF"/>
                <w:left w:val="none" w:sz="0" w:space="0" w:color="auto"/>
                <w:bottom w:val="single" w:sz="6" w:space="0" w:color="248EFF"/>
                <w:right w:val="none" w:sz="0" w:space="0" w:color="auto"/>
              </w:divBdr>
              <w:divsChild>
                <w:div w:id="172813884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712071703">
          <w:marLeft w:val="0"/>
          <w:marRight w:val="0"/>
          <w:marTop w:val="0"/>
          <w:marBottom w:val="225"/>
          <w:divBdr>
            <w:top w:val="none" w:sz="0" w:space="0" w:color="auto"/>
            <w:left w:val="none" w:sz="0" w:space="0" w:color="auto"/>
            <w:bottom w:val="none" w:sz="0" w:space="0" w:color="auto"/>
            <w:right w:val="none" w:sz="0" w:space="0" w:color="auto"/>
          </w:divBdr>
          <w:divsChild>
            <w:div w:id="1726953669">
              <w:marLeft w:val="0"/>
              <w:marRight w:val="0"/>
              <w:marTop w:val="0"/>
              <w:marBottom w:val="0"/>
              <w:divBdr>
                <w:top w:val="single" w:sz="6" w:space="0" w:color="248EFF"/>
                <w:left w:val="none" w:sz="0" w:space="0" w:color="auto"/>
                <w:bottom w:val="none" w:sz="0" w:space="0" w:color="auto"/>
                <w:right w:val="none" w:sz="0" w:space="0" w:color="auto"/>
              </w:divBdr>
              <w:divsChild>
                <w:div w:id="1814911013">
                  <w:marLeft w:val="0"/>
                  <w:marRight w:val="0"/>
                  <w:marTop w:val="0"/>
                  <w:marBottom w:val="0"/>
                  <w:divBdr>
                    <w:top w:val="none" w:sz="0" w:space="0" w:color="auto"/>
                    <w:left w:val="single" w:sz="6" w:space="0" w:color="248EFF"/>
                    <w:bottom w:val="single" w:sz="6" w:space="5" w:color="A6D7FF"/>
                    <w:right w:val="single" w:sz="6" w:space="0" w:color="248EFF"/>
                  </w:divBdr>
                  <w:divsChild>
                    <w:div w:id="1231118572">
                      <w:marLeft w:val="0"/>
                      <w:marRight w:val="0"/>
                      <w:marTop w:val="0"/>
                      <w:marBottom w:val="0"/>
                      <w:divBdr>
                        <w:top w:val="none" w:sz="0" w:space="0" w:color="auto"/>
                        <w:left w:val="none" w:sz="0" w:space="0" w:color="auto"/>
                        <w:bottom w:val="none" w:sz="0" w:space="0" w:color="auto"/>
                        <w:right w:val="none" w:sz="0" w:space="0" w:color="auto"/>
                      </w:divBdr>
                    </w:div>
                  </w:divsChild>
                </w:div>
                <w:div w:id="845634359">
                  <w:marLeft w:val="2790"/>
                  <w:marRight w:val="0"/>
                  <w:marTop w:val="0"/>
                  <w:marBottom w:val="0"/>
                  <w:divBdr>
                    <w:top w:val="none" w:sz="0" w:space="0" w:color="auto"/>
                    <w:left w:val="none" w:sz="0" w:space="0" w:color="auto"/>
                    <w:bottom w:val="single" w:sz="6" w:space="5" w:color="A6D7FF"/>
                    <w:right w:val="single" w:sz="6" w:space="0" w:color="248EFF"/>
                  </w:divBdr>
                </w:div>
              </w:divsChild>
            </w:div>
            <w:div w:id="1907495702">
              <w:marLeft w:val="0"/>
              <w:marRight w:val="0"/>
              <w:marTop w:val="0"/>
              <w:marBottom w:val="0"/>
              <w:divBdr>
                <w:top w:val="none" w:sz="0" w:space="0" w:color="auto"/>
                <w:left w:val="none" w:sz="0" w:space="0" w:color="auto"/>
                <w:bottom w:val="none" w:sz="0" w:space="0" w:color="auto"/>
                <w:right w:val="none" w:sz="0" w:space="0" w:color="auto"/>
              </w:divBdr>
              <w:divsChild>
                <w:div w:id="1881361685">
                  <w:marLeft w:val="0"/>
                  <w:marRight w:val="0"/>
                  <w:marTop w:val="0"/>
                  <w:marBottom w:val="0"/>
                  <w:divBdr>
                    <w:top w:val="none" w:sz="0" w:space="0" w:color="auto"/>
                    <w:left w:val="single" w:sz="6" w:space="4" w:color="248EFF"/>
                    <w:bottom w:val="none" w:sz="0" w:space="0" w:color="auto"/>
                    <w:right w:val="none" w:sz="0" w:space="0" w:color="auto"/>
                  </w:divBdr>
                  <w:divsChild>
                    <w:div w:id="2106490575">
                      <w:marLeft w:val="0"/>
                      <w:marRight w:val="0"/>
                      <w:marTop w:val="0"/>
                      <w:marBottom w:val="0"/>
                      <w:divBdr>
                        <w:top w:val="none" w:sz="0" w:space="0" w:color="auto"/>
                        <w:left w:val="none" w:sz="0" w:space="0" w:color="auto"/>
                        <w:bottom w:val="none" w:sz="0" w:space="0" w:color="auto"/>
                        <w:right w:val="none" w:sz="0" w:space="0" w:color="auto"/>
                      </w:divBdr>
                      <w:divsChild>
                        <w:div w:id="20479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2191">
                  <w:marLeft w:val="2760"/>
                  <w:marRight w:val="0"/>
                  <w:marTop w:val="0"/>
                  <w:marBottom w:val="0"/>
                  <w:divBdr>
                    <w:top w:val="none" w:sz="0" w:space="0" w:color="auto"/>
                    <w:left w:val="single" w:sz="6" w:space="8" w:color="248EFF"/>
                    <w:bottom w:val="none" w:sz="0" w:space="0" w:color="auto"/>
                    <w:right w:val="single" w:sz="6" w:space="8" w:color="248EFF"/>
                  </w:divBdr>
                  <w:divsChild>
                    <w:div w:id="347299442">
                      <w:marLeft w:val="0"/>
                      <w:marRight w:val="0"/>
                      <w:marTop w:val="0"/>
                      <w:marBottom w:val="0"/>
                      <w:divBdr>
                        <w:top w:val="none" w:sz="0" w:space="0" w:color="auto"/>
                        <w:left w:val="none" w:sz="0" w:space="0" w:color="auto"/>
                        <w:bottom w:val="none" w:sz="0" w:space="0" w:color="auto"/>
                        <w:right w:val="none" w:sz="0" w:space="0" w:color="auto"/>
                      </w:divBdr>
                      <w:divsChild>
                        <w:div w:id="1981616557">
                          <w:marLeft w:val="0"/>
                          <w:marRight w:val="0"/>
                          <w:marTop w:val="0"/>
                          <w:marBottom w:val="0"/>
                          <w:divBdr>
                            <w:top w:val="none" w:sz="0" w:space="0" w:color="auto"/>
                            <w:left w:val="none" w:sz="0" w:space="0" w:color="auto"/>
                            <w:bottom w:val="none" w:sz="0" w:space="0" w:color="auto"/>
                            <w:right w:val="none" w:sz="0" w:space="0" w:color="auto"/>
                          </w:divBdr>
                          <w:divsChild>
                            <w:div w:id="1025863999">
                              <w:marLeft w:val="0"/>
                              <w:marRight w:val="0"/>
                              <w:marTop w:val="0"/>
                              <w:marBottom w:val="0"/>
                              <w:divBdr>
                                <w:top w:val="none" w:sz="0" w:space="0" w:color="auto"/>
                                <w:left w:val="none" w:sz="0" w:space="0" w:color="auto"/>
                                <w:bottom w:val="none" w:sz="0" w:space="0" w:color="auto"/>
                                <w:right w:val="none" w:sz="0" w:space="0" w:color="auto"/>
                              </w:divBdr>
                            </w:div>
                            <w:div w:id="6225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68667">
                      <w:marLeft w:val="0"/>
                      <w:marRight w:val="150"/>
                      <w:marTop w:val="300"/>
                      <w:marBottom w:val="300"/>
                      <w:divBdr>
                        <w:top w:val="none" w:sz="0" w:space="0" w:color="auto"/>
                        <w:left w:val="none" w:sz="0" w:space="0" w:color="auto"/>
                        <w:bottom w:val="none" w:sz="0" w:space="0" w:color="auto"/>
                        <w:right w:val="none" w:sz="0" w:space="0" w:color="auto"/>
                      </w:divBdr>
                      <w:divsChild>
                        <w:div w:id="1448086382">
                          <w:marLeft w:val="0"/>
                          <w:marRight w:val="0"/>
                          <w:marTop w:val="0"/>
                          <w:marBottom w:val="0"/>
                          <w:divBdr>
                            <w:top w:val="none" w:sz="0" w:space="0" w:color="auto"/>
                            <w:left w:val="none" w:sz="0" w:space="0" w:color="auto"/>
                            <w:bottom w:val="none" w:sz="0" w:space="0" w:color="auto"/>
                            <w:right w:val="none" w:sz="0" w:space="0" w:color="auto"/>
                          </w:divBdr>
                        </w:div>
                      </w:divsChild>
                    </w:div>
                    <w:div w:id="1963225558">
                      <w:marLeft w:val="0"/>
                      <w:marRight w:val="0"/>
                      <w:marTop w:val="75"/>
                      <w:marBottom w:val="0"/>
                      <w:divBdr>
                        <w:top w:val="none" w:sz="0" w:space="0" w:color="auto"/>
                        <w:left w:val="none" w:sz="0" w:space="0" w:color="auto"/>
                        <w:bottom w:val="none" w:sz="0" w:space="0" w:color="auto"/>
                        <w:right w:val="none" w:sz="0" w:space="0" w:color="auto"/>
                      </w:divBdr>
                    </w:div>
                    <w:div w:id="1395544295">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316762596">
              <w:marLeft w:val="0"/>
              <w:marRight w:val="0"/>
              <w:marTop w:val="0"/>
              <w:marBottom w:val="0"/>
              <w:divBdr>
                <w:top w:val="single" w:sz="6" w:space="0" w:color="A6D7FF"/>
                <w:left w:val="none" w:sz="0" w:space="0" w:color="auto"/>
                <w:bottom w:val="single" w:sz="6" w:space="0" w:color="248EFF"/>
                <w:right w:val="none" w:sz="0" w:space="0" w:color="auto"/>
              </w:divBdr>
              <w:divsChild>
                <w:div w:id="104348061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9380327">
          <w:marLeft w:val="0"/>
          <w:marRight w:val="0"/>
          <w:marTop w:val="0"/>
          <w:marBottom w:val="225"/>
          <w:divBdr>
            <w:top w:val="none" w:sz="0" w:space="0" w:color="auto"/>
            <w:left w:val="none" w:sz="0" w:space="0" w:color="auto"/>
            <w:bottom w:val="none" w:sz="0" w:space="0" w:color="auto"/>
            <w:right w:val="none" w:sz="0" w:space="0" w:color="auto"/>
          </w:divBdr>
          <w:divsChild>
            <w:div w:id="84765411">
              <w:marLeft w:val="0"/>
              <w:marRight w:val="0"/>
              <w:marTop w:val="0"/>
              <w:marBottom w:val="0"/>
              <w:divBdr>
                <w:top w:val="single" w:sz="6" w:space="0" w:color="248EFF"/>
                <w:left w:val="none" w:sz="0" w:space="0" w:color="auto"/>
                <w:bottom w:val="none" w:sz="0" w:space="0" w:color="auto"/>
                <w:right w:val="none" w:sz="0" w:space="0" w:color="auto"/>
              </w:divBdr>
              <w:divsChild>
                <w:div w:id="1340082647">
                  <w:marLeft w:val="0"/>
                  <w:marRight w:val="0"/>
                  <w:marTop w:val="0"/>
                  <w:marBottom w:val="0"/>
                  <w:divBdr>
                    <w:top w:val="none" w:sz="0" w:space="0" w:color="auto"/>
                    <w:left w:val="single" w:sz="6" w:space="0" w:color="248EFF"/>
                    <w:bottom w:val="single" w:sz="6" w:space="5" w:color="A6D7FF"/>
                    <w:right w:val="single" w:sz="6" w:space="0" w:color="248EFF"/>
                  </w:divBdr>
                  <w:divsChild>
                    <w:div w:id="604774608">
                      <w:marLeft w:val="0"/>
                      <w:marRight w:val="0"/>
                      <w:marTop w:val="0"/>
                      <w:marBottom w:val="0"/>
                      <w:divBdr>
                        <w:top w:val="none" w:sz="0" w:space="0" w:color="auto"/>
                        <w:left w:val="none" w:sz="0" w:space="0" w:color="auto"/>
                        <w:bottom w:val="none" w:sz="0" w:space="0" w:color="auto"/>
                        <w:right w:val="none" w:sz="0" w:space="0" w:color="auto"/>
                      </w:divBdr>
                    </w:div>
                  </w:divsChild>
                </w:div>
                <w:div w:id="227232119">
                  <w:marLeft w:val="2790"/>
                  <w:marRight w:val="0"/>
                  <w:marTop w:val="0"/>
                  <w:marBottom w:val="0"/>
                  <w:divBdr>
                    <w:top w:val="none" w:sz="0" w:space="0" w:color="auto"/>
                    <w:left w:val="none" w:sz="0" w:space="0" w:color="auto"/>
                    <w:bottom w:val="single" w:sz="6" w:space="5" w:color="A6D7FF"/>
                    <w:right w:val="single" w:sz="6" w:space="0" w:color="248EFF"/>
                  </w:divBdr>
                </w:div>
              </w:divsChild>
            </w:div>
            <w:div w:id="698164380">
              <w:marLeft w:val="0"/>
              <w:marRight w:val="0"/>
              <w:marTop w:val="0"/>
              <w:marBottom w:val="0"/>
              <w:divBdr>
                <w:top w:val="none" w:sz="0" w:space="0" w:color="auto"/>
                <w:left w:val="none" w:sz="0" w:space="0" w:color="auto"/>
                <w:bottom w:val="none" w:sz="0" w:space="0" w:color="auto"/>
                <w:right w:val="none" w:sz="0" w:space="0" w:color="auto"/>
              </w:divBdr>
              <w:divsChild>
                <w:div w:id="1181895147">
                  <w:marLeft w:val="0"/>
                  <w:marRight w:val="0"/>
                  <w:marTop w:val="0"/>
                  <w:marBottom w:val="0"/>
                  <w:divBdr>
                    <w:top w:val="none" w:sz="0" w:space="0" w:color="auto"/>
                    <w:left w:val="single" w:sz="6" w:space="4" w:color="248EFF"/>
                    <w:bottom w:val="none" w:sz="0" w:space="0" w:color="auto"/>
                    <w:right w:val="none" w:sz="0" w:space="0" w:color="auto"/>
                  </w:divBdr>
                  <w:divsChild>
                    <w:div w:id="1101561079">
                      <w:marLeft w:val="0"/>
                      <w:marRight w:val="0"/>
                      <w:marTop w:val="0"/>
                      <w:marBottom w:val="0"/>
                      <w:divBdr>
                        <w:top w:val="none" w:sz="0" w:space="0" w:color="auto"/>
                        <w:left w:val="none" w:sz="0" w:space="0" w:color="auto"/>
                        <w:bottom w:val="none" w:sz="0" w:space="0" w:color="auto"/>
                        <w:right w:val="none" w:sz="0" w:space="0" w:color="auto"/>
                      </w:divBdr>
                      <w:divsChild>
                        <w:div w:id="102868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5959">
                  <w:marLeft w:val="2760"/>
                  <w:marRight w:val="0"/>
                  <w:marTop w:val="0"/>
                  <w:marBottom w:val="0"/>
                  <w:divBdr>
                    <w:top w:val="none" w:sz="0" w:space="0" w:color="auto"/>
                    <w:left w:val="single" w:sz="6" w:space="8" w:color="248EFF"/>
                    <w:bottom w:val="none" w:sz="0" w:space="0" w:color="auto"/>
                    <w:right w:val="single" w:sz="6" w:space="8" w:color="248EFF"/>
                  </w:divBdr>
                  <w:divsChild>
                    <w:div w:id="739795746">
                      <w:marLeft w:val="0"/>
                      <w:marRight w:val="0"/>
                      <w:marTop w:val="0"/>
                      <w:marBottom w:val="0"/>
                      <w:divBdr>
                        <w:top w:val="none" w:sz="0" w:space="0" w:color="auto"/>
                        <w:left w:val="none" w:sz="0" w:space="0" w:color="auto"/>
                        <w:bottom w:val="none" w:sz="0" w:space="0" w:color="auto"/>
                        <w:right w:val="none" w:sz="0" w:space="0" w:color="auto"/>
                      </w:divBdr>
                      <w:divsChild>
                        <w:div w:id="675772098">
                          <w:marLeft w:val="0"/>
                          <w:marRight w:val="0"/>
                          <w:marTop w:val="0"/>
                          <w:marBottom w:val="0"/>
                          <w:divBdr>
                            <w:top w:val="none" w:sz="0" w:space="0" w:color="auto"/>
                            <w:left w:val="none" w:sz="0" w:space="0" w:color="auto"/>
                            <w:bottom w:val="none" w:sz="0" w:space="0" w:color="auto"/>
                            <w:right w:val="none" w:sz="0" w:space="0" w:color="auto"/>
                          </w:divBdr>
                          <w:divsChild>
                            <w:div w:id="1649820775">
                              <w:marLeft w:val="0"/>
                              <w:marRight w:val="0"/>
                              <w:marTop w:val="0"/>
                              <w:marBottom w:val="0"/>
                              <w:divBdr>
                                <w:top w:val="none" w:sz="0" w:space="0" w:color="auto"/>
                                <w:left w:val="none" w:sz="0" w:space="0" w:color="auto"/>
                                <w:bottom w:val="none" w:sz="0" w:space="0" w:color="auto"/>
                                <w:right w:val="none" w:sz="0" w:space="0" w:color="auto"/>
                              </w:divBdr>
                            </w:div>
                            <w:div w:id="14701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205">
                      <w:marLeft w:val="0"/>
                      <w:marRight w:val="150"/>
                      <w:marTop w:val="300"/>
                      <w:marBottom w:val="300"/>
                      <w:divBdr>
                        <w:top w:val="none" w:sz="0" w:space="0" w:color="auto"/>
                        <w:left w:val="none" w:sz="0" w:space="0" w:color="auto"/>
                        <w:bottom w:val="none" w:sz="0" w:space="0" w:color="auto"/>
                        <w:right w:val="none" w:sz="0" w:space="0" w:color="auto"/>
                      </w:divBdr>
                      <w:divsChild>
                        <w:div w:id="1067915674">
                          <w:marLeft w:val="0"/>
                          <w:marRight w:val="0"/>
                          <w:marTop w:val="0"/>
                          <w:marBottom w:val="0"/>
                          <w:divBdr>
                            <w:top w:val="none" w:sz="0" w:space="0" w:color="auto"/>
                            <w:left w:val="none" w:sz="0" w:space="0" w:color="auto"/>
                            <w:bottom w:val="none" w:sz="0" w:space="0" w:color="auto"/>
                            <w:right w:val="none" w:sz="0" w:space="0" w:color="auto"/>
                          </w:divBdr>
                        </w:div>
                      </w:divsChild>
                    </w:div>
                    <w:div w:id="563683397">
                      <w:marLeft w:val="0"/>
                      <w:marRight w:val="0"/>
                      <w:marTop w:val="75"/>
                      <w:marBottom w:val="0"/>
                      <w:divBdr>
                        <w:top w:val="none" w:sz="0" w:space="0" w:color="auto"/>
                        <w:left w:val="none" w:sz="0" w:space="0" w:color="auto"/>
                        <w:bottom w:val="none" w:sz="0" w:space="0" w:color="auto"/>
                        <w:right w:val="none" w:sz="0" w:space="0" w:color="auto"/>
                      </w:divBdr>
                    </w:div>
                    <w:div w:id="161284429">
                      <w:marLeft w:val="0"/>
                      <w:marRight w:val="0"/>
                      <w:marTop w:val="75"/>
                      <w:marBottom w:val="75"/>
                      <w:divBdr>
                        <w:top w:val="single" w:sz="6" w:space="4" w:color="5C82CA"/>
                        <w:left w:val="none" w:sz="0" w:space="0" w:color="auto"/>
                        <w:bottom w:val="none" w:sz="0" w:space="0" w:color="auto"/>
                        <w:right w:val="none" w:sz="0" w:space="0" w:color="auto"/>
                      </w:divBdr>
                    </w:div>
                  </w:divsChild>
                </w:div>
              </w:divsChild>
            </w:div>
            <w:div w:id="1489634347">
              <w:marLeft w:val="0"/>
              <w:marRight w:val="0"/>
              <w:marTop w:val="0"/>
              <w:marBottom w:val="0"/>
              <w:divBdr>
                <w:top w:val="single" w:sz="6" w:space="0" w:color="A6D7FF"/>
                <w:left w:val="none" w:sz="0" w:space="0" w:color="auto"/>
                <w:bottom w:val="single" w:sz="6" w:space="0" w:color="248EFF"/>
                <w:right w:val="none" w:sz="0" w:space="0" w:color="auto"/>
              </w:divBdr>
              <w:divsChild>
                <w:div w:id="213463987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24867895">
          <w:marLeft w:val="0"/>
          <w:marRight w:val="0"/>
          <w:marTop w:val="0"/>
          <w:marBottom w:val="225"/>
          <w:divBdr>
            <w:top w:val="none" w:sz="0" w:space="0" w:color="auto"/>
            <w:left w:val="none" w:sz="0" w:space="0" w:color="auto"/>
            <w:bottom w:val="none" w:sz="0" w:space="0" w:color="auto"/>
            <w:right w:val="none" w:sz="0" w:space="0" w:color="auto"/>
          </w:divBdr>
          <w:divsChild>
            <w:div w:id="290870830">
              <w:marLeft w:val="0"/>
              <w:marRight w:val="0"/>
              <w:marTop w:val="0"/>
              <w:marBottom w:val="0"/>
              <w:divBdr>
                <w:top w:val="single" w:sz="6" w:space="0" w:color="248EFF"/>
                <w:left w:val="none" w:sz="0" w:space="0" w:color="auto"/>
                <w:bottom w:val="none" w:sz="0" w:space="0" w:color="auto"/>
                <w:right w:val="none" w:sz="0" w:space="0" w:color="auto"/>
              </w:divBdr>
              <w:divsChild>
                <w:div w:id="845831116">
                  <w:marLeft w:val="0"/>
                  <w:marRight w:val="0"/>
                  <w:marTop w:val="0"/>
                  <w:marBottom w:val="0"/>
                  <w:divBdr>
                    <w:top w:val="none" w:sz="0" w:space="0" w:color="auto"/>
                    <w:left w:val="single" w:sz="6" w:space="0" w:color="248EFF"/>
                    <w:bottom w:val="single" w:sz="6" w:space="5" w:color="A6D7FF"/>
                    <w:right w:val="single" w:sz="6" w:space="0" w:color="248EFF"/>
                  </w:divBdr>
                  <w:divsChild>
                    <w:div w:id="70125943">
                      <w:marLeft w:val="0"/>
                      <w:marRight w:val="0"/>
                      <w:marTop w:val="0"/>
                      <w:marBottom w:val="0"/>
                      <w:divBdr>
                        <w:top w:val="none" w:sz="0" w:space="0" w:color="auto"/>
                        <w:left w:val="none" w:sz="0" w:space="0" w:color="auto"/>
                        <w:bottom w:val="none" w:sz="0" w:space="0" w:color="auto"/>
                        <w:right w:val="none" w:sz="0" w:space="0" w:color="auto"/>
                      </w:divBdr>
                    </w:div>
                  </w:divsChild>
                </w:div>
                <w:div w:id="1021008145">
                  <w:marLeft w:val="2790"/>
                  <w:marRight w:val="0"/>
                  <w:marTop w:val="0"/>
                  <w:marBottom w:val="0"/>
                  <w:divBdr>
                    <w:top w:val="none" w:sz="0" w:space="0" w:color="auto"/>
                    <w:left w:val="none" w:sz="0" w:space="0" w:color="auto"/>
                    <w:bottom w:val="single" w:sz="6" w:space="5" w:color="A6D7FF"/>
                    <w:right w:val="single" w:sz="6" w:space="0" w:color="248EFF"/>
                  </w:divBdr>
                </w:div>
              </w:divsChild>
            </w:div>
            <w:div w:id="1722054955">
              <w:marLeft w:val="0"/>
              <w:marRight w:val="0"/>
              <w:marTop w:val="0"/>
              <w:marBottom w:val="0"/>
              <w:divBdr>
                <w:top w:val="none" w:sz="0" w:space="0" w:color="auto"/>
                <w:left w:val="none" w:sz="0" w:space="0" w:color="auto"/>
                <w:bottom w:val="none" w:sz="0" w:space="0" w:color="auto"/>
                <w:right w:val="none" w:sz="0" w:space="0" w:color="auto"/>
              </w:divBdr>
              <w:divsChild>
                <w:div w:id="708577070">
                  <w:marLeft w:val="0"/>
                  <w:marRight w:val="0"/>
                  <w:marTop w:val="0"/>
                  <w:marBottom w:val="0"/>
                  <w:divBdr>
                    <w:top w:val="none" w:sz="0" w:space="0" w:color="auto"/>
                    <w:left w:val="single" w:sz="6" w:space="4" w:color="248EFF"/>
                    <w:bottom w:val="none" w:sz="0" w:space="0" w:color="auto"/>
                    <w:right w:val="none" w:sz="0" w:space="0" w:color="auto"/>
                  </w:divBdr>
                  <w:divsChild>
                    <w:div w:id="1901594359">
                      <w:marLeft w:val="0"/>
                      <w:marRight w:val="0"/>
                      <w:marTop w:val="0"/>
                      <w:marBottom w:val="0"/>
                      <w:divBdr>
                        <w:top w:val="none" w:sz="0" w:space="0" w:color="auto"/>
                        <w:left w:val="none" w:sz="0" w:space="0" w:color="auto"/>
                        <w:bottom w:val="none" w:sz="0" w:space="0" w:color="auto"/>
                        <w:right w:val="none" w:sz="0" w:space="0" w:color="auto"/>
                      </w:divBdr>
                      <w:divsChild>
                        <w:div w:id="89439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30679">
                  <w:marLeft w:val="2760"/>
                  <w:marRight w:val="0"/>
                  <w:marTop w:val="0"/>
                  <w:marBottom w:val="0"/>
                  <w:divBdr>
                    <w:top w:val="none" w:sz="0" w:space="0" w:color="auto"/>
                    <w:left w:val="single" w:sz="6" w:space="8" w:color="248EFF"/>
                    <w:bottom w:val="none" w:sz="0" w:space="0" w:color="auto"/>
                    <w:right w:val="single" w:sz="6" w:space="8" w:color="248EFF"/>
                  </w:divBdr>
                  <w:divsChild>
                    <w:div w:id="675420806">
                      <w:marLeft w:val="0"/>
                      <w:marRight w:val="0"/>
                      <w:marTop w:val="0"/>
                      <w:marBottom w:val="0"/>
                      <w:divBdr>
                        <w:top w:val="none" w:sz="0" w:space="0" w:color="auto"/>
                        <w:left w:val="none" w:sz="0" w:space="0" w:color="auto"/>
                        <w:bottom w:val="none" w:sz="0" w:space="0" w:color="auto"/>
                        <w:right w:val="none" w:sz="0" w:space="0" w:color="auto"/>
                      </w:divBdr>
                      <w:divsChild>
                        <w:div w:id="1319766138">
                          <w:marLeft w:val="0"/>
                          <w:marRight w:val="0"/>
                          <w:marTop w:val="0"/>
                          <w:marBottom w:val="0"/>
                          <w:divBdr>
                            <w:top w:val="none" w:sz="0" w:space="0" w:color="auto"/>
                            <w:left w:val="none" w:sz="0" w:space="0" w:color="auto"/>
                            <w:bottom w:val="none" w:sz="0" w:space="0" w:color="auto"/>
                            <w:right w:val="none" w:sz="0" w:space="0" w:color="auto"/>
                          </w:divBdr>
                          <w:divsChild>
                            <w:div w:id="653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8653">
                      <w:marLeft w:val="0"/>
                      <w:marRight w:val="150"/>
                      <w:marTop w:val="300"/>
                      <w:marBottom w:val="300"/>
                      <w:divBdr>
                        <w:top w:val="none" w:sz="0" w:space="0" w:color="auto"/>
                        <w:left w:val="none" w:sz="0" w:space="0" w:color="auto"/>
                        <w:bottom w:val="none" w:sz="0" w:space="0" w:color="auto"/>
                        <w:right w:val="none" w:sz="0" w:space="0" w:color="auto"/>
                      </w:divBdr>
                      <w:divsChild>
                        <w:div w:id="297303310">
                          <w:marLeft w:val="0"/>
                          <w:marRight w:val="0"/>
                          <w:marTop w:val="0"/>
                          <w:marBottom w:val="0"/>
                          <w:divBdr>
                            <w:top w:val="none" w:sz="0" w:space="0" w:color="auto"/>
                            <w:left w:val="none" w:sz="0" w:space="0" w:color="auto"/>
                            <w:bottom w:val="none" w:sz="0" w:space="0" w:color="auto"/>
                            <w:right w:val="none" w:sz="0" w:space="0" w:color="auto"/>
                          </w:divBdr>
                        </w:div>
                      </w:divsChild>
                    </w:div>
                    <w:div w:id="1902475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03045517">
              <w:marLeft w:val="0"/>
              <w:marRight w:val="0"/>
              <w:marTop w:val="0"/>
              <w:marBottom w:val="0"/>
              <w:divBdr>
                <w:top w:val="single" w:sz="6" w:space="0" w:color="A6D7FF"/>
                <w:left w:val="none" w:sz="0" w:space="0" w:color="auto"/>
                <w:bottom w:val="single" w:sz="6" w:space="0" w:color="248EFF"/>
                <w:right w:val="none" w:sz="0" w:space="0" w:color="auto"/>
              </w:divBdr>
              <w:divsChild>
                <w:div w:id="627709107">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408116094">
          <w:marLeft w:val="0"/>
          <w:marRight w:val="0"/>
          <w:marTop w:val="0"/>
          <w:marBottom w:val="225"/>
          <w:divBdr>
            <w:top w:val="none" w:sz="0" w:space="0" w:color="auto"/>
            <w:left w:val="none" w:sz="0" w:space="0" w:color="auto"/>
            <w:bottom w:val="none" w:sz="0" w:space="0" w:color="auto"/>
            <w:right w:val="none" w:sz="0" w:space="0" w:color="auto"/>
          </w:divBdr>
          <w:divsChild>
            <w:div w:id="318964466">
              <w:marLeft w:val="0"/>
              <w:marRight w:val="0"/>
              <w:marTop w:val="0"/>
              <w:marBottom w:val="0"/>
              <w:divBdr>
                <w:top w:val="single" w:sz="6" w:space="0" w:color="248EFF"/>
                <w:left w:val="none" w:sz="0" w:space="0" w:color="auto"/>
                <w:bottom w:val="none" w:sz="0" w:space="0" w:color="auto"/>
                <w:right w:val="none" w:sz="0" w:space="0" w:color="auto"/>
              </w:divBdr>
              <w:divsChild>
                <w:div w:id="1905480115">
                  <w:marLeft w:val="0"/>
                  <w:marRight w:val="0"/>
                  <w:marTop w:val="0"/>
                  <w:marBottom w:val="0"/>
                  <w:divBdr>
                    <w:top w:val="none" w:sz="0" w:space="0" w:color="auto"/>
                    <w:left w:val="single" w:sz="6" w:space="0" w:color="248EFF"/>
                    <w:bottom w:val="single" w:sz="6" w:space="5" w:color="A6D7FF"/>
                    <w:right w:val="single" w:sz="6" w:space="0" w:color="248EFF"/>
                  </w:divBdr>
                  <w:divsChild>
                    <w:div w:id="240800046">
                      <w:marLeft w:val="0"/>
                      <w:marRight w:val="0"/>
                      <w:marTop w:val="0"/>
                      <w:marBottom w:val="0"/>
                      <w:divBdr>
                        <w:top w:val="none" w:sz="0" w:space="0" w:color="auto"/>
                        <w:left w:val="none" w:sz="0" w:space="0" w:color="auto"/>
                        <w:bottom w:val="none" w:sz="0" w:space="0" w:color="auto"/>
                        <w:right w:val="none" w:sz="0" w:space="0" w:color="auto"/>
                      </w:divBdr>
                    </w:div>
                  </w:divsChild>
                </w:div>
                <w:div w:id="1702316871">
                  <w:marLeft w:val="2790"/>
                  <w:marRight w:val="0"/>
                  <w:marTop w:val="0"/>
                  <w:marBottom w:val="0"/>
                  <w:divBdr>
                    <w:top w:val="none" w:sz="0" w:space="0" w:color="auto"/>
                    <w:left w:val="none" w:sz="0" w:space="0" w:color="auto"/>
                    <w:bottom w:val="single" w:sz="6" w:space="5" w:color="A6D7FF"/>
                    <w:right w:val="single" w:sz="6" w:space="0" w:color="248EFF"/>
                  </w:divBdr>
                </w:div>
              </w:divsChild>
            </w:div>
            <w:div w:id="1920752993">
              <w:marLeft w:val="0"/>
              <w:marRight w:val="0"/>
              <w:marTop w:val="0"/>
              <w:marBottom w:val="0"/>
              <w:divBdr>
                <w:top w:val="none" w:sz="0" w:space="0" w:color="auto"/>
                <w:left w:val="none" w:sz="0" w:space="0" w:color="auto"/>
                <w:bottom w:val="none" w:sz="0" w:space="0" w:color="auto"/>
                <w:right w:val="none" w:sz="0" w:space="0" w:color="auto"/>
              </w:divBdr>
              <w:divsChild>
                <w:div w:id="2051150887">
                  <w:marLeft w:val="0"/>
                  <w:marRight w:val="0"/>
                  <w:marTop w:val="0"/>
                  <w:marBottom w:val="0"/>
                  <w:divBdr>
                    <w:top w:val="none" w:sz="0" w:space="0" w:color="auto"/>
                    <w:left w:val="single" w:sz="6" w:space="4" w:color="248EFF"/>
                    <w:bottom w:val="none" w:sz="0" w:space="0" w:color="auto"/>
                    <w:right w:val="none" w:sz="0" w:space="0" w:color="auto"/>
                  </w:divBdr>
                  <w:divsChild>
                    <w:div w:id="857691886">
                      <w:marLeft w:val="0"/>
                      <w:marRight w:val="0"/>
                      <w:marTop w:val="0"/>
                      <w:marBottom w:val="0"/>
                      <w:divBdr>
                        <w:top w:val="none" w:sz="0" w:space="0" w:color="auto"/>
                        <w:left w:val="none" w:sz="0" w:space="0" w:color="auto"/>
                        <w:bottom w:val="none" w:sz="0" w:space="0" w:color="auto"/>
                        <w:right w:val="none" w:sz="0" w:space="0" w:color="auto"/>
                      </w:divBdr>
                      <w:divsChild>
                        <w:div w:id="30501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2047">
                  <w:marLeft w:val="2760"/>
                  <w:marRight w:val="0"/>
                  <w:marTop w:val="0"/>
                  <w:marBottom w:val="0"/>
                  <w:divBdr>
                    <w:top w:val="none" w:sz="0" w:space="0" w:color="auto"/>
                    <w:left w:val="single" w:sz="6" w:space="8" w:color="248EFF"/>
                    <w:bottom w:val="none" w:sz="0" w:space="0" w:color="auto"/>
                    <w:right w:val="single" w:sz="6" w:space="8" w:color="248EFF"/>
                  </w:divBdr>
                  <w:divsChild>
                    <w:div w:id="257375148">
                      <w:marLeft w:val="0"/>
                      <w:marRight w:val="0"/>
                      <w:marTop w:val="0"/>
                      <w:marBottom w:val="0"/>
                      <w:divBdr>
                        <w:top w:val="none" w:sz="0" w:space="0" w:color="auto"/>
                        <w:left w:val="none" w:sz="0" w:space="0" w:color="auto"/>
                        <w:bottom w:val="none" w:sz="0" w:space="0" w:color="auto"/>
                        <w:right w:val="none" w:sz="0" w:space="0" w:color="auto"/>
                      </w:divBdr>
                      <w:divsChild>
                        <w:div w:id="1325931846">
                          <w:marLeft w:val="0"/>
                          <w:marRight w:val="0"/>
                          <w:marTop w:val="0"/>
                          <w:marBottom w:val="0"/>
                          <w:divBdr>
                            <w:top w:val="none" w:sz="0" w:space="0" w:color="auto"/>
                            <w:left w:val="none" w:sz="0" w:space="0" w:color="auto"/>
                            <w:bottom w:val="none" w:sz="0" w:space="0" w:color="auto"/>
                            <w:right w:val="none" w:sz="0" w:space="0" w:color="auto"/>
                          </w:divBdr>
                        </w:div>
                      </w:divsChild>
                    </w:div>
                    <w:div w:id="507522153">
                      <w:marLeft w:val="0"/>
                      <w:marRight w:val="150"/>
                      <w:marTop w:val="300"/>
                      <w:marBottom w:val="300"/>
                      <w:divBdr>
                        <w:top w:val="none" w:sz="0" w:space="0" w:color="auto"/>
                        <w:left w:val="none" w:sz="0" w:space="0" w:color="auto"/>
                        <w:bottom w:val="none" w:sz="0" w:space="0" w:color="auto"/>
                        <w:right w:val="none" w:sz="0" w:space="0" w:color="auto"/>
                      </w:divBdr>
                      <w:divsChild>
                        <w:div w:id="1601912116">
                          <w:marLeft w:val="0"/>
                          <w:marRight w:val="0"/>
                          <w:marTop w:val="0"/>
                          <w:marBottom w:val="0"/>
                          <w:divBdr>
                            <w:top w:val="none" w:sz="0" w:space="0" w:color="auto"/>
                            <w:left w:val="none" w:sz="0" w:space="0" w:color="auto"/>
                            <w:bottom w:val="none" w:sz="0" w:space="0" w:color="auto"/>
                            <w:right w:val="none" w:sz="0" w:space="0" w:color="auto"/>
                          </w:divBdr>
                        </w:div>
                      </w:divsChild>
                    </w:div>
                    <w:div w:id="1336223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21906656">
              <w:marLeft w:val="0"/>
              <w:marRight w:val="0"/>
              <w:marTop w:val="0"/>
              <w:marBottom w:val="0"/>
              <w:divBdr>
                <w:top w:val="single" w:sz="6" w:space="0" w:color="A6D7FF"/>
                <w:left w:val="none" w:sz="0" w:space="0" w:color="auto"/>
                <w:bottom w:val="single" w:sz="6" w:space="0" w:color="248EFF"/>
                <w:right w:val="none" w:sz="0" w:space="0" w:color="auto"/>
              </w:divBdr>
              <w:divsChild>
                <w:div w:id="1957134032">
                  <w:marLeft w:val="0"/>
                  <w:marRight w:val="0"/>
                  <w:marTop w:val="0"/>
                  <w:marBottom w:val="0"/>
                  <w:divBdr>
                    <w:top w:val="none" w:sz="0" w:space="0" w:color="auto"/>
                    <w:left w:val="none" w:sz="0" w:space="0" w:color="auto"/>
                    <w:bottom w:val="none" w:sz="0" w:space="0" w:color="auto"/>
                    <w:right w:val="single" w:sz="6" w:space="0" w:color="248EFF"/>
                  </w:divBdr>
                </w:div>
              </w:divsChild>
            </w:div>
          </w:divsChild>
        </w:div>
        <w:div w:id="1981691240">
          <w:marLeft w:val="0"/>
          <w:marRight w:val="0"/>
          <w:marTop w:val="0"/>
          <w:marBottom w:val="225"/>
          <w:divBdr>
            <w:top w:val="none" w:sz="0" w:space="0" w:color="auto"/>
            <w:left w:val="none" w:sz="0" w:space="0" w:color="auto"/>
            <w:bottom w:val="none" w:sz="0" w:space="0" w:color="auto"/>
            <w:right w:val="none" w:sz="0" w:space="0" w:color="auto"/>
          </w:divBdr>
          <w:divsChild>
            <w:div w:id="817382284">
              <w:marLeft w:val="0"/>
              <w:marRight w:val="0"/>
              <w:marTop w:val="0"/>
              <w:marBottom w:val="0"/>
              <w:divBdr>
                <w:top w:val="single" w:sz="6" w:space="0" w:color="248EFF"/>
                <w:left w:val="none" w:sz="0" w:space="0" w:color="auto"/>
                <w:bottom w:val="none" w:sz="0" w:space="0" w:color="auto"/>
                <w:right w:val="none" w:sz="0" w:space="0" w:color="auto"/>
              </w:divBdr>
              <w:divsChild>
                <w:div w:id="1902518491">
                  <w:marLeft w:val="0"/>
                  <w:marRight w:val="0"/>
                  <w:marTop w:val="0"/>
                  <w:marBottom w:val="0"/>
                  <w:divBdr>
                    <w:top w:val="none" w:sz="0" w:space="0" w:color="auto"/>
                    <w:left w:val="single" w:sz="6" w:space="0" w:color="248EFF"/>
                    <w:bottom w:val="single" w:sz="6" w:space="5" w:color="A6D7FF"/>
                    <w:right w:val="single" w:sz="6" w:space="0" w:color="248EFF"/>
                  </w:divBdr>
                  <w:divsChild>
                    <w:div w:id="461654945">
                      <w:marLeft w:val="0"/>
                      <w:marRight w:val="0"/>
                      <w:marTop w:val="0"/>
                      <w:marBottom w:val="0"/>
                      <w:divBdr>
                        <w:top w:val="none" w:sz="0" w:space="0" w:color="auto"/>
                        <w:left w:val="none" w:sz="0" w:space="0" w:color="auto"/>
                        <w:bottom w:val="none" w:sz="0" w:space="0" w:color="auto"/>
                        <w:right w:val="none" w:sz="0" w:space="0" w:color="auto"/>
                      </w:divBdr>
                    </w:div>
                  </w:divsChild>
                </w:div>
                <w:div w:id="2145729061">
                  <w:marLeft w:val="2790"/>
                  <w:marRight w:val="0"/>
                  <w:marTop w:val="0"/>
                  <w:marBottom w:val="0"/>
                  <w:divBdr>
                    <w:top w:val="none" w:sz="0" w:space="0" w:color="auto"/>
                    <w:left w:val="none" w:sz="0" w:space="0" w:color="auto"/>
                    <w:bottom w:val="single" w:sz="6" w:space="5" w:color="A6D7FF"/>
                    <w:right w:val="single" w:sz="6" w:space="0" w:color="248EFF"/>
                  </w:divBdr>
                </w:div>
              </w:divsChild>
            </w:div>
            <w:div w:id="1103113696">
              <w:marLeft w:val="0"/>
              <w:marRight w:val="0"/>
              <w:marTop w:val="0"/>
              <w:marBottom w:val="0"/>
              <w:divBdr>
                <w:top w:val="none" w:sz="0" w:space="0" w:color="auto"/>
                <w:left w:val="none" w:sz="0" w:space="0" w:color="auto"/>
                <w:bottom w:val="none" w:sz="0" w:space="0" w:color="auto"/>
                <w:right w:val="none" w:sz="0" w:space="0" w:color="auto"/>
              </w:divBdr>
              <w:divsChild>
                <w:div w:id="423578792">
                  <w:marLeft w:val="0"/>
                  <w:marRight w:val="0"/>
                  <w:marTop w:val="0"/>
                  <w:marBottom w:val="0"/>
                  <w:divBdr>
                    <w:top w:val="none" w:sz="0" w:space="0" w:color="auto"/>
                    <w:left w:val="single" w:sz="6" w:space="4" w:color="248EFF"/>
                    <w:bottom w:val="none" w:sz="0" w:space="0" w:color="auto"/>
                    <w:right w:val="none" w:sz="0" w:space="0" w:color="auto"/>
                  </w:divBdr>
                  <w:divsChild>
                    <w:div w:id="1456605278">
                      <w:marLeft w:val="0"/>
                      <w:marRight w:val="0"/>
                      <w:marTop w:val="0"/>
                      <w:marBottom w:val="0"/>
                      <w:divBdr>
                        <w:top w:val="none" w:sz="0" w:space="0" w:color="auto"/>
                        <w:left w:val="none" w:sz="0" w:space="0" w:color="auto"/>
                        <w:bottom w:val="none" w:sz="0" w:space="0" w:color="auto"/>
                        <w:right w:val="none" w:sz="0" w:space="0" w:color="auto"/>
                      </w:divBdr>
                      <w:divsChild>
                        <w:div w:id="19233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80157">
                  <w:marLeft w:val="2760"/>
                  <w:marRight w:val="0"/>
                  <w:marTop w:val="0"/>
                  <w:marBottom w:val="0"/>
                  <w:divBdr>
                    <w:top w:val="none" w:sz="0" w:space="0" w:color="auto"/>
                    <w:left w:val="single" w:sz="6" w:space="8" w:color="248EFF"/>
                    <w:bottom w:val="none" w:sz="0" w:space="0" w:color="auto"/>
                    <w:right w:val="single" w:sz="6" w:space="8" w:color="248EFF"/>
                  </w:divBdr>
                  <w:divsChild>
                    <w:div w:id="295842024">
                      <w:marLeft w:val="0"/>
                      <w:marRight w:val="0"/>
                      <w:marTop w:val="0"/>
                      <w:marBottom w:val="0"/>
                      <w:divBdr>
                        <w:top w:val="none" w:sz="0" w:space="0" w:color="auto"/>
                        <w:left w:val="none" w:sz="0" w:space="0" w:color="auto"/>
                        <w:bottom w:val="none" w:sz="0" w:space="0" w:color="auto"/>
                        <w:right w:val="none" w:sz="0" w:space="0" w:color="auto"/>
                      </w:divBdr>
                      <w:divsChild>
                        <w:div w:id="5331137">
                          <w:marLeft w:val="0"/>
                          <w:marRight w:val="0"/>
                          <w:marTop w:val="0"/>
                          <w:marBottom w:val="0"/>
                          <w:divBdr>
                            <w:top w:val="none" w:sz="0" w:space="0" w:color="auto"/>
                            <w:left w:val="none" w:sz="0" w:space="0" w:color="auto"/>
                            <w:bottom w:val="none" w:sz="0" w:space="0" w:color="auto"/>
                            <w:right w:val="none" w:sz="0" w:space="0" w:color="auto"/>
                          </w:divBdr>
                          <w:divsChild>
                            <w:div w:id="14756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edirvikipedi.com/wp-content/uploads/2014/06/T%C3%BCrkiye-Y%C3%B6resel-Yemekleri.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1042</Words>
  <Characters>5941</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Başlıklar</vt:lpstr>
      </vt:variant>
      <vt:variant>
        <vt:i4>11</vt:i4>
      </vt:variant>
    </vt:vector>
  </HeadingPairs>
  <TitlesOfParts>
    <vt:vector size="12" baseType="lpstr">
      <vt:lpstr/>
      <vt:lpstr>Karadenizin (Karadeniz Bölgesinin) Yöresel Yemekleri</vt:lpstr>
      <vt:lpstr>    Karadeniz Bölgesine Özgü Lezzetler</vt:lpstr>
      <vt:lpstr>        Türkiye’nin diğer 6 coğrafi bölgesinde olduğu gibi Karadeniz Bölgesinin de kendi</vt:lpstr>
      <vt:lpstr>    Karadeniz Bölgesinin Yöresel Yemekleri</vt:lpstr>
      <vt:lpstr>        Akçaabat Köftesi</vt:lpstr>
      <vt:lpstr>        Balık Pilakisi</vt:lpstr>
      <vt:lpstr>        Taze Bakla Çorbası</vt:lpstr>
      <vt:lpstr>        Karalahana Çorbası</vt:lpstr>
      <vt:lpstr>        Hamsili Börek</vt:lpstr>
      <vt:lpstr>        Cevizli Tavuk</vt:lpstr>
      <vt:lpstr>        Pancar Yaprağı Çorbası</vt:lpstr>
    </vt:vector>
  </TitlesOfParts>
  <Company>HP</Company>
  <LinksUpToDate>false</LinksUpToDate>
  <CharactersWithSpaces>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2bv19ea</dc:creator>
  <cp:lastModifiedBy>2bv19ea</cp:lastModifiedBy>
  <cp:revision>2</cp:revision>
  <dcterms:created xsi:type="dcterms:W3CDTF">2019-12-07T08:32:00Z</dcterms:created>
  <dcterms:modified xsi:type="dcterms:W3CDTF">2019-12-07T08:32:00Z</dcterms:modified>
</cp:coreProperties>
</file>