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72"/>
      </w:tblGrid>
      <w:tr w:rsidR="00A51E0F" w:rsidRPr="00A51E0F" w:rsidTr="00A51E0F">
        <w:trPr>
          <w:tblCellSpacing w:w="0" w:type="dxa"/>
        </w:trPr>
        <w:tc>
          <w:tcPr>
            <w:tcW w:w="0" w:type="auto"/>
            <w:shd w:val="clear" w:color="auto" w:fill="FFFFFF"/>
            <w:tcMar>
              <w:top w:w="0" w:type="dxa"/>
              <w:left w:w="300" w:type="dxa"/>
              <w:bottom w:w="0" w:type="dxa"/>
              <w:right w:w="0" w:type="dxa"/>
            </w:tcMar>
            <w:vAlign w:val="center"/>
            <w:hideMark/>
          </w:tcPr>
          <w:p w:rsidR="00A51E0F" w:rsidRPr="00A51E0F" w:rsidRDefault="00A51E0F" w:rsidP="00A51E0F">
            <w:pPr>
              <w:spacing w:after="0" w:line="240" w:lineRule="auto"/>
              <w:rPr>
                <w:rFonts w:ascii="Verdana" w:eastAsia="Times New Roman" w:hAnsi="Verdana" w:cs="Times New Roman"/>
                <w:color w:val="003662"/>
                <w:sz w:val="17"/>
                <w:szCs w:val="17"/>
                <w:lang w:eastAsia="tr-TR"/>
              </w:rPr>
            </w:pPr>
          </w:p>
        </w:tc>
      </w:tr>
    </w:tbl>
    <w:p w:rsidR="009168CB" w:rsidRDefault="009168CB" w:rsidP="009168CB">
      <w:pPr>
        <w:pStyle w:val="Balk1"/>
        <w:spacing w:before="0" w:beforeAutospacing="0" w:after="105" w:afterAutospacing="0" w:line="750" w:lineRule="atLeast"/>
        <w:rPr>
          <w:rFonts w:ascii="Playfair Display" w:hAnsi="Playfair Display"/>
          <w:color w:val="111111"/>
          <w:sz w:val="62"/>
          <w:szCs w:val="62"/>
        </w:rPr>
      </w:pPr>
      <w:r>
        <w:rPr>
          <w:rFonts w:ascii="Playfair Display" w:hAnsi="Playfair Display"/>
          <w:color w:val="111111"/>
          <w:sz w:val="62"/>
          <w:szCs w:val="62"/>
        </w:rPr>
        <w:t>İç Anadolu Bölgesinin Yöresel Yemekleri</w:t>
      </w:r>
    </w:p>
    <w:p w:rsidR="009168CB" w:rsidRDefault="009168CB" w:rsidP="009168CB">
      <w:pPr>
        <w:pStyle w:val="Balk2"/>
        <w:spacing w:before="450" w:after="300" w:line="570" w:lineRule="atLeast"/>
        <w:rPr>
          <w:ins w:id="0" w:author="Unknown"/>
          <w:rFonts w:ascii="Playfair Display" w:hAnsi="Playfair Display"/>
          <w:b w:val="0"/>
          <w:bCs w:val="0"/>
          <w:color w:val="111111"/>
          <w:sz w:val="41"/>
          <w:szCs w:val="41"/>
        </w:rPr>
      </w:pPr>
      <w:bookmarkStart w:id="1" w:name="_GoBack"/>
      <w:bookmarkEnd w:id="1"/>
      <w:ins w:id="2" w:author="Unknown">
        <w:r>
          <w:rPr>
            <w:rFonts w:ascii="Playfair Display" w:hAnsi="Playfair Display"/>
            <w:b w:val="0"/>
            <w:bCs w:val="0"/>
            <w:color w:val="111111"/>
            <w:sz w:val="41"/>
            <w:szCs w:val="41"/>
          </w:rPr>
          <w:t>İç Anadolu Bölgesine Özgü Lezzetler</w:t>
        </w:r>
      </w:ins>
    </w:p>
    <w:p w:rsidR="009168CB" w:rsidRDefault="009168CB" w:rsidP="009168CB">
      <w:pPr>
        <w:pStyle w:val="Balk3"/>
        <w:spacing w:before="405" w:after="255" w:line="450" w:lineRule="atLeast"/>
        <w:rPr>
          <w:ins w:id="3" w:author="Unknown"/>
          <w:rFonts w:ascii="Arial" w:hAnsi="Arial" w:cs="Arial"/>
          <w:b w:val="0"/>
          <w:bCs w:val="0"/>
          <w:color w:val="111111"/>
          <w:sz w:val="33"/>
          <w:szCs w:val="33"/>
        </w:rPr>
      </w:pPr>
      <w:ins w:id="4" w:author="Unknown">
        <w:r>
          <w:rPr>
            <w:rFonts w:ascii="Arial" w:hAnsi="Arial" w:cs="Arial"/>
            <w:b w:val="0"/>
            <w:bCs w:val="0"/>
            <w:color w:val="111111"/>
            <w:sz w:val="33"/>
            <w:szCs w:val="33"/>
          </w:rPr>
          <w:t>Türkiye’nin diğer 6 coğrafi bölgesinde olduğu gibi İç Anadolu Bölgesinin de kendine has yöresel lezzetleri bulunmaktadır. Sebze yemeğinden et yemeğine, salata çeşitlerinden tatlılarına kadar İç Anadolu Bölgesi, kendini diğer bölgelerden ayırmaktadır. Genel olmanın dışında birde İç Anadolu Bölgesinin her bir şehrinin de kendine özgü yöresel yemekleri bulunmaktadır.</w:t>
        </w:r>
      </w:ins>
    </w:p>
    <w:p w:rsidR="009168CB" w:rsidRDefault="009168CB" w:rsidP="009168CB">
      <w:pPr>
        <w:pStyle w:val="NormalWeb"/>
        <w:spacing w:before="0" w:beforeAutospacing="0" w:after="390" w:afterAutospacing="0"/>
        <w:rPr>
          <w:ins w:id="5" w:author="Unknown"/>
          <w:rFonts w:ascii="Verdana" w:hAnsi="Verdana"/>
          <w:color w:val="222222"/>
          <w:sz w:val="23"/>
          <w:szCs w:val="23"/>
        </w:rPr>
      </w:pPr>
      <w:ins w:id="6" w:author="Unknown">
        <w:r>
          <w:rPr>
            <w:rFonts w:ascii="Verdana" w:hAnsi="Verdana"/>
            <w:color w:val="222222"/>
            <w:sz w:val="23"/>
            <w:szCs w:val="23"/>
          </w:rPr>
          <w:t>Gelin önce İç Anadolu Bölgesinin şehirlerini hatırlayalım;</w:t>
        </w:r>
      </w:ins>
    </w:p>
    <w:p w:rsidR="009168CB" w:rsidRDefault="009168CB" w:rsidP="009168CB">
      <w:pPr>
        <w:numPr>
          <w:ilvl w:val="0"/>
          <w:numId w:val="1"/>
        </w:numPr>
        <w:spacing w:before="100" w:beforeAutospacing="1" w:after="100" w:afterAutospacing="1" w:line="360" w:lineRule="atLeast"/>
        <w:ind w:left="1035"/>
        <w:rPr>
          <w:ins w:id="7" w:author="Unknown"/>
          <w:rFonts w:ascii="Verdana" w:hAnsi="Verdana"/>
          <w:color w:val="444444"/>
          <w:sz w:val="23"/>
          <w:szCs w:val="23"/>
        </w:rPr>
      </w:pPr>
      <w:ins w:id="8" w:author="Unknown">
        <w:r>
          <w:rPr>
            <w:rFonts w:ascii="Verdana" w:hAnsi="Verdana"/>
            <w:color w:val="444444"/>
            <w:sz w:val="23"/>
            <w:szCs w:val="23"/>
          </w:rPr>
          <w:t>Ankara</w:t>
        </w:r>
      </w:ins>
    </w:p>
    <w:p w:rsidR="009168CB" w:rsidRDefault="009168CB" w:rsidP="009168CB">
      <w:pPr>
        <w:numPr>
          <w:ilvl w:val="0"/>
          <w:numId w:val="1"/>
        </w:numPr>
        <w:spacing w:before="100" w:beforeAutospacing="1" w:after="100" w:afterAutospacing="1" w:line="360" w:lineRule="atLeast"/>
        <w:ind w:left="1035"/>
        <w:rPr>
          <w:ins w:id="9" w:author="Unknown"/>
          <w:rFonts w:ascii="Verdana" w:hAnsi="Verdana"/>
          <w:color w:val="444444"/>
          <w:sz w:val="23"/>
          <w:szCs w:val="23"/>
        </w:rPr>
      </w:pPr>
      <w:ins w:id="10" w:author="Unknown">
        <w:r>
          <w:rPr>
            <w:rFonts w:ascii="Verdana" w:hAnsi="Verdana"/>
            <w:color w:val="444444"/>
            <w:sz w:val="23"/>
            <w:szCs w:val="23"/>
          </w:rPr>
          <w:t>Eskişehir</w:t>
        </w:r>
      </w:ins>
    </w:p>
    <w:p w:rsidR="009168CB" w:rsidRDefault="009168CB" w:rsidP="009168CB">
      <w:pPr>
        <w:numPr>
          <w:ilvl w:val="0"/>
          <w:numId w:val="1"/>
        </w:numPr>
        <w:spacing w:before="100" w:beforeAutospacing="1" w:after="100" w:afterAutospacing="1" w:line="360" w:lineRule="atLeast"/>
        <w:ind w:left="1035"/>
        <w:rPr>
          <w:ins w:id="11" w:author="Unknown"/>
          <w:rFonts w:ascii="Verdana" w:hAnsi="Verdana"/>
          <w:color w:val="444444"/>
          <w:sz w:val="23"/>
          <w:szCs w:val="23"/>
        </w:rPr>
      </w:pPr>
      <w:ins w:id="12" w:author="Unknown">
        <w:r>
          <w:rPr>
            <w:rFonts w:ascii="Verdana" w:hAnsi="Verdana"/>
            <w:color w:val="444444"/>
            <w:sz w:val="23"/>
            <w:szCs w:val="23"/>
          </w:rPr>
          <w:t>Çankırı</w:t>
        </w:r>
      </w:ins>
    </w:p>
    <w:p w:rsidR="009168CB" w:rsidRDefault="009168CB" w:rsidP="009168CB">
      <w:pPr>
        <w:numPr>
          <w:ilvl w:val="0"/>
          <w:numId w:val="1"/>
        </w:numPr>
        <w:spacing w:before="100" w:beforeAutospacing="1" w:after="100" w:afterAutospacing="1" w:line="360" w:lineRule="atLeast"/>
        <w:ind w:left="1035"/>
        <w:rPr>
          <w:ins w:id="13" w:author="Unknown"/>
          <w:rFonts w:ascii="Verdana" w:hAnsi="Verdana"/>
          <w:color w:val="444444"/>
          <w:sz w:val="23"/>
          <w:szCs w:val="23"/>
        </w:rPr>
      </w:pPr>
      <w:ins w:id="14" w:author="Unknown">
        <w:r>
          <w:rPr>
            <w:rFonts w:ascii="Verdana" w:hAnsi="Verdana"/>
            <w:color w:val="444444"/>
            <w:sz w:val="23"/>
            <w:szCs w:val="23"/>
          </w:rPr>
          <w:t>Kırıkkale</w:t>
        </w:r>
      </w:ins>
    </w:p>
    <w:p w:rsidR="009168CB" w:rsidRDefault="009168CB" w:rsidP="009168CB">
      <w:pPr>
        <w:numPr>
          <w:ilvl w:val="0"/>
          <w:numId w:val="1"/>
        </w:numPr>
        <w:spacing w:before="100" w:beforeAutospacing="1" w:after="100" w:afterAutospacing="1" w:line="360" w:lineRule="atLeast"/>
        <w:ind w:left="1035"/>
        <w:rPr>
          <w:ins w:id="15" w:author="Unknown"/>
          <w:rFonts w:ascii="Verdana" w:hAnsi="Verdana"/>
          <w:color w:val="444444"/>
          <w:sz w:val="23"/>
          <w:szCs w:val="23"/>
        </w:rPr>
      </w:pPr>
      <w:ins w:id="16" w:author="Unknown">
        <w:r>
          <w:rPr>
            <w:rFonts w:ascii="Verdana" w:hAnsi="Verdana"/>
            <w:color w:val="444444"/>
            <w:sz w:val="23"/>
            <w:szCs w:val="23"/>
          </w:rPr>
          <w:t>Kırşehir</w:t>
        </w:r>
      </w:ins>
    </w:p>
    <w:p w:rsidR="009168CB" w:rsidRDefault="009168CB" w:rsidP="009168CB">
      <w:pPr>
        <w:numPr>
          <w:ilvl w:val="0"/>
          <w:numId w:val="1"/>
        </w:numPr>
        <w:spacing w:before="100" w:beforeAutospacing="1" w:after="100" w:afterAutospacing="1" w:line="360" w:lineRule="atLeast"/>
        <w:ind w:left="1035"/>
        <w:rPr>
          <w:ins w:id="17" w:author="Unknown"/>
          <w:rFonts w:ascii="Verdana" w:hAnsi="Verdana"/>
          <w:color w:val="444444"/>
          <w:sz w:val="23"/>
          <w:szCs w:val="23"/>
        </w:rPr>
      </w:pPr>
      <w:ins w:id="18" w:author="Unknown">
        <w:r>
          <w:rPr>
            <w:rFonts w:ascii="Verdana" w:hAnsi="Verdana"/>
            <w:color w:val="444444"/>
            <w:sz w:val="23"/>
            <w:szCs w:val="23"/>
          </w:rPr>
          <w:t>Konya</w:t>
        </w:r>
      </w:ins>
    </w:p>
    <w:p w:rsidR="009168CB" w:rsidRDefault="009168CB" w:rsidP="009168CB">
      <w:pPr>
        <w:numPr>
          <w:ilvl w:val="0"/>
          <w:numId w:val="1"/>
        </w:numPr>
        <w:spacing w:before="100" w:beforeAutospacing="1" w:after="100" w:afterAutospacing="1" w:line="360" w:lineRule="atLeast"/>
        <w:ind w:left="1035"/>
        <w:rPr>
          <w:ins w:id="19" w:author="Unknown"/>
          <w:rFonts w:ascii="Verdana" w:hAnsi="Verdana"/>
          <w:color w:val="444444"/>
          <w:sz w:val="23"/>
          <w:szCs w:val="23"/>
        </w:rPr>
      </w:pPr>
      <w:ins w:id="20" w:author="Unknown">
        <w:r>
          <w:rPr>
            <w:rFonts w:ascii="Verdana" w:hAnsi="Verdana"/>
            <w:color w:val="444444"/>
            <w:sz w:val="23"/>
            <w:szCs w:val="23"/>
          </w:rPr>
          <w:t>Aksaray</w:t>
        </w:r>
      </w:ins>
    </w:p>
    <w:p w:rsidR="009168CB" w:rsidRDefault="009168CB" w:rsidP="009168CB">
      <w:pPr>
        <w:numPr>
          <w:ilvl w:val="0"/>
          <w:numId w:val="1"/>
        </w:numPr>
        <w:spacing w:before="100" w:beforeAutospacing="1" w:after="100" w:afterAutospacing="1" w:line="360" w:lineRule="atLeast"/>
        <w:ind w:left="1035"/>
        <w:rPr>
          <w:ins w:id="21" w:author="Unknown"/>
          <w:rFonts w:ascii="Verdana" w:hAnsi="Verdana"/>
          <w:color w:val="444444"/>
          <w:sz w:val="23"/>
          <w:szCs w:val="23"/>
        </w:rPr>
      </w:pPr>
      <w:ins w:id="22" w:author="Unknown">
        <w:r>
          <w:rPr>
            <w:rFonts w:ascii="Verdana" w:hAnsi="Verdana"/>
            <w:color w:val="444444"/>
            <w:sz w:val="23"/>
            <w:szCs w:val="23"/>
          </w:rPr>
          <w:t>Nevşehir</w:t>
        </w:r>
      </w:ins>
    </w:p>
    <w:p w:rsidR="009168CB" w:rsidRDefault="009168CB" w:rsidP="009168CB">
      <w:pPr>
        <w:numPr>
          <w:ilvl w:val="0"/>
          <w:numId w:val="1"/>
        </w:numPr>
        <w:spacing w:before="100" w:beforeAutospacing="1" w:after="100" w:afterAutospacing="1" w:line="360" w:lineRule="atLeast"/>
        <w:ind w:left="1035"/>
        <w:rPr>
          <w:ins w:id="23" w:author="Unknown"/>
          <w:rFonts w:ascii="Verdana" w:hAnsi="Verdana"/>
          <w:color w:val="444444"/>
          <w:sz w:val="23"/>
          <w:szCs w:val="23"/>
        </w:rPr>
      </w:pPr>
      <w:ins w:id="24" w:author="Unknown">
        <w:r>
          <w:rPr>
            <w:rFonts w:ascii="Verdana" w:hAnsi="Verdana"/>
            <w:color w:val="444444"/>
            <w:sz w:val="23"/>
            <w:szCs w:val="23"/>
          </w:rPr>
          <w:t>Yozgat</w:t>
        </w:r>
      </w:ins>
    </w:p>
    <w:p w:rsidR="009168CB" w:rsidRDefault="009168CB" w:rsidP="009168CB">
      <w:pPr>
        <w:numPr>
          <w:ilvl w:val="0"/>
          <w:numId w:val="1"/>
        </w:numPr>
        <w:spacing w:before="100" w:beforeAutospacing="1" w:after="100" w:afterAutospacing="1" w:line="360" w:lineRule="atLeast"/>
        <w:ind w:left="1035"/>
        <w:rPr>
          <w:ins w:id="25" w:author="Unknown"/>
          <w:rFonts w:ascii="Verdana" w:hAnsi="Verdana"/>
          <w:color w:val="444444"/>
          <w:sz w:val="23"/>
          <w:szCs w:val="23"/>
        </w:rPr>
      </w:pPr>
      <w:ins w:id="26" w:author="Unknown">
        <w:r>
          <w:rPr>
            <w:rFonts w:ascii="Verdana" w:hAnsi="Verdana"/>
            <w:color w:val="444444"/>
            <w:sz w:val="23"/>
            <w:szCs w:val="23"/>
          </w:rPr>
          <w:t>Kayseri</w:t>
        </w:r>
      </w:ins>
    </w:p>
    <w:p w:rsidR="009168CB" w:rsidRDefault="009168CB" w:rsidP="009168CB">
      <w:pPr>
        <w:numPr>
          <w:ilvl w:val="0"/>
          <w:numId w:val="1"/>
        </w:numPr>
        <w:spacing w:before="100" w:beforeAutospacing="1" w:after="100" w:afterAutospacing="1" w:line="360" w:lineRule="atLeast"/>
        <w:ind w:left="1035"/>
        <w:rPr>
          <w:ins w:id="27" w:author="Unknown"/>
          <w:rFonts w:ascii="Verdana" w:hAnsi="Verdana"/>
          <w:color w:val="444444"/>
          <w:sz w:val="23"/>
          <w:szCs w:val="23"/>
        </w:rPr>
      </w:pPr>
      <w:ins w:id="28" w:author="Unknown">
        <w:r>
          <w:rPr>
            <w:rFonts w:ascii="Verdana" w:hAnsi="Verdana"/>
            <w:color w:val="444444"/>
            <w:sz w:val="23"/>
            <w:szCs w:val="23"/>
          </w:rPr>
          <w:t>Sivas</w:t>
        </w:r>
      </w:ins>
    </w:p>
    <w:p w:rsidR="009168CB" w:rsidRDefault="009168CB" w:rsidP="009168CB">
      <w:pPr>
        <w:numPr>
          <w:ilvl w:val="0"/>
          <w:numId w:val="1"/>
        </w:numPr>
        <w:spacing w:before="100" w:beforeAutospacing="1" w:after="100" w:afterAutospacing="1" w:line="360" w:lineRule="atLeast"/>
        <w:ind w:left="1035"/>
        <w:rPr>
          <w:ins w:id="29" w:author="Unknown"/>
          <w:rFonts w:ascii="Verdana" w:hAnsi="Verdana"/>
          <w:color w:val="444444"/>
          <w:sz w:val="23"/>
          <w:szCs w:val="23"/>
        </w:rPr>
      </w:pPr>
      <w:ins w:id="30" w:author="Unknown">
        <w:r>
          <w:rPr>
            <w:rFonts w:ascii="Verdana" w:hAnsi="Verdana"/>
            <w:color w:val="444444"/>
            <w:sz w:val="23"/>
            <w:szCs w:val="23"/>
          </w:rPr>
          <w:t>Niğde</w:t>
        </w:r>
      </w:ins>
    </w:p>
    <w:p w:rsidR="009168CB" w:rsidRDefault="009168CB" w:rsidP="009168CB">
      <w:pPr>
        <w:numPr>
          <w:ilvl w:val="0"/>
          <w:numId w:val="1"/>
        </w:numPr>
        <w:spacing w:before="100" w:beforeAutospacing="1" w:after="100" w:afterAutospacing="1" w:line="360" w:lineRule="atLeast"/>
        <w:ind w:left="1035"/>
        <w:rPr>
          <w:ins w:id="31" w:author="Unknown"/>
          <w:rFonts w:ascii="Verdana" w:hAnsi="Verdana"/>
          <w:color w:val="444444"/>
          <w:sz w:val="23"/>
          <w:szCs w:val="23"/>
        </w:rPr>
      </w:pPr>
      <w:ins w:id="32" w:author="Unknown">
        <w:r>
          <w:rPr>
            <w:rFonts w:ascii="Verdana" w:hAnsi="Verdana"/>
            <w:color w:val="444444"/>
            <w:sz w:val="23"/>
            <w:szCs w:val="23"/>
          </w:rPr>
          <w:t>Karaman</w:t>
        </w:r>
      </w:ins>
    </w:p>
    <w:p w:rsidR="009168CB" w:rsidRDefault="009168CB" w:rsidP="009168CB">
      <w:pPr>
        <w:pStyle w:val="NormalWeb"/>
        <w:spacing w:before="0" w:beforeAutospacing="0" w:after="390" w:afterAutospacing="0"/>
        <w:rPr>
          <w:ins w:id="33" w:author="Unknown"/>
          <w:rFonts w:ascii="Verdana" w:hAnsi="Verdana"/>
          <w:color w:val="222222"/>
          <w:sz w:val="23"/>
          <w:szCs w:val="23"/>
        </w:rPr>
      </w:pPr>
      <w:ins w:id="34" w:author="Unknown">
        <w:r>
          <w:rPr>
            <w:rFonts w:ascii="Verdana" w:hAnsi="Verdana"/>
            <w:color w:val="222222"/>
            <w:sz w:val="23"/>
            <w:szCs w:val="23"/>
          </w:rPr>
          <w:t>İç Anadolu Bölgesinde özellikle Kayseri ön plana çıkmaktadır. Kayseri denince akla ilk gelen yöresel lezzetler Kayseri mantısı, Kayseri pastırması ve Kayseri sucuğudur. İşte sizlere İç Anadolu Bölgesinin Yöresel yemekleri…</w:t>
        </w:r>
      </w:ins>
    </w:p>
    <w:p w:rsidR="009168CB" w:rsidRDefault="009168CB" w:rsidP="009168CB">
      <w:pPr>
        <w:pStyle w:val="NormalWeb"/>
        <w:spacing w:before="0" w:beforeAutospacing="0" w:after="390" w:afterAutospacing="0"/>
        <w:rPr>
          <w:ins w:id="35" w:author="Unknown"/>
          <w:rFonts w:ascii="Verdana" w:hAnsi="Verdana"/>
          <w:color w:val="222222"/>
          <w:sz w:val="23"/>
          <w:szCs w:val="23"/>
        </w:rPr>
      </w:pPr>
      <w:r>
        <w:rPr>
          <w:rFonts w:ascii="Verdana" w:hAnsi="Verdana"/>
          <w:noProof/>
          <w:color w:val="CB9558"/>
          <w:sz w:val="23"/>
          <w:szCs w:val="23"/>
        </w:rPr>
        <w:lastRenderedPageBreak/>
        <w:drawing>
          <wp:inline distT="0" distB="0" distL="0" distR="0">
            <wp:extent cx="4286250" cy="2000250"/>
            <wp:effectExtent l="0" t="0" r="0" b="0"/>
            <wp:docPr id="89" name="Resim 89" descr="Türkiye Yöresel Yemekler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Türkiye Yöresel Yemekler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000250"/>
                    </a:xfrm>
                    <a:prstGeom prst="rect">
                      <a:avLst/>
                    </a:prstGeom>
                    <a:noFill/>
                    <a:ln>
                      <a:noFill/>
                    </a:ln>
                  </pic:spPr>
                </pic:pic>
              </a:graphicData>
            </a:graphic>
          </wp:inline>
        </w:drawing>
      </w:r>
    </w:p>
    <w:p w:rsidR="009168CB" w:rsidRDefault="009168CB" w:rsidP="009168CB">
      <w:pPr>
        <w:pStyle w:val="Balk2"/>
        <w:spacing w:before="450" w:after="300" w:line="570" w:lineRule="atLeast"/>
        <w:rPr>
          <w:ins w:id="36" w:author="Unknown"/>
          <w:rFonts w:ascii="Playfair Display" w:hAnsi="Playfair Display"/>
          <w:b w:val="0"/>
          <w:bCs w:val="0"/>
          <w:color w:val="111111"/>
          <w:sz w:val="41"/>
          <w:szCs w:val="41"/>
        </w:rPr>
      </w:pPr>
      <w:ins w:id="37" w:author="Unknown">
        <w:r>
          <w:rPr>
            <w:rFonts w:ascii="Playfair Display" w:hAnsi="Playfair Display"/>
            <w:b w:val="0"/>
            <w:bCs w:val="0"/>
            <w:color w:val="111111"/>
            <w:sz w:val="41"/>
            <w:szCs w:val="41"/>
          </w:rPr>
          <w:t>İç Anadolu Bölgesinin Yöresel Yemekleri ve Tarifleri</w:t>
        </w:r>
      </w:ins>
    </w:p>
    <w:p w:rsidR="009168CB" w:rsidRDefault="009168CB" w:rsidP="009168CB">
      <w:pPr>
        <w:numPr>
          <w:ilvl w:val="0"/>
          <w:numId w:val="2"/>
        </w:numPr>
        <w:spacing w:before="100" w:beforeAutospacing="1" w:after="100" w:afterAutospacing="1" w:line="360" w:lineRule="atLeast"/>
        <w:ind w:left="1035"/>
        <w:rPr>
          <w:ins w:id="38" w:author="Unknown"/>
          <w:rFonts w:ascii="Verdana" w:hAnsi="Verdana"/>
          <w:color w:val="222222"/>
          <w:sz w:val="23"/>
          <w:szCs w:val="23"/>
        </w:rPr>
      </w:pPr>
      <w:ins w:id="39" w:author="Unknown">
        <w:r>
          <w:rPr>
            <w:rFonts w:ascii="Verdana" w:hAnsi="Verdana"/>
            <w:color w:val="222222"/>
            <w:sz w:val="23"/>
            <w:szCs w:val="23"/>
          </w:rPr>
          <w:t>Ankara Tavası (Ankara)</w:t>
        </w:r>
      </w:ins>
    </w:p>
    <w:p w:rsidR="009168CB" w:rsidRDefault="009168CB" w:rsidP="009168CB">
      <w:pPr>
        <w:numPr>
          <w:ilvl w:val="0"/>
          <w:numId w:val="2"/>
        </w:numPr>
        <w:spacing w:before="100" w:beforeAutospacing="1" w:after="100" w:afterAutospacing="1" w:line="360" w:lineRule="atLeast"/>
        <w:ind w:left="1035"/>
        <w:rPr>
          <w:ins w:id="40" w:author="Unknown"/>
          <w:rFonts w:ascii="Verdana" w:hAnsi="Verdana"/>
          <w:color w:val="222222"/>
          <w:sz w:val="23"/>
          <w:szCs w:val="23"/>
        </w:rPr>
      </w:pPr>
      <w:proofErr w:type="spellStart"/>
      <w:ins w:id="41" w:author="Unknown">
        <w:r>
          <w:rPr>
            <w:rFonts w:ascii="Verdana" w:hAnsi="Verdana"/>
            <w:color w:val="222222"/>
            <w:sz w:val="23"/>
            <w:szCs w:val="23"/>
          </w:rPr>
          <w:t>Arabaşı</w:t>
        </w:r>
        <w:proofErr w:type="spellEnd"/>
        <w:r>
          <w:rPr>
            <w:rFonts w:ascii="Verdana" w:hAnsi="Verdana"/>
            <w:color w:val="222222"/>
            <w:sz w:val="23"/>
            <w:szCs w:val="23"/>
          </w:rPr>
          <w:t xml:space="preserve"> (Eskişehir)</w:t>
        </w:r>
      </w:ins>
    </w:p>
    <w:p w:rsidR="009168CB" w:rsidRDefault="009168CB" w:rsidP="009168CB">
      <w:pPr>
        <w:numPr>
          <w:ilvl w:val="0"/>
          <w:numId w:val="2"/>
        </w:numPr>
        <w:spacing w:before="100" w:beforeAutospacing="1" w:after="100" w:afterAutospacing="1" w:line="360" w:lineRule="atLeast"/>
        <w:ind w:left="1035"/>
        <w:rPr>
          <w:ins w:id="42" w:author="Unknown"/>
          <w:rFonts w:ascii="Verdana" w:hAnsi="Verdana"/>
          <w:color w:val="222222"/>
          <w:sz w:val="23"/>
          <w:szCs w:val="23"/>
        </w:rPr>
      </w:pPr>
      <w:proofErr w:type="spellStart"/>
      <w:ins w:id="43" w:author="Unknown">
        <w:r>
          <w:rPr>
            <w:rFonts w:ascii="Verdana" w:hAnsi="Verdana"/>
            <w:color w:val="222222"/>
            <w:sz w:val="23"/>
            <w:szCs w:val="23"/>
          </w:rPr>
          <w:t>Arabaşı</w:t>
        </w:r>
        <w:proofErr w:type="spellEnd"/>
        <w:r>
          <w:rPr>
            <w:rFonts w:ascii="Verdana" w:hAnsi="Verdana"/>
            <w:color w:val="222222"/>
            <w:sz w:val="23"/>
            <w:szCs w:val="23"/>
          </w:rPr>
          <w:t xml:space="preserve"> (Yozgat)</w:t>
        </w:r>
      </w:ins>
    </w:p>
    <w:p w:rsidR="009168CB" w:rsidRDefault="009168CB" w:rsidP="009168CB">
      <w:pPr>
        <w:numPr>
          <w:ilvl w:val="0"/>
          <w:numId w:val="2"/>
        </w:numPr>
        <w:spacing w:before="100" w:beforeAutospacing="1" w:after="100" w:afterAutospacing="1" w:line="360" w:lineRule="atLeast"/>
        <w:ind w:left="1035"/>
        <w:rPr>
          <w:ins w:id="44" w:author="Unknown"/>
          <w:rFonts w:ascii="Verdana" w:hAnsi="Verdana"/>
          <w:color w:val="222222"/>
          <w:sz w:val="23"/>
          <w:szCs w:val="23"/>
        </w:rPr>
      </w:pPr>
      <w:proofErr w:type="spellStart"/>
      <w:ins w:id="45" w:author="Unknown">
        <w:r>
          <w:rPr>
            <w:rFonts w:ascii="Verdana" w:hAnsi="Verdana"/>
            <w:color w:val="222222"/>
            <w:sz w:val="23"/>
            <w:szCs w:val="23"/>
          </w:rPr>
          <w:t>Baduç</w:t>
        </w:r>
        <w:proofErr w:type="spellEnd"/>
        <w:r>
          <w:rPr>
            <w:rFonts w:ascii="Verdana" w:hAnsi="Verdana"/>
            <w:color w:val="222222"/>
            <w:sz w:val="23"/>
            <w:szCs w:val="23"/>
          </w:rPr>
          <w:t xml:space="preserve"> kavurması</w:t>
        </w:r>
      </w:ins>
    </w:p>
    <w:p w:rsidR="009168CB" w:rsidRDefault="009168CB" w:rsidP="009168CB">
      <w:pPr>
        <w:numPr>
          <w:ilvl w:val="0"/>
          <w:numId w:val="2"/>
        </w:numPr>
        <w:spacing w:before="100" w:beforeAutospacing="1" w:after="100" w:afterAutospacing="1" w:line="360" w:lineRule="atLeast"/>
        <w:ind w:left="1035"/>
        <w:rPr>
          <w:ins w:id="46" w:author="Unknown"/>
          <w:rFonts w:ascii="Verdana" w:hAnsi="Verdana"/>
          <w:color w:val="222222"/>
          <w:sz w:val="23"/>
          <w:szCs w:val="23"/>
        </w:rPr>
      </w:pPr>
      <w:ins w:id="47" w:author="Unknown">
        <w:r>
          <w:rPr>
            <w:rFonts w:ascii="Verdana" w:hAnsi="Verdana"/>
            <w:color w:val="222222"/>
            <w:sz w:val="23"/>
            <w:szCs w:val="23"/>
          </w:rPr>
          <w:t>Bamya Çorbası (Aksaray)</w:t>
        </w:r>
      </w:ins>
    </w:p>
    <w:p w:rsidR="009168CB" w:rsidRDefault="009168CB" w:rsidP="009168CB">
      <w:pPr>
        <w:numPr>
          <w:ilvl w:val="0"/>
          <w:numId w:val="2"/>
        </w:numPr>
        <w:spacing w:before="100" w:beforeAutospacing="1" w:after="100" w:afterAutospacing="1" w:line="360" w:lineRule="atLeast"/>
        <w:ind w:left="1035"/>
        <w:rPr>
          <w:ins w:id="48" w:author="Unknown"/>
          <w:rFonts w:ascii="Verdana" w:hAnsi="Verdana"/>
          <w:color w:val="222222"/>
          <w:sz w:val="23"/>
          <w:szCs w:val="23"/>
        </w:rPr>
      </w:pPr>
      <w:ins w:id="49" w:author="Unknown">
        <w:r>
          <w:rPr>
            <w:rFonts w:ascii="Verdana" w:hAnsi="Verdana"/>
            <w:color w:val="222222"/>
            <w:sz w:val="23"/>
            <w:szCs w:val="23"/>
          </w:rPr>
          <w:t>Batırık (</w:t>
        </w:r>
        <w:proofErr w:type="spellStart"/>
        <w:r>
          <w:rPr>
            <w:rFonts w:ascii="Verdana" w:hAnsi="Verdana"/>
            <w:color w:val="222222"/>
            <w:sz w:val="23"/>
            <w:szCs w:val="23"/>
          </w:rPr>
          <w:t>Seydisehir</w:t>
        </w:r>
        <w:proofErr w:type="spellEnd"/>
        <w:r>
          <w:rPr>
            <w:rFonts w:ascii="Verdana" w:hAnsi="Verdana"/>
            <w:color w:val="222222"/>
            <w:sz w:val="23"/>
            <w:szCs w:val="23"/>
          </w:rPr>
          <w:t>)</w:t>
        </w:r>
      </w:ins>
    </w:p>
    <w:p w:rsidR="009168CB" w:rsidRDefault="009168CB" w:rsidP="009168CB">
      <w:pPr>
        <w:numPr>
          <w:ilvl w:val="0"/>
          <w:numId w:val="2"/>
        </w:numPr>
        <w:spacing w:before="100" w:beforeAutospacing="1" w:after="100" w:afterAutospacing="1" w:line="360" w:lineRule="atLeast"/>
        <w:ind w:left="1035"/>
        <w:rPr>
          <w:ins w:id="50" w:author="Unknown"/>
          <w:rFonts w:ascii="Verdana" w:hAnsi="Verdana"/>
          <w:color w:val="222222"/>
          <w:sz w:val="23"/>
          <w:szCs w:val="23"/>
        </w:rPr>
      </w:pPr>
      <w:ins w:id="51" w:author="Unknown">
        <w:r>
          <w:rPr>
            <w:rFonts w:ascii="Verdana" w:hAnsi="Verdana"/>
            <w:color w:val="222222"/>
            <w:sz w:val="23"/>
            <w:szCs w:val="23"/>
          </w:rPr>
          <w:t xml:space="preserve">Bayram </w:t>
        </w:r>
        <w:proofErr w:type="spellStart"/>
        <w:r>
          <w:rPr>
            <w:rFonts w:ascii="Verdana" w:hAnsi="Verdana"/>
            <w:color w:val="222222"/>
            <w:sz w:val="23"/>
            <w:szCs w:val="23"/>
          </w:rPr>
          <w:t>Könbe</w:t>
        </w:r>
        <w:proofErr w:type="spellEnd"/>
      </w:ins>
    </w:p>
    <w:p w:rsidR="009168CB" w:rsidRDefault="009168CB" w:rsidP="009168CB">
      <w:pPr>
        <w:numPr>
          <w:ilvl w:val="0"/>
          <w:numId w:val="2"/>
        </w:numPr>
        <w:spacing w:before="100" w:beforeAutospacing="1" w:after="100" w:afterAutospacing="1" w:line="360" w:lineRule="atLeast"/>
        <w:ind w:left="1035"/>
        <w:rPr>
          <w:ins w:id="52" w:author="Unknown"/>
          <w:rFonts w:ascii="Verdana" w:hAnsi="Verdana"/>
          <w:color w:val="222222"/>
          <w:sz w:val="23"/>
          <w:szCs w:val="23"/>
        </w:rPr>
      </w:pPr>
      <w:ins w:id="53" w:author="Unknown">
        <w:r>
          <w:rPr>
            <w:rFonts w:ascii="Verdana" w:hAnsi="Verdana"/>
            <w:color w:val="222222"/>
            <w:sz w:val="23"/>
            <w:szCs w:val="23"/>
          </w:rPr>
          <w:t>Beypazarı sarması</w:t>
        </w:r>
      </w:ins>
    </w:p>
    <w:p w:rsidR="009168CB" w:rsidRDefault="009168CB" w:rsidP="009168CB">
      <w:pPr>
        <w:numPr>
          <w:ilvl w:val="0"/>
          <w:numId w:val="2"/>
        </w:numPr>
        <w:spacing w:before="100" w:beforeAutospacing="1" w:after="100" w:afterAutospacing="1" w:line="360" w:lineRule="atLeast"/>
        <w:ind w:left="1035"/>
        <w:rPr>
          <w:ins w:id="54" w:author="Unknown"/>
          <w:rFonts w:ascii="Verdana" w:hAnsi="Verdana"/>
          <w:color w:val="222222"/>
          <w:sz w:val="23"/>
          <w:szCs w:val="23"/>
        </w:rPr>
      </w:pPr>
      <w:ins w:id="55" w:author="Unknown">
        <w:r>
          <w:rPr>
            <w:rFonts w:ascii="Verdana" w:hAnsi="Verdana"/>
            <w:color w:val="222222"/>
            <w:sz w:val="23"/>
            <w:szCs w:val="23"/>
          </w:rPr>
          <w:t>Börek Çorbası (Kayseri)</w:t>
        </w:r>
      </w:ins>
    </w:p>
    <w:p w:rsidR="009168CB" w:rsidRDefault="009168CB" w:rsidP="009168CB">
      <w:pPr>
        <w:numPr>
          <w:ilvl w:val="0"/>
          <w:numId w:val="2"/>
        </w:numPr>
        <w:spacing w:before="100" w:beforeAutospacing="1" w:after="100" w:afterAutospacing="1" w:line="360" w:lineRule="atLeast"/>
        <w:ind w:left="1035"/>
        <w:rPr>
          <w:ins w:id="56" w:author="Unknown"/>
          <w:rFonts w:ascii="Verdana" w:hAnsi="Verdana"/>
          <w:color w:val="222222"/>
          <w:sz w:val="23"/>
          <w:szCs w:val="23"/>
        </w:rPr>
      </w:pPr>
      <w:ins w:id="57" w:author="Unknown">
        <w:r>
          <w:rPr>
            <w:rFonts w:ascii="Verdana" w:hAnsi="Verdana"/>
            <w:color w:val="222222"/>
            <w:sz w:val="23"/>
            <w:szCs w:val="23"/>
          </w:rPr>
          <w:t>Bulgurlu, pazılı soğuk çorba (Sivas)</w:t>
        </w:r>
      </w:ins>
    </w:p>
    <w:p w:rsidR="009168CB" w:rsidRDefault="009168CB" w:rsidP="009168CB">
      <w:pPr>
        <w:numPr>
          <w:ilvl w:val="0"/>
          <w:numId w:val="2"/>
        </w:numPr>
        <w:spacing w:before="100" w:beforeAutospacing="1" w:after="100" w:afterAutospacing="1" w:line="360" w:lineRule="atLeast"/>
        <w:ind w:left="1035"/>
        <w:rPr>
          <w:ins w:id="58" w:author="Unknown"/>
          <w:rFonts w:ascii="Verdana" w:hAnsi="Verdana"/>
          <w:color w:val="222222"/>
          <w:sz w:val="23"/>
          <w:szCs w:val="23"/>
        </w:rPr>
      </w:pPr>
      <w:ins w:id="59" w:author="Unknown">
        <w:r>
          <w:rPr>
            <w:rFonts w:ascii="Verdana" w:hAnsi="Verdana"/>
            <w:color w:val="222222"/>
            <w:sz w:val="23"/>
            <w:szCs w:val="23"/>
          </w:rPr>
          <w:t>Cevizli Tatlı (Eskişehir)</w:t>
        </w:r>
      </w:ins>
    </w:p>
    <w:p w:rsidR="009168CB" w:rsidRDefault="009168CB" w:rsidP="009168CB">
      <w:pPr>
        <w:numPr>
          <w:ilvl w:val="0"/>
          <w:numId w:val="2"/>
        </w:numPr>
        <w:spacing w:before="100" w:beforeAutospacing="1" w:after="100" w:afterAutospacing="1" w:line="360" w:lineRule="atLeast"/>
        <w:ind w:left="1035"/>
        <w:rPr>
          <w:ins w:id="60" w:author="Unknown"/>
          <w:rFonts w:ascii="Verdana" w:hAnsi="Verdana"/>
          <w:color w:val="222222"/>
          <w:sz w:val="23"/>
          <w:szCs w:val="23"/>
        </w:rPr>
      </w:pPr>
      <w:ins w:id="61" w:author="Unknown">
        <w:r>
          <w:rPr>
            <w:rFonts w:ascii="Verdana" w:hAnsi="Verdana"/>
            <w:color w:val="222222"/>
            <w:sz w:val="23"/>
            <w:szCs w:val="23"/>
          </w:rPr>
          <w:t>Çiğ Börek (Eskişehir)</w:t>
        </w:r>
      </w:ins>
    </w:p>
    <w:p w:rsidR="009168CB" w:rsidRDefault="009168CB" w:rsidP="009168CB">
      <w:pPr>
        <w:numPr>
          <w:ilvl w:val="0"/>
          <w:numId w:val="2"/>
        </w:numPr>
        <w:spacing w:before="100" w:beforeAutospacing="1" w:after="100" w:afterAutospacing="1" w:line="360" w:lineRule="atLeast"/>
        <w:ind w:left="1035"/>
        <w:rPr>
          <w:ins w:id="62" w:author="Unknown"/>
          <w:rFonts w:ascii="Verdana" w:hAnsi="Verdana"/>
          <w:color w:val="222222"/>
          <w:sz w:val="23"/>
          <w:szCs w:val="23"/>
        </w:rPr>
      </w:pPr>
      <w:proofErr w:type="spellStart"/>
      <w:ins w:id="63" w:author="Unknown">
        <w:r>
          <w:rPr>
            <w:rFonts w:ascii="Verdana" w:hAnsi="Verdana"/>
            <w:color w:val="222222"/>
            <w:sz w:val="23"/>
            <w:szCs w:val="23"/>
          </w:rPr>
          <w:t>Çiğleme</w:t>
        </w:r>
        <w:proofErr w:type="spellEnd"/>
        <w:r>
          <w:rPr>
            <w:rFonts w:ascii="Verdana" w:hAnsi="Verdana"/>
            <w:color w:val="222222"/>
            <w:sz w:val="23"/>
            <w:szCs w:val="23"/>
          </w:rPr>
          <w:t xml:space="preserve"> (Aksaray)</w:t>
        </w:r>
      </w:ins>
    </w:p>
    <w:p w:rsidR="009168CB" w:rsidRDefault="009168CB" w:rsidP="009168CB">
      <w:pPr>
        <w:numPr>
          <w:ilvl w:val="0"/>
          <w:numId w:val="2"/>
        </w:numPr>
        <w:spacing w:before="100" w:beforeAutospacing="1" w:after="100" w:afterAutospacing="1" w:line="360" w:lineRule="atLeast"/>
        <w:ind w:left="1035"/>
        <w:rPr>
          <w:ins w:id="64" w:author="Unknown"/>
          <w:rFonts w:ascii="Verdana" w:hAnsi="Verdana"/>
          <w:color w:val="222222"/>
          <w:sz w:val="23"/>
          <w:szCs w:val="23"/>
        </w:rPr>
      </w:pPr>
      <w:ins w:id="65" w:author="Unknown">
        <w:r>
          <w:rPr>
            <w:rFonts w:ascii="Verdana" w:hAnsi="Verdana"/>
            <w:color w:val="222222"/>
            <w:sz w:val="23"/>
            <w:szCs w:val="23"/>
          </w:rPr>
          <w:t>Çorum Baklavası</w:t>
        </w:r>
      </w:ins>
    </w:p>
    <w:p w:rsidR="009168CB" w:rsidRDefault="009168CB" w:rsidP="009168CB">
      <w:pPr>
        <w:numPr>
          <w:ilvl w:val="0"/>
          <w:numId w:val="2"/>
        </w:numPr>
        <w:spacing w:before="100" w:beforeAutospacing="1" w:after="100" w:afterAutospacing="1" w:line="360" w:lineRule="atLeast"/>
        <w:ind w:left="1035"/>
        <w:rPr>
          <w:ins w:id="66" w:author="Unknown"/>
          <w:rFonts w:ascii="Verdana" w:hAnsi="Verdana"/>
          <w:color w:val="222222"/>
          <w:sz w:val="23"/>
          <w:szCs w:val="23"/>
        </w:rPr>
      </w:pPr>
      <w:ins w:id="67" w:author="Unknown">
        <w:r>
          <w:rPr>
            <w:rFonts w:ascii="Verdana" w:hAnsi="Verdana"/>
            <w:color w:val="222222"/>
            <w:sz w:val="23"/>
            <w:szCs w:val="23"/>
          </w:rPr>
          <w:t>Çubuk Turşusu</w:t>
        </w:r>
      </w:ins>
    </w:p>
    <w:p w:rsidR="009168CB" w:rsidRDefault="009168CB" w:rsidP="009168CB">
      <w:pPr>
        <w:numPr>
          <w:ilvl w:val="0"/>
          <w:numId w:val="2"/>
        </w:numPr>
        <w:spacing w:before="100" w:beforeAutospacing="1" w:after="100" w:afterAutospacing="1" w:line="360" w:lineRule="atLeast"/>
        <w:ind w:left="1035"/>
        <w:rPr>
          <w:ins w:id="68" w:author="Unknown"/>
          <w:rFonts w:ascii="Verdana" w:hAnsi="Verdana"/>
          <w:color w:val="222222"/>
          <w:sz w:val="23"/>
          <w:szCs w:val="23"/>
        </w:rPr>
      </w:pPr>
      <w:ins w:id="69" w:author="Unknown">
        <w:r>
          <w:rPr>
            <w:rFonts w:ascii="Verdana" w:hAnsi="Verdana"/>
            <w:color w:val="222222"/>
            <w:sz w:val="23"/>
            <w:szCs w:val="23"/>
          </w:rPr>
          <w:t>Divriği Pilavı</w:t>
        </w:r>
      </w:ins>
    </w:p>
    <w:p w:rsidR="009168CB" w:rsidRDefault="009168CB" w:rsidP="009168CB">
      <w:pPr>
        <w:numPr>
          <w:ilvl w:val="0"/>
          <w:numId w:val="2"/>
        </w:numPr>
        <w:spacing w:before="100" w:beforeAutospacing="1" w:after="100" w:afterAutospacing="1" w:line="360" w:lineRule="atLeast"/>
        <w:ind w:left="1035"/>
        <w:rPr>
          <w:ins w:id="70" w:author="Unknown"/>
          <w:rFonts w:ascii="Verdana" w:hAnsi="Verdana"/>
          <w:color w:val="222222"/>
          <w:sz w:val="23"/>
          <w:szCs w:val="23"/>
        </w:rPr>
      </w:pPr>
      <w:ins w:id="71" w:author="Unknown">
        <w:r>
          <w:rPr>
            <w:rFonts w:ascii="Verdana" w:hAnsi="Verdana"/>
            <w:color w:val="222222"/>
            <w:sz w:val="23"/>
            <w:szCs w:val="23"/>
          </w:rPr>
          <w:t>Düğün pilavı (Konya)</w:t>
        </w:r>
      </w:ins>
    </w:p>
    <w:p w:rsidR="009168CB" w:rsidRDefault="009168CB" w:rsidP="009168CB">
      <w:pPr>
        <w:numPr>
          <w:ilvl w:val="0"/>
          <w:numId w:val="2"/>
        </w:numPr>
        <w:spacing w:before="100" w:beforeAutospacing="1" w:after="100" w:afterAutospacing="1" w:line="360" w:lineRule="atLeast"/>
        <w:ind w:left="1035"/>
        <w:rPr>
          <w:ins w:id="72" w:author="Unknown"/>
          <w:rFonts w:ascii="Verdana" w:hAnsi="Verdana"/>
          <w:color w:val="222222"/>
          <w:sz w:val="23"/>
          <w:szCs w:val="23"/>
        </w:rPr>
      </w:pPr>
      <w:ins w:id="73" w:author="Unknown">
        <w:r>
          <w:rPr>
            <w:rFonts w:ascii="Verdana" w:hAnsi="Verdana"/>
            <w:color w:val="222222"/>
            <w:sz w:val="23"/>
            <w:szCs w:val="23"/>
          </w:rPr>
          <w:t>Erciyes Salatası</w:t>
        </w:r>
      </w:ins>
    </w:p>
    <w:p w:rsidR="009168CB" w:rsidRDefault="009168CB" w:rsidP="009168CB">
      <w:pPr>
        <w:numPr>
          <w:ilvl w:val="0"/>
          <w:numId w:val="2"/>
        </w:numPr>
        <w:spacing w:before="100" w:beforeAutospacing="1" w:after="100" w:afterAutospacing="1" w:line="360" w:lineRule="atLeast"/>
        <w:ind w:left="1035"/>
        <w:rPr>
          <w:ins w:id="74" w:author="Unknown"/>
          <w:rFonts w:ascii="Verdana" w:hAnsi="Verdana"/>
          <w:color w:val="222222"/>
          <w:sz w:val="23"/>
          <w:szCs w:val="23"/>
        </w:rPr>
      </w:pPr>
      <w:ins w:id="75" w:author="Unknown">
        <w:r>
          <w:rPr>
            <w:rFonts w:ascii="Verdana" w:hAnsi="Verdana"/>
            <w:color w:val="222222"/>
            <w:sz w:val="23"/>
            <w:szCs w:val="23"/>
          </w:rPr>
          <w:t>Eskişehir Çöreği</w:t>
        </w:r>
      </w:ins>
    </w:p>
    <w:p w:rsidR="009168CB" w:rsidRDefault="009168CB" w:rsidP="009168CB">
      <w:pPr>
        <w:numPr>
          <w:ilvl w:val="0"/>
          <w:numId w:val="2"/>
        </w:numPr>
        <w:spacing w:before="100" w:beforeAutospacing="1" w:after="100" w:afterAutospacing="1" w:line="360" w:lineRule="atLeast"/>
        <w:ind w:left="1035"/>
        <w:rPr>
          <w:ins w:id="76" w:author="Unknown"/>
          <w:rFonts w:ascii="Verdana" w:hAnsi="Verdana"/>
          <w:color w:val="222222"/>
          <w:sz w:val="23"/>
          <w:szCs w:val="23"/>
        </w:rPr>
      </w:pPr>
      <w:ins w:id="77" w:author="Unknown">
        <w:r>
          <w:rPr>
            <w:rFonts w:ascii="Verdana" w:hAnsi="Verdana"/>
            <w:color w:val="222222"/>
            <w:sz w:val="23"/>
            <w:szCs w:val="23"/>
          </w:rPr>
          <w:t>Etli ekmek (Konya)</w:t>
        </w:r>
      </w:ins>
    </w:p>
    <w:p w:rsidR="009168CB" w:rsidRDefault="009168CB" w:rsidP="009168CB">
      <w:pPr>
        <w:numPr>
          <w:ilvl w:val="0"/>
          <w:numId w:val="2"/>
        </w:numPr>
        <w:spacing w:before="100" w:beforeAutospacing="1" w:after="100" w:afterAutospacing="1" w:line="360" w:lineRule="atLeast"/>
        <w:ind w:left="1035"/>
        <w:rPr>
          <w:ins w:id="78" w:author="Unknown"/>
          <w:rFonts w:ascii="Verdana" w:hAnsi="Verdana"/>
          <w:color w:val="222222"/>
          <w:sz w:val="23"/>
          <w:szCs w:val="23"/>
        </w:rPr>
      </w:pPr>
      <w:ins w:id="79" w:author="Unknown">
        <w:r>
          <w:rPr>
            <w:rFonts w:ascii="Verdana" w:hAnsi="Verdana"/>
            <w:color w:val="222222"/>
            <w:sz w:val="23"/>
            <w:szCs w:val="23"/>
          </w:rPr>
          <w:t>Fakir Baklavası (Çorum)</w:t>
        </w:r>
      </w:ins>
    </w:p>
    <w:p w:rsidR="009168CB" w:rsidRDefault="009168CB" w:rsidP="009168CB">
      <w:pPr>
        <w:numPr>
          <w:ilvl w:val="0"/>
          <w:numId w:val="2"/>
        </w:numPr>
        <w:spacing w:before="100" w:beforeAutospacing="1" w:after="100" w:afterAutospacing="1" w:line="360" w:lineRule="atLeast"/>
        <w:ind w:left="1035"/>
        <w:rPr>
          <w:ins w:id="80" w:author="Unknown"/>
          <w:rFonts w:ascii="Verdana" w:hAnsi="Verdana"/>
          <w:color w:val="222222"/>
          <w:sz w:val="23"/>
          <w:szCs w:val="23"/>
        </w:rPr>
      </w:pPr>
      <w:ins w:id="81" w:author="Unknown">
        <w:r>
          <w:rPr>
            <w:rFonts w:ascii="Verdana" w:hAnsi="Verdana"/>
            <w:color w:val="222222"/>
            <w:sz w:val="23"/>
            <w:szCs w:val="23"/>
          </w:rPr>
          <w:t>Fırında Ankara tavası</w:t>
        </w:r>
      </w:ins>
    </w:p>
    <w:p w:rsidR="009168CB" w:rsidRDefault="009168CB" w:rsidP="009168CB">
      <w:pPr>
        <w:numPr>
          <w:ilvl w:val="0"/>
          <w:numId w:val="2"/>
        </w:numPr>
        <w:spacing w:before="100" w:beforeAutospacing="1" w:after="100" w:afterAutospacing="1" w:line="360" w:lineRule="atLeast"/>
        <w:ind w:left="1035"/>
        <w:rPr>
          <w:ins w:id="82" w:author="Unknown"/>
          <w:rFonts w:ascii="Verdana" w:hAnsi="Verdana"/>
          <w:color w:val="222222"/>
          <w:sz w:val="23"/>
          <w:szCs w:val="23"/>
        </w:rPr>
      </w:pPr>
      <w:proofErr w:type="spellStart"/>
      <w:ins w:id="83" w:author="Unknown">
        <w:r>
          <w:rPr>
            <w:rFonts w:ascii="Verdana" w:hAnsi="Verdana"/>
            <w:color w:val="222222"/>
            <w:sz w:val="23"/>
            <w:szCs w:val="23"/>
          </w:rPr>
          <w:t>Gabaklaş</w:t>
        </w:r>
        <w:proofErr w:type="spellEnd"/>
        <w:r>
          <w:rPr>
            <w:rFonts w:ascii="Verdana" w:hAnsi="Verdana"/>
            <w:color w:val="222222"/>
            <w:sz w:val="23"/>
            <w:szCs w:val="23"/>
          </w:rPr>
          <w:t xml:space="preserve"> (Ankara)</w:t>
        </w:r>
      </w:ins>
    </w:p>
    <w:p w:rsidR="009168CB" w:rsidRDefault="009168CB" w:rsidP="009168CB">
      <w:pPr>
        <w:numPr>
          <w:ilvl w:val="0"/>
          <w:numId w:val="2"/>
        </w:numPr>
        <w:spacing w:before="100" w:beforeAutospacing="1" w:after="100" w:afterAutospacing="1" w:line="360" w:lineRule="atLeast"/>
        <w:ind w:left="1035"/>
        <w:rPr>
          <w:ins w:id="84" w:author="Unknown"/>
          <w:rFonts w:ascii="Verdana" w:hAnsi="Verdana"/>
          <w:color w:val="222222"/>
          <w:sz w:val="23"/>
          <w:szCs w:val="23"/>
        </w:rPr>
      </w:pPr>
      <w:proofErr w:type="spellStart"/>
      <w:ins w:id="85" w:author="Unknown">
        <w:r>
          <w:rPr>
            <w:rFonts w:ascii="Verdana" w:hAnsi="Verdana"/>
            <w:color w:val="222222"/>
            <w:sz w:val="23"/>
            <w:szCs w:val="23"/>
          </w:rPr>
          <w:t>Gendeme</w:t>
        </w:r>
        <w:proofErr w:type="spellEnd"/>
        <w:r>
          <w:rPr>
            <w:rFonts w:ascii="Verdana" w:hAnsi="Verdana"/>
            <w:color w:val="222222"/>
            <w:sz w:val="23"/>
            <w:szCs w:val="23"/>
          </w:rPr>
          <w:t xml:space="preserve"> (Kırşehir)</w:t>
        </w:r>
      </w:ins>
    </w:p>
    <w:p w:rsidR="009168CB" w:rsidRDefault="009168CB" w:rsidP="009168CB">
      <w:pPr>
        <w:numPr>
          <w:ilvl w:val="0"/>
          <w:numId w:val="2"/>
        </w:numPr>
        <w:spacing w:before="100" w:beforeAutospacing="1" w:after="100" w:afterAutospacing="1" w:line="360" w:lineRule="atLeast"/>
        <w:ind w:left="1035"/>
        <w:rPr>
          <w:ins w:id="86" w:author="Unknown"/>
          <w:rFonts w:ascii="Verdana" w:hAnsi="Verdana"/>
          <w:color w:val="222222"/>
          <w:sz w:val="23"/>
          <w:szCs w:val="23"/>
        </w:rPr>
      </w:pPr>
      <w:ins w:id="87" w:author="Unknown">
        <w:r>
          <w:rPr>
            <w:rFonts w:ascii="Verdana" w:hAnsi="Verdana"/>
            <w:color w:val="222222"/>
            <w:sz w:val="23"/>
            <w:szCs w:val="23"/>
          </w:rPr>
          <w:t>Gömme (Ekmekli Et)</w:t>
        </w:r>
      </w:ins>
    </w:p>
    <w:p w:rsidR="009168CB" w:rsidRDefault="009168CB" w:rsidP="009168CB">
      <w:pPr>
        <w:numPr>
          <w:ilvl w:val="0"/>
          <w:numId w:val="2"/>
        </w:numPr>
        <w:spacing w:before="100" w:beforeAutospacing="1" w:after="100" w:afterAutospacing="1" w:line="360" w:lineRule="atLeast"/>
        <w:ind w:left="1035"/>
        <w:rPr>
          <w:ins w:id="88" w:author="Unknown"/>
          <w:rFonts w:ascii="Verdana" w:hAnsi="Verdana"/>
          <w:color w:val="222222"/>
          <w:sz w:val="23"/>
          <w:szCs w:val="23"/>
        </w:rPr>
      </w:pPr>
      <w:ins w:id="89" w:author="Unknown">
        <w:r>
          <w:rPr>
            <w:rFonts w:ascii="Verdana" w:hAnsi="Verdana"/>
            <w:color w:val="222222"/>
            <w:sz w:val="23"/>
            <w:szCs w:val="23"/>
          </w:rPr>
          <w:t>Hamurlu Mercimek Çorbası (Sivas)</w:t>
        </w:r>
      </w:ins>
    </w:p>
    <w:p w:rsidR="009168CB" w:rsidRDefault="009168CB" w:rsidP="009168CB">
      <w:pPr>
        <w:numPr>
          <w:ilvl w:val="0"/>
          <w:numId w:val="2"/>
        </w:numPr>
        <w:spacing w:before="100" w:beforeAutospacing="1" w:after="100" w:afterAutospacing="1" w:line="360" w:lineRule="atLeast"/>
        <w:ind w:left="1035"/>
        <w:rPr>
          <w:ins w:id="90" w:author="Unknown"/>
          <w:rFonts w:ascii="Verdana" w:hAnsi="Verdana"/>
          <w:color w:val="222222"/>
          <w:sz w:val="23"/>
          <w:szCs w:val="23"/>
        </w:rPr>
      </w:pPr>
      <w:proofErr w:type="spellStart"/>
      <w:ins w:id="91" w:author="Unknown">
        <w:r>
          <w:rPr>
            <w:rFonts w:ascii="Verdana" w:hAnsi="Verdana"/>
            <w:color w:val="222222"/>
            <w:sz w:val="23"/>
            <w:szCs w:val="23"/>
          </w:rPr>
          <w:t>Hasirde</w:t>
        </w:r>
        <w:proofErr w:type="spellEnd"/>
        <w:r>
          <w:rPr>
            <w:rFonts w:ascii="Verdana" w:hAnsi="Verdana"/>
            <w:color w:val="222222"/>
            <w:sz w:val="23"/>
            <w:szCs w:val="23"/>
          </w:rPr>
          <w:t xml:space="preserve"> (Kırşehir)</w:t>
        </w:r>
      </w:ins>
    </w:p>
    <w:p w:rsidR="009168CB" w:rsidRDefault="009168CB" w:rsidP="009168CB">
      <w:pPr>
        <w:numPr>
          <w:ilvl w:val="0"/>
          <w:numId w:val="2"/>
        </w:numPr>
        <w:spacing w:before="100" w:beforeAutospacing="1" w:after="100" w:afterAutospacing="1" w:line="360" w:lineRule="atLeast"/>
        <w:ind w:left="1035"/>
        <w:rPr>
          <w:ins w:id="92" w:author="Unknown"/>
          <w:rFonts w:ascii="Verdana" w:hAnsi="Verdana"/>
          <w:color w:val="222222"/>
          <w:sz w:val="23"/>
          <w:szCs w:val="23"/>
        </w:rPr>
      </w:pPr>
      <w:ins w:id="93" w:author="Unknown">
        <w:r>
          <w:rPr>
            <w:rFonts w:ascii="Verdana" w:hAnsi="Verdana"/>
            <w:color w:val="222222"/>
            <w:sz w:val="23"/>
            <w:szCs w:val="23"/>
          </w:rPr>
          <w:t>Haşhaşlı Dolma (Eskişehir)</w:t>
        </w:r>
      </w:ins>
    </w:p>
    <w:p w:rsidR="009168CB" w:rsidRDefault="009168CB" w:rsidP="009168CB">
      <w:pPr>
        <w:numPr>
          <w:ilvl w:val="0"/>
          <w:numId w:val="2"/>
        </w:numPr>
        <w:spacing w:before="100" w:beforeAutospacing="1" w:after="100" w:afterAutospacing="1" w:line="360" w:lineRule="atLeast"/>
        <w:ind w:left="1035"/>
        <w:rPr>
          <w:ins w:id="94" w:author="Unknown"/>
          <w:rFonts w:ascii="Verdana" w:hAnsi="Verdana"/>
          <w:color w:val="222222"/>
          <w:sz w:val="23"/>
          <w:szCs w:val="23"/>
        </w:rPr>
      </w:pPr>
      <w:proofErr w:type="spellStart"/>
      <w:ins w:id="95" w:author="Unknown">
        <w:r>
          <w:rPr>
            <w:rFonts w:ascii="Verdana" w:hAnsi="Verdana"/>
            <w:color w:val="222222"/>
            <w:sz w:val="23"/>
            <w:szCs w:val="23"/>
          </w:rPr>
          <w:t>Helle</w:t>
        </w:r>
        <w:proofErr w:type="spellEnd"/>
        <w:r>
          <w:rPr>
            <w:rFonts w:ascii="Verdana" w:hAnsi="Verdana"/>
            <w:color w:val="222222"/>
            <w:sz w:val="23"/>
            <w:szCs w:val="23"/>
          </w:rPr>
          <w:t xml:space="preserve"> Aşı (Sivas)</w:t>
        </w:r>
      </w:ins>
    </w:p>
    <w:p w:rsidR="009168CB" w:rsidRDefault="009168CB" w:rsidP="009168CB">
      <w:pPr>
        <w:numPr>
          <w:ilvl w:val="0"/>
          <w:numId w:val="2"/>
        </w:numPr>
        <w:spacing w:before="100" w:beforeAutospacing="1" w:after="100" w:afterAutospacing="1" w:line="360" w:lineRule="atLeast"/>
        <w:ind w:left="1035"/>
        <w:rPr>
          <w:ins w:id="96" w:author="Unknown"/>
          <w:rFonts w:ascii="Verdana" w:hAnsi="Verdana"/>
          <w:color w:val="222222"/>
          <w:sz w:val="23"/>
          <w:szCs w:val="23"/>
        </w:rPr>
      </w:pPr>
      <w:proofErr w:type="spellStart"/>
      <w:ins w:id="97" w:author="Unknown">
        <w:r>
          <w:rPr>
            <w:rFonts w:ascii="Verdana" w:hAnsi="Verdana"/>
            <w:color w:val="222222"/>
            <w:sz w:val="23"/>
            <w:szCs w:val="23"/>
          </w:rPr>
          <w:t>Hoşmerim</w:t>
        </w:r>
        <w:proofErr w:type="spellEnd"/>
        <w:r>
          <w:rPr>
            <w:rFonts w:ascii="Verdana" w:hAnsi="Verdana"/>
            <w:color w:val="222222"/>
            <w:sz w:val="23"/>
            <w:szCs w:val="23"/>
          </w:rPr>
          <w:t xml:space="preserve"> (Çankırı)</w:t>
        </w:r>
      </w:ins>
    </w:p>
    <w:p w:rsidR="009168CB" w:rsidRDefault="009168CB" w:rsidP="009168CB">
      <w:pPr>
        <w:numPr>
          <w:ilvl w:val="0"/>
          <w:numId w:val="2"/>
        </w:numPr>
        <w:spacing w:before="100" w:beforeAutospacing="1" w:after="100" w:afterAutospacing="1" w:line="360" w:lineRule="atLeast"/>
        <w:ind w:left="1035"/>
        <w:rPr>
          <w:ins w:id="98" w:author="Unknown"/>
          <w:rFonts w:ascii="Verdana" w:hAnsi="Verdana"/>
          <w:color w:val="222222"/>
          <w:sz w:val="23"/>
          <w:szCs w:val="23"/>
        </w:rPr>
      </w:pPr>
      <w:ins w:id="99" w:author="Unknown">
        <w:r>
          <w:rPr>
            <w:rFonts w:ascii="Verdana" w:hAnsi="Verdana"/>
            <w:color w:val="222222"/>
            <w:sz w:val="23"/>
            <w:szCs w:val="23"/>
          </w:rPr>
          <w:t>Hunnak</w:t>
        </w:r>
      </w:ins>
    </w:p>
    <w:p w:rsidR="009168CB" w:rsidRDefault="009168CB" w:rsidP="009168CB">
      <w:pPr>
        <w:numPr>
          <w:ilvl w:val="0"/>
          <w:numId w:val="2"/>
        </w:numPr>
        <w:spacing w:before="100" w:beforeAutospacing="1" w:after="100" w:afterAutospacing="1" w:line="360" w:lineRule="atLeast"/>
        <w:ind w:left="1035"/>
        <w:rPr>
          <w:ins w:id="100" w:author="Unknown"/>
          <w:rFonts w:ascii="Verdana" w:hAnsi="Verdana"/>
          <w:color w:val="222222"/>
          <w:sz w:val="23"/>
          <w:szCs w:val="23"/>
        </w:rPr>
      </w:pPr>
      <w:ins w:id="101" w:author="Unknown">
        <w:r>
          <w:rPr>
            <w:rFonts w:ascii="Verdana" w:hAnsi="Verdana"/>
            <w:color w:val="222222"/>
            <w:sz w:val="23"/>
            <w:szCs w:val="23"/>
          </w:rPr>
          <w:t>Hurma Tatlısı (Sivas)</w:t>
        </w:r>
      </w:ins>
    </w:p>
    <w:p w:rsidR="009168CB" w:rsidRDefault="009168CB" w:rsidP="009168CB">
      <w:pPr>
        <w:numPr>
          <w:ilvl w:val="0"/>
          <w:numId w:val="2"/>
        </w:numPr>
        <w:spacing w:before="100" w:beforeAutospacing="1" w:after="100" w:afterAutospacing="1" w:line="360" w:lineRule="atLeast"/>
        <w:ind w:left="1035"/>
        <w:rPr>
          <w:ins w:id="102" w:author="Unknown"/>
          <w:rFonts w:ascii="Verdana" w:hAnsi="Verdana"/>
          <w:color w:val="222222"/>
          <w:sz w:val="23"/>
          <w:szCs w:val="23"/>
        </w:rPr>
      </w:pPr>
      <w:ins w:id="103" w:author="Unknown">
        <w:r>
          <w:rPr>
            <w:rFonts w:ascii="Verdana" w:hAnsi="Verdana"/>
            <w:color w:val="222222"/>
            <w:sz w:val="23"/>
            <w:szCs w:val="23"/>
          </w:rPr>
          <w:t>İrmik helvası (Konya)</w:t>
        </w:r>
      </w:ins>
    </w:p>
    <w:p w:rsidR="009168CB" w:rsidRDefault="009168CB" w:rsidP="009168CB">
      <w:pPr>
        <w:numPr>
          <w:ilvl w:val="0"/>
          <w:numId w:val="2"/>
        </w:numPr>
        <w:spacing w:before="100" w:beforeAutospacing="1" w:after="100" w:afterAutospacing="1" w:line="360" w:lineRule="atLeast"/>
        <w:ind w:left="1035"/>
        <w:rPr>
          <w:ins w:id="104" w:author="Unknown"/>
          <w:rFonts w:ascii="Verdana" w:hAnsi="Verdana"/>
          <w:color w:val="222222"/>
          <w:sz w:val="23"/>
          <w:szCs w:val="23"/>
        </w:rPr>
      </w:pPr>
      <w:ins w:id="105" w:author="Unknown">
        <w:r>
          <w:rPr>
            <w:rFonts w:ascii="Verdana" w:hAnsi="Verdana"/>
            <w:color w:val="222222"/>
            <w:sz w:val="23"/>
            <w:szCs w:val="23"/>
          </w:rPr>
          <w:t>İskilip Dolması (Çorum)</w:t>
        </w:r>
      </w:ins>
    </w:p>
    <w:p w:rsidR="009168CB" w:rsidRDefault="009168CB" w:rsidP="009168CB">
      <w:pPr>
        <w:numPr>
          <w:ilvl w:val="0"/>
          <w:numId w:val="2"/>
        </w:numPr>
        <w:spacing w:before="100" w:beforeAutospacing="1" w:after="100" w:afterAutospacing="1" w:line="360" w:lineRule="atLeast"/>
        <w:ind w:left="1035"/>
        <w:rPr>
          <w:ins w:id="106" w:author="Unknown"/>
          <w:rFonts w:ascii="Verdana" w:hAnsi="Verdana"/>
          <w:color w:val="222222"/>
          <w:sz w:val="23"/>
          <w:szCs w:val="23"/>
        </w:rPr>
      </w:pPr>
      <w:ins w:id="107" w:author="Unknown">
        <w:r>
          <w:rPr>
            <w:rFonts w:ascii="Verdana" w:hAnsi="Verdana"/>
            <w:color w:val="222222"/>
            <w:sz w:val="23"/>
            <w:szCs w:val="23"/>
          </w:rPr>
          <w:t>Kandil Makarnası (Nevşehir)</w:t>
        </w:r>
      </w:ins>
    </w:p>
    <w:p w:rsidR="009168CB" w:rsidRDefault="009168CB" w:rsidP="009168CB">
      <w:pPr>
        <w:numPr>
          <w:ilvl w:val="0"/>
          <w:numId w:val="2"/>
        </w:numPr>
        <w:spacing w:before="100" w:beforeAutospacing="1" w:after="100" w:afterAutospacing="1" w:line="360" w:lineRule="atLeast"/>
        <w:ind w:left="1035"/>
        <w:rPr>
          <w:ins w:id="108" w:author="Unknown"/>
          <w:rFonts w:ascii="Verdana" w:hAnsi="Verdana"/>
          <w:color w:val="222222"/>
          <w:sz w:val="23"/>
          <w:szCs w:val="23"/>
        </w:rPr>
      </w:pPr>
      <w:ins w:id="109" w:author="Unknown">
        <w:r>
          <w:rPr>
            <w:rFonts w:ascii="Verdana" w:hAnsi="Verdana"/>
            <w:color w:val="222222"/>
            <w:sz w:val="23"/>
            <w:szCs w:val="23"/>
          </w:rPr>
          <w:t>Kapama(Eskişehir)</w:t>
        </w:r>
      </w:ins>
    </w:p>
    <w:p w:rsidR="009168CB" w:rsidRDefault="009168CB" w:rsidP="009168CB">
      <w:pPr>
        <w:numPr>
          <w:ilvl w:val="0"/>
          <w:numId w:val="2"/>
        </w:numPr>
        <w:spacing w:before="100" w:beforeAutospacing="1" w:after="100" w:afterAutospacing="1" w:line="360" w:lineRule="atLeast"/>
        <w:ind w:left="1035"/>
        <w:rPr>
          <w:ins w:id="110" w:author="Unknown"/>
          <w:rFonts w:ascii="Verdana" w:hAnsi="Verdana"/>
          <w:color w:val="222222"/>
          <w:sz w:val="23"/>
          <w:szCs w:val="23"/>
        </w:rPr>
      </w:pPr>
      <w:ins w:id="111" w:author="Unknown">
        <w:r>
          <w:rPr>
            <w:rFonts w:ascii="Verdana" w:hAnsi="Verdana"/>
            <w:color w:val="222222"/>
            <w:sz w:val="23"/>
            <w:szCs w:val="23"/>
          </w:rPr>
          <w:t>Kara Kız Köftesi</w:t>
        </w:r>
      </w:ins>
    </w:p>
    <w:p w:rsidR="009168CB" w:rsidRDefault="009168CB" w:rsidP="009168CB">
      <w:pPr>
        <w:numPr>
          <w:ilvl w:val="0"/>
          <w:numId w:val="2"/>
        </w:numPr>
        <w:spacing w:before="100" w:beforeAutospacing="1" w:after="100" w:afterAutospacing="1" w:line="360" w:lineRule="atLeast"/>
        <w:ind w:left="1035"/>
        <w:rPr>
          <w:ins w:id="112" w:author="Unknown"/>
          <w:rFonts w:ascii="Verdana" w:hAnsi="Verdana"/>
          <w:color w:val="222222"/>
          <w:sz w:val="23"/>
          <w:szCs w:val="23"/>
        </w:rPr>
      </w:pPr>
      <w:proofErr w:type="spellStart"/>
      <w:ins w:id="113" w:author="Unknown">
        <w:r>
          <w:rPr>
            <w:rFonts w:ascii="Verdana" w:hAnsi="Verdana"/>
            <w:color w:val="222222"/>
            <w:sz w:val="23"/>
            <w:szCs w:val="23"/>
          </w:rPr>
          <w:t>Karaçuval</w:t>
        </w:r>
        <w:proofErr w:type="spellEnd"/>
        <w:r>
          <w:rPr>
            <w:rFonts w:ascii="Verdana" w:hAnsi="Verdana"/>
            <w:color w:val="222222"/>
            <w:sz w:val="23"/>
            <w:szCs w:val="23"/>
          </w:rPr>
          <w:t xml:space="preserve"> Helvası(Çorum)</w:t>
        </w:r>
      </w:ins>
    </w:p>
    <w:p w:rsidR="009168CB" w:rsidRDefault="009168CB" w:rsidP="009168CB">
      <w:pPr>
        <w:numPr>
          <w:ilvl w:val="0"/>
          <w:numId w:val="2"/>
        </w:numPr>
        <w:spacing w:before="100" w:beforeAutospacing="1" w:after="100" w:afterAutospacing="1" w:line="360" w:lineRule="atLeast"/>
        <w:ind w:left="1035"/>
        <w:rPr>
          <w:ins w:id="114" w:author="Unknown"/>
          <w:rFonts w:ascii="Verdana" w:hAnsi="Verdana"/>
          <w:color w:val="222222"/>
          <w:sz w:val="23"/>
          <w:szCs w:val="23"/>
        </w:rPr>
      </w:pPr>
      <w:ins w:id="115" w:author="Unknown">
        <w:r>
          <w:rPr>
            <w:rFonts w:ascii="Verdana" w:hAnsi="Verdana"/>
            <w:color w:val="222222"/>
            <w:sz w:val="23"/>
            <w:szCs w:val="23"/>
          </w:rPr>
          <w:t>Kayseri Mantısı</w:t>
        </w:r>
      </w:ins>
    </w:p>
    <w:p w:rsidR="009168CB" w:rsidRDefault="009168CB" w:rsidP="009168CB">
      <w:pPr>
        <w:numPr>
          <w:ilvl w:val="0"/>
          <w:numId w:val="2"/>
        </w:numPr>
        <w:spacing w:before="100" w:beforeAutospacing="1" w:after="100" w:afterAutospacing="1" w:line="360" w:lineRule="atLeast"/>
        <w:ind w:left="1035"/>
        <w:rPr>
          <w:ins w:id="116" w:author="Unknown"/>
          <w:rFonts w:ascii="Verdana" w:hAnsi="Verdana"/>
          <w:color w:val="222222"/>
          <w:sz w:val="23"/>
          <w:szCs w:val="23"/>
        </w:rPr>
      </w:pPr>
      <w:ins w:id="117" w:author="Unknown">
        <w:r>
          <w:rPr>
            <w:rFonts w:ascii="Verdana" w:hAnsi="Verdana"/>
            <w:color w:val="222222"/>
            <w:sz w:val="23"/>
            <w:szCs w:val="23"/>
          </w:rPr>
          <w:t>Kayseri Köftesi</w:t>
        </w:r>
      </w:ins>
    </w:p>
    <w:p w:rsidR="009168CB" w:rsidRDefault="009168CB" w:rsidP="009168CB">
      <w:pPr>
        <w:numPr>
          <w:ilvl w:val="0"/>
          <w:numId w:val="2"/>
        </w:numPr>
        <w:spacing w:before="100" w:beforeAutospacing="1" w:after="100" w:afterAutospacing="1" w:line="360" w:lineRule="atLeast"/>
        <w:ind w:left="1035"/>
        <w:rPr>
          <w:ins w:id="118" w:author="Unknown"/>
          <w:rFonts w:ascii="Verdana" w:hAnsi="Verdana"/>
          <w:color w:val="222222"/>
          <w:sz w:val="23"/>
          <w:szCs w:val="23"/>
        </w:rPr>
      </w:pPr>
      <w:ins w:id="119" w:author="Unknown">
        <w:r>
          <w:rPr>
            <w:rFonts w:ascii="Verdana" w:hAnsi="Verdana"/>
            <w:color w:val="222222"/>
            <w:sz w:val="23"/>
            <w:szCs w:val="23"/>
          </w:rPr>
          <w:t>Keşkek</w:t>
        </w:r>
      </w:ins>
    </w:p>
    <w:p w:rsidR="009168CB" w:rsidRDefault="009168CB" w:rsidP="009168CB">
      <w:pPr>
        <w:numPr>
          <w:ilvl w:val="0"/>
          <w:numId w:val="2"/>
        </w:numPr>
        <w:spacing w:before="100" w:beforeAutospacing="1" w:after="100" w:afterAutospacing="1" w:line="360" w:lineRule="atLeast"/>
        <w:ind w:left="1035"/>
        <w:rPr>
          <w:ins w:id="120" w:author="Unknown"/>
          <w:rFonts w:ascii="Verdana" w:hAnsi="Verdana"/>
          <w:color w:val="222222"/>
          <w:sz w:val="23"/>
          <w:szCs w:val="23"/>
        </w:rPr>
      </w:pPr>
      <w:ins w:id="121" w:author="Unknown">
        <w:r>
          <w:rPr>
            <w:rFonts w:ascii="Verdana" w:hAnsi="Verdana"/>
            <w:color w:val="222222"/>
            <w:sz w:val="23"/>
            <w:szCs w:val="23"/>
          </w:rPr>
          <w:t>Keşkek (Çorum)</w:t>
        </w:r>
      </w:ins>
    </w:p>
    <w:p w:rsidR="009168CB" w:rsidRDefault="009168CB" w:rsidP="009168CB">
      <w:pPr>
        <w:numPr>
          <w:ilvl w:val="0"/>
          <w:numId w:val="2"/>
        </w:numPr>
        <w:spacing w:before="100" w:beforeAutospacing="1" w:after="100" w:afterAutospacing="1" w:line="360" w:lineRule="atLeast"/>
        <w:ind w:left="1035"/>
        <w:rPr>
          <w:ins w:id="122" w:author="Unknown"/>
          <w:rFonts w:ascii="Verdana" w:hAnsi="Verdana"/>
          <w:color w:val="222222"/>
          <w:sz w:val="23"/>
          <w:szCs w:val="23"/>
        </w:rPr>
      </w:pPr>
      <w:ins w:id="123" w:author="Unknown">
        <w:r>
          <w:rPr>
            <w:rFonts w:ascii="Verdana" w:hAnsi="Verdana"/>
            <w:color w:val="222222"/>
            <w:sz w:val="23"/>
            <w:szCs w:val="23"/>
          </w:rPr>
          <w:t>Kıkırdak çorbası (Konya)</w:t>
        </w:r>
      </w:ins>
    </w:p>
    <w:p w:rsidR="009168CB" w:rsidRDefault="009168CB" w:rsidP="009168CB">
      <w:pPr>
        <w:numPr>
          <w:ilvl w:val="0"/>
          <w:numId w:val="2"/>
        </w:numPr>
        <w:spacing w:before="100" w:beforeAutospacing="1" w:after="100" w:afterAutospacing="1" w:line="360" w:lineRule="atLeast"/>
        <w:ind w:left="1035"/>
        <w:rPr>
          <w:ins w:id="124" w:author="Unknown"/>
          <w:rFonts w:ascii="Verdana" w:hAnsi="Verdana"/>
          <w:color w:val="222222"/>
          <w:sz w:val="23"/>
          <w:szCs w:val="23"/>
        </w:rPr>
      </w:pPr>
      <w:ins w:id="125" w:author="Unknown">
        <w:r>
          <w:rPr>
            <w:rFonts w:ascii="Verdana" w:hAnsi="Verdana"/>
            <w:color w:val="222222"/>
            <w:sz w:val="23"/>
            <w:szCs w:val="23"/>
          </w:rPr>
          <w:t>Kırşehir Köftesi</w:t>
        </w:r>
      </w:ins>
    </w:p>
    <w:p w:rsidR="009168CB" w:rsidRDefault="009168CB" w:rsidP="009168CB">
      <w:pPr>
        <w:numPr>
          <w:ilvl w:val="0"/>
          <w:numId w:val="2"/>
        </w:numPr>
        <w:spacing w:before="100" w:beforeAutospacing="1" w:after="100" w:afterAutospacing="1" w:line="360" w:lineRule="atLeast"/>
        <w:ind w:left="1035"/>
        <w:rPr>
          <w:ins w:id="126" w:author="Unknown"/>
          <w:rFonts w:ascii="Verdana" w:hAnsi="Verdana"/>
          <w:color w:val="222222"/>
          <w:sz w:val="23"/>
          <w:szCs w:val="23"/>
        </w:rPr>
      </w:pPr>
      <w:proofErr w:type="spellStart"/>
      <w:ins w:id="127" w:author="Unknown">
        <w:r>
          <w:rPr>
            <w:rFonts w:ascii="Verdana" w:hAnsi="Verdana"/>
            <w:color w:val="222222"/>
            <w:sz w:val="23"/>
            <w:szCs w:val="23"/>
          </w:rPr>
          <w:t>Kirtimburt</w:t>
        </w:r>
        <w:proofErr w:type="spellEnd"/>
        <w:r>
          <w:rPr>
            <w:rFonts w:ascii="Verdana" w:hAnsi="Verdana"/>
            <w:color w:val="222222"/>
            <w:sz w:val="23"/>
            <w:szCs w:val="23"/>
          </w:rPr>
          <w:t xml:space="preserve"> (Kayseri)</w:t>
        </w:r>
      </w:ins>
    </w:p>
    <w:p w:rsidR="009168CB" w:rsidRDefault="009168CB" w:rsidP="009168CB">
      <w:pPr>
        <w:numPr>
          <w:ilvl w:val="0"/>
          <w:numId w:val="2"/>
        </w:numPr>
        <w:spacing w:before="100" w:beforeAutospacing="1" w:after="100" w:afterAutospacing="1" w:line="360" w:lineRule="atLeast"/>
        <w:ind w:left="1035"/>
        <w:rPr>
          <w:ins w:id="128" w:author="Unknown"/>
          <w:rFonts w:ascii="Verdana" w:hAnsi="Verdana"/>
          <w:color w:val="222222"/>
          <w:sz w:val="23"/>
          <w:szCs w:val="23"/>
        </w:rPr>
      </w:pPr>
      <w:proofErr w:type="spellStart"/>
      <w:ins w:id="129" w:author="Unknown">
        <w:r>
          <w:rPr>
            <w:rFonts w:ascii="Verdana" w:hAnsi="Verdana"/>
            <w:color w:val="222222"/>
            <w:sz w:val="23"/>
            <w:szCs w:val="23"/>
          </w:rPr>
          <w:t>Köbete</w:t>
        </w:r>
        <w:proofErr w:type="spellEnd"/>
        <w:r>
          <w:rPr>
            <w:rFonts w:ascii="Verdana" w:hAnsi="Verdana"/>
            <w:color w:val="222222"/>
            <w:sz w:val="23"/>
            <w:szCs w:val="23"/>
          </w:rPr>
          <w:t xml:space="preserve"> (Eskişehir)</w:t>
        </w:r>
      </w:ins>
    </w:p>
    <w:p w:rsidR="009168CB" w:rsidRDefault="009168CB" w:rsidP="009168CB">
      <w:pPr>
        <w:numPr>
          <w:ilvl w:val="0"/>
          <w:numId w:val="2"/>
        </w:numPr>
        <w:spacing w:before="100" w:beforeAutospacing="1" w:after="100" w:afterAutospacing="1" w:line="360" w:lineRule="atLeast"/>
        <w:ind w:left="1035"/>
        <w:rPr>
          <w:ins w:id="130" w:author="Unknown"/>
          <w:rFonts w:ascii="Verdana" w:hAnsi="Verdana"/>
          <w:color w:val="222222"/>
          <w:sz w:val="23"/>
          <w:szCs w:val="23"/>
        </w:rPr>
      </w:pPr>
      <w:ins w:id="131" w:author="Unknown">
        <w:r>
          <w:rPr>
            <w:rFonts w:ascii="Verdana" w:hAnsi="Verdana"/>
            <w:color w:val="222222"/>
            <w:sz w:val="23"/>
            <w:szCs w:val="23"/>
          </w:rPr>
          <w:t>Kuru (Beypazarı)</w:t>
        </w:r>
      </w:ins>
    </w:p>
    <w:p w:rsidR="009168CB" w:rsidRDefault="009168CB" w:rsidP="009168CB">
      <w:pPr>
        <w:numPr>
          <w:ilvl w:val="0"/>
          <w:numId w:val="2"/>
        </w:numPr>
        <w:spacing w:before="100" w:beforeAutospacing="1" w:after="100" w:afterAutospacing="1" w:line="360" w:lineRule="atLeast"/>
        <w:ind w:left="1035"/>
        <w:rPr>
          <w:ins w:id="132" w:author="Unknown"/>
          <w:rFonts w:ascii="Verdana" w:hAnsi="Verdana"/>
          <w:color w:val="222222"/>
          <w:sz w:val="23"/>
          <w:szCs w:val="23"/>
        </w:rPr>
      </w:pPr>
      <w:ins w:id="133" w:author="Unknown">
        <w:r>
          <w:rPr>
            <w:rFonts w:ascii="Verdana" w:hAnsi="Verdana"/>
            <w:color w:val="222222"/>
            <w:sz w:val="23"/>
            <w:szCs w:val="23"/>
          </w:rPr>
          <w:t>Madımak (Yozgat)</w:t>
        </w:r>
      </w:ins>
    </w:p>
    <w:p w:rsidR="009168CB" w:rsidRDefault="009168CB" w:rsidP="009168CB">
      <w:pPr>
        <w:numPr>
          <w:ilvl w:val="0"/>
          <w:numId w:val="2"/>
        </w:numPr>
        <w:spacing w:before="100" w:beforeAutospacing="1" w:after="100" w:afterAutospacing="1" w:line="360" w:lineRule="atLeast"/>
        <w:ind w:left="1035"/>
        <w:rPr>
          <w:ins w:id="134" w:author="Unknown"/>
          <w:rFonts w:ascii="Verdana" w:hAnsi="Verdana"/>
          <w:color w:val="222222"/>
          <w:sz w:val="23"/>
          <w:szCs w:val="23"/>
        </w:rPr>
      </w:pPr>
      <w:ins w:id="135" w:author="Unknown">
        <w:r>
          <w:rPr>
            <w:rFonts w:ascii="Verdana" w:hAnsi="Verdana"/>
            <w:color w:val="222222"/>
            <w:sz w:val="23"/>
            <w:szCs w:val="23"/>
          </w:rPr>
          <w:t>Mantarlı Borani (Çorum)</w:t>
        </w:r>
      </w:ins>
    </w:p>
    <w:p w:rsidR="009168CB" w:rsidRDefault="009168CB" w:rsidP="009168CB">
      <w:pPr>
        <w:numPr>
          <w:ilvl w:val="0"/>
          <w:numId w:val="2"/>
        </w:numPr>
        <w:spacing w:before="100" w:beforeAutospacing="1" w:after="100" w:afterAutospacing="1" w:line="360" w:lineRule="atLeast"/>
        <w:ind w:left="1035"/>
        <w:rPr>
          <w:ins w:id="136" w:author="Unknown"/>
          <w:rFonts w:ascii="Verdana" w:hAnsi="Verdana"/>
          <w:color w:val="222222"/>
          <w:sz w:val="23"/>
          <w:szCs w:val="23"/>
        </w:rPr>
      </w:pPr>
      <w:proofErr w:type="spellStart"/>
      <w:ins w:id="137" w:author="Unknown">
        <w:r>
          <w:rPr>
            <w:rFonts w:ascii="Verdana" w:hAnsi="Verdana"/>
            <w:color w:val="222222"/>
            <w:sz w:val="23"/>
            <w:szCs w:val="23"/>
          </w:rPr>
          <w:t>Mumbar</w:t>
        </w:r>
        <w:proofErr w:type="spellEnd"/>
        <w:r>
          <w:rPr>
            <w:rFonts w:ascii="Verdana" w:hAnsi="Verdana"/>
            <w:color w:val="222222"/>
            <w:sz w:val="23"/>
            <w:szCs w:val="23"/>
          </w:rPr>
          <w:t xml:space="preserve"> (Aksaray)</w:t>
        </w:r>
      </w:ins>
    </w:p>
    <w:p w:rsidR="009168CB" w:rsidRDefault="009168CB" w:rsidP="009168CB">
      <w:pPr>
        <w:numPr>
          <w:ilvl w:val="0"/>
          <w:numId w:val="2"/>
        </w:numPr>
        <w:spacing w:before="100" w:beforeAutospacing="1" w:after="100" w:afterAutospacing="1" w:line="360" w:lineRule="atLeast"/>
        <w:ind w:left="1035"/>
        <w:rPr>
          <w:ins w:id="138" w:author="Unknown"/>
          <w:rFonts w:ascii="Verdana" w:hAnsi="Verdana"/>
          <w:color w:val="222222"/>
          <w:sz w:val="23"/>
          <w:szCs w:val="23"/>
        </w:rPr>
      </w:pPr>
      <w:proofErr w:type="spellStart"/>
      <w:ins w:id="139" w:author="Unknown">
        <w:r>
          <w:rPr>
            <w:rFonts w:ascii="Verdana" w:hAnsi="Verdana"/>
            <w:color w:val="222222"/>
            <w:sz w:val="23"/>
            <w:szCs w:val="23"/>
          </w:rPr>
          <w:t>Nevzine</w:t>
        </w:r>
        <w:proofErr w:type="spellEnd"/>
        <w:r>
          <w:rPr>
            <w:rFonts w:ascii="Verdana" w:hAnsi="Verdana"/>
            <w:color w:val="222222"/>
            <w:sz w:val="23"/>
            <w:szCs w:val="23"/>
          </w:rPr>
          <w:t xml:space="preserve"> (Kayseri)</w:t>
        </w:r>
      </w:ins>
    </w:p>
    <w:p w:rsidR="009168CB" w:rsidRDefault="009168CB" w:rsidP="009168CB">
      <w:pPr>
        <w:numPr>
          <w:ilvl w:val="0"/>
          <w:numId w:val="2"/>
        </w:numPr>
        <w:spacing w:before="100" w:beforeAutospacing="1" w:after="100" w:afterAutospacing="1" w:line="360" w:lineRule="atLeast"/>
        <w:ind w:left="1035"/>
        <w:rPr>
          <w:ins w:id="140" w:author="Unknown"/>
          <w:rFonts w:ascii="Verdana" w:hAnsi="Verdana"/>
          <w:color w:val="222222"/>
          <w:sz w:val="23"/>
          <w:szCs w:val="23"/>
        </w:rPr>
      </w:pPr>
      <w:ins w:id="141" w:author="Unknown">
        <w:r>
          <w:rPr>
            <w:rFonts w:ascii="Verdana" w:hAnsi="Verdana"/>
            <w:color w:val="222222"/>
            <w:sz w:val="23"/>
            <w:szCs w:val="23"/>
          </w:rPr>
          <w:t>Nohutlu Yahni (KONYA)</w:t>
        </w:r>
      </w:ins>
    </w:p>
    <w:p w:rsidR="009168CB" w:rsidRDefault="009168CB" w:rsidP="009168CB">
      <w:pPr>
        <w:numPr>
          <w:ilvl w:val="0"/>
          <w:numId w:val="2"/>
        </w:numPr>
        <w:spacing w:before="100" w:beforeAutospacing="1" w:after="100" w:afterAutospacing="1" w:line="360" w:lineRule="atLeast"/>
        <w:ind w:left="1035"/>
        <w:rPr>
          <w:ins w:id="142" w:author="Unknown"/>
          <w:rFonts w:ascii="Verdana" w:hAnsi="Verdana"/>
          <w:color w:val="222222"/>
          <w:sz w:val="23"/>
          <w:szCs w:val="23"/>
        </w:rPr>
      </w:pPr>
      <w:ins w:id="143" w:author="Unknown">
        <w:r>
          <w:rPr>
            <w:rFonts w:ascii="Verdana" w:hAnsi="Verdana"/>
            <w:color w:val="222222"/>
            <w:sz w:val="23"/>
            <w:szCs w:val="23"/>
          </w:rPr>
          <w:t>Pastırmalı Börek (Kayseri)</w:t>
        </w:r>
      </w:ins>
    </w:p>
    <w:p w:rsidR="009168CB" w:rsidRDefault="009168CB" w:rsidP="009168CB">
      <w:pPr>
        <w:numPr>
          <w:ilvl w:val="0"/>
          <w:numId w:val="2"/>
        </w:numPr>
        <w:spacing w:before="100" w:beforeAutospacing="1" w:after="100" w:afterAutospacing="1" w:line="360" w:lineRule="atLeast"/>
        <w:ind w:left="1035"/>
        <w:rPr>
          <w:ins w:id="144" w:author="Unknown"/>
          <w:rFonts w:ascii="Verdana" w:hAnsi="Verdana"/>
          <w:color w:val="222222"/>
          <w:sz w:val="23"/>
          <w:szCs w:val="23"/>
        </w:rPr>
      </w:pPr>
      <w:ins w:id="145" w:author="Unknown">
        <w:r>
          <w:rPr>
            <w:rFonts w:ascii="Verdana" w:hAnsi="Verdana"/>
            <w:color w:val="222222"/>
            <w:sz w:val="23"/>
            <w:szCs w:val="23"/>
          </w:rPr>
          <w:t>Pastırmalı Pide(Kayseri)</w:t>
        </w:r>
      </w:ins>
    </w:p>
    <w:p w:rsidR="009168CB" w:rsidRDefault="009168CB" w:rsidP="009168CB">
      <w:pPr>
        <w:numPr>
          <w:ilvl w:val="0"/>
          <w:numId w:val="2"/>
        </w:numPr>
        <w:spacing w:before="100" w:beforeAutospacing="1" w:after="100" w:afterAutospacing="1" w:line="360" w:lineRule="atLeast"/>
        <w:ind w:left="1035"/>
        <w:rPr>
          <w:ins w:id="146" w:author="Unknown"/>
          <w:rFonts w:ascii="Verdana" w:hAnsi="Verdana"/>
          <w:color w:val="222222"/>
          <w:sz w:val="23"/>
          <w:szCs w:val="23"/>
        </w:rPr>
      </w:pPr>
      <w:ins w:id="147" w:author="Unknown">
        <w:r>
          <w:rPr>
            <w:rFonts w:ascii="Verdana" w:hAnsi="Verdana"/>
            <w:color w:val="222222"/>
            <w:sz w:val="23"/>
            <w:szCs w:val="23"/>
          </w:rPr>
          <w:t>Patlıcan orta (Konya)</w:t>
        </w:r>
      </w:ins>
    </w:p>
    <w:p w:rsidR="009168CB" w:rsidRDefault="009168CB" w:rsidP="009168CB">
      <w:pPr>
        <w:numPr>
          <w:ilvl w:val="0"/>
          <w:numId w:val="2"/>
        </w:numPr>
        <w:spacing w:before="100" w:beforeAutospacing="1" w:after="100" w:afterAutospacing="1" w:line="360" w:lineRule="atLeast"/>
        <w:ind w:left="1035"/>
        <w:rPr>
          <w:ins w:id="148" w:author="Unknown"/>
          <w:rFonts w:ascii="Verdana" w:hAnsi="Verdana"/>
          <w:color w:val="222222"/>
          <w:sz w:val="23"/>
          <w:szCs w:val="23"/>
        </w:rPr>
      </w:pPr>
      <w:proofErr w:type="spellStart"/>
      <w:ins w:id="149" w:author="Unknown">
        <w:r>
          <w:rPr>
            <w:rFonts w:ascii="Verdana" w:hAnsi="Verdana"/>
            <w:color w:val="222222"/>
            <w:sz w:val="23"/>
            <w:szCs w:val="23"/>
          </w:rPr>
          <w:t>Pehli</w:t>
        </w:r>
        <w:proofErr w:type="spellEnd"/>
        <w:r>
          <w:rPr>
            <w:rFonts w:ascii="Verdana" w:hAnsi="Verdana"/>
            <w:color w:val="222222"/>
            <w:sz w:val="23"/>
            <w:szCs w:val="23"/>
          </w:rPr>
          <w:t xml:space="preserve"> (Kayseri)</w:t>
        </w:r>
      </w:ins>
    </w:p>
    <w:p w:rsidR="009168CB" w:rsidRDefault="009168CB" w:rsidP="009168CB">
      <w:pPr>
        <w:numPr>
          <w:ilvl w:val="0"/>
          <w:numId w:val="2"/>
        </w:numPr>
        <w:spacing w:before="100" w:beforeAutospacing="1" w:after="100" w:afterAutospacing="1" w:line="360" w:lineRule="atLeast"/>
        <w:ind w:left="1035"/>
        <w:rPr>
          <w:ins w:id="150" w:author="Unknown"/>
          <w:rFonts w:ascii="Verdana" w:hAnsi="Verdana"/>
          <w:color w:val="222222"/>
          <w:sz w:val="23"/>
          <w:szCs w:val="23"/>
        </w:rPr>
      </w:pPr>
      <w:ins w:id="151" w:author="Unknown">
        <w:r>
          <w:rPr>
            <w:rFonts w:ascii="Verdana" w:hAnsi="Verdana"/>
            <w:color w:val="222222"/>
            <w:sz w:val="23"/>
            <w:szCs w:val="23"/>
          </w:rPr>
          <w:t>Pekmezli Ayva Dolması</w:t>
        </w:r>
      </w:ins>
    </w:p>
    <w:p w:rsidR="009168CB" w:rsidRDefault="009168CB" w:rsidP="009168CB">
      <w:pPr>
        <w:numPr>
          <w:ilvl w:val="0"/>
          <w:numId w:val="2"/>
        </w:numPr>
        <w:spacing w:before="100" w:beforeAutospacing="1" w:after="100" w:afterAutospacing="1" w:line="360" w:lineRule="atLeast"/>
        <w:ind w:left="1035"/>
        <w:rPr>
          <w:ins w:id="152" w:author="Unknown"/>
          <w:rFonts w:ascii="Verdana" w:hAnsi="Verdana"/>
          <w:color w:val="222222"/>
          <w:sz w:val="23"/>
          <w:szCs w:val="23"/>
        </w:rPr>
      </w:pPr>
      <w:proofErr w:type="spellStart"/>
      <w:ins w:id="153" w:author="Unknown">
        <w:r>
          <w:rPr>
            <w:rFonts w:ascii="Verdana" w:hAnsi="Verdana"/>
            <w:color w:val="222222"/>
            <w:sz w:val="23"/>
            <w:szCs w:val="23"/>
          </w:rPr>
          <w:t>Piravu</w:t>
        </w:r>
        <w:proofErr w:type="spellEnd"/>
        <w:r>
          <w:rPr>
            <w:rFonts w:ascii="Verdana" w:hAnsi="Verdana"/>
            <w:color w:val="222222"/>
            <w:sz w:val="23"/>
            <w:szCs w:val="23"/>
          </w:rPr>
          <w:t xml:space="preserve"> Mantısı (Kayseri)</w:t>
        </w:r>
      </w:ins>
    </w:p>
    <w:p w:rsidR="009168CB" w:rsidRDefault="009168CB" w:rsidP="009168CB">
      <w:pPr>
        <w:numPr>
          <w:ilvl w:val="0"/>
          <w:numId w:val="2"/>
        </w:numPr>
        <w:spacing w:before="100" w:beforeAutospacing="1" w:after="100" w:afterAutospacing="1" w:line="360" w:lineRule="atLeast"/>
        <w:ind w:left="1035"/>
        <w:rPr>
          <w:ins w:id="154" w:author="Unknown"/>
          <w:rFonts w:ascii="Verdana" w:hAnsi="Verdana"/>
          <w:color w:val="222222"/>
          <w:sz w:val="23"/>
          <w:szCs w:val="23"/>
        </w:rPr>
      </w:pPr>
      <w:proofErr w:type="spellStart"/>
      <w:ins w:id="155" w:author="Unknown">
        <w:r>
          <w:rPr>
            <w:rFonts w:ascii="Verdana" w:hAnsi="Verdana"/>
            <w:color w:val="222222"/>
            <w:sz w:val="23"/>
            <w:szCs w:val="23"/>
          </w:rPr>
          <w:t>Soğanlama</w:t>
        </w:r>
        <w:proofErr w:type="spellEnd"/>
        <w:r>
          <w:rPr>
            <w:rFonts w:ascii="Verdana" w:hAnsi="Verdana"/>
            <w:color w:val="222222"/>
            <w:sz w:val="23"/>
            <w:szCs w:val="23"/>
          </w:rPr>
          <w:t xml:space="preserve"> (Ankara)</w:t>
        </w:r>
      </w:ins>
    </w:p>
    <w:p w:rsidR="009168CB" w:rsidRDefault="009168CB" w:rsidP="009168CB">
      <w:pPr>
        <w:numPr>
          <w:ilvl w:val="0"/>
          <w:numId w:val="2"/>
        </w:numPr>
        <w:spacing w:before="100" w:beforeAutospacing="1" w:after="100" w:afterAutospacing="1" w:line="360" w:lineRule="atLeast"/>
        <w:ind w:left="1035"/>
        <w:rPr>
          <w:ins w:id="156" w:author="Unknown"/>
          <w:rFonts w:ascii="Verdana" w:hAnsi="Verdana"/>
          <w:color w:val="222222"/>
          <w:sz w:val="23"/>
          <w:szCs w:val="23"/>
        </w:rPr>
      </w:pPr>
      <w:proofErr w:type="spellStart"/>
      <w:ins w:id="157" w:author="Unknown">
        <w:r>
          <w:rPr>
            <w:rFonts w:ascii="Verdana" w:hAnsi="Verdana"/>
            <w:color w:val="222222"/>
            <w:sz w:val="23"/>
            <w:szCs w:val="23"/>
          </w:rPr>
          <w:t>Soğanlama</w:t>
        </w:r>
        <w:proofErr w:type="spellEnd"/>
        <w:r>
          <w:rPr>
            <w:rFonts w:ascii="Verdana" w:hAnsi="Verdana"/>
            <w:color w:val="222222"/>
            <w:sz w:val="23"/>
            <w:szCs w:val="23"/>
          </w:rPr>
          <w:t xml:space="preserve"> (Kırşehir)</w:t>
        </w:r>
      </w:ins>
    </w:p>
    <w:p w:rsidR="009168CB" w:rsidRDefault="009168CB" w:rsidP="009168CB">
      <w:pPr>
        <w:numPr>
          <w:ilvl w:val="0"/>
          <w:numId w:val="2"/>
        </w:numPr>
        <w:spacing w:before="100" w:beforeAutospacing="1" w:after="100" w:afterAutospacing="1" w:line="360" w:lineRule="atLeast"/>
        <w:ind w:left="1035"/>
        <w:rPr>
          <w:ins w:id="158" w:author="Unknown"/>
          <w:rFonts w:ascii="Verdana" w:hAnsi="Verdana"/>
          <w:color w:val="222222"/>
          <w:sz w:val="23"/>
          <w:szCs w:val="23"/>
        </w:rPr>
      </w:pPr>
      <w:proofErr w:type="spellStart"/>
      <w:ins w:id="159" w:author="Unknown">
        <w:r>
          <w:rPr>
            <w:rFonts w:ascii="Verdana" w:hAnsi="Verdana"/>
            <w:color w:val="222222"/>
            <w:sz w:val="23"/>
            <w:szCs w:val="23"/>
          </w:rPr>
          <w:t>Sulaç</w:t>
        </w:r>
        <w:proofErr w:type="spellEnd"/>
        <w:r>
          <w:rPr>
            <w:rFonts w:ascii="Verdana" w:hAnsi="Verdana"/>
            <w:color w:val="222222"/>
            <w:sz w:val="23"/>
            <w:szCs w:val="23"/>
          </w:rPr>
          <w:t xml:space="preserve"> (Karaman)</w:t>
        </w:r>
      </w:ins>
    </w:p>
    <w:p w:rsidR="009168CB" w:rsidRDefault="009168CB" w:rsidP="009168CB">
      <w:pPr>
        <w:numPr>
          <w:ilvl w:val="0"/>
          <w:numId w:val="2"/>
        </w:numPr>
        <w:spacing w:before="100" w:beforeAutospacing="1" w:after="100" w:afterAutospacing="1" w:line="360" w:lineRule="atLeast"/>
        <w:ind w:left="1035"/>
        <w:rPr>
          <w:ins w:id="160" w:author="Unknown"/>
          <w:rFonts w:ascii="Verdana" w:hAnsi="Verdana"/>
          <w:color w:val="222222"/>
          <w:sz w:val="23"/>
          <w:szCs w:val="23"/>
        </w:rPr>
      </w:pPr>
      <w:proofErr w:type="spellStart"/>
      <w:ins w:id="161" w:author="Unknown">
        <w:r>
          <w:rPr>
            <w:rFonts w:ascii="Verdana" w:hAnsi="Verdana"/>
            <w:color w:val="222222"/>
            <w:sz w:val="23"/>
            <w:szCs w:val="23"/>
          </w:rPr>
          <w:t>Sülbiye</w:t>
        </w:r>
        <w:proofErr w:type="spellEnd"/>
        <w:r>
          <w:rPr>
            <w:rFonts w:ascii="Verdana" w:hAnsi="Verdana"/>
            <w:color w:val="222222"/>
            <w:sz w:val="23"/>
            <w:szCs w:val="23"/>
          </w:rPr>
          <w:t>(Akşehir)</w:t>
        </w:r>
      </w:ins>
    </w:p>
    <w:p w:rsidR="009168CB" w:rsidRDefault="009168CB" w:rsidP="009168CB">
      <w:pPr>
        <w:numPr>
          <w:ilvl w:val="0"/>
          <w:numId w:val="2"/>
        </w:numPr>
        <w:spacing w:before="100" w:beforeAutospacing="1" w:after="100" w:afterAutospacing="1" w:line="360" w:lineRule="atLeast"/>
        <w:ind w:left="1035"/>
        <w:rPr>
          <w:ins w:id="162" w:author="Unknown"/>
          <w:rFonts w:ascii="Verdana" w:hAnsi="Verdana"/>
          <w:color w:val="222222"/>
          <w:sz w:val="23"/>
          <w:szCs w:val="23"/>
        </w:rPr>
      </w:pPr>
      <w:ins w:id="163" w:author="Unknown">
        <w:r>
          <w:rPr>
            <w:rFonts w:ascii="Verdana" w:hAnsi="Verdana"/>
            <w:color w:val="222222"/>
            <w:sz w:val="23"/>
            <w:szCs w:val="23"/>
          </w:rPr>
          <w:t>Şaştım Aşı (Kayseri)</w:t>
        </w:r>
      </w:ins>
    </w:p>
    <w:p w:rsidR="009168CB" w:rsidRDefault="009168CB" w:rsidP="009168CB">
      <w:pPr>
        <w:numPr>
          <w:ilvl w:val="0"/>
          <w:numId w:val="2"/>
        </w:numPr>
        <w:spacing w:before="100" w:beforeAutospacing="1" w:after="100" w:afterAutospacing="1" w:line="360" w:lineRule="atLeast"/>
        <w:ind w:left="1035"/>
        <w:rPr>
          <w:ins w:id="164" w:author="Unknown"/>
          <w:rFonts w:ascii="Verdana" w:hAnsi="Verdana"/>
          <w:color w:val="222222"/>
          <w:sz w:val="23"/>
          <w:szCs w:val="23"/>
        </w:rPr>
      </w:pPr>
      <w:ins w:id="165" w:author="Unknown">
        <w:r>
          <w:rPr>
            <w:rFonts w:ascii="Verdana" w:hAnsi="Verdana"/>
            <w:color w:val="222222"/>
            <w:sz w:val="23"/>
            <w:szCs w:val="23"/>
          </w:rPr>
          <w:t>Şöbiyet (Yozgat usulü)</w:t>
        </w:r>
      </w:ins>
    </w:p>
    <w:p w:rsidR="009168CB" w:rsidRDefault="009168CB" w:rsidP="009168CB">
      <w:pPr>
        <w:numPr>
          <w:ilvl w:val="0"/>
          <w:numId w:val="2"/>
        </w:numPr>
        <w:spacing w:before="100" w:beforeAutospacing="1" w:after="100" w:afterAutospacing="1" w:line="360" w:lineRule="atLeast"/>
        <w:ind w:left="1035"/>
        <w:rPr>
          <w:ins w:id="166" w:author="Unknown"/>
          <w:rFonts w:ascii="Verdana" w:hAnsi="Verdana"/>
          <w:color w:val="222222"/>
          <w:sz w:val="23"/>
          <w:szCs w:val="23"/>
        </w:rPr>
      </w:pPr>
      <w:proofErr w:type="spellStart"/>
      <w:ins w:id="167" w:author="Unknown">
        <w:r>
          <w:rPr>
            <w:rFonts w:ascii="Verdana" w:hAnsi="Verdana"/>
            <w:color w:val="222222"/>
            <w:sz w:val="23"/>
            <w:szCs w:val="23"/>
          </w:rPr>
          <w:t>Tabahruhu</w:t>
        </w:r>
        <w:proofErr w:type="spellEnd"/>
      </w:ins>
    </w:p>
    <w:p w:rsidR="009168CB" w:rsidRDefault="009168CB" w:rsidP="009168CB">
      <w:pPr>
        <w:numPr>
          <w:ilvl w:val="0"/>
          <w:numId w:val="2"/>
        </w:numPr>
        <w:spacing w:before="100" w:beforeAutospacing="1" w:after="100" w:afterAutospacing="1" w:line="360" w:lineRule="atLeast"/>
        <w:ind w:left="1035"/>
        <w:rPr>
          <w:ins w:id="168" w:author="Unknown"/>
          <w:rFonts w:ascii="Verdana" w:hAnsi="Verdana"/>
          <w:color w:val="222222"/>
          <w:sz w:val="23"/>
          <w:szCs w:val="23"/>
        </w:rPr>
      </w:pPr>
      <w:ins w:id="169" w:author="Unknown">
        <w:r>
          <w:rPr>
            <w:rFonts w:ascii="Verdana" w:hAnsi="Verdana"/>
            <w:color w:val="222222"/>
            <w:sz w:val="23"/>
            <w:szCs w:val="23"/>
          </w:rPr>
          <w:t>Tatar Böreği (Eskişehir)</w:t>
        </w:r>
      </w:ins>
    </w:p>
    <w:p w:rsidR="009168CB" w:rsidRDefault="009168CB" w:rsidP="009168CB">
      <w:pPr>
        <w:numPr>
          <w:ilvl w:val="0"/>
          <w:numId w:val="2"/>
        </w:numPr>
        <w:spacing w:before="100" w:beforeAutospacing="1" w:after="100" w:afterAutospacing="1" w:line="360" w:lineRule="atLeast"/>
        <w:ind w:left="1035"/>
        <w:rPr>
          <w:ins w:id="170" w:author="Unknown"/>
          <w:rFonts w:ascii="Verdana" w:hAnsi="Verdana"/>
          <w:color w:val="222222"/>
          <w:sz w:val="23"/>
          <w:szCs w:val="23"/>
        </w:rPr>
      </w:pPr>
      <w:ins w:id="171" w:author="Unknown">
        <w:r>
          <w:rPr>
            <w:rFonts w:ascii="Verdana" w:hAnsi="Verdana"/>
            <w:color w:val="222222"/>
            <w:sz w:val="23"/>
            <w:szCs w:val="23"/>
          </w:rPr>
          <w:t>Tepsi Mantısı (Kayseri)</w:t>
        </w:r>
      </w:ins>
    </w:p>
    <w:p w:rsidR="009168CB" w:rsidRDefault="009168CB" w:rsidP="009168CB">
      <w:pPr>
        <w:numPr>
          <w:ilvl w:val="0"/>
          <w:numId w:val="2"/>
        </w:numPr>
        <w:spacing w:before="100" w:beforeAutospacing="1" w:after="100" w:afterAutospacing="1" w:line="360" w:lineRule="atLeast"/>
        <w:ind w:left="1035"/>
        <w:rPr>
          <w:ins w:id="172" w:author="Unknown"/>
          <w:rFonts w:ascii="Verdana" w:hAnsi="Verdana"/>
          <w:color w:val="222222"/>
          <w:sz w:val="23"/>
          <w:szCs w:val="23"/>
        </w:rPr>
      </w:pPr>
      <w:proofErr w:type="spellStart"/>
      <w:ins w:id="173" w:author="Unknown">
        <w:r>
          <w:rPr>
            <w:rFonts w:ascii="Verdana" w:hAnsi="Verdana"/>
            <w:color w:val="222222"/>
            <w:sz w:val="23"/>
            <w:szCs w:val="23"/>
          </w:rPr>
          <w:t>Tırhıt</w:t>
        </w:r>
        <w:proofErr w:type="spellEnd"/>
        <w:r>
          <w:rPr>
            <w:rFonts w:ascii="Verdana" w:hAnsi="Verdana"/>
            <w:color w:val="222222"/>
            <w:sz w:val="23"/>
            <w:szCs w:val="23"/>
          </w:rPr>
          <w:t xml:space="preserve"> (Sivas)</w:t>
        </w:r>
      </w:ins>
    </w:p>
    <w:p w:rsidR="009168CB" w:rsidRDefault="009168CB" w:rsidP="009168CB">
      <w:pPr>
        <w:numPr>
          <w:ilvl w:val="0"/>
          <w:numId w:val="2"/>
        </w:numPr>
        <w:spacing w:before="100" w:beforeAutospacing="1" w:after="100" w:afterAutospacing="1" w:line="360" w:lineRule="atLeast"/>
        <w:ind w:left="1035"/>
        <w:rPr>
          <w:ins w:id="174" w:author="Unknown"/>
          <w:rFonts w:ascii="Verdana" w:hAnsi="Verdana"/>
          <w:color w:val="222222"/>
          <w:sz w:val="23"/>
          <w:szCs w:val="23"/>
        </w:rPr>
      </w:pPr>
      <w:ins w:id="175" w:author="Unknown">
        <w:r>
          <w:rPr>
            <w:rFonts w:ascii="Verdana" w:hAnsi="Verdana"/>
            <w:color w:val="222222"/>
            <w:sz w:val="23"/>
            <w:szCs w:val="23"/>
          </w:rPr>
          <w:t>Toyga Çorbası (Konya)</w:t>
        </w:r>
      </w:ins>
    </w:p>
    <w:p w:rsidR="009168CB" w:rsidRDefault="009168CB" w:rsidP="009168CB">
      <w:pPr>
        <w:numPr>
          <w:ilvl w:val="0"/>
          <w:numId w:val="2"/>
        </w:numPr>
        <w:spacing w:before="100" w:beforeAutospacing="1" w:after="100" w:afterAutospacing="1" w:line="360" w:lineRule="atLeast"/>
        <w:ind w:left="1035"/>
        <w:rPr>
          <w:ins w:id="176" w:author="Unknown"/>
          <w:rFonts w:ascii="Verdana" w:hAnsi="Verdana"/>
          <w:color w:val="222222"/>
          <w:sz w:val="23"/>
          <w:szCs w:val="23"/>
        </w:rPr>
      </w:pPr>
      <w:ins w:id="177" w:author="Unknown">
        <w:r>
          <w:rPr>
            <w:rFonts w:ascii="Verdana" w:hAnsi="Verdana"/>
            <w:color w:val="222222"/>
            <w:sz w:val="23"/>
            <w:szCs w:val="23"/>
          </w:rPr>
          <w:t>Yağlama (Kayseri)</w:t>
        </w:r>
      </w:ins>
    </w:p>
    <w:p w:rsidR="009168CB" w:rsidRDefault="009168CB" w:rsidP="009168CB">
      <w:pPr>
        <w:numPr>
          <w:ilvl w:val="0"/>
          <w:numId w:val="2"/>
        </w:numPr>
        <w:spacing w:before="100" w:beforeAutospacing="1" w:after="100" w:afterAutospacing="1" w:line="360" w:lineRule="atLeast"/>
        <w:ind w:left="1035"/>
        <w:rPr>
          <w:ins w:id="178" w:author="Unknown"/>
          <w:rFonts w:ascii="Verdana" w:hAnsi="Verdana"/>
          <w:color w:val="222222"/>
          <w:sz w:val="23"/>
          <w:szCs w:val="23"/>
        </w:rPr>
      </w:pPr>
      <w:proofErr w:type="spellStart"/>
      <w:ins w:id="179" w:author="Unknown">
        <w:r>
          <w:rPr>
            <w:rFonts w:ascii="Verdana" w:hAnsi="Verdana"/>
            <w:color w:val="222222"/>
            <w:sz w:val="23"/>
            <w:szCs w:val="23"/>
          </w:rPr>
          <w:t>Yangıç</w:t>
        </w:r>
        <w:proofErr w:type="spellEnd"/>
        <w:r>
          <w:rPr>
            <w:rFonts w:ascii="Verdana" w:hAnsi="Verdana"/>
            <w:color w:val="222222"/>
            <w:sz w:val="23"/>
            <w:szCs w:val="23"/>
          </w:rPr>
          <w:t xml:space="preserve"> (Çorum)</w:t>
        </w:r>
      </w:ins>
    </w:p>
    <w:p w:rsidR="009168CB" w:rsidRDefault="009168CB" w:rsidP="009168CB">
      <w:pPr>
        <w:numPr>
          <w:ilvl w:val="0"/>
          <w:numId w:val="2"/>
        </w:numPr>
        <w:spacing w:before="100" w:beforeAutospacing="1" w:after="100" w:afterAutospacing="1" w:line="360" w:lineRule="atLeast"/>
        <w:ind w:left="1035"/>
        <w:rPr>
          <w:ins w:id="180" w:author="Unknown"/>
          <w:rFonts w:ascii="Verdana" w:hAnsi="Verdana"/>
          <w:color w:val="222222"/>
          <w:sz w:val="23"/>
          <w:szCs w:val="23"/>
        </w:rPr>
      </w:pPr>
      <w:ins w:id="181" w:author="Unknown">
        <w:r>
          <w:rPr>
            <w:rFonts w:ascii="Verdana" w:hAnsi="Verdana"/>
            <w:color w:val="222222"/>
            <w:sz w:val="23"/>
            <w:szCs w:val="23"/>
          </w:rPr>
          <w:t>Yoğurt Çorbası (Kırşehir)</w:t>
        </w:r>
      </w:ins>
    </w:p>
    <w:p w:rsidR="009168CB" w:rsidRDefault="009168CB" w:rsidP="009168CB">
      <w:pPr>
        <w:numPr>
          <w:ilvl w:val="0"/>
          <w:numId w:val="2"/>
        </w:numPr>
        <w:spacing w:before="100" w:beforeAutospacing="1" w:after="100" w:afterAutospacing="1" w:line="360" w:lineRule="atLeast"/>
        <w:ind w:left="1035"/>
        <w:rPr>
          <w:ins w:id="182" w:author="Unknown"/>
          <w:rFonts w:ascii="Verdana" w:hAnsi="Verdana"/>
          <w:color w:val="222222"/>
          <w:sz w:val="23"/>
          <w:szCs w:val="23"/>
        </w:rPr>
      </w:pPr>
      <w:proofErr w:type="spellStart"/>
      <w:ins w:id="183" w:author="Unknown">
        <w:r>
          <w:rPr>
            <w:rFonts w:ascii="Verdana" w:hAnsi="Verdana"/>
            <w:color w:val="222222"/>
            <w:sz w:val="23"/>
            <w:szCs w:val="23"/>
          </w:rPr>
          <w:t>Yoğurtlaç</w:t>
        </w:r>
        <w:proofErr w:type="spellEnd"/>
        <w:r>
          <w:rPr>
            <w:rFonts w:ascii="Verdana" w:hAnsi="Verdana"/>
            <w:color w:val="222222"/>
            <w:sz w:val="23"/>
            <w:szCs w:val="23"/>
          </w:rPr>
          <w:t xml:space="preserve"> (Kayseri)</w:t>
        </w:r>
      </w:ins>
    </w:p>
    <w:p w:rsidR="009168CB" w:rsidRDefault="009168CB" w:rsidP="009168CB">
      <w:pPr>
        <w:numPr>
          <w:ilvl w:val="0"/>
          <w:numId w:val="2"/>
        </w:numPr>
        <w:spacing w:before="100" w:beforeAutospacing="1" w:after="100" w:afterAutospacing="1" w:line="360" w:lineRule="atLeast"/>
        <w:ind w:left="1035"/>
        <w:rPr>
          <w:ins w:id="184" w:author="Unknown"/>
          <w:rFonts w:ascii="Verdana" w:hAnsi="Verdana"/>
          <w:color w:val="222222"/>
          <w:sz w:val="23"/>
          <w:szCs w:val="23"/>
        </w:rPr>
      </w:pPr>
      <w:ins w:id="185" w:author="Unknown">
        <w:r>
          <w:rPr>
            <w:rFonts w:ascii="Verdana" w:hAnsi="Verdana"/>
            <w:color w:val="222222"/>
            <w:sz w:val="23"/>
            <w:szCs w:val="23"/>
          </w:rPr>
          <w:t>Yozgat Böreği</w:t>
        </w:r>
      </w:ins>
    </w:p>
    <w:p w:rsidR="009168CB" w:rsidRDefault="009168CB" w:rsidP="009168CB">
      <w:pPr>
        <w:numPr>
          <w:ilvl w:val="0"/>
          <w:numId w:val="2"/>
        </w:numPr>
        <w:spacing w:before="100" w:beforeAutospacing="1" w:after="100" w:afterAutospacing="1" w:line="360" w:lineRule="atLeast"/>
        <w:ind w:left="1035"/>
        <w:rPr>
          <w:ins w:id="186" w:author="Unknown"/>
          <w:rFonts w:ascii="Verdana" w:hAnsi="Verdana"/>
          <w:color w:val="222222"/>
          <w:sz w:val="23"/>
          <w:szCs w:val="23"/>
        </w:rPr>
      </w:pPr>
      <w:ins w:id="187" w:author="Unknown">
        <w:r>
          <w:rPr>
            <w:rFonts w:ascii="Verdana" w:hAnsi="Verdana"/>
            <w:color w:val="222222"/>
            <w:sz w:val="23"/>
            <w:szCs w:val="23"/>
          </w:rPr>
          <w:t>Zeytinyağlı Pırasa Dolması (Çankırı)</w:t>
        </w:r>
      </w:ins>
    </w:p>
    <w:p w:rsidR="009168CB" w:rsidRDefault="009168CB" w:rsidP="009168CB">
      <w:pPr>
        <w:pStyle w:val="Balk3"/>
        <w:spacing w:before="405" w:after="255" w:line="450" w:lineRule="atLeast"/>
        <w:rPr>
          <w:ins w:id="188" w:author="Unknown"/>
          <w:rFonts w:ascii="Arial" w:hAnsi="Arial" w:cs="Arial"/>
          <w:b w:val="0"/>
          <w:bCs w:val="0"/>
          <w:color w:val="111111"/>
          <w:sz w:val="33"/>
          <w:szCs w:val="33"/>
        </w:rPr>
      </w:pPr>
      <w:ins w:id="189" w:author="Unknown">
        <w:r>
          <w:rPr>
            <w:rFonts w:ascii="Arial" w:hAnsi="Arial" w:cs="Arial"/>
            <w:b w:val="0"/>
            <w:bCs w:val="0"/>
            <w:color w:val="111111"/>
            <w:sz w:val="33"/>
            <w:szCs w:val="33"/>
          </w:rPr>
          <w:t>Hunnak</w:t>
        </w:r>
      </w:ins>
    </w:p>
    <w:p w:rsidR="009168CB" w:rsidRDefault="009168CB" w:rsidP="009168CB">
      <w:pPr>
        <w:pStyle w:val="Balk4"/>
        <w:spacing w:before="360" w:after="210" w:line="435" w:lineRule="atLeast"/>
        <w:rPr>
          <w:ins w:id="190" w:author="Unknown"/>
          <w:rFonts w:ascii="Arial" w:hAnsi="Arial" w:cs="Arial"/>
          <w:b w:val="0"/>
          <w:bCs w:val="0"/>
          <w:color w:val="111111"/>
          <w:sz w:val="29"/>
          <w:szCs w:val="29"/>
        </w:rPr>
      </w:pPr>
      <w:ins w:id="191" w:author="Unknown">
        <w:r>
          <w:rPr>
            <w:rFonts w:ascii="Arial" w:hAnsi="Arial" w:cs="Arial"/>
            <w:b w:val="0"/>
            <w:bCs w:val="0"/>
            <w:color w:val="111111"/>
            <w:sz w:val="29"/>
            <w:szCs w:val="29"/>
          </w:rPr>
          <w:t>Hunnak Malzemeleri (4 kişi)</w:t>
        </w:r>
      </w:ins>
    </w:p>
    <w:p w:rsidR="009168CB" w:rsidRDefault="009168CB" w:rsidP="009168CB">
      <w:pPr>
        <w:numPr>
          <w:ilvl w:val="0"/>
          <w:numId w:val="3"/>
        </w:numPr>
        <w:spacing w:before="100" w:beforeAutospacing="1" w:after="100" w:afterAutospacing="1" w:line="360" w:lineRule="atLeast"/>
        <w:ind w:left="1035"/>
        <w:rPr>
          <w:ins w:id="192" w:author="Unknown"/>
          <w:rFonts w:ascii="Verdana" w:hAnsi="Verdana" w:cs="Times New Roman"/>
          <w:color w:val="222222"/>
          <w:sz w:val="23"/>
          <w:szCs w:val="23"/>
        </w:rPr>
      </w:pPr>
      <w:ins w:id="193" w:author="Unknown">
        <w:r>
          <w:rPr>
            <w:rFonts w:ascii="Verdana" w:hAnsi="Verdana"/>
            <w:color w:val="222222"/>
            <w:sz w:val="23"/>
            <w:szCs w:val="23"/>
          </w:rPr>
          <w:t>Yarım kilo patates,</w:t>
        </w:r>
      </w:ins>
    </w:p>
    <w:p w:rsidR="009168CB" w:rsidRDefault="009168CB" w:rsidP="009168CB">
      <w:pPr>
        <w:numPr>
          <w:ilvl w:val="0"/>
          <w:numId w:val="3"/>
        </w:numPr>
        <w:spacing w:before="100" w:beforeAutospacing="1" w:after="100" w:afterAutospacing="1" w:line="360" w:lineRule="atLeast"/>
        <w:ind w:left="1035"/>
        <w:rPr>
          <w:ins w:id="194" w:author="Unknown"/>
          <w:rFonts w:ascii="Verdana" w:hAnsi="Verdana"/>
          <w:color w:val="222222"/>
          <w:sz w:val="23"/>
          <w:szCs w:val="23"/>
        </w:rPr>
      </w:pPr>
      <w:ins w:id="195" w:author="Unknown">
        <w:r>
          <w:rPr>
            <w:rFonts w:ascii="Verdana" w:hAnsi="Verdana"/>
            <w:color w:val="222222"/>
            <w:sz w:val="23"/>
            <w:szCs w:val="23"/>
          </w:rPr>
          <w:t>Yarım kilo yağsız dana eti,</w:t>
        </w:r>
      </w:ins>
    </w:p>
    <w:p w:rsidR="009168CB" w:rsidRDefault="009168CB" w:rsidP="009168CB">
      <w:pPr>
        <w:numPr>
          <w:ilvl w:val="0"/>
          <w:numId w:val="3"/>
        </w:numPr>
        <w:spacing w:before="100" w:beforeAutospacing="1" w:after="100" w:afterAutospacing="1" w:line="360" w:lineRule="atLeast"/>
        <w:ind w:left="1035"/>
        <w:rPr>
          <w:ins w:id="196" w:author="Unknown"/>
          <w:rFonts w:ascii="Verdana" w:hAnsi="Verdana"/>
          <w:color w:val="222222"/>
          <w:sz w:val="23"/>
          <w:szCs w:val="23"/>
        </w:rPr>
      </w:pPr>
      <w:ins w:id="197" w:author="Unknown">
        <w:r>
          <w:rPr>
            <w:rFonts w:ascii="Verdana" w:hAnsi="Verdana"/>
            <w:color w:val="222222"/>
            <w:sz w:val="23"/>
            <w:szCs w:val="23"/>
          </w:rPr>
          <w:t>2 yumurta,</w:t>
        </w:r>
      </w:ins>
    </w:p>
    <w:p w:rsidR="009168CB" w:rsidRDefault="009168CB" w:rsidP="009168CB">
      <w:pPr>
        <w:numPr>
          <w:ilvl w:val="0"/>
          <w:numId w:val="3"/>
        </w:numPr>
        <w:spacing w:before="100" w:beforeAutospacing="1" w:after="100" w:afterAutospacing="1" w:line="360" w:lineRule="atLeast"/>
        <w:ind w:left="1035"/>
        <w:rPr>
          <w:ins w:id="198" w:author="Unknown"/>
          <w:rFonts w:ascii="Verdana" w:hAnsi="Verdana"/>
          <w:color w:val="222222"/>
          <w:sz w:val="23"/>
          <w:szCs w:val="23"/>
        </w:rPr>
      </w:pPr>
      <w:ins w:id="199" w:author="Unknown">
        <w:r>
          <w:rPr>
            <w:rFonts w:ascii="Verdana" w:hAnsi="Verdana"/>
            <w:color w:val="222222"/>
            <w:sz w:val="23"/>
            <w:szCs w:val="23"/>
          </w:rPr>
          <w:t>200 gram domates,</w:t>
        </w:r>
      </w:ins>
    </w:p>
    <w:p w:rsidR="009168CB" w:rsidRDefault="009168CB" w:rsidP="009168CB">
      <w:pPr>
        <w:numPr>
          <w:ilvl w:val="0"/>
          <w:numId w:val="3"/>
        </w:numPr>
        <w:spacing w:before="100" w:beforeAutospacing="1" w:after="100" w:afterAutospacing="1" w:line="360" w:lineRule="atLeast"/>
        <w:ind w:left="1035"/>
        <w:rPr>
          <w:ins w:id="200" w:author="Unknown"/>
          <w:rFonts w:ascii="Verdana" w:hAnsi="Verdana"/>
          <w:color w:val="222222"/>
          <w:sz w:val="23"/>
          <w:szCs w:val="23"/>
        </w:rPr>
      </w:pPr>
      <w:ins w:id="201" w:author="Unknown">
        <w:r>
          <w:rPr>
            <w:rFonts w:ascii="Verdana" w:hAnsi="Verdana"/>
            <w:color w:val="222222"/>
            <w:sz w:val="23"/>
            <w:szCs w:val="23"/>
          </w:rPr>
          <w:t>1 baş soğan,</w:t>
        </w:r>
      </w:ins>
    </w:p>
    <w:p w:rsidR="009168CB" w:rsidRDefault="009168CB" w:rsidP="009168CB">
      <w:pPr>
        <w:numPr>
          <w:ilvl w:val="0"/>
          <w:numId w:val="3"/>
        </w:numPr>
        <w:spacing w:before="100" w:beforeAutospacing="1" w:after="100" w:afterAutospacing="1" w:line="360" w:lineRule="atLeast"/>
        <w:ind w:left="1035"/>
        <w:rPr>
          <w:ins w:id="202" w:author="Unknown"/>
          <w:rFonts w:ascii="Verdana" w:hAnsi="Verdana"/>
          <w:color w:val="222222"/>
          <w:sz w:val="23"/>
          <w:szCs w:val="23"/>
        </w:rPr>
      </w:pPr>
      <w:ins w:id="203" w:author="Unknown">
        <w:r>
          <w:rPr>
            <w:rFonts w:ascii="Verdana" w:hAnsi="Verdana"/>
            <w:color w:val="222222"/>
            <w:sz w:val="23"/>
            <w:szCs w:val="23"/>
          </w:rPr>
          <w:t>2 çorba kaşığı zeytinyağı,</w:t>
        </w:r>
      </w:ins>
    </w:p>
    <w:p w:rsidR="009168CB" w:rsidRDefault="009168CB" w:rsidP="009168CB">
      <w:pPr>
        <w:numPr>
          <w:ilvl w:val="0"/>
          <w:numId w:val="3"/>
        </w:numPr>
        <w:spacing w:before="100" w:beforeAutospacing="1" w:after="100" w:afterAutospacing="1" w:line="360" w:lineRule="atLeast"/>
        <w:ind w:left="1035"/>
        <w:rPr>
          <w:ins w:id="204" w:author="Unknown"/>
          <w:rFonts w:ascii="Verdana" w:hAnsi="Verdana"/>
          <w:color w:val="222222"/>
          <w:sz w:val="23"/>
          <w:szCs w:val="23"/>
        </w:rPr>
      </w:pPr>
      <w:ins w:id="205" w:author="Unknown">
        <w:r>
          <w:rPr>
            <w:rFonts w:ascii="Verdana" w:hAnsi="Verdana"/>
            <w:color w:val="222222"/>
            <w:sz w:val="23"/>
            <w:szCs w:val="23"/>
          </w:rPr>
          <w:t>50 gram margarin yağı,</w:t>
        </w:r>
      </w:ins>
    </w:p>
    <w:p w:rsidR="009168CB" w:rsidRDefault="009168CB" w:rsidP="009168CB">
      <w:pPr>
        <w:numPr>
          <w:ilvl w:val="0"/>
          <w:numId w:val="3"/>
        </w:numPr>
        <w:spacing w:before="100" w:beforeAutospacing="1" w:after="100" w:afterAutospacing="1" w:line="360" w:lineRule="atLeast"/>
        <w:ind w:left="1035"/>
        <w:rPr>
          <w:ins w:id="206" w:author="Unknown"/>
          <w:rFonts w:ascii="Verdana" w:hAnsi="Verdana"/>
          <w:color w:val="222222"/>
          <w:sz w:val="23"/>
          <w:szCs w:val="23"/>
        </w:rPr>
      </w:pPr>
      <w:ins w:id="207" w:author="Unknown">
        <w:r>
          <w:rPr>
            <w:rFonts w:ascii="Verdana" w:hAnsi="Verdana"/>
            <w:color w:val="222222"/>
            <w:sz w:val="23"/>
            <w:szCs w:val="23"/>
          </w:rPr>
          <w:t>2 çorba kaşığı rendelenmiş gravyer peyniri,</w:t>
        </w:r>
      </w:ins>
    </w:p>
    <w:p w:rsidR="009168CB" w:rsidRDefault="009168CB" w:rsidP="009168CB">
      <w:pPr>
        <w:numPr>
          <w:ilvl w:val="0"/>
          <w:numId w:val="3"/>
        </w:numPr>
        <w:spacing w:before="100" w:beforeAutospacing="1" w:after="100" w:afterAutospacing="1" w:line="360" w:lineRule="atLeast"/>
        <w:ind w:left="1035"/>
        <w:rPr>
          <w:ins w:id="208" w:author="Unknown"/>
          <w:rFonts w:ascii="Verdana" w:hAnsi="Verdana"/>
          <w:color w:val="222222"/>
          <w:sz w:val="23"/>
          <w:szCs w:val="23"/>
        </w:rPr>
      </w:pPr>
      <w:ins w:id="209" w:author="Unknown">
        <w:r>
          <w:rPr>
            <w:rFonts w:ascii="Verdana" w:hAnsi="Verdana"/>
            <w:color w:val="222222"/>
            <w:sz w:val="23"/>
            <w:szCs w:val="23"/>
          </w:rPr>
          <w:t>2 çorba kaşığı kurutulmuş ekmek tozu,</w:t>
        </w:r>
      </w:ins>
    </w:p>
    <w:p w:rsidR="009168CB" w:rsidRDefault="009168CB" w:rsidP="009168CB">
      <w:pPr>
        <w:numPr>
          <w:ilvl w:val="0"/>
          <w:numId w:val="3"/>
        </w:numPr>
        <w:spacing w:before="100" w:beforeAutospacing="1" w:after="100" w:afterAutospacing="1" w:line="360" w:lineRule="atLeast"/>
        <w:ind w:left="1035"/>
        <w:rPr>
          <w:ins w:id="210" w:author="Unknown"/>
          <w:rFonts w:ascii="Verdana" w:hAnsi="Verdana"/>
          <w:color w:val="222222"/>
          <w:sz w:val="23"/>
          <w:szCs w:val="23"/>
        </w:rPr>
      </w:pPr>
      <w:ins w:id="211" w:author="Unknown">
        <w:r>
          <w:rPr>
            <w:rFonts w:ascii="Verdana" w:hAnsi="Verdana"/>
            <w:color w:val="222222"/>
            <w:sz w:val="23"/>
            <w:szCs w:val="23"/>
          </w:rPr>
          <w:t>2 çorba kaşığı süt,</w:t>
        </w:r>
      </w:ins>
    </w:p>
    <w:p w:rsidR="009168CB" w:rsidRDefault="009168CB" w:rsidP="009168CB">
      <w:pPr>
        <w:numPr>
          <w:ilvl w:val="0"/>
          <w:numId w:val="3"/>
        </w:numPr>
        <w:spacing w:before="100" w:beforeAutospacing="1" w:after="100" w:afterAutospacing="1" w:line="360" w:lineRule="atLeast"/>
        <w:ind w:left="1035"/>
        <w:rPr>
          <w:ins w:id="212" w:author="Unknown"/>
          <w:rFonts w:ascii="Verdana" w:hAnsi="Verdana"/>
          <w:color w:val="222222"/>
          <w:sz w:val="23"/>
          <w:szCs w:val="23"/>
        </w:rPr>
      </w:pPr>
      <w:ins w:id="213" w:author="Unknown">
        <w:r>
          <w:rPr>
            <w:rFonts w:ascii="Verdana" w:hAnsi="Verdana"/>
            <w:color w:val="222222"/>
            <w:sz w:val="23"/>
            <w:szCs w:val="23"/>
          </w:rPr>
          <w:t xml:space="preserve">bir fiske </w:t>
        </w:r>
        <w:proofErr w:type="spellStart"/>
        <w:proofErr w:type="gramStart"/>
        <w:r>
          <w:rPr>
            <w:rFonts w:ascii="Verdana" w:hAnsi="Verdana"/>
            <w:color w:val="222222"/>
            <w:sz w:val="23"/>
            <w:szCs w:val="23"/>
          </w:rPr>
          <w:t>cevz.i</w:t>
        </w:r>
        <w:proofErr w:type="spellEnd"/>
        <w:proofErr w:type="gramEnd"/>
        <w:r>
          <w:rPr>
            <w:rFonts w:ascii="Verdana" w:hAnsi="Verdana"/>
            <w:color w:val="222222"/>
            <w:sz w:val="23"/>
            <w:szCs w:val="23"/>
          </w:rPr>
          <w:t xml:space="preserve"> </w:t>
        </w:r>
        <w:proofErr w:type="spellStart"/>
        <w:r>
          <w:rPr>
            <w:rFonts w:ascii="Verdana" w:hAnsi="Verdana"/>
            <w:color w:val="222222"/>
            <w:sz w:val="23"/>
            <w:szCs w:val="23"/>
          </w:rPr>
          <w:t>bevva</w:t>
        </w:r>
        <w:proofErr w:type="spellEnd"/>
        <w:r>
          <w:rPr>
            <w:rFonts w:ascii="Verdana" w:hAnsi="Verdana"/>
            <w:color w:val="222222"/>
            <w:sz w:val="23"/>
            <w:szCs w:val="23"/>
          </w:rPr>
          <w:t>,</w:t>
        </w:r>
      </w:ins>
    </w:p>
    <w:p w:rsidR="009168CB" w:rsidRDefault="009168CB" w:rsidP="009168CB">
      <w:pPr>
        <w:numPr>
          <w:ilvl w:val="0"/>
          <w:numId w:val="3"/>
        </w:numPr>
        <w:spacing w:before="100" w:beforeAutospacing="1" w:after="100" w:afterAutospacing="1" w:line="360" w:lineRule="atLeast"/>
        <w:ind w:left="1035"/>
        <w:rPr>
          <w:ins w:id="214" w:author="Unknown"/>
          <w:rFonts w:ascii="Verdana" w:hAnsi="Verdana"/>
          <w:color w:val="222222"/>
          <w:sz w:val="23"/>
          <w:szCs w:val="23"/>
        </w:rPr>
      </w:pPr>
      <w:proofErr w:type="gramStart"/>
      <w:ins w:id="215" w:author="Unknown">
        <w:r>
          <w:rPr>
            <w:rFonts w:ascii="Verdana" w:hAnsi="Verdana"/>
            <w:color w:val="222222"/>
            <w:sz w:val="23"/>
            <w:szCs w:val="23"/>
          </w:rPr>
          <w:t>yeteri</w:t>
        </w:r>
        <w:proofErr w:type="gramEnd"/>
        <w:r>
          <w:rPr>
            <w:rFonts w:ascii="Verdana" w:hAnsi="Verdana"/>
            <w:color w:val="222222"/>
            <w:sz w:val="23"/>
            <w:szCs w:val="23"/>
          </w:rPr>
          <w:t xml:space="preserve"> kadar tuz ve karabiber.</w:t>
        </w:r>
      </w:ins>
    </w:p>
    <w:p w:rsidR="009168CB" w:rsidRDefault="009168CB" w:rsidP="009168CB">
      <w:pPr>
        <w:pStyle w:val="Balk4"/>
        <w:spacing w:before="360" w:after="210" w:line="435" w:lineRule="atLeast"/>
        <w:rPr>
          <w:ins w:id="216" w:author="Unknown"/>
          <w:rFonts w:ascii="Arial" w:hAnsi="Arial" w:cs="Arial"/>
          <w:b w:val="0"/>
          <w:bCs w:val="0"/>
          <w:color w:val="111111"/>
          <w:sz w:val="29"/>
          <w:szCs w:val="29"/>
        </w:rPr>
      </w:pPr>
      <w:ins w:id="217" w:author="Unknown">
        <w:r>
          <w:rPr>
            <w:rFonts w:ascii="Arial" w:hAnsi="Arial" w:cs="Arial"/>
            <w:b w:val="0"/>
            <w:bCs w:val="0"/>
            <w:color w:val="111111"/>
            <w:sz w:val="29"/>
            <w:szCs w:val="29"/>
          </w:rPr>
          <w:t>Hunnak Nasıl Yapılır?</w:t>
        </w:r>
      </w:ins>
    </w:p>
    <w:p w:rsidR="009168CB" w:rsidRDefault="009168CB" w:rsidP="009168CB">
      <w:pPr>
        <w:pStyle w:val="NormalWeb"/>
        <w:spacing w:before="0" w:beforeAutospacing="0" w:after="390" w:afterAutospacing="0"/>
        <w:rPr>
          <w:ins w:id="218" w:author="Unknown"/>
          <w:rFonts w:ascii="Verdana" w:hAnsi="Verdana"/>
          <w:color w:val="222222"/>
          <w:sz w:val="23"/>
          <w:szCs w:val="23"/>
        </w:rPr>
      </w:pPr>
      <w:ins w:id="219" w:author="Unknown">
        <w:r>
          <w:rPr>
            <w:rFonts w:ascii="Verdana" w:hAnsi="Verdana"/>
            <w:color w:val="222222"/>
            <w:sz w:val="23"/>
            <w:szCs w:val="23"/>
          </w:rPr>
          <w:t xml:space="preserve">Patatesleri iyice yıkadıktan sonra tuzlu kaynar suda haşlamalı. Sonra kabuklarını soymalı ve </w:t>
        </w:r>
        <w:proofErr w:type="spellStart"/>
        <w:r>
          <w:rPr>
            <w:rFonts w:ascii="Verdana" w:hAnsi="Verdana"/>
            <w:color w:val="222222"/>
            <w:sz w:val="23"/>
            <w:szCs w:val="23"/>
          </w:rPr>
          <w:t>pompresten</w:t>
        </w:r>
        <w:proofErr w:type="spellEnd"/>
        <w:r>
          <w:rPr>
            <w:rFonts w:ascii="Verdana" w:hAnsi="Verdana"/>
            <w:color w:val="222222"/>
            <w:sz w:val="23"/>
            <w:szCs w:val="23"/>
          </w:rPr>
          <w:t xml:space="preserve"> geçirerek püre haline getirmeli. Bu püreye </w:t>
        </w:r>
        <w:proofErr w:type="spellStart"/>
        <w:proofErr w:type="gramStart"/>
        <w:r>
          <w:rPr>
            <w:rFonts w:ascii="Verdana" w:hAnsi="Verdana"/>
            <w:color w:val="222222"/>
            <w:sz w:val="23"/>
            <w:szCs w:val="23"/>
          </w:rPr>
          <w:t>cevz.i</w:t>
        </w:r>
        <w:proofErr w:type="spellEnd"/>
        <w:proofErr w:type="gramEnd"/>
        <w:r>
          <w:rPr>
            <w:rFonts w:ascii="Verdana" w:hAnsi="Verdana"/>
            <w:color w:val="222222"/>
            <w:sz w:val="23"/>
            <w:szCs w:val="23"/>
          </w:rPr>
          <w:t xml:space="preserve"> </w:t>
        </w:r>
        <w:proofErr w:type="spellStart"/>
        <w:r>
          <w:rPr>
            <w:rFonts w:ascii="Verdana" w:hAnsi="Verdana"/>
            <w:color w:val="222222"/>
            <w:sz w:val="23"/>
            <w:szCs w:val="23"/>
          </w:rPr>
          <w:t>bevva’yla</w:t>
        </w:r>
        <w:proofErr w:type="spellEnd"/>
        <w:r>
          <w:rPr>
            <w:rFonts w:ascii="Verdana" w:hAnsi="Verdana"/>
            <w:color w:val="222222"/>
            <w:sz w:val="23"/>
            <w:szCs w:val="23"/>
          </w:rPr>
          <w:t xml:space="preserve"> yumurtaları, margarin yağını, sütü, rendelenmiş peyniri, tuzla karabiberi katıp karıştırarak karışımı birbirine iyice yedirmeli. Beri yanda </w:t>
        </w:r>
        <w:proofErr w:type="spellStart"/>
        <w:r>
          <w:rPr>
            <w:rFonts w:ascii="Verdana" w:hAnsi="Verdana"/>
            <w:color w:val="222222"/>
            <w:sz w:val="23"/>
            <w:szCs w:val="23"/>
          </w:rPr>
          <w:t>zeytinyağıyle</w:t>
        </w:r>
        <w:proofErr w:type="spellEnd"/>
        <w:r>
          <w:rPr>
            <w:rFonts w:ascii="Verdana" w:hAnsi="Verdana"/>
            <w:color w:val="222222"/>
            <w:sz w:val="23"/>
            <w:szCs w:val="23"/>
          </w:rPr>
          <w:t xml:space="preserve"> rendelenmiş soğanı bir </w:t>
        </w:r>
        <w:proofErr w:type="spellStart"/>
        <w:r>
          <w:rPr>
            <w:rFonts w:ascii="Verdana" w:hAnsi="Verdana"/>
            <w:color w:val="222222"/>
            <w:sz w:val="23"/>
            <w:szCs w:val="23"/>
          </w:rPr>
          <w:t>kusaneye</w:t>
        </w:r>
        <w:proofErr w:type="spellEnd"/>
        <w:r>
          <w:rPr>
            <w:rFonts w:ascii="Verdana" w:hAnsi="Verdana"/>
            <w:color w:val="222222"/>
            <w:sz w:val="23"/>
            <w:szCs w:val="23"/>
          </w:rPr>
          <w:t xml:space="preserve"> koyup kavurmalı. Soğanlar pembeleşince kıyılmış eti katmalı. Bir – İki defa karıştırarak kavurmalı.</w:t>
        </w:r>
      </w:ins>
    </w:p>
    <w:p w:rsidR="009168CB" w:rsidRDefault="009168CB" w:rsidP="009168CB">
      <w:pPr>
        <w:pStyle w:val="NormalWeb"/>
        <w:spacing w:before="0" w:beforeAutospacing="0" w:after="390" w:afterAutospacing="0"/>
        <w:rPr>
          <w:ins w:id="220" w:author="Unknown"/>
          <w:rFonts w:ascii="Verdana" w:hAnsi="Verdana"/>
          <w:color w:val="222222"/>
          <w:sz w:val="23"/>
          <w:szCs w:val="23"/>
        </w:rPr>
      </w:pPr>
      <w:ins w:id="221" w:author="Unknown">
        <w:r>
          <w:rPr>
            <w:rFonts w:ascii="Verdana" w:hAnsi="Verdana"/>
            <w:color w:val="222222"/>
            <w:sz w:val="23"/>
            <w:szCs w:val="23"/>
          </w:rPr>
          <w:t xml:space="preserve">Kıyma kavrulmaya başlayınca kabuğu soyul </w:t>
        </w:r>
        <w:proofErr w:type="spellStart"/>
        <w:r>
          <w:rPr>
            <w:rFonts w:ascii="Verdana" w:hAnsi="Verdana"/>
            <w:color w:val="222222"/>
            <w:sz w:val="23"/>
            <w:szCs w:val="23"/>
          </w:rPr>
          <w:t>duktan</w:t>
        </w:r>
        <w:proofErr w:type="spellEnd"/>
        <w:r>
          <w:rPr>
            <w:rFonts w:ascii="Verdana" w:hAnsi="Verdana"/>
            <w:color w:val="222222"/>
            <w:sz w:val="23"/>
            <w:szCs w:val="23"/>
          </w:rPr>
          <w:t xml:space="preserve"> sonra çekirdekleri çıkarılmış ve küçük parçalara doğranmış domatesi katmalı. Salçayı tuzlayıp </w:t>
        </w:r>
        <w:proofErr w:type="spellStart"/>
        <w:r>
          <w:rPr>
            <w:rFonts w:ascii="Verdana" w:hAnsi="Verdana"/>
            <w:color w:val="222222"/>
            <w:sz w:val="23"/>
            <w:szCs w:val="23"/>
          </w:rPr>
          <w:t>biberlemeli</w:t>
        </w:r>
        <w:proofErr w:type="spellEnd"/>
        <w:r>
          <w:rPr>
            <w:rFonts w:ascii="Verdana" w:hAnsi="Verdana"/>
            <w:color w:val="222222"/>
            <w:sz w:val="23"/>
            <w:szCs w:val="23"/>
          </w:rPr>
          <w:t xml:space="preserve"> ve koyulaşıncaya kadar karıştırarak pişirmeli. Salça istenilen kıvama gelince, </w:t>
        </w:r>
        <w:proofErr w:type="spellStart"/>
        <w:r>
          <w:rPr>
            <w:rFonts w:ascii="Verdana" w:hAnsi="Verdana"/>
            <w:color w:val="222222"/>
            <w:sz w:val="23"/>
            <w:szCs w:val="23"/>
          </w:rPr>
          <w:t>pyrex</w:t>
        </w:r>
        <w:proofErr w:type="spellEnd"/>
        <w:r>
          <w:rPr>
            <w:rFonts w:ascii="Verdana" w:hAnsi="Verdana"/>
            <w:color w:val="222222"/>
            <w:sz w:val="23"/>
            <w:szCs w:val="23"/>
          </w:rPr>
          <w:t xml:space="preserve"> bir kayık tabağı yağa bulamalı. Kabın altını ve kenarını patates püreli karışımın üçte ikisiyle sıvamalı.</w:t>
        </w:r>
      </w:ins>
    </w:p>
    <w:p w:rsidR="009168CB" w:rsidRDefault="009168CB" w:rsidP="009168CB">
      <w:pPr>
        <w:pStyle w:val="NormalWeb"/>
        <w:spacing w:before="0" w:beforeAutospacing="0" w:after="390" w:afterAutospacing="0"/>
        <w:rPr>
          <w:ins w:id="222" w:author="Unknown"/>
          <w:rFonts w:ascii="Verdana" w:hAnsi="Verdana"/>
          <w:color w:val="222222"/>
          <w:sz w:val="23"/>
          <w:szCs w:val="23"/>
        </w:rPr>
      </w:pPr>
      <w:ins w:id="223" w:author="Unknown">
        <w:r>
          <w:rPr>
            <w:rFonts w:ascii="Verdana" w:hAnsi="Verdana"/>
            <w:color w:val="222222"/>
            <w:sz w:val="23"/>
            <w:szCs w:val="23"/>
          </w:rPr>
          <w:t xml:space="preserve">Bunun üstüne kıymalı salçayı </w:t>
        </w:r>
        <w:proofErr w:type="spellStart"/>
        <w:proofErr w:type="gramStart"/>
        <w:r>
          <w:rPr>
            <w:rFonts w:ascii="Verdana" w:hAnsi="Verdana"/>
            <w:color w:val="222222"/>
            <w:sz w:val="23"/>
            <w:szCs w:val="23"/>
          </w:rPr>
          <w:t>boşaltma!ı</w:t>
        </w:r>
        <w:proofErr w:type="spellEnd"/>
        <w:proofErr w:type="gramEnd"/>
        <w:r>
          <w:rPr>
            <w:rFonts w:ascii="Verdana" w:hAnsi="Verdana"/>
            <w:color w:val="222222"/>
            <w:sz w:val="23"/>
            <w:szCs w:val="23"/>
          </w:rPr>
          <w:t xml:space="preserve">. Onun üstüne kalan püreli karışımı yaymalı. Kurutulmuş ekmek tozunu bunun üstüne serpmeli. </w:t>
        </w:r>
        <w:proofErr w:type="spellStart"/>
        <w:r>
          <w:rPr>
            <w:rFonts w:ascii="Verdana" w:hAnsi="Verdana"/>
            <w:color w:val="222222"/>
            <w:sz w:val="23"/>
            <w:szCs w:val="23"/>
          </w:rPr>
          <w:t>Pyrex</w:t>
        </w:r>
        <w:proofErr w:type="spellEnd"/>
        <w:r>
          <w:rPr>
            <w:rFonts w:ascii="Verdana" w:hAnsi="Verdana"/>
            <w:color w:val="222222"/>
            <w:sz w:val="23"/>
            <w:szCs w:val="23"/>
          </w:rPr>
          <w:t xml:space="preserve"> kayık tabağı orta </w:t>
        </w:r>
        <w:proofErr w:type="spellStart"/>
        <w:r>
          <w:rPr>
            <w:rFonts w:ascii="Verdana" w:hAnsi="Verdana"/>
            <w:color w:val="222222"/>
            <w:sz w:val="23"/>
            <w:szCs w:val="23"/>
          </w:rPr>
          <w:t>ısıiı</w:t>
        </w:r>
        <w:proofErr w:type="spellEnd"/>
        <w:r>
          <w:rPr>
            <w:rFonts w:ascii="Verdana" w:hAnsi="Verdana"/>
            <w:color w:val="222222"/>
            <w:sz w:val="23"/>
            <w:szCs w:val="23"/>
          </w:rPr>
          <w:t xml:space="preserve"> bir fırına sürmeli ve yemeğin üstü pembeleşinceye kadar orada tutmalı. Sonra fırından alıp olduğu gibi sofraya götürüp servis yapmalı.</w:t>
        </w:r>
      </w:ins>
    </w:p>
    <w:p w:rsidR="009168CB" w:rsidRDefault="009168CB" w:rsidP="009168CB">
      <w:pPr>
        <w:pStyle w:val="Balk3"/>
        <w:spacing w:before="405" w:after="255" w:line="450" w:lineRule="atLeast"/>
        <w:rPr>
          <w:ins w:id="224" w:author="Unknown"/>
          <w:rFonts w:ascii="Arial" w:hAnsi="Arial" w:cs="Arial"/>
          <w:b w:val="0"/>
          <w:bCs w:val="0"/>
          <w:color w:val="111111"/>
          <w:sz w:val="33"/>
          <w:szCs w:val="33"/>
        </w:rPr>
      </w:pPr>
      <w:ins w:id="225" w:author="Unknown">
        <w:r>
          <w:rPr>
            <w:rFonts w:ascii="Arial" w:hAnsi="Arial" w:cs="Arial"/>
            <w:b w:val="0"/>
            <w:bCs w:val="0"/>
            <w:color w:val="111111"/>
            <w:sz w:val="33"/>
            <w:szCs w:val="33"/>
          </w:rPr>
          <w:t>Toyga Çorbası (Konya)</w:t>
        </w:r>
      </w:ins>
    </w:p>
    <w:p w:rsidR="009168CB" w:rsidRDefault="009168CB" w:rsidP="009168CB">
      <w:pPr>
        <w:pStyle w:val="Balk4"/>
        <w:spacing w:before="360" w:after="210" w:line="435" w:lineRule="atLeast"/>
        <w:rPr>
          <w:ins w:id="226" w:author="Unknown"/>
          <w:rFonts w:ascii="Arial" w:hAnsi="Arial" w:cs="Arial"/>
          <w:b w:val="0"/>
          <w:bCs w:val="0"/>
          <w:color w:val="111111"/>
          <w:sz w:val="29"/>
          <w:szCs w:val="29"/>
        </w:rPr>
      </w:pPr>
      <w:ins w:id="227" w:author="Unknown">
        <w:r>
          <w:rPr>
            <w:rFonts w:ascii="Arial" w:hAnsi="Arial" w:cs="Arial"/>
            <w:b w:val="0"/>
            <w:bCs w:val="0"/>
            <w:color w:val="111111"/>
            <w:sz w:val="29"/>
            <w:szCs w:val="29"/>
          </w:rPr>
          <w:t>Toyga Çorbası Malzemeleri</w:t>
        </w:r>
      </w:ins>
    </w:p>
    <w:p w:rsidR="009168CB" w:rsidRDefault="009168CB" w:rsidP="009168CB">
      <w:pPr>
        <w:numPr>
          <w:ilvl w:val="0"/>
          <w:numId w:val="4"/>
        </w:numPr>
        <w:spacing w:before="100" w:beforeAutospacing="1" w:after="100" w:afterAutospacing="1" w:line="360" w:lineRule="atLeast"/>
        <w:ind w:left="1035"/>
        <w:rPr>
          <w:ins w:id="228" w:author="Unknown"/>
          <w:rFonts w:ascii="Verdana" w:hAnsi="Verdana" w:cs="Times New Roman"/>
          <w:color w:val="222222"/>
          <w:sz w:val="23"/>
          <w:szCs w:val="23"/>
        </w:rPr>
      </w:pPr>
      <w:ins w:id="229" w:author="Unknown">
        <w:r>
          <w:rPr>
            <w:rFonts w:ascii="Verdana" w:hAnsi="Verdana"/>
            <w:color w:val="222222"/>
            <w:sz w:val="23"/>
            <w:szCs w:val="23"/>
          </w:rPr>
          <w:t>1 su bardağı yoğurt</w:t>
        </w:r>
      </w:ins>
    </w:p>
    <w:p w:rsidR="009168CB" w:rsidRDefault="009168CB" w:rsidP="009168CB">
      <w:pPr>
        <w:numPr>
          <w:ilvl w:val="0"/>
          <w:numId w:val="4"/>
        </w:numPr>
        <w:spacing w:before="100" w:beforeAutospacing="1" w:after="100" w:afterAutospacing="1" w:line="360" w:lineRule="atLeast"/>
        <w:ind w:left="1035"/>
        <w:rPr>
          <w:ins w:id="230" w:author="Unknown"/>
          <w:rFonts w:ascii="Verdana" w:hAnsi="Verdana"/>
          <w:color w:val="222222"/>
          <w:sz w:val="23"/>
          <w:szCs w:val="23"/>
        </w:rPr>
      </w:pPr>
      <w:ins w:id="231" w:author="Unknown">
        <w:r>
          <w:rPr>
            <w:rFonts w:ascii="Verdana" w:hAnsi="Verdana"/>
            <w:color w:val="222222"/>
            <w:sz w:val="23"/>
            <w:szCs w:val="23"/>
          </w:rPr>
          <w:t>1 kahve fincanı un</w:t>
        </w:r>
      </w:ins>
    </w:p>
    <w:p w:rsidR="009168CB" w:rsidRDefault="009168CB" w:rsidP="009168CB">
      <w:pPr>
        <w:numPr>
          <w:ilvl w:val="0"/>
          <w:numId w:val="4"/>
        </w:numPr>
        <w:spacing w:before="100" w:beforeAutospacing="1" w:after="100" w:afterAutospacing="1" w:line="360" w:lineRule="atLeast"/>
        <w:ind w:left="1035"/>
        <w:rPr>
          <w:ins w:id="232" w:author="Unknown"/>
          <w:rFonts w:ascii="Verdana" w:hAnsi="Verdana"/>
          <w:color w:val="222222"/>
          <w:sz w:val="23"/>
          <w:szCs w:val="23"/>
        </w:rPr>
      </w:pPr>
      <w:ins w:id="233" w:author="Unknown">
        <w:r>
          <w:rPr>
            <w:rFonts w:ascii="Verdana" w:hAnsi="Verdana"/>
            <w:color w:val="222222"/>
            <w:sz w:val="23"/>
            <w:szCs w:val="23"/>
          </w:rPr>
          <w:t>1 çay bardağı pirinç</w:t>
        </w:r>
      </w:ins>
    </w:p>
    <w:p w:rsidR="009168CB" w:rsidRDefault="009168CB" w:rsidP="009168CB">
      <w:pPr>
        <w:numPr>
          <w:ilvl w:val="0"/>
          <w:numId w:val="4"/>
        </w:numPr>
        <w:spacing w:before="100" w:beforeAutospacing="1" w:after="100" w:afterAutospacing="1" w:line="360" w:lineRule="atLeast"/>
        <w:ind w:left="1035"/>
        <w:rPr>
          <w:ins w:id="234" w:author="Unknown"/>
          <w:rFonts w:ascii="Verdana" w:hAnsi="Verdana"/>
          <w:color w:val="222222"/>
          <w:sz w:val="23"/>
          <w:szCs w:val="23"/>
        </w:rPr>
      </w:pPr>
      <w:ins w:id="235" w:author="Unknown">
        <w:r>
          <w:rPr>
            <w:rFonts w:ascii="Verdana" w:hAnsi="Verdana"/>
            <w:color w:val="222222"/>
            <w:sz w:val="23"/>
            <w:szCs w:val="23"/>
          </w:rPr>
          <w:t>1 adet yumurta</w:t>
        </w:r>
      </w:ins>
    </w:p>
    <w:p w:rsidR="009168CB" w:rsidRDefault="009168CB" w:rsidP="009168CB">
      <w:pPr>
        <w:numPr>
          <w:ilvl w:val="0"/>
          <w:numId w:val="4"/>
        </w:numPr>
        <w:spacing w:before="100" w:beforeAutospacing="1" w:after="100" w:afterAutospacing="1" w:line="360" w:lineRule="atLeast"/>
        <w:ind w:left="1035"/>
        <w:rPr>
          <w:ins w:id="236" w:author="Unknown"/>
          <w:rFonts w:ascii="Verdana" w:hAnsi="Verdana"/>
          <w:color w:val="222222"/>
          <w:sz w:val="23"/>
          <w:szCs w:val="23"/>
        </w:rPr>
      </w:pPr>
      <w:ins w:id="237" w:author="Unknown">
        <w:r>
          <w:rPr>
            <w:rFonts w:ascii="Verdana" w:hAnsi="Verdana"/>
            <w:color w:val="222222"/>
            <w:sz w:val="23"/>
            <w:szCs w:val="23"/>
          </w:rPr>
          <w:t>4 su bardağı su</w:t>
        </w:r>
      </w:ins>
    </w:p>
    <w:p w:rsidR="009168CB" w:rsidRDefault="009168CB" w:rsidP="009168CB">
      <w:pPr>
        <w:numPr>
          <w:ilvl w:val="0"/>
          <w:numId w:val="4"/>
        </w:numPr>
        <w:spacing w:before="100" w:beforeAutospacing="1" w:after="100" w:afterAutospacing="1" w:line="360" w:lineRule="atLeast"/>
        <w:ind w:left="1035"/>
        <w:rPr>
          <w:ins w:id="238" w:author="Unknown"/>
          <w:rFonts w:ascii="Verdana" w:hAnsi="Verdana"/>
          <w:color w:val="222222"/>
          <w:sz w:val="23"/>
          <w:szCs w:val="23"/>
        </w:rPr>
      </w:pPr>
      <w:proofErr w:type="gramStart"/>
      <w:ins w:id="239" w:author="Unknown">
        <w:r>
          <w:rPr>
            <w:rFonts w:ascii="Verdana" w:hAnsi="Verdana"/>
            <w:color w:val="222222"/>
            <w:sz w:val="23"/>
            <w:szCs w:val="23"/>
          </w:rPr>
          <w:t>tuz</w:t>
        </w:r>
        <w:proofErr w:type="gramEnd"/>
        <w:r>
          <w:rPr>
            <w:rFonts w:ascii="Verdana" w:hAnsi="Verdana"/>
            <w:color w:val="222222"/>
            <w:sz w:val="23"/>
            <w:szCs w:val="23"/>
          </w:rPr>
          <w:t>, karabiber, nane</w:t>
        </w:r>
      </w:ins>
    </w:p>
    <w:p w:rsidR="009168CB" w:rsidRDefault="009168CB" w:rsidP="009168CB">
      <w:pPr>
        <w:pStyle w:val="Balk4"/>
        <w:spacing w:before="360" w:after="210" w:line="435" w:lineRule="atLeast"/>
        <w:rPr>
          <w:ins w:id="240" w:author="Unknown"/>
          <w:rFonts w:ascii="Arial" w:hAnsi="Arial" w:cs="Arial"/>
          <w:b w:val="0"/>
          <w:bCs w:val="0"/>
          <w:color w:val="111111"/>
          <w:sz w:val="29"/>
          <w:szCs w:val="29"/>
        </w:rPr>
      </w:pPr>
      <w:ins w:id="241" w:author="Unknown">
        <w:r>
          <w:rPr>
            <w:rFonts w:ascii="Arial" w:hAnsi="Arial" w:cs="Arial"/>
            <w:b w:val="0"/>
            <w:bCs w:val="0"/>
            <w:color w:val="111111"/>
            <w:sz w:val="29"/>
            <w:szCs w:val="29"/>
          </w:rPr>
          <w:t>Toyga Çorbası Nasıl Yapılır?</w:t>
        </w:r>
      </w:ins>
    </w:p>
    <w:p w:rsidR="009168CB" w:rsidRDefault="009168CB" w:rsidP="009168CB">
      <w:pPr>
        <w:pStyle w:val="NormalWeb"/>
        <w:spacing w:before="0" w:beforeAutospacing="0" w:after="390" w:afterAutospacing="0"/>
        <w:rPr>
          <w:ins w:id="242" w:author="Unknown"/>
          <w:rFonts w:ascii="Verdana" w:hAnsi="Verdana"/>
          <w:color w:val="222222"/>
          <w:sz w:val="23"/>
          <w:szCs w:val="23"/>
        </w:rPr>
      </w:pPr>
      <w:ins w:id="243" w:author="Unknown">
        <w:r>
          <w:rPr>
            <w:rFonts w:ascii="Verdana" w:hAnsi="Verdana"/>
            <w:color w:val="222222"/>
            <w:sz w:val="23"/>
            <w:szCs w:val="23"/>
          </w:rPr>
          <w:t>Yoğurt, un, yumurta ve pirinç iyice karıştırılır. Su yavaş yavaş ilave edilir. Tuz karabiber ile tatlandırılır ve kaynatılır. Pirinçler piştikten sonra üzerine nane serpilerek servis edilir.</w:t>
        </w:r>
      </w:ins>
    </w:p>
    <w:p w:rsidR="009168CB" w:rsidRDefault="009168CB" w:rsidP="009168CB">
      <w:pPr>
        <w:pStyle w:val="Balk3"/>
        <w:spacing w:before="405" w:after="255" w:line="450" w:lineRule="atLeast"/>
        <w:rPr>
          <w:ins w:id="244" w:author="Unknown"/>
          <w:rFonts w:ascii="Arial" w:hAnsi="Arial" w:cs="Arial"/>
          <w:b w:val="0"/>
          <w:bCs w:val="0"/>
          <w:color w:val="111111"/>
          <w:sz w:val="33"/>
          <w:szCs w:val="33"/>
        </w:rPr>
      </w:pPr>
      <w:ins w:id="245" w:author="Unknown">
        <w:r>
          <w:rPr>
            <w:rFonts w:ascii="Arial" w:hAnsi="Arial" w:cs="Arial"/>
            <w:b w:val="0"/>
            <w:bCs w:val="0"/>
            <w:color w:val="111111"/>
            <w:sz w:val="33"/>
            <w:szCs w:val="33"/>
          </w:rPr>
          <w:t>Madımak (Yozgat)</w:t>
        </w:r>
      </w:ins>
    </w:p>
    <w:p w:rsidR="009168CB" w:rsidRDefault="009168CB" w:rsidP="009168CB">
      <w:pPr>
        <w:pStyle w:val="Balk4"/>
        <w:spacing w:before="360" w:after="210" w:line="435" w:lineRule="atLeast"/>
        <w:rPr>
          <w:ins w:id="246" w:author="Unknown"/>
          <w:rFonts w:ascii="Arial" w:hAnsi="Arial" w:cs="Arial"/>
          <w:b w:val="0"/>
          <w:bCs w:val="0"/>
          <w:color w:val="111111"/>
          <w:sz w:val="29"/>
          <w:szCs w:val="29"/>
        </w:rPr>
      </w:pPr>
      <w:ins w:id="247" w:author="Unknown">
        <w:r>
          <w:rPr>
            <w:rFonts w:ascii="Arial" w:hAnsi="Arial" w:cs="Arial"/>
            <w:b w:val="0"/>
            <w:bCs w:val="0"/>
            <w:color w:val="111111"/>
            <w:sz w:val="29"/>
            <w:szCs w:val="29"/>
          </w:rPr>
          <w:t>Madımak Malzemeleri</w:t>
        </w:r>
      </w:ins>
    </w:p>
    <w:p w:rsidR="009168CB" w:rsidRDefault="009168CB" w:rsidP="009168CB">
      <w:pPr>
        <w:numPr>
          <w:ilvl w:val="0"/>
          <w:numId w:val="5"/>
        </w:numPr>
        <w:spacing w:before="100" w:beforeAutospacing="1" w:after="100" w:afterAutospacing="1" w:line="360" w:lineRule="atLeast"/>
        <w:ind w:left="1035"/>
        <w:rPr>
          <w:ins w:id="248" w:author="Unknown"/>
          <w:rFonts w:ascii="Verdana" w:hAnsi="Verdana" w:cs="Times New Roman"/>
          <w:color w:val="222222"/>
          <w:sz w:val="23"/>
          <w:szCs w:val="23"/>
        </w:rPr>
      </w:pPr>
      <w:ins w:id="249" w:author="Unknown">
        <w:r>
          <w:rPr>
            <w:rFonts w:ascii="Verdana" w:hAnsi="Verdana"/>
            <w:color w:val="222222"/>
            <w:sz w:val="23"/>
            <w:szCs w:val="23"/>
          </w:rPr>
          <w:t>1.5 kg. Madımak</w:t>
        </w:r>
      </w:ins>
    </w:p>
    <w:p w:rsidR="009168CB" w:rsidRDefault="009168CB" w:rsidP="009168CB">
      <w:pPr>
        <w:numPr>
          <w:ilvl w:val="0"/>
          <w:numId w:val="5"/>
        </w:numPr>
        <w:spacing w:before="100" w:beforeAutospacing="1" w:after="100" w:afterAutospacing="1" w:line="360" w:lineRule="atLeast"/>
        <w:ind w:left="1035"/>
        <w:rPr>
          <w:ins w:id="250" w:author="Unknown"/>
          <w:rFonts w:ascii="Verdana" w:hAnsi="Verdana"/>
          <w:color w:val="222222"/>
          <w:sz w:val="23"/>
          <w:szCs w:val="23"/>
        </w:rPr>
      </w:pPr>
      <w:ins w:id="251" w:author="Unknown">
        <w:r>
          <w:rPr>
            <w:rFonts w:ascii="Verdana" w:hAnsi="Verdana"/>
            <w:color w:val="222222"/>
            <w:sz w:val="23"/>
            <w:szCs w:val="23"/>
          </w:rPr>
          <w:t xml:space="preserve">Bir </w:t>
        </w:r>
        <w:proofErr w:type="gramStart"/>
        <w:r>
          <w:rPr>
            <w:rFonts w:ascii="Verdana" w:hAnsi="Verdana"/>
            <w:color w:val="222222"/>
            <w:sz w:val="23"/>
            <w:szCs w:val="23"/>
          </w:rPr>
          <w:t>kase</w:t>
        </w:r>
        <w:proofErr w:type="gramEnd"/>
        <w:r>
          <w:rPr>
            <w:rFonts w:ascii="Verdana" w:hAnsi="Verdana"/>
            <w:color w:val="222222"/>
            <w:sz w:val="23"/>
            <w:szCs w:val="23"/>
          </w:rPr>
          <w:t xml:space="preserve"> yoğurt</w:t>
        </w:r>
      </w:ins>
    </w:p>
    <w:p w:rsidR="009168CB" w:rsidRDefault="009168CB" w:rsidP="009168CB">
      <w:pPr>
        <w:numPr>
          <w:ilvl w:val="0"/>
          <w:numId w:val="5"/>
        </w:numPr>
        <w:spacing w:before="100" w:beforeAutospacing="1" w:after="100" w:afterAutospacing="1" w:line="360" w:lineRule="atLeast"/>
        <w:ind w:left="1035"/>
        <w:rPr>
          <w:ins w:id="252" w:author="Unknown"/>
          <w:rFonts w:ascii="Verdana" w:hAnsi="Verdana"/>
          <w:color w:val="222222"/>
          <w:sz w:val="23"/>
          <w:szCs w:val="23"/>
        </w:rPr>
      </w:pPr>
      <w:ins w:id="253" w:author="Unknown">
        <w:r>
          <w:rPr>
            <w:rFonts w:ascii="Verdana" w:hAnsi="Verdana"/>
            <w:color w:val="222222"/>
            <w:sz w:val="23"/>
            <w:szCs w:val="23"/>
          </w:rPr>
          <w:t>150 gr. Pastırma</w:t>
        </w:r>
      </w:ins>
    </w:p>
    <w:p w:rsidR="009168CB" w:rsidRDefault="009168CB" w:rsidP="009168CB">
      <w:pPr>
        <w:numPr>
          <w:ilvl w:val="0"/>
          <w:numId w:val="5"/>
        </w:numPr>
        <w:spacing w:before="100" w:beforeAutospacing="1" w:after="100" w:afterAutospacing="1" w:line="360" w:lineRule="atLeast"/>
        <w:ind w:left="1035"/>
        <w:rPr>
          <w:ins w:id="254" w:author="Unknown"/>
          <w:rFonts w:ascii="Verdana" w:hAnsi="Verdana"/>
          <w:color w:val="222222"/>
          <w:sz w:val="23"/>
          <w:szCs w:val="23"/>
        </w:rPr>
      </w:pPr>
      <w:ins w:id="255" w:author="Unknown">
        <w:r>
          <w:rPr>
            <w:rFonts w:ascii="Verdana" w:hAnsi="Verdana"/>
            <w:color w:val="222222"/>
            <w:sz w:val="23"/>
            <w:szCs w:val="23"/>
          </w:rPr>
          <w:t>Bir-iki diş sarımsak</w:t>
        </w:r>
      </w:ins>
    </w:p>
    <w:p w:rsidR="009168CB" w:rsidRDefault="009168CB" w:rsidP="009168CB">
      <w:pPr>
        <w:numPr>
          <w:ilvl w:val="0"/>
          <w:numId w:val="5"/>
        </w:numPr>
        <w:spacing w:before="100" w:beforeAutospacing="1" w:after="100" w:afterAutospacing="1" w:line="360" w:lineRule="atLeast"/>
        <w:ind w:left="1035"/>
        <w:rPr>
          <w:ins w:id="256" w:author="Unknown"/>
          <w:rFonts w:ascii="Verdana" w:hAnsi="Verdana"/>
          <w:color w:val="222222"/>
          <w:sz w:val="23"/>
          <w:szCs w:val="23"/>
        </w:rPr>
      </w:pPr>
      <w:proofErr w:type="spellStart"/>
      <w:proofErr w:type="gramStart"/>
      <w:ins w:id="257" w:author="Unknown">
        <w:r>
          <w:rPr>
            <w:rFonts w:ascii="Verdana" w:hAnsi="Verdana"/>
            <w:color w:val="222222"/>
            <w:sz w:val="23"/>
            <w:szCs w:val="23"/>
          </w:rPr>
          <w:t>Tuz,biber</w:t>
        </w:r>
        <w:proofErr w:type="gramEnd"/>
        <w:r>
          <w:rPr>
            <w:rFonts w:ascii="Verdana" w:hAnsi="Verdana"/>
            <w:color w:val="222222"/>
            <w:sz w:val="23"/>
            <w:szCs w:val="23"/>
          </w:rPr>
          <w:t>,yağ,salça</w:t>
        </w:r>
        <w:proofErr w:type="spellEnd"/>
      </w:ins>
    </w:p>
    <w:p w:rsidR="009168CB" w:rsidRDefault="009168CB" w:rsidP="009168CB">
      <w:pPr>
        <w:pStyle w:val="Balk4"/>
        <w:spacing w:before="360" w:after="210" w:line="435" w:lineRule="atLeast"/>
        <w:rPr>
          <w:ins w:id="258" w:author="Unknown"/>
          <w:rFonts w:ascii="Arial" w:hAnsi="Arial" w:cs="Arial"/>
          <w:b w:val="0"/>
          <w:bCs w:val="0"/>
          <w:color w:val="111111"/>
          <w:sz w:val="29"/>
          <w:szCs w:val="29"/>
        </w:rPr>
      </w:pPr>
      <w:ins w:id="259" w:author="Unknown">
        <w:r>
          <w:rPr>
            <w:rFonts w:ascii="Arial" w:hAnsi="Arial" w:cs="Arial"/>
            <w:b w:val="0"/>
            <w:bCs w:val="0"/>
            <w:color w:val="111111"/>
            <w:sz w:val="29"/>
            <w:szCs w:val="29"/>
          </w:rPr>
          <w:t>Madımak Nasıl Yapılır?</w:t>
        </w:r>
      </w:ins>
    </w:p>
    <w:p w:rsidR="009168CB" w:rsidRDefault="009168CB" w:rsidP="009168CB">
      <w:pPr>
        <w:pStyle w:val="NormalWeb"/>
        <w:spacing w:before="0" w:beforeAutospacing="0" w:after="390" w:afterAutospacing="0"/>
        <w:rPr>
          <w:ins w:id="260" w:author="Unknown"/>
          <w:rFonts w:ascii="Verdana" w:hAnsi="Verdana"/>
          <w:color w:val="222222"/>
          <w:sz w:val="23"/>
          <w:szCs w:val="23"/>
        </w:rPr>
      </w:pPr>
      <w:ins w:id="261" w:author="Unknown">
        <w:r>
          <w:rPr>
            <w:rFonts w:ascii="Verdana" w:hAnsi="Verdana"/>
            <w:color w:val="222222"/>
            <w:sz w:val="23"/>
            <w:szCs w:val="23"/>
          </w:rPr>
          <w:t xml:space="preserve">1.5 kg. madımak temizlendikten sonra satırla kıyılarak iyice küçültülür. Bir tencereye </w:t>
        </w:r>
        <w:proofErr w:type="spellStart"/>
        <w:proofErr w:type="gramStart"/>
        <w:r>
          <w:rPr>
            <w:rFonts w:ascii="Verdana" w:hAnsi="Verdana"/>
            <w:color w:val="222222"/>
            <w:sz w:val="23"/>
            <w:szCs w:val="23"/>
          </w:rPr>
          <w:t>yağ,salça</w:t>
        </w:r>
        <w:proofErr w:type="gramEnd"/>
        <w:r>
          <w:rPr>
            <w:rFonts w:ascii="Verdana" w:hAnsi="Verdana"/>
            <w:color w:val="222222"/>
            <w:sz w:val="23"/>
            <w:szCs w:val="23"/>
          </w:rPr>
          <w:t>,pastırma</w:t>
        </w:r>
        <w:proofErr w:type="spellEnd"/>
        <w:r>
          <w:rPr>
            <w:rFonts w:ascii="Verdana" w:hAnsi="Verdana"/>
            <w:color w:val="222222"/>
            <w:sz w:val="23"/>
            <w:szCs w:val="23"/>
          </w:rPr>
          <w:t xml:space="preserve"> konularak kavrulur. Kıyılan madımak üzerine ilave edilir. 15 dakika pişirildikten sonra servis yapılır. </w:t>
        </w:r>
        <w:proofErr w:type="spellStart"/>
        <w:r>
          <w:rPr>
            <w:rFonts w:ascii="Verdana" w:hAnsi="Verdana"/>
            <w:color w:val="222222"/>
            <w:sz w:val="23"/>
            <w:szCs w:val="23"/>
          </w:rPr>
          <w:t>Sarmısaklanmış</w:t>
        </w:r>
        <w:proofErr w:type="spellEnd"/>
        <w:r>
          <w:rPr>
            <w:rFonts w:ascii="Verdana" w:hAnsi="Verdana"/>
            <w:color w:val="222222"/>
            <w:sz w:val="23"/>
            <w:szCs w:val="23"/>
          </w:rPr>
          <w:t xml:space="preserve"> yoğurt isteğe göre sos olarak kullanılır.</w:t>
        </w:r>
      </w:ins>
    </w:p>
    <w:p w:rsidR="009168CB" w:rsidRDefault="009168CB" w:rsidP="009168CB">
      <w:pPr>
        <w:pStyle w:val="Balk3"/>
        <w:spacing w:before="405" w:after="255" w:line="450" w:lineRule="atLeast"/>
        <w:rPr>
          <w:ins w:id="262" w:author="Unknown"/>
          <w:rFonts w:ascii="Arial" w:hAnsi="Arial" w:cs="Arial"/>
          <w:b w:val="0"/>
          <w:bCs w:val="0"/>
          <w:color w:val="111111"/>
          <w:sz w:val="33"/>
          <w:szCs w:val="33"/>
        </w:rPr>
      </w:pPr>
      <w:proofErr w:type="spellStart"/>
      <w:ins w:id="263" w:author="Unknown">
        <w:r>
          <w:rPr>
            <w:rFonts w:ascii="Arial" w:hAnsi="Arial" w:cs="Arial"/>
            <w:b w:val="0"/>
            <w:bCs w:val="0"/>
            <w:color w:val="111111"/>
            <w:sz w:val="33"/>
            <w:szCs w:val="33"/>
          </w:rPr>
          <w:t>Arabaşı</w:t>
        </w:r>
        <w:proofErr w:type="spellEnd"/>
        <w:r>
          <w:rPr>
            <w:rFonts w:ascii="Arial" w:hAnsi="Arial" w:cs="Arial"/>
            <w:b w:val="0"/>
            <w:bCs w:val="0"/>
            <w:color w:val="111111"/>
            <w:sz w:val="33"/>
            <w:szCs w:val="33"/>
          </w:rPr>
          <w:t xml:space="preserve"> (Yozgat)</w:t>
        </w:r>
      </w:ins>
    </w:p>
    <w:p w:rsidR="009168CB" w:rsidRDefault="009168CB" w:rsidP="009168CB">
      <w:pPr>
        <w:pStyle w:val="Balk4"/>
        <w:spacing w:before="360" w:after="210" w:line="435" w:lineRule="atLeast"/>
        <w:rPr>
          <w:ins w:id="264" w:author="Unknown"/>
          <w:rFonts w:ascii="Arial" w:hAnsi="Arial" w:cs="Arial"/>
          <w:b w:val="0"/>
          <w:bCs w:val="0"/>
          <w:color w:val="111111"/>
          <w:sz w:val="29"/>
          <w:szCs w:val="29"/>
        </w:rPr>
      </w:pPr>
      <w:proofErr w:type="spellStart"/>
      <w:ins w:id="265" w:author="Unknown">
        <w:r>
          <w:rPr>
            <w:rFonts w:ascii="Arial" w:hAnsi="Arial" w:cs="Arial"/>
            <w:b w:val="0"/>
            <w:bCs w:val="0"/>
            <w:color w:val="111111"/>
            <w:sz w:val="29"/>
            <w:szCs w:val="29"/>
          </w:rPr>
          <w:t>Arabaşı</w:t>
        </w:r>
        <w:proofErr w:type="spellEnd"/>
        <w:r>
          <w:rPr>
            <w:rFonts w:ascii="Arial" w:hAnsi="Arial" w:cs="Arial"/>
            <w:b w:val="0"/>
            <w:bCs w:val="0"/>
            <w:color w:val="111111"/>
            <w:sz w:val="29"/>
            <w:szCs w:val="29"/>
          </w:rPr>
          <w:t xml:space="preserve"> Hamuru İçin</w:t>
        </w:r>
      </w:ins>
    </w:p>
    <w:p w:rsidR="009168CB" w:rsidRDefault="009168CB" w:rsidP="009168CB">
      <w:pPr>
        <w:numPr>
          <w:ilvl w:val="0"/>
          <w:numId w:val="6"/>
        </w:numPr>
        <w:spacing w:before="100" w:beforeAutospacing="1" w:after="100" w:afterAutospacing="1" w:line="360" w:lineRule="atLeast"/>
        <w:ind w:left="1035"/>
        <w:rPr>
          <w:ins w:id="266" w:author="Unknown"/>
          <w:rFonts w:ascii="Verdana" w:hAnsi="Verdana" w:cs="Times New Roman"/>
          <w:color w:val="222222"/>
          <w:sz w:val="23"/>
          <w:szCs w:val="23"/>
        </w:rPr>
      </w:pPr>
      <w:ins w:id="267" w:author="Unknown">
        <w:r>
          <w:rPr>
            <w:rFonts w:ascii="Verdana" w:hAnsi="Verdana"/>
            <w:color w:val="222222"/>
            <w:sz w:val="23"/>
            <w:szCs w:val="23"/>
          </w:rPr>
          <w:t>Bir ölçü Un</w:t>
        </w:r>
      </w:ins>
    </w:p>
    <w:p w:rsidR="009168CB" w:rsidRDefault="009168CB" w:rsidP="009168CB">
      <w:pPr>
        <w:numPr>
          <w:ilvl w:val="0"/>
          <w:numId w:val="6"/>
        </w:numPr>
        <w:spacing w:before="100" w:beforeAutospacing="1" w:after="100" w:afterAutospacing="1" w:line="360" w:lineRule="atLeast"/>
        <w:ind w:left="1035"/>
        <w:rPr>
          <w:ins w:id="268" w:author="Unknown"/>
          <w:rFonts w:ascii="Verdana" w:hAnsi="Verdana"/>
          <w:color w:val="222222"/>
          <w:sz w:val="23"/>
          <w:szCs w:val="23"/>
        </w:rPr>
      </w:pPr>
      <w:ins w:id="269" w:author="Unknown">
        <w:r>
          <w:rPr>
            <w:rFonts w:ascii="Verdana" w:hAnsi="Verdana"/>
            <w:color w:val="222222"/>
            <w:sz w:val="23"/>
            <w:szCs w:val="23"/>
          </w:rPr>
          <w:t>6 Ölçü Su</w:t>
        </w:r>
      </w:ins>
    </w:p>
    <w:p w:rsidR="009168CB" w:rsidRDefault="009168CB" w:rsidP="009168CB">
      <w:pPr>
        <w:numPr>
          <w:ilvl w:val="0"/>
          <w:numId w:val="6"/>
        </w:numPr>
        <w:spacing w:before="100" w:beforeAutospacing="1" w:after="100" w:afterAutospacing="1" w:line="360" w:lineRule="atLeast"/>
        <w:ind w:left="1035"/>
        <w:rPr>
          <w:ins w:id="270" w:author="Unknown"/>
          <w:rFonts w:ascii="Verdana" w:hAnsi="Verdana"/>
          <w:color w:val="222222"/>
          <w:sz w:val="23"/>
          <w:szCs w:val="23"/>
        </w:rPr>
      </w:pPr>
      <w:ins w:id="271" w:author="Unknown">
        <w:r>
          <w:rPr>
            <w:rFonts w:ascii="Verdana" w:hAnsi="Verdana"/>
            <w:color w:val="222222"/>
            <w:sz w:val="23"/>
            <w:szCs w:val="23"/>
          </w:rPr>
          <w:t>Tuz</w:t>
        </w:r>
      </w:ins>
    </w:p>
    <w:p w:rsidR="009168CB" w:rsidRDefault="009168CB" w:rsidP="009168CB">
      <w:pPr>
        <w:pStyle w:val="Balk4"/>
        <w:spacing w:before="360" w:after="210" w:line="435" w:lineRule="atLeast"/>
        <w:rPr>
          <w:ins w:id="272" w:author="Unknown"/>
          <w:rFonts w:ascii="Arial" w:hAnsi="Arial" w:cs="Arial"/>
          <w:b w:val="0"/>
          <w:bCs w:val="0"/>
          <w:color w:val="111111"/>
          <w:sz w:val="29"/>
          <w:szCs w:val="29"/>
        </w:rPr>
      </w:pPr>
      <w:proofErr w:type="spellStart"/>
      <w:ins w:id="273" w:author="Unknown">
        <w:r>
          <w:rPr>
            <w:rFonts w:ascii="Arial" w:hAnsi="Arial" w:cs="Arial"/>
            <w:b w:val="0"/>
            <w:bCs w:val="0"/>
            <w:color w:val="111111"/>
            <w:sz w:val="29"/>
            <w:szCs w:val="29"/>
          </w:rPr>
          <w:t>Arabaşı</w:t>
        </w:r>
        <w:proofErr w:type="spellEnd"/>
        <w:r>
          <w:rPr>
            <w:rFonts w:ascii="Arial" w:hAnsi="Arial" w:cs="Arial"/>
            <w:b w:val="0"/>
            <w:bCs w:val="0"/>
            <w:color w:val="111111"/>
            <w:sz w:val="29"/>
            <w:szCs w:val="29"/>
          </w:rPr>
          <w:t xml:space="preserve"> Çorbası İçin</w:t>
        </w:r>
      </w:ins>
    </w:p>
    <w:p w:rsidR="009168CB" w:rsidRDefault="009168CB" w:rsidP="009168CB">
      <w:pPr>
        <w:numPr>
          <w:ilvl w:val="0"/>
          <w:numId w:val="7"/>
        </w:numPr>
        <w:spacing w:before="100" w:beforeAutospacing="1" w:after="100" w:afterAutospacing="1" w:line="360" w:lineRule="atLeast"/>
        <w:ind w:left="1035"/>
        <w:rPr>
          <w:ins w:id="274" w:author="Unknown"/>
          <w:rFonts w:ascii="Verdana" w:hAnsi="Verdana" w:cs="Times New Roman"/>
          <w:color w:val="222222"/>
          <w:sz w:val="23"/>
          <w:szCs w:val="23"/>
        </w:rPr>
      </w:pPr>
      <w:ins w:id="275" w:author="Unknown">
        <w:r>
          <w:rPr>
            <w:rFonts w:ascii="Verdana" w:hAnsi="Verdana"/>
            <w:color w:val="222222"/>
            <w:sz w:val="23"/>
            <w:szCs w:val="23"/>
          </w:rPr>
          <w:t>Tavuk veya Hindi</w:t>
        </w:r>
      </w:ins>
    </w:p>
    <w:p w:rsidR="009168CB" w:rsidRDefault="009168CB" w:rsidP="009168CB">
      <w:pPr>
        <w:numPr>
          <w:ilvl w:val="0"/>
          <w:numId w:val="7"/>
        </w:numPr>
        <w:spacing w:before="100" w:beforeAutospacing="1" w:after="100" w:afterAutospacing="1" w:line="360" w:lineRule="atLeast"/>
        <w:ind w:left="1035"/>
        <w:rPr>
          <w:ins w:id="276" w:author="Unknown"/>
          <w:rFonts w:ascii="Verdana" w:hAnsi="Verdana"/>
          <w:color w:val="222222"/>
          <w:sz w:val="23"/>
          <w:szCs w:val="23"/>
        </w:rPr>
      </w:pPr>
      <w:ins w:id="277" w:author="Unknown">
        <w:r>
          <w:rPr>
            <w:rFonts w:ascii="Verdana" w:hAnsi="Verdana"/>
            <w:color w:val="222222"/>
            <w:sz w:val="23"/>
            <w:szCs w:val="23"/>
          </w:rPr>
          <w:t>Bir Kaşık Yağ,</w:t>
        </w:r>
      </w:ins>
    </w:p>
    <w:p w:rsidR="009168CB" w:rsidRDefault="009168CB" w:rsidP="009168CB">
      <w:pPr>
        <w:numPr>
          <w:ilvl w:val="0"/>
          <w:numId w:val="7"/>
        </w:numPr>
        <w:spacing w:before="100" w:beforeAutospacing="1" w:after="100" w:afterAutospacing="1" w:line="360" w:lineRule="atLeast"/>
        <w:ind w:left="1035"/>
        <w:rPr>
          <w:ins w:id="278" w:author="Unknown"/>
          <w:rFonts w:ascii="Verdana" w:hAnsi="Verdana"/>
          <w:color w:val="222222"/>
          <w:sz w:val="23"/>
          <w:szCs w:val="23"/>
        </w:rPr>
      </w:pPr>
      <w:ins w:id="279" w:author="Unknown">
        <w:r>
          <w:rPr>
            <w:rFonts w:ascii="Verdana" w:hAnsi="Verdana"/>
            <w:color w:val="222222"/>
            <w:sz w:val="23"/>
            <w:szCs w:val="23"/>
          </w:rPr>
          <w:t>Bir Kaşık Salça,</w:t>
        </w:r>
      </w:ins>
    </w:p>
    <w:p w:rsidR="009168CB" w:rsidRDefault="009168CB" w:rsidP="009168CB">
      <w:pPr>
        <w:numPr>
          <w:ilvl w:val="0"/>
          <w:numId w:val="7"/>
        </w:numPr>
        <w:spacing w:before="100" w:beforeAutospacing="1" w:after="100" w:afterAutospacing="1" w:line="360" w:lineRule="atLeast"/>
        <w:ind w:left="1035"/>
        <w:rPr>
          <w:ins w:id="280" w:author="Unknown"/>
          <w:rFonts w:ascii="Verdana" w:hAnsi="Verdana"/>
          <w:color w:val="222222"/>
          <w:sz w:val="23"/>
          <w:szCs w:val="23"/>
        </w:rPr>
      </w:pPr>
      <w:proofErr w:type="spellStart"/>
      <w:proofErr w:type="gramStart"/>
      <w:ins w:id="281" w:author="Unknown">
        <w:r>
          <w:rPr>
            <w:rFonts w:ascii="Verdana" w:hAnsi="Verdana"/>
            <w:color w:val="222222"/>
            <w:sz w:val="23"/>
            <w:szCs w:val="23"/>
          </w:rPr>
          <w:t>Tuz,karabiber</w:t>
        </w:r>
        <w:proofErr w:type="spellEnd"/>
        <w:proofErr w:type="gramEnd"/>
        <w:r>
          <w:rPr>
            <w:rFonts w:ascii="Verdana" w:hAnsi="Verdana"/>
            <w:color w:val="222222"/>
            <w:sz w:val="23"/>
            <w:szCs w:val="23"/>
          </w:rPr>
          <w:t>,</w:t>
        </w:r>
      </w:ins>
    </w:p>
    <w:p w:rsidR="009168CB" w:rsidRDefault="009168CB" w:rsidP="009168CB">
      <w:pPr>
        <w:numPr>
          <w:ilvl w:val="0"/>
          <w:numId w:val="7"/>
        </w:numPr>
        <w:spacing w:before="100" w:beforeAutospacing="1" w:after="100" w:afterAutospacing="1" w:line="360" w:lineRule="atLeast"/>
        <w:ind w:left="1035"/>
        <w:rPr>
          <w:ins w:id="282" w:author="Unknown"/>
          <w:rFonts w:ascii="Verdana" w:hAnsi="Verdana"/>
          <w:color w:val="222222"/>
          <w:sz w:val="23"/>
          <w:szCs w:val="23"/>
        </w:rPr>
      </w:pPr>
      <w:ins w:id="283" w:author="Unknown">
        <w:r>
          <w:rPr>
            <w:rFonts w:ascii="Verdana" w:hAnsi="Verdana"/>
            <w:color w:val="222222"/>
            <w:sz w:val="23"/>
            <w:szCs w:val="23"/>
          </w:rPr>
          <w:t>Kırmızı Biber,</w:t>
        </w:r>
      </w:ins>
    </w:p>
    <w:p w:rsidR="009168CB" w:rsidRDefault="009168CB" w:rsidP="009168CB">
      <w:pPr>
        <w:numPr>
          <w:ilvl w:val="0"/>
          <w:numId w:val="7"/>
        </w:numPr>
        <w:spacing w:before="100" w:beforeAutospacing="1" w:after="100" w:afterAutospacing="1" w:line="360" w:lineRule="atLeast"/>
        <w:ind w:left="1035"/>
        <w:rPr>
          <w:ins w:id="284" w:author="Unknown"/>
          <w:rFonts w:ascii="Verdana" w:hAnsi="Verdana"/>
          <w:color w:val="222222"/>
          <w:sz w:val="23"/>
          <w:szCs w:val="23"/>
        </w:rPr>
      </w:pPr>
      <w:ins w:id="285" w:author="Unknown">
        <w:r>
          <w:rPr>
            <w:rFonts w:ascii="Verdana" w:hAnsi="Verdana"/>
            <w:color w:val="222222"/>
            <w:sz w:val="23"/>
            <w:szCs w:val="23"/>
          </w:rPr>
          <w:t>Bir Miktar Un</w:t>
        </w:r>
      </w:ins>
    </w:p>
    <w:p w:rsidR="009168CB" w:rsidRDefault="009168CB" w:rsidP="009168CB">
      <w:pPr>
        <w:pStyle w:val="Balk4"/>
        <w:spacing w:before="360" w:after="210" w:line="435" w:lineRule="atLeast"/>
        <w:rPr>
          <w:ins w:id="286" w:author="Unknown"/>
          <w:rFonts w:ascii="Arial" w:hAnsi="Arial" w:cs="Arial"/>
          <w:b w:val="0"/>
          <w:bCs w:val="0"/>
          <w:color w:val="111111"/>
          <w:sz w:val="29"/>
          <w:szCs w:val="29"/>
        </w:rPr>
      </w:pPr>
      <w:proofErr w:type="spellStart"/>
      <w:ins w:id="287" w:author="Unknown">
        <w:r>
          <w:rPr>
            <w:rFonts w:ascii="Arial" w:hAnsi="Arial" w:cs="Arial"/>
            <w:b w:val="0"/>
            <w:bCs w:val="0"/>
            <w:color w:val="111111"/>
            <w:sz w:val="29"/>
            <w:szCs w:val="29"/>
          </w:rPr>
          <w:t>Arabaşı</w:t>
        </w:r>
        <w:proofErr w:type="spellEnd"/>
        <w:r>
          <w:rPr>
            <w:rFonts w:ascii="Arial" w:hAnsi="Arial" w:cs="Arial"/>
            <w:b w:val="0"/>
            <w:bCs w:val="0"/>
            <w:color w:val="111111"/>
            <w:sz w:val="29"/>
            <w:szCs w:val="29"/>
          </w:rPr>
          <w:t xml:space="preserve"> Nasıl Yapılır?</w:t>
        </w:r>
      </w:ins>
    </w:p>
    <w:p w:rsidR="009168CB" w:rsidRDefault="009168CB" w:rsidP="009168CB">
      <w:pPr>
        <w:pStyle w:val="NormalWeb"/>
        <w:spacing w:before="0" w:beforeAutospacing="0" w:after="390" w:afterAutospacing="0"/>
        <w:rPr>
          <w:ins w:id="288" w:author="Unknown"/>
          <w:rFonts w:ascii="Verdana" w:hAnsi="Verdana"/>
          <w:color w:val="222222"/>
          <w:sz w:val="23"/>
          <w:szCs w:val="23"/>
        </w:rPr>
      </w:pPr>
      <w:ins w:id="289" w:author="Unknown">
        <w:r>
          <w:rPr>
            <w:rFonts w:ascii="Verdana" w:hAnsi="Verdana"/>
            <w:color w:val="222222"/>
            <w:sz w:val="23"/>
            <w:szCs w:val="23"/>
          </w:rPr>
          <w:t>Altı ölçek su bir kapta kaynamaya bırakılır. Öte yandan bir ölçek un yeteri kadar su ile karıştırılarak bulamaç haline getirilir. Bu karışım kaynamakta olan suya boşaltılarak bir süre oklava ile karıştırılır. Bir iki taşım kaynayıp kıvama geldikten sonra ateşten indirilip, sulanmış tepsiye dökülerek eşit miktarda dağılması sağlanır. Soğumaya bırakılır.</w:t>
        </w:r>
      </w:ins>
    </w:p>
    <w:p w:rsidR="009168CB" w:rsidRDefault="009168CB" w:rsidP="009168CB">
      <w:pPr>
        <w:pStyle w:val="NormalWeb"/>
        <w:spacing w:before="0" w:beforeAutospacing="0" w:after="390" w:afterAutospacing="0"/>
        <w:rPr>
          <w:ins w:id="290" w:author="Unknown"/>
          <w:rFonts w:ascii="Verdana" w:hAnsi="Verdana"/>
          <w:color w:val="222222"/>
          <w:sz w:val="23"/>
          <w:szCs w:val="23"/>
        </w:rPr>
      </w:pPr>
      <w:ins w:id="291" w:author="Unknown">
        <w:r>
          <w:rPr>
            <w:rFonts w:ascii="Verdana" w:hAnsi="Verdana"/>
            <w:color w:val="222222"/>
            <w:sz w:val="23"/>
            <w:szCs w:val="23"/>
          </w:rPr>
          <w:t>Diğer taraftan altı kaşık un bir kaşık yağ ile birlikte hafif ateşte pembeleşinceye kadar kavrulur. Soğuk su ilave edilerek bir tencerede kaynamakta olan tavuk suyunun içine boşaltılıp yeteri kadar tuz ilave edilip 15 dakika kaynatılır. Tavuğun göğüs etleri küçük parçalara ayrılıp çorbanın içerisine atılır.</w:t>
        </w:r>
      </w:ins>
    </w:p>
    <w:p w:rsidR="009168CB" w:rsidRDefault="009168CB" w:rsidP="009168CB">
      <w:pPr>
        <w:pStyle w:val="NormalWeb"/>
        <w:spacing w:before="0" w:beforeAutospacing="0" w:after="390" w:afterAutospacing="0"/>
        <w:rPr>
          <w:ins w:id="292" w:author="Unknown"/>
          <w:rFonts w:ascii="Verdana" w:hAnsi="Verdana"/>
          <w:color w:val="222222"/>
          <w:sz w:val="23"/>
          <w:szCs w:val="23"/>
        </w:rPr>
      </w:pPr>
      <w:ins w:id="293" w:author="Unknown">
        <w:r>
          <w:rPr>
            <w:rFonts w:ascii="Verdana" w:hAnsi="Verdana"/>
            <w:color w:val="222222"/>
            <w:sz w:val="23"/>
            <w:szCs w:val="23"/>
          </w:rPr>
          <w:t xml:space="preserve">Soğumaya bırakılan hamur ıslak bir bıçakla baklava dilimleri şeklinde kesilir. Tepsinin ortası çorba kasesi sığacak şekilde </w:t>
        </w:r>
        <w:proofErr w:type="spellStart"/>
        <w:proofErr w:type="gramStart"/>
        <w:r>
          <w:rPr>
            <w:rFonts w:ascii="Verdana" w:hAnsi="Verdana"/>
            <w:color w:val="222222"/>
            <w:sz w:val="23"/>
            <w:szCs w:val="23"/>
          </w:rPr>
          <w:t>açılır,açılan</w:t>
        </w:r>
        <w:proofErr w:type="spellEnd"/>
        <w:proofErr w:type="gramEnd"/>
        <w:r>
          <w:rPr>
            <w:rFonts w:ascii="Verdana" w:hAnsi="Verdana"/>
            <w:color w:val="222222"/>
            <w:sz w:val="23"/>
            <w:szCs w:val="23"/>
          </w:rPr>
          <w:t xml:space="preserve"> yere çorba kasesi </w:t>
        </w:r>
        <w:proofErr w:type="spellStart"/>
        <w:r>
          <w:rPr>
            <w:rFonts w:ascii="Verdana" w:hAnsi="Verdana"/>
            <w:color w:val="222222"/>
            <w:sz w:val="23"/>
            <w:szCs w:val="23"/>
          </w:rPr>
          <w:t>yerleştirilir,kesilen</w:t>
        </w:r>
        <w:proofErr w:type="spellEnd"/>
        <w:r>
          <w:rPr>
            <w:rFonts w:ascii="Verdana" w:hAnsi="Verdana"/>
            <w:color w:val="222222"/>
            <w:sz w:val="23"/>
            <w:szCs w:val="23"/>
          </w:rPr>
          <w:t xml:space="preserve"> hamurlar kaşık üzerine yerleştirilerek çiğnenmeden yutulur.</w:t>
        </w:r>
      </w:ins>
    </w:p>
    <w:p w:rsidR="009168CB" w:rsidRDefault="009168CB" w:rsidP="009168CB">
      <w:pPr>
        <w:pStyle w:val="Balk3"/>
        <w:spacing w:before="405" w:after="255" w:line="450" w:lineRule="atLeast"/>
        <w:rPr>
          <w:ins w:id="294" w:author="Unknown"/>
          <w:rFonts w:ascii="Arial" w:hAnsi="Arial" w:cs="Arial"/>
          <w:b w:val="0"/>
          <w:bCs w:val="0"/>
          <w:color w:val="111111"/>
          <w:sz w:val="33"/>
          <w:szCs w:val="33"/>
        </w:rPr>
      </w:pPr>
      <w:ins w:id="295" w:author="Unknown">
        <w:r>
          <w:rPr>
            <w:rFonts w:ascii="Arial" w:hAnsi="Arial" w:cs="Arial"/>
            <w:b w:val="0"/>
            <w:bCs w:val="0"/>
            <w:color w:val="111111"/>
            <w:sz w:val="33"/>
            <w:szCs w:val="33"/>
          </w:rPr>
          <w:t>İskilip Dolması (Çorum)</w:t>
        </w:r>
      </w:ins>
    </w:p>
    <w:p w:rsidR="009168CB" w:rsidRDefault="009168CB" w:rsidP="009168CB">
      <w:pPr>
        <w:pStyle w:val="Balk4"/>
        <w:spacing w:before="360" w:after="210" w:line="435" w:lineRule="atLeast"/>
        <w:rPr>
          <w:ins w:id="296" w:author="Unknown"/>
          <w:rFonts w:ascii="Arial" w:hAnsi="Arial" w:cs="Arial"/>
          <w:b w:val="0"/>
          <w:bCs w:val="0"/>
          <w:color w:val="111111"/>
          <w:sz w:val="29"/>
          <w:szCs w:val="29"/>
        </w:rPr>
      </w:pPr>
      <w:ins w:id="297" w:author="Unknown">
        <w:r>
          <w:rPr>
            <w:rFonts w:ascii="Arial" w:hAnsi="Arial" w:cs="Arial"/>
            <w:b w:val="0"/>
            <w:bCs w:val="0"/>
            <w:color w:val="111111"/>
            <w:sz w:val="29"/>
            <w:szCs w:val="29"/>
          </w:rPr>
          <w:t>İskilip Dolması Malzemeleri</w:t>
        </w:r>
      </w:ins>
    </w:p>
    <w:p w:rsidR="009168CB" w:rsidRDefault="009168CB" w:rsidP="009168CB">
      <w:pPr>
        <w:numPr>
          <w:ilvl w:val="0"/>
          <w:numId w:val="8"/>
        </w:numPr>
        <w:spacing w:before="100" w:beforeAutospacing="1" w:after="100" w:afterAutospacing="1" w:line="360" w:lineRule="atLeast"/>
        <w:ind w:left="1035"/>
        <w:rPr>
          <w:ins w:id="298" w:author="Unknown"/>
          <w:rFonts w:ascii="Verdana" w:hAnsi="Verdana" w:cs="Times New Roman"/>
          <w:color w:val="222222"/>
          <w:sz w:val="23"/>
          <w:szCs w:val="23"/>
        </w:rPr>
      </w:pPr>
      <w:ins w:id="299" w:author="Unknown">
        <w:r>
          <w:rPr>
            <w:rFonts w:ascii="Verdana" w:hAnsi="Verdana"/>
            <w:color w:val="222222"/>
            <w:sz w:val="23"/>
            <w:szCs w:val="23"/>
          </w:rPr>
          <w:t>2 kg pirinç</w:t>
        </w:r>
      </w:ins>
    </w:p>
    <w:p w:rsidR="009168CB" w:rsidRDefault="009168CB" w:rsidP="009168CB">
      <w:pPr>
        <w:numPr>
          <w:ilvl w:val="0"/>
          <w:numId w:val="8"/>
        </w:numPr>
        <w:spacing w:before="100" w:beforeAutospacing="1" w:after="100" w:afterAutospacing="1" w:line="360" w:lineRule="atLeast"/>
        <w:ind w:left="1035"/>
        <w:rPr>
          <w:ins w:id="300" w:author="Unknown"/>
          <w:rFonts w:ascii="Verdana" w:hAnsi="Verdana"/>
          <w:color w:val="222222"/>
          <w:sz w:val="23"/>
          <w:szCs w:val="23"/>
        </w:rPr>
      </w:pPr>
      <w:ins w:id="301" w:author="Unknown">
        <w:r>
          <w:rPr>
            <w:rFonts w:ascii="Verdana" w:hAnsi="Verdana"/>
            <w:color w:val="222222"/>
            <w:sz w:val="23"/>
            <w:szCs w:val="23"/>
          </w:rPr>
          <w:t>1,5 kg et</w:t>
        </w:r>
      </w:ins>
    </w:p>
    <w:p w:rsidR="009168CB" w:rsidRDefault="009168CB" w:rsidP="009168CB">
      <w:pPr>
        <w:numPr>
          <w:ilvl w:val="0"/>
          <w:numId w:val="8"/>
        </w:numPr>
        <w:spacing w:before="100" w:beforeAutospacing="1" w:after="100" w:afterAutospacing="1" w:line="360" w:lineRule="atLeast"/>
        <w:ind w:left="1035"/>
        <w:rPr>
          <w:ins w:id="302" w:author="Unknown"/>
          <w:rFonts w:ascii="Verdana" w:hAnsi="Verdana"/>
          <w:color w:val="222222"/>
          <w:sz w:val="23"/>
          <w:szCs w:val="23"/>
        </w:rPr>
      </w:pPr>
      <w:ins w:id="303" w:author="Unknown">
        <w:r>
          <w:rPr>
            <w:rFonts w:ascii="Verdana" w:hAnsi="Verdana"/>
            <w:color w:val="222222"/>
            <w:sz w:val="23"/>
            <w:szCs w:val="23"/>
          </w:rPr>
          <w:t>500 gr tereyağı</w:t>
        </w:r>
      </w:ins>
    </w:p>
    <w:p w:rsidR="009168CB" w:rsidRDefault="009168CB" w:rsidP="009168CB">
      <w:pPr>
        <w:numPr>
          <w:ilvl w:val="0"/>
          <w:numId w:val="8"/>
        </w:numPr>
        <w:spacing w:before="100" w:beforeAutospacing="1" w:after="100" w:afterAutospacing="1" w:line="360" w:lineRule="atLeast"/>
        <w:ind w:left="1035"/>
        <w:rPr>
          <w:ins w:id="304" w:author="Unknown"/>
          <w:rFonts w:ascii="Verdana" w:hAnsi="Verdana"/>
          <w:color w:val="222222"/>
          <w:sz w:val="23"/>
          <w:szCs w:val="23"/>
        </w:rPr>
      </w:pPr>
      <w:ins w:id="305" w:author="Unknown">
        <w:r>
          <w:rPr>
            <w:rFonts w:ascii="Verdana" w:hAnsi="Verdana"/>
            <w:color w:val="222222"/>
            <w:sz w:val="23"/>
            <w:szCs w:val="23"/>
          </w:rPr>
          <w:t>5 yemek kaşığı tuz</w:t>
        </w:r>
      </w:ins>
    </w:p>
    <w:p w:rsidR="009168CB" w:rsidRDefault="009168CB" w:rsidP="009168CB">
      <w:pPr>
        <w:numPr>
          <w:ilvl w:val="0"/>
          <w:numId w:val="8"/>
        </w:numPr>
        <w:spacing w:before="100" w:beforeAutospacing="1" w:after="100" w:afterAutospacing="1" w:line="360" w:lineRule="atLeast"/>
        <w:ind w:left="1035"/>
        <w:rPr>
          <w:ins w:id="306" w:author="Unknown"/>
          <w:rFonts w:ascii="Verdana" w:hAnsi="Verdana"/>
          <w:color w:val="222222"/>
          <w:sz w:val="23"/>
          <w:szCs w:val="23"/>
        </w:rPr>
      </w:pPr>
      <w:ins w:id="307" w:author="Unknown">
        <w:r>
          <w:rPr>
            <w:rFonts w:ascii="Verdana" w:hAnsi="Verdana"/>
            <w:color w:val="222222"/>
            <w:sz w:val="23"/>
            <w:szCs w:val="23"/>
          </w:rPr>
          <w:t>1 tatlı kaşığı taze çekilmiş karabiber</w:t>
        </w:r>
      </w:ins>
    </w:p>
    <w:p w:rsidR="009168CB" w:rsidRDefault="009168CB" w:rsidP="009168CB">
      <w:pPr>
        <w:numPr>
          <w:ilvl w:val="0"/>
          <w:numId w:val="8"/>
        </w:numPr>
        <w:spacing w:before="100" w:beforeAutospacing="1" w:after="100" w:afterAutospacing="1" w:line="360" w:lineRule="atLeast"/>
        <w:ind w:left="1035"/>
        <w:rPr>
          <w:ins w:id="308" w:author="Unknown"/>
          <w:rFonts w:ascii="Verdana" w:hAnsi="Verdana"/>
          <w:color w:val="222222"/>
          <w:sz w:val="23"/>
          <w:szCs w:val="23"/>
        </w:rPr>
      </w:pPr>
      <w:ins w:id="309" w:author="Unknown">
        <w:r>
          <w:rPr>
            <w:rFonts w:ascii="Verdana" w:hAnsi="Verdana"/>
            <w:color w:val="222222"/>
            <w:sz w:val="23"/>
            <w:szCs w:val="23"/>
          </w:rPr>
          <w:t>15 su bardağı su</w:t>
        </w:r>
      </w:ins>
    </w:p>
    <w:p w:rsidR="009168CB" w:rsidRDefault="009168CB" w:rsidP="009168CB">
      <w:pPr>
        <w:numPr>
          <w:ilvl w:val="0"/>
          <w:numId w:val="8"/>
        </w:numPr>
        <w:spacing w:before="100" w:beforeAutospacing="1" w:after="100" w:afterAutospacing="1" w:line="360" w:lineRule="atLeast"/>
        <w:ind w:left="1035"/>
        <w:rPr>
          <w:ins w:id="310" w:author="Unknown"/>
          <w:rFonts w:ascii="Verdana" w:hAnsi="Verdana"/>
          <w:color w:val="222222"/>
          <w:sz w:val="23"/>
          <w:szCs w:val="23"/>
        </w:rPr>
      </w:pPr>
      <w:ins w:id="311" w:author="Unknown">
        <w:r>
          <w:rPr>
            <w:rFonts w:ascii="Verdana" w:hAnsi="Verdana"/>
            <w:color w:val="222222"/>
            <w:sz w:val="23"/>
            <w:szCs w:val="23"/>
          </w:rPr>
          <w:t>5 adet kuru soğan</w:t>
        </w:r>
      </w:ins>
    </w:p>
    <w:p w:rsidR="009168CB" w:rsidRDefault="009168CB" w:rsidP="009168CB">
      <w:pPr>
        <w:pStyle w:val="Balk4"/>
        <w:spacing w:before="360" w:after="210" w:line="435" w:lineRule="atLeast"/>
        <w:rPr>
          <w:ins w:id="312" w:author="Unknown"/>
          <w:rFonts w:ascii="Arial" w:hAnsi="Arial" w:cs="Arial"/>
          <w:b w:val="0"/>
          <w:bCs w:val="0"/>
          <w:color w:val="111111"/>
          <w:sz w:val="29"/>
          <w:szCs w:val="29"/>
        </w:rPr>
      </w:pPr>
      <w:ins w:id="313" w:author="Unknown">
        <w:r>
          <w:rPr>
            <w:rFonts w:ascii="Arial" w:hAnsi="Arial" w:cs="Arial"/>
            <w:b w:val="0"/>
            <w:bCs w:val="0"/>
            <w:color w:val="111111"/>
            <w:sz w:val="29"/>
            <w:szCs w:val="29"/>
          </w:rPr>
          <w:t>İskilip Dolması Nasıl Yapılır?</w:t>
        </w:r>
      </w:ins>
    </w:p>
    <w:p w:rsidR="009168CB" w:rsidRDefault="009168CB" w:rsidP="009168CB">
      <w:pPr>
        <w:pStyle w:val="NormalWeb"/>
        <w:spacing w:before="0" w:beforeAutospacing="0" w:after="390" w:afterAutospacing="0"/>
        <w:rPr>
          <w:ins w:id="314" w:author="Unknown"/>
          <w:rFonts w:ascii="Verdana" w:hAnsi="Verdana"/>
          <w:color w:val="222222"/>
          <w:sz w:val="23"/>
          <w:szCs w:val="23"/>
        </w:rPr>
      </w:pPr>
      <w:ins w:id="315" w:author="Unknown">
        <w:r>
          <w:rPr>
            <w:rFonts w:ascii="Verdana" w:hAnsi="Verdana"/>
            <w:color w:val="222222"/>
            <w:sz w:val="23"/>
            <w:szCs w:val="23"/>
          </w:rPr>
          <w:t>Pirinçler tuzlu suda yarım saat bekletildikten sonra yıkanıp süzülür, Tencereye 300 gr tereyağı konulur. 3 yemek kaşığı tuz, 1 tatlı kaşığı karabiberle birlikte pirinçler ilave edilir. Tencerede 5 dakika kavrulur. Üzerine bir su bardağı su eklenip tencerenin kapağı kapatılıp dinlenmeye bırakılır. (30 dakika) Et yağ ile kızartılır.</w:t>
        </w:r>
      </w:ins>
    </w:p>
    <w:p w:rsidR="009168CB" w:rsidRDefault="009168CB" w:rsidP="009168CB">
      <w:pPr>
        <w:pStyle w:val="NormalWeb"/>
        <w:spacing w:before="0" w:beforeAutospacing="0" w:after="390" w:afterAutospacing="0"/>
        <w:rPr>
          <w:ins w:id="316" w:author="Unknown"/>
          <w:rFonts w:ascii="Verdana" w:hAnsi="Verdana"/>
          <w:color w:val="222222"/>
          <w:sz w:val="23"/>
          <w:szCs w:val="23"/>
        </w:rPr>
      </w:pPr>
      <w:ins w:id="317" w:author="Unknown">
        <w:r>
          <w:rPr>
            <w:rFonts w:ascii="Verdana" w:hAnsi="Verdana"/>
            <w:color w:val="222222"/>
            <w:sz w:val="23"/>
            <w:szCs w:val="23"/>
          </w:rPr>
          <w:t xml:space="preserve">Soğanlar ince kıyılarak tencereye atılır. Birkaç kez karıştırıldıktan sonra tuz ve karabiber ilave edilir. Kalan sıcak su ilave edilir. Et kaynamaya başladıktan sonra üzerine </w:t>
        </w:r>
        <w:proofErr w:type="spellStart"/>
        <w:r>
          <w:rPr>
            <w:rFonts w:ascii="Verdana" w:hAnsi="Verdana"/>
            <w:color w:val="222222"/>
            <w:sz w:val="23"/>
            <w:szCs w:val="23"/>
          </w:rPr>
          <w:t>sacıyak</w:t>
        </w:r>
        <w:proofErr w:type="spellEnd"/>
        <w:r>
          <w:rPr>
            <w:rFonts w:ascii="Verdana" w:hAnsi="Verdana"/>
            <w:color w:val="222222"/>
            <w:sz w:val="23"/>
            <w:szCs w:val="23"/>
          </w:rPr>
          <w:t xml:space="preserve"> yerleştirilir. Üstüne temiz bir tepsi yerleştirilir. Pirinçler temiz bir bez torbaya konularak tepsinin üstüne yerleştirilir. Tencerenin kapağı kapatılarak kapak kenarları hamurla sıvanır.</w:t>
        </w:r>
      </w:ins>
    </w:p>
    <w:p w:rsidR="009168CB" w:rsidRDefault="009168CB" w:rsidP="009168CB">
      <w:pPr>
        <w:pStyle w:val="NormalWeb"/>
        <w:spacing w:before="0" w:beforeAutospacing="0" w:after="390" w:afterAutospacing="0"/>
        <w:rPr>
          <w:ins w:id="318" w:author="Unknown"/>
          <w:rFonts w:ascii="Verdana" w:hAnsi="Verdana"/>
          <w:color w:val="222222"/>
          <w:sz w:val="23"/>
          <w:szCs w:val="23"/>
        </w:rPr>
      </w:pPr>
      <w:ins w:id="319" w:author="Unknown">
        <w:r>
          <w:rPr>
            <w:rFonts w:ascii="Verdana" w:hAnsi="Verdana"/>
            <w:color w:val="222222"/>
            <w:sz w:val="23"/>
            <w:szCs w:val="23"/>
          </w:rPr>
          <w:t xml:space="preserve">Bir parmak sığacak kadar delik bırakılır. (Buhar çıkması için) kısık ateşte 4 saat pişirilir. Sıcak servis yapılır. Yanında turşu, ayran, komposto, salata ile servis yapılabilir. Not: Çorum’un İskilip ilçesinde yapılmaktadır. Düğünlerde </w:t>
        </w:r>
        <w:proofErr w:type="spellStart"/>
        <w:r>
          <w:rPr>
            <w:rFonts w:ascii="Verdana" w:hAnsi="Verdana"/>
            <w:color w:val="222222"/>
            <w:sz w:val="23"/>
            <w:szCs w:val="23"/>
          </w:rPr>
          <w:t>dolmacı</w:t>
        </w:r>
        <w:proofErr w:type="spellEnd"/>
        <w:r>
          <w:rPr>
            <w:rFonts w:ascii="Verdana" w:hAnsi="Verdana"/>
            <w:color w:val="222222"/>
            <w:sz w:val="23"/>
            <w:szCs w:val="23"/>
          </w:rPr>
          <w:t xml:space="preserve"> adı verilen aşçılar tarafından hazırlanır. Halen bu gelenek devam etmektedir.</w:t>
        </w:r>
      </w:ins>
    </w:p>
    <w:p w:rsidR="001C57FC" w:rsidRPr="00677A54" w:rsidRDefault="001C57FC" w:rsidP="00677A54">
      <w:pPr>
        <w:rPr>
          <w:rFonts w:ascii="Arial" w:hAnsi="Arial" w:cs="Arial"/>
          <w:sz w:val="24"/>
          <w:szCs w:val="24"/>
          <w:u w:val="single"/>
        </w:rPr>
      </w:pPr>
    </w:p>
    <w:sectPr w:rsidR="001C57FC" w:rsidRPr="00677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layfair Display">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DA2"/>
    <w:multiLevelType w:val="multilevel"/>
    <w:tmpl w:val="FA6A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9104D"/>
    <w:multiLevelType w:val="multilevel"/>
    <w:tmpl w:val="050A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66B61"/>
    <w:multiLevelType w:val="multilevel"/>
    <w:tmpl w:val="74C6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356B6"/>
    <w:multiLevelType w:val="multilevel"/>
    <w:tmpl w:val="AC44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F5E1B"/>
    <w:multiLevelType w:val="multilevel"/>
    <w:tmpl w:val="EE5E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C626B2"/>
    <w:multiLevelType w:val="multilevel"/>
    <w:tmpl w:val="5E56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3B0378"/>
    <w:multiLevelType w:val="multilevel"/>
    <w:tmpl w:val="9E9E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0B07FE"/>
    <w:multiLevelType w:val="multilevel"/>
    <w:tmpl w:val="7AC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7"/>
  </w:num>
  <w:num w:numId="5">
    <w:abstractNumId w:val="6"/>
  </w:num>
  <w:num w:numId="6">
    <w:abstractNumId w:val="2"/>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A"/>
    <w:rsid w:val="001210B7"/>
    <w:rsid w:val="001C57FC"/>
    <w:rsid w:val="0036132F"/>
    <w:rsid w:val="003D03A6"/>
    <w:rsid w:val="00530A82"/>
    <w:rsid w:val="006769EE"/>
    <w:rsid w:val="00677A54"/>
    <w:rsid w:val="00717CCF"/>
    <w:rsid w:val="009168CB"/>
    <w:rsid w:val="00A05594"/>
    <w:rsid w:val="00A51E0F"/>
    <w:rsid w:val="00A72A4B"/>
    <w:rsid w:val="00BA4EBC"/>
    <w:rsid w:val="00C6315D"/>
    <w:rsid w:val="00D24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2835">
      <w:bodyDiv w:val="1"/>
      <w:marLeft w:val="0"/>
      <w:marRight w:val="0"/>
      <w:marTop w:val="0"/>
      <w:marBottom w:val="0"/>
      <w:divBdr>
        <w:top w:val="none" w:sz="0" w:space="0" w:color="auto"/>
        <w:left w:val="none" w:sz="0" w:space="0" w:color="auto"/>
        <w:bottom w:val="none" w:sz="0" w:space="0" w:color="auto"/>
        <w:right w:val="none" w:sz="0" w:space="0" w:color="auto"/>
      </w:divBdr>
      <w:divsChild>
        <w:div w:id="1585412171">
          <w:marLeft w:val="0"/>
          <w:marRight w:val="0"/>
          <w:marTop w:val="0"/>
          <w:marBottom w:val="0"/>
          <w:divBdr>
            <w:top w:val="none" w:sz="0" w:space="0" w:color="auto"/>
            <w:left w:val="none" w:sz="0" w:space="0" w:color="auto"/>
            <w:bottom w:val="none" w:sz="0" w:space="0" w:color="auto"/>
            <w:right w:val="none" w:sz="0" w:space="0" w:color="auto"/>
          </w:divBdr>
          <w:divsChild>
            <w:div w:id="67580343">
              <w:marLeft w:val="0"/>
              <w:marRight w:val="0"/>
              <w:marTop w:val="0"/>
              <w:marBottom w:val="240"/>
              <w:divBdr>
                <w:top w:val="none" w:sz="0" w:space="0" w:color="auto"/>
                <w:left w:val="none" w:sz="0" w:space="0" w:color="auto"/>
                <w:bottom w:val="none" w:sz="0" w:space="0" w:color="auto"/>
                <w:right w:val="none" w:sz="0" w:space="0" w:color="auto"/>
              </w:divBdr>
              <w:divsChild>
                <w:div w:id="86220579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86153959">
          <w:marLeft w:val="0"/>
          <w:marRight w:val="0"/>
          <w:marTop w:val="315"/>
          <w:marBottom w:val="0"/>
          <w:divBdr>
            <w:top w:val="none" w:sz="0" w:space="0" w:color="auto"/>
            <w:left w:val="none" w:sz="0" w:space="0" w:color="auto"/>
            <w:bottom w:val="none" w:sz="0" w:space="0" w:color="auto"/>
            <w:right w:val="none" w:sz="0" w:space="0" w:color="auto"/>
          </w:divBdr>
          <w:divsChild>
            <w:div w:id="1870794618">
              <w:marLeft w:val="0"/>
              <w:marRight w:val="300"/>
              <w:marTop w:val="0"/>
              <w:marBottom w:val="300"/>
              <w:divBdr>
                <w:top w:val="none" w:sz="0" w:space="0" w:color="auto"/>
                <w:left w:val="none" w:sz="0" w:space="0" w:color="auto"/>
                <w:bottom w:val="none" w:sz="0" w:space="0" w:color="auto"/>
                <w:right w:val="none" w:sz="0" w:space="0" w:color="auto"/>
              </w:divBdr>
            </w:div>
            <w:div w:id="1966308392">
              <w:marLeft w:val="0"/>
              <w:marRight w:val="0"/>
              <w:marTop w:val="0"/>
              <w:marBottom w:val="240"/>
              <w:divBdr>
                <w:top w:val="single" w:sz="6" w:space="8" w:color="AAAAAA"/>
                <w:left w:val="single" w:sz="6" w:space="8" w:color="AAAAAA"/>
                <w:bottom w:val="single" w:sz="6" w:space="8" w:color="AAAAAA"/>
                <w:right w:val="single" w:sz="6" w:space="8" w:color="AAAAAA"/>
              </w:divBdr>
            </w:div>
            <w:div w:id="1098872954">
              <w:marLeft w:val="0"/>
              <w:marRight w:val="0"/>
              <w:marTop w:val="120"/>
              <w:marBottom w:val="120"/>
              <w:divBdr>
                <w:top w:val="none" w:sz="0" w:space="0" w:color="auto"/>
                <w:left w:val="none" w:sz="0" w:space="0" w:color="auto"/>
                <w:bottom w:val="none" w:sz="0" w:space="0" w:color="auto"/>
                <w:right w:val="none" w:sz="0" w:space="0" w:color="auto"/>
              </w:divBdr>
            </w:div>
            <w:div w:id="1248728264">
              <w:marLeft w:val="0"/>
              <w:marRight w:val="0"/>
              <w:marTop w:val="120"/>
              <w:marBottom w:val="120"/>
              <w:divBdr>
                <w:top w:val="none" w:sz="0" w:space="0" w:color="auto"/>
                <w:left w:val="none" w:sz="0" w:space="0" w:color="auto"/>
                <w:bottom w:val="none" w:sz="0" w:space="0" w:color="auto"/>
                <w:right w:val="none" w:sz="0" w:space="0" w:color="auto"/>
              </w:divBdr>
            </w:div>
            <w:div w:id="7457604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834675">
      <w:bodyDiv w:val="1"/>
      <w:marLeft w:val="0"/>
      <w:marRight w:val="0"/>
      <w:marTop w:val="0"/>
      <w:marBottom w:val="0"/>
      <w:divBdr>
        <w:top w:val="none" w:sz="0" w:space="0" w:color="auto"/>
        <w:left w:val="none" w:sz="0" w:space="0" w:color="auto"/>
        <w:bottom w:val="none" w:sz="0" w:space="0" w:color="auto"/>
        <w:right w:val="none" w:sz="0" w:space="0" w:color="auto"/>
      </w:divBdr>
      <w:divsChild>
        <w:div w:id="381753223">
          <w:marLeft w:val="0"/>
          <w:marRight w:val="0"/>
          <w:marTop w:val="0"/>
          <w:marBottom w:val="0"/>
          <w:divBdr>
            <w:top w:val="none" w:sz="0" w:space="0" w:color="auto"/>
            <w:left w:val="none" w:sz="0" w:space="0" w:color="auto"/>
            <w:bottom w:val="none" w:sz="0" w:space="0" w:color="auto"/>
            <w:right w:val="none" w:sz="0" w:space="0" w:color="auto"/>
          </w:divBdr>
          <w:divsChild>
            <w:div w:id="548146798">
              <w:marLeft w:val="0"/>
              <w:marRight w:val="0"/>
              <w:marTop w:val="0"/>
              <w:marBottom w:val="240"/>
              <w:divBdr>
                <w:top w:val="none" w:sz="0" w:space="0" w:color="auto"/>
                <w:left w:val="none" w:sz="0" w:space="0" w:color="auto"/>
                <w:bottom w:val="none" w:sz="0" w:space="0" w:color="auto"/>
                <w:right w:val="none" w:sz="0" w:space="0" w:color="auto"/>
              </w:divBdr>
              <w:divsChild>
                <w:div w:id="1986275409">
                  <w:marLeft w:val="0"/>
                  <w:marRight w:val="0"/>
                  <w:marTop w:val="0"/>
                  <w:marBottom w:val="0"/>
                  <w:divBdr>
                    <w:top w:val="none" w:sz="0" w:space="0" w:color="auto"/>
                    <w:left w:val="none" w:sz="0" w:space="0" w:color="auto"/>
                    <w:bottom w:val="none" w:sz="0" w:space="0" w:color="auto"/>
                    <w:right w:val="none" w:sz="0" w:space="0" w:color="auto"/>
                  </w:divBdr>
                </w:div>
                <w:div w:id="968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949">
          <w:marLeft w:val="0"/>
          <w:marRight w:val="0"/>
          <w:marTop w:val="0"/>
          <w:marBottom w:val="315"/>
          <w:divBdr>
            <w:top w:val="none" w:sz="0" w:space="0" w:color="auto"/>
            <w:left w:val="none" w:sz="0" w:space="0" w:color="auto"/>
            <w:bottom w:val="none" w:sz="0" w:space="0" w:color="auto"/>
            <w:right w:val="none" w:sz="0" w:space="0" w:color="auto"/>
          </w:divBdr>
          <w:divsChild>
            <w:div w:id="1982810439">
              <w:marLeft w:val="0"/>
              <w:marRight w:val="0"/>
              <w:marTop w:val="0"/>
              <w:marBottom w:val="0"/>
              <w:divBdr>
                <w:top w:val="none" w:sz="0" w:space="0" w:color="auto"/>
                <w:left w:val="none" w:sz="0" w:space="0" w:color="auto"/>
                <w:bottom w:val="none" w:sz="0" w:space="0" w:color="auto"/>
                <w:right w:val="none" w:sz="0" w:space="0" w:color="auto"/>
              </w:divBdr>
              <w:divsChild>
                <w:div w:id="1590625506">
                  <w:marLeft w:val="180"/>
                  <w:marRight w:val="0"/>
                  <w:marTop w:val="0"/>
                  <w:marBottom w:val="0"/>
                  <w:divBdr>
                    <w:top w:val="none" w:sz="0" w:space="0" w:color="auto"/>
                    <w:left w:val="none" w:sz="0" w:space="0" w:color="auto"/>
                    <w:bottom w:val="none" w:sz="0" w:space="0" w:color="auto"/>
                    <w:right w:val="none" w:sz="0" w:space="0" w:color="auto"/>
                  </w:divBdr>
                </w:div>
                <w:div w:id="5456758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64169640">
          <w:marLeft w:val="0"/>
          <w:marRight w:val="0"/>
          <w:marTop w:val="315"/>
          <w:marBottom w:val="0"/>
          <w:divBdr>
            <w:top w:val="none" w:sz="0" w:space="0" w:color="auto"/>
            <w:left w:val="none" w:sz="0" w:space="0" w:color="auto"/>
            <w:bottom w:val="none" w:sz="0" w:space="0" w:color="auto"/>
            <w:right w:val="none" w:sz="0" w:space="0" w:color="auto"/>
          </w:divBdr>
          <w:divsChild>
            <w:div w:id="2021158287">
              <w:marLeft w:val="0"/>
              <w:marRight w:val="0"/>
              <w:marTop w:val="0"/>
              <w:marBottom w:val="240"/>
              <w:divBdr>
                <w:top w:val="single" w:sz="6" w:space="8" w:color="AAAAAA"/>
                <w:left w:val="single" w:sz="6" w:space="8" w:color="AAAAAA"/>
                <w:bottom w:val="single" w:sz="6" w:space="8" w:color="AAAAAA"/>
                <w:right w:val="single" w:sz="6" w:space="8" w:color="AAAAAA"/>
              </w:divBdr>
            </w:div>
            <w:div w:id="60494234">
              <w:marLeft w:val="0"/>
              <w:marRight w:val="0"/>
              <w:marTop w:val="0"/>
              <w:marBottom w:val="240"/>
              <w:divBdr>
                <w:top w:val="none" w:sz="0" w:space="0" w:color="auto"/>
                <w:left w:val="none" w:sz="0" w:space="0" w:color="auto"/>
                <w:bottom w:val="none" w:sz="0" w:space="0" w:color="auto"/>
                <w:right w:val="none" w:sz="0" w:space="0" w:color="auto"/>
              </w:divBdr>
              <w:divsChild>
                <w:div w:id="2029671146">
                  <w:marLeft w:val="0"/>
                  <w:marRight w:val="0"/>
                  <w:marTop w:val="0"/>
                  <w:marBottom w:val="0"/>
                  <w:divBdr>
                    <w:top w:val="none" w:sz="0" w:space="0" w:color="auto"/>
                    <w:left w:val="none" w:sz="0" w:space="0" w:color="auto"/>
                    <w:bottom w:val="none" w:sz="0" w:space="0" w:color="auto"/>
                    <w:right w:val="none" w:sz="0" w:space="0" w:color="auto"/>
                  </w:divBdr>
                </w:div>
              </w:divsChild>
            </w:div>
            <w:div w:id="403644359">
              <w:marLeft w:val="0"/>
              <w:marRight w:val="0"/>
              <w:marTop w:val="570"/>
              <w:marBottom w:val="0"/>
              <w:divBdr>
                <w:top w:val="none" w:sz="0" w:space="0" w:color="auto"/>
                <w:left w:val="none" w:sz="0" w:space="0" w:color="auto"/>
                <w:bottom w:val="none" w:sz="0" w:space="0" w:color="auto"/>
                <w:right w:val="none" w:sz="0" w:space="0" w:color="auto"/>
              </w:divBdr>
              <w:divsChild>
                <w:div w:id="701395810">
                  <w:marLeft w:val="0"/>
                  <w:marRight w:val="0"/>
                  <w:marTop w:val="0"/>
                  <w:marBottom w:val="795"/>
                  <w:divBdr>
                    <w:top w:val="none" w:sz="0" w:space="0" w:color="auto"/>
                    <w:left w:val="none" w:sz="0" w:space="0" w:color="auto"/>
                    <w:bottom w:val="none" w:sz="0" w:space="0" w:color="auto"/>
                    <w:right w:val="none" w:sz="0" w:space="0" w:color="auto"/>
                  </w:divBdr>
                  <w:divsChild>
                    <w:div w:id="1341077369">
                      <w:marLeft w:val="0"/>
                      <w:marRight w:val="0"/>
                      <w:marTop w:val="0"/>
                      <w:marBottom w:val="315"/>
                      <w:divBdr>
                        <w:top w:val="none" w:sz="0" w:space="0" w:color="auto"/>
                        <w:left w:val="none" w:sz="0" w:space="0" w:color="auto"/>
                        <w:bottom w:val="none" w:sz="0" w:space="0" w:color="auto"/>
                        <w:right w:val="none" w:sz="0" w:space="0" w:color="auto"/>
                      </w:divBdr>
                    </w:div>
                  </w:divsChild>
                </w:div>
                <w:div w:id="128977425">
                  <w:marLeft w:val="0"/>
                  <w:marRight w:val="0"/>
                  <w:marTop w:val="0"/>
                  <w:marBottom w:val="795"/>
                  <w:divBdr>
                    <w:top w:val="none" w:sz="0" w:space="0" w:color="auto"/>
                    <w:left w:val="none" w:sz="0" w:space="0" w:color="auto"/>
                    <w:bottom w:val="none" w:sz="0" w:space="0" w:color="auto"/>
                    <w:right w:val="none" w:sz="0" w:space="0" w:color="auto"/>
                  </w:divBdr>
                  <w:divsChild>
                    <w:div w:id="559757095">
                      <w:marLeft w:val="0"/>
                      <w:marRight w:val="0"/>
                      <w:marTop w:val="0"/>
                      <w:marBottom w:val="315"/>
                      <w:divBdr>
                        <w:top w:val="none" w:sz="0" w:space="0" w:color="auto"/>
                        <w:left w:val="none" w:sz="0" w:space="0" w:color="auto"/>
                        <w:bottom w:val="none" w:sz="0" w:space="0" w:color="auto"/>
                        <w:right w:val="none" w:sz="0" w:space="0" w:color="auto"/>
                      </w:divBdr>
                    </w:div>
                    <w:div w:id="1830780500">
                      <w:marLeft w:val="0"/>
                      <w:marRight w:val="0"/>
                      <w:marTop w:val="0"/>
                      <w:marBottom w:val="240"/>
                      <w:divBdr>
                        <w:top w:val="none" w:sz="0" w:space="0" w:color="auto"/>
                        <w:left w:val="none" w:sz="0" w:space="0" w:color="auto"/>
                        <w:bottom w:val="none" w:sz="0" w:space="0" w:color="auto"/>
                        <w:right w:val="none" w:sz="0" w:space="0" w:color="auto"/>
                      </w:divBdr>
                      <w:divsChild>
                        <w:div w:id="17135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260">
                  <w:marLeft w:val="0"/>
                  <w:marRight w:val="0"/>
                  <w:marTop w:val="0"/>
                  <w:marBottom w:val="795"/>
                  <w:divBdr>
                    <w:top w:val="none" w:sz="0" w:space="0" w:color="auto"/>
                    <w:left w:val="none" w:sz="0" w:space="0" w:color="auto"/>
                    <w:bottom w:val="none" w:sz="0" w:space="0" w:color="auto"/>
                    <w:right w:val="none" w:sz="0" w:space="0" w:color="auto"/>
                  </w:divBdr>
                  <w:divsChild>
                    <w:div w:id="904804369">
                      <w:marLeft w:val="0"/>
                      <w:marRight w:val="0"/>
                      <w:marTop w:val="0"/>
                      <w:marBottom w:val="315"/>
                      <w:divBdr>
                        <w:top w:val="none" w:sz="0" w:space="0" w:color="auto"/>
                        <w:left w:val="none" w:sz="0" w:space="0" w:color="auto"/>
                        <w:bottom w:val="none" w:sz="0" w:space="0" w:color="auto"/>
                        <w:right w:val="none" w:sz="0" w:space="0" w:color="auto"/>
                      </w:divBdr>
                    </w:div>
                  </w:divsChild>
                </w:div>
                <w:div w:id="955067634">
                  <w:marLeft w:val="0"/>
                  <w:marRight w:val="0"/>
                  <w:marTop w:val="0"/>
                  <w:marBottom w:val="795"/>
                  <w:divBdr>
                    <w:top w:val="none" w:sz="0" w:space="0" w:color="auto"/>
                    <w:left w:val="none" w:sz="0" w:space="0" w:color="auto"/>
                    <w:bottom w:val="none" w:sz="0" w:space="0" w:color="auto"/>
                    <w:right w:val="none" w:sz="0" w:space="0" w:color="auto"/>
                  </w:divBdr>
                  <w:divsChild>
                    <w:div w:id="1966158873">
                      <w:marLeft w:val="0"/>
                      <w:marRight w:val="0"/>
                      <w:marTop w:val="0"/>
                      <w:marBottom w:val="315"/>
                      <w:divBdr>
                        <w:top w:val="none" w:sz="0" w:space="0" w:color="auto"/>
                        <w:left w:val="none" w:sz="0" w:space="0" w:color="auto"/>
                        <w:bottom w:val="none" w:sz="0" w:space="0" w:color="auto"/>
                        <w:right w:val="none" w:sz="0" w:space="0" w:color="auto"/>
                      </w:divBdr>
                    </w:div>
                  </w:divsChild>
                </w:div>
                <w:div w:id="52824656">
                  <w:marLeft w:val="0"/>
                  <w:marRight w:val="0"/>
                  <w:marTop w:val="0"/>
                  <w:marBottom w:val="795"/>
                  <w:divBdr>
                    <w:top w:val="none" w:sz="0" w:space="0" w:color="auto"/>
                    <w:left w:val="none" w:sz="0" w:space="0" w:color="auto"/>
                    <w:bottom w:val="none" w:sz="0" w:space="0" w:color="auto"/>
                    <w:right w:val="none" w:sz="0" w:space="0" w:color="auto"/>
                  </w:divBdr>
                  <w:divsChild>
                    <w:div w:id="11684473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258684668">
      <w:bodyDiv w:val="1"/>
      <w:marLeft w:val="0"/>
      <w:marRight w:val="0"/>
      <w:marTop w:val="0"/>
      <w:marBottom w:val="0"/>
      <w:divBdr>
        <w:top w:val="none" w:sz="0" w:space="0" w:color="auto"/>
        <w:left w:val="none" w:sz="0" w:space="0" w:color="auto"/>
        <w:bottom w:val="none" w:sz="0" w:space="0" w:color="auto"/>
        <w:right w:val="none" w:sz="0" w:space="0" w:color="auto"/>
      </w:divBdr>
    </w:div>
    <w:div w:id="396588527">
      <w:bodyDiv w:val="1"/>
      <w:marLeft w:val="0"/>
      <w:marRight w:val="0"/>
      <w:marTop w:val="0"/>
      <w:marBottom w:val="0"/>
      <w:divBdr>
        <w:top w:val="none" w:sz="0" w:space="0" w:color="auto"/>
        <w:left w:val="none" w:sz="0" w:space="0" w:color="auto"/>
        <w:bottom w:val="none" w:sz="0" w:space="0" w:color="auto"/>
        <w:right w:val="none" w:sz="0" w:space="0" w:color="auto"/>
      </w:divBdr>
      <w:divsChild>
        <w:div w:id="30540318">
          <w:marLeft w:val="0"/>
          <w:marRight w:val="0"/>
          <w:marTop w:val="0"/>
          <w:marBottom w:val="0"/>
          <w:divBdr>
            <w:top w:val="none" w:sz="0" w:space="0" w:color="auto"/>
            <w:left w:val="none" w:sz="0" w:space="0" w:color="auto"/>
            <w:bottom w:val="none" w:sz="0" w:space="0" w:color="auto"/>
            <w:right w:val="none" w:sz="0" w:space="0" w:color="auto"/>
          </w:divBdr>
          <w:divsChild>
            <w:div w:id="532230462">
              <w:marLeft w:val="0"/>
              <w:marRight w:val="0"/>
              <w:marTop w:val="0"/>
              <w:marBottom w:val="0"/>
              <w:divBdr>
                <w:top w:val="none" w:sz="0" w:space="0" w:color="auto"/>
                <w:left w:val="none" w:sz="0" w:space="0" w:color="auto"/>
                <w:bottom w:val="none" w:sz="0" w:space="0" w:color="auto"/>
                <w:right w:val="none" w:sz="0" w:space="0" w:color="auto"/>
              </w:divBdr>
              <w:divsChild>
                <w:div w:id="628170671">
                  <w:marLeft w:val="0"/>
                  <w:marRight w:val="0"/>
                  <w:marTop w:val="0"/>
                  <w:marBottom w:val="0"/>
                  <w:divBdr>
                    <w:top w:val="none" w:sz="0" w:space="0" w:color="auto"/>
                    <w:left w:val="none" w:sz="0" w:space="0" w:color="auto"/>
                    <w:bottom w:val="none" w:sz="0" w:space="0" w:color="auto"/>
                    <w:right w:val="none" w:sz="0" w:space="0" w:color="auto"/>
                  </w:divBdr>
                  <w:divsChild>
                    <w:div w:id="279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693">
              <w:marLeft w:val="0"/>
              <w:marRight w:val="0"/>
              <w:marTop w:val="0"/>
              <w:marBottom w:val="0"/>
              <w:divBdr>
                <w:top w:val="none" w:sz="0" w:space="0" w:color="auto"/>
                <w:left w:val="none" w:sz="0" w:space="0" w:color="auto"/>
                <w:bottom w:val="none" w:sz="0" w:space="0" w:color="auto"/>
                <w:right w:val="none" w:sz="0" w:space="0" w:color="auto"/>
              </w:divBdr>
              <w:divsChild>
                <w:div w:id="860898553">
                  <w:marLeft w:val="0"/>
                  <w:marRight w:val="0"/>
                  <w:marTop w:val="0"/>
                  <w:marBottom w:val="0"/>
                  <w:divBdr>
                    <w:top w:val="none" w:sz="0" w:space="0" w:color="auto"/>
                    <w:left w:val="none" w:sz="0" w:space="0" w:color="auto"/>
                    <w:bottom w:val="none" w:sz="0" w:space="0" w:color="auto"/>
                    <w:right w:val="none" w:sz="0" w:space="0" w:color="auto"/>
                  </w:divBdr>
                  <w:divsChild>
                    <w:div w:id="16882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0343">
              <w:marLeft w:val="0"/>
              <w:marRight w:val="0"/>
              <w:marTop w:val="0"/>
              <w:marBottom w:val="0"/>
              <w:divBdr>
                <w:top w:val="none" w:sz="0" w:space="0" w:color="auto"/>
                <w:left w:val="none" w:sz="0" w:space="0" w:color="auto"/>
                <w:bottom w:val="none" w:sz="0" w:space="0" w:color="auto"/>
                <w:right w:val="none" w:sz="0" w:space="0" w:color="auto"/>
              </w:divBdr>
            </w:div>
            <w:div w:id="558369668">
              <w:marLeft w:val="0"/>
              <w:marRight w:val="0"/>
              <w:marTop w:val="0"/>
              <w:marBottom w:val="0"/>
              <w:divBdr>
                <w:top w:val="none" w:sz="0" w:space="0" w:color="auto"/>
                <w:left w:val="none" w:sz="0" w:space="0" w:color="auto"/>
                <w:bottom w:val="none" w:sz="0" w:space="0" w:color="auto"/>
                <w:right w:val="none" w:sz="0" w:space="0" w:color="auto"/>
              </w:divBdr>
            </w:div>
            <w:div w:id="1203204114">
              <w:marLeft w:val="0"/>
              <w:marRight w:val="0"/>
              <w:marTop w:val="0"/>
              <w:marBottom w:val="0"/>
              <w:divBdr>
                <w:top w:val="none" w:sz="0" w:space="0" w:color="auto"/>
                <w:left w:val="none" w:sz="0" w:space="0" w:color="auto"/>
                <w:bottom w:val="none" w:sz="0" w:space="0" w:color="auto"/>
                <w:right w:val="none" w:sz="0" w:space="0" w:color="auto"/>
              </w:divBdr>
            </w:div>
            <w:div w:id="390924537">
              <w:marLeft w:val="0"/>
              <w:marRight w:val="0"/>
              <w:marTop w:val="0"/>
              <w:marBottom w:val="0"/>
              <w:divBdr>
                <w:top w:val="none" w:sz="0" w:space="0" w:color="auto"/>
                <w:left w:val="none" w:sz="0" w:space="0" w:color="auto"/>
                <w:bottom w:val="none" w:sz="0" w:space="0" w:color="auto"/>
                <w:right w:val="none" w:sz="0" w:space="0" w:color="auto"/>
              </w:divBdr>
              <w:divsChild>
                <w:div w:id="430855768">
                  <w:marLeft w:val="0"/>
                  <w:marRight w:val="0"/>
                  <w:marTop w:val="0"/>
                  <w:marBottom w:val="0"/>
                  <w:divBdr>
                    <w:top w:val="none" w:sz="0" w:space="0" w:color="auto"/>
                    <w:left w:val="none" w:sz="0" w:space="0" w:color="auto"/>
                    <w:bottom w:val="none" w:sz="0" w:space="0" w:color="auto"/>
                    <w:right w:val="none" w:sz="0" w:space="0" w:color="auto"/>
                  </w:divBdr>
                </w:div>
              </w:divsChild>
            </w:div>
            <w:div w:id="980383023">
              <w:marLeft w:val="0"/>
              <w:marRight w:val="0"/>
              <w:marTop w:val="0"/>
              <w:marBottom w:val="0"/>
              <w:divBdr>
                <w:top w:val="none" w:sz="0" w:space="0" w:color="auto"/>
                <w:left w:val="none" w:sz="0" w:space="0" w:color="auto"/>
                <w:bottom w:val="none" w:sz="0" w:space="0" w:color="auto"/>
                <w:right w:val="none" w:sz="0" w:space="0" w:color="auto"/>
              </w:divBdr>
            </w:div>
            <w:div w:id="1388604121">
              <w:marLeft w:val="0"/>
              <w:marRight w:val="0"/>
              <w:marTop w:val="0"/>
              <w:marBottom w:val="0"/>
              <w:divBdr>
                <w:top w:val="none" w:sz="0" w:space="0" w:color="auto"/>
                <w:left w:val="none" w:sz="0" w:space="0" w:color="auto"/>
                <w:bottom w:val="none" w:sz="0" w:space="0" w:color="auto"/>
                <w:right w:val="none" w:sz="0" w:space="0" w:color="auto"/>
              </w:divBdr>
              <w:divsChild>
                <w:div w:id="785581829">
                  <w:marLeft w:val="0"/>
                  <w:marRight w:val="0"/>
                  <w:marTop w:val="0"/>
                  <w:marBottom w:val="0"/>
                  <w:divBdr>
                    <w:top w:val="none" w:sz="0" w:space="0" w:color="auto"/>
                    <w:left w:val="none" w:sz="0" w:space="0" w:color="auto"/>
                    <w:bottom w:val="none" w:sz="0" w:space="0" w:color="auto"/>
                    <w:right w:val="none" w:sz="0" w:space="0" w:color="auto"/>
                  </w:divBdr>
                </w:div>
              </w:divsChild>
            </w:div>
            <w:div w:id="966541934">
              <w:marLeft w:val="0"/>
              <w:marRight w:val="0"/>
              <w:marTop w:val="0"/>
              <w:marBottom w:val="0"/>
              <w:divBdr>
                <w:top w:val="none" w:sz="0" w:space="0" w:color="auto"/>
                <w:left w:val="none" w:sz="0" w:space="0" w:color="auto"/>
                <w:bottom w:val="none" w:sz="0" w:space="0" w:color="auto"/>
                <w:right w:val="none" w:sz="0" w:space="0" w:color="auto"/>
              </w:divBdr>
            </w:div>
            <w:div w:id="604381577">
              <w:marLeft w:val="0"/>
              <w:marRight w:val="0"/>
              <w:marTop w:val="0"/>
              <w:marBottom w:val="0"/>
              <w:divBdr>
                <w:top w:val="none" w:sz="0" w:space="0" w:color="auto"/>
                <w:left w:val="none" w:sz="0" w:space="0" w:color="auto"/>
                <w:bottom w:val="none" w:sz="0" w:space="0" w:color="auto"/>
                <w:right w:val="none" w:sz="0" w:space="0" w:color="auto"/>
              </w:divBdr>
            </w:div>
            <w:div w:id="1331713274">
              <w:marLeft w:val="0"/>
              <w:marRight w:val="0"/>
              <w:marTop w:val="0"/>
              <w:marBottom w:val="0"/>
              <w:divBdr>
                <w:top w:val="none" w:sz="0" w:space="0" w:color="auto"/>
                <w:left w:val="none" w:sz="0" w:space="0" w:color="auto"/>
                <w:bottom w:val="none" w:sz="0" w:space="0" w:color="auto"/>
                <w:right w:val="none" w:sz="0" w:space="0" w:color="auto"/>
              </w:divBdr>
              <w:divsChild>
                <w:div w:id="382676210">
                  <w:marLeft w:val="0"/>
                  <w:marRight w:val="0"/>
                  <w:marTop w:val="0"/>
                  <w:marBottom w:val="0"/>
                  <w:divBdr>
                    <w:top w:val="none" w:sz="0" w:space="0" w:color="auto"/>
                    <w:left w:val="none" w:sz="0" w:space="0" w:color="auto"/>
                    <w:bottom w:val="none" w:sz="0" w:space="0" w:color="auto"/>
                    <w:right w:val="none" w:sz="0" w:space="0" w:color="auto"/>
                  </w:divBdr>
                </w:div>
              </w:divsChild>
            </w:div>
            <w:div w:id="1541551590">
              <w:marLeft w:val="0"/>
              <w:marRight w:val="0"/>
              <w:marTop w:val="0"/>
              <w:marBottom w:val="0"/>
              <w:divBdr>
                <w:top w:val="none" w:sz="0" w:space="0" w:color="auto"/>
                <w:left w:val="none" w:sz="0" w:space="0" w:color="auto"/>
                <w:bottom w:val="none" w:sz="0" w:space="0" w:color="auto"/>
                <w:right w:val="none" w:sz="0" w:space="0" w:color="auto"/>
              </w:divBdr>
              <w:divsChild>
                <w:div w:id="781343236">
                  <w:marLeft w:val="0"/>
                  <w:marRight w:val="0"/>
                  <w:marTop w:val="0"/>
                  <w:marBottom w:val="0"/>
                  <w:divBdr>
                    <w:top w:val="none" w:sz="0" w:space="0" w:color="auto"/>
                    <w:left w:val="none" w:sz="0" w:space="0" w:color="auto"/>
                    <w:bottom w:val="none" w:sz="0" w:space="0" w:color="auto"/>
                    <w:right w:val="none" w:sz="0" w:space="0" w:color="auto"/>
                  </w:divBdr>
                </w:div>
              </w:divsChild>
            </w:div>
            <w:div w:id="694573386">
              <w:marLeft w:val="0"/>
              <w:marRight w:val="0"/>
              <w:marTop w:val="0"/>
              <w:marBottom w:val="0"/>
              <w:divBdr>
                <w:top w:val="none" w:sz="0" w:space="0" w:color="auto"/>
                <w:left w:val="none" w:sz="0" w:space="0" w:color="auto"/>
                <w:bottom w:val="none" w:sz="0" w:space="0" w:color="auto"/>
                <w:right w:val="none" w:sz="0" w:space="0" w:color="auto"/>
              </w:divBdr>
              <w:divsChild>
                <w:div w:id="1184442662">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
            <w:div w:id="133641605">
              <w:marLeft w:val="0"/>
              <w:marRight w:val="0"/>
              <w:marTop w:val="0"/>
              <w:marBottom w:val="0"/>
              <w:divBdr>
                <w:top w:val="none" w:sz="0" w:space="0" w:color="auto"/>
                <w:left w:val="none" w:sz="0" w:space="0" w:color="auto"/>
                <w:bottom w:val="none" w:sz="0" w:space="0" w:color="auto"/>
                <w:right w:val="none" w:sz="0" w:space="0" w:color="auto"/>
              </w:divBdr>
            </w:div>
            <w:div w:id="1156536597">
              <w:marLeft w:val="0"/>
              <w:marRight w:val="0"/>
              <w:marTop w:val="0"/>
              <w:marBottom w:val="0"/>
              <w:divBdr>
                <w:top w:val="none" w:sz="0" w:space="0" w:color="auto"/>
                <w:left w:val="none" w:sz="0" w:space="0" w:color="auto"/>
                <w:bottom w:val="none" w:sz="0" w:space="0" w:color="auto"/>
                <w:right w:val="none" w:sz="0" w:space="0" w:color="auto"/>
              </w:divBdr>
            </w:div>
            <w:div w:id="217982490">
              <w:marLeft w:val="0"/>
              <w:marRight w:val="0"/>
              <w:marTop w:val="0"/>
              <w:marBottom w:val="0"/>
              <w:divBdr>
                <w:top w:val="none" w:sz="0" w:space="0" w:color="auto"/>
                <w:left w:val="none" w:sz="0" w:space="0" w:color="auto"/>
                <w:bottom w:val="none" w:sz="0" w:space="0" w:color="auto"/>
                <w:right w:val="none" w:sz="0" w:space="0" w:color="auto"/>
              </w:divBdr>
            </w:div>
            <w:div w:id="973756778">
              <w:marLeft w:val="0"/>
              <w:marRight w:val="0"/>
              <w:marTop w:val="0"/>
              <w:marBottom w:val="0"/>
              <w:divBdr>
                <w:top w:val="none" w:sz="0" w:space="0" w:color="auto"/>
                <w:left w:val="none" w:sz="0" w:space="0" w:color="auto"/>
                <w:bottom w:val="none" w:sz="0" w:space="0" w:color="auto"/>
                <w:right w:val="none" w:sz="0" w:space="0" w:color="auto"/>
              </w:divBdr>
            </w:div>
            <w:div w:id="1393381460">
              <w:marLeft w:val="0"/>
              <w:marRight w:val="0"/>
              <w:marTop w:val="0"/>
              <w:marBottom w:val="0"/>
              <w:divBdr>
                <w:top w:val="none" w:sz="0" w:space="0" w:color="auto"/>
                <w:left w:val="none" w:sz="0" w:space="0" w:color="auto"/>
                <w:bottom w:val="none" w:sz="0" w:space="0" w:color="auto"/>
                <w:right w:val="none" w:sz="0" w:space="0" w:color="auto"/>
              </w:divBdr>
            </w:div>
            <w:div w:id="1114666694">
              <w:marLeft w:val="0"/>
              <w:marRight w:val="0"/>
              <w:marTop w:val="0"/>
              <w:marBottom w:val="0"/>
              <w:divBdr>
                <w:top w:val="none" w:sz="0" w:space="0" w:color="auto"/>
                <w:left w:val="none" w:sz="0" w:space="0" w:color="auto"/>
                <w:bottom w:val="none" w:sz="0" w:space="0" w:color="auto"/>
                <w:right w:val="none" w:sz="0" w:space="0" w:color="auto"/>
              </w:divBdr>
            </w:div>
            <w:div w:id="554851942">
              <w:marLeft w:val="0"/>
              <w:marRight w:val="0"/>
              <w:marTop w:val="0"/>
              <w:marBottom w:val="0"/>
              <w:divBdr>
                <w:top w:val="none" w:sz="0" w:space="0" w:color="auto"/>
                <w:left w:val="none" w:sz="0" w:space="0" w:color="auto"/>
                <w:bottom w:val="none" w:sz="0" w:space="0" w:color="auto"/>
                <w:right w:val="none" w:sz="0" w:space="0" w:color="auto"/>
              </w:divBdr>
              <w:divsChild>
                <w:div w:id="919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9208">
      <w:bodyDiv w:val="1"/>
      <w:marLeft w:val="0"/>
      <w:marRight w:val="0"/>
      <w:marTop w:val="0"/>
      <w:marBottom w:val="0"/>
      <w:divBdr>
        <w:top w:val="none" w:sz="0" w:space="0" w:color="auto"/>
        <w:left w:val="none" w:sz="0" w:space="0" w:color="auto"/>
        <w:bottom w:val="none" w:sz="0" w:space="0" w:color="auto"/>
        <w:right w:val="none" w:sz="0" w:space="0" w:color="auto"/>
      </w:divBdr>
      <w:divsChild>
        <w:div w:id="2021151765">
          <w:marLeft w:val="0"/>
          <w:marRight w:val="0"/>
          <w:marTop w:val="0"/>
          <w:marBottom w:val="0"/>
          <w:divBdr>
            <w:top w:val="none" w:sz="0" w:space="8" w:color="F1F5FC"/>
            <w:left w:val="none" w:sz="0" w:space="11" w:color="F1F5FC"/>
            <w:bottom w:val="single" w:sz="6" w:space="8" w:color="F1F5FC"/>
            <w:right w:val="none" w:sz="0" w:space="11" w:color="F1F5FC"/>
          </w:divBdr>
        </w:div>
        <w:div w:id="350227625">
          <w:marLeft w:val="0"/>
          <w:marRight w:val="0"/>
          <w:marTop w:val="0"/>
          <w:marBottom w:val="0"/>
          <w:divBdr>
            <w:top w:val="none" w:sz="0" w:space="0" w:color="auto"/>
            <w:left w:val="none" w:sz="0" w:space="0" w:color="auto"/>
            <w:bottom w:val="none" w:sz="0" w:space="0" w:color="auto"/>
            <w:right w:val="none" w:sz="0" w:space="0" w:color="auto"/>
          </w:divBdr>
          <w:divsChild>
            <w:div w:id="460420121">
              <w:marLeft w:val="0"/>
              <w:marRight w:val="0"/>
              <w:marTop w:val="0"/>
              <w:marBottom w:val="0"/>
              <w:divBdr>
                <w:top w:val="none" w:sz="0" w:space="0" w:color="auto"/>
                <w:left w:val="none" w:sz="0" w:space="0" w:color="auto"/>
                <w:bottom w:val="none" w:sz="0" w:space="0" w:color="auto"/>
                <w:right w:val="none" w:sz="0" w:space="0" w:color="auto"/>
              </w:divBdr>
              <w:divsChild>
                <w:div w:id="1890920438">
                  <w:marLeft w:val="0"/>
                  <w:marRight w:val="15"/>
                  <w:marTop w:val="0"/>
                  <w:marBottom w:val="0"/>
                  <w:divBdr>
                    <w:top w:val="none" w:sz="0" w:space="0" w:color="auto"/>
                    <w:left w:val="none" w:sz="0" w:space="0" w:color="auto"/>
                    <w:bottom w:val="none" w:sz="0" w:space="0" w:color="auto"/>
                    <w:right w:val="none" w:sz="0" w:space="0" w:color="auto"/>
                  </w:divBdr>
                  <w:divsChild>
                    <w:div w:id="1715305130">
                      <w:marLeft w:val="0"/>
                      <w:marRight w:val="0"/>
                      <w:marTop w:val="0"/>
                      <w:marBottom w:val="300"/>
                      <w:divBdr>
                        <w:top w:val="single" w:sz="6" w:space="0" w:color="D6E9C6"/>
                        <w:left w:val="single" w:sz="6" w:space="0" w:color="D6E9C6"/>
                        <w:bottom w:val="single" w:sz="6" w:space="0" w:color="D6E9C6"/>
                        <w:right w:val="single" w:sz="6" w:space="0" w:color="D6E9C6"/>
                      </w:divBdr>
                      <w:divsChild>
                        <w:div w:id="1185904074">
                          <w:marLeft w:val="0"/>
                          <w:marRight w:val="0"/>
                          <w:marTop w:val="0"/>
                          <w:marBottom w:val="0"/>
                          <w:divBdr>
                            <w:top w:val="none" w:sz="0" w:space="8" w:color="F1F5FC"/>
                            <w:left w:val="none" w:sz="0" w:space="11" w:color="F1F5FC"/>
                            <w:bottom w:val="single" w:sz="6" w:space="8" w:color="F1F5FC"/>
                            <w:right w:val="none" w:sz="0" w:space="11" w:color="F1F5FC"/>
                          </w:divBdr>
                        </w:div>
                      </w:divsChild>
                    </w:div>
                    <w:div w:id="677006384">
                      <w:marLeft w:val="0"/>
                      <w:marRight w:val="0"/>
                      <w:marTop w:val="0"/>
                      <w:marBottom w:val="300"/>
                      <w:divBdr>
                        <w:top w:val="single" w:sz="6" w:space="0" w:color="D6E9C6"/>
                        <w:left w:val="single" w:sz="6" w:space="0" w:color="D6E9C6"/>
                        <w:bottom w:val="single" w:sz="6" w:space="0" w:color="D6E9C6"/>
                        <w:right w:val="single" w:sz="6" w:space="0" w:color="D6E9C6"/>
                      </w:divBdr>
                      <w:divsChild>
                        <w:div w:id="195507816">
                          <w:marLeft w:val="0"/>
                          <w:marRight w:val="0"/>
                          <w:marTop w:val="0"/>
                          <w:marBottom w:val="0"/>
                          <w:divBdr>
                            <w:top w:val="none" w:sz="0" w:space="8" w:color="F1F5FC"/>
                            <w:left w:val="none" w:sz="0" w:space="11" w:color="F1F5FC"/>
                            <w:bottom w:val="single" w:sz="6" w:space="8" w:color="F1F5FC"/>
                            <w:right w:val="none" w:sz="0" w:space="11" w:color="F1F5FC"/>
                          </w:divBdr>
                        </w:div>
                        <w:div w:id="12966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4570">
      <w:bodyDiv w:val="1"/>
      <w:marLeft w:val="0"/>
      <w:marRight w:val="0"/>
      <w:marTop w:val="0"/>
      <w:marBottom w:val="0"/>
      <w:divBdr>
        <w:top w:val="none" w:sz="0" w:space="0" w:color="auto"/>
        <w:left w:val="none" w:sz="0" w:space="0" w:color="auto"/>
        <w:bottom w:val="none" w:sz="0" w:space="0" w:color="auto"/>
        <w:right w:val="none" w:sz="0" w:space="0" w:color="auto"/>
      </w:divBdr>
    </w:div>
    <w:div w:id="1550024059">
      <w:bodyDiv w:val="1"/>
      <w:marLeft w:val="0"/>
      <w:marRight w:val="0"/>
      <w:marTop w:val="0"/>
      <w:marBottom w:val="0"/>
      <w:divBdr>
        <w:top w:val="none" w:sz="0" w:space="0" w:color="auto"/>
        <w:left w:val="none" w:sz="0" w:space="0" w:color="auto"/>
        <w:bottom w:val="none" w:sz="0" w:space="0" w:color="auto"/>
        <w:right w:val="none" w:sz="0" w:space="0" w:color="auto"/>
      </w:divBdr>
      <w:divsChild>
        <w:div w:id="1161387996">
          <w:marLeft w:val="0"/>
          <w:marRight w:val="0"/>
          <w:marTop w:val="0"/>
          <w:marBottom w:val="0"/>
          <w:divBdr>
            <w:top w:val="none" w:sz="0" w:space="0" w:color="auto"/>
            <w:left w:val="none" w:sz="0" w:space="0" w:color="auto"/>
            <w:bottom w:val="none" w:sz="0" w:space="0" w:color="auto"/>
            <w:right w:val="none" w:sz="0" w:space="0" w:color="auto"/>
          </w:divBdr>
          <w:divsChild>
            <w:div w:id="385569553">
              <w:marLeft w:val="0"/>
              <w:marRight w:val="0"/>
              <w:marTop w:val="0"/>
              <w:marBottom w:val="240"/>
              <w:divBdr>
                <w:top w:val="none" w:sz="0" w:space="0" w:color="auto"/>
                <w:left w:val="none" w:sz="0" w:space="0" w:color="auto"/>
                <w:bottom w:val="none" w:sz="0" w:space="0" w:color="auto"/>
                <w:right w:val="none" w:sz="0" w:space="0" w:color="auto"/>
              </w:divBdr>
              <w:divsChild>
                <w:div w:id="204636762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834146067">
          <w:marLeft w:val="0"/>
          <w:marRight w:val="0"/>
          <w:marTop w:val="315"/>
          <w:marBottom w:val="0"/>
          <w:divBdr>
            <w:top w:val="none" w:sz="0" w:space="0" w:color="auto"/>
            <w:left w:val="none" w:sz="0" w:space="0" w:color="auto"/>
            <w:bottom w:val="none" w:sz="0" w:space="0" w:color="auto"/>
            <w:right w:val="none" w:sz="0" w:space="0" w:color="auto"/>
          </w:divBdr>
          <w:divsChild>
            <w:div w:id="325472780">
              <w:marLeft w:val="0"/>
              <w:marRight w:val="300"/>
              <w:marTop w:val="0"/>
              <w:marBottom w:val="300"/>
              <w:divBdr>
                <w:top w:val="none" w:sz="0" w:space="0" w:color="auto"/>
                <w:left w:val="none" w:sz="0" w:space="0" w:color="auto"/>
                <w:bottom w:val="none" w:sz="0" w:space="0" w:color="auto"/>
                <w:right w:val="none" w:sz="0" w:space="0" w:color="auto"/>
              </w:divBdr>
            </w:div>
            <w:div w:id="1393697553">
              <w:marLeft w:val="0"/>
              <w:marRight w:val="0"/>
              <w:marTop w:val="0"/>
              <w:marBottom w:val="240"/>
              <w:divBdr>
                <w:top w:val="single" w:sz="6" w:space="8" w:color="AAAAAA"/>
                <w:left w:val="single" w:sz="6" w:space="8" w:color="AAAAAA"/>
                <w:bottom w:val="single" w:sz="6" w:space="8" w:color="AAAAAA"/>
                <w:right w:val="single" w:sz="6" w:space="8" w:color="AAAAAA"/>
              </w:divBdr>
            </w:div>
            <w:div w:id="1718965983">
              <w:marLeft w:val="0"/>
              <w:marRight w:val="0"/>
              <w:marTop w:val="120"/>
              <w:marBottom w:val="120"/>
              <w:divBdr>
                <w:top w:val="none" w:sz="0" w:space="0" w:color="auto"/>
                <w:left w:val="none" w:sz="0" w:space="0" w:color="auto"/>
                <w:bottom w:val="none" w:sz="0" w:space="0" w:color="auto"/>
                <w:right w:val="none" w:sz="0" w:space="0" w:color="auto"/>
              </w:divBdr>
            </w:div>
            <w:div w:id="437406408">
              <w:marLeft w:val="0"/>
              <w:marRight w:val="0"/>
              <w:marTop w:val="120"/>
              <w:marBottom w:val="120"/>
              <w:divBdr>
                <w:top w:val="none" w:sz="0" w:space="0" w:color="auto"/>
                <w:left w:val="none" w:sz="0" w:space="0" w:color="auto"/>
                <w:bottom w:val="none" w:sz="0" w:space="0" w:color="auto"/>
                <w:right w:val="none" w:sz="0" w:space="0" w:color="auto"/>
              </w:divBdr>
            </w:div>
            <w:div w:id="1391659507">
              <w:marLeft w:val="0"/>
              <w:marRight w:val="0"/>
              <w:marTop w:val="120"/>
              <w:marBottom w:val="120"/>
              <w:divBdr>
                <w:top w:val="none" w:sz="0" w:space="0" w:color="auto"/>
                <w:left w:val="none" w:sz="0" w:space="0" w:color="auto"/>
                <w:bottom w:val="none" w:sz="0" w:space="0" w:color="auto"/>
                <w:right w:val="none" w:sz="0" w:space="0" w:color="auto"/>
              </w:divBdr>
            </w:div>
            <w:div w:id="4769909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14942746">
      <w:bodyDiv w:val="1"/>
      <w:marLeft w:val="0"/>
      <w:marRight w:val="0"/>
      <w:marTop w:val="0"/>
      <w:marBottom w:val="0"/>
      <w:divBdr>
        <w:top w:val="none" w:sz="0" w:space="0" w:color="auto"/>
        <w:left w:val="none" w:sz="0" w:space="0" w:color="auto"/>
        <w:bottom w:val="none" w:sz="0" w:space="0" w:color="auto"/>
        <w:right w:val="none" w:sz="0" w:space="0" w:color="auto"/>
      </w:divBdr>
      <w:divsChild>
        <w:div w:id="1424491010">
          <w:marLeft w:val="0"/>
          <w:marRight w:val="0"/>
          <w:marTop w:val="0"/>
          <w:marBottom w:val="0"/>
          <w:divBdr>
            <w:top w:val="none" w:sz="0" w:space="0" w:color="auto"/>
            <w:left w:val="none" w:sz="0" w:space="0" w:color="auto"/>
            <w:bottom w:val="none" w:sz="0" w:space="0" w:color="auto"/>
            <w:right w:val="none" w:sz="0" w:space="0" w:color="auto"/>
          </w:divBdr>
          <w:divsChild>
            <w:div w:id="1091969148">
              <w:marLeft w:val="0"/>
              <w:marRight w:val="0"/>
              <w:marTop w:val="0"/>
              <w:marBottom w:val="240"/>
              <w:divBdr>
                <w:top w:val="none" w:sz="0" w:space="0" w:color="auto"/>
                <w:left w:val="none" w:sz="0" w:space="0" w:color="auto"/>
                <w:bottom w:val="none" w:sz="0" w:space="0" w:color="auto"/>
                <w:right w:val="none" w:sz="0" w:space="0" w:color="auto"/>
              </w:divBdr>
              <w:divsChild>
                <w:div w:id="1113790836">
                  <w:marLeft w:val="0"/>
                  <w:marRight w:val="0"/>
                  <w:marTop w:val="0"/>
                  <w:marBottom w:val="0"/>
                  <w:divBdr>
                    <w:top w:val="none" w:sz="0" w:space="0" w:color="auto"/>
                    <w:left w:val="none" w:sz="0" w:space="0" w:color="auto"/>
                    <w:bottom w:val="none" w:sz="0" w:space="0" w:color="auto"/>
                    <w:right w:val="none" w:sz="0" w:space="0" w:color="auto"/>
                  </w:divBdr>
                </w:div>
                <w:div w:id="19864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3735">
          <w:marLeft w:val="0"/>
          <w:marRight w:val="0"/>
          <w:marTop w:val="0"/>
          <w:marBottom w:val="315"/>
          <w:divBdr>
            <w:top w:val="none" w:sz="0" w:space="0" w:color="auto"/>
            <w:left w:val="none" w:sz="0" w:space="0" w:color="auto"/>
            <w:bottom w:val="none" w:sz="0" w:space="0" w:color="auto"/>
            <w:right w:val="none" w:sz="0" w:space="0" w:color="auto"/>
          </w:divBdr>
          <w:divsChild>
            <w:div w:id="713769837">
              <w:marLeft w:val="0"/>
              <w:marRight w:val="0"/>
              <w:marTop w:val="0"/>
              <w:marBottom w:val="0"/>
              <w:divBdr>
                <w:top w:val="none" w:sz="0" w:space="0" w:color="auto"/>
                <w:left w:val="none" w:sz="0" w:space="0" w:color="auto"/>
                <w:bottom w:val="none" w:sz="0" w:space="0" w:color="auto"/>
                <w:right w:val="none" w:sz="0" w:space="0" w:color="auto"/>
              </w:divBdr>
              <w:divsChild>
                <w:div w:id="592205247">
                  <w:marLeft w:val="180"/>
                  <w:marRight w:val="0"/>
                  <w:marTop w:val="0"/>
                  <w:marBottom w:val="0"/>
                  <w:divBdr>
                    <w:top w:val="none" w:sz="0" w:space="0" w:color="auto"/>
                    <w:left w:val="none" w:sz="0" w:space="0" w:color="auto"/>
                    <w:bottom w:val="none" w:sz="0" w:space="0" w:color="auto"/>
                    <w:right w:val="none" w:sz="0" w:space="0" w:color="auto"/>
                  </w:divBdr>
                </w:div>
                <w:div w:id="11957720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82426351">
          <w:marLeft w:val="0"/>
          <w:marRight w:val="0"/>
          <w:marTop w:val="315"/>
          <w:marBottom w:val="0"/>
          <w:divBdr>
            <w:top w:val="none" w:sz="0" w:space="0" w:color="auto"/>
            <w:left w:val="none" w:sz="0" w:space="0" w:color="auto"/>
            <w:bottom w:val="none" w:sz="0" w:space="0" w:color="auto"/>
            <w:right w:val="none" w:sz="0" w:space="0" w:color="auto"/>
          </w:divBdr>
          <w:divsChild>
            <w:div w:id="1281455850">
              <w:marLeft w:val="0"/>
              <w:marRight w:val="0"/>
              <w:marTop w:val="0"/>
              <w:marBottom w:val="240"/>
              <w:divBdr>
                <w:top w:val="single" w:sz="6" w:space="8" w:color="AAAAAA"/>
                <w:left w:val="single" w:sz="6" w:space="8" w:color="AAAAAA"/>
                <w:bottom w:val="single" w:sz="6" w:space="8" w:color="AAAAAA"/>
                <w:right w:val="single" w:sz="6" w:space="8" w:color="AAAAAA"/>
              </w:divBdr>
            </w:div>
            <w:div w:id="1514296025">
              <w:marLeft w:val="0"/>
              <w:marRight w:val="0"/>
              <w:marTop w:val="0"/>
              <w:marBottom w:val="240"/>
              <w:divBdr>
                <w:top w:val="none" w:sz="0" w:space="0" w:color="auto"/>
                <w:left w:val="none" w:sz="0" w:space="0" w:color="auto"/>
                <w:bottom w:val="none" w:sz="0" w:space="0" w:color="auto"/>
                <w:right w:val="none" w:sz="0" w:space="0" w:color="auto"/>
              </w:divBdr>
              <w:divsChild>
                <w:div w:id="1244414819">
                  <w:marLeft w:val="0"/>
                  <w:marRight w:val="0"/>
                  <w:marTop w:val="0"/>
                  <w:marBottom w:val="0"/>
                  <w:divBdr>
                    <w:top w:val="none" w:sz="0" w:space="0" w:color="auto"/>
                    <w:left w:val="none" w:sz="0" w:space="0" w:color="auto"/>
                    <w:bottom w:val="none" w:sz="0" w:space="0" w:color="auto"/>
                    <w:right w:val="none" w:sz="0" w:space="0" w:color="auto"/>
                  </w:divBdr>
                </w:div>
              </w:divsChild>
            </w:div>
            <w:div w:id="2128696705">
              <w:marLeft w:val="0"/>
              <w:marRight w:val="0"/>
              <w:marTop w:val="570"/>
              <w:marBottom w:val="0"/>
              <w:divBdr>
                <w:top w:val="none" w:sz="0" w:space="0" w:color="auto"/>
                <w:left w:val="none" w:sz="0" w:space="0" w:color="auto"/>
                <w:bottom w:val="none" w:sz="0" w:space="0" w:color="auto"/>
                <w:right w:val="none" w:sz="0" w:space="0" w:color="auto"/>
              </w:divBdr>
              <w:divsChild>
                <w:div w:id="1163471566">
                  <w:marLeft w:val="0"/>
                  <w:marRight w:val="0"/>
                  <w:marTop w:val="0"/>
                  <w:marBottom w:val="795"/>
                  <w:divBdr>
                    <w:top w:val="none" w:sz="0" w:space="0" w:color="auto"/>
                    <w:left w:val="none" w:sz="0" w:space="0" w:color="auto"/>
                    <w:bottom w:val="none" w:sz="0" w:space="0" w:color="auto"/>
                    <w:right w:val="none" w:sz="0" w:space="0" w:color="auto"/>
                  </w:divBdr>
                  <w:divsChild>
                    <w:div w:id="1820224451">
                      <w:marLeft w:val="0"/>
                      <w:marRight w:val="0"/>
                      <w:marTop w:val="0"/>
                      <w:marBottom w:val="315"/>
                      <w:divBdr>
                        <w:top w:val="none" w:sz="0" w:space="0" w:color="auto"/>
                        <w:left w:val="none" w:sz="0" w:space="0" w:color="auto"/>
                        <w:bottom w:val="none" w:sz="0" w:space="0" w:color="auto"/>
                        <w:right w:val="none" w:sz="0" w:space="0" w:color="auto"/>
                      </w:divBdr>
                    </w:div>
                  </w:divsChild>
                </w:div>
                <w:div w:id="528685962">
                  <w:marLeft w:val="0"/>
                  <w:marRight w:val="0"/>
                  <w:marTop w:val="0"/>
                  <w:marBottom w:val="795"/>
                  <w:divBdr>
                    <w:top w:val="none" w:sz="0" w:space="0" w:color="auto"/>
                    <w:left w:val="none" w:sz="0" w:space="0" w:color="auto"/>
                    <w:bottom w:val="none" w:sz="0" w:space="0" w:color="auto"/>
                    <w:right w:val="none" w:sz="0" w:space="0" w:color="auto"/>
                  </w:divBdr>
                  <w:divsChild>
                    <w:div w:id="1144155989">
                      <w:marLeft w:val="0"/>
                      <w:marRight w:val="0"/>
                      <w:marTop w:val="0"/>
                      <w:marBottom w:val="315"/>
                      <w:divBdr>
                        <w:top w:val="none" w:sz="0" w:space="0" w:color="auto"/>
                        <w:left w:val="none" w:sz="0" w:space="0" w:color="auto"/>
                        <w:bottom w:val="none" w:sz="0" w:space="0" w:color="auto"/>
                        <w:right w:val="none" w:sz="0" w:space="0" w:color="auto"/>
                      </w:divBdr>
                    </w:div>
                    <w:div w:id="1916471020">
                      <w:marLeft w:val="0"/>
                      <w:marRight w:val="0"/>
                      <w:marTop w:val="0"/>
                      <w:marBottom w:val="240"/>
                      <w:divBdr>
                        <w:top w:val="none" w:sz="0" w:space="0" w:color="auto"/>
                        <w:left w:val="none" w:sz="0" w:space="0" w:color="auto"/>
                        <w:bottom w:val="none" w:sz="0" w:space="0" w:color="auto"/>
                        <w:right w:val="none" w:sz="0" w:space="0" w:color="auto"/>
                      </w:divBdr>
                      <w:divsChild>
                        <w:div w:id="3446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3923">
                  <w:marLeft w:val="0"/>
                  <w:marRight w:val="0"/>
                  <w:marTop w:val="0"/>
                  <w:marBottom w:val="795"/>
                  <w:divBdr>
                    <w:top w:val="none" w:sz="0" w:space="0" w:color="auto"/>
                    <w:left w:val="none" w:sz="0" w:space="0" w:color="auto"/>
                    <w:bottom w:val="none" w:sz="0" w:space="0" w:color="auto"/>
                    <w:right w:val="none" w:sz="0" w:space="0" w:color="auto"/>
                  </w:divBdr>
                  <w:divsChild>
                    <w:div w:id="187566312">
                      <w:marLeft w:val="0"/>
                      <w:marRight w:val="0"/>
                      <w:marTop w:val="0"/>
                      <w:marBottom w:val="315"/>
                      <w:divBdr>
                        <w:top w:val="none" w:sz="0" w:space="0" w:color="auto"/>
                        <w:left w:val="none" w:sz="0" w:space="0" w:color="auto"/>
                        <w:bottom w:val="none" w:sz="0" w:space="0" w:color="auto"/>
                        <w:right w:val="none" w:sz="0" w:space="0" w:color="auto"/>
                      </w:divBdr>
                    </w:div>
                  </w:divsChild>
                </w:div>
                <w:div w:id="1585606957">
                  <w:marLeft w:val="0"/>
                  <w:marRight w:val="0"/>
                  <w:marTop w:val="0"/>
                  <w:marBottom w:val="795"/>
                  <w:divBdr>
                    <w:top w:val="none" w:sz="0" w:space="0" w:color="auto"/>
                    <w:left w:val="none" w:sz="0" w:space="0" w:color="auto"/>
                    <w:bottom w:val="none" w:sz="0" w:space="0" w:color="auto"/>
                    <w:right w:val="none" w:sz="0" w:space="0" w:color="auto"/>
                  </w:divBdr>
                  <w:divsChild>
                    <w:div w:id="2020039432">
                      <w:marLeft w:val="0"/>
                      <w:marRight w:val="0"/>
                      <w:marTop w:val="0"/>
                      <w:marBottom w:val="315"/>
                      <w:divBdr>
                        <w:top w:val="none" w:sz="0" w:space="0" w:color="auto"/>
                        <w:left w:val="none" w:sz="0" w:space="0" w:color="auto"/>
                        <w:bottom w:val="none" w:sz="0" w:space="0" w:color="auto"/>
                        <w:right w:val="none" w:sz="0" w:space="0" w:color="auto"/>
                      </w:divBdr>
                    </w:div>
                    <w:div w:id="383483441">
                      <w:marLeft w:val="0"/>
                      <w:marRight w:val="0"/>
                      <w:marTop w:val="0"/>
                      <w:marBottom w:val="240"/>
                      <w:divBdr>
                        <w:top w:val="none" w:sz="0" w:space="0" w:color="auto"/>
                        <w:left w:val="none" w:sz="0" w:space="0" w:color="auto"/>
                        <w:bottom w:val="none" w:sz="0" w:space="0" w:color="auto"/>
                        <w:right w:val="none" w:sz="0" w:space="0" w:color="auto"/>
                      </w:divBdr>
                      <w:divsChild>
                        <w:div w:id="1774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797385">
      <w:bodyDiv w:val="1"/>
      <w:marLeft w:val="0"/>
      <w:marRight w:val="0"/>
      <w:marTop w:val="0"/>
      <w:marBottom w:val="0"/>
      <w:divBdr>
        <w:top w:val="none" w:sz="0" w:space="0" w:color="auto"/>
        <w:left w:val="none" w:sz="0" w:space="0" w:color="auto"/>
        <w:bottom w:val="none" w:sz="0" w:space="0" w:color="auto"/>
        <w:right w:val="none" w:sz="0" w:space="0" w:color="auto"/>
      </w:divBdr>
      <w:divsChild>
        <w:div w:id="217087965">
          <w:marLeft w:val="0"/>
          <w:marRight w:val="0"/>
          <w:marTop w:val="0"/>
          <w:marBottom w:val="0"/>
          <w:divBdr>
            <w:top w:val="none" w:sz="0" w:space="0" w:color="auto"/>
            <w:left w:val="none" w:sz="0" w:space="0" w:color="auto"/>
            <w:bottom w:val="none" w:sz="0" w:space="0" w:color="auto"/>
            <w:right w:val="none" w:sz="0" w:space="0" w:color="auto"/>
          </w:divBdr>
          <w:divsChild>
            <w:div w:id="921567602">
              <w:marLeft w:val="0"/>
              <w:marRight w:val="0"/>
              <w:marTop w:val="0"/>
              <w:marBottom w:val="240"/>
              <w:divBdr>
                <w:top w:val="none" w:sz="0" w:space="0" w:color="auto"/>
                <w:left w:val="none" w:sz="0" w:space="0" w:color="auto"/>
                <w:bottom w:val="none" w:sz="0" w:space="0" w:color="auto"/>
                <w:right w:val="none" w:sz="0" w:space="0" w:color="auto"/>
              </w:divBdr>
              <w:divsChild>
                <w:div w:id="190101386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97690726">
          <w:marLeft w:val="0"/>
          <w:marRight w:val="0"/>
          <w:marTop w:val="315"/>
          <w:marBottom w:val="0"/>
          <w:divBdr>
            <w:top w:val="none" w:sz="0" w:space="0" w:color="auto"/>
            <w:left w:val="none" w:sz="0" w:space="0" w:color="auto"/>
            <w:bottom w:val="none" w:sz="0" w:space="0" w:color="auto"/>
            <w:right w:val="none" w:sz="0" w:space="0" w:color="auto"/>
          </w:divBdr>
          <w:divsChild>
            <w:div w:id="1600068602">
              <w:marLeft w:val="0"/>
              <w:marRight w:val="300"/>
              <w:marTop w:val="0"/>
              <w:marBottom w:val="300"/>
              <w:divBdr>
                <w:top w:val="none" w:sz="0" w:space="0" w:color="auto"/>
                <w:left w:val="none" w:sz="0" w:space="0" w:color="auto"/>
                <w:bottom w:val="none" w:sz="0" w:space="0" w:color="auto"/>
                <w:right w:val="none" w:sz="0" w:space="0" w:color="auto"/>
              </w:divBdr>
            </w:div>
            <w:div w:id="1585603626">
              <w:marLeft w:val="0"/>
              <w:marRight w:val="0"/>
              <w:marTop w:val="0"/>
              <w:marBottom w:val="240"/>
              <w:divBdr>
                <w:top w:val="single" w:sz="6" w:space="8" w:color="AAAAAA"/>
                <w:left w:val="single" w:sz="6" w:space="8" w:color="AAAAAA"/>
                <w:bottom w:val="single" w:sz="6" w:space="8" w:color="AAAAAA"/>
                <w:right w:val="single" w:sz="6" w:space="8" w:color="AAAAAA"/>
              </w:divBdr>
            </w:div>
            <w:div w:id="1825271284">
              <w:marLeft w:val="0"/>
              <w:marRight w:val="0"/>
              <w:marTop w:val="120"/>
              <w:marBottom w:val="120"/>
              <w:divBdr>
                <w:top w:val="none" w:sz="0" w:space="0" w:color="auto"/>
                <w:left w:val="none" w:sz="0" w:space="0" w:color="auto"/>
                <w:bottom w:val="none" w:sz="0" w:space="0" w:color="auto"/>
                <w:right w:val="none" w:sz="0" w:space="0" w:color="auto"/>
              </w:divBdr>
            </w:div>
            <w:div w:id="1534998667">
              <w:marLeft w:val="0"/>
              <w:marRight w:val="0"/>
              <w:marTop w:val="120"/>
              <w:marBottom w:val="120"/>
              <w:divBdr>
                <w:top w:val="none" w:sz="0" w:space="0" w:color="auto"/>
                <w:left w:val="none" w:sz="0" w:space="0" w:color="auto"/>
                <w:bottom w:val="none" w:sz="0" w:space="0" w:color="auto"/>
                <w:right w:val="none" w:sz="0" w:space="0" w:color="auto"/>
              </w:divBdr>
            </w:div>
            <w:div w:id="857045772">
              <w:marLeft w:val="0"/>
              <w:marRight w:val="0"/>
              <w:marTop w:val="120"/>
              <w:marBottom w:val="120"/>
              <w:divBdr>
                <w:top w:val="none" w:sz="0" w:space="0" w:color="auto"/>
                <w:left w:val="none" w:sz="0" w:space="0" w:color="auto"/>
                <w:bottom w:val="none" w:sz="0" w:space="0" w:color="auto"/>
                <w:right w:val="none" w:sz="0" w:space="0" w:color="auto"/>
              </w:divBdr>
            </w:div>
            <w:div w:id="643853017">
              <w:marLeft w:val="0"/>
              <w:marRight w:val="0"/>
              <w:marTop w:val="120"/>
              <w:marBottom w:val="120"/>
              <w:divBdr>
                <w:top w:val="none" w:sz="0" w:space="0" w:color="auto"/>
                <w:left w:val="none" w:sz="0" w:space="0" w:color="auto"/>
                <w:bottom w:val="none" w:sz="0" w:space="0" w:color="auto"/>
                <w:right w:val="none" w:sz="0" w:space="0" w:color="auto"/>
              </w:divBdr>
            </w:div>
            <w:div w:id="860440164">
              <w:marLeft w:val="0"/>
              <w:marRight w:val="0"/>
              <w:marTop w:val="120"/>
              <w:marBottom w:val="120"/>
              <w:divBdr>
                <w:top w:val="none" w:sz="0" w:space="0" w:color="auto"/>
                <w:left w:val="none" w:sz="0" w:space="0" w:color="auto"/>
                <w:bottom w:val="none" w:sz="0" w:space="0" w:color="auto"/>
                <w:right w:val="none" w:sz="0" w:space="0" w:color="auto"/>
              </w:divBdr>
            </w:div>
            <w:div w:id="153225054">
              <w:marLeft w:val="0"/>
              <w:marRight w:val="0"/>
              <w:marTop w:val="120"/>
              <w:marBottom w:val="120"/>
              <w:divBdr>
                <w:top w:val="none" w:sz="0" w:space="0" w:color="auto"/>
                <w:left w:val="none" w:sz="0" w:space="0" w:color="auto"/>
                <w:bottom w:val="none" w:sz="0" w:space="0" w:color="auto"/>
                <w:right w:val="none" w:sz="0" w:space="0" w:color="auto"/>
              </w:divBdr>
            </w:div>
            <w:div w:id="934677796">
              <w:marLeft w:val="0"/>
              <w:marRight w:val="0"/>
              <w:marTop w:val="120"/>
              <w:marBottom w:val="120"/>
              <w:divBdr>
                <w:top w:val="none" w:sz="0" w:space="0" w:color="auto"/>
                <w:left w:val="none" w:sz="0" w:space="0" w:color="auto"/>
                <w:bottom w:val="none" w:sz="0" w:space="0" w:color="auto"/>
                <w:right w:val="none" w:sz="0" w:space="0" w:color="auto"/>
              </w:divBdr>
            </w:div>
            <w:div w:id="928276968">
              <w:marLeft w:val="0"/>
              <w:marRight w:val="0"/>
              <w:marTop w:val="120"/>
              <w:marBottom w:val="120"/>
              <w:divBdr>
                <w:top w:val="none" w:sz="0" w:space="0" w:color="auto"/>
                <w:left w:val="none" w:sz="0" w:space="0" w:color="auto"/>
                <w:bottom w:val="none" w:sz="0" w:space="0" w:color="auto"/>
                <w:right w:val="none" w:sz="0" w:space="0" w:color="auto"/>
              </w:divBdr>
            </w:div>
            <w:div w:id="489441743">
              <w:marLeft w:val="0"/>
              <w:marRight w:val="0"/>
              <w:marTop w:val="120"/>
              <w:marBottom w:val="120"/>
              <w:divBdr>
                <w:top w:val="none" w:sz="0" w:space="0" w:color="auto"/>
                <w:left w:val="none" w:sz="0" w:space="0" w:color="auto"/>
                <w:bottom w:val="none" w:sz="0" w:space="0" w:color="auto"/>
                <w:right w:val="none" w:sz="0" w:space="0" w:color="auto"/>
              </w:divBdr>
            </w:div>
            <w:div w:id="482821341">
              <w:marLeft w:val="0"/>
              <w:marRight w:val="0"/>
              <w:marTop w:val="120"/>
              <w:marBottom w:val="120"/>
              <w:divBdr>
                <w:top w:val="none" w:sz="0" w:space="0" w:color="auto"/>
                <w:left w:val="none" w:sz="0" w:space="0" w:color="auto"/>
                <w:bottom w:val="none" w:sz="0" w:space="0" w:color="auto"/>
                <w:right w:val="none" w:sz="0" w:space="0" w:color="auto"/>
              </w:divBdr>
            </w:div>
            <w:div w:id="2074740689">
              <w:marLeft w:val="0"/>
              <w:marRight w:val="0"/>
              <w:marTop w:val="120"/>
              <w:marBottom w:val="120"/>
              <w:divBdr>
                <w:top w:val="none" w:sz="0" w:space="0" w:color="auto"/>
                <w:left w:val="none" w:sz="0" w:space="0" w:color="auto"/>
                <w:bottom w:val="none" w:sz="0" w:space="0" w:color="auto"/>
                <w:right w:val="none" w:sz="0" w:space="0" w:color="auto"/>
              </w:divBdr>
            </w:div>
            <w:div w:id="2080666190">
              <w:marLeft w:val="0"/>
              <w:marRight w:val="0"/>
              <w:marTop w:val="120"/>
              <w:marBottom w:val="120"/>
              <w:divBdr>
                <w:top w:val="none" w:sz="0" w:space="0" w:color="auto"/>
                <w:left w:val="none" w:sz="0" w:space="0" w:color="auto"/>
                <w:bottom w:val="none" w:sz="0" w:space="0" w:color="auto"/>
                <w:right w:val="none" w:sz="0" w:space="0" w:color="auto"/>
              </w:divBdr>
            </w:div>
            <w:div w:id="754784886">
              <w:marLeft w:val="0"/>
              <w:marRight w:val="0"/>
              <w:marTop w:val="120"/>
              <w:marBottom w:val="120"/>
              <w:divBdr>
                <w:top w:val="none" w:sz="0" w:space="0" w:color="auto"/>
                <w:left w:val="none" w:sz="0" w:space="0" w:color="auto"/>
                <w:bottom w:val="none" w:sz="0" w:space="0" w:color="auto"/>
                <w:right w:val="none" w:sz="0" w:space="0" w:color="auto"/>
              </w:divBdr>
            </w:div>
            <w:div w:id="19195136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8180303">
      <w:bodyDiv w:val="1"/>
      <w:marLeft w:val="0"/>
      <w:marRight w:val="0"/>
      <w:marTop w:val="0"/>
      <w:marBottom w:val="0"/>
      <w:divBdr>
        <w:top w:val="none" w:sz="0" w:space="0" w:color="auto"/>
        <w:left w:val="none" w:sz="0" w:space="0" w:color="auto"/>
        <w:bottom w:val="none" w:sz="0" w:space="0" w:color="auto"/>
        <w:right w:val="none" w:sz="0" w:space="0" w:color="auto"/>
      </w:divBdr>
    </w:div>
    <w:div w:id="2085688468">
      <w:bodyDiv w:val="1"/>
      <w:marLeft w:val="0"/>
      <w:marRight w:val="0"/>
      <w:marTop w:val="0"/>
      <w:marBottom w:val="0"/>
      <w:divBdr>
        <w:top w:val="none" w:sz="0" w:space="0" w:color="auto"/>
        <w:left w:val="none" w:sz="0" w:space="0" w:color="auto"/>
        <w:bottom w:val="none" w:sz="0" w:space="0" w:color="auto"/>
        <w:right w:val="none" w:sz="0" w:space="0" w:color="auto"/>
      </w:divBdr>
      <w:divsChild>
        <w:div w:id="836115183">
          <w:marLeft w:val="0"/>
          <w:marRight w:val="0"/>
          <w:marTop w:val="0"/>
          <w:marBottom w:val="225"/>
          <w:divBdr>
            <w:top w:val="none" w:sz="0" w:space="0" w:color="auto"/>
            <w:left w:val="none" w:sz="0" w:space="0" w:color="auto"/>
            <w:bottom w:val="none" w:sz="0" w:space="0" w:color="auto"/>
            <w:right w:val="none" w:sz="0" w:space="0" w:color="auto"/>
          </w:divBdr>
          <w:divsChild>
            <w:div w:id="590165197">
              <w:marLeft w:val="0"/>
              <w:marRight w:val="0"/>
              <w:marTop w:val="0"/>
              <w:marBottom w:val="0"/>
              <w:divBdr>
                <w:top w:val="none" w:sz="0" w:space="0" w:color="auto"/>
                <w:left w:val="none" w:sz="0" w:space="0" w:color="auto"/>
                <w:bottom w:val="none" w:sz="0" w:space="0" w:color="auto"/>
                <w:right w:val="none" w:sz="0" w:space="0" w:color="auto"/>
              </w:divBdr>
              <w:divsChild>
                <w:div w:id="66849310">
                  <w:marLeft w:val="2760"/>
                  <w:marRight w:val="0"/>
                  <w:marTop w:val="0"/>
                  <w:marBottom w:val="0"/>
                  <w:divBdr>
                    <w:top w:val="none" w:sz="0" w:space="0" w:color="auto"/>
                    <w:left w:val="single" w:sz="6" w:space="8" w:color="248EFF"/>
                    <w:bottom w:val="none" w:sz="0" w:space="0" w:color="auto"/>
                    <w:right w:val="single" w:sz="6" w:space="8" w:color="248EFF"/>
                  </w:divBdr>
                  <w:divsChild>
                    <w:div w:id="1816335653">
                      <w:marLeft w:val="0"/>
                      <w:marRight w:val="0"/>
                      <w:marTop w:val="0"/>
                      <w:marBottom w:val="0"/>
                      <w:divBdr>
                        <w:top w:val="none" w:sz="0" w:space="0" w:color="auto"/>
                        <w:left w:val="none" w:sz="0" w:space="0" w:color="auto"/>
                        <w:bottom w:val="none" w:sz="0" w:space="0" w:color="auto"/>
                        <w:right w:val="none" w:sz="0" w:space="0" w:color="auto"/>
                      </w:divBdr>
                      <w:divsChild>
                        <w:div w:id="1232423630">
                          <w:marLeft w:val="0"/>
                          <w:marRight w:val="0"/>
                          <w:marTop w:val="0"/>
                          <w:marBottom w:val="0"/>
                          <w:divBdr>
                            <w:top w:val="none" w:sz="0" w:space="0" w:color="auto"/>
                            <w:left w:val="none" w:sz="0" w:space="0" w:color="auto"/>
                            <w:bottom w:val="none" w:sz="0" w:space="0" w:color="auto"/>
                            <w:right w:val="none" w:sz="0" w:space="0" w:color="auto"/>
                          </w:divBdr>
                          <w:divsChild>
                            <w:div w:id="1451171812">
                              <w:marLeft w:val="0"/>
                              <w:marRight w:val="0"/>
                              <w:marTop w:val="0"/>
                              <w:marBottom w:val="0"/>
                              <w:divBdr>
                                <w:top w:val="none" w:sz="0" w:space="0" w:color="auto"/>
                                <w:left w:val="none" w:sz="0" w:space="0" w:color="auto"/>
                                <w:bottom w:val="none" w:sz="0" w:space="0" w:color="auto"/>
                                <w:right w:val="none" w:sz="0" w:space="0" w:color="auto"/>
                              </w:divBdr>
                            </w:div>
                            <w:div w:id="269316225">
                              <w:marLeft w:val="0"/>
                              <w:marRight w:val="0"/>
                              <w:marTop w:val="0"/>
                              <w:marBottom w:val="0"/>
                              <w:divBdr>
                                <w:top w:val="none" w:sz="0" w:space="0" w:color="auto"/>
                                <w:left w:val="none" w:sz="0" w:space="0" w:color="auto"/>
                                <w:bottom w:val="none" w:sz="0" w:space="0" w:color="auto"/>
                                <w:right w:val="none" w:sz="0" w:space="0" w:color="auto"/>
                              </w:divBdr>
                            </w:div>
                            <w:div w:id="10777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222">
                      <w:marLeft w:val="0"/>
                      <w:marRight w:val="150"/>
                      <w:marTop w:val="300"/>
                      <w:marBottom w:val="300"/>
                      <w:divBdr>
                        <w:top w:val="none" w:sz="0" w:space="0" w:color="auto"/>
                        <w:left w:val="none" w:sz="0" w:space="0" w:color="auto"/>
                        <w:bottom w:val="none" w:sz="0" w:space="0" w:color="auto"/>
                        <w:right w:val="none" w:sz="0" w:space="0" w:color="auto"/>
                      </w:divBdr>
                      <w:divsChild>
                        <w:div w:id="901519774">
                          <w:marLeft w:val="0"/>
                          <w:marRight w:val="0"/>
                          <w:marTop w:val="0"/>
                          <w:marBottom w:val="0"/>
                          <w:divBdr>
                            <w:top w:val="none" w:sz="0" w:space="0" w:color="auto"/>
                            <w:left w:val="none" w:sz="0" w:space="0" w:color="auto"/>
                            <w:bottom w:val="none" w:sz="0" w:space="0" w:color="auto"/>
                            <w:right w:val="none" w:sz="0" w:space="0" w:color="auto"/>
                          </w:divBdr>
                        </w:div>
                      </w:divsChild>
                    </w:div>
                    <w:div w:id="1604998029">
                      <w:marLeft w:val="0"/>
                      <w:marRight w:val="0"/>
                      <w:marTop w:val="75"/>
                      <w:marBottom w:val="0"/>
                      <w:divBdr>
                        <w:top w:val="none" w:sz="0" w:space="0" w:color="auto"/>
                        <w:left w:val="none" w:sz="0" w:space="0" w:color="auto"/>
                        <w:bottom w:val="none" w:sz="0" w:space="0" w:color="auto"/>
                        <w:right w:val="none" w:sz="0" w:space="0" w:color="auto"/>
                      </w:divBdr>
                    </w:div>
                    <w:div w:id="1365132616">
                      <w:marLeft w:val="0"/>
                      <w:marRight w:val="0"/>
                      <w:marTop w:val="75"/>
                      <w:marBottom w:val="75"/>
                      <w:divBdr>
                        <w:top w:val="single" w:sz="6" w:space="4" w:color="5C82CA"/>
                        <w:left w:val="none" w:sz="0" w:space="0" w:color="auto"/>
                        <w:bottom w:val="none" w:sz="0" w:space="0" w:color="auto"/>
                        <w:right w:val="none" w:sz="0" w:space="0" w:color="auto"/>
                      </w:divBdr>
                      <w:divsChild>
                        <w:div w:id="20412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0976">
              <w:marLeft w:val="0"/>
              <w:marRight w:val="0"/>
              <w:marTop w:val="0"/>
              <w:marBottom w:val="0"/>
              <w:divBdr>
                <w:top w:val="single" w:sz="6" w:space="0" w:color="A6D7FF"/>
                <w:left w:val="none" w:sz="0" w:space="0" w:color="auto"/>
                <w:bottom w:val="single" w:sz="6" w:space="0" w:color="248EFF"/>
                <w:right w:val="none" w:sz="0" w:space="0" w:color="auto"/>
              </w:divBdr>
              <w:divsChild>
                <w:div w:id="1084229171">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23163185">
          <w:marLeft w:val="0"/>
          <w:marRight w:val="0"/>
          <w:marTop w:val="0"/>
          <w:marBottom w:val="225"/>
          <w:divBdr>
            <w:top w:val="none" w:sz="0" w:space="0" w:color="auto"/>
            <w:left w:val="none" w:sz="0" w:space="0" w:color="auto"/>
            <w:bottom w:val="none" w:sz="0" w:space="0" w:color="auto"/>
            <w:right w:val="none" w:sz="0" w:space="0" w:color="auto"/>
          </w:divBdr>
          <w:divsChild>
            <w:div w:id="1991443828">
              <w:marLeft w:val="0"/>
              <w:marRight w:val="0"/>
              <w:marTop w:val="0"/>
              <w:marBottom w:val="0"/>
              <w:divBdr>
                <w:top w:val="single" w:sz="6" w:space="0" w:color="248EFF"/>
                <w:left w:val="none" w:sz="0" w:space="0" w:color="auto"/>
                <w:bottom w:val="none" w:sz="0" w:space="0" w:color="auto"/>
                <w:right w:val="none" w:sz="0" w:space="0" w:color="auto"/>
              </w:divBdr>
              <w:divsChild>
                <w:div w:id="2025741404">
                  <w:marLeft w:val="0"/>
                  <w:marRight w:val="0"/>
                  <w:marTop w:val="0"/>
                  <w:marBottom w:val="0"/>
                  <w:divBdr>
                    <w:top w:val="none" w:sz="0" w:space="0" w:color="auto"/>
                    <w:left w:val="single" w:sz="6" w:space="0" w:color="248EFF"/>
                    <w:bottom w:val="single" w:sz="6" w:space="5" w:color="A6D7FF"/>
                    <w:right w:val="single" w:sz="6" w:space="0" w:color="248EFF"/>
                  </w:divBdr>
                  <w:divsChild>
                    <w:div w:id="1071393404">
                      <w:marLeft w:val="0"/>
                      <w:marRight w:val="0"/>
                      <w:marTop w:val="0"/>
                      <w:marBottom w:val="0"/>
                      <w:divBdr>
                        <w:top w:val="none" w:sz="0" w:space="0" w:color="auto"/>
                        <w:left w:val="none" w:sz="0" w:space="0" w:color="auto"/>
                        <w:bottom w:val="none" w:sz="0" w:space="0" w:color="auto"/>
                        <w:right w:val="none" w:sz="0" w:space="0" w:color="auto"/>
                      </w:divBdr>
                    </w:div>
                  </w:divsChild>
                </w:div>
                <w:div w:id="1766657004">
                  <w:marLeft w:val="2790"/>
                  <w:marRight w:val="0"/>
                  <w:marTop w:val="0"/>
                  <w:marBottom w:val="0"/>
                  <w:divBdr>
                    <w:top w:val="none" w:sz="0" w:space="0" w:color="auto"/>
                    <w:left w:val="none" w:sz="0" w:space="0" w:color="auto"/>
                    <w:bottom w:val="single" w:sz="6" w:space="5" w:color="A6D7FF"/>
                    <w:right w:val="single" w:sz="6" w:space="0" w:color="248EFF"/>
                  </w:divBdr>
                </w:div>
              </w:divsChild>
            </w:div>
            <w:div w:id="1177427139">
              <w:marLeft w:val="0"/>
              <w:marRight w:val="0"/>
              <w:marTop w:val="0"/>
              <w:marBottom w:val="0"/>
              <w:divBdr>
                <w:top w:val="none" w:sz="0" w:space="0" w:color="auto"/>
                <w:left w:val="none" w:sz="0" w:space="0" w:color="auto"/>
                <w:bottom w:val="none" w:sz="0" w:space="0" w:color="auto"/>
                <w:right w:val="none" w:sz="0" w:space="0" w:color="auto"/>
              </w:divBdr>
              <w:divsChild>
                <w:div w:id="2074623712">
                  <w:marLeft w:val="0"/>
                  <w:marRight w:val="0"/>
                  <w:marTop w:val="0"/>
                  <w:marBottom w:val="0"/>
                  <w:divBdr>
                    <w:top w:val="none" w:sz="0" w:space="0" w:color="auto"/>
                    <w:left w:val="single" w:sz="6" w:space="4" w:color="248EFF"/>
                    <w:bottom w:val="none" w:sz="0" w:space="0" w:color="auto"/>
                    <w:right w:val="none" w:sz="0" w:space="0" w:color="auto"/>
                  </w:divBdr>
                  <w:divsChild>
                    <w:div w:id="75366650">
                      <w:marLeft w:val="0"/>
                      <w:marRight w:val="0"/>
                      <w:marTop w:val="0"/>
                      <w:marBottom w:val="0"/>
                      <w:divBdr>
                        <w:top w:val="none" w:sz="0" w:space="0" w:color="auto"/>
                        <w:left w:val="none" w:sz="0" w:space="0" w:color="auto"/>
                        <w:bottom w:val="none" w:sz="0" w:space="0" w:color="auto"/>
                        <w:right w:val="none" w:sz="0" w:space="0" w:color="auto"/>
                      </w:divBdr>
                      <w:divsChild>
                        <w:div w:id="8988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96">
                  <w:marLeft w:val="2760"/>
                  <w:marRight w:val="0"/>
                  <w:marTop w:val="0"/>
                  <w:marBottom w:val="0"/>
                  <w:divBdr>
                    <w:top w:val="none" w:sz="0" w:space="0" w:color="auto"/>
                    <w:left w:val="single" w:sz="6" w:space="8" w:color="248EFF"/>
                    <w:bottom w:val="none" w:sz="0" w:space="0" w:color="auto"/>
                    <w:right w:val="single" w:sz="6" w:space="8" w:color="248EFF"/>
                  </w:divBdr>
                  <w:divsChild>
                    <w:div w:id="1299148278">
                      <w:marLeft w:val="0"/>
                      <w:marRight w:val="0"/>
                      <w:marTop w:val="0"/>
                      <w:marBottom w:val="0"/>
                      <w:divBdr>
                        <w:top w:val="none" w:sz="0" w:space="0" w:color="auto"/>
                        <w:left w:val="none" w:sz="0" w:space="0" w:color="auto"/>
                        <w:bottom w:val="none" w:sz="0" w:space="0" w:color="auto"/>
                        <w:right w:val="none" w:sz="0" w:space="0" w:color="auto"/>
                      </w:divBdr>
                      <w:divsChild>
                        <w:div w:id="1841578834">
                          <w:marLeft w:val="0"/>
                          <w:marRight w:val="0"/>
                          <w:marTop w:val="0"/>
                          <w:marBottom w:val="0"/>
                          <w:divBdr>
                            <w:top w:val="none" w:sz="0" w:space="0" w:color="auto"/>
                            <w:left w:val="none" w:sz="0" w:space="0" w:color="auto"/>
                            <w:bottom w:val="none" w:sz="0" w:space="0" w:color="auto"/>
                            <w:right w:val="none" w:sz="0" w:space="0" w:color="auto"/>
                          </w:divBdr>
                          <w:divsChild>
                            <w:div w:id="841623400">
                              <w:marLeft w:val="0"/>
                              <w:marRight w:val="0"/>
                              <w:marTop w:val="0"/>
                              <w:marBottom w:val="0"/>
                              <w:divBdr>
                                <w:top w:val="none" w:sz="0" w:space="0" w:color="auto"/>
                                <w:left w:val="none" w:sz="0" w:space="0" w:color="auto"/>
                                <w:bottom w:val="none" w:sz="0" w:space="0" w:color="auto"/>
                                <w:right w:val="none" w:sz="0" w:space="0" w:color="auto"/>
                              </w:divBdr>
                            </w:div>
                            <w:div w:id="1196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4618">
                      <w:marLeft w:val="0"/>
                      <w:marRight w:val="150"/>
                      <w:marTop w:val="300"/>
                      <w:marBottom w:val="300"/>
                      <w:divBdr>
                        <w:top w:val="none" w:sz="0" w:space="0" w:color="auto"/>
                        <w:left w:val="none" w:sz="0" w:space="0" w:color="auto"/>
                        <w:bottom w:val="none" w:sz="0" w:space="0" w:color="auto"/>
                        <w:right w:val="none" w:sz="0" w:space="0" w:color="auto"/>
                      </w:divBdr>
                      <w:divsChild>
                        <w:div w:id="761411937">
                          <w:marLeft w:val="0"/>
                          <w:marRight w:val="0"/>
                          <w:marTop w:val="0"/>
                          <w:marBottom w:val="0"/>
                          <w:divBdr>
                            <w:top w:val="none" w:sz="0" w:space="0" w:color="auto"/>
                            <w:left w:val="none" w:sz="0" w:space="0" w:color="auto"/>
                            <w:bottom w:val="none" w:sz="0" w:space="0" w:color="auto"/>
                            <w:right w:val="none" w:sz="0" w:space="0" w:color="auto"/>
                          </w:divBdr>
                        </w:div>
                      </w:divsChild>
                    </w:div>
                    <w:div w:id="117376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4765369">
              <w:marLeft w:val="0"/>
              <w:marRight w:val="0"/>
              <w:marTop w:val="0"/>
              <w:marBottom w:val="0"/>
              <w:divBdr>
                <w:top w:val="single" w:sz="6" w:space="0" w:color="A6D7FF"/>
                <w:left w:val="none" w:sz="0" w:space="0" w:color="auto"/>
                <w:bottom w:val="single" w:sz="6" w:space="0" w:color="248EFF"/>
                <w:right w:val="none" w:sz="0" w:space="0" w:color="auto"/>
              </w:divBdr>
              <w:divsChild>
                <w:div w:id="9105552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01423886">
          <w:marLeft w:val="0"/>
          <w:marRight w:val="0"/>
          <w:marTop w:val="0"/>
          <w:marBottom w:val="225"/>
          <w:divBdr>
            <w:top w:val="none" w:sz="0" w:space="0" w:color="auto"/>
            <w:left w:val="none" w:sz="0" w:space="0" w:color="auto"/>
            <w:bottom w:val="none" w:sz="0" w:space="0" w:color="auto"/>
            <w:right w:val="none" w:sz="0" w:space="0" w:color="auto"/>
          </w:divBdr>
          <w:divsChild>
            <w:div w:id="1941644940">
              <w:marLeft w:val="0"/>
              <w:marRight w:val="0"/>
              <w:marTop w:val="0"/>
              <w:marBottom w:val="0"/>
              <w:divBdr>
                <w:top w:val="single" w:sz="6" w:space="0" w:color="248EFF"/>
                <w:left w:val="none" w:sz="0" w:space="0" w:color="auto"/>
                <w:bottom w:val="none" w:sz="0" w:space="0" w:color="auto"/>
                <w:right w:val="none" w:sz="0" w:space="0" w:color="auto"/>
              </w:divBdr>
              <w:divsChild>
                <w:div w:id="1696925439">
                  <w:marLeft w:val="0"/>
                  <w:marRight w:val="0"/>
                  <w:marTop w:val="0"/>
                  <w:marBottom w:val="0"/>
                  <w:divBdr>
                    <w:top w:val="none" w:sz="0" w:space="0" w:color="auto"/>
                    <w:left w:val="single" w:sz="6" w:space="0" w:color="248EFF"/>
                    <w:bottom w:val="single" w:sz="6" w:space="5" w:color="A6D7FF"/>
                    <w:right w:val="single" w:sz="6" w:space="0" w:color="248EFF"/>
                  </w:divBdr>
                  <w:divsChild>
                    <w:div w:id="1042633306">
                      <w:marLeft w:val="0"/>
                      <w:marRight w:val="0"/>
                      <w:marTop w:val="0"/>
                      <w:marBottom w:val="0"/>
                      <w:divBdr>
                        <w:top w:val="none" w:sz="0" w:space="0" w:color="auto"/>
                        <w:left w:val="none" w:sz="0" w:space="0" w:color="auto"/>
                        <w:bottom w:val="none" w:sz="0" w:space="0" w:color="auto"/>
                        <w:right w:val="none" w:sz="0" w:space="0" w:color="auto"/>
                      </w:divBdr>
                    </w:div>
                  </w:divsChild>
                </w:div>
                <w:div w:id="1569266092">
                  <w:marLeft w:val="2790"/>
                  <w:marRight w:val="0"/>
                  <w:marTop w:val="0"/>
                  <w:marBottom w:val="0"/>
                  <w:divBdr>
                    <w:top w:val="none" w:sz="0" w:space="0" w:color="auto"/>
                    <w:left w:val="none" w:sz="0" w:space="0" w:color="auto"/>
                    <w:bottom w:val="single" w:sz="6" w:space="5" w:color="A6D7FF"/>
                    <w:right w:val="single" w:sz="6" w:space="0" w:color="248EFF"/>
                  </w:divBdr>
                </w:div>
              </w:divsChild>
            </w:div>
            <w:div w:id="1036808261">
              <w:marLeft w:val="0"/>
              <w:marRight w:val="0"/>
              <w:marTop w:val="0"/>
              <w:marBottom w:val="0"/>
              <w:divBdr>
                <w:top w:val="none" w:sz="0" w:space="0" w:color="auto"/>
                <w:left w:val="none" w:sz="0" w:space="0" w:color="auto"/>
                <w:bottom w:val="none" w:sz="0" w:space="0" w:color="auto"/>
                <w:right w:val="none" w:sz="0" w:space="0" w:color="auto"/>
              </w:divBdr>
              <w:divsChild>
                <w:div w:id="1496723714">
                  <w:marLeft w:val="0"/>
                  <w:marRight w:val="0"/>
                  <w:marTop w:val="0"/>
                  <w:marBottom w:val="0"/>
                  <w:divBdr>
                    <w:top w:val="none" w:sz="0" w:space="0" w:color="auto"/>
                    <w:left w:val="single" w:sz="6" w:space="4" w:color="248EFF"/>
                    <w:bottom w:val="none" w:sz="0" w:space="0" w:color="auto"/>
                    <w:right w:val="none" w:sz="0" w:space="0" w:color="auto"/>
                  </w:divBdr>
                  <w:divsChild>
                    <w:div w:id="800227136">
                      <w:marLeft w:val="0"/>
                      <w:marRight w:val="0"/>
                      <w:marTop w:val="0"/>
                      <w:marBottom w:val="0"/>
                      <w:divBdr>
                        <w:top w:val="none" w:sz="0" w:space="0" w:color="auto"/>
                        <w:left w:val="none" w:sz="0" w:space="0" w:color="auto"/>
                        <w:bottom w:val="none" w:sz="0" w:space="0" w:color="auto"/>
                        <w:right w:val="none" w:sz="0" w:space="0" w:color="auto"/>
                      </w:divBdr>
                      <w:divsChild>
                        <w:div w:id="15556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5960">
                  <w:marLeft w:val="2760"/>
                  <w:marRight w:val="0"/>
                  <w:marTop w:val="0"/>
                  <w:marBottom w:val="0"/>
                  <w:divBdr>
                    <w:top w:val="none" w:sz="0" w:space="0" w:color="auto"/>
                    <w:left w:val="single" w:sz="6" w:space="8" w:color="248EFF"/>
                    <w:bottom w:val="none" w:sz="0" w:space="0" w:color="auto"/>
                    <w:right w:val="single" w:sz="6" w:space="8" w:color="248EFF"/>
                  </w:divBdr>
                  <w:divsChild>
                    <w:div w:id="1587109463">
                      <w:marLeft w:val="0"/>
                      <w:marRight w:val="0"/>
                      <w:marTop w:val="0"/>
                      <w:marBottom w:val="0"/>
                      <w:divBdr>
                        <w:top w:val="none" w:sz="0" w:space="0" w:color="auto"/>
                        <w:left w:val="none" w:sz="0" w:space="0" w:color="auto"/>
                        <w:bottom w:val="none" w:sz="0" w:space="0" w:color="auto"/>
                        <w:right w:val="none" w:sz="0" w:space="0" w:color="auto"/>
                      </w:divBdr>
                      <w:divsChild>
                        <w:div w:id="943851503">
                          <w:marLeft w:val="0"/>
                          <w:marRight w:val="0"/>
                          <w:marTop w:val="0"/>
                          <w:marBottom w:val="0"/>
                          <w:divBdr>
                            <w:top w:val="none" w:sz="0" w:space="0" w:color="auto"/>
                            <w:left w:val="none" w:sz="0" w:space="0" w:color="auto"/>
                            <w:bottom w:val="none" w:sz="0" w:space="0" w:color="auto"/>
                            <w:right w:val="none" w:sz="0" w:space="0" w:color="auto"/>
                          </w:divBdr>
                          <w:divsChild>
                            <w:div w:id="9059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9086">
                      <w:marLeft w:val="0"/>
                      <w:marRight w:val="150"/>
                      <w:marTop w:val="300"/>
                      <w:marBottom w:val="300"/>
                      <w:divBdr>
                        <w:top w:val="none" w:sz="0" w:space="0" w:color="auto"/>
                        <w:left w:val="none" w:sz="0" w:space="0" w:color="auto"/>
                        <w:bottom w:val="none" w:sz="0" w:space="0" w:color="auto"/>
                        <w:right w:val="none" w:sz="0" w:space="0" w:color="auto"/>
                      </w:divBdr>
                      <w:divsChild>
                        <w:div w:id="1350528375">
                          <w:marLeft w:val="0"/>
                          <w:marRight w:val="0"/>
                          <w:marTop w:val="0"/>
                          <w:marBottom w:val="0"/>
                          <w:divBdr>
                            <w:top w:val="none" w:sz="0" w:space="0" w:color="auto"/>
                            <w:left w:val="none" w:sz="0" w:space="0" w:color="auto"/>
                            <w:bottom w:val="none" w:sz="0" w:space="0" w:color="auto"/>
                            <w:right w:val="none" w:sz="0" w:space="0" w:color="auto"/>
                          </w:divBdr>
                        </w:div>
                      </w:divsChild>
                    </w:div>
                    <w:div w:id="122352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6266854">
              <w:marLeft w:val="0"/>
              <w:marRight w:val="0"/>
              <w:marTop w:val="0"/>
              <w:marBottom w:val="0"/>
              <w:divBdr>
                <w:top w:val="single" w:sz="6" w:space="0" w:color="A6D7FF"/>
                <w:left w:val="none" w:sz="0" w:space="0" w:color="auto"/>
                <w:bottom w:val="single" w:sz="6" w:space="0" w:color="248EFF"/>
                <w:right w:val="none" w:sz="0" w:space="0" w:color="auto"/>
              </w:divBdr>
              <w:divsChild>
                <w:div w:id="88087019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240209130">
          <w:marLeft w:val="0"/>
          <w:marRight w:val="0"/>
          <w:marTop w:val="0"/>
          <w:marBottom w:val="225"/>
          <w:divBdr>
            <w:top w:val="none" w:sz="0" w:space="0" w:color="auto"/>
            <w:left w:val="none" w:sz="0" w:space="0" w:color="auto"/>
            <w:bottom w:val="none" w:sz="0" w:space="0" w:color="auto"/>
            <w:right w:val="none" w:sz="0" w:space="0" w:color="auto"/>
          </w:divBdr>
          <w:divsChild>
            <w:div w:id="347173584">
              <w:marLeft w:val="0"/>
              <w:marRight w:val="0"/>
              <w:marTop w:val="0"/>
              <w:marBottom w:val="0"/>
              <w:divBdr>
                <w:top w:val="single" w:sz="6" w:space="0" w:color="248EFF"/>
                <w:left w:val="none" w:sz="0" w:space="0" w:color="auto"/>
                <w:bottom w:val="none" w:sz="0" w:space="0" w:color="auto"/>
                <w:right w:val="none" w:sz="0" w:space="0" w:color="auto"/>
              </w:divBdr>
              <w:divsChild>
                <w:div w:id="132060163">
                  <w:marLeft w:val="0"/>
                  <w:marRight w:val="0"/>
                  <w:marTop w:val="0"/>
                  <w:marBottom w:val="0"/>
                  <w:divBdr>
                    <w:top w:val="none" w:sz="0" w:space="0" w:color="auto"/>
                    <w:left w:val="single" w:sz="6" w:space="0" w:color="248EFF"/>
                    <w:bottom w:val="single" w:sz="6" w:space="5" w:color="A6D7FF"/>
                    <w:right w:val="single" w:sz="6" w:space="0" w:color="248EFF"/>
                  </w:divBdr>
                  <w:divsChild>
                    <w:div w:id="62337271">
                      <w:marLeft w:val="0"/>
                      <w:marRight w:val="0"/>
                      <w:marTop w:val="0"/>
                      <w:marBottom w:val="0"/>
                      <w:divBdr>
                        <w:top w:val="none" w:sz="0" w:space="0" w:color="auto"/>
                        <w:left w:val="none" w:sz="0" w:space="0" w:color="auto"/>
                        <w:bottom w:val="none" w:sz="0" w:space="0" w:color="auto"/>
                        <w:right w:val="none" w:sz="0" w:space="0" w:color="auto"/>
                      </w:divBdr>
                    </w:div>
                  </w:divsChild>
                </w:div>
                <w:div w:id="1388263325">
                  <w:marLeft w:val="2790"/>
                  <w:marRight w:val="0"/>
                  <w:marTop w:val="0"/>
                  <w:marBottom w:val="0"/>
                  <w:divBdr>
                    <w:top w:val="none" w:sz="0" w:space="0" w:color="auto"/>
                    <w:left w:val="none" w:sz="0" w:space="0" w:color="auto"/>
                    <w:bottom w:val="single" w:sz="6" w:space="5" w:color="A6D7FF"/>
                    <w:right w:val="single" w:sz="6" w:space="0" w:color="248EFF"/>
                  </w:divBdr>
                </w:div>
              </w:divsChild>
            </w:div>
            <w:div w:id="685986275">
              <w:marLeft w:val="0"/>
              <w:marRight w:val="0"/>
              <w:marTop w:val="0"/>
              <w:marBottom w:val="0"/>
              <w:divBdr>
                <w:top w:val="none" w:sz="0" w:space="0" w:color="auto"/>
                <w:left w:val="none" w:sz="0" w:space="0" w:color="auto"/>
                <w:bottom w:val="none" w:sz="0" w:space="0" w:color="auto"/>
                <w:right w:val="none" w:sz="0" w:space="0" w:color="auto"/>
              </w:divBdr>
              <w:divsChild>
                <w:div w:id="2036081154">
                  <w:marLeft w:val="0"/>
                  <w:marRight w:val="0"/>
                  <w:marTop w:val="0"/>
                  <w:marBottom w:val="0"/>
                  <w:divBdr>
                    <w:top w:val="none" w:sz="0" w:space="0" w:color="auto"/>
                    <w:left w:val="single" w:sz="6" w:space="4" w:color="248EFF"/>
                    <w:bottom w:val="none" w:sz="0" w:space="0" w:color="auto"/>
                    <w:right w:val="none" w:sz="0" w:space="0" w:color="auto"/>
                  </w:divBdr>
                  <w:divsChild>
                    <w:div w:id="1801265444">
                      <w:marLeft w:val="0"/>
                      <w:marRight w:val="0"/>
                      <w:marTop w:val="0"/>
                      <w:marBottom w:val="0"/>
                      <w:divBdr>
                        <w:top w:val="none" w:sz="0" w:space="0" w:color="auto"/>
                        <w:left w:val="none" w:sz="0" w:space="0" w:color="auto"/>
                        <w:bottom w:val="none" w:sz="0" w:space="0" w:color="auto"/>
                        <w:right w:val="none" w:sz="0" w:space="0" w:color="auto"/>
                      </w:divBdr>
                      <w:divsChild>
                        <w:div w:id="764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5346">
                  <w:marLeft w:val="2760"/>
                  <w:marRight w:val="0"/>
                  <w:marTop w:val="0"/>
                  <w:marBottom w:val="0"/>
                  <w:divBdr>
                    <w:top w:val="none" w:sz="0" w:space="0" w:color="auto"/>
                    <w:left w:val="single" w:sz="6" w:space="8" w:color="248EFF"/>
                    <w:bottom w:val="none" w:sz="0" w:space="0" w:color="auto"/>
                    <w:right w:val="single" w:sz="6" w:space="8" w:color="248EFF"/>
                  </w:divBdr>
                  <w:divsChild>
                    <w:div w:id="637490143">
                      <w:marLeft w:val="0"/>
                      <w:marRight w:val="0"/>
                      <w:marTop w:val="0"/>
                      <w:marBottom w:val="0"/>
                      <w:divBdr>
                        <w:top w:val="none" w:sz="0" w:space="0" w:color="auto"/>
                        <w:left w:val="none" w:sz="0" w:space="0" w:color="auto"/>
                        <w:bottom w:val="none" w:sz="0" w:space="0" w:color="auto"/>
                        <w:right w:val="none" w:sz="0" w:space="0" w:color="auto"/>
                      </w:divBdr>
                      <w:divsChild>
                        <w:div w:id="753741244">
                          <w:marLeft w:val="0"/>
                          <w:marRight w:val="0"/>
                          <w:marTop w:val="0"/>
                          <w:marBottom w:val="0"/>
                          <w:divBdr>
                            <w:top w:val="none" w:sz="0" w:space="0" w:color="auto"/>
                            <w:left w:val="none" w:sz="0" w:space="0" w:color="auto"/>
                            <w:bottom w:val="none" w:sz="0" w:space="0" w:color="auto"/>
                            <w:right w:val="none" w:sz="0" w:space="0" w:color="auto"/>
                          </w:divBdr>
                          <w:divsChild>
                            <w:div w:id="12225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990">
                      <w:marLeft w:val="0"/>
                      <w:marRight w:val="150"/>
                      <w:marTop w:val="300"/>
                      <w:marBottom w:val="300"/>
                      <w:divBdr>
                        <w:top w:val="none" w:sz="0" w:space="0" w:color="auto"/>
                        <w:left w:val="none" w:sz="0" w:space="0" w:color="auto"/>
                        <w:bottom w:val="none" w:sz="0" w:space="0" w:color="auto"/>
                        <w:right w:val="none" w:sz="0" w:space="0" w:color="auto"/>
                      </w:divBdr>
                      <w:divsChild>
                        <w:div w:id="1110277866">
                          <w:marLeft w:val="0"/>
                          <w:marRight w:val="0"/>
                          <w:marTop w:val="0"/>
                          <w:marBottom w:val="0"/>
                          <w:divBdr>
                            <w:top w:val="none" w:sz="0" w:space="0" w:color="auto"/>
                            <w:left w:val="none" w:sz="0" w:space="0" w:color="auto"/>
                            <w:bottom w:val="none" w:sz="0" w:space="0" w:color="auto"/>
                            <w:right w:val="none" w:sz="0" w:space="0" w:color="auto"/>
                          </w:divBdr>
                        </w:div>
                      </w:divsChild>
                    </w:div>
                    <w:div w:id="1444611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9023852">
              <w:marLeft w:val="0"/>
              <w:marRight w:val="0"/>
              <w:marTop w:val="0"/>
              <w:marBottom w:val="0"/>
              <w:divBdr>
                <w:top w:val="single" w:sz="6" w:space="0" w:color="A6D7FF"/>
                <w:left w:val="none" w:sz="0" w:space="0" w:color="auto"/>
                <w:bottom w:val="single" w:sz="6" w:space="0" w:color="248EFF"/>
                <w:right w:val="none" w:sz="0" w:space="0" w:color="auto"/>
              </w:divBdr>
              <w:divsChild>
                <w:div w:id="254555216">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100170725">
          <w:marLeft w:val="0"/>
          <w:marRight w:val="0"/>
          <w:marTop w:val="0"/>
          <w:marBottom w:val="225"/>
          <w:divBdr>
            <w:top w:val="none" w:sz="0" w:space="0" w:color="auto"/>
            <w:left w:val="none" w:sz="0" w:space="0" w:color="auto"/>
            <w:bottom w:val="none" w:sz="0" w:space="0" w:color="auto"/>
            <w:right w:val="none" w:sz="0" w:space="0" w:color="auto"/>
          </w:divBdr>
          <w:divsChild>
            <w:div w:id="157619414">
              <w:marLeft w:val="0"/>
              <w:marRight w:val="0"/>
              <w:marTop w:val="0"/>
              <w:marBottom w:val="0"/>
              <w:divBdr>
                <w:top w:val="single" w:sz="6" w:space="0" w:color="248EFF"/>
                <w:left w:val="none" w:sz="0" w:space="0" w:color="auto"/>
                <w:bottom w:val="none" w:sz="0" w:space="0" w:color="auto"/>
                <w:right w:val="none" w:sz="0" w:space="0" w:color="auto"/>
              </w:divBdr>
              <w:divsChild>
                <w:div w:id="1552184812">
                  <w:marLeft w:val="0"/>
                  <w:marRight w:val="0"/>
                  <w:marTop w:val="0"/>
                  <w:marBottom w:val="0"/>
                  <w:divBdr>
                    <w:top w:val="none" w:sz="0" w:space="0" w:color="auto"/>
                    <w:left w:val="single" w:sz="6" w:space="0" w:color="248EFF"/>
                    <w:bottom w:val="single" w:sz="6" w:space="5" w:color="A6D7FF"/>
                    <w:right w:val="single" w:sz="6" w:space="0" w:color="248EFF"/>
                  </w:divBdr>
                  <w:divsChild>
                    <w:div w:id="585310006">
                      <w:marLeft w:val="0"/>
                      <w:marRight w:val="0"/>
                      <w:marTop w:val="0"/>
                      <w:marBottom w:val="0"/>
                      <w:divBdr>
                        <w:top w:val="none" w:sz="0" w:space="0" w:color="auto"/>
                        <w:left w:val="none" w:sz="0" w:space="0" w:color="auto"/>
                        <w:bottom w:val="none" w:sz="0" w:space="0" w:color="auto"/>
                        <w:right w:val="none" w:sz="0" w:space="0" w:color="auto"/>
                      </w:divBdr>
                    </w:div>
                  </w:divsChild>
                </w:div>
                <w:div w:id="407775909">
                  <w:marLeft w:val="2790"/>
                  <w:marRight w:val="0"/>
                  <w:marTop w:val="0"/>
                  <w:marBottom w:val="0"/>
                  <w:divBdr>
                    <w:top w:val="none" w:sz="0" w:space="0" w:color="auto"/>
                    <w:left w:val="none" w:sz="0" w:space="0" w:color="auto"/>
                    <w:bottom w:val="single" w:sz="6" w:space="5" w:color="A6D7FF"/>
                    <w:right w:val="single" w:sz="6" w:space="0" w:color="248EFF"/>
                  </w:divBdr>
                </w:div>
              </w:divsChild>
            </w:div>
            <w:div w:id="1333139317">
              <w:marLeft w:val="0"/>
              <w:marRight w:val="0"/>
              <w:marTop w:val="0"/>
              <w:marBottom w:val="0"/>
              <w:divBdr>
                <w:top w:val="none" w:sz="0" w:space="0" w:color="auto"/>
                <w:left w:val="none" w:sz="0" w:space="0" w:color="auto"/>
                <w:bottom w:val="none" w:sz="0" w:space="0" w:color="auto"/>
                <w:right w:val="none" w:sz="0" w:space="0" w:color="auto"/>
              </w:divBdr>
              <w:divsChild>
                <w:div w:id="1761560572">
                  <w:marLeft w:val="0"/>
                  <w:marRight w:val="0"/>
                  <w:marTop w:val="0"/>
                  <w:marBottom w:val="0"/>
                  <w:divBdr>
                    <w:top w:val="none" w:sz="0" w:space="0" w:color="auto"/>
                    <w:left w:val="single" w:sz="6" w:space="4" w:color="248EFF"/>
                    <w:bottom w:val="none" w:sz="0" w:space="0" w:color="auto"/>
                    <w:right w:val="none" w:sz="0" w:space="0" w:color="auto"/>
                  </w:divBdr>
                  <w:divsChild>
                    <w:div w:id="1874268047">
                      <w:marLeft w:val="0"/>
                      <w:marRight w:val="0"/>
                      <w:marTop w:val="0"/>
                      <w:marBottom w:val="0"/>
                      <w:divBdr>
                        <w:top w:val="none" w:sz="0" w:space="0" w:color="auto"/>
                        <w:left w:val="none" w:sz="0" w:space="0" w:color="auto"/>
                        <w:bottom w:val="none" w:sz="0" w:space="0" w:color="auto"/>
                        <w:right w:val="none" w:sz="0" w:space="0" w:color="auto"/>
                      </w:divBdr>
                      <w:divsChild>
                        <w:div w:id="19653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1873">
                  <w:marLeft w:val="2760"/>
                  <w:marRight w:val="0"/>
                  <w:marTop w:val="0"/>
                  <w:marBottom w:val="0"/>
                  <w:divBdr>
                    <w:top w:val="none" w:sz="0" w:space="0" w:color="auto"/>
                    <w:left w:val="single" w:sz="6" w:space="8" w:color="248EFF"/>
                    <w:bottom w:val="none" w:sz="0" w:space="0" w:color="auto"/>
                    <w:right w:val="single" w:sz="6" w:space="8" w:color="248EFF"/>
                  </w:divBdr>
                  <w:divsChild>
                    <w:div w:id="1432897476">
                      <w:marLeft w:val="0"/>
                      <w:marRight w:val="0"/>
                      <w:marTop w:val="0"/>
                      <w:marBottom w:val="0"/>
                      <w:divBdr>
                        <w:top w:val="none" w:sz="0" w:space="0" w:color="auto"/>
                        <w:left w:val="none" w:sz="0" w:space="0" w:color="auto"/>
                        <w:bottom w:val="none" w:sz="0" w:space="0" w:color="auto"/>
                        <w:right w:val="none" w:sz="0" w:space="0" w:color="auto"/>
                      </w:divBdr>
                      <w:divsChild>
                        <w:div w:id="1042482352">
                          <w:marLeft w:val="0"/>
                          <w:marRight w:val="0"/>
                          <w:marTop w:val="0"/>
                          <w:marBottom w:val="0"/>
                          <w:divBdr>
                            <w:top w:val="none" w:sz="0" w:space="0" w:color="auto"/>
                            <w:left w:val="none" w:sz="0" w:space="0" w:color="auto"/>
                            <w:bottom w:val="none" w:sz="0" w:space="0" w:color="auto"/>
                            <w:right w:val="none" w:sz="0" w:space="0" w:color="auto"/>
                          </w:divBdr>
                          <w:divsChild>
                            <w:div w:id="10177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146">
                      <w:marLeft w:val="0"/>
                      <w:marRight w:val="150"/>
                      <w:marTop w:val="300"/>
                      <w:marBottom w:val="300"/>
                      <w:divBdr>
                        <w:top w:val="none" w:sz="0" w:space="0" w:color="auto"/>
                        <w:left w:val="none" w:sz="0" w:space="0" w:color="auto"/>
                        <w:bottom w:val="none" w:sz="0" w:space="0" w:color="auto"/>
                        <w:right w:val="none" w:sz="0" w:space="0" w:color="auto"/>
                      </w:divBdr>
                      <w:divsChild>
                        <w:div w:id="1229224838">
                          <w:marLeft w:val="0"/>
                          <w:marRight w:val="0"/>
                          <w:marTop w:val="0"/>
                          <w:marBottom w:val="0"/>
                          <w:divBdr>
                            <w:top w:val="none" w:sz="0" w:space="0" w:color="auto"/>
                            <w:left w:val="none" w:sz="0" w:space="0" w:color="auto"/>
                            <w:bottom w:val="none" w:sz="0" w:space="0" w:color="auto"/>
                            <w:right w:val="none" w:sz="0" w:space="0" w:color="auto"/>
                          </w:divBdr>
                        </w:div>
                      </w:divsChild>
                    </w:div>
                    <w:div w:id="350379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4847206">
              <w:marLeft w:val="0"/>
              <w:marRight w:val="0"/>
              <w:marTop w:val="0"/>
              <w:marBottom w:val="0"/>
              <w:divBdr>
                <w:top w:val="single" w:sz="6" w:space="0" w:color="A6D7FF"/>
                <w:left w:val="none" w:sz="0" w:space="0" w:color="auto"/>
                <w:bottom w:val="single" w:sz="6" w:space="0" w:color="248EFF"/>
                <w:right w:val="none" w:sz="0" w:space="0" w:color="auto"/>
              </w:divBdr>
              <w:divsChild>
                <w:div w:id="172813884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712071703">
          <w:marLeft w:val="0"/>
          <w:marRight w:val="0"/>
          <w:marTop w:val="0"/>
          <w:marBottom w:val="225"/>
          <w:divBdr>
            <w:top w:val="none" w:sz="0" w:space="0" w:color="auto"/>
            <w:left w:val="none" w:sz="0" w:space="0" w:color="auto"/>
            <w:bottom w:val="none" w:sz="0" w:space="0" w:color="auto"/>
            <w:right w:val="none" w:sz="0" w:space="0" w:color="auto"/>
          </w:divBdr>
          <w:divsChild>
            <w:div w:id="1726953669">
              <w:marLeft w:val="0"/>
              <w:marRight w:val="0"/>
              <w:marTop w:val="0"/>
              <w:marBottom w:val="0"/>
              <w:divBdr>
                <w:top w:val="single" w:sz="6" w:space="0" w:color="248EFF"/>
                <w:left w:val="none" w:sz="0" w:space="0" w:color="auto"/>
                <w:bottom w:val="none" w:sz="0" w:space="0" w:color="auto"/>
                <w:right w:val="none" w:sz="0" w:space="0" w:color="auto"/>
              </w:divBdr>
              <w:divsChild>
                <w:div w:id="1814911013">
                  <w:marLeft w:val="0"/>
                  <w:marRight w:val="0"/>
                  <w:marTop w:val="0"/>
                  <w:marBottom w:val="0"/>
                  <w:divBdr>
                    <w:top w:val="none" w:sz="0" w:space="0" w:color="auto"/>
                    <w:left w:val="single" w:sz="6" w:space="0" w:color="248EFF"/>
                    <w:bottom w:val="single" w:sz="6" w:space="5" w:color="A6D7FF"/>
                    <w:right w:val="single" w:sz="6" w:space="0" w:color="248EFF"/>
                  </w:divBdr>
                  <w:divsChild>
                    <w:div w:id="1231118572">
                      <w:marLeft w:val="0"/>
                      <w:marRight w:val="0"/>
                      <w:marTop w:val="0"/>
                      <w:marBottom w:val="0"/>
                      <w:divBdr>
                        <w:top w:val="none" w:sz="0" w:space="0" w:color="auto"/>
                        <w:left w:val="none" w:sz="0" w:space="0" w:color="auto"/>
                        <w:bottom w:val="none" w:sz="0" w:space="0" w:color="auto"/>
                        <w:right w:val="none" w:sz="0" w:space="0" w:color="auto"/>
                      </w:divBdr>
                    </w:div>
                  </w:divsChild>
                </w:div>
                <w:div w:id="845634359">
                  <w:marLeft w:val="2790"/>
                  <w:marRight w:val="0"/>
                  <w:marTop w:val="0"/>
                  <w:marBottom w:val="0"/>
                  <w:divBdr>
                    <w:top w:val="none" w:sz="0" w:space="0" w:color="auto"/>
                    <w:left w:val="none" w:sz="0" w:space="0" w:color="auto"/>
                    <w:bottom w:val="single" w:sz="6" w:space="5" w:color="A6D7FF"/>
                    <w:right w:val="single" w:sz="6" w:space="0" w:color="248EFF"/>
                  </w:divBdr>
                </w:div>
              </w:divsChild>
            </w:div>
            <w:div w:id="1907495702">
              <w:marLeft w:val="0"/>
              <w:marRight w:val="0"/>
              <w:marTop w:val="0"/>
              <w:marBottom w:val="0"/>
              <w:divBdr>
                <w:top w:val="none" w:sz="0" w:space="0" w:color="auto"/>
                <w:left w:val="none" w:sz="0" w:space="0" w:color="auto"/>
                <w:bottom w:val="none" w:sz="0" w:space="0" w:color="auto"/>
                <w:right w:val="none" w:sz="0" w:space="0" w:color="auto"/>
              </w:divBdr>
              <w:divsChild>
                <w:div w:id="1881361685">
                  <w:marLeft w:val="0"/>
                  <w:marRight w:val="0"/>
                  <w:marTop w:val="0"/>
                  <w:marBottom w:val="0"/>
                  <w:divBdr>
                    <w:top w:val="none" w:sz="0" w:space="0" w:color="auto"/>
                    <w:left w:val="single" w:sz="6" w:space="4" w:color="248EFF"/>
                    <w:bottom w:val="none" w:sz="0" w:space="0" w:color="auto"/>
                    <w:right w:val="none" w:sz="0" w:space="0" w:color="auto"/>
                  </w:divBdr>
                  <w:divsChild>
                    <w:div w:id="2106490575">
                      <w:marLeft w:val="0"/>
                      <w:marRight w:val="0"/>
                      <w:marTop w:val="0"/>
                      <w:marBottom w:val="0"/>
                      <w:divBdr>
                        <w:top w:val="none" w:sz="0" w:space="0" w:color="auto"/>
                        <w:left w:val="none" w:sz="0" w:space="0" w:color="auto"/>
                        <w:bottom w:val="none" w:sz="0" w:space="0" w:color="auto"/>
                        <w:right w:val="none" w:sz="0" w:space="0" w:color="auto"/>
                      </w:divBdr>
                      <w:divsChild>
                        <w:div w:id="2047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2191">
                  <w:marLeft w:val="2760"/>
                  <w:marRight w:val="0"/>
                  <w:marTop w:val="0"/>
                  <w:marBottom w:val="0"/>
                  <w:divBdr>
                    <w:top w:val="none" w:sz="0" w:space="0" w:color="auto"/>
                    <w:left w:val="single" w:sz="6" w:space="8" w:color="248EFF"/>
                    <w:bottom w:val="none" w:sz="0" w:space="0" w:color="auto"/>
                    <w:right w:val="single" w:sz="6" w:space="8" w:color="248EFF"/>
                  </w:divBdr>
                  <w:divsChild>
                    <w:div w:id="347299442">
                      <w:marLeft w:val="0"/>
                      <w:marRight w:val="0"/>
                      <w:marTop w:val="0"/>
                      <w:marBottom w:val="0"/>
                      <w:divBdr>
                        <w:top w:val="none" w:sz="0" w:space="0" w:color="auto"/>
                        <w:left w:val="none" w:sz="0" w:space="0" w:color="auto"/>
                        <w:bottom w:val="none" w:sz="0" w:space="0" w:color="auto"/>
                        <w:right w:val="none" w:sz="0" w:space="0" w:color="auto"/>
                      </w:divBdr>
                      <w:divsChild>
                        <w:div w:id="1981616557">
                          <w:marLeft w:val="0"/>
                          <w:marRight w:val="0"/>
                          <w:marTop w:val="0"/>
                          <w:marBottom w:val="0"/>
                          <w:divBdr>
                            <w:top w:val="none" w:sz="0" w:space="0" w:color="auto"/>
                            <w:left w:val="none" w:sz="0" w:space="0" w:color="auto"/>
                            <w:bottom w:val="none" w:sz="0" w:space="0" w:color="auto"/>
                            <w:right w:val="none" w:sz="0" w:space="0" w:color="auto"/>
                          </w:divBdr>
                          <w:divsChild>
                            <w:div w:id="1025863999">
                              <w:marLeft w:val="0"/>
                              <w:marRight w:val="0"/>
                              <w:marTop w:val="0"/>
                              <w:marBottom w:val="0"/>
                              <w:divBdr>
                                <w:top w:val="none" w:sz="0" w:space="0" w:color="auto"/>
                                <w:left w:val="none" w:sz="0" w:space="0" w:color="auto"/>
                                <w:bottom w:val="none" w:sz="0" w:space="0" w:color="auto"/>
                                <w:right w:val="none" w:sz="0" w:space="0" w:color="auto"/>
                              </w:divBdr>
                            </w:div>
                            <w:div w:id="6225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8667">
                      <w:marLeft w:val="0"/>
                      <w:marRight w:val="150"/>
                      <w:marTop w:val="300"/>
                      <w:marBottom w:val="300"/>
                      <w:divBdr>
                        <w:top w:val="none" w:sz="0" w:space="0" w:color="auto"/>
                        <w:left w:val="none" w:sz="0" w:space="0" w:color="auto"/>
                        <w:bottom w:val="none" w:sz="0" w:space="0" w:color="auto"/>
                        <w:right w:val="none" w:sz="0" w:space="0" w:color="auto"/>
                      </w:divBdr>
                      <w:divsChild>
                        <w:div w:id="1448086382">
                          <w:marLeft w:val="0"/>
                          <w:marRight w:val="0"/>
                          <w:marTop w:val="0"/>
                          <w:marBottom w:val="0"/>
                          <w:divBdr>
                            <w:top w:val="none" w:sz="0" w:space="0" w:color="auto"/>
                            <w:left w:val="none" w:sz="0" w:space="0" w:color="auto"/>
                            <w:bottom w:val="none" w:sz="0" w:space="0" w:color="auto"/>
                            <w:right w:val="none" w:sz="0" w:space="0" w:color="auto"/>
                          </w:divBdr>
                        </w:div>
                      </w:divsChild>
                    </w:div>
                    <w:div w:id="1963225558">
                      <w:marLeft w:val="0"/>
                      <w:marRight w:val="0"/>
                      <w:marTop w:val="75"/>
                      <w:marBottom w:val="0"/>
                      <w:divBdr>
                        <w:top w:val="none" w:sz="0" w:space="0" w:color="auto"/>
                        <w:left w:val="none" w:sz="0" w:space="0" w:color="auto"/>
                        <w:bottom w:val="none" w:sz="0" w:space="0" w:color="auto"/>
                        <w:right w:val="none" w:sz="0" w:space="0" w:color="auto"/>
                      </w:divBdr>
                    </w:div>
                    <w:div w:id="1395544295">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316762596">
              <w:marLeft w:val="0"/>
              <w:marRight w:val="0"/>
              <w:marTop w:val="0"/>
              <w:marBottom w:val="0"/>
              <w:divBdr>
                <w:top w:val="single" w:sz="6" w:space="0" w:color="A6D7FF"/>
                <w:left w:val="none" w:sz="0" w:space="0" w:color="auto"/>
                <w:bottom w:val="single" w:sz="6" w:space="0" w:color="248EFF"/>
                <w:right w:val="none" w:sz="0" w:space="0" w:color="auto"/>
              </w:divBdr>
              <w:divsChild>
                <w:div w:id="104348061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9380327">
          <w:marLeft w:val="0"/>
          <w:marRight w:val="0"/>
          <w:marTop w:val="0"/>
          <w:marBottom w:val="225"/>
          <w:divBdr>
            <w:top w:val="none" w:sz="0" w:space="0" w:color="auto"/>
            <w:left w:val="none" w:sz="0" w:space="0" w:color="auto"/>
            <w:bottom w:val="none" w:sz="0" w:space="0" w:color="auto"/>
            <w:right w:val="none" w:sz="0" w:space="0" w:color="auto"/>
          </w:divBdr>
          <w:divsChild>
            <w:div w:id="84765411">
              <w:marLeft w:val="0"/>
              <w:marRight w:val="0"/>
              <w:marTop w:val="0"/>
              <w:marBottom w:val="0"/>
              <w:divBdr>
                <w:top w:val="single" w:sz="6" w:space="0" w:color="248EFF"/>
                <w:left w:val="none" w:sz="0" w:space="0" w:color="auto"/>
                <w:bottom w:val="none" w:sz="0" w:space="0" w:color="auto"/>
                <w:right w:val="none" w:sz="0" w:space="0" w:color="auto"/>
              </w:divBdr>
              <w:divsChild>
                <w:div w:id="1340082647">
                  <w:marLeft w:val="0"/>
                  <w:marRight w:val="0"/>
                  <w:marTop w:val="0"/>
                  <w:marBottom w:val="0"/>
                  <w:divBdr>
                    <w:top w:val="none" w:sz="0" w:space="0" w:color="auto"/>
                    <w:left w:val="single" w:sz="6" w:space="0" w:color="248EFF"/>
                    <w:bottom w:val="single" w:sz="6" w:space="5" w:color="A6D7FF"/>
                    <w:right w:val="single" w:sz="6" w:space="0" w:color="248EFF"/>
                  </w:divBdr>
                  <w:divsChild>
                    <w:div w:id="604774608">
                      <w:marLeft w:val="0"/>
                      <w:marRight w:val="0"/>
                      <w:marTop w:val="0"/>
                      <w:marBottom w:val="0"/>
                      <w:divBdr>
                        <w:top w:val="none" w:sz="0" w:space="0" w:color="auto"/>
                        <w:left w:val="none" w:sz="0" w:space="0" w:color="auto"/>
                        <w:bottom w:val="none" w:sz="0" w:space="0" w:color="auto"/>
                        <w:right w:val="none" w:sz="0" w:space="0" w:color="auto"/>
                      </w:divBdr>
                    </w:div>
                  </w:divsChild>
                </w:div>
                <w:div w:id="227232119">
                  <w:marLeft w:val="2790"/>
                  <w:marRight w:val="0"/>
                  <w:marTop w:val="0"/>
                  <w:marBottom w:val="0"/>
                  <w:divBdr>
                    <w:top w:val="none" w:sz="0" w:space="0" w:color="auto"/>
                    <w:left w:val="none" w:sz="0" w:space="0" w:color="auto"/>
                    <w:bottom w:val="single" w:sz="6" w:space="5" w:color="A6D7FF"/>
                    <w:right w:val="single" w:sz="6" w:space="0" w:color="248EFF"/>
                  </w:divBdr>
                </w:div>
              </w:divsChild>
            </w:div>
            <w:div w:id="698164380">
              <w:marLeft w:val="0"/>
              <w:marRight w:val="0"/>
              <w:marTop w:val="0"/>
              <w:marBottom w:val="0"/>
              <w:divBdr>
                <w:top w:val="none" w:sz="0" w:space="0" w:color="auto"/>
                <w:left w:val="none" w:sz="0" w:space="0" w:color="auto"/>
                <w:bottom w:val="none" w:sz="0" w:space="0" w:color="auto"/>
                <w:right w:val="none" w:sz="0" w:space="0" w:color="auto"/>
              </w:divBdr>
              <w:divsChild>
                <w:div w:id="1181895147">
                  <w:marLeft w:val="0"/>
                  <w:marRight w:val="0"/>
                  <w:marTop w:val="0"/>
                  <w:marBottom w:val="0"/>
                  <w:divBdr>
                    <w:top w:val="none" w:sz="0" w:space="0" w:color="auto"/>
                    <w:left w:val="single" w:sz="6" w:space="4" w:color="248EFF"/>
                    <w:bottom w:val="none" w:sz="0" w:space="0" w:color="auto"/>
                    <w:right w:val="none" w:sz="0" w:space="0" w:color="auto"/>
                  </w:divBdr>
                  <w:divsChild>
                    <w:div w:id="1101561079">
                      <w:marLeft w:val="0"/>
                      <w:marRight w:val="0"/>
                      <w:marTop w:val="0"/>
                      <w:marBottom w:val="0"/>
                      <w:divBdr>
                        <w:top w:val="none" w:sz="0" w:space="0" w:color="auto"/>
                        <w:left w:val="none" w:sz="0" w:space="0" w:color="auto"/>
                        <w:bottom w:val="none" w:sz="0" w:space="0" w:color="auto"/>
                        <w:right w:val="none" w:sz="0" w:space="0" w:color="auto"/>
                      </w:divBdr>
                      <w:divsChild>
                        <w:div w:id="10286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5959">
                  <w:marLeft w:val="2760"/>
                  <w:marRight w:val="0"/>
                  <w:marTop w:val="0"/>
                  <w:marBottom w:val="0"/>
                  <w:divBdr>
                    <w:top w:val="none" w:sz="0" w:space="0" w:color="auto"/>
                    <w:left w:val="single" w:sz="6" w:space="8" w:color="248EFF"/>
                    <w:bottom w:val="none" w:sz="0" w:space="0" w:color="auto"/>
                    <w:right w:val="single" w:sz="6" w:space="8" w:color="248EFF"/>
                  </w:divBdr>
                  <w:divsChild>
                    <w:div w:id="739795746">
                      <w:marLeft w:val="0"/>
                      <w:marRight w:val="0"/>
                      <w:marTop w:val="0"/>
                      <w:marBottom w:val="0"/>
                      <w:divBdr>
                        <w:top w:val="none" w:sz="0" w:space="0" w:color="auto"/>
                        <w:left w:val="none" w:sz="0" w:space="0" w:color="auto"/>
                        <w:bottom w:val="none" w:sz="0" w:space="0" w:color="auto"/>
                        <w:right w:val="none" w:sz="0" w:space="0" w:color="auto"/>
                      </w:divBdr>
                      <w:divsChild>
                        <w:div w:id="675772098">
                          <w:marLeft w:val="0"/>
                          <w:marRight w:val="0"/>
                          <w:marTop w:val="0"/>
                          <w:marBottom w:val="0"/>
                          <w:divBdr>
                            <w:top w:val="none" w:sz="0" w:space="0" w:color="auto"/>
                            <w:left w:val="none" w:sz="0" w:space="0" w:color="auto"/>
                            <w:bottom w:val="none" w:sz="0" w:space="0" w:color="auto"/>
                            <w:right w:val="none" w:sz="0" w:space="0" w:color="auto"/>
                          </w:divBdr>
                          <w:divsChild>
                            <w:div w:id="1649820775">
                              <w:marLeft w:val="0"/>
                              <w:marRight w:val="0"/>
                              <w:marTop w:val="0"/>
                              <w:marBottom w:val="0"/>
                              <w:divBdr>
                                <w:top w:val="none" w:sz="0" w:space="0" w:color="auto"/>
                                <w:left w:val="none" w:sz="0" w:space="0" w:color="auto"/>
                                <w:bottom w:val="none" w:sz="0" w:space="0" w:color="auto"/>
                                <w:right w:val="none" w:sz="0" w:space="0" w:color="auto"/>
                              </w:divBdr>
                            </w:div>
                            <w:div w:id="14701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205">
                      <w:marLeft w:val="0"/>
                      <w:marRight w:val="150"/>
                      <w:marTop w:val="300"/>
                      <w:marBottom w:val="300"/>
                      <w:divBdr>
                        <w:top w:val="none" w:sz="0" w:space="0" w:color="auto"/>
                        <w:left w:val="none" w:sz="0" w:space="0" w:color="auto"/>
                        <w:bottom w:val="none" w:sz="0" w:space="0" w:color="auto"/>
                        <w:right w:val="none" w:sz="0" w:space="0" w:color="auto"/>
                      </w:divBdr>
                      <w:divsChild>
                        <w:div w:id="1067915674">
                          <w:marLeft w:val="0"/>
                          <w:marRight w:val="0"/>
                          <w:marTop w:val="0"/>
                          <w:marBottom w:val="0"/>
                          <w:divBdr>
                            <w:top w:val="none" w:sz="0" w:space="0" w:color="auto"/>
                            <w:left w:val="none" w:sz="0" w:space="0" w:color="auto"/>
                            <w:bottom w:val="none" w:sz="0" w:space="0" w:color="auto"/>
                            <w:right w:val="none" w:sz="0" w:space="0" w:color="auto"/>
                          </w:divBdr>
                        </w:div>
                      </w:divsChild>
                    </w:div>
                    <w:div w:id="563683397">
                      <w:marLeft w:val="0"/>
                      <w:marRight w:val="0"/>
                      <w:marTop w:val="75"/>
                      <w:marBottom w:val="0"/>
                      <w:divBdr>
                        <w:top w:val="none" w:sz="0" w:space="0" w:color="auto"/>
                        <w:left w:val="none" w:sz="0" w:space="0" w:color="auto"/>
                        <w:bottom w:val="none" w:sz="0" w:space="0" w:color="auto"/>
                        <w:right w:val="none" w:sz="0" w:space="0" w:color="auto"/>
                      </w:divBdr>
                    </w:div>
                    <w:div w:id="161284429">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1489634347">
              <w:marLeft w:val="0"/>
              <w:marRight w:val="0"/>
              <w:marTop w:val="0"/>
              <w:marBottom w:val="0"/>
              <w:divBdr>
                <w:top w:val="single" w:sz="6" w:space="0" w:color="A6D7FF"/>
                <w:left w:val="none" w:sz="0" w:space="0" w:color="auto"/>
                <w:bottom w:val="single" w:sz="6" w:space="0" w:color="248EFF"/>
                <w:right w:val="none" w:sz="0" w:space="0" w:color="auto"/>
              </w:divBdr>
              <w:divsChild>
                <w:div w:id="213463987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4867895">
          <w:marLeft w:val="0"/>
          <w:marRight w:val="0"/>
          <w:marTop w:val="0"/>
          <w:marBottom w:val="225"/>
          <w:divBdr>
            <w:top w:val="none" w:sz="0" w:space="0" w:color="auto"/>
            <w:left w:val="none" w:sz="0" w:space="0" w:color="auto"/>
            <w:bottom w:val="none" w:sz="0" w:space="0" w:color="auto"/>
            <w:right w:val="none" w:sz="0" w:space="0" w:color="auto"/>
          </w:divBdr>
          <w:divsChild>
            <w:div w:id="290870830">
              <w:marLeft w:val="0"/>
              <w:marRight w:val="0"/>
              <w:marTop w:val="0"/>
              <w:marBottom w:val="0"/>
              <w:divBdr>
                <w:top w:val="single" w:sz="6" w:space="0" w:color="248EFF"/>
                <w:left w:val="none" w:sz="0" w:space="0" w:color="auto"/>
                <w:bottom w:val="none" w:sz="0" w:space="0" w:color="auto"/>
                <w:right w:val="none" w:sz="0" w:space="0" w:color="auto"/>
              </w:divBdr>
              <w:divsChild>
                <w:div w:id="845831116">
                  <w:marLeft w:val="0"/>
                  <w:marRight w:val="0"/>
                  <w:marTop w:val="0"/>
                  <w:marBottom w:val="0"/>
                  <w:divBdr>
                    <w:top w:val="none" w:sz="0" w:space="0" w:color="auto"/>
                    <w:left w:val="single" w:sz="6" w:space="0" w:color="248EFF"/>
                    <w:bottom w:val="single" w:sz="6" w:space="5" w:color="A6D7FF"/>
                    <w:right w:val="single" w:sz="6" w:space="0" w:color="248EFF"/>
                  </w:divBdr>
                  <w:divsChild>
                    <w:div w:id="70125943">
                      <w:marLeft w:val="0"/>
                      <w:marRight w:val="0"/>
                      <w:marTop w:val="0"/>
                      <w:marBottom w:val="0"/>
                      <w:divBdr>
                        <w:top w:val="none" w:sz="0" w:space="0" w:color="auto"/>
                        <w:left w:val="none" w:sz="0" w:space="0" w:color="auto"/>
                        <w:bottom w:val="none" w:sz="0" w:space="0" w:color="auto"/>
                        <w:right w:val="none" w:sz="0" w:space="0" w:color="auto"/>
                      </w:divBdr>
                    </w:div>
                  </w:divsChild>
                </w:div>
                <w:div w:id="1021008145">
                  <w:marLeft w:val="2790"/>
                  <w:marRight w:val="0"/>
                  <w:marTop w:val="0"/>
                  <w:marBottom w:val="0"/>
                  <w:divBdr>
                    <w:top w:val="none" w:sz="0" w:space="0" w:color="auto"/>
                    <w:left w:val="none" w:sz="0" w:space="0" w:color="auto"/>
                    <w:bottom w:val="single" w:sz="6" w:space="5" w:color="A6D7FF"/>
                    <w:right w:val="single" w:sz="6" w:space="0" w:color="248EFF"/>
                  </w:divBdr>
                </w:div>
              </w:divsChild>
            </w:div>
            <w:div w:id="1722054955">
              <w:marLeft w:val="0"/>
              <w:marRight w:val="0"/>
              <w:marTop w:val="0"/>
              <w:marBottom w:val="0"/>
              <w:divBdr>
                <w:top w:val="none" w:sz="0" w:space="0" w:color="auto"/>
                <w:left w:val="none" w:sz="0" w:space="0" w:color="auto"/>
                <w:bottom w:val="none" w:sz="0" w:space="0" w:color="auto"/>
                <w:right w:val="none" w:sz="0" w:space="0" w:color="auto"/>
              </w:divBdr>
              <w:divsChild>
                <w:div w:id="708577070">
                  <w:marLeft w:val="0"/>
                  <w:marRight w:val="0"/>
                  <w:marTop w:val="0"/>
                  <w:marBottom w:val="0"/>
                  <w:divBdr>
                    <w:top w:val="none" w:sz="0" w:space="0" w:color="auto"/>
                    <w:left w:val="single" w:sz="6" w:space="4" w:color="248EFF"/>
                    <w:bottom w:val="none" w:sz="0" w:space="0" w:color="auto"/>
                    <w:right w:val="none" w:sz="0" w:space="0" w:color="auto"/>
                  </w:divBdr>
                  <w:divsChild>
                    <w:div w:id="1901594359">
                      <w:marLeft w:val="0"/>
                      <w:marRight w:val="0"/>
                      <w:marTop w:val="0"/>
                      <w:marBottom w:val="0"/>
                      <w:divBdr>
                        <w:top w:val="none" w:sz="0" w:space="0" w:color="auto"/>
                        <w:left w:val="none" w:sz="0" w:space="0" w:color="auto"/>
                        <w:bottom w:val="none" w:sz="0" w:space="0" w:color="auto"/>
                        <w:right w:val="none" w:sz="0" w:space="0" w:color="auto"/>
                      </w:divBdr>
                      <w:divsChild>
                        <w:div w:id="8943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0679">
                  <w:marLeft w:val="2760"/>
                  <w:marRight w:val="0"/>
                  <w:marTop w:val="0"/>
                  <w:marBottom w:val="0"/>
                  <w:divBdr>
                    <w:top w:val="none" w:sz="0" w:space="0" w:color="auto"/>
                    <w:left w:val="single" w:sz="6" w:space="8" w:color="248EFF"/>
                    <w:bottom w:val="none" w:sz="0" w:space="0" w:color="auto"/>
                    <w:right w:val="single" w:sz="6" w:space="8" w:color="248EFF"/>
                  </w:divBdr>
                  <w:divsChild>
                    <w:div w:id="675420806">
                      <w:marLeft w:val="0"/>
                      <w:marRight w:val="0"/>
                      <w:marTop w:val="0"/>
                      <w:marBottom w:val="0"/>
                      <w:divBdr>
                        <w:top w:val="none" w:sz="0" w:space="0" w:color="auto"/>
                        <w:left w:val="none" w:sz="0" w:space="0" w:color="auto"/>
                        <w:bottom w:val="none" w:sz="0" w:space="0" w:color="auto"/>
                        <w:right w:val="none" w:sz="0" w:space="0" w:color="auto"/>
                      </w:divBdr>
                      <w:divsChild>
                        <w:div w:id="1319766138">
                          <w:marLeft w:val="0"/>
                          <w:marRight w:val="0"/>
                          <w:marTop w:val="0"/>
                          <w:marBottom w:val="0"/>
                          <w:divBdr>
                            <w:top w:val="none" w:sz="0" w:space="0" w:color="auto"/>
                            <w:left w:val="none" w:sz="0" w:space="0" w:color="auto"/>
                            <w:bottom w:val="none" w:sz="0" w:space="0" w:color="auto"/>
                            <w:right w:val="none" w:sz="0" w:space="0" w:color="auto"/>
                          </w:divBdr>
                          <w:divsChild>
                            <w:div w:id="653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8653">
                      <w:marLeft w:val="0"/>
                      <w:marRight w:val="150"/>
                      <w:marTop w:val="300"/>
                      <w:marBottom w:val="300"/>
                      <w:divBdr>
                        <w:top w:val="none" w:sz="0" w:space="0" w:color="auto"/>
                        <w:left w:val="none" w:sz="0" w:space="0" w:color="auto"/>
                        <w:bottom w:val="none" w:sz="0" w:space="0" w:color="auto"/>
                        <w:right w:val="none" w:sz="0" w:space="0" w:color="auto"/>
                      </w:divBdr>
                      <w:divsChild>
                        <w:div w:id="297303310">
                          <w:marLeft w:val="0"/>
                          <w:marRight w:val="0"/>
                          <w:marTop w:val="0"/>
                          <w:marBottom w:val="0"/>
                          <w:divBdr>
                            <w:top w:val="none" w:sz="0" w:space="0" w:color="auto"/>
                            <w:left w:val="none" w:sz="0" w:space="0" w:color="auto"/>
                            <w:bottom w:val="none" w:sz="0" w:space="0" w:color="auto"/>
                            <w:right w:val="none" w:sz="0" w:space="0" w:color="auto"/>
                          </w:divBdr>
                        </w:div>
                      </w:divsChild>
                    </w:div>
                    <w:div w:id="1902475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045517">
              <w:marLeft w:val="0"/>
              <w:marRight w:val="0"/>
              <w:marTop w:val="0"/>
              <w:marBottom w:val="0"/>
              <w:divBdr>
                <w:top w:val="single" w:sz="6" w:space="0" w:color="A6D7FF"/>
                <w:left w:val="none" w:sz="0" w:space="0" w:color="auto"/>
                <w:bottom w:val="single" w:sz="6" w:space="0" w:color="248EFF"/>
                <w:right w:val="none" w:sz="0" w:space="0" w:color="auto"/>
              </w:divBdr>
              <w:divsChild>
                <w:div w:id="62770910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408116094">
          <w:marLeft w:val="0"/>
          <w:marRight w:val="0"/>
          <w:marTop w:val="0"/>
          <w:marBottom w:val="225"/>
          <w:divBdr>
            <w:top w:val="none" w:sz="0" w:space="0" w:color="auto"/>
            <w:left w:val="none" w:sz="0" w:space="0" w:color="auto"/>
            <w:bottom w:val="none" w:sz="0" w:space="0" w:color="auto"/>
            <w:right w:val="none" w:sz="0" w:space="0" w:color="auto"/>
          </w:divBdr>
          <w:divsChild>
            <w:div w:id="318964466">
              <w:marLeft w:val="0"/>
              <w:marRight w:val="0"/>
              <w:marTop w:val="0"/>
              <w:marBottom w:val="0"/>
              <w:divBdr>
                <w:top w:val="single" w:sz="6" w:space="0" w:color="248EFF"/>
                <w:left w:val="none" w:sz="0" w:space="0" w:color="auto"/>
                <w:bottom w:val="none" w:sz="0" w:space="0" w:color="auto"/>
                <w:right w:val="none" w:sz="0" w:space="0" w:color="auto"/>
              </w:divBdr>
              <w:divsChild>
                <w:div w:id="1905480115">
                  <w:marLeft w:val="0"/>
                  <w:marRight w:val="0"/>
                  <w:marTop w:val="0"/>
                  <w:marBottom w:val="0"/>
                  <w:divBdr>
                    <w:top w:val="none" w:sz="0" w:space="0" w:color="auto"/>
                    <w:left w:val="single" w:sz="6" w:space="0" w:color="248EFF"/>
                    <w:bottom w:val="single" w:sz="6" w:space="5" w:color="A6D7FF"/>
                    <w:right w:val="single" w:sz="6" w:space="0" w:color="248EFF"/>
                  </w:divBdr>
                  <w:divsChild>
                    <w:div w:id="240800046">
                      <w:marLeft w:val="0"/>
                      <w:marRight w:val="0"/>
                      <w:marTop w:val="0"/>
                      <w:marBottom w:val="0"/>
                      <w:divBdr>
                        <w:top w:val="none" w:sz="0" w:space="0" w:color="auto"/>
                        <w:left w:val="none" w:sz="0" w:space="0" w:color="auto"/>
                        <w:bottom w:val="none" w:sz="0" w:space="0" w:color="auto"/>
                        <w:right w:val="none" w:sz="0" w:space="0" w:color="auto"/>
                      </w:divBdr>
                    </w:div>
                  </w:divsChild>
                </w:div>
                <w:div w:id="1702316871">
                  <w:marLeft w:val="2790"/>
                  <w:marRight w:val="0"/>
                  <w:marTop w:val="0"/>
                  <w:marBottom w:val="0"/>
                  <w:divBdr>
                    <w:top w:val="none" w:sz="0" w:space="0" w:color="auto"/>
                    <w:left w:val="none" w:sz="0" w:space="0" w:color="auto"/>
                    <w:bottom w:val="single" w:sz="6" w:space="5" w:color="A6D7FF"/>
                    <w:right w:val="single" w:sz="6" w:space="0" w:color="248EFF"/>
                  </w:divBdr>
                </w:div>
              </w:divsChild>
            </w:div>
            <w:div w:id="1920752993">
              <w:marLeft w:val="0"/>
              <w:marRight w:val="0"/>
              <w:marTop w:val="0"/>
              <w:marBottom w:val="0"/>
              <w:divBdr>
                <w:top w:val="none" w:sz="0" w:space="0" w:color="auto"/>
                <w:left w:val="none" w:sz="0" w:space="0" w:color="auto"/>
                <w:bottom w:val="none" w:sz="0" w:space="0" w:color="auto"/>
                <w:right w:val="none" w:sz="0" w:space="0" w:color="auto"/>
              </w:divBdr>
              <w:divsChild>
                <w:div w:id="2051150887">
                  <w:marLeft w:val="0"/>
                  <w:marRight w:val="0"/>
                  <w:marTop w:val="0"/>
                  <w:marBottom w:val="0"/>
                  <w:divBdr>
                    <w:top w:val="none" w:sz="0" w:space="0" w:color="auto"/>
                    <w:left w:val="single" w:sz="6" w:space="4" w:color="248EFF"/>
                    <w:bottom w:val="none" w:sz="0" w:space="0" w:color="auto"/>
                    <w:right w:val="none" w:sz="0" w:space="0" w:color="auto"/>
                  </w:divBdr>
                  <w:divsChild>
                    <w:div w:id="857691886">
                      <w:marLeft w:val="0"/>
                      <w:marRight w:val="0"/>
                      <w:marTop w:val="0"/>
                      <w:marBottom w:val="0"/>
                      <w:divBdr>
                        <w:top w:val="none" w:sz="0" w:space="0" w:color="auto"/>
                        <w:left w:val="none" w:sz="0" w:space="0" w:color="auto"/>
                        <w:bottom w:val="none" w:sz="0" w:space="0" w:color="auto"/>
                        <w:right w:val="none" w:sz="0" w:space="0" w:color="auto"/>
                      </w:divBdr>
                      <w:divsChild>
                        <w:div w:id="3050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2047">
                  <w:marLeft w:val="2760"/>
                  <w:marRight w:val="0"/>
                  <w:marTop w:val="0"/>
                  <w:marBottom w:val="0"/>
                  <w:divBdr>
                    <w:top w:val="none" w:sz="0" w:space="0" w:color="auto"/>
                    <w:left w:val="single" w:sz="6" w:space="8" w:color="248EFF"/>
                    <w:bottom w:val="none" w:sz="0" w:space="0" w:color="auto"/>
                    <w:right w:val="single" w:sz="6" w:space="8" w:color="248EFF"/>
                  </w:divBdr>
                  <w:divsChild>
                    <w:div w:id="257375148">
                      <w:marLeft w:val="0"/>
                      <w:marRight w:val="0"/>
                      <w:marTop w:val="0"/>
                      <w:marBottom w:val="0"/>
                      <w:divBdr>
                        <w:top w:val="none" w:sz="0" w:space="0" w:color="auto"/>
                        <w:left w:val="none" w:sz="0" w:space="0" w:color="auto"/>
                        <w:bottom w:val="none" w:sz="0" w:space="0" w:color="auto"/>
                        <w:right w:val="none" w:sz="0" w:space="0" w:color="auto"/>
                      </w:divBdr>
                      <w:divsChild>
                        <w:div w:id="1325931846">
                          <w:marLeft w:val="0"/>
                          <w:marRight w:val="0"/>
                          <w:marTop w:val="0"/>
                          <w:marBottom w:val="0"/>
                          <w:divBdr>
                            <w:top w:val="none" w:sz="0" w:space="0" w:color="auto"/>
                            <w:left w:val="none" w:sz="0" w:space="0" w:color="auto"/>
                            <w:bottom w:val="none" w:sz="0" w:space="0" w:color="auto"/>
                            <w:right w:val="none" w:sz="0" w:space="0" w:color="auto"/>
                          </w:divBdr>
                        </w:div>
                      </w:divsChild>
                    </w:div>
                    <w:div w:id="507522153">
                      <w:marLeft w:val="0"/>
                      <w:marRight w:val="150"/>
                      <w:marTop w:val="300"/>
                      <w:marBottom w:val="300"/>
                      <w:divBdr>
                        <w:top w:val="none" w:sz="0" w:space="0" w:color="auto"/>
                        <w:left w:val="none" w:sz="0" w:space="0" w:color="auto"/>
                        <w:bottom w:val="none" w:sz="0" w:space="0" w:color="auto"/>
                        <w:right w:val="none" w:sz="0" w:space="0" w:color="auto"/>
                      </w:divBdr>
                      <w:divsChild>
                        <w:div w:id="1601912116">
                          <w:marLeft w:val="0"/>
                          <w:marRight w:val="0"/>
                          <w:marTop w:val="0"/>
                          <w:marBottom w:val="0"/>
                          <w:divBdr>
                            <w:top w:val="none" w:sz="0" w:space="0" w:color="auto"/>
                            <w:left w:val="none" w:sz="0" w:space="0" w:color="auto"/>
                            <w:bottom w:val="none" w:sz="0" w:space="0" w:color="auto"/>
                            <w:right w:val="none" w:sz="0" w:space="0" w:color="auto"/>
                          </w:divBdr>
                        </w:div>
                      </w:divsChild>
                    </w:div>
                    <w:div w:id="1336223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1906656">
              <w:marLeft w:val="0"/>
              <w:marRight w:val="0"/>
              <w:marTop w:val="0"/>
              <w:marBottom w:val="0"/>
              <w:divBdr>
                <w:top w:val="single" w:sz="6" w:space="0" w:color="A6D7FF"/>
                <w:left w:val="none" w:sz="0" w:space="0" w:color="auto"/>
                <w:bottom w:val="single" w:sz="6" w:space="0" w:color="248EFF"/>
                <w:right w:val="none" w:sz="0" w:space="0" w:color="auto"/>
              </w:divBdr>
              <w:divsChild>
                <w:div w:id="195713403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981691240">
          <w:marLeft w:val="0"/>
          <w:marRight w:val="0"/>
          <w:marTop w:val="0"/>
          <w:marBottom w:val="225"/>
          <w:divBdr>
            <w:top w:val="none" w:sz="0" w:space="0" w:color="auto"/>
            <w:left w:val="none" w:sz="0" w:space="0" w:color="auto"/>
            <w:bottom w:val="none" w:sz="0" w:space="0" w:color="auto"/>
            <w:right w:val="none" w:sz="0" w:space="0" w:color="auto"/>
          </w:divBdr>
          <w:divsChild>
            <w:div w:id="817382284">
              <w:marLeft w:val="0"/>
              <w:marRight w:val="0"/>
              <w:marTop w:val="0"/>
              <w:marBottom w:val="0"/>
              <w:divBdr>
                <w:top w:val="single" w:sz="6" w:space="0" w:color="248EFF"/>
                <w:left w:val="none" w:sz="0" w:space="0" w:color="auto"/>
                <w:bottom w:val="none" w:sz="0" w:space="0" w:color="auto"/>
                <w:right w:val="none" w:sz="0" w:space="0" w:color="auto"/>
              </w:divBdr>
              <w:divsChild>
                <w:div w:id="1902518491">
                  <w:marLeft w:val="0"/>
                  <w:marRight w:val="0"/>
                  <w:marTop w:val="0"/>
                  <w:marBottom w:val="0"/>
                  <w:divBdr>
                    <w:top w:val="none" w:sz="0" w:space="0" w:color="auto"/>
                    <w:left w:val="single" w:sz="6" w:space="0" w:color="248EFF"/>
                    <w:bottom w:val="single" w:sz="6" w:space="5" w:color="A6D7FF"/>
                    <w:right w:val="single" w:sz="6" w:space="0" w:color="248EFF"/>
                  </w:divBdr>
                  <w:divsChild>
                    <w:div w:id="461654945">
                      <w:marLeft w:val="0"/>
                      <w:marRight w:val="0"/>
                      <w:marTop w:val="0"/>
                      <w:marBottom w:val="0"/>
                      <w:divBdr>
                        <w:top w:val="none" w:sz="0" w:space="0" w:color="auto"/>
                        <w:left w:val="none" w:sz="0" w:space="0" w:color="auto"/>
                        <w:bottom w:val="none" w:sz="0" w:space="0" w:color="auto"/>
                        <w:right w:val="none" w:sz="0" w:space="0" w:color="auto"/>
                      </w:divBdr>
                    </w:div>
                  </w:divsChild>
                </w:div>
                <w:div w:id="2145729061">
                  <w:marLeft w:val="2790"/>
                  <w:marRight w:val="0"/>
                  <w:marTop w:val="0"/>
                  <w:marBottom w:val="0"/>
                  <w:divBdr>
                    <w:top w:val="none" w:sz="0" w:space="0" w:color="auto"/>
                    <w:left w:val="none" w:sz="0" w:space="0" w:color="auto"/>
                    <w:bottom w:val="single" w:sz="6" w:space="5" w:color="A6D7FF"/>
                    <w:right w:val="single" w:sz="6" w:space="0" w:color="248EFF"/>
                  </w:divBdr>
                </w:div>
              </w:divsChild>
            </w:div>
            <w:div w:id="1103113696">
              <w:marLeft w:val="0"/>
              <w:marRight w:val="0"/>
              <w:marTop w:val="0"/>
              <w:marBottom w:val="0"/>
              <w:divBdr>
                <w:top w:val="none" w:sz="0" w:space="0" w:color="auto"/>
                <w:left w:val="none" w:sz="0" w:space="0" w:color="auto"/>
                <w:bottom w:val="none" w:sz="0" w:space="0" w:color="auto"/>
                <w:right w:val="none" w:sz="0" w:space="0" w:color="auto"/>
              </w:divBdr>
              <w:divsChild>
                <w:div w:id="423578792">
                  <w:marLeft w:val="0"/>
                  <w:marRight w:val="0"/>
                  <w:marTop w:val="0"/>
                  <w:marBottom w:val="0"/>
                  <w:divBdr>
                    <w:top w:val="none" w:sz="0" w:space="0" w:color="auto"/>
                    <w:left w:val="single" w:sz="6" w:space="4" w:color="248EFF"/>
                    <w:bottom w:val="none" w:sz="0" w:space="0" w:color="auto"/>
                    <w:right w:val="none" w:sz="0" w:space="0" w:color="auto"/>
                  </w:divBdr>
                  <w:divsChild>
                    <w:div w:id="1456605278">
                      <w:marLeft w:val="0"/>
                      <w:marRight w:val="0"/>
                      <w:marTop w:val="0"/>
                      <w:marBottom w:val="0"/>
                      <w:divBdr>
                        <w:top w:val="none" w:sz="0" w:space="0" w:color="auto"/>
                        <w:left w:val="none" w:sz="0" w:space="0" w:color="auto"/>
                        <w:bottom w:val="none" w:sz="0" w:space="0" w:color="auto"/>
                        <w:right w:val="none" w:sz="0" w:space="0" w:color="auto"/>
                      </w:divBdr>
                      <w:divsChild>
                        <w:div w:id="19233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0157">
                  <w:marLeft w:val="2760"/>
                  <w:marRight w:val="0"/>
                  <w:marTop w:val="0"/>
                  <w:marBottom w:val="0"/>
                  <w:divBdr>
                    <w:top w:val="none" w:sz="0" w:space="0" w:color="auto"/>
                    <w:left w:val="single" w:sz="6" w:space="8" w:color="248EFF"/>
                    <w:bottom w:val="none" w:sz="0" w:space="0" w:color="auto"/>
                    <w:right w:val="single" w:sz="6" w:space="8" w:color="248EFF"/>
                  </w:divBdr>
                  <w:divsChild>
                    <w:div w:id="295842024">
                      <w:marLeft w:val="0"/>
                      <w:marRight w:val="0"/>
                      <w:marTop w:val="0"/>
                      <w:marBottom w:val="0"/>
                      <w:divBdr>
                        <w:top w:val="none" w:sz="0" w:space="0" w:color="auto"/>
                        <w:left w:val="none" w:sz="0" w:space="0" w:color="auto"/>
                        <w:bottom w:val="none" w:sz="0" w:space="0" w:color="auto"/>
                        <w:right w:val="none" w:sz="0" w:space="0" w:color="auto"/>
                      </w:divBdr>
                      <w:divsChild>
                        <w:div w:id="5331137">
                          <w:marLeft w:val="0"/>
                          <w:marRight w:val="0"/>
                          <w:marTop w:val="0"/>
                          <w:marBottom w:val="0"/>
                          <w:divBdr>
                            <w:top w:val="none" w:sz="0" w:space="0" w:color="auto"/>
                            <w:left w:val="none" w:sz="0" w:space="0" w:color="auto"/>
                            <w:bottom w:val="none" w:sz="0" w:space="0" w:color="auto"/>
                            <w:right w:val="none" w:sz="0" w:space="0" w:color="auto"/>
                          </w:divBdr>
                          <w:divsChild>
                            <w:div w:id="1475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nedirvikipedi.com/wp-content/uploads/2014/06/T%C3%BCrkiye-Y%C3%B6resel-Yemekleri.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1041</Words>
  <Characters>5940</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Başlıklar</vt:lpstr>
      </vt:variant>
      <vt:variant>
        <vt:i4>9</vt:i4>
      </vt:variant>
    </vt:vector>
  </HeadingPairs>
  <TitlesOfParts>
    <vt:vector size="10" baseType="lpstr">
      <vt:lpstr/>
      <vt:lpstr>İç Anadolu Bölgesinin Yöresel Yemekleri</vt:lpstr>
      <vt:lpstr>    İç Anadolu Bölgesine Özgü Lezzetler</vt:lpstr>
      <vt:lpstr>        Türkiye’nin diğer 6 coğrafi bölgesinde olduğu gibi İç Anadolu Bölgesinin de kend</vt:lpstr>
      <vt:lpstr>    İç Anadolu Bölgesinin Yöresel Yemekleri ve Tarifleri</vt:lpstr>
      <vt:lpstr>        Hunnak</vt:lpstr>
      <vt:lpstr>        Toyga Çorbası (Konya)</vt:lpstr>
      <vt:lpstr>        Madımak (Yozgat)</vt:lpstr>
      <vt:lpstr>        Arabaşı (Yozgat)</vt:lpstr>
      <vt:lpstr>        İskilip Dolması (Çorum)</vt:lpstr>
    </vt:vector>
  </TitlesOfParts>
  <Company>HP</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2019-12-07T08:22:00Z</dcterms:created>
  <dcterms:modified xsi:type="dcterms:W3CDTF">2019-12-07T08:22:00Z</dcterms:modified>
</cp:coreProperties>
</file>