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72"/>
      </w:tblGrid>
      <w:tr w:rsidR="00A51E0F" w:rsidRPr="00A51E0F" w:rsidTr="00A51E0F">
        <w:trPr>
          <w:tblCellSpacing w:w="0" w:type="dxa"/>
        </w:trPr>
        <w:tc>
          <w:tcPr>
            <w:tcW w:w="0" w:type="auto"/>
            <w:shd w:val="clear" w:color="auto" w:fill="FFFFFF"/>
            <w:tcMar>
              <w:top w:w="0" w:type="dxa"/>
              <w:left w:w="300" w:type="dxa"/>
              <w:bottom w:w="0" w:type="dxa"/>
              <w:right w:w="0" w:type="dxa"/>
            </w:tcMar>
            <w:vAlign w:val="center"/>
            <w:hideMark/>
          </w:tcPr>
          <w:p w:rsidR="00A51E0F" w:rsidRPr="00A51E0F" w:rsidRDefault="00A51E0F" w:rsidP="00A51E0F">
            <w:pPr>
              <w:spacing w:after="0" w:line="240" w:lineRule="auto"/>
              <w:rPr>
                <w:rFonts w:ascii="Verdana" w:eastAsia="Times New Roman" w:hAnsi="Verdana" w:cs="Times New Roman"/>
                <w:color w:val="003662"/>
                <w:sz w:val="17"/>
                <w:szCs w:val="17"/>
                <w:lang w:eastAsia="tr-TR"/>
              </w:rPr>
            </w:pPr>
          </w:p>
        </w:tc>
      </w:tr>
    </w:tbl>
    <w:p w:rsidR="00243EF5" w:rsidRDefault="00243EF5" w:rsidP="00243EF5">
      <w:pPr>
        <w:pStyle w:val="Balk1"/>
        <w:spacing w:before="0" w:beforeAutospacing="0" w:after="105" w:afterAutospacing="0" w:line="750" w:lineRule="atLeast"/>
        <w:rPr>
          <w:rFonts w:ascii="Playfair Display" w:hAnsi="Playfair Display"/>
          <w:color w:val="111111"/>
          <w:sz w:val="62"/>
          <w:szCs w:val="62"/>
        </w:rPr>
      </w:pPr>
      <w:bookmarkStart w:id="0" w:name="_GoBack"/>
      <w:r>
        <w:rPr>
          <w:rFonts w:ascii="Playfair Display" w:hAnsi="Playfair Display"/>
          <w:color w:val="111111"/>
          <w:sz w:val="62"/>
          <w:szCs w:val="62"/>
        </w:rPr>
        <w:t>Güneydoğu Anadolu Bölgesinin Yöresel Yemekleri</w:t>
      </w:r>
    </w:p>
    <w:bookmarkEnd w:id="0"/>
    <w:p w:rsidR="00243EF5" w:rsidRDefault="00243EF5" w:rsidP="00243EF5">
      <w:pPr>
        <w:pStyle w:val="Balk2"/>
        <w:spacing w:before="450" w:after="300" w:line="570" w:lineRule="atLeast"/>
        <w:rPr>
          <w:ins w:id="1" w:author="Unknown"/>
          <w:rFonts w:ascii="Playfair Display" w:hAnsi="Playfair Display"/>
          <w:b w:val="0"/>
          <w:bCs w:val="0"/>
          <w:color w:val="111111"/>
          <w:sz w:val="41"/>
          <w:szCs w:val="41"/>
        </w:rPr>
      </w:pPr>
      <w:ins w:id="2" w:author="Unknown">
        <w:r>
          <w:rPr>
            <w:rFonts w:ascii="Playfair Display" w:hAnsi="Playfair Display"/>
            <w:b w:val="0"/>
            <w:bCs w:val="0"/>
            <w:color w:val="111111"/>
            <w:sz w:val="41"/>
            <w:szCs w:val="41"/>
          </w:rPr>
          <w:t>Güneydoğu Anadolu Bölgesine Özgü Lezzetler</w:t>
        </w:r>
      </w:ins>
    </w:p>
    <w:p w:rsidR="00243EF5" w:rsidRDefault="00243EF5" w:rsidP="00243EF5">
      <w:pPr>
        <w:pStyle w:val="Balk3"/>
        <w:spacing w:before="405" w:after="255" w:line="450" w:lineRule="atLeast"/>
        <w:rPr>
          <w:ins w:id="3" w:author="Unknown"/>
          <w:rFonts w:ascii="Arial" w:hAnsi="Arial" w:cs="Arial"/>
          <w:b w:val="0"/>
          <w:bCs w:val="0"/>
          <w:color w:val="111111"/>
          <w:sz w:val="33"/>
          <w:szCs w:val="33"/>
        </w:rPr>
      </w:pPr>
      <w:ins w:id="4" w:author="Unknown">
        <w:r>
          <w:rPr>
            <w:rFonts w:ascii="Arial" w:hAnsi="Arial" w:cs="Arial"/>
            <w:b w:val="0"/>
            <w:bCs w:val="0"/>
            <w:color w:val="111111"/>
            <w:sz w:val="33"/>
            <w:szCs w:val="33"/>
          </w:rPr>
          <w:t>Türkiye’nin diğer 6 coğrafi bölgesinde olduğu gibi Güneydoğu Anadolu Bölgesinin de kendine has yöresel lezzetleri bulunmaktadır. Sebze yemeğinden et yemeğine, salata çeşitlerinden tatlılarına kadar Güneydoğu Anadolu Bölgesi, kendini diğer bölgelerden ayırmaktadır. Genel olmanın dışında birde Güneydoğu Anadolu Bölgesinin her bir şehrinin de kendine özgü yöresel yemekleri bulunmaktadır.</w:t>
        </w:r>
      </w:ins>
    </w:p>
    <w:p w:rsidR="00243EF5" w:rsidRDefault="00243EF5" w:rsidP="00243EF5">
      <w:pPr>
        <w:pStyle w:val="NormalWeb"/>
        <w:spacing w:before="0" w:beforeAutospacing="0" w:after="390" w:afterAutospacing="0"/>
        <w:rPr>
          <w:ins w:id="5" w:author="Unknown"/>
          <w:rFonts w:ascii="Verdana" w:hAnsi="Verdana"/>
          <w:color w:val="222222"/>
          <w:sz w:val="23"/>
          <w:szCs w:val="23"/>
        </w:rPr>
      </w:pPr>
      <w:ins w:id="6" w:author="Unknown">
        <w:r>
          <w:rPr>
            <w:rFonts w:ascii="Verdana" w:hAnsi="Verdana"/>
            <w:color w:val="222222"/>
            <w:sz w:val="23"/>
            <w:szCs w:val="23"/>
          </w:rPr>
          <w:t>Gelin önce Güneydoğu Anadolu Bölgesinin şehirlerini hatırlayalım;</w:t>
        </w:r>
      </w:ins>
    </w:p>
    <w:p w:rsidR="00243EF5" w:rsidRDefault="00243EF5" w:rsidP="00AA10EA">
      <w:pPr>
        <w:numPr>
          <w:ilvl w:val="0"/>
          <w:numId w:val="1"/>
        </w:numPr>
        <w:spacing w:before="100" w:beforeAutospacing="1" w:after="100" w:afterAutospacing="1" w:line="360" w:lineRule="atLeast"/>
        <w:ind w:left="1035"/>
        <w:rPr>
          <w:ins w:id="7" w:author="Unknown"/>
          <w:rFonts w:ascii="Verdana" w:hAnsi="Verdana"/>
          <w:color w:val="444444"/>
          <w:sz w:val="23"/>
          <w:szCs w:val="23"/>
        </w:rPr>
      </w:pPr>
      <w:ins w:id="8" w:author="Unknown">
        <w:r>
          <w:rPr>
            <w:rFonts w:ascii="Verdana" w:hAnsi="Verdana"/>
            <w:color w:val="444444"/>
            <w:sz w:val="23"/>
            <w:szCs w:val="23"/>
          </w:rPr>
          <w:t>Şırnak</w:t>
        </w:r>
      </w:ins>
    </w:p>
    <w:p w:rsidR="00243EF5" w:rsidRDefault="00243EF5" w:rsidP="00AA10EA">
      <w:pPr>
        <w:numPr>
          <w:ilvl w:val="0"/>
          <w:numId w:val="1"/>
        </w:numPr>
        <w:spacing w:before="100" w:beforeAutospacing="1" w:after="100" w:afterAutospacing="1" w:line="360" w:lineRule="atLeast"/>
        <w:ind w:left="1035"/>
        <w:rPr>
          <w:ins w:id="9" w:author="Unknown"/>
          <w:rFonts w:ascii="Verdana" w:hAnsi="Verdana"/>
          <w:color w:val="444444"/>
          <w:sz w:val="23"/>
          <w:szCs w:val="23"/>
        </w:rPr>
      </w:pPr>
      <w:ins w:id="10" w:author="Unknown">
        <w:r>
          <w:rPr>
            <w:rFonts w:ascii="Verdana" w:hAnsi="Verdana"/>
            <w:color w:val="444444"/>
            <w:sz w:val="23"/>
            <w:szCs w:val="23"/>
          </w:rPr>
          <w:t>Siirt</w:t>
        </w:r>
      </w:ins>
    </w:p>
    <w:p w:rsidR="00243EF5" w:rsidRDefault="00243EF5" w:rsidP="00AA10EA">
      <w:pPr>
        <w:numPr>
          <w:ilvl w:val="0"/>
          <w:numId w:val="1"/>
        </w:numPr>
        <w:spacing w:before="100" w:beforeAutospacing="1" w:after="100" w:afterAutospacing="1" w:line="360" w:lineRule="atLeast"/>
        <w:ind w:left="1035"/>
        <w:rPr>
          <w:ins w:id="11" w:author="Unknown"/>
          <w:rFonts w:ascii="Verdana" w:hAnsi="Verdana"/>
          <w:color w:val="444444"/>
          <w:sz w:val="23"/>
          <w:szCs w:val="23"/>
        </w:rPr>
      </w:pPr>
      <w:ins w:id="12" w:author="Unknown">
        <w:r>
          <w:rPr>
            <w:rFonts w:ascii="Verdana" w:hAnsi="Verdana"/>
            <w:color w:val="444444"/>
            <w:sz w:val="23"/>
            <w:szCs w:val="23"/>
          </w:rPr>
          <w:t>Batman</w:t>
        </w:r>
      </w:ins>
    </w:p>
    <w:p w:rsidR="00243EF5" w:rsidRDefault="00243EF5" w:rsidP="00AA10EA">
      <w:pPr>
        <w:numPr>
          <w:ilvl w:val="0"/>
          <w:numId w:val="1"/>
        </w:numPr>
        <w:spacing w:before="100" w:beforeAutospacing="1" w:after="100" w:afterAutospacing="1" w:line="360" w:lineRule="atLeast"/>
        <w:ind w:left="1035"/>
        <w:rPr>
          <w:ins w:id="13" w:author="Unknown"/>
          <w:rFonts w:ascii="Verdana" w:hAnsi="Verdana"/>
          <w:color w:val="444444"/>
          <w:sz w:val="23"/>
          <w:szCs w:val="23"/>
        </w:rPr>
      </w:pPr>
      <w:ins w:id="14" w:author="Unknown">
        <w:r>
          <w:rPr>
            <w:rFonts w:ascii="Verdana" w:hAnsi="Verdana"/>
            <w:color w:val="444444"/>
            <w:sz w:val="23"/>
            <w:szCs w:val="23"/>
          </w:rPr>
          <w:t>Mardin</w:t>
        </w:r>
      </w:ins>
    </w:p>
    <w:p w:rsidR="00243EF5" w:rsidRDefault="00243EF5" w:rsidP="00AA10EA">
      <w:pPr>
        <w:numPr>
          <w:ilvl w:val="0"/>
          <w:numId w:val="1"/>
        </w:numPr>
        <w:spacing w:before="100" w:beforeAutospacing="1" w:after="100" w:afterAutospacing="1" w:line="360" w:lineRule="atLeast"/>
        <w:ind w:left="1035"/>
        <w:rPr>
          <w:ins w:id="15" w:author="Unknown"/>
          <w:rFonts w:ascii="Verdana" w:hAnsi="Verdana"/>
          <w:color w:val="444444"/>
          <w:sz w:val="23"/>
          <w:szCs w:val="23"/>
        </w:rPr>
      </w:pPr>
      <w:ins w:id="16" w:author="Unknown">
        <w:r>
          <w:rPr>
            <w:rFonts w:ascii="Verdana" w:hAnsi="Verdana"/>
            <w:color w:val="444444"/>
            <w:sz w:val="23"/>
            <w:szCs w:val="23"/>
          </w:rPr>
          <w:t>Diyarbakır</w:t>
        </w:r>
      </w:ins>
    </w:p>
    <w:p w:rsidR="00243EF5" w:rsidRDefault="00243EF5" w:rsidP="00AA10EA">
      <w:pPr>
        <w:numPr>
          <w:ilvl w:val="0"/>
          <w:numId w:val="1"/>
        </w:numPr>
        <w:spacing w:before="100" w:beforeAutospacing="1" w:after="100" w:afterAutospacing="1" w:line="360" w:lineRule="atLeast"/>
        <w:ind w:left="1035"/>
        <w:rPr>
          <w:ins w:id="17" w:author="Unknown"/>
          <w:rFonts w:ascii="Verdana" w:hAnsi="Verdana"/>
          <w:color w:val="444444"/>
          <w:sz w:val="23"/>
          <w:szCs w:val="23"/>
        </w:rPr>
      </w:pPr>
      <w:ins w:id="18" w:author="Unknown">
        <w:r>
          <w:rPr>
            <w:rFonts w:ascii="Verdana" w:hAnsi="Verdana"/>
            <w:color w:val="444444"/>
            <w:sz w:val="23"/>
            <w:szCs w:val="23"/>
          </w:rPr>
          <w:t>Şanlıurfa</w:t>
        </w:r>
      </w:ins>
    </w:p>
    <w:p w:rsidR="00243EF5" w:rsidRDefault="00243EF5" w:rsidP="00AA10EA">
      <w:pPr>
        <w:numPr>
          <w:ilvl w:val="0"/>
          <w:numId w:val="1"/>
        </w:numPr>
        <w:spacing w:before="100" w:beforeAutospacing="1" w:after="100" w:afterAutospacing="1" w:line="360" w:lineRule="atLeast"/>
        <w:ind w:left="1035"/>
        <w:rPr>
          <w:ins w:id="19" w:author="Unknown"/>
          <w:rFonts w:ascii="Verdana" w:hAnsi="Verdana"/>
          <w:color w:val="444444"/>
          <w:sz w:val="23"/>
          <w:szCs w:val="23"/>
        </w:rPr>
      </w:pPr>
      <w:ins w:id="20" w:author="Unknown">
        <w:r>
          <w:rPr>
            <w:rFonts w:ascii="Verdana" w:hAnsi="Verdana"/>
            <w:color w:val="444444"/>
            <w:sz w:val="23"/>
            <w:szCs w:val="23"/>
          </w:rPr>
          <w:t>Adıyaman</w:t>
        </w:r>
      </w:ins>
    </w:p>
    <w:p w:rsidR="00243EF5" w:rsidRDefault="00243EF5" w:rsidP="00AA10EA">
      <w:pPr>
        <w:numPr>
          <w:ilvl w:val="0"/>
          <w:numId w:val="1"/>
        </w:numPr>
        <w:spacing w:before="100" w:beforeAutospacing="1" w:after="100" w:afterAutospacing="1" w:line="360" w:lineRule="atLeast"/>
        <w:ind w:left="1035"/>
        <w:rPr>
          <w:ins w:id="21" w:author="Unknown"/>
          <w:rFonts w:ascii="Verdana" w:hAnsi="Verdana"/>
          <w:color w:val="444444"/>
          <w:sz w:val="23"/>
          <w:szCs w:val="23"/>
        </w:rPr>
      </w:pPr>
      <w:ins w:id="22" w:author="Unknown">
        <w:r>
          <w:rPr>
            <w:rFonts w:ascii="Verdana" w:hAnsi="Verdana"/>
            <w:color w:val="444444"/>
            <w:sz w:val="23"/>
            <w:szCs w:val="23"/>
          </w:rPr>
          <w:t>Gaziantep</w:t>
        </w:r>
      </w:ins>
    </w:p>
    <w:p w:rsidR="00243EF5" w:rsidRDefault="00243EF5" w:rsidP="00AA10EA">
      <w:pPr>
        <w:numPr>
          <w:ilvl w:val="0"/>
          <w:numId w:val="1"/>
        </w:numPr>
        <w:spacing w:before="100" w:beforeAutospacing="1" w:after="100" w:afterAutospacing="1" w:line="360" w:lineRule="atLeast"/>
        <w:ind w:left="1035"/>
        <w:rPr>
          <w:ins w:id="23" w:author="Unknown"/>
          <w:rFonts w:ascii="Verdana" w:hAnsi="Verdana"/>
          <w:color w:val="444444"/>
          <w:sz w:val="23"/>
          <w:szCs w:val="23"/>
        </w:rPr>
      </w:pPr>
      <w:ins w:id="24" w:author="Unknown">
        <w:r>
          <w:rPr>
            <w:rFonts w:ascii="Verdana" w:hAnsi="Verdana"/>
            <w:color w:val="444444"/>
            <w:sz w:val="23"/>
            <w:szCs w:val="23"/>
          </w:rPr>
          <w:t>Kilis</w:t>
        </w:r>
      </w:ins>
    </w:p>
    <w:p w:rsidR="00243EF5" w:rsidRDefault="00243EF5" w:rsidP="00243EF5">
      <w:pPr>
        <w:pStyle w:val="NormalWeb"/>
        <w:spacing w:before="0" w:beforeAutospacing="0" w:after="390" w:afterAutospacing="0"/>
        <w:rPr>
          <w:ins w:id="25" w:author="Unknown"/>
          <w:rFonts w:ascii="Verdana" w:hAnsi="Verdana"/>
          <w:color w:val="222222"/>
          <w:sz w:val="23"/>
          <w:szCs w:val="23"/>
        </w:rPr>
      </w:pPr>
      <w:ins w:id="26" w:author="Unknown">
        <w:r>
          <w:rPr>
            <w:rFonts w:ascii="Verdana" w:hAnsi="Verdana"/>
            <w:color w:val="222222"/>
            <w:sz w:val="23"/>
            <w:szCs w:val="23"/>
          </w:rPr>
          <w:t>Güneydoğu Anadolu Bölgesinde özellikle Diyarbakır ve Gaziantep ön plana çıkmaktadır. Diyarbakır denince akla ilk gelen yöresel lezzet karpuz ve kebap yemekleri iken Antep denince akla ilk gelen yöresel lezzet ise baklava ve Antep kebabıdır. İşte sizlere Güneydoğu Anadolu Bölgesinin Yöresel yemekleri…</w:t>
        </w:r>
      </w:ins>
    </w:p>
    <w:p w:rsidR="00243EF5" w:rsidRDefault="00243EF5" w:rsidP="00243EF5">
      <w:pPr>
        <w:pStyle w:val="Balk2"/>
        <w:spacing w:before="450" w:after="300" w:line="570" w:lineRule="atLeast"/>
        <w:rPr>
          <w:ins w:id="27" w:author="Unknown"/>
          <w:rFonts w:ascii="Playfair Display" w:hAnsi="Playfair Display"/>
          <w:b w:val="0"/>
          <w:bCs w:val="0"/>
          <w:color w:val="111111"/>
          <w:sz w:val="41"/>
          <w:szCs w:val="41"/>
        </w:rPr>
      </w:pPr>
      <w:ins w:id="28" w:author="Unknown">
        <w:r>
          <w:rPr>
            <w:rFonts w:ascii="Playfair Display" w:hAnsi="Playfair Display"/>
            <w:b w:val="0"/>
            <w:bCs w:val="0"/>
            <w:color w:val="111111"/>
            <w:sz w:val="41"/>
            <w:szCs w:val="41"/>
          </w:rPr>
          <w:lastRenderedPageBreak/>
          <w:t>Güneydoğu Anadolu Bölgesinin Yöresel Yemekleri</w:t>
        </w:r>
      </w:ins>
    </w:p>
    <w:p w:rsidR="00243EF5" w:rsidRDefault="00243EF5" w:rsidP="00243EF5">
      <w:pPr>
        <w:pStyle w:val="NormalWeb"/>
        <w:spacing w:before="0" w:beforeAutospacing="0" w:after="390" w:afterAutospacing="0"/>
        <w:rPr>
          <w:ins w:id="29" w:author="Unknown"/>
          <w:rFonts w:ascii="Verdana" w:hAnsi="Verdana"/>
          <w:color w:val="222222"/>
          <w:sz w:val="23"/>
          <w:szCs w:val="23"/>
        </w:rPr>
      </w:pPr>
      <w:r>
        <w:rPr>
          <w:rFonts w:ascii="Verdana" w:hAnsi="Verdana"/>
          <w:noProof/>
          <w:color w:val="CB9558"/>
          <w:sz w:val="23"/>
          <w:szCs w:val="23"/>
        </w:rPr>
        <w:drawing>
          <wp:inline distT="0" distB="0" distL="0" distR="0">
            <wp:extent cx="4286250" cy="2000250"/>
            <wp:effectExtent l="0" t="0" r="0" b="0"/>
            <wp:docPr id="90" name="Resim 90" descr="Türkiye Yöresel Yemekler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Türkiye Yöresel Yemekler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000250"/>
                    </a:xfrm>
                    <a:prstGeom prst="rect">
                      <a:avLst/>
                    </a:prstGeom>
                    <a:noFill/>
                    <a:ln>
                      <a:noFill/>
                    </a:ln>
                  </pic:spPr>
                </pic:pic>
              </a:graphicData>
            </a:graphic>
          </wp:inline>
        </w:drawing>
      </w:r>
    </w:p>
    <w:p w:rsidR="00243EF5" w:rsidRDefault="00243EF5" w:rsidP="00243EF5">
      <w:pPr>
        <w:pStyle w:val="Balk3"/>
        <w:spacing w:before="405" w:after="255" w:line="450" w:lineRule="atLeast"/>
        <w:rPr>
          <w:ins w:id="30" w:author="Unknown"/>
          <w:rFonts w:ascii="Arial" w:hAnsi="Arial" w:cs="Arial"/>
          <w:b w:val="0"/>
          <w:bCs w:val="0"/>
          <w:color w:val="111111"/>
          <w:sz w:val="33"/>
          <w:szCs w:val="33"/>
        </w:rPr>
      </w:pPr>
      <w:ins w:id="31" w:author="Unknown">
        <w:r>
          <w:rPr>
            <w:rFonts w:ascii="Arial" w:hAnsi="Arial" w:cs="Arial"/>
            <w:b w:val="0"/>
            <w:bCs w:val="0"/>
            <w:color w:val="141414"/>
            <w:sz w:val="33"/>
            <w:szCs w:val="33"/>
          </w:rPr>
          <w:t>BABAGANUŞ (Diyarbakır yöresi yemeği)</w:t>
        </w:r>
      </w:ins>
    </w:p>
    <w:p w:rsidR="00243EF5" w:rsidRDefault="00243EF5" w:rsidP="00243EF5">
      <w:pPr>
        <w:pStyle w:val="Balk4"/>
        <w:spacing w:before="360" w:after="210" w:line="435" w:lineRule="atLeast"/>
        <w:rPr>
          <w:ins w:id="32" w:author="Unknown"/>
          <w:rFonts w:ascii="Arial" w:hAnsi="Arial" w:cs="Arial"/>
          <w:b w:val="0"/>
          <w:bCs w:val="0"/>
          <w:color w:val="111111"/>
          <w:sz w:val="29"/>
          <w:szCs w:val="29"/>
        </w:rPr>
      </w:pPr>
      <w:ins w:id="33" w:author="Unknown">
        <w:r>
          <w:rPr>
            <w:rFonts w:ascii="Arial" w:hAnsi="Arial" w:cs="Arial"/>
            <w:b w:val="0"/>
            <w:bCs w:val="0"/>
            <w:color w:val="141414"/>
            <w:sz w:val="29"/>
            <w:szCs w:val="29"/>
          </w:rPr>
          <w:t>Malzemeler (4 kişilik)</w:t>
        </w:r>
        <w:r>
          <w:rPr>
            <w:rFonts w:ascii="Arial" w:hAnsi="Arial" w:cs="Arial"/>
            <w:b w:val="0"/>
            <w:bCs w:val="0"/>
            <w:color w:val="141414"/>
            <w:sz w:val="29"/>
            <w:szCs w:val="29"/>
          </w:rPr>
          <w:br/>
        </w:r>
      </w:ins>
    </w:p>
    <w:p w:rsidR="00243EF5" w:rsidRDefault="00243EF5" w:rsidP="00AA10EA">
      <w:pPr>
        <w:numPr>
          <w:ilvl w:val="0"/>
          <w:numId w:val="2"/>
        </w:numPr>
        <w:spacing w:before="100" w:beforeAutospacing="1" w:after="100" w:afterAutospacing="1" w:line="360" w:lineRule="atLeast"/>
        <w:ind w:left="1035"/>
        <w:rPr>
          <w:ins w:id="34" w:author="Unknown"/>
          <w:rFonts w:ascii="Verdana" w:hAnsi="Verdana" w:cs="Times New Roman"/>
          <w:color w:val="222222"/>
          <w:sz w:val="23"/>
          <w:szCs w:val="23"/>
        </w:rPr>
      </w:pPr>
      <w:ins w:id="35" w:author="Unknown">
        <w:r>
          <w:rPr>
            <w:rFonts w:ascii="Verdana" w:hAnsi="Verdana"/>
            <w:color w:val="222222"/>
            <w:sz w:val="23"/>
            <w:szCs w:val="23"/>
          </w:rPr>
          <w:t>1 kilo patlıcan</w:t>
        </w:r>
      </w:ins>
    </w:p>
    <w:p w:rsidR="00243EF5" w:rsidRDefault="00243EF5" w:rsidP="00AA10EA">
      <w:pPr>
        <w:numPr>
          <w:ilvl w:val="0"/>
          <w:numId w:val="2"/>
        </w:numPr>
        <w:spacing w:before="100" w:beforeAutospacing="1" w:after="100" w:afterAutospacing="1" w:line="360" w:lineRule="atLeast"/>
        <w:ind w:left="1035"/>
        <w:rPr>
          <w:ins w:id="36" w:author="Unknown"/>
          <w:rFonts w:ascii="Verdana" w:hAnsi="Verdana"/>
          <w:color w:val="222222"/>
          <w:sz w:val="23"/>
          <w:szCs w:val="23"/>
        </w:rPr>
      </w:pPr>
      <w:ins w:id="37" w:author="Unknown">
        <w:r>
          <w:rPr>
            <w:rFonts w:ascii="Verdana" w:hAnsi="Verdana"/>
            <w:color w:val="222222"/>
            <w:sz w:val="23"/>
            <w:szCs w:val="23"/>
          </w:rPr>
          <w:t>250 gram yoğurt</w:t>
        </w:r>
      </w:ins>
    </w:p>
    <w:p w:rsidR="00243EF5" w:rsidRDefault="00243EF5" w:rsidP="00AA10EA">
      <w:pPr>
        <w:numPr>
          <w:ilvl w:val="0"/>
          <w:numId w:val="2"/>
        </w:numPr>
        <w:spacing w:before="100" w:beforeAutospacing="1" w:after="100" w:afterAutospacing="1" w:line="360" w:lineRule="atLeast"/>
        <w:ind w:left="1035"/>
        <w:rPr>
          <w:ins w:id="38" w:author="Unknown"/>
          <w:rFonts w:ascii="Verdana" w:hAnsi="Verdana"/>
          <w:color w:val="222222"/>
          <w:sz w:val="23"/>
          <w:szCs w:val="23"/>
        </w:rPr>
      </w:pPr>
      <w:ins w:id="39" w:author="Unknown">
        <w:r>
          <w:rPr>
            <w:rFonts w:ascii="Verdana" w:hAnsi="Verdana"/>
            <w:color w:val="222222"/>
            <w:sz w:val="23"/>
            <w:szCs w:val="23"/>
          </w:rPr>
          <w:t>5 adet iri çarliston cinsi biber</w:t>
        </w:r>
      </w:ins>
    </w:p>
    <w:p w:rsidR="00243EF5" w:rsidRDefault="00243EF5" w:rsidP="00AA10EA">
      <w:pPr>
        <w:numPr>
          <w:ilvl w:val="0"/>
          <w:numId w:val="2"/>
        </w:numPr>
        <w:spacing w:before="100" w:beforeAutospacing="1" w:after="100" w:afterAutospacing="1" w:line="360" w:lineRule="atLeast"/>
        <w:ind w:left="1035"/>
        <w:rPr>
          <w:ins w:id="40" w:author="Unknown"/>
          <w:rFonts w:ascii="Verdana" w:hAnsi="Verdana"/>
          <w:color w:val="222222"/>
          <w:sz w:val="23"/>
          <w:szCs w:val="23"/>
        </w:rPr>
      </w:pPr>
      <w:ins w:id="41" w:author="Unknown">
        <w:r>
          <w:rPr>
            <w:rFonts w:ascii="Verdana" w:hAnsi="Verdana"/>
            <w:color w:val="222222"/>
            <w:sz w:val="23"/>
            <w:szCs w:val="23"/>
          </w:rPr>
          <w:t>1 avuç maydanoz</w:t>
        </w:r>
      </w:ins>
    </w:p>
    <w:p w:rsidR="00243EF5" w:rsidRDefault="00243EF5" w:rsidP="00AA10EA">
      <w:pPr>
        <w:numPr>
          <w:ilvl w:val="0"/>
          <w:numId w:val="2"/>
        </w:numPr>
        <w:spacing w:before="100" w:beforeAutospacing="1" w:after="100" w:afterAutospacing="1" w:line="360" w:lineRule="atLeast"/>
        <w:ind w:left="1035"/>
        <w:rPr>
          <w:ins w:id="42" w:author="Unknown"/>
          <w:rFonts w:ascii="Verdana" w:hAnsi="Verdana"/>
          <w:color w:val="222222"/>
          <w:sz w:val="23"/>
          <w:szCs w:val="23"/>
        </w:rPr>
      </w:pPr>
      <w:ins w:id="43" w:author="Unknown">
        <w:r>
          <w:rPr>
            <w:rFonts w:ascii="Verdana" w:hAnsi="Verdana"/>
            <w:color w:val="222222"/>
            <w:sz w:val="23"/>
            <w:szCs w:val="23"/>
          </w:rPr>
          <w:t>1 çorba kasığı sadeyağ</w:t>
        </w:r>
      </w:ins>
    </w:p>
    <w:p w:rsidR="00243EF5" w:rsidRDefault="00243EF5" w:rsidP="00AA10EA">
      <w:pPr>
        <w:numPr>
          <w:ilvl w:val="0"/>
          <w:numId w:val="2"/>
        </w:numPr>
        <w:spacing w:before="100" w:beforeAutospacing="1" w:after="100" w:afterAutospacing="1" w:line="360" w:lineRule="atLeast"/>
        <w:ind w:left="1035"/>
        <w:rPr>
          <w:ins w:id="44" w:author="Unknown"/>
          <w:rFonts w:ascii="Verdana" w:hAnsi="Verdana"/>
          <w:color w:val="222222"/>
          <w:sz w:val="23"/>
          <w:szCs w:val="23"/>
        </w:rPr>
      </w:pPr>
      <w:ins w:id="45" w:author="Unknown">
        <w:r>
          <w:rPr>
            <w:rFonts w:ascii="Verdana" w:hAnsi="Verdana"/>
            <w:color w:val="222222"/>
            <w:sz w:val="23"/>
            <w:szCs w:val="23"/>
          </w:rPr>
          <w:t xml:space="preserve">1 kahve kaşığı </w:t>
        </w:r>
        <w:proofErr w:type="gramStart"/>
        <w:r>
          <w:rPr>
            <w:rFonts w:ascii="Verdana" w:hAnsi="Verdana"/>
            <w:color w:val="222222"/>
            <w:sz w:val="23"/>
            <w:szCs w:val="23"/>
          </w:rPr>
          <w:t>kırmızı biber</w:t>
        </w:r>
        <w:proofErr w:type="gramEnd"/>
      </w:ins>
    </w:p>
    <w:p w:rsidR="00243EF5" w:rsidRDefault="00243EF5" w:rsidP="00AA10EA">
      <w:pPr>
        <w:numPr>
          <w:ilvl w:val="0"/>
          <w:numId w:val="2"/>
        </w:numPr>
        <w:spacing w:before="100" w:beforeAutospacing="1" w:after="100" w:afterAutospacing="1" w:line="360" w:lineRule="atLeast"/>
        <w:ind w:left="1035"/>
        <w:rPr>
          <w:ins w:id="46" w:author="Unknown"/>
          <w:rFonts w:ascii="Verdana" w:hAnsi="Verdana"/>
          <w:color w:val="222222"/>
          <w:sz w:val="23"/>
          <w:szCs w:val="23"/>
        </w:rPr>
      </w:pPr>
      <w:proofErr w:type="gramStart"/>
      <w:ins w:id="47" w:author="Unknown">
        <w:r>
          <w:rPr>
            <w:rFonts w:ascii="Verdana" w:hAnsi="Verdana"/>
            <w:color w:val="222222"/>
            <w:sz w:val="23"/>
            <w:szCs w:val="23"/>
          </w:rPr>
          <w:t>birkaç</w:t>
        </w:r>
        <w:proofErr w:type="gramEnd"/>
        <w:r>
          <w:rPr>
            <w:rFonts w:ascii="Verdana" w:hAnsi="Verdana"/>
            <w:color w:val="222222"/>
            <w:sz w:val="23"/>
            <w:szCs w:val="23"/>
          </w:rPr>
          <w:t xml:space="preserve"> diş </w:t>
        </w:r>
        <w:proofErr w:type="spellStart"/>
        <w:r>
          <w:rPr>
            <w:rFonts w:ascii="Verdana" w:hAnsi="Verdana"/>
            <w:color w:val="222222"/>
            <w:sz w:val="23"/>
            <w:szCs w:val="23"/>
          </w:rPr>
          <w:t>sarmısak</w:t>
        </w:r>
        <w:proofErr w:type="spellEnd"/>
      </w:ins>
    </w:p>
    <w:p w:rsidR="00243EF5" w:rsidRDefault="00243EF5" w:rsidP="00AA10EA">
      <w:pPr>
        <w:numPr>
          <w:ilvl w:val="0"/>
          <w:numId w:val="2"/>
        </w:numPr>
        <w:spacing w:before="100" w:beforeAutospacing="1" w:after="100" w:afterAutospacing="1" w:line="360" w:lineRule="atLeast"/>
        <w:ind w:left="1035"/>
        <w:rPr>
          <w:ins w:id="48" w:author="Unknown"/>
          <w:rFonts w:ascii="Verdana" w:hAnsi="Verdana"/>
          <w:color w:val="222222"/>
          <w:sz w:val="23"/>
          <w:szCs w:val="23"/>
        </w:rPr>
      </w:pPr>
      <w:proofErr w:type="gramStart"/>
      <w:ins w:id="49" w:author="Unknown">
        <w:r>
          <w:rPr>
            <w:rFonts w:ascii="Verdana" w:hAnsi="Verdana"/>
            <w:color w:val="222222"/>
            <w:sz w:val="23"/>
            <w:szCs w:val="23"/>
          </w:rPr>
          <w:t>yeteri</w:t>
        </w:r>
        <w:proofErr w:type="gramEnd"/>
        <w:r>
          <w:rPr>
            <w:rFonts w:ascii="Verdana" w:hAnsi="Verdana"/>
            <w:color w:val="222222"/>
            <w:sz w:val="23"/>
            <w:szCs w:val="23"/>
          </w:rPr>
          <w:t xml:space="preserve"> kadar tuz ve su</w:t>
        </w:r>
      </w:ins>
    </w:p>
    <w:p w:rsidR="00243EF5" w:rsidRDefault="00243EF5" w:rsidP="00243EF5">
      <w:pPr>
        <w:pStyle w:val="Balk4"/>
        <w:spacing w:before="360" w:after="210" w:line="435" w:lineRule="atLeast"/>
        <w:rPr>
          <w:ins w:id="50" w:author="Unknown"/>
          <w:rFonts w:ascii="Arial" w:hAnsi="Arial" w:cs="Arial"/>
          <w:b w:val="0"/>
          <w:bCs w:val="0"/>
          <w:color w:val="111111"/>
          <w:sz w:val="29"/>
          <w:szCs w:val="29"/>
        </w:rPr>
      </w:pPr>
      <w:ins w:id="51" w:author="Unknown">
        <w:r>
          <w:rPr>
            <w:rFonts w:ascii="Arial" w:hAnsi="Arial" w:cs="Arial"/>
            <w:b w:val="0"/>
            <w:bCs w:val="0"/>
            <w:color w:val="111111"/>
            <w:sz w:val="29"/>
            <w:szCs w:val="29"/>
          </w:rPr>
          <w:t>Nasıl Yapılır?</w:t>
        </w:r>
      </w:ins>
    </w:p>
    <w:p w:rsidR="00243EF5" w:rsidRDefault="00243EF5" w:rsidP="00243EF5">
      <w:pPr>
        <w:pStyle w:val="NormalWeb"/>
        <w:spacing w:before="0" w:beforeAutospacing="0" w:after="390" w:afterAutospacing="0"/>
        <w:rPr>
          <w:ins w:id="52" w:author="Unknown"/>
          <w:rFonts w:ascii="Verdana" w:hAnsi="Verdana"/>
          <w:color w:val="222222"/>
          <w:sz w:val="23"/>
          <w:szCs w:val="23"/>
        </w:rPr>
      </w:pPr>
      <w:ins w:id="53" w:author="Unknown">
        <w:r>
          <w:rPr>
            <w:rFonts w:ascii="Verdana" w:hAnsi="Verdana"/>
            <w:color w:val="141414"/>
            <w:sz w:val="23"/>
            <w:szCs w:val="23"/>
          </w:rPr>
          <w:t xml:space="preserve">Patlıcanlar kuvvetli bir ateşte her yanı kavurulacak bir şekilde pişirilir. Patlıcanlar pişince bunların yanmış olan kabukları bir bıçakla yukarıdan aşağı doğru soyulur. </w:t>
        </w:r>
        <w:proofErr w:type="gramStart"/>
        <w:r>
          <w:rPr>
            <w:rFonts w:ascii="Verdana" w:hAnsi="Verdana"/>
            <w:color w:val="141414"/>
            <w:sz w:val="23"/>
            <w:szCs w:val="23"/>
          </w:rPr>
          <w:t xml:space="preserve">Kabukları temizlenen her patlıcan, içinde limonlu su bulunan bir kaba konur. </w:t>
        </w:r>
        <w:proofErr w:type="gramEnd"/>
        <w:r>
          <w:rPr>
            <w:rFonts w:ascii="Verdana" w:hAnsi="Verdana"/>
            <w:color w:val="141414"/>
            <w:sz w:val="23"/>
            <w:szCs w:val="23"/>
          </w:rPr>
          <w:t xml:space="preserve">Beri yanda biberler kömür ateşinde pişirilir, yanmış olan zar gibi kabukları soyulur ve saplarıyla çekirdekleri çıkarılıp atıldıktan sonra yıkanır ve bir kenarda süzülür. Patlıcanların temizlenmesi sona erince bunlar teker teker limonlu sudan çıkarılır, iyice sıkılır ve parçalara bölünerek havana konur. Suyu süzülmüş biberler de parçalara bölünerek bunların arasına serpiştirilir. Yeteri kadar tuz serpildikten sonra havanda iyice dövülerek macun hâline getirilir. Biberlerle patlıcanlar dövülerek macun hâline getirilince bunları dövmeye devam ederken azar azar yoğurdu katıp bunlara yedirmeli. Bu iş tamam olunca karışımı servis tabağına almalı. Yıkandıktan sonra kıyılmış olan maydanozu üstüne serpiştirmeli. Sadeyağla </w:t>
        </w:r>
        <w:proofErr w:type="gramStart"/>
        <w:r>
          <w:rPr>
            <w:rFonts w:ascii="Verdana" w:hAnsi="Verdana"/>
            <w:color w:val="141414"/>
            <w:sz w:val="23"/>
            <w:szCs w:val="23"/>
          </w:rPr>
          <w:t>kırmızı biberi</w:t>
        </w:r>
        <w:proofErr w:type="gramEnd"/>
        <w:r>
          <w:rPr>
            <w:rFonts w:ascii="Verdana" w:hAnsi="Verdana"/>
            <w:color w:val="141414"/>
            <w:sz w:val="23"/>
            <w:szCs w:val="23"/>
          </w:rPr>
          <w:t xml:space="preserve"> bir tavada kızdırdıktan sonra tabaktakilerin üstüne gezdirerek dökmeli ve hemen servis yapmalı.</w:t>
        </w:r>
      </w:ins>
    </w:p>
    <w:p w:rsidR="00243EF5" w:rsidRDefault="00243EF5" w:rsidP="00243EF5">
      <w:pPr>
        <w:pStyle w:val="Balk3"/>
        <w:spacing w:before="405" w:after="255" w:line="450" w:lineRule="atLeast"/>
        <w:rPr>
          <w:ins w:id="54" w:author="Unknown"/>
          <w:rFonts w:ascii="Arial" w:hAnsi="Arial" w:cs="Arial"/>
          <w:b w:val="0"/>
          <w:bCs w:val="0"/>
          <w:color w:val="111111"/>
          <w:sz w:val="33"/>
          <w:szCs w:val="33"/>
        </w:rPr>
      </w:pPr>
      <w:proofErr w:type="spellStart"/>
      <w:ins w:id="55" w:author="Unknown">
        <w:r>
          <w:rPr>
            <w:rFonts w:ascii="Arial" w:hAnsi="Arial" w:cs="Arial"/>
            <w:b w:val="0"/>
            <w:bCs w:val="0"/>
            <w:color w:val="141414"/>
            <w:sz w:val="33"/>
            <w:szCs w:val="33"/>
          </w:rPr>
          <w:t>Şişbelek</w:t>
        </w:r>
        <w:proofErr w:type="spellEnd"/>
      </w:ins>
    </w:p>
    <w:p w:rsidR="00243EF5" w:rsidRDefault="00243EF5" w:rsidP="00243EF5">
      <w:pPr>
        <w:pStyle w:val="Balk4"/>
        <w:spacing w:before="360" w:after="210" w:line="435" w:lineRule="atLeast"/>
        <w:rPr>
          <w:ins w:id="56" w:author="Unknown"/>
          <w:rFonts w:ascii="Arial" w:hAnsi="Arial" w:cs="Arial"/>
          <w:b w:val="0"/>
          <w:bCs w:val="0"/>
          <w:color w:val="111111"/>
          <w:sz w:val="29"/>
          <w:szCs w:val="29"/>
        </w:rPr>
      </w:pPr>
      <w:ins w:id="57" w:author="Unknown">
        <w:r>
          <w:rPr>
            <w:rFonts w:ascii="Arial" w:hAnsi="Arial" w:cs="Arial"/>
            <w:b w:val="0"/>
            <w:bCs w:val="0"/>
            <w:color w:val="141414"/>
            <w:sz w:val="29"/>
            <w:szCs w:val="29"/>
          </w:rPr>
          <w:t>Malzemeler</w:t>
        </w:r>
      </w:ins>
    </w:p>
    <w:p w:rsidR="00243EF5" w:rsidRDefault="00243EF5" w:rsidP="00AA10EA">
      <w:pPr>
        <w:numPr>
          <w:ilvl w:val="0"/>
          <w:numId w:val="3"/>
        </w:numPr>
        <w:spacing w:before="100" w:beforeAutospacing="1" w:after="100" w:afterAutospacing="1" w:line="360" w:lineRule="atLeast"/>
        <w:ind w:left="1035"/>
        <w:rPr>
          <w:ins w:id="58" w:author="Unknown"/>
          <w:rFonts w:ascii="Verdana" w:hAnsi="Verdana" w:cs="Times New Roman"/>
          <w:color w:val="222222"/>
          <w:sz w:val="23"/>
          <w:szCs w:val="23"/>
        </w:rPr>
      </w:pPr>
      <w:ins w:id="59" w:author="Unknown">
        <w:r>
          <w:rPr>
            <w:rFonts w:ascii="Verdana" w:hAnsi="Verdana"/>
            <w:color w:val="222222"/>
            <w:sz w:val="23"/>
            <w:szCs w:val="23"/>
          </w:rPr>
          <w:t>150 gr. kıyma</w:t>
        </w:r>
      </w:ins>
    </w:p>
    <w:p w:rsidR="00243EF5" w:rsidRDefault="00243EF5" w:rsidP="00AA10EA">
      <w:pPr>
        <w:numPr>
          <w:ilvl w:val="0"/>
          <w:numId w:val="3"/>
        </w:numPr>
        <w:spacing w:before="100" w:beforeAutospacing="1" w:after="100" w:afterAutospacing="1" w:line="360" w:lineRule="atLeast"/>
        <w:ind w:left="1035"/>
        <w:rPr>
          <w:ins w:id="60" w:author="Unknown"/>
          <w:rFonts w:ascii="Verdana" w:hAnsi="Verdana"/>
          <w:color w:val="222222"/>
          <w:sz w:val="23"/>
          <w:szCs w:val="23"/>
        </w:rPr>
      </w:pPr>
      <w:ins w:id="61" w:author="Unknown">
        <w:r>
          <w:rPr>
            <w:rFonts w:ascii="Verdana" w:hAnsi="Verdana"/>
            <w:color w:val="222222"/>
            <w:sz w:val="23"/>
            <w:szCs w:val="23"/>
          </w:rPr>
          <w:t>2 bardak un</w:t>
        </w:r>
      </w:ins>
    </w:p>
    <w:p w:rsidR="00243EF5" w:rsidRDefault="00243EF5" w:rsidP="00AA10EA">
      <w:pPr>
        <w:numPr>
          <w:ilvl w:val="0"/>
          <w:numId w:val="3"/>
        </w:numPr>
        <w:spacing w:before="100" w:beforeAutospacing="1" w:after="100" w:afterAutospacing="1" w:line="360" w:lineRule="atLeast"/>
        <w:ind w:left="1035"/>
        <w:rPr>
          <w:ins w:id="62" w:author="Unknown"/>
          <w:rFonts w:ascii="Verdana" w:hAnsi="Verdana"/>
          <w:color w:val="222222"/>
          <w:sz w:val="23"/>
          <w:szCs w:val="23"/>
        </w:rPr>
      </w:pPr>
      <w:ins w:id="63" w:author="Unknown">
        <w:r>
          <w:rPr>
            <w:rFonts w:ascii="Verdana" w:hAnsi="Verdana"/>
            <w:color w:val="222222"/>
            <w:sz w:val="23"/>
            <w:szCs w:val="23"/>
          </w:rPr>
          <w:t>1 bardak nohut</w:t>
        </w:r>
      </w:ins>
    </w:p>
    <w:p w:rsidR="00243EF5" w:rsidRDefault="00243EF5" w:rsidP="00AA10EA">
      <w:pPr>
        <w:numPr>
          <w:ilvl w:val="0"/>
          <w:numId w:val="3"/>
        </w:numPr>
        <w:spacing w:before="100" w:beforeAutospacing="1" w:after="100" w:afterAutospacing="1" w:line="360" w:lineRule="atLeast"/>
        <w:ind w:left="1035"/>
        <w:rPr>
          <w:ins w:id="64" w:author="Unknown"/>
          <w:rFonts w:ascii="Verdana" w:hAnsi="Verdana"/>
          <w:color w:val="222222"/>
          <w:sz w:val="23"/>
          <w:szCs w:val="23"/>
        </w:rPr>
      </w:pPr>
      <w:ins w:id="65" w:author="Unknown">
        <w:r>
          <w:rPr>
            <w:rFonts w:ascii="Verdana" w:hAnsi="Verdana"/>
            <w:color w:val="222222"/>
            <w:sz w:val="23"/>
            <w:szCs w:val="23"/>
          </w:rPr>
          <w:t>250 gr. koyun parça et</w:t>
        </w:r>
      </w:ins>
    </w:p>
    <w:p w:rsidR="00243EF5" w:rsidRDefault="00243EF5" w:rsidP="00AA10EA">
      <w:pPr>
        <w:numPr>
          <w:ilvl w:val="0"/>
          <w:numId w:val="3"/>
        </w:numPr>
        <w:spacing w:before="100" w:beforeAutospacing="1" w:after="100" w:afterAutospacing="1" w:line="360" w:lineRule="atLeast"/>
        <w:ind w:left="1035"/>
        <w:rPr>
          <w:ins w:id="66" w:author="Unknown"/>
          <w:rFonts w:ascii="Verdana" w:hAnsi="Verdana"/>
          <w:color w:val="222222"/>
          <w:sz w:val="23"/>
          <w:szCs w:val="23"/>
        </w:rPr>
      </w:pPr>
      <w:ins w:id="67" w:author="Unknown">
        <w:r>
          <w:rPr>
            <w:rFonts w:ascii="Verdana" w:hAnsi="Verdana"/>
            <w:color w:val="222222"/>
            <w:sz w:val="23"/>
            <w:szCs w:val="23"/>
          </w:rPr>
          <w:t>1 kuru soğan</w:t>
        </w:r>
      </w:ins>
    </w:p>
    <w:p w:rsidR="00243EF5" w:rsidRDefault="00243EF5" w:rsidP="00AA10EA">
      <w:pPr>
        <w:numPr>
          <w:ilvl w:val="0"/>
          <w:numId w:val="3"/>
        </w:numPr>
        <w:spacing w:before="100" w:beforeAutospacing="1" w:after="100" w:afterAutospacing="1" w:line="360" w:lineRule="atLeast"/>
        <w:ind w:left="1035"/>
        <w:rPr>
          <w:ins w:id="68" w:author="Unknown"/>
          <w:rFonts w:ascii="Verdana" w:hAnsi="Verdana"/>
          <w:color w:val="222222"/>
          <w:sz w:val="23"/>
          <w:szCs w:val="23"/>
        </w:rPr>
      </w:pPr>
      <w:ins w:id="69" w:author="Unknown">
        <w:r>
          <w:rPr>
            <w:rFonts w:ascii="Verdana" w:hAnsi="Verdana"/>
            <w:color w:val="222222"/>
            <w:sz w:val="23"/>
            <w:szCs w:val="23"/>
          </w:rPr>
          <w:t xml:space="preserve">1 </w:t>
        </w:r>
        <w:proofErr w:type="gramStart"/>
        <w:r>
          <w:rPr>
            <w:rFonts w:ascii="Verdana" w:hAnsi="Verdana"/>
            <w:color w:val="222222"/>
            <w:sz w:val="23"/>
            <w:szCs w:val="23"/>
          </w:rPr>
          <w:t>kase</w:t>
        </w:r>
        <w:proofErr w:type="gramEnd"/>
        <w:r>
          <w:rPr>
            <w:rFonts w:ascii="Verdana" w:hAnsi="Verdana"/>
            <w:color w:val="222222"/>
            <w:sz w:val="23"/>
            <w:szCs w:val="23"/>
          </w:rPr>
          <w:t xml:space="preserve"> yoğurt</w:t>
        </w:r>
      </w:ins>
    </w:p>
    <w:p w:rsidR="00243EF5" w:rsidRDefault="00243EF5" w:rsidP="00AA10EA">
      <w:pPr>
        <w:numPr>
          <w:ilvl w:val="0"/>
          <w:numId w:val="3"/>
        </w:numPr>
        <w:spacing w:before="100" w:beforeAutospacing="1" w:after="100" w:afterAutospacing="1" w:line="360" w:lineRule="atLeast"/>
        <w:ind w:left="1035"/>
        <w:rPr>
          <w:ins w:id="70" w:author="Unknown"/>
          <w:rFonts w:ascii="Verdana" w:hAnsi="Verdana"/>
          <w:color w:val="222222"/>
          <w:sz w:val="23"/>
          <w:szCs w:val="23"/>
        </w:rPr>
      </w:pPr>
      <w:ins w:id="71" w:author="Unknown">
        <w:r>
          <w:rPr>
            <w:rFonts w:ascii="Verdana" w:hAnsi="Verdana"/>
            <w:color w:val="222222"/>
            <w:sz w:val="23"/>
            <w:szCs w:val="23"/>
          </w:rPr>
          <w:t>1 yumurta</w:t>
        </w:r>
      </w:ins>
    </w:p>
    <w:p w:rsidR="00243EF5" w:rsidRDefault="00243EF5" w:rsidP="00AA10EA">
      <w:pPr>
        <w:numPr>
          <w:ilvl w:val="0"/>
          <w:numId w:val="3"/>
        </w:numPr>
        <w:spacing w:before="100" w:beforeAutospacing="1" w:after="100" w:afterAutospacing="1" w:line="360" w:lineRule="atLeast"/>
        <w:ind w:left="1035"/>
        <w:rPr>
          <w:ins w:id="72" w:author="Unknown"/>
          <w:rFonts w:ascii="Verdana" w:hAnsi="Verdana"/>
          <w:color w:val="222222"/>
          <w:sz w:val="23"/>
          <w:szCs w:val="23"/>
        </w:rPr>
      </w:pPr>
      <w:proofErr w:type="gramStart"/>
      <w:ins w:id="73" w:author="Unknown">
        <w:r>
          <w:rPr>
            <w:rFonts w:ascii="Verdana" w:hAnsi="Verdana"/>
            <w:color w:val="222222"/>
            <w:sz w:val="23"/>
            <w:szCs w:val="23"/>
          </w:rPr>
          <w:t>tuz</w:t>
        </w:r>
        <w:proofErr w:type="gramEnd"/>
        <w:r>
          <w:rPr>
            <w:rFonts w:ascii="Verdana" w:hAnsi="Verdana"/>
            <w:color w:val="222222"/>
            <w:sz w:val="23"/>
            <w:szCs w:val="23"/>
          </w:rPr>
          <w:t xml:space="preserve"> karabiber</w:t>
        </w:r>
      </w:ins>
    </w:p>
    <w:p w:rsidR="00243EF5" w:rsidRDefault="00243EF5" w:rsidP="00AA10EA">
      <w:pPr>
        <w:numPr>
          <w:ilvl w:val="0"/>
          <w:numId w:val="3"/>
        </w:numPr>
        <w:spacing w:before="100" w:beforeAutospacing="1" w:after="100" w:afterAutospacing="1" w:line="360" w:lineRule="atLeast"/>
        <w:ind w:left="1035"/>
        <w:rPr>
          <w:ins w:id="74" w:author="Unknown"/>
          <w:rFonts w:ascii="Verdana" w:hAnsi="Verdana"/>
          <w:color w:val="222222"/>
          <w:sz w:val="23"/>
          <w:szCs w:val="23"/>
        </w:rPr>
      </w:pPr>
      <w:proofErr w:type="gramStart"/>
      <w:ins w:id="75" w:author="Unknown">
        <w:r>
          <w:rPr>
            <w:rFonts w:ascii="Verdana" w:hAnsi="Verdana"/>
            <w:color w:val="222222"/>
            <w:sz w:val="23"/>
            <w:szCs w:val="23"/>
          </w:rPr>
          <w:t>nane</w:t>
        </w:r>
        <w:proofErr w:type="gramEnd"/>
      </w:ins>
    </w:p>
    <w:p w:rsidR="00243EF5" w:rsidRDefault="00243EF5" w:rsidP="00AA10EA">
      <w:pPr>
        <w:numPr>
          <w:ilvl w:val="0"/>
          <w:numId w:val="3"/>
        </w:numPr>
        <w:spacing w:before="100" w:beforeAutospacing="1" w:after="100" w:afterAutospacing="1" w:line="360" w:lineRule="atLeast"/>
        <w:ind w:left="1035"/>
        <w:rPr>
          <w:ins w:id="76" w:author="Unknown"/>
          <w:rFonts w:ascii="Verdana" w:hAnsi="Verdana"/>
          <w:color w:val="222222"/>
          <w:sz w:val="23"/>
          <w:szCs w:val="23"/>
        </w:rPr>
      </w:pPr>
      <w:proofErr w:type="gramStart"/>
      <w:ins w:id="77" w:author="Unknown">
        <w:r>
          <w:rPr>
            <w:rFonts w:ascii="Verdana" w:hAnsi="Verdana"/>
            <w:color w:val="222222"/>
            <w:sz w:val="23"/>
            <w:szCs w:val="23"/>
          </w:rPr>
          <w:t>kırmızı</w:t>
        </w:r>
        <w:proofErr w:type="gramEnd"/>
        <w:r>
          <w:rPr>
            <w:rFonts w:ascii="Verdana" w:hAnsi="Verdana"/>
            <w:color w:val="222222"/>
            <w:sz w:val="23"/>
            <w:szCs w:val="23"/>
          </w:rPr>
          <w:t xml:space="preserve"> biber</w:t>
        </w:r>
      </w:ins>
    </w:p>
    <w:p w:rsidR="00243EF5" w:rsidRDefault="00243EF5" w:rsidP="00243EF5">
      <w:pPr>
        <w:pStyle w:val="Balk4"/>
        <w:spacing w:before="360" w:after="210" w:line="435" w:lineRule="atLeast"/>
        <w:rPr>
          <w:ins w:id="78" w:author="Unknown"/>
          <w:rFonts w:ascii="Arial" w:hAnsi="Arial" w:cs="Arial"/>
          <w:b w:val="0"/>
          <w:bCs w:val="0"/>
          <w:color w:val="111111"/>
          <w:sz w:val="29"/>
          <w:szCs w:val="29"/>
        </w:rPr>
      </w:pPr>
      <w:ins w:id="79" w:author="Unknown">
        <w:r>
          <w:rPr>
            <w:rFonts w:ascii="Arial" w:hAnsi="Arial" w:cs="Arial"/>
            <w:b w:val="0"/>
            <w:bCs w:val="0"/>
            <w:color w:val="111111"/>
            <w:sz w:val="29"/>
            <w:szCs w:val="29"/>
          </w:rPr>
          <w:t>Nasıl Yapılır?</w:t>
        </w:r>
      </w:ins>
    </w:p>
    <w:p w:rsidR="00243EF5" w:rsidRDefault="00243EF5" w:rsidP="00243EF5">
      <w:pPr>
        <w:pStyle w:val="NormalWeb"/>
        <w:spacing w:before="0" w:beforeAutospacing="0" w:after="390" w:afterAutospacing="0"/>
        <w:rPr>
          <w:ins w:id="80" w:author="Unknown"/>
          <w:rFonts w:ascii="Verdana" w:hAnsi="Verdana"/>
          <w:color w:val="222222"/>
          <w:sz w:val="23"/>
          <w:szCs w:val="23"/>
        </w:rPr>
      </w:pPr>
      <w:ins w:id="81" w:author="Unknown">
        <w:r>
          <w:rPr>
            <w:rFonts w:ascii="Verdana" w:hAnsi="Verdana"/>
            <w:color w:val="141414"/>
            <w:sz w:val="23"/>
            <w:szCs w:val="23"/>
          </w:rPr>
          <w:t xml:space="preserve">Etleri ve ıslatılmış </w:t>
        </w:r>
        <w:proofErr w:type="spellStart"/>
        <w:r>
          <w:rPr>
            <w:rFonts w:ascii="Verdana" w:hAnsi="Verdana"/>
            <w:color w:val="141414"/>
            <w:sz w:val="23"/>
            <w:szCs w:val="23"/>
          </w:rPr>
          <w:t>nohutu</w:t>
        </w:r>
        <w:proofErr w:type="spellEnd"/>
        <w:r>
          <w:rPr>
            <w:rFonts w:ascii="Verdana" w:hAnsi="Verdana"/>
            <w:color w:val="141414"/>
            <w:sz w:val="23"/>
            <w:szCs w:val="23"/>
          </w:rPr>
          <w:t xml:space="preserve"> </w:t>
        </w:r>
        <w:proofErr w:type="spellStart"/>
        <w:proofErr w:type="gramStart"/>
        <w:r>
          <w:rPr>
            <w:rFonts w:ascii="Verdana" w:hAnsi="Verdana"/>
            <w:color w:val="141414"/>
            <w:sz w:val="23"/>
            <w:szCs w:val="23"/>
          </w:rPr>
          <w:t>pişirelim.Un</w:t>
        </w:r>
        <w:proofErr w:type="spellEnd"/>
        <w:proofErr w:type="gramEnd"/>
        <w:r>
          <w:rPr>
            <w:rFonts w:ascii="Verdana" w:hAnsi="Verdana"/>
            <w:color w:val="141414"/>
            <w:sz w:val="23"/>
            <w:szCs w:val="23"/>
          </w:rPr>
          <w:t xml:space="preserve"> su ve tuz ile mantı hamuru </w:t>
        </w:r>
        <w:proofErr w:type="spellStart"/>
        <w:r>
          <w:rPr>
            <w:rFonts w:ascii="Verdana" w:hAnsi="Verdana"/>
            <w:color w:val="141414"/>
            <w:sz w:val="23"/>
            <w:szCs w:val="23"/>
          </w:rPr>
          <w:t>hazırlayalım.Kıyma</w:t>
        </w:r>
        <w:proofErr w:type="spellEnd"/>
        <w:r>
          <w:rPr>
            <w:rFonts w:ascii="Verdana" w:hAnsi="Verdana"/>
            <w:color w:val="141414"/>
            <w:sz w:val="23"/>
            <w:szCs w:val="23"/>
          </w:rPr>
          <w:t xml:space="preserve"> ve soğan ile mantı içi </w:t>
        </w:r>
        <w:proofErr w:type="spellStart"/>
        <w:r>
          <w:rPr>
            <w:rFonts w:ascii="Verdana" w:hAnsi="Verdana"/>
            <w:color w:val="141414"/>
            <w:sz w:val="23"/>
            <w:szCs w:val="23"/>
          </w:rPr>
          <w:t>hazırlayalım,tuz</w:t>
        </w:r>
        <w:proofErr w:type="spellEnd"/>
        <w:r>
          <w:rPr>
            <w:rFonts w:ascii="Verdana" w:hAnsi="Verdana"/>
            <w:color w:val="141414"/>
            <w:sz w:val="23"/>
            <w:szCs w:val="23"/>
          </w:rPr>
          <w:t xml:space="preserve"> karabiber </w:t>
        </w:r>
        <w:proofErr w:type="spellStart"/>
        <w:r>
          <w:rPr>
            <w:rFonts w:ascii="Verdana" w:hAnsi="Verdana"/>
            <w:color w:val="141414"/>
            <w:sz w:val="23"/>
            <w:szCs w:val="23"/>
          </w:rPr>
          <w:t>ekleyelim.Hamuru</w:t>
        </w:r>
        <w:proofErr w:type="spellEnd"/>
        <w:r>
          <w:rPr>
            <w:rFonts w:ascii="Verdana" w:hAnsi="Verdana"/>
            <w:color w:val="141414"/>
            <w:sz w:val="23"/>
            <w:szCs w:val="23"/>
          </w:rPr>
          <w:t xml:space="preserve"> açalım ve yarısına kıymalı içi sürelim diğer yarısını üzerine kapatıp minicik kareler keselim unlayalım yapışmasın </w:t>
        </w:r>
        <w:proofErr w:type="spellStart"/>
        <w:r>
          <w:rPr>
            <w:rFonts w:ascii="Verdana" w:hAnsi="Verdana"/>
            <w:color w:val="141414"/>
            <w:sz w:val="23"/>
            <w:szCs w:val="23"/>
          </w:rPr>
          <w:t>diye.Hamurları</w:t>
        </w:r>
        <w:proofErr w:type="spellEnd"/>
        <w:r>
          <w:rPr>
            <w:rFonts w:ascii="Verdana" w:hAnsi="Verdana"/>
            <w:color w:val="141414"/>
            <w:sz w:val="23"/>
            <w:szCs w:val="23"/>
          </w:rPr>
          <w:t xml:space="preserve"> pişen et ve nohut karışımının içine </w:t>
        </w:r>
        <w:proofErr w:type="spellStart"/>
        <w:r>
          <w:rPr>
            <w:rFonts w:ascii="Verdana" w:hAnsi="Verdana"/>
            <w:color w:val="141414"/>
            <w:sz w:val="23"/>
            <w:szCs w:val="23"/>
          </w:rPr>
          <w:t>ekleyelim.Hamurlar</w:t>
        </w:r>
        <w:proofErr w:type="spellEnd"/>
        <w:r>
          <w:rPr>
            <w:rFonts w:ascii="Verdana" w:hAnsi="Verdana"/>
            <w:color w:val="141414"/>
            <w:sz w:val="23"/>
            <w:szCs w:val="23"/>
          </w:rPr>
          <w:t xml:space="preserve"> yumuşayıp üste çıkmaya başlayınca içine yumurta ile çırpılmış yoğurdu ekleyelim yavaşça ,</w:t>
        </w:r>
        <w:proofErr w:type="spellStart"/>
        <w:r>
          <w:rPr>
            <w:rFonts w:ascii="Verdana" w:hAnsi="Verdana"/>
            <w:color w:val="141414"/>
            <w:sz w:val="23"/>
            <w:szCs w:val="23"/>
          </w:rPr>
          <w:t>kaynatalım.Nane</w:t>
        </w:r>
        <w:proofErr w:type="spellEnd"/>
        <w:r>
          <w:rPr>
            <w:rFonts w:ascii="Verdana" w:hAnsi="Verdana"/>
            <w:color w:val="141414"/>
            <w:sz w:val="23"/>
            <w:szCs w:val="23"/>
          </w:rPr>
          <w:t xml:space="preserve"> ve kırmızı biberi yağda sos hazırlayıp üzerine </w:t>
        </w:r>
        <w:proofErr w:type="spellStart"/>
        <w:r>
          <w:rPr>
            <w:rFonts w:ascii="Verdana" w:hAnsi="Verdana"/>
            <w:color w:val="141414"/>
            <w:sz w:val="23"/>
            <w:szCs w:val="23"/>
          </w:rPr>
          <w:t>ekleyelim.Servis</w:t>
        </w:r>
        <w:proofErr w:type="spellEnd"/>
        <w:r>
          <w:rPr>
            <w:rFonts w:ascii="Verdana" w:hAnsi="Verdana"/>
            <w:color w:val="141414"/>
            <w:sz w:val="23"/>
            <w:szCs w:val="23"/>
          </w:rPr>
          <w:t xml:space="preserve"> </w:t>
        </w:r>
        <w:proofErr w:type="spellStart"/>
        <w:r>
          <w:rPr>
            <w:rFonts w:ascii="Verdana" w:hAnsi="Verdana"/>
            <w:color w:val="141414"/>
            <w:sz w:val="23"/>
            <w:szCs w:val="23"/>
          </w:rPr>
          <w:t>yapalım.Afiyet</w:t>
        </w:r>
        <w:proofErr w:type="spellEnd"/>
        <w:r>
          <w:rPr>
            <w:rFonts w:ascii="Verdana" w:hAnsi="Verdana"/>
            <w:color w:val="141414"/>
            <w:sz w:val="23"/>
            <w:szCs w:val="23"/>
          </w:rPr>
          <w:t xml:space="preserve"> olsun.</w:t>
        </w:r>
      </w:ins>
    </w:p>
    <w:p w:rsidR="00243EF5" w:rsidRDefault="00243EF5" w:rsidP="00243EF5">
      <w:pPr>
        <w:pStyle w:val="Balk3"/>
        <w:spacing w:before="405" w:after="255" w:line="450" w:lineRule="atLeast"/>
        <w:rPr>
          <w:ins w:id="82" w:author="Unknown"/>
          <w:rFonts w:ascii="Arial" w:hAnsi="Arial" w:cs="Arial"/>
          <w:b w:val="0"/>
          <w:bCs w:val="0"/>
          <w:color w:val="111111"/>
          <w:sz w:val="33"/>
          <w:szCs w:val="33"/>
        </w:rPr>
      </w:pPr>
      <w:ins w:id="83" w:author="Unknown">
        <w:r>
          <w:rPr>
            <w:rFonts w:ascii="Arial" w:hAnsi="Arial" w:cs="Arial"/>
            <w:b w:val="0"/>
            <w:bCs w:val="0"/>
            <w:color w:val="141414"/>
            <w:sz w:val="33"/>
            <w:szCs w:val="33"/>
          </w:rPr>
          <w:t>İÇLİ KÖFTE</w:t>
        </w:r>
      </w:ins>
    </w:p>
    <w:p w:rsidR="00243EF5" w:rsidRDefault="00243EF5" w:rsidP="00243EF5">
      <w:pPr>
        <w:pStyle w:val="Balk4"/>
        <w:spacing w:before="360" w:after="210" w:line="435" w:lineRule="atLeast"/>
        <w:rPr>
          <w:ins w:id="84" w:author="Unknown"/>
          <w:rFonts w:ascii="Arial" w:hAnsi="Arial" w:cs="Arial"/>
          <w:b w:val="0"/>
          <w:bCs w:val="0"/>
          <w:color w:val="111111"/>
          <w:sz w:val="29"/>
          <w:szCs w:val="29"/>
        </w:rPr>
      </w:pPr>
      <w:ins w:id="85" w:author="Unknown">
        <w:r>
          <w:rPr>
            <w:rFonts w:ascii="Arial" w:hAnsi="Arial" w:cs="Arial"/>
            <w:b w:val="0"/>
            <w:bCs w:val="0"/>
            <w:color w:val="111111"/>
            <w:sz w:val="29"/>
            <w:szCs w:val="29"/>
          </w:rPr>
          <w:t>MALZEMELER</w:t>
        </w:r>
      </w:ins>
    </w:p>
    <w:p w:rsidR="00243EF5" w:rsidRDefault="00243EF5" w:rsidP="00AA10EA">
      <w:pPr>
        <w:numPr>
          <w:ilvl w:val="0"/>
          <w:numId w:val="4"/>
        </w:numPr>
        <w:spacing w:before="100" w:beforeAutospacing="1" w:after="100" w:afterAutospacing="1" w:line="360" w:lineRule="atLeast"/>
        <w:ind w:left="1035"/>
        <w:rPr>
          <w:ins w:id="86" w:author="Unknown"/>
          <w:rFonts w:ascii="Verdana" w:hAnsi="Verdana" w:cs="Times New Roman"/>
          <w:color w:val="222222"/>
          <w:sz w:val="23"/>
          <w:szCs w:val="23"/>
        </w:rPr>
      </w:pPr>
      <w:ins w:id="87" w:author="Unknown">
        <w:r>
          <w:rPr>
            <w:rFonts w:ascii="Verdana" w:hAnsi="Verdana"/>
            <w:color w:val="222222"/>
            <w:sz w:val="23"/>
            <w:szCs w:val="23"/>
          </w:rPr>
          <w:t>750 gr. dana kıyması (iki kere çekilmiş)</w:t>
        </w:r>
      </w:ins>
    </w:p>
    <w:p w:rsidR="00243EF5" w:rsidRDefault="00243EF5" w:rsidP="00AA10EA">
      <w:pPr>
        <w:numPr>
          <w:ilvl w:val="0"/>
          <w:numId w:val="4"/>
        </w:numPr>
        <w:spacing w:before="100" w:beforeAutospacing="1" w:after="100" w:afterAutospacing="1" w:line="360" w:lineRule="atLeast"/>
        <w:ind w:left="1035"/>
        <w:rPr>
          <w:ins w:id="88" w:author="Unknown"/>
          <w:rFonts w:ascii="Verdana" w:hAnsi="Verdana"/>
          <w:color w:val="222222"/>
          <w:sz w:val="23"/>
          <w:szCs w:val="23"/>
        </w:rPr>
      </w:pPr>
      <w:ins w:id="89" w:author="Unknown">
        <w:r>
          <w:rPr>
            <w:rFonts w:ascii="Verdana" w:hAnsi="Verdana"/>
            <w:color w:val="222222"/>
            <w:sz w:val="23"/>
            <w:szCs w:val="23"/>
          </w:rPr>
          <w:t>1,5- 2 su bardağı ince bulgur</w:t>
        </w:r>
      </w:ins>
    </w:p>
    <w:p w:rsidR="00243EF5" w:rsidRDefault="00243EF5" w:rsidP="00AA10EA">
      <w:pPr>
        <w:numPr>
          <w:ilvl w:val="0"/>
          <w:numId w:val="4"/>
        </w:numPr>
        <w:spacing w:before="100" w:beforeAutospacing="1" w:after="100" w:afterAutospacing="1" w:line="360" w:lineRule="atLeast"/>
        <w:ind w:left="1035"/>
        <w:rPr>
          <w:ins w:id="90" w:author="Unknown"/>
          <w:rFonts w:ascii="Verdana" w:hAnsi="Verdana"/>
          <w:color w:val="222222"/>
          <w:sz w:val="23"/>
          <w:szCs w:val="23"/>
        </w:rPr>
      </w:pPr>
      <w:ins w:id="91" w:author="Unknown">
        <w:r>
          <w:rPr>
            <w:rFonts w:ascii="Verdana" w:hAnsi="Verdana"/>
            <w:color w:val="222222"/>
            <w:sz w:val="23"/>
            <w:szCs w:val="23"/>
          </w:rPr>
          <w:t>3- 4 yumurta (1 tanesi, hamura, 2- 3 tanesi kızartılırken kullanılacak.)</w:t>
        </w:r>
      </w:ins>
    </w:p>
    <w:p w:rsidR="00243EF5" w:rsidRDefault="00243EF5" w:rsidP="00AA10EA">
      <w:pPr>
        <w:numPr>
          <w:ilvl w:val="0"/>
          <w:numId w:val="4"/>
        </w:numPr>
        <w:spacing w:before="100" w:beforeAutospacing="1" w:after="100" w:afterAutospacing="1" w:line="360" w:lineRule="atLeast"/>
        <w:ind w:left="1035"/>
        <w:rPr>
          <w:ins w:id="92" w:author="Unknown"/>
          <w:rFonts w:ascii="Verdana" w:hAnsi="Verdana"/>
          <w:color w:val="222222"/>
          <w:sz w:val="23"/>
          <w:szCs w:val="23"/>
        </w:rPr>
      </w:pPr>
      <w:ins w:id="93" w:author="Unknown">
        <w:r>
          <w:rPr>
            <w:rFonts w:ascii="Verdana" w:hAnsi="Verdana"/>
            <w:color w:val="222222"/>
            <w:sz w:val="23"/>
            <w:szCs w:val="23"/>
          </w:rPr>
          <w:t>1 avuç ceviz içi, 2 soğan</w:t>
        </w:r>
      </w:ins>
    </w:p>
    <w:p w:rsidR="00243EF5" w:rsidRDefault="00243EF5" w:rsidP="00AA10EA">
      <w:pPr>
        <w:numPr>
          <w:ilvl w:val="0"/>
          <w:numId w:val="4"/>
        </w:numPr>
        <w:spacing w:before="100" w:beforeAutospacing="1" w:after="100" w:afterAutospacing="1" w:line="360" w:lineRule="atLeast"/>
        <w:ind w:left="1035"/>
        <w:rPr>
          <w:ins w:id="94" w:author="Unknown"/>
          <w:rFonts w:ascii="Verdana" w:hAnsi="Verdana"/>
          <w:color w:val="222222"/>
          <w:sz w:val="23"/>
          <w:szCs w:val="23"/>
        </w:rPr>
      </w:pPr>
      <w:ins w:id="95" w:author="Unknown">
        <w:r>
          <w:rPr>
            <w:rFonts w:ascii="Verdana" w:hAnsi="Verdana"/>
            <w:color w:val="222222"/>
            <w:sz w:val="23"/>
            <w:szCs w:val="23"/>
          </w:rPr>
          <w:t>Çam fıstığı, kuş üzümü (1’er çorba kaşığı)</w:t>
        </w:r>
      </w:ins>
    </w:p>
    <w:p w:rsidR="00243EF5" w:rsidRDefault="00243EF5" w:rsidP="00AA10EA">
      <w:pPr>
        <w:numPr>
          <w:ilvl w:val="0"/>
          <w:numId w:val="4"/>
        </w:numPr>
        <w:spacing w:before="100" w:beforeAutospacing="1" w:after="100" w:afterAutospacing="1" w:line="360" w:lineRule="atLeast"/>
        <w:ind w:left="1035"/>
        <w:rPr>
          <w:ins w:id="96" w:author="Unknown"/>
          <w:rFonts w:ascii="Verdana" w:hAnsi="Verdana"/>
          <w:color w:val="222222"/>
          <w:sz w:val="23"/>
          <w:szCs w:val="23"/>
        </w:rPr>
      </w:pPr>
      <w:ins w:id="97" w:author="Unknown">
        <w:r>
          <w:rPr>
            <w:rFonts w:ascii="Verdana" w:hAnsi="Verdana"/>
            <w:color w:val="222222"/>
            <w:sz w:val="23"/>
            <w:szCs w:val="23"/>
          </w:rPr>
          <w:t>1 çorba kaşığı margarin</w:t>
        </w:r>
      </w:ins>
    </w:p>
    <w:p w:rsidR="00243EF5" w:rsidRDefault="00243EF5" w:rsidP="00AA10EA">
      <w:pPr>
        <w:numPr>
          <w:ilvl w:val="0"/>
          <w:numId w:val="4"/>
        </w:numPr>
        <w:spacing w:before="100" w:beforeAutospacing="1" w:after="100" w:afterAutospacing="1" w:line="360" w:lineRule="atLeast"/>
        <w:ind w:left="1035"/>
        <w:rPr>
          <w:ins w:id="98" w:author="Unknown"/>
          <w:rFonts w:ascii="Verdana" w:hAnsi="Verdana"/>
          <w:color w:val="222222"/>
          <w:sz w:val="23"/>
          <w:szCs w:val="23"/>
        </w:rPr>
      </w:pPr>
      <w:ins w:id="99" w:author="Unknown">
        <w:r>
          <w:rPr>
            <w:rFonts w:ascii="Verdana" w:hAnsi="Verdana"/>
            <w:color w:val="222222"/>
            <w:sz w:val="23"/>
            <w:szCs w:val="23"/>
          </w:rPr>
          <w:t xml:space="preserve">1 bardak </w:t>
        </w:r>
        <w:proofErr w:type="spellStart"/>
        <w:r>
          <w:rPr>
            <w:rFonts w:ascii="Verdana" w:hAnsi="Verdana"/>
            <w:color w:val="222222"/>
            <w:sz w:val="23"/>
            <w:szCs w:val="23"/>
          </w:rPr>
          <w:t>zeytinyağ</w:t>
        </w:r>
        <w:proofErr w:type="spellEnd"/>
        <w:r>
          <w:rPr>
            <w:rFonts w:ascii="Verdana" w:hAnsi="Verdana"/>
            <w:color w:val="222222"/>
            <w:sz w:val="23"/>
            <w:szCs w:val="23"/>
          </w:rPr>
          <w:t xml:space="preserve"> veya </w:t>
        </w:r>
        <w:proofErr w:type="spellStart"/>
        <w:r>
          <w:rPr>
            <w:rFonts w:ascii="Verdana" w:hAnsi="Verdana"/>
            <w:color w:val="222222"/>
            <w:sz w:val="23"/>
            <w:szCs w:val="23"/>
          </w:rPr>
          <w:t>ayçiçek</w:t>
        </w:r>
        <w:proofErr w:type="spellEnd"/>
        <w:r>
          <w:rPr>
            <w:rFonts w:ascii="Verdana" w:hAnsi="Verdana"/>
            <w:color w:val="222222"/>
            <w:sz w:val="23"/>
            <w:szCs w:val="23"/>
          </w:rPr>
          <w:t xml:space="preserve"> yağı</w:t>
        </w:r>
      </w:ins>
    </w:p>
    <w:p w:rsidR="00243EF5" w:rsidRDefault="00243EF5" w:rsidP="00AA10EA">
      <w:pPr>
        <w:numPr>
          <w:ilvl w:val="0"/>
          <w:numId w:val="4"/>
        </w:numPr>
        <w:spacing w:before="100" w:beforeAutospacing="1" w:after="100" w:afterAutospacing="1" w:line="360" w:lineRule="atLeast"/>
        <w:ind w:left="1035"/>
        <w:rPr>
          <w:ins w:id="100" w:author="Unknown"/>
          <w:rFonts w:ascii="Verdana" w:hAnsi="Verdana"/>
          <w:color w:val="222222"/>
          <w:sz w:val="23"/>
          <w:szCs w:val="23"/>
        </w:rPr>
      </w:pPr>
      <w:ins w:id="101" w:author="Unknown">
        <w:r>
          <w:rPr>
            <w:rFonts w:ascii="Verdana" w:hAnsi="Verdana"/>
            <w:color w:val="222222"/>
            <w:sz w:val="23"/>
            <w:szCs w:val="23"/>
          </w:rPr>
          <w:t>2 kahve kaşığı karabiber ve tuz</w:t>
        </w:r>
      </w:ins>
    </w:p>
    <w:p w:rsidR="00243EF5" w:rsidRDefault="00243EF5" w:rsidP="00AA10EA">
      <w:pPr>
        <w:numPr>
          <w:ilvl w:val="0"/>
          <w:numId w:val="4"/>
        </w:numPr>
        <w:spacing w:before="100" w:beforeAutospacing="1" w:after="100" w:afterAutospacing="1" w:line="360" w:lineRule="atLeast"/>
        <w:ind w:left="1035"/>
        <w:rPr>
          <w:ins w:id="102" w:author="Unknown"/>
          <w:rFonts w:ascii="Verdana" w:hAnsi="Verdana"/>
          <w:color w:val="222222"/>
          <w:sz w:val="23"/>
          <w:szCs w:val="23"/>
        </w:rPr>
      </w:pPr>
      <w:ins w:id="103" w:author="Unknown">
        <w:r>
          <w:rPr>
            <w:rFonts w:ascii="Verdana" w:hAnsi="Verdana"/>
            <w:color w:val="222222"/>
            <w:sz w:val="23"/>
            <w:szCs w:val="23"/>
          </w:rPr>
          <w:t>2 kahve kaşığı kimyon</w:t>
        </w:r>
      </w:ins>
    </w:p>
    <w:p w:rsidR="00243EF5" w:rsidRDefault="00243EF5" w:rsidP="00AA10EA">
      <w:pPr>
        <w:numPr>
          <w:ilvl w:val="0"/>
          <w:numId w:val="4"/>
        </w:numPr>
        <w:spacing w:before="100" w:beforeAutospacing="1" w:after="100" w:afterAutospacing="1" w:line="360" w:lineRule="atLeast"/>
        <w:ind w:left="1035"/>
        <w:rPr>
          <w:ins w:id="104" w:author="Unknown"/>
          <w:rFonts w:ascii="Verdana" w:hAnsi="Verdana"/>
          <w:color w:val="222222"/>
          <w:sz w:val="23"/>
          <w:szCs w:val="23"/>
        </w:rPr>
      </w:pPr>
      <w:ins w:id="105" w:author="Unknown">
        <w:r>
          <w:rPr>
            <w:rFonts w:ascii="Verdana" w:hAnsi="Verdana"/>
            <w:color w:val="222222"/>
            <w:sz w:val="23"/>
            <w:szCs w:val="23"/>
          </w:rPr>
          <w:t xml:space="preserve">1 kahve kaşığı </w:t>
        </w:r>
        <w:proofErr w:type="gramStart"/>
        <w:r>
          <w:rPr>
            <w:rFonts w:ascii="Verdana" w:hAnsi="Verdana"/>
            <w:color w:val="222222"/>
            <w:sz w:val="23"/>
            <w:szCs w:val="23"/>
          </w:rPr>
          <w:t>kırmızı biber</w:t>
        </w:r>
        <w:proofErr w:type="gramEnd"/>
      </w:ins>
    </w:p>
    <w:p w:rsidR="00243EF5" w:rsidRDefault="00243EF5" w:rsidP="00243EF5">
      <w:pPr>
        <w:pStyle w:val="Balk4"/>
        <w:spacing w:before="360" w:after="210" w:line="435" w:lineRule="atLeast"/>
        <w:rPr>
          <w:ins w:id="106" w:author="Unknown"/>
          <w:rFonts w:ascii="Arial" w:hAnsi="Arial" w:cs="Arial"/>
          <w:b w:val="0"/>
          <w:bCs w:val="0"/>
          <w:color w:val="111111"/>
          <w:sz w:val="29"/>
          <w:szCs w:val="29"/>
        </w:rPr>
      </w:pPr>
      <w:ins w:id="107" w:author="Unknown">
        <w:r>
          <w:rPr>
            <w:rFonts w:ascii="Arial" w:hAnsi="Arial" w:cs="Arial"/>
            <w:b w:val="0"/>
            <w:bCs w:val="0"/>
            <w:color w:val="111111"/>
            <w:sz w:val="29"/>
            <w:szCs w:val="29"/>
          </w:rPr>
          <w:t>Nasıl Yapılır?</w:t>
        </w:r>
      </w:ins>
    </w:p>
    <w:p w:rsidR="00243EF5" w:rsidRDefault="00243EF5" w:rsidP="00243EF5">
      <w:pPr>
        <w:pStyle w:val="NormalWeb"/>
        <w:spacing w:before="0" w:beforeAutospacing="0" w:after="390" w:afterAutospacing="0"/>
        <w:rPr>
          <w:ins w:id="108" w:author="Unknown"/>
          <w:rFonts w:ascii="Verdana" w:hAnsi="Verdana"/>
          <w:color w:val="222222"/>
          <w:sz w:val="23"/>
          <w:szCs w:val="23"/>
        </w:rPr>
      </w:pPr>
      <w:ins w:id="109" w:author="Unknown">
        <w:r>
          <w:rPr>
            <w:rFonts w:ascii="Verdana" w:hAnsi="Verdana"/>
            <w:color w:val="141414"/>
            <w:sz w:val="23"/>
            <w:szCs w:val="23"/>
          </w:rPr>
          <w:t>İçinin Hazırlanması:</w:t>
        </w:r>
      </w:ins>
    </w:p>
    <w:p w:rsidR="00243EF5" w:rsidRDefault="00243EF5" w:rsidP="00243EF5">
      <w:pPr>
        <w:pStyle w:val="NormalWeb"/>
        <w:spacing w:before="0" w:beforeAutospacing="0" w:after="390" w:afterAutospacing="0"/>
        <w:rPr>
          <w:ins w:id="110" w:author="Unknown"/>
          <w:rFonts w:ascii="Verdana" w:hAnsi="Verdana"/>
          <w:color w:val="222222"/>
          <w:sz w:val="23"/>
          <w:szCs w:val="23"/>
        </w:rPr>
      </w:pPr>
      <w:ins w:id="111" w:author="Unknown">
        <w:r>
          <w:rPr>
            <w:rFonts w:ascii="Verdana" w:hAnsi="Verdana"/>
            <w:color w:val="141414"/>
            <w:sz w:val="23"/>
            <w:szCs w:val="23"/>
          </w:rPr>
          <w:t>İnce doğranmış soğan, çam fıstığı, margarin ile kavrulur. Kıymanın yarısı ilave edilir. Suyunu çekince, tuz, karabiber, kimyon, doğranmış ceviz, kuş üzümü konup karıştırılır.</w:t>
        </w:r>
      </w:ins>
    </w:p>
    <w:p w:rsidR="00243EF5" w:rsidRDefault="00243EF5" w:rsidP="00AA10EA">
      <w:pPr>
        <w:numPr>
          <w:ilvl w:val="0"/>
          <w:numId w:val="5"/>
        </w:numPr>
        <w:spacing w:before="100" w:beforeAutospacing="1" w:after="100" w:afterAutospacing="1" w:line="360" w:lineRule="atLeast"/>
        <w:ind w:left="1035"/>
        <w:rPr>
          <w:ins w:id="112" w:author="Unknown"/>
          <w:rFonts w:ascii="Verdana" w:hAnsi="Verdana"/>
          <w:color w:val="222222"/>
          <w:sz w:val="23"/>
          <w:szCs w:val="23"/>
        </w:rPr>
      </w:pPr>
      <w:ins w:id="113" w:author="Unknown">
        <w:r>
          <w:rPr>
            <w:rFonts w:ascii="Verdana" w:hAnsi="Verdana"/>
            <w:color w:val="222222"/>
            <w:sz w:val="23"/>
            <w:szCs w:val="23"/>
          </w:rPr>
          <w:t xml:space="preserve">İnce bulgur ile kıymanın diğer yarısı, tuz, karabiber, </w:t>
        </w:r>
        <w:proofErr w:type="gramStart"/>
        <w:r>
          <w:rPr>
            <w:rFonts w:ascii="Verdana" w:hAnsi="Verdana"/>
            <w:color w:val="222222"/>
            <w:sz w:val="23"/>
            <w:szCs w:val="23"/>
          </w:rPr>
          <w:t>kırmızı biber</w:t>
        </w:r>
        <w:proofErr w:type="gramEnd"/>
        <w:r>
          <w:rPr>
            <w:rFonts w:ascii="Verdana" w:hAnsi="Verdana"/>
            <w:color w:val="222222"/>
            <w:sz w:val="23"/>
            <w:szCs w:val="23"/>
          </w:rPr>
          <w:t xml:space="preserve"> ve bir yumurta, ara sıra su serperek iyice yoğrulur.</w:t>
        </w:r>
      </w:ins>
    </w:p>
    <w:p w:rsidR="00243EF5" w:rsidRDefault="00243EF5" w:rsidP="00AA10EA">
      <w:pPr>
        <w:numPr>
          <w:ilvl w:val="0"/>
          <w:numId w:val="5"/>
        </w:numPr>
        <w:spacing w:before="100" w:beforeAutospacing="1" w:after="100" w:afterAutospacing="1" w:line="360" w:lineRule="atLeast"/>
        <w:ind w:left="1035"/>
        <w:rPr>
          <w:ins w:id="114" w:author="Unknown"/>
          <w:rFonts w:ascii="Verdana" w:hAnsi="Verdana"/>
          <w:color w:val="222222"/>
          <w:sz w:val="23"/>
          <w:szCs w:val="23"/>
        </w:rPr>
      </w:pPr>
      <w:ins w:id="115" w:author="Unknown">
        <w:r>
          <w:rPr>
            <w:rFonts w:ascii="Verdana" w:hAnsi="Verdana"/>
            <w:color w:val="222222"/>
            <w:sz w:val="23"/>
            <w:szCs w:val="23"/>
          </w:rPr>
          <w:t>Yumurtadan küçük parçalara ayrılıp avuç içinde parmak yardımı ile mümkün olduğu kadar ince açılır.</w:t>
        </w:r>
      </w:ins>
    </w:p>
    <w:p w:rsidR="00243EF5" w:rsidRDefault="00243EF5" w:rsidP="00AA10EA">
      <w:pPr>
        <w:numPr>
          <w:ilvl w:val="0"/>
          <w:numId w:val="5"/>
        </w:numPr>
        <w:spacing w:before="100" w:beforeAutospacing="1" w:after="100" w:afterAutospacing="1" w:line="360" w:lineRule="atLeast"/>
        <w:ind w:left="1035"/>
        <w:rPr>
          <w:ins w:id="116" w:author="Unknown"/>
          <w:rFonts w:ascii="Verdana" w:hAnsi="Verdana"/>
          <w:color w:val="222222"/>
          <w:sz w:val="23"/>
          <w:szCs w:val="23"/>
        </w:rPr>
      </w:pPr>
      <w:ins w:id="117" w:author="Unknown">
        <w:r>
          <w:rPr>
            <w:rFonts w:ascii="Verdana" w:hAnsi="Verdana"/>
            <w:color w:val="222222"/>
            <w:sz w:val="23"/>
            <w:szCs w:val="23"/>
          </w:rPr>
          <w:t>Hazırlanan iç doldurulup delik kapatılır. Islak avuç içinde sıkılıp düzeltilir.</w:t>
        </w:r>
      </w:ins>
    </w:p>
    <w:p w:rsidR="00243EF5" w:rsidRDefault="00243EF5" w:rsidP="00AA10EA">
      <w:pPr>
        <w:numPr>
          <w:ilvl w:val="0"/>
          <w:numId w:val="5"/>
        </w:numPr>
        <w:spacing w:before="100" w:beforeAutospacing="1" w:after="100" w:afterAutospacing="1" w:line="360" w:lineRule="atLeast"/>
        <w:ind w:left="1035"/>
        <w:rPr>
          <w:ins w:id="118" w:author="Unknown"/>
          <w:rFonts w:ascii="Verdana" w:hAnsi="Verdana"/>
          <w:color w:val="222222"/>
          <w:sz w:val="23"/>
          <w:szCs w:val="23"/>
        </w:rPr>
      </w:pPr>
      <w:ins w:id="119" w:author="Unknown">
        <w:r>
          <w:rPr>
            <w:rFonts w:ascii="Verdana" w:hAnsi="Verdana"/>
            <w:color w:val="222222"/>
            <w:sz w:val="23"/>
            <w:szCs w:val="23"/>
          </w:rPr>
          <w:t>Kaynar az tuzlu suda birkaç dakika haşlanır (suyu fazla kaynatmamalı). Delikli kepçe ile alınıp, ılınınca çatalla çırpılmış yumurtaya batırılır. Kızgın yağda kızartılır.</w:t>
        </w:r>
      </w:ins>
    </w:p>
    <w:p w:rsidR="001C57FC" w:rsidRPr="00677A54" w:rsidRDefault="001C57FC" w:rsidP="00677A54">
      <w:pPr>
        <w:rPr>
          <w:rFonts w:ascii="Arial" w:hAnsi="Arial" w:cs="Arial"/>
          <w:sz w:val="24"/>
          <w:szCs w:val="24"/>
          <w:u w:val="single"/>
        </w:rPr>
      </w:pPr>
    </w:p>
    <w:sectPr w:rsidR="001C57FC" w:rsidRPr="00677A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Playfair Display">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321BE"/>
    <w:multiLevelType w:val="multilevel"/>
    <w:tmpl w:val="6D2A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F7EC8"/>
    <w:multiLevelType w:val="multilevel"/>
    <w:tmpl w:val="166E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53198"/>
    <w:multiLevelType w:val="multilevel"/>
    <w:tmpl w:val="9BD4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026389"/>
    <w:multiLevelType w:val="multilevel"/>
    <w:tmpl w:val="7D84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191393"/>
    <w:multiLevelType w:val="multilevel"/>
    <w:tmpl w:val="6012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7CA"/>
    <w:rsid w:val="001210B7"/>
    <w:rsid w:val="001C57FC"/>
    <w:rsid w:val="00243EF5"/>
    <w:rsid w:val="0036132F"/>
    <w:rsid w:val="003D03A6"/>
    <w:rsid w:val="00530A82"/>
    <w:rsid w:val="006769EE"/>
    <w:rsid w:val="00677A54"/>
    <w:rsid w:val="00717CCF"/>
    <w:rsid w:val="009168CB"/>
    <w:rsid w:val="00A05594"/>
    <w:rsid w:val="00A51E0F"/>
    <w:rsid w:val="00A72A4B"/>
    <w:rsid w:val="00AA10EA"/>
    <w:rsid w:val="00BA4EBC"/>
    <w:rsid w:val="00C6315D"/>
    <w:rsid w:val="00D247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51E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6769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1C57FC"/>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C631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247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extbodyemph">
    <w:name w:val="textbodyemph"/>
    <w:basedOn w:val="VarsaylanParagrafYazTipi"/>
    <w:rsid w:val="00D247CA"/>
  </w:style>
  <w:style w:type="paragraph" w:styleId="BalonMetni">
    <w:name w:val="Balloon Text"/>
    <w:basedOn w:val="Normal"/>
    <w:link w:val="BalonMetniChar"/>
    <w:uiPriority w:val="99"/>
    <w:semiHidden/>
    <w:unhideWhenUsed/>
    <w:rsid w:val="00D247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47CA"/>
    <w:rPr>
      <w:rFonts w:ascii="Tahoma" w:hAnsi="Tahoma" w:cs="Tahoma"/>
      <w:sz w:val="16"/>
      <w:szCs w:val="16"/>
    </w:rPr>
  </w:style>
  <w:style w:type="table" w:styleId="TabloKlavuzu">
    <w:name w:val="Table Grid"/>
    <w:basedOn w:val="NormalTablo"/>
    <w:uiPriority w:val="59"/>
    <w:rsid w:val="00D24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A51E0F"/>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1C57FC"/>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1C57FC"/>
    <w:rPr>
      <w:i/>
      <w:iCs/>
    </w:rPr>
  </w:style>
  <w:style w:type="character" w:customStyle="1" w:styleId="Balk2Char">
    <w:name w:val="Başlık 2 Char"/>
    <w:basedOn w:val="VarsaylanParagrafYazTipi"/>
    <w:link w:val="Balk2"/>
    <w:uiPriority w:val="9"/>
    <w:rsid w:val="006769EE"/>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6769EE"/>
    <w:rPr>
      <w:color w:val="0000FF"/>
      <w:u w:val="single"/>
    </w:rPr>
  </w:style>
  <w:style w:type="character" w:customStyle="1" w:styleId="td-nr-views-35614">
    <w:name w:val="td-nr-views-35614"/>
    <w:basedOn w:val="VarsaylanParagrafYazTipi"/>
    <w:rsid w:val="006769EE"/>
  </w:style>
  <w:style w:type="paragraph" w:customStyle="1" w:styleId="toctitle">
    <w:name w:val="toc_title"/>
    <w:basedOn w:val="Normal"/>
    <w:rsid w:val="006769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number">
    <w:name w:val="toc_number"/>
    <w:basedOn w:val="VarsaylanParagrafYazTipi"/>
    <w:rsid w:val="006769EE"/>
  </w:style>
  <w:style w:type="character" w:styleId="Gl">
    <w:name w:val="Strong"/>
    <w:basedOn w:val="VarsaylanParagrafYazTipi"/>
    <w:uiPriority w:val="22"/>
    <w:qFormat/>
    <w:rsid w:val="006769EE"/>
    <w:rPr>
      <w:b/>
      <w:bCs/>
    </w:rPr>
  </w:style>
  <w:style w:type="character" w:customStyle="1" w:styleId="ctatext">
    <w:name w:val="ctatext"/>
    <w:basedOn w:val="VarsaylanParagrafYazTipi"/>
    <w:rsid w:val="006769EE"/>
  </w:style>
  <w:style w:type="character" w:customStyle="1" w:styleId="posttitle">
    <w:name w:val="posttitle"/>
    <w:basedOn w:val="VarsaylanParagrafYazTipi"/>
    <w:rsid w:val="006769EE"/>
  </w:style>
  <w:style w:type="character" w:customStyle="1" w:styleId="td-sml-current-item-nr">
    <w:name w:val="td-sml-current-item-nr"/>
    <w:basedOn w:val="VarsaylanParagrafYazTipi"/>
    <w:rsid w:val="006769EE"/>
  </w:style>
  <w:style w:type="character" w:customStyle="1" w:styleId="td-sml-current-item-title">
    <w:name w:val="td-sml-current-item-title"/>
    <w:basedOn w:val="VarsaylanParagrafYazTipi"/>
    <w:rsid w:val="006769EE"/>
  </w:style>
  <w:style w:type="character" w:customStyle="1" w:styleId="td-nr-views-35159">
    <w:name w:val="td-nr-views-35159"/>
    <w:basedOn w:val="VarsaylanParagrafYazTipi"/>
    <w:rsid w:val="00530A82"/>
  </w:style>
  <w:style w:type="character" w:customStyle="1" w:styleId="pull-left">
    <w:name w:val="pull-left"/>
    <w:basedOn w:val="VarsaylanParagrafYazTipi"/>
    <w:rsid w:val="001210B7"/>
  </w:style>
  <w:style w:type="character" w:styleId="zlenenKpr">
    <w:name w:val="FollowedHyperlink"/>
    <w:basedOn w:val="VarsaylanParagrafYazTipi"/>
    <w:uiPriority w:val="99"/>
    <w:semiHidden/>
    <w:unhideWhenUsed/>
    <w:rsid w:val="00677A54"/>
    <w:rPr>
      <w:color w:val="800080"/>
      <w:u w:val="single"/>
    </w:rPr>
  </w:style>
  <w:style w:type="character" w:customStyle="1" w:styleId="m8like">
    <w:name w:val="m8like"/>
    <w:basedOn w:val="VarsaylanParagrafYazTipi"/>
    <w:rsid w:val="00677A54"/>
  </w:style>
  <w:style w:type="character" w:customStyle="1" w:styleId="time">
    <w:name w:val="time"/>
    <w:basedOn w:val="VarsaylanParagrafYazTipi"/>
    <w:rsid w:val="00677A54"/>
  </w:style>
  <w:style w:type="character" w:customStyle="1" w:styleId="timedef">
    <w:name w:val="timedef"/>
    <w:basedOn w:val="VarsaylanParagrafYazTipi"/>
    <w:rsid w:val="00677A54"/>
  </w:style>
  <w:style w:type="character" w:customStyle="1" w:styleId="postbit-anchor">
    <w:name w:val="postbit-anchor"/>
    <w:basedOn w:val="VarsaylanParagrafYazTipi"/>
    <w:rsid w:val="00677A54"/>
  </w:style>
  <w:style w:type="character" w:customStyle="1" w:styleId="bigfusername">
    <w:name w:val="bigfusername"/>
    <w:basedOn w:val="VarsaylanParagrafYazTipi"/>
    <w:rsid w:val="00677A54"/>
  </w:style>
  <w:style w:type="character" w:customStyle="1" w:styleId="m8black">
    <w:name w:val="m8black"/>
    <w:basedOn w:val="VarsaylanParagrafYazTipi"/>
    <w:rsid w:val="00677A54"/>
  </w:style>
  <w:style w:type="character" w:customStyle="1" w:styleId="mnumber">
    <w:name w:val="mnumber"/>
    <w:basedOn w:val="VarsaylanParagrafYazTipi"/>
    <w:rsid w:val="00677A54"/>
  </w:style>
  <w:style w:type="character" w:customStyle="1" w:styleId="editorhide">
    <w:name w:val="editorhide"/>
    <w:basedOn w:val="VarsaylanParagrafYazTipi"/>
    <w:rsid w:val="00677A54"/>
  </w:style>
  <w:style w:type="character" w:customStyle="1" w:styleId="responsive-text-hide">
    <w:name w:val="responsive-text-hide"/>
    <w:basedOn w:val="VarsaylanParagrafYazTipi"/>
    <w:rsid w:val="00677A54"/>
  </w:style>
  <w:style w:type="character" w:customStyle="1" w:styleId="mk3vip">
    <w:name w:val="mk3vip"/>
    <w:basedOn w:val="VarsaylanParagrafYazTipi"/>
    <w:rsid w:val="00677A54"/>
  </w:style>
  <w:style w:type="character" w:customStyle="1" w:styleId="op-tag">
    <w:name w:val="op-tag"/>
    <w:basedOn w:val="VarsaylanParagrafYazTipi"/>
    <w:rsid w:val="00677A54"/>
  </w:style>
  <w:style w:type="character" w:customStyle="1" w:styleId="Balk4Char">
    <w:name w:val="Başlık 4 Char"/>
    <w:basedOn w:val="VarsaylanParagrafYazTipi"/>
    <w:link w:val="Balk4"/>
    <w:uiPriority w:val="9"/>
    <w:semiHidden/>
    <w:rsid w:val="00C6315D"/>
    <w:rPr>
      <w:rFonts w:asciiTheme="majorHAnsi" w:eastAsiaTheme="majorEastAsia" w:hAnsiTheme="majorHAnsi" w:cstheme="majorBidi"/>
      <w:b/>
      <w:bCs/>
      <w:i/>
      <w:iCs/>
      <w:color w:val="4F81BD" w:themeColor="accent1"/>
    </w:rPr>
  </w:style>
  <w:style w:type="character" w:customStyle="1" w:styleId="td-post-date">
    <w:name w:val="td-post-date"/>
    <w:basedOn w:val="VarsaylanParagrafYazTipi"/>
    <w:rsid w:val="00C6315D"/>
  </w:style>
  <w:style w:type="character" w:customStyle="1" w:styleId="toctoggle">
    <w:name w:val="toc_toggle"/>
    <w:basedOn w:val="VarsaylanParagrafYazTipi"/>
    <w:rsid w:val="00C63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51E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6769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1C57FC"/>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C631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247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extbodyemph">
    <w:name w:val="textbodyemph"/>
    <w:basedOn w:val="VarsaylanParagrafYazTipi"/>
    <w:rsid w:val="00D247CA"/>
  </w:style>
  <w:style w:type="paragraph" w:styleId="BalonMetni">
    <w:name w:val="Balloon Text"/>
    <w:basedOn w:val="Normal"/>
    <w:link w:val="BalonMetniChar"/>
    <w:uiPriority w:val="99"/>
    <w:semiHidden/>
    <w:unhideWhenUsed/>
    <w:rsid w:val="00D247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47CA"/>
    <w:rPr>
      <w:rFonts w:ascii="Tahoma" w:hAnsi="Tahoma" w:cs="Tahoma"/>
      <w:sz w:val="16"/>
      <w:szCs w:val="16"/>
    </w:rPr>
  </w:style>
  <w:style w:type="table" w:styleId="TabloKlavuzu">
    <w:name w:val="Table Grid"/>
    <w:basedOn w:val="NormalTablo"/>
    <w:uiPriority w:val="59"/>
    <w:rsid w:val="00D24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A51E0F"/>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1C57FC"/>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1C57FC"/>
    <w:rPr>
      <w:i/>
      <w:iCs/>
    </w:rPr>
  </w:style>
  <w:style w:type="character" w:customStyle="1" w:styleId="Balk2Char">
    <w:name w:val="Başlık 2 Char"/>
    <w:basedOn w:val="VarsaylanParagrafYazTipi"/>
    <w:link w:val="Balk2"/>
    <w:uiPriority w:val="9"/>
    <w:rsid w:val="006769EE"/>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6769EE"/>
    <w:rPr>
      <w:color w:val="0000FF"/>
      <w:u w:val="single"/>
    </w:rPr>
  </w:style>
  <w:style w:type="character" w:customStyle="1" w:styleId="td-nr-views-35614">
    <w:name w:val="td-nr-views-35614"/>
    <w:basedOn w:val="VarsaylanParagrafYazTipi"/>
    <w:rsid w:val="006769EE"/>
  </w:style>
  <w:style w:type="paragraph" w:customStyle="1" w:styleId="toctitle">
    <w:name w:val="toc_title"/>
    <w:basedOn w:val="Normal"/>
    <w:rsid w:val="006769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number">
    <w:name w:val="toc_number"/>
    <w:basedOn w:val="VarsaylanParagrafYazTipi"/>
    <w:rsid w:val="006769EE"/>
  </w:style>
  <w:style w:type="character" w:styleId="Gl">
    <w:name w:val="Strong"/>
    <w:basedOn w:val="VarsaylanParagrafYazTipi"/>
    <w:uiPriority w:val="22"/>
    <w:qFormat/>
    <w:rsid w:val="006769EE"/>
    <w:rPr>
      <w:b/>
      <w:bCs/>
    </w:rPr>
  </w:style>
  <w:style w:type="character" w:customStyle="1" w:styleId="ctatext">
    <w:name w:val="ctatext"/>
    <w:basedOn w:val="VarsaylanParagrafYazTipi"/>
    <w:rsid w:val="006769EE"/>
  </w:style>
  <w:style w:type="character" w:customStyle="1" w:styleId="posttitle">
    <w:name w:val="posttitle"/>
    <w:basedOn w:val="VarsaylanParagrafYazTipi"/>
    <w:rsid w:val="006769EE"/>
  </w:style>
  <w:style w:type="character" w:customStyle="1" w:styleId="td-sml-current-item-nr">
    <w:name w:val="td-sml-current-item-nr"/>
    <w:basedOn w:val="VarsaylanParagrafYazTipi"/>
    <w:rsid w:val="006769EE"/>
  </w:style>
  <w:style w:type="character" w:customStyle="1" w:styleId="td-sml-current-item-title">
    <w:name w:val="td-sml-current-item-title"/>
    <w:basedOn w:val="VarsaylanParagrafYazTipi"/>
    <w:rsid w:val="006769EE"/>
  </w:style>
  <w:style w:type="character" w:customStyle="1" w:styleId="td-nr-views-35159">
    <w:name w:val="td-nr-views-35159"/>
    <w:basedOn w:val="VarsaylanParagrafYazTipi"/>
    <w:rsid w:val="00530A82"/>
  </w:style>
  <w:style w:type="character" w:customStyle="1" w:styleId="pull-left">
    <w:name w:val="pull-left"/>
    <w:basedOn w:val="VarsaylanParagrafYazTipi"/>
    <w:rsid w:val="001210B7"/>
  </w:style>
  <w:style w:type="character" w:styleId="zlenenKpr">
    <w:name w:val="FollowedHyperlink"/>
    <w:basedOn w:val="VarsaylanParagrafYazTipi"/>
    <w:uiPriority w:val="99"/>
    <w:semiHidden/>
    <w:unhideWhenUsed/>
    <w:rsid w:val="00677A54"/>
    <w:rPr>
      <w:color w:val="800080"/>
      <w:u w:val="single"/>
    </w:rPr>
  </w:style>
  <w:style w:type="character" w:customStyle="1" w:styleId="m8like">
    <w:name w:val="m8like"/>
    <w:basedOn w:val="VarsaylanParagrafYazTipi"/>
    <w:rsid w:val="00677A54"/>
  </w:style>
  <w:style w:type="character" w:customStyle="1" w:styleId="time">
    <w:name w:val="time"/>
    <w:basedOn w:val="VarsaylanParagrafYazTipi"/>
    <w:rsid w:val="00677A54"/>
  </w:style>
  <w:style w:type="character" w:customStyle="1" w:styleId="timedef">
    <w:name w:val="timedef"/>
    <w:basedOn w:val="VarsaylanParagrafYazTipi"/>
    <w:rsid w:val="00677A54"/>
  </w:style>
  <w:style w:type="character" w:customStyle="1" w:styleId="postbit-anchor">
    <w:name w:val="postbit-anchor"/>
    <w:basedOn w:val="VarsaylanParagrafYazTipi"/>
    <w:rsid w:val="00677A54"/>
  </w:style>
  <w:style w:type="character" w:customStyle="1" w:styleId="bigfusername">
    <w:name w:val="bigfusername"/>
    <w:basedOn w:val="VarsaylanParagrafYazTipi"/>
    <w:rsid w:val="00677A54"/>
  </w:style>
  <w:style w:type="character" w:customStyle="1" w:styleId="m8black">
    <w:name w:val="m8black"/>
    <w:basedOn w:val="VarsaylanParagrafYazTipi"/>
    <w:rsid w:val="00677A54"/>
  </w:style>
  <w:style w:type="character" w:customStyle="1" w:styleId="mnumber">
    <w:name w:val="mnumber"/>
    <w:basedOn w:val="VarsaylanParagrafYazTipi"/>
    <w:rsid w:val="00677A54"/>
  </w:style>
  <w:style w:type="character" w:customStyle="1" w:styleId="editorhide">
    <w:name w:val="editorhide"/>
    <w:basedOn w:val="VarsaylanParagrafYazTipi"/>
    <w:rsid w:val="00677A54"/>
  </w:style>
  <w:style w:type="character" w:customStyle="1" w:styleId="responsive-text-hide">
    <w:name w:val="responsive-text-hide"/>
    <w:basedOn w:val="VarsaylanParagrafYazTipi"/>
    <w:rsid w:val="00677A54"/>
  </w:style>
  <w:style w:type="character" w:customStyle="1" w:styleId="mk3vip">
    <w:name w:val="mk3vip"/>
    <w:basedOn w:val="VarsaylanParagrafYazTipi"/>
    <w:rsid w:val="00677A54"/>
  </w:style>
  <w:style w:type="character" w:customStyle="1" w:styleId="op-tag">
    <w:name w:val="op-tag"/>
    <w:basedOn w:val="VarsaylanParagrafYazTipi"/>
    <w:rsid w:val="00677A54"/>
  </w:style>
  <w:style w:type="character" w:customStyle="1" w:styleId="Balk4Char">
    <w:name w:val="Başlık 4 Char"/>
    <w:basedOn w:val="VarsaylanParagrafYazTipi"/>
    <w:link w:val="Balk4"/>
    <w:uiPriority w:val="9"/>
    <w:semiHidden/>
    <w:rsid w:val="00C6315D"/>
    <w:rPr>
      <w:rFonts w:asciiTheme="majorHAnsi" w:eastAsiaTheme="majorEastAsia" w:hAnsiTheme="majorHAnsi" w:cstheme="majorBidi"/>
      <w:b/>
      <w:bCs/>
      <w:i/>
      <w:iCs/>
      <w:color w:val="4F81BD" w:themeColor="accent1"/>
    </w:rPr>
  </w:style>
  <w:style w:type="character" w:customStyle="1" w:styleId="td-post-date">
    <w:name w:val="td-post-date"/>
    <w:basedOn w:val="VarsaylanParagrafYazTipi"/>
    <w:rsid w:val="00C6315D"/>
  </w:style>
  <w:style w:type="character" w:customStyle="1" w:styleId="toctoggle">
    <w:name w:val="toc_toggle"/>
    <w:basedOn w:val="VarsaylanParagrafYazTipi"/>
    <w:rsid w:val="00C63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2835">
      <w:bodyDiv w:val="1"/>
      <w:marLeft w:val="0"/>
      <w:marRight w:val="0"/>
      <w:marTop w:val="0"/>
      <w:marBottom w:val="0"/>
      <w:divBdr>
        <w:top w:val="none" w:sz="0" w:space="0" w:color="auto"/>
        <w:left w:val="none" w:sz="0" w:space="0" w:color="auto"/>
        <w:bottom w:val="none" w:sz="0" w:space="0" w:color="auto"/>
        <w:right w:val="none" w:sz="0" w:space="0" w:color="auto"/>
      </w:divBdr>
      <w:divsChild>
        <w:div w:id="1585412171">
          <w:marLeft w:val="0"/>
          <w:marRight w:val="0"/>
          <w:marTop w:val="0"/>
          <w:marBottom w:val="0"/>
          <w:divBdr>
            <w:top w:val="none" w:sz="0" w:space="0" w:color="auto"/>
            <w:left w:val="none" w:sz="0" w:space="0" w:color="auto"/>
            <w:bottom w:val="none" w:sz="0" w:space="0" w:color="auto"/>
            <w:right w:val="none" w:sz="0" w:space="0" w:color="auto"/>
          </w:divBdr>
          <w:divsChild>
            <w:div w:id="67580343">
              <w:marLeft w:val="0"/>
              <w:marRight w:val="0"/>
              <w:marTop w:val="0"/>
              <w:marBottom w:val="240"/>
              <w:divBdr>
                <w:top w:val="none" w:sz="0" w:space="0" w:color="auto"/>
                <w:left w:val="none" w:sz="0" w:space="0" w:color="auto"/>
                <w:bottom w:val="none" w:sz="0" w:space="0" w:color="auto"/>
                <w:right w:val="none" w:sz="0" w:space="0" w:color="auto"/>
              </w:divBdr>
              <w:divsChild>
                <w:div w:id="86220579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86153959">
          <w:marLeft w:val="0"/>
          <w:marRight w:val="0"/>
          <w:marTop w:val="315"/>
          <w:marBottom w:val="0"/>
          <w:divBdr>
            <w:top w:val="none" w:sz="0" w:space="0" w:color="auto"/>
            <w:left w:val="none" w:sz="0" w:space="0" w:color="auto"/>
            <w:bottom w:val="none" w:sz="0" w:space="0" w:color="auto"/>
            <w:right w:val="none" w:sz="0" w:space="0" w:color="auto"/>
          </w:divBdr>
          <w:divsChild>
            <w:div w:id="1870794618">
              <w:marLeft w:val="0"/>
              <w:marRight w:val="300"/>
              <w:marTop w:val="0"/>
              <w:marBottom w:val="300"/>
              <w:divBdr>
                <w:top w:val="none" w:sz="0" w:space="0" w:color="auto"/>
                <w:left w:val="none" w:sz="0" w:space="0" w:color="auto"/>
                <w:bottom w:val="none" w:sz="0" w:space="0" w:color="auto"/>
                <w:right w:val="none" w:sz="0" w:space="0" w:color="auto"/>
              </w:divBdr>
            </w:div>
            <w:div w:id="1966308392">
              <w:marLeft w:val="0"/>
              <w:marRight w:val="0"/>
              <w:marTop w:val="0"/>
              <w:marBottom w:val="240"/>
              <w:divBdr>
                <w:top w:val="single" w:sz="6" w:space="8" w:color="AAAAAA"/>
                <w:left w:val="single" w:sz="6" w:space="8" w:color="AAAAAA"/>
                <w:bottom w:val="single" w:sz="6" w:space="8" w:color="AAAAAA"/>
                <w:right w:val="single" w:sz="6" w:space="8" w:color="AAAAAA"/>
              </w:divBdr>
            </w:div>
            <w:div w:id="1098872954">
              <w:marLeft w:val="0"/>
              <w:marRight w:val="0"/>
              <w:marTop w:val="120"/>
              <w:marBottom w:val="120"/>
              <w:divBdr>
                <w:top w:val="none" w:sz="0" w:space="0" w:color="auto"/>
                <w:left w:val="none" w:sz="0" w:space="0" w:color="auto"/>
                <w:bottom w:val="none" w:sz="0" w:space="0" w:color="auto"/>
                <w:right w:val="none" w:sz="0" w:space="0" w:color="auto"/>
              </w:divBdr>
            </w:div>
            <w:div w:id="1248728264">
              <w:marLeft w:val="0"/>
              <w:marRight w:val="0"/>
              <w:marTop w:val="120"/>
              <w:marBottom w:val="120"/>
              <w:divBdr>
                <w:top w:val="none" w:sz="0" w:space="0" w:color="auto"/>
                <w:left w:val="none" w:sz="0" w:space="0" w:color="auto"/>
                <w:bottom w:val="none" w:sz="0" w:space="0" w:color="auto"/>
                <w:right w:val="none" w:sz="0" w:space="0" w:color="auto"/>
              </w:divBdr>
            </w:div>
            <w:div w:id="74576043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4834675">
      <w:bodyDiv w:val="1"/>
      <w:marLeft w:val="0"/>
      <w:marRight w:val="0"/>
      <w:marTop w:val="0"/>
      <w:marBottom w:val="0"/>
      <w:divBdr>
        <w:top w:val="none" w:sz="0" w:space="0" w:color="auto"/>
        <w:left w:val="none" w:sz="0" w:space="0" w:color="auto"/>
        <w:bottom w:val="none" w:sz="0" w:space="0" w:color="auto"/>
        <w:right w:val="none" w:sz="0" w:space="0" w:color="auto"/>
      </w:divBdr>
      <w:divsChild>
        <w:div w:id="381753223">
          <w:marLeft w:val="0"/>
          <w:marRight w:val="0"/>
          <w:marTop w:val="0"/>
          <w:marBottom w:val="0"/>
          <w:divBdr>
            <w:top w:val="none" w:sz="0" w:space="0" w:color="auto"/>
            <w:left w:val="none" w:sz="0" w:space="0" w:color="auto"/>
            <w:bottom w:val="none" w:sz="0" w:space="0" w:color="auto"/>
            <w:right w:val="none" w:sz="0" w:space="0" w:color="auto"/>
          </w:divBdr>
          <w:divsChild>
            <w:div w:id="548146798">
              <w:marLeft w:val="0"/>
              <w:marRight w:val="0"/>
              <w:marTop w:val="0"/>
              <w:marBottom w:val="240"/>
              <w:divBdr>
                <w:top w:val="none" w:sz="0" w:space="0" w:color="auto"/>
                <w:left w:val="none" w:sz="0" w:space="0" w:color="auto"/>
                <w:bottom w:val="none" w:sz="0" w:space="0" w:color="auto"/>
                <w:right w:val="none" w:sz="0" w:space="0" w:color="auto"/>
              </w:divBdr>
              <w:divsChild>
                <w:div w:id="1986275409">
                  <w:marLeft w:val="0"/>
                  <w:marRight w:val="0"/>
                  <w:marTop w:val="0"/>
                  <w:marBottom w:val="0"/>
                  <w:divBdr>
                    <w:top w:val="none" w:sz="0" w:space="0" w:color="auto"/>
                    <w:left w:val="none" w:sz="0" w:space="0" w:color="auto"/>
                    <w:bottom w:val="none" w:sz="0" w:space="0" w:color="auto"/>
                    <w:right w:val="none" w:sz="0" w:space="0" w:color="auto"/>
                  </w:divBdr>
                </w:div>
                <w:div w:id="9681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4949">
          <w:marLeft w:val="0"/>
          <w:marRight w:val="0"/>
          <w:marTop w:val="0"/>
          <w:marBottom w:val="315"/>
          <w:divBdr>
            <w:top w:val="none" w:sz="0" w:space="0" w:color="auto"/>
            <w:left w:val="none" w:sz="0" w:space="0" w:color="auto"/>
            <w:bottom w:val="none" w:sz="0" w:space="0" w:color="auto"/>
            <w:right w:val="none" w:sz="0" w:space="0" w:color="auto"/>
          </w:divBdr>
          <w:divsChild>
            <w:div w:id="1982810439">
              <w:marLeft w:val="0"/>
              <w:marRight w:val="0"/>
              <w:marTop w:val="0"/>
              <w:marBottom w:val="0"/>
              <w:divBdr>
                <w:top w:val="none" w:sz="0" w:space="0" w:color="auto"/>
                <w:left w:val="none" w:sz="0" w:space="0" w:color="auto"/>
                <w:bottom w:val="none" w:sz="0" w:space="0" w:color="auto"/>
                <w:right w:val="none" w:sz="0" w:space="0" w:color="auto"/>
              </w:divBdr>
              <w:divsChild>
                <w:div w:id="1590625506">
                  <w:marLeft w:val="180"/>
                  <w:marRight w:val="0"/>
                  <w:marTop w:val="0"/>
                  <w:marBottom w:val="0"/>
                  <w:divBdr>
                    <w:top w:val="none" w:sz="0" w:space="0" w:color="auto"/>
                    <w:left w:val="none" w:sz="0" w:space="0" w:color="auto"/>
                    <w:bottom w:val="none" w:sz="0" w:space="0" w:color="auto"/>
                    <w:right w:val="none" w:sz="0" w:space="0" w:color="auto"/>
                  </w:divBdr>
                </w:div>
                <w:div w:id="54567589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64169640">
          <w:marLeft w:val="0"/>
          <w:marRight w:val="0"/>
          <w:marTop w:val="315"/>
          <w:marBottom w:val="0"/>
          <w:divBdr>
            <w:top w:val="none" w:sz="0" w:space="0" w:color="auto"/>
            <w:left w:val="none" w:sz="0" w:space="0" w:color="auto"/>
            <w:bottom w:val="none" w:sz="0" w:space="0" w:color="auto"/>
            <w:right w:val="none" w:sz="0" w:space="0" w:color="auto"/>
          </w:divBdr>
          <w:divsChild>
            <w:div w:id="2021158287">
              <w:marLeft w:val="0"/>
              <w:marRight w:val="0"/>
              <w:marTop w:val="0"/>
              <w:marBottom w:val="240"/>
              <w:divBdr>
                <w:top w:val="single" w:sz="6" w:space="8" w:color="AAAAAA"/>
                <w:left w:val="single" w:sz="6" w:space="8" w:color="AAAAAA"/>
                <w:bottom w:val="single" w:sz="6" w:space="8" w:color="AAAAAA"/>
                <w:right w:val="single" w:sz="6" w:space="8" w:color="AAAAAA"/>
              </w:divBdr>
            </w:div>
            <w:div w:id="60494234">
              <w:marLeft w:val="0"/>
              <w:marRight w:val="0"/>
              <w:marTop w:val="0"/>
              <w:marBottom w:val="240"/>
              <w:divBdr>
                <w:top w:val="none" w:sz="0" w:space="0" w:color="auto"/>
                <w:left w:val="none" w:sz="0" w:space="0" w:color="auto"/>
                <w:bottom w:val="none" w:sz="0" w:space="0" w:color="auto"/>
                <w:right w:val="none" w:sz="0" w:space="0" w:color="auto"/>
              </w:divBdr>
              <w:divsChild>
                <w:div w:id="2029671146">
                  <w:marLeft w:val="0"/>
                  <w:marRight w:val="0"/>
                  <w:marTop w:val="0"/>
                  <w:marBottom w:val="0"/>
                  <w:divBdr>
                    <w:top w:val="none" w:sz="0" w:space="0" w:color="auto"/>
                    <w:left w:val="none" w:sz="0" w:space="0" w:color="auto"/>
                    <w:bottom w:val="none" w:sz="0" w:space="0" w:color="auto"/>
                    <w:right w:val="none" w:sz="0" w:space="0" w:color="auto"/>
                  </w:divBdr>
                </w:div>
              </w:divsChild>
            </w:div>
            <w:div w:id="403644359">
              <w:marLeft w:val="0"/>
              <w:marRight w:val="0"/>
              <w:marTop w:val="570"/>
              <w:marBottom w:val="0"/>
              <w:divBdr>
                <w:top w:val="none" w:sz="0" w:space="0" w:color="auto"/>
                <w:left w:val="none" w:sz="0" w:space="0" w:color="auto"/>
                <w:bottom w:val="none" w:sz="0" w:space="0" w:color="auto"/>
                <w:right w:val="none" w:sz="0" w:space="0" w:color="auto"/>
              </w:divBdr>
              <w:divsChild>
                <w:div w:id="701395810">
                  <w:marLeft w:val="0"/>
                  <w:marRight w:val="0"/>
                  <w:marTop w:val="0"/>
                  <w:marBottom w:val="795"/>
                  <w:divBdr>
                    <w:top w:val="none" w:sz="0" w:space="0" w:color="auto"/>
                    <w:left w:val="none" w:sz="0" w:space="0" w:color="auto"/>
                    <w:bottom w:val="none" w:sz="0" w:space="0" w:color="auto"/>
                    <w:right w:val="none" w:sz="0" w:space="0" w:color="auto"/>
                  </w:divBdr>
                  <w:divsChild>
                    <w:div w:id="1341077369">
                      <w:marLeft w:val="0"/>
                      <w:marRight w:val="0"/>
                      <w:marTop w:val="0"/>
                      <w:marBottom w:val="315"/>
                      <w:divBdr>
                        <w:top w:val="none" w:sz="0" w:space="0" w:color="auto"/>
                        <w:left w:val="none" w:sz="0" w:space="0" w:color="auto"/>
                        <w:bottom w:val="none" w:sz="0" w:space="0" w:color="auto"/>
                        <w:right w:val="none" w:sz="0" w:space="0" w:color="auto"/>
                      </w:divBdr>
                    </w:div>
                  </w:divsChild>
                </w:div>
                <w:div w:id="128977425">
                  <w:marLeft w:val="0"/>
                  <w:marRight w:val="0"/>
                  <w:marTop w:val="0"/>
                  <w:marBottom w:val="795"/>
                  <w:divBdr>
                    <w:top w:val="none" w:sz="0" w:space="0" w:color="auto"/>
                    <w:left w:val="none" w:sz="0" w:space="0" w:color="auto"/>
                    <w:bottom w:val="none" w:sz="0" w:space="0" w:color="auto"/>
                    <w:right w:val="none" w:sz="0" w:space="0" w:color="auto"/>
                  </w:divBdr>
                  <w:divsChild>
                    <w:div w:id="559757095">
                      <w:marLeft w:val="0"/>
                      <w:marRight w:val="0"/>
                      <w:marTop w:val="0"/>
                      <w:marBottom w:val="315"/>
                      <w:divBdr>
                        <w:top w:val="none" w:sz="0" w:space="0" w:color="auto"/>
                        <w:left w:val="none" w:sz="0" w:space="0" w:color="auto"/>
                        <w:bottom w:val="none" w:sz="0" w:space="0" w:color="auto"/>
                        <w:right w:val="none" w:sz="0" w:space="0" w:color="auto"/>
                      </w:divBdr>
                    </w:div>
                    <w:div w:id="1830780500">
                      <w:marLeft w:val="0"/>
                      <w:marRight w:val="0"/>
                      <w:marTop w:val="0"/>
                      <w:marBottom w:val="240"/>
                      <w:divBdr>
                        <w:top w:val="none" w:sz="0" w:space="0" w:color="auto"/>
                        <w:left w:val="none" w:sz="0" w:space="0" w:color="auto"/>
                        <w:bottom w:val="none" w:sz="0" w:space="0" w:color="auto"/>
                        <w:right w:val="none" w:sz="0" w:space="0" w:color="auto"/>
                      </w:divBdr>
                      <w:divsChild>
                        <w:div w:id="17135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6260">
                  <w:marLeft w:val="0"/>
                  <w:marRight w:val="0"/>
                  <w:marTop w:val="0"/>
                  <w:marBottom w:val="795"/>
                  <w:divBdr>
                    <w:top w:val="none" w:sz="0" w:space="0" w:color="auto"/>
                    <w:left w:val="none" w:sz="0" w:space="0" w:color="auto"/>
                    <w:bottom w:val="none" w:sz="0" w:space="0" w:color="auto"/>
                    <w:right w:val="none" w:sz="0" w:space="0" w:color="auto"/>
                  </w:divBdr>
                  <w:divsChild>
                    <w:div w:id="904804369">
                      <w:marLeft w:val="0"/>
                      <w:marRight w:val="0"/>
                      <w:marTop w:val="0"/>
                      <w:marBottom w:val="315"/>
                      <w:divBdr>
                        <w:top w:val="none" w:sz="0" w:space="0" w:color="auto"/>
                        <w:left w:val="none" w:sz="0" w:space="0" w:color="auto"/>
                        <w:bottom w:val="none" w:sz="0" w:space="0" w:color="auto"/>
                        <w:right w:val="none" w:sz="0" w:space="0" w:color="auto"/>
                      </w:divBdr>
                    </w:div>
                  </w:divsChild>
                </w:div>
                <w:div w:id="955067634">
                  <w:marLeft w:val="0"/>
                  <w:marRight w:val="0"/>
                  <w:marTop w:val="0"/>
                  <w:marBottom w:val="795"/>
                  <w:divBdr>
                    <w:top w:val="none" w:sz="0" w:space="0" w:color="auto"/>
                    <w:left w:val="none" w:sz="0" w:space="0" w:color="auto"/>
                    <w:bottom w:val="none" w:sz="0" w:space="0" w:color="auto"/>
                    <w:right w:val="none" w:sz="0" w:space="0" w:color="auto"/>
                  </w:divBdr>
                  <w:divsChild>
                    <w:div w:id="1966158873">
                      <w:marLeft w:val="0"/>
                      <w:marRight w:val="0"/>
                      <w:marTop w:val="0"/>
                      <w:marBottom w:val="315"/>
                      <w:divBdr>
                        <w:top w:val="none" w:sz="0" w:space="0" w:color="auto"/>
                        <w:left w:val="none" w:sz="0" w:space="0" w:color="auto"/>
                        <w:bottom w:val="none" w:sz="0" w:space="0" w:color="auto"/>
                        <w:right w:val="none" w:sz="0" w:space="0" w:color="auto"/>
                      </w:divBdr>
                    </w:div>
                  </w:divsChild>
                </w:div>
                <w:div w:id="52824656">
                  <w:marLeft w:val="0"/>
                  <w:marRight w:val="0"/>
                  <w:marTop w:val="0"/>
                  <w:marBottom w:val="795"/>
                  <w:divBdr>
                    <w:top w:val="none" w:sz="0" w:space="0" w:color="auto"/>
                    <w:left w:val="none" w:sz="0" w:space="0" w:color="auto"/>
                    <w:bottom w:val="none" w:sz="0" w:space="0" w:color="auto"/>
                    <w:right w:val="none" w:sz="0" w:space="0" w:color="auto"/>
                  </w:divBdr>
                  <w:divsChild>
                    <w:div w:id="116844734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258684668">
      <w:bodyDiv w:val="1"/>
      <w:marLeft w:val="0"/>
      <w:marRight w:val="0"/>
      <w:marTop w:val="0"/>
      <w:marBottom w:val="0"/>
      <w:divBdr>
        <w:top w:val="none" w:sz="0" w:space="0" w:color="auto"/>
        <w:left w:val="none" w:sz="0" w:space="0" w:color="auto"/>
        <w:bottom w:val="none" w:sz="0" w:space="0" w:color="auto"/>
        <w:right w:val="none" w:sz="0" w:space="0" w:color="auto"/>
      </w:divBdr>
    </w:div>
    <w:div w:id="396588527">
      <w:bodyDiv w:val="1"/>
      <w:marLeft w:val="0"/>
      <w:marRight w:val="0"/>
      <w:marTop w:val="0"/>
      <w:marBottom w:val="0"/>
      <w:divBdr>
        <w:top w:val="none" w:sz="0" w:space="0" w:color="auto"/>
        <w:left w:val="none" w:sz="0" w:space="0" w:color="auto"/>
        <w:bottom w:val="none" w:sz="0" w:space="0" w:color="auto"/>
        <w:right w:val="none" w:sz="0" w:space="0" w:color="auto"/>
      </w:divBdr>
      <w:divsChild>
        <w:div w:id="30540318">
          <w:marLeft w:val="0"/>
          <w:marRight w:val="0"/>
          <w:marTop w:val="0"/>
          <w:marBottom w:val="0"/>
          <w:divBdr>
            <w:top w:val="none" w:sz="0" w:space="0" w:color="auto"/>
            <w:left w:val="none" w:sz="0" w:space="0" w:color="auto"/>
            <w:bottom w:val="none" w:sz="0" w:space="0" w:color="auto"/>
            <w:right w:val="none" w:sz="0" w:space="0" w:color="auto"/>
          </w:divBdr>
          <w:divsChild>
            <w:div w:id="532230462">
              <w:marLeft w:val="0"/>
              <w:marRight w:val="0"/>
              <w:marTop w:val="0"/>
              <w:marBottom w:val="0"/>
              <w:divBdr>
                <w:top w:val="none" w:sz="0" w:space="0" w:color="auto"/>
                <w:left w:val="none" w:sz="0" w:space="0" w:color="auto"/>
                <w:bottom w:val="none" w:sz="0" w:space="0" w:color="auto"/>
                <w:right w:val="none" w:sz="0" w:space="0" w:color="auto"/>
              </w:divBdr>
              <w:divsChild>
                <w:div w:id="628170671">
                  <w:marLeft w:val="0"/>
                  <w:marRight w:val="0"/>
                  <w:marTop w:val="0"/>
                  <w:marBottom w:val="0"/>
                  <w:divBdr>
                    <w:top w:val="none" w:sz="0" w:space="0" w:color="auto"/>
                    <w:left w:val="none" w:sz="0" w:space="0" w:color="auto"/>
                    <w:bottom w:val="none" w:sz="0" w:space="0" w:color="auto"/>
                    <w:right w:val="none" w:sz="0" w:space="0" w:color="auto"/>
                  </w:divBdr>
                  <w:divsChild>
                    <w:div w:id="2791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1693">
              <w:marLeft w:val="0"/>
              <w:marRight w:val="0"/>
              <w:marTop w:val="0"/>
              <w:marBottom w:val="0"/>
              <w:divBdr>
                <w:top w:val="none" w:sz="0" w:space="0" w:color="auto"/>
                <w:left w:val="none" w:sz="0" w:space="0" w:color="auto"/>
                <w:bottom w:val="none" w:sz="0" w:space="0" w:color="auto"/>
                <w:right w:val="none" w:sz="0" w:space="0" w:color="auto"/>
              </w:divBdr>
              <w:divsChild>
                <w:div w:id="860898553">
                  <w:marLeft w:val="0"/>
                  <w:marRight w:val="0"/>
                  <w:marTop w:val="0"/>
                  <w:marBottom w:val="0"/>
                  <w:divBdr>
                    <w:top w:val="none" w:sz="0" w:space="0" w:color="auto"/>
                    <w:left w:val="none" w:sz="0" w:space="0" w:color="auto"/>
                    <w:bottom w:val="none" w:sz="0" w:space="0" w:color="auto"/>
                    <w:right w:val="none" w:sz="0" w:space="0" w:color="auto"/>
                  </w:divBdr>
                  <w:divsChild>
                    <w:div w:id="16882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0343">
              <w:marLeft w:val="0"/>
              <w:marRight w:val="0"/>
              <w:marTop w:val="0"/>
              <w:marBottom w:val="0"/>
              <w:divBdr>
                <w:top w:val="none" w:sz="0" w:space="0" w:color="auto"/>
                <w:left w:val="none" w:sz="0" w:space="0" w:color="auto"/>
                <w:bottom w:val="none" w:sz="0" w:space="0" w:color="auto"/>
                <w:right w:val="none" w:sz="0" w:space="0" w:color="auto"/>
              </w:divBdr>
            </w:div>
            <w:div w:id="558369668">
              <w:marLeft w:val="0"/>
              <w:marRight w:val="0"/>
              <w:marTop w:val="0"/>
              <w:marBottom w:val="0"/>
              <w:divBdr>
                <w:top w:val="none" w:sz="0" w:space="0" w:color="auto"/>
                <w:left w:val="none" w:sz="0" w:space="0" w:color="auto"/>
                <w:bottom w:val="none" w:sz="0" w:space="0" w:color="auto"/>
                <w:right w:val="none" w:sz="0" w:space="0" w:color="auto"/>
              </w:divBdr>
            </w:div>
            <w:div w:id="1203204114">
              <w:marLeft w:val="0"/>
              <w:marRight w:val="0"/>
              <w:marTop w:val="0"/>
              <w:marBottom w:val="0"/>
              <w:divBdr>
                <w:top w:val="none" w:sz="0" w:space="0" w:color="auto"/>
                <w:left w:val="none" w:sz="0" w:space="0" w:color="auto"/>
                <w:bottom w:val="none" w:sz="0" w:space="0" w:color="auto"/>
                <w:right w:val="none" w:sz="0" w:space="0" w:color="auto"/>
              </w:divBdr>
            </w:div>
            <w:div w:id="390924537">
              <w:marLeft w:val="0"/>
              <w:marRight w:val="0"/>
              <w:marTop w:val="0"/>
              <w:marBottom w:val="0"/>
              <w:divBdr>
                <w:top w:val="none" w:sz="0" w:space="0" w:color="auto"/>
                <w:left w:val="none" w:sz="0" w:space="0" w:color="auto"/>
                <w:bottom w:val="none" w:sz="0" w:space="0" w:color="auto"/>
                <w:right w:val="none" w:sz="0" w:space="0" w:color="auto"/>
              </w:divBdr>
              <w:divsChild>
                <w:div w:id="430855768">
                  <w:marLeft w:val="0"/>
                  <w:marRight w:val="0"/>
                  <w:marTop w:val="0"/>
                  <w:marBottom w:val="0"/>
                  <w:divBdr>
                    <w:top w:val="none" w:sz="0" w:space="0" w:color="auto"/>
                    <w:left w:val="none" w:sz="0" w:space="0" w:color="auto"/>
                    <w:bottom w:val="none" w:sz="0" w:space="0" w:color="auto"/>
                    <w:right w:val="none" w:sz="0" w:space="0" w:color="auto"/>
                  </w:divBdr>
                </w:div>
              </w:divsChild>
            </w:div>
            <w:div w:id="980383023">
              <w:marLeft w:val="0"/>
              <w:marRight w:val="0"/>
              <w:marTop w:val="0"/>
              <w:marBottom w:val="0"/>
              <w:divBdr>
                <w:top w:val="none" w:sz="0" w:space="0" w:color="auto"/>
                <w:left w:val="none" w:sz="0" w:space="0" w:color="auto"/>
                <w:bottom w:val="none" w:sz="0" w:space="0" w:color="auto"/>
                <w:right w:val="none" w:sz="0" w:space="0" w:color="auto"/>
              </w:divBdr>
            </w:div>
            <w:div w:id="1388604121">
              <w:marLeft w:val="0"/>
              <w:marRight w:val="0"/>
              <w:marTop w:val="0"/>
              <w:marBottom w:val="0"/>
              <w:divBdr>
                <w:top w:val="none" w:sz="0" w:space="0" w:color="auto"/>
                <w:left w:val="none" w:sz="0" w:space="0" w:color="auto"/>
                <w:bottom w:val="none" w:sz="0" w:space="0" w:color="auto"/>
                <w:right w:val="none" w:sz="0" w:space="0" w:color="auto"/>
              </w:divBdr>
              <w:divsChild>
                <w:div w:id="785581829">
                  <w:marLeft w:val="0"/>
                  <w:marRight w:val="0"/>
                  <w:marTop w:val="0"/>
                  <w:marBottom w:val="0"/>
                  <w:divBdr>
                    <w:top w:val="none" w:sz="0" w:space="0" w:color="auto"/>
                    <w:left w:val="none" w:sz="0" w:space="0" w:color="auto"/>
                    <w:bottom w:val="none" w:sz="0" w:space="0" w:color="auto"/>
                    <w:right w:val="none" w:sz="0" w:space="0" w:color="auto"/>
                  </w:divBdr>
                </w:div>
              </w:divsChild>
            </w:div>
            <w:div w:id="966541934">
              <w:marLeft w:val="0"/>
              <w:marRight w:val="0"/>
              <w:marTop w:val="0"/>
              <w:marBottom w:val="0"/>
              <w:divBdr>
                <w:top w:val="none" w:sz="0" w:space="0" w:color="auto"/>
                <w:left w:val="none" w:sz="0" w:space="0" w:color="auto"/>
                <w:bottom w:val="none" w:sz="0" w:space="0" w:color="auto"/>
                <w:right w:val="none" w:sz="0" w:space="0" w:color="auto"/>
              </w:divBdr>
            </w:div>
            <w:div w:id="604381577">
              <w:marLeft w:val="0"/>
              <w:marRight w:val="0"/>
              <w:marTop w:val="0"/>
              <w:marBottom w:val="0"/>
              <w:divBdr>
                <w:top w:val="none" w:sz="0" w:space="0" w:color="auto"/>
                <w:left w:val="none" w:sz="0" w:space="0" w:color="auto"/>
                <w:bottom w:val="none" w:sz="0" w:space="0" w:color="auto"/>
                <w:right w:val="none" w:sz="0" w:space="0" w:color="auto"/>
              </w:divBdr>
            </w:div>
            <w:div w:id="1331713274">
              <w:marLeft w:val="0"/>
              <w:marRight w:val="0"/>
              <w:marTop w:val="0"/>
              <w:marBottom w:val="0"/>
              <w:divBdr>
                <w:top w:val="none" w:sz="0" w:space="0" w:color="auto"/>
                <w:left w:val="none" w:sz="0" w:space="0" w:color="auto"/>
                <w:bottom w:val="none" w:sz="0" w:space="0" w:color="auto"/>
                <w:right w:val="none" w:sz="0" w:space="0" w:color="auto"/>
              </w:divBdr>
              <w:divsChild>
                <w:div w:id="382676210">
                  <w:marLeft w:val="0"/>
                  <w:marRight w:val="0"/>
                  <w:marTop w:val="0"/>
                  <w:marBottom w:val="0"/>
                  <w:divBdr>
                    <w:top w:val="none" w:sz="0" w:space="0" w:color="auto"/>
                    <w:left w:val="none" w:sz="0" w:space="0" w:color="auto"/>
                    <w:bottom w:val="none" w:sz="0" w:space="0" w:color="auto"/>
                    <w:right w:val="none" w:sz="0" w:space="0" w:color="auto"/>
                  </w:divBdr>
                </w:div>
              </w:divsChild>
            </w:div>
            <w:div w:id="1541551590">
              <w:marLeft w:val="0"/>
              <w:marRight w:val="0"/>
              <w:marTop w:val="0"/>
              <w:marBottom w:val="0"/>
              <w:divBdr>
                <w:top w:val="none" w:sz="0" w:space="0" w:color="auto"/>
                <w:left w:val="none" w:sz="0" w:space="0" w:color="auto"/>
                <w:bottom w:val="none" w:sz="0" w:space="0" w:color="auto"/>
                <w:right w:val="none" w:sz="0" w:space="0" w:color="auto"/>
              </w:divBdr>
              <w:divsChild>
                <w:div w:id="781343236">
                  <w:marLeft w:val="0"/>
                  <w:marRight w:val="0"/>
                  <w:marTop w:val="0"/>
                  <w:marBottom w:val="0"/>
                  <w:divBdr>
                    <w:top w:val="none" w:sz="0" w:space="0" w:color="auto"/>
                    <w:left w:val="none" w:sz="0" w:space="0" w:color="auto"/>
                    <w:bottom w:val="none" w:sz="0" w:space="0" w:color="auto"/>
                    <w:right w:val="none" w:sz="0" w:space="0" w:color="auto"/>
                  </w:divBdr>
                </w:div>
              </w:divsChild>
            </w:div>
            <w:div w:id="694573386">
              <w:marLeft w:val="0"/>
              <w:marRight w:val="0"/>
              <w:marTop w:val="0"/>
              <w:marBottom w:val="0"/>
              <w:divBdr>
                <w:top w:val="none" w:sz="0" w:space="0" w:color="auto"/>
                <w:left w:val="none" w:sz="0" w:space="0" w:color="auto"/>
                <w:bottom w:val="none" w:sz="0" w:space="0" w:color="auto"/>
                <w:right w:val="none" w:sz="0" w:space="0" w:color="auto"/>
              </w:divBdr>
              <w:divsChild>
                <w:div w:id="1184442662">
                  <w:marLeft w:val="0"/>
                  <w:marRight w:val="0"/>
                  <w:marTop w:val="0"/>
                  <w:marBottom w:val="0"/>
                  <w:divBdr>
                    <w:top w:val="none" w:sz="0" w:space="0" w:color="auto"/>
                    <w:left w:val="none" w:sz="0" w:space="0" w:color="auto"/>
                    <w:bottom w:val="none" w:sz="0" w:space="0" w:color="auto"/>
                    <w:right w:val="none" w:sz="0" w:space="0" w:color="auto"/>
                  </w:divBdr>
                </w:div>
              </w:divsChild>
            </w:div>
            <w:div w:id="302665093">
              <w:marLeft w:val="0"/>
              <w:marRight w:val="0"/>
              <w:marTop w:val="0"/>
              <w:marBottom w:val="0"/>
              <w:divBdr>
                <w:top w:val="none" w:sz="0" w:space="0" w:color="auto"/>
                <w:left w:val="none" w:sz="0" w:space="0" w:color="auto"/>
                <w:bottom w:val="none" w:sz="0" w:space="0" w:color="auto"/>
                <w:right w:val="none" w:sz="0" w:space="0" w:color="auto"/>
              </w:divBdr>
            </w:div>
            <w:div w:id="133641605">
              <w:marLeft w:val="0"/>
              <w:marRight w:val="0"/>
              <w:marTop w:val="0"/>
              <w:marBottom w:val="0"/>
              <w:divBdr>
                <w:top w:val="none" w:sz="0" w:space="0" w:color="auto"/>
                <w:left w:val="none" w:sz="0" w:space="0" w:color="auto"/>
                <w:bottom w:val="none" w:sz="0" w:space="0" w:color="auto"/>
                <w:right w:val="none" w:sz="0" w:space="0" w:color="auto"/>
              </w:divBdr>
            </w:div>
            <w:div w:id="1156536597">
              <w:marLeft w:val="0"/>
              <w:marRight w:val="0"/>
              <w:marTop w:val="0"/>
              <w:marBottom w:val="0"/>
              <w:divBdr>
                <w:top w:val="none" w:sz="0" w:space="0" w:color="auto"/>
                <w:left w:val="none" w:sz="0" w:space="0" w:color="auto"/>
                <w:bottom w:val="none" w:sz="0" w:space="0" w:color="auto"/>
                <w:right w:val="none" w:sz="0" w:space="0" w:color="auto"/>
              </w:divBdr>
            </w:div>
            <w:div w:id="217982490">
              <w:marLeft w:val="0"/>
              <w:marRight w:val="0"/>
              <w:marTop w:val="0"/>
              <w:marBottom w:val="0"/>
              <w:divBdr>
                <w:top w:val="none" w:sz="0" w:space="0" w:color="auto"/>
                <w:left w:val="none" w:sz="0" w:space="0" w:color="auto"/>
                <w:bottom w:val="none" w:sz="0" w:space="0" w:color="auto"/>
                <w:right w:val="none" w:sz="0" w:space="0" w:color="auto"/>
              </w:divBdr>
            </w:div>
            <w:div w:id="973756778">
              <w:marLeft w:val="0"/>
              <w:marRight w:val="0"/>
              <w:marTop w:val="0"/>
              <w:marBottom w:val="0"/>
              <w:divBdr>
                <w:top w:val="none" w:sz="0" w:space="0" w:color="auto"/>
                <w:left w:val="none" w:sz="0" w:space="0" w:color="auto"/>
                <w:bottom w:val="none" w:sz="0" w:space="0" w:color="auto"/>
                <w:right w:val="none" w:sz="0" w:space="0" w:color="auto"/>
              </w:divBdr>
            </w:div>
            <w:div w:id="1393381460">
              <w:marLeft w:val="0"/>
              <w:marRight w:val="0"/>
              <w:marTop w:val="0"/>
              <w:marBottom w:val="0"/>
              <w:divBdr>
                <w:top w:val="none" w:sz="0" w:space="0" w:color="auto"/>
                <w:left w:val="none" w:sz="0" w:space="0" w:color="auto"/>
                <w:bottom w:val="none" w:sz="0" w:space="0" w:color="auto"/>
                <w:right w:val="none" w:sz="0" w:space="0" w:color="auto"/>
              </w:divBdr>
            </w:div>
            <w:div w:id="1114666694">
              <w:marLeft w:val="0"/>
              <w:marRight w:val="0"/>
              <w:marTop w:val="0"/>
              <w:marBottom w:val="0"/>
              <w:divBdr>
                <w:top w:val="none" w:sz="0" w:space="0" w:color="auto"/>
                <w:left w:val="none" w:sz="0" w:space="0" w:color="auto"/>
                <w:bottom w:val="none" w:sz="0" w:space="0" w:color="auto"/>
                <w:right w:val="none" w:sz="0" w:space="0" w:color="auto"/>
              </w:divBdr>
            </w:div>
            <w:div w:id="554851942">
              <w:marLeft w:val="0"/>
              <w:marRight w:val="0"/>
              <w:marTop w:val="0"/>
              <w:marBottom w:val="0"/>
              <w:divBdr>
                <w:top w:val="none" w:sz="0" w:space="0" w:color="auto"/>
                <w:left w:val="none" w:sz="0" w:space="0" w:color="auto"/>
                <w:bottom w:val="none" w:sz="0" w:space="0" w:color="auto"/>
                <w:right w:val="none" w:sz="0" w:space="0" w:color="auto"/>
              </w:divBdr>
              <w:divsChild>
                <w:div w:id="9193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99208">
      <w:bodyDiv w:val="1"/>
      <w:marLeft w:val="0"/>
      <w:marRight w:val="0"/>
      <w:marTop w:val="0"/>
      <w:marBottom w:val="0"/>
      <w:divBdr>
        <w:top w:val="none" w:sz="0" w:space="0" w:color="auto"/>
        <w:left w:val="none" w:sz="0" w:space="0" w:color="auto"/>
        <w:bottom w:val="none" w:sz="0" w:space="0" w:color="auto"/>
        <w:right w:val="none" w:sz="0" w:space="0" w:color="auto"/>
      </w:divBdr>
      <w:divsChild>
        <w:div w:id="2021151765">
          <w:marLeft w:val="0"/>
          <w:marRight w:val="0"/>
          <w:marTop w:val="0"/>
          <w:marBottom w:val="0"/>
          <w:divBdr>
            <w:top w:val="none" w:sz="0" w:space="8" w:color="F1F5FC"/>
            <w:left w:val="none" w:sz="0" w:space="11" w:color="F1F5FC"/>
            <w:bottom w:val="single" w:sz="6" w:space="8" w:color="F1F5FC"/>
            <w:right w:val="none" w:sz="0" w:space="11" w:color="F1F5FC"/>
          </w:divBdr>
        </w:div>
        <w:div w:id="350227625">
          <w:marLeft w:val="0"/>
          <w:marRight w:val="0"/>
          <w:marTop w:val="0"/>
          <w:marBottom w:val="0"/>
          <w:divBdr>
            <w:top w:val="none" w:sz="0" w:space="0" w:color="auto"/>
            <w:left w:val="none" w:sz="0" w:space="0" w:color="auto"/>
            <w:bottom w:val="none" w:sz="0" w:space="0" w:color="auto"/>
            <w:right w:val="none" w:sz="0" w:space="0" w:color="auto"/>
          </w:divBdr>
          <w:divsChild>
            <w:div w:id="460420121">
              <w:marLeft w:val="0"/>
              <w:marRight w:val="0"/>
              <w:marTop w:val="0"/>
              <w:marBottom w:val="0"/>
              <w:divBdr>
                <w:top w:val="none" w:sz="0" w:space="0" w:color="auto"/>
                <w:left w:val="none" w:sz="0" w:space="0" w:color="auto"/>
                <w:bottom w:val="none" w:sz="0" w:space="0" w:color="auto"/>
                <w:right w:val="none" w:sz="0" w:space="0" w:color="auto"/>
              </w:divBdr>
              <w:divsChild>
                <w:div w:id="1890920438">
                  <w:marLeft w:val="0"/>
                  <w:marRight w:val="15"/>
                  <w:marTop w:val="0"/>
                  <w:marBottom w:val="0"/>
                  <w:divBdr>
                    <w:top w:val="none" w:sz="0" w:space="0" w:color="auto"/>
                    <w:left w:val="none" w:sz="0" w:space="0" w:color="auto"/>
                    <w:bottom w:val="none" w:sz="0" w:space="0" w:color="auto"/>
                    <w:right w:val="none" w:sz="0" w:space="0" w:color="auto"/>
                  </w:divBdr>
                  <w:divsChild>
                    <w:div w:id="1715305130">
                      <w:marLeft w:val="0"/>
                      <w:marRight w:val="0"/>
                      <w:marTop w:val="0"/>
                      <w:marBottom w:val="300"/>
                      <w:divBdr>
                        <w:top w:val="single" w:sz="6" w:space="0" w:color="D6E9C6"/>
                        <w:left w:val="single" w:sz="6" w:space="0" w:color="D6E9C6"/>
                        <w:bottom w:val="single" w:sz="6" w:space="0" w:color="D6E9C6"/>
                        <w:right w:val="single" w:sz="6" w:space="0" w:color="D6E9C6"/>
                      </w:divBdr>
                      <w:divsChild>
                        <w:div w:id="1185904074">
                          <w:marLeft w:val="0"/>
                          <w:marRight w:val="0"/>
                          <w:marTop w:val="0"/>
                          <w:marBottom w:val="0"/>
                          <w:divBdr>
                            <w:top w:val="none" w:sz="0" w:space="8" w:color="F1F5FC"/>
                            <w:left w:val="none" w:sz="0" w:space="11" w:color="F1F5FC"/>
                            <w:bottom w:val="single" w:sz="6" w:space="8" w:color="F1F5FC"/>
                            <w:right w:val="none" w:sz="0" w:space="11" w:color="F1F5FC"/>
                          </w:divBdr>
                        </w:div>
                      </w:divsChild>
                    </w:div>
                    <w:div w:id="677006384">
                      <w:marLeft w:val="0"/>
                      <w:marRight w:val="0"/>
                      <w:marTop w:val="0"/>
                      <w:marBottom w:val="300"/>
                      <w:divBdr>
                        <w:top w:val="single" w:sz="6" w:space="0" w:color="D6E9C6"/>
                        <w:left w:val="single" w:sz="6" w:space="0" w:color="D6E9C6"/>
                        <w:bottom w:val="single" w:sz="6" w:space="0" w:color="D6E9C6"/>
                        <w:right w:val="single" w:sz="6" w:space="0" w:color="D6E9C6"/>
                      </w:divBdr>
                      <w:divsChild>
                        <w:div w:id="195507816">
                          <w:marLeft w:val="0"/>
                          <w:marRight w:val="0"/>
                          <w:marTop w:val="0"/>
                          <w:marBottom w:val="0"/>
                          <w:divBdr>
                            <w:top w:val="none" w:sz="0" w:space="8" w:color="F1F5FC"/>
                            <w:left w:val="none" w:sz="0" w:space="11" w:color="F1F5FC"/>
                            <w:bottom w:val="single" w:sz="6" w:space="8" w:color="F1F5FC"/>
                            <w:right w:val="none" w:sz="0" w:space="11" w:color="F1F5FC"/>
                          </w:divBdr>
                        </w:div>
                        <w:div w:id="12966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04570">
      <w:bodyDiv w:val="1"/>
      <w:marLeft w:val="0"/>
      <w:marRight w:val="0"/>
      <w:marTop w:val="0"/>
      <w:marBottom w:val="0"/>
      <w:divBdr>
        <w:top w:val="none" w:sz="0" w:space="0" w:color="auto"/>
        <w:left w:val="none" w:sz="0" w:space="0" w:color="auto"/>
        <w:bottom w:val="none" w:sz="0" w:space="0" w:color="auto"/>
        <w:right w:val="none" w:sz="0" w:space="0" w:color="auto"/>
      </w:divBdr>
    </w:div>
    <w:div w:id="1550024059">
      <w:bodyDiv w:val="1"/>
      <w:marLeft w:val="0"/>
      <w:marRight w:val="0"/>
      <w:marTop w:val="0"/>
      <w:marBottom w:val="0"/>
      <w:divBdr>
        <w:top w:val="none" w:sz="0" w:space="0" w:color="auto"/>
        <w:left w:val="none" w:sz="0" w:space="0" w:color="auto"/>
        <w:bottom w:val="none" w:sz="0" w:space="0" w:color="auto"/>
        <w:right w:val="none" w:sz="0" w:space="0" w:color="auto"/>
      </w:divBdr>
      <w:divsChild>
        <w:div w:id="1161387996">
          <w:marLeft w:val="0"/>
          <w:marRight w:val="0"/>
          <w:marTop w:val="0"/>
          <w:marBottom w:val="0"/>
          <w:divBdr>
            <w:top w:val="none" w:sz="0" w:space="0" w:color="auto"/>
            <w:left w:val="none" w:sz="0" w:space="0" w:color="auto"/>
            <w:bottom w:val="none" w:sz="0" w:space="0" w:color="auto"/>
            <w:right w:val="none" w:sz="0" w:space="0" w:color="auto"/>
          </w:divBdr>
          <w:divsChild>
            <w:div w:id="385569553">
              <w:marLeft w:val="0"/>
              <w:marRight w:val="0"/>
              <w:marTop w:val="0"/>
              <w:marBottom w:val="240"/>
              <w:divBdr>
                <w:top w:val="none" w:sz="0" w:space="0" w:color="auto"/>
                <w:left w:val="none" w:sz="0" w:space="0" w:color="auto"/>
                <w:bottom w:val="none" w:sz="0" w:space="0" w:color="auto"/>
                <w:right w:val="none" w:sz="0" w:space="0" w:color="auto"/>
              </w:divBdr>
              <w:divsChild>
                <w:div w:id="204636762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834146067">
          <w:marLeft w:val="0"/>
          <w:marRight w:val="0"/>
          <w:marTop w:val="315"/>
          <w:marBottom w:val="0"/>
          <w:divBdr>
            <w:top w:val="none" w:sz="0" w:space="0" w:color="auto"/>
            <w:left w:val="none" w:sz="0" w:space="0" w:color="auto"/>
            <w:bottom w:val="none" w:sz="0" w:space="0" w:color="auto"/>
            <w:right w:val="none" w:sz="0" w:space="0" w:color="auto"/>
          </w:divBdr>
          <w:divsChild>
            <w:div w:id="325472780">
              <w:marLeft w:val="0"/>
              <w:marRight w:val="300"/>
              <w:marTop w:val="0"/>
              <w:marBottom w:val="300"/>
              <w:divBdr>
                <w:top w:val="none" w:sz="0" w:space="0" w:color="auto"/>
                <w:left w:val="none" w:sz="0" w:space="0" w:color="auto"/>
                <w:bottom w:val="none" w:sz="0" w:space="0" w:color="auto"/>
                <w:right w:val="none" w:sz="0" w:space="0" w:color="auto"/>
              </w:divBdr>
            </w:div>
            <w:div w:id="1393697553">
              <w:marLeft w:val="0"/>
              <w:marRight w:val="0"/>
              <w:marTop w:val="0"/>
              <w:marBottom w:val="240"/>
              <w:divBdr>
                <w:top w:val="single" w:sz="6" w:space="8" w:color="AAAAAA"/>
                <w:left w:val="single" w:sz="6" w:space="8" w:color="AAAAAA"/>
                <w:bottom w:val="single" w:sz="6" w:space="8" w:color="AAAAAA"/>
                <w:right w:val="single" w:sz="6" w:space="8" w:color="AAAAAA"/>
              </w:divBdr>
            </w:div>
            <w:div w:id="1718965983">
              <w:marLeft w:val="0"/>
              <w:marRight w:val="0"/>
              <w:marTop w:val="120"/>
              <w:marBottom w:val="120"/>
              <w:divBdr>
                <w:top w:val="none" w:sz="0" w:space="0" w:color="auto"/>
                <w:left w:val="none" w:sz="0" w:space="0" w:color="auto"/>
                <w:bottom w:val="none" w:sz="0" w:space="0" w:color="auto"/>
                <w:right w:val="none" w:sz="0" w:space="0" w:color="auto"/>
              </w:divBdr>
            </w:div>
            <w:div w:id="437406408">
              <w:marLeft w:val="0"/>
              <w:marRight w:val="0"/>
              <w:marTop w:val="120"/>
              <w:marBottom w:val="120"/>
              <w:divBdr>
                <w:top w:val="none" w:sz="0" w:space="0" w:color="auto"/>
                <w:left w:val="none" w:sz="0" w:space="0" w:color="auto"/>
                <w:bottom w:val="none" w:sz="0" w:space="0" w:color="auto"/>
                <w:right w:val="none" w:sz="0" w:space="0" w:color="auto"/>
              </w:divBdr>
            </w:div>
            <w:div w:id="1391659507">
              <w:marLeft w:val="0"/>
              <w:marRight w:val="0"/>
              <w:marTop w:val="120"/>
              <w:marBottom w:val="120"/>
              <w:divBdr>
                <w:top w:val="none" w:sz="0" w:space="0" w:color="auto"/>
                <w:left w:val="none" w:sz="0" w:space="0" w:color="auto"/>
                <w:bottom w:val="none" w:sz="0" w:space="0" w:color="auto"/>
                <w:right w:val="none" w:sz="0" w:space="0" w:color="auto"/>
              </w:divBdr>
            </w:div>
            <w:div w:id="4769909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14942746">
      <w:bodyDiv w:val="1"/>
      <w:marLeft w:val="0"/>
      <w:marRight w:val="0"/>
      <w:marTop w:val="0"/>
      <w:marBottom w:val="0"/>
      <w:divBdr>
        <w:top w:val="none" w:sz="0" w:space="0" w:color="auto"/>
        <w:left w:val="none" w:sz="0" w:space="0" w:color="auto"/>
        <w:bottom w:val="none" w:sz="0" w:space="0" w:color="auto"/>
        <w:right w:val="none" w:sz="0" w:space="0" w:color="auto"/>
      </w:divBdr>
      <w:divsChild>
        <w:div w:id="1424491010">
          <w:marLeft w:val="0"/>
          <w:marRight w:val="0"/>
          <w:marTop w:val="0"/>
          <w:marBottom w:val="0"/>
          <w:divBdr>
            <w:top w:val="none" w:sz="0" w:space="0" w:color="auto"/>
            <w:left w:val="none" w:sz="0" w:space="0" w:color="auto"/>
            <w:bottom w:val="none" w:sz="0" w:space="0" w:color="auto"/>
            <w:right w:val="none" w:sz="0" w:space="0" w:color="auto"/>
          </w:divBdr>
          <w:divsChild>
            <w:div w:id="1091969148">
              <w:marLeft w:val="0"/>
              <w:marRight w:val="0"/>
              <w:marTop w:val="0"/>
              <w:marBottom w:val="240"/>
              <w:divBdr>
                <w:top w:val="none" w:sz="0" w:space="0" w:color="auto"/>
                <w:left w:val="none" w:sz="0" w:space="0" w:color="auto"/>
                <w:bottom w:val="none" w:sz="0" w:space="0" w:color="auto"/>
                <w:right w:val="none" w:sz="0" w:space="0" w:color="auto"/>
              </w:divBdr>
              <w:divsChild>
                <w:div w:id="1113790836">
                  <w:marLeft w:val="0"/>
                  <w:marRight w:val="0"/>
                  <w:marTop w:val="0"/>
                  <w:marBottom w:val="0"/>
                  <w:divBdr>
                    <w:top w:val="none" w:sz="0" w:space="0" w:color="auto"/>
                    <w:left w:val="none" w:sz="0" w:space="0" w:color="auto"/>
                    <w:bottom w:val="none" w:sz="0" w:space="0" w:color="auto"/>
                    <w:right w:val="none" w:sz="0" w:space="0" w:color="auto"/>
                  </w:divBdr>
                </w:div>
                <w:div w:id="19864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63735">
          <w:marLeft w:val="0"/>
          <w:marRight w:val="0"/>
          <w:marTop w:val="0"/>
          <w:marBottom w:val="315"/>
          <w:divBdr>
            <w:top w:val="none" w:sz="0" w:space="0" w:color="auto"/>
            <w:left w:val="none" w:sz="0" w:space="0" w:color="auto"/>
            <w:bottom w:val="none" w:sz="0" w:space="0" w:color="auto"/>
            <w:right w:val="none" w:sz="0" w:space="0" w:color="auto"/>
          </w:divBdr>
          <w:divsChild>
            <w:div w:id="713769837">
              <w:marLeft w:val="0"/>
              <w:marRight w:val="0"/>
              <w:marTop w:val="0"/>
              <w:marBottom w:val="0"/>
              <w:divBdr>
                <w:top w:val="none" w:sz="0" w:space="0" w:color="auto"/>
                <w:left w:val="none" w:sz="0" w:space="0" w:color="auto"/>
                <w:bottom w:val="none" w:sz="0" w:space="0" w:color="auto"/>
                <w:right w:val="none" w:sz="0" w:space="0" w:color="auto"/>
              </w:divBdr>
              <w:divsChild>
                <w:div w:id="592205247">
                  <w:marLeft w:val="180"/>
                  <w:marRight w:val="0"/>
                  <w:marTop w:val="0"/>
                  <w:marBottom w:val="0"/>
                  <w:divBdr>
                    <w:top w:val="none" w:sz="0" w:space="0" w:color="auto"/>
                    <w:left w:val="none" w:sz="0" w:space="0" w:color="auto"/>
                    <w:bottom w:val="none" w:sz="0" w:space="0" w:color="auto"/>
                    <w:right w:val="none" w:sz="0" w:space="0" w:color="auto"/>
                  </w:divBdr>
                </w:div>
                <w:div w:id="119577206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82426351">
          <w:marLeft w:val="0"/>
          <w:marRight w:val="0"/>
          <w:marTop w:val="315"/>
          <w:marBottom w:val="0"/>
          <w:divBdr>
            <w:top w:val="none" w:sz="0" w:space="0" w:color="auto"/>
            <w:left w:val="none" w:sz="0" w:space="0" w:color="auto"/>
            <w:bottom w:val="none" w:sz="0" w:space="0" w:color="auto"/>
            <w:right w:val="none" w:sz="0" w:space="0" w:color="auto"/>
          </w:divBdr>
          <w:divsChild>
            <w:div w:id="1281455850">
              <w:marLeft w:val="0"/>
              <w:marRight w:val="0"/>
              <w:marTop w:val="0"/>
              <w:marBottom w:val="240"/>
              <w:divBdr>
                <w:top w:val="single" w:sz="6" w:space="8" w:color="AAAAAA"/>
                <w:left w:val="single" w:sz="6" w:space="8" w:color="AAAAAA"/>
                <w:bottom w:val="single" w:sz="6" w:space="8" w:color="AAAAAA"/>
                <w:right w:val="single" w:sz="6" w:space="8" w:color="AAAAAA"/>
              </w:divBdr>
            </w:div>
            <w:div w:id="1514296025">
              <w:marLeft w:val="0"/>
              <w:marRight w:val="0"/>
              <w:marTop w:val="0"/>
              <w:marBottom w:val="240"/>
              <w:divBdr>
                <w:top w:val="none" w:sz="0" w:space="0" w:color="auto"/>
                <w:left w:val="none" w:sz="0" w:space="0" w:color="auto"/>
                <w:bottom w:val="none" w:sz="0" w:space="0" w:color="auto"/>
                <w:right w:val="none" w:sz="0" w:space="0" w:color="auto"/>
              </w:divBdr>
              <w:divsChild>
                <w:div w:id="1244414819">
                  <w:marLeft w:val="0"/>
                  <w:marRight w:val="0"/>
                  <w:marTop w:val="0"/>
                  <w:marBottom w:val="0"/>
                  <w:divBdr>
                    <w:top w:val="none" w:sz="0" w:space="0" w:color="auto"/>
                    <w:left w:val="none" w:sz="0" w:space="0" w:color="auto"/>
                    <w:bottom w:val="none" w:sz="0" w:space="0" w:color="auto"/>
                    <w:right w:val="none" w:sz="0" w:space="0" w:color="auto"/>
                  </w:divBdr>
                </w:div>
              </w:divsChild>
            </w:div>
            <w:div w:id="2128696705">
              <w:marLeft w:val="0"/>
              <w:marRight w:val="0"/>
              <w:marTop w:val="570"/>
              <w:marBottom w:val="0"/>
              <w:divBdr>
                <w:top w:val="none" w:sz="0" w:space="0" w:color="auto"/>
                <w:left w:val="none" w:sz="0" w:space="0" w:color="auto"/>
                <w:bottom w:val="none" w:sz="0" w:space="0" w:color="auto"/>
                <w:right w:val="none" w:sz="0" w:space="0" w:color="auto"/>
              </w:divBdr>
              <w:divsChild>
                <w:div w:id="1163471566">
                  <w:marLeft w:val="0"/>
                  <w:marRight w:val="0"/>
                  <w:marTop w:val="0"/>
                  <w:marBottom w:val="795"/>
                  <w:divBdr>
                    <w:top w:val="none" w:sz="0" w:space="0" w:color="auto"/>
                    <w:left w:val="none" w:sz="0" w:space="0" w:color="auto"/>
                    <w:bottom w:val="none" w:sz="0" w:space="0" w:color="auto"/>
                    <w:right w:val="none" w:sz="0" w:space="0" w:color="auto"/>
                  </w:divBdr>
                  <w:divsChild>
                    <w:div w:id="1820224451">
                      <w:marLeft w:val="0"/>
                      <w:marRight w:val="0"/>
                      <w:marTop w:val="0"/>
                      <w:marBottom w:val="315"/>
                      <w:divBdr>
                        <w:top w:val="none" w:sz="0" w:space="0" w:color="auto"/>
                        <w:left w:val="none" w:sz="0" w:space="0" w:color="auto"/>
                        <w:bottom w:val="none" w:sz="0" w:space="0" w:color="auto"/>
                        <w:right w:val="none" w:sz="0" w:space="0" w:color="auto"/>
                      </w:divBdr>
                    </w:div>
                  </w:divsChild>
                </w:div>
                <w:div w:id="528685962">
                  <w:marLeft w:val="0"/>
                  <w:marRight w:val="0"/>
                  <w:marTop w:val="0"/>
                  <w:marBottom w:val="795"/>
                  <w:divBdr>
                    <w:top w:val="none" w:sz="0" w:space="0" w:color="auto"/>
                    <w:left w:val="none" w:sz="0" w:space="0" w:color="auto"/>
                    <w:bottom w:val="none" w:sz="0" w:space="0" w:color="auto"/>
                    <w:right w:val="none" w:sz="0" w:space="0" w:color="auto"/>
                  </w:divBdr>
                  <w:divsChild>
                    <w:div w:id="1144155989">
                      <w:marLeft w:val="0"/>
                      <w:marRight w:val="0"/>
                      <w:marTop w:val="0"/>
                      <w:marBottom w:val="315"/>
                      <w:divBdr>
                        <w:top w:val="none" w:sz="0" w:space="0" w:color="auto"/>
                        <w:left w:val="none" w:sz="0" w:space="0" w:color="auto"/>
                        <w:bottom w:val="none" w:sz="0" w:space="0" w:color="auto"/>
                        <w:right w:val="none" w:sz="0" w:space="0" w:color="auto"/>
                      </w:divBdr>
                    </w:div>
                    <w:div w:id="1916471020">
                      <w:marLeft w:val="0"/>
                      <w:marRight w:val="0"/>
                      <w:marTop w:val="0"/>
                      <w:marBottom w:val="240"/>
                      <w:divBdr>
                        <w:top w:val="none" w:sz="0" w:space="0" w:color="auto"/>
                        <w:left w:val="none" w:sz="0" w:space="0" w:color="auto"/>
                        <w:bottom w:val="none" w:sz="0" w:space="0" w:color="auto"/>
                        <w:right w:val="none" w:sz="0" w:space="0" w:color="auto"/>
                      </w:divBdr>
                      <w:divsChild>
                        <w:div w:id="3446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03923">
                  <w:marLeft w:val="0"/>
                  <w:marRight w:val="0"/>
                  <w:marTop w:val="0"/>
                  <w:marBottom w:val="795"/>
                  <w:divBdr>
                    <w:top w:val="none" w:sz="0" w:space="0" w:color="auto"/>
                    <w:left w:val="none" w:sz="0" w:space="0" w:color="auto"/>
                    <w:bottom w:val="none" w:sz="0" w:space="0" w:color="auto"/>
                    <w:right w:val="none" w:sz="0" w:space="0" w:color="auto"/>
                  </w:divBdr>
                  <w:divsChild>
                    <w:div w:id="187566312">
                      <w:marLeft w:val="0"/>
                      <w:marRight w:val="0"/>
                      <w:marTop w:val="0"/>
                      <w:marBottom w:val="315"/>
                      <w:divBdr>
                        <w:top w:val="none" w:sz="0" w:space="0" w:color="auto"/>
                        <w:left w:val="none" w:sz="0" w:space="0" w:color="auto"/>
                        <w:bottom w:val="none" w:sz="0" w:space="0" w:color="auto"/>
                        <w:right w:val="none" w:sz="0" w:space="0" w:color="auto"/>
                      </w:divBdr>
                    </w:div>
                  </w:divsChild>
                </w:div>
                <w:div w:id="1585606957">
                  <w:marLeft w:val="0"/>
                  <w:marRight w:val="0"/>
                  <w:marTop w:val="0"/>
                  <w:marBottom w:val="795"/>
                  <w:divBdr>
                    <w:top w:val="none" w:sz="0" w:space="0" w:color="auto"/>
                    <w:left w:val="none" w:sz="0" w:space="0" w:color="auto"/>
                    <w:bottom w:val="none" w:sz="0" w:space="0" w:color="auto"/>
                    <w:right w:val="none" w:sz="0" w:space="0" w:color="auto"/>
                  </w:divBdr>
                  <w:divsChild>
                    <w:div w:id="2020039432">
                      <w:marLeft w:val="0"/>
                      <w:marRight w:val="0"/>
                      <w:marTop w:val="0"/>
                      <w:marBottom w:val="315"/>
                      <w:divBdr>
                        <w:top w:val="none" w:sz="0" w:space="0" w:color="auto"/>
                        <w:left w:val="none" w:sz="0" w:space="0" w:color="auto"/>
                        <w:bottom w:val="none" w:sz="0" w:space="0" w:color="auto"/>
                        <w:right w:val="none" w:sz="0" w:space="0" w:color="auto"/>
                      </w:divBdr>
                    </w:div>
                    <w:div w:id="383483441">
                      <w:marLeft w:val="0"/>
                      <w:marRight w:val="0"/>
                      <w:marTop w:val="0"/>
                      <w:marBottom w:val="240"/>
                      <w:divBdr>
                        <w:top w:val="none" w:sz="0" w:space="0" w:color="auto"/>
                        <w:left w:val="none" w:sz="0" w:space="0" w:color="auto"/>
                        <w:bottom w:val="none" w:sz="0" w:space="0" w:color="auto"/>
                        <w:right w:val="none" w:sz="0" w:space="0" w:color="auto"/>
                      </w:divBdr>
                      <w:divsChild>
                        <w:div w:id="17745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797385">
      <w:bodyDiv w:val="1"/>
      <w:marLeft w:val="0"/>
      <w:marRight w:val="0"/>
      <w:marTop w:val="0"/>
      <w:marBottom w:val="0"/>
      <w:divBdr>
        <w:top w:val="none" w:sz="0" w:space="0" w:color="auto"/>
        <w:left w:val="none" w:sz="0" w:space="0" w:color="auto"/>
        <w:bottom w:val="none" w:sz="0" w:space="0" w:color="auto"/>
        <w:right w:val="none" w:sz="0" w:space="0" w:color="auto"/>
      </w:divBdr>
      <w:divsChild>
        <w:div w:id="217087965">
          <w:marLeft w:val="0"/>
          <w:marRight w:val="0"/>
          <w:marTop w:val="0"/>
          <w:marBottom w:val="0"/>
          <w:divBdr>
            <w:top w:val="none" w:sz="0" w:space="0" w:color="auto"/>
            <w:left w:val="none" w:sz="0" w:space="0" w:color="auto"/>
            <w:bottom w:val="none" w:sz="0" w:space="0" w:color="auto"/>
            <w:right w:val="none" w:sz="0" w:space="0" w:color="auto"/>
          </w:divBdr>
          <w:divsChild>
            <w:div w:id="921567602">
              <w:marLeft w:val="0"/>
              <w:marRight w:val="0"/>
              <w:marTop w:val="0"/>
              <w:marBottom w:val="240"/>
              <w:divBdr>
                <w:top w:val="none" w:sz="0" w:space="0" w:color="auto"/>
                <w:left w:val="none" w:sz="0" w:space="0" w:color="auto"/>
                <w:bottom w:val="none" w:sz="0" w:space="0" w:color="auto"/>
                <w:right w:val="none" w:sz="0" w:space="0" w:color="auto"/>
              </w:divBdr>
              <w:divsChild>
                <w:div w:id="190101386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497690726">
          <w:marLeft w:val="0"/>
          <w:marRight w:val="0"/>
          <w:marTop w:val="315"/>
          <w:marBottom w:val="0"/>
          <w:divBdr>
            <w:top w:val="none" w:sz="0" w:space="0" w:color="auto"/>
            <w:left w:val="none" w:sz="0" w:space="0" w:color="auto"/>
            <w:bottom w:val="none" w:sz="0" w:space="0" w:color="auto"/>
            <w:right w:val="none" w:sz="0" w:space="0" w:color="auto"/>
          </w:divBdr>
          <w:divsChild>
            <w:div w:id="1600068602">
              <w:marLeft w:val="0"/>
              <w:marRight w:val="300"/>
              <w:marTop w:val="0"/>
              <w:marBottom w:val="300"/>
              <w:divBdr>
                <w:top w:val="none" w:sz="0" w:space="0" w:color="auto"/>
                <w:left w:val="none" w:sz="0" w:space="0" w:color="auto"/>
                <w:bottom w:val="none" w:sz="0" w:space="0" w:color="auto"/>
                <w:right w:val="none" w:sz="0" w:space="0" w:color="auto"/>
              </w:divBdr>
            </w:div>
            <w:div w:id="1585603626">
              <w:marLeft w:val="0"/>
              <w:marRight w:val="0"/>
              <w:marTop w:val="0"/>
              <w:marBottom w:val="240"/>
              <w:divBdr>
                <w:top w:val="single" w:sz="6" w:space="8" w:color="AAAAAA"/>
                <w:left w:val="single" w:sz="6" w:space="8" w:color="AAAAAA"/>
                <w:bottom w:val="single" w:sz="6" w:space="8" w:color="AAAAAA"/>
                <w:right w:val="single" w:sz="6" w:space="8" w:color="AAAAAA"/>
              </w:divBdr>
            </w:div>
            <w:div w:id="1825271284">
              <w:marLeft w:val="0"/>
              <w:marRight w:val="0"/>
              <w:marTop w:val="120"/>
              <w:marBottom w:val="120"/>
              <w:divBdr>
                <w:top w:val="none" w:sz="0" w:space="0" w:color="auto"/>
                <w:left w:val="none" w:sz="0" w:space="0" w:color="auto"/>
                <w:bottom w:val="none" w:sz="0" w:space="0" w:color="auto"/>
                <w:right w:val="none" w:sz="0" w:space="0" w:color="auto"/>
              </w:divBdr>
            </w:div>
            <w:div w:id="1534998667">
              <w:marLeft w:val="0"/>
              <w:marRight w:val="0"/>
              <w:marTop w:val="120"/>
              <w:marBottom w:val="120"/>
              <w:divBdr>
                <w:top w:val="none" w:sz="0" w:space="0" w:color="auto"/>
                <w:left w:val="none" w:sz="0" w:space="0" w:color="auto"/>
                <w:bottom w:val="none" w:sz="0" w:space="0" w:color="auto"/>
                <w:right w:val="none" w:sz="0" w:space="0" w:color="auto"/>
              </w:divBdr>
            </w:div>
            <w:div w:id="857045772">
              <w:marLeft w:val="0"/>
              <w:marRight w:val="0"/>
              <w:marTop w:val="120"/>
              <w:marBottom w:val="120"/>
              <w:divBdr>
                <w:top w:val="none" w:sz="0" w:space="0" w:color="auto"/>
                <w:left w:val="none" w:sz="0" w:space="0" w:color="auto"/>
                <w:bottom w:val="none" w:sz="0" w:space="0" w:color="auto"/>
                <w:right w:val="none" w:sz="0" w:space="0" w:color="auto"/>
              </w:divBdr>
            </w:div>
            <w:div w:id="643853017">
              <w:marLeft w:val="0"/>
              <w:marRight w:val="0"/>
              <w:marTop w:val="120"/>
              <w:marBottom w:val="120"/>
              <w:divBdr>
                <w:top w:val="none" w:sz="0" w:space="0" w:color="auto"/>
                <w:left w:val="none" w:sz="0" w:space="0" w:color="auto"/>
                <w:bottom w:val="none" w:sz="0" w:space="0" w:color="auto"/>
                <w:right w:val="none" w:sz="0" w:space="0" w:color="auto"/>
              </w:divBdr>
            </w:div>
            <w:div w:id="860440164">
              <w:marLeft w:val="0"/>
              <w:marRight w:val="0"/>
              <w:marTop w:val="120"/>
              <w:marBottom w:val="120"/>
              <w:divBdr>
                <w:top w:val="none" w:sz="0" w:space="0" w:color="auto"/>
                <w:left w:val="none" w:sz="0" w:space="0" w:color="auto"/>
                <w:bottom w:val="none" w:sz="0" w:space="0" w:color="auto"/>
                <w:right w:val="none" w:sz="0" w:space="0" w:color="auto"/>
              </w:divBdr>
            </w:div>
            <w:div w:id="153225054">
              <w:marLeft w:val="0"/>
              <w:marRight w:val="0"/>
              <w:marTop w:val="120"/>
              <w:marBottom w:val="120"/>
              <w:divBdr>
                <w:top w:val="none" w:sz="0" w:space="0" w:color="auto"/>
                <w:left w:val="none" w:sz="0" w:space="0" w:color="auto"/>
                <w:bottom w:val="none" w:sz="0" w:space="0" w:color="auto"/>
                <w:right w:val="none" w:sz="0" w:space="0" w:color="auto"/>
              </w:divBdr>
            </w:div>
            <w:div w:id="934677796">
              <w:marLeft w:val="0"/>
              <w:marRight w:val="0"/>
              <w:marTop w:val="120"/>
              <w:marBottom w:val="120"/>
              <w:divBdr>
                <w:top w:val="none" w:sz="0" w:space="0" w:color="auto"/>
                <w:left w:val="none" w:sz="0" w:space="0" w:color="auto"/>
                <w:bottom w:val="none" w:sz="0" w:space="0" w:color="auto"/>
                <w:right w:val="none" w:sz="0" w:space="0" w:color="auto"/>
              </w:divBdr>
            </w:div>
            <w:div w:id="928276968">
              <w:marLeft w:val="0"/>
              <w:marRight w:val="0"/>
              <w:marTop w:val="120"/>
              <w:marBottom w:val="120"/>
              <w:divBdr>
                <w:top w:val="none" w:sz="0" w:space="0" w:color="auto"/>
                <w:left w:val="none" w:sz="0" w:space="0" w:color="auto"/>
                <w:bottom w:val="none" w:sz="0" w:space="0" w:color="auto"/>
                <w:right w:val="none" w:sz="0" w:space="0" w:color="auto"/>
              </w:divBdr>
            </w:div>
            <w:div w:id="489441743">
              <w:marLeft w:val="0"/>
              <w:marRight w:val="0"/>
              <w:marTop w:val="120"/>
              <w:marBottom w:val="120"/>
              <w:divBdr>
                <w:top w:val="none" w:sz="0" w:space="0" w:color="auto"/>
                <w:left w:val="none" w:sz="0" w:space="0" w:color="auto"/>
                <w:bottom w:val="none" w:sz="0" w:space="0" w:color="auto"/>
                <w:right w:val="none" w:sz="0" w:space="0" w:color="auto"/>
              </w:divBdr>
            </w:div>
            <w:div w:id="482821341">
              <w:marLeft w:val="0"/>
              <w:marRight w:val="0"/>
              <w:marTop w:val="120"/>
              <w:marBottom w:val="120"/>
              <w:divBdr>
                <w:top w:val="none" w:sz="0" w:space="0" w:color="auto"/>
                <w:left w:val="none" w:sz="0" w:space="0" w:color="auto"/>
                <w:bottom w:val="none" w:sz="0" w:space="0" w:color="auto"/>
                <w:right w:val="none" w:sz="0" w:space="0" w:color="auto"/>
              </w:divBdr>
            </w:div>
            <w:div w:id="2074740689">
              <w:marLeft w:val="0"/>
              <w:marRight w:val="0"/>
              <w:marTop w:val="120"/>
              <w:marBottom w:val="120"/>
              <w:divBdr>
                <w:top w:val="none" w:sz="0" w:space="0" w:color="auto"/>
                <w:left w:val="none" w:sz="0" w:space="0" w:color="auto"/>
                <w:bottom w:val="none" w:sz="0" w:space="0" w:color="auto"/>
                <w:right w:val="none" w:sz="0" w:space="0" w:color="auto"/>
              </w:divBdr>
            </w:div>
            <w:div w:id="2080666190">
              <w:marLeft w:val="0"/>
              <w:marRight w:val="0"/>
              <w:marTop w:val="120"/>
              <w:marBottom w:val="120"/>
              <w:divBdr>
                <w:top w:val="none" w:sz="0" w:space="0" w:color="auto"/>
                <w:left w:val="none" w:sz="0" w:space="0" w:color="auto"/>
                <w:bottom w:val="none" w:sz="0" w:space="0" w:color="auto"/>
                <w:right w:val="none" w:sz="0" w:space="0" w:color="auto"/>
              </w:divBdr>
            </w:div>
            <w:div w:id="754784886">
              <w:marLeft w:val="0"/>
              <w:marRight w:val="0"/>
              <w:marTop w:val="120"/>
              <w:marBottom w:val="120"/>
              <w:divBdr>
                <w:top w:val="none" w:sz="0" w:space="0" w:color="auto"/>
                <w:left w:val="none" w:sz="0" w:space="0" w:color="auto"/>
                <w:bottom w:val="none" w:sz="0" w:space="0" w:color="auto"/>
                <w:right w:val="none" w:sz="0" w:space="0" w:color="auto"/>
              </w:divBdr>
            </w:div>
            <w:div w:id="191951361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18180303">
      <w:bodyDiv w:val="1"/>
      <w:marLeft w:val="0"/>
      <w:marRight w:val="0"/>
      <w:marTop w:val="0"/>
      <w:marBottom w:val="0"/>
      <w:divBdr>
        <w:top w:val="none" w:sz="0" w:space="0" w:color="auto"/>
        <w:left w:val="none" w:sz="0" w:space="0" w:color="auto"/>
        <w:bottom w:val="none" w:sz="0" w:space="0" w:color="auto"/>
        <w:right w:val="none" w:sz="0" w:space="0" w:color="auto"/>
      </w:divBdr>
    </w:div>
    <w:div w:id="2077126448">
      <w:bodyDiv w:val="1"/>
      <w:marLeft w:val="0"/>
      <w:marRight w:val="0"/>
      <w:marTop w:val="0"/>
      <w:marBottom w:val="0"/>
      <w:divBdr>
        <w:top w:val="none" w:sz="0" w:space="0" w:color="auto"/>
        <w:left w:val="none" w:sz="0" w:space="0" w:color="auto"/>
        <w:bottom w:val="none" w:sz="0" w:space="0" w:color="auto"/>
        <w:right w:val="none" w:sz="0" w:space="0" w:color="auto"/>
      </w:divBdr>
      <w:divsChild>
        <w:div w:id="366688701">
          <w:marLeft w:val="0"/>
          <w:marRight w:val="0"/>
          <w:marTop w:val="0"/>
          <w:marBottom w:val="0"/>
          <w:divBdr>
            <w:top w:val="none" w:sz="0" w:space="0" w:color="auto"/>
            <w:left w:val="none" w:sz="0" w:space="0" w:color="auto"/>
            <w:bottom w:val="none" w:sz="0" w:space="0" w:color="auto"/>
            <w:right w:val="none" w:sz="0" w:space="0" w:color="auto"/>
          </w:divBdr>
          <w:divsChild>
            <w:div w:id="3480812">
              <w:marLeft w:val="0"/>
              <w:marRight w:val="0"/>
              <w:marTop w:val="0"/>
              <w:marBottom w:val="240"/>
              <w:divBdr>
                <w:top w:val="none" w:sz="0" w:space="0" w:color="auto"/>
                <w:left w:val="none" w:sz="0" w:space="0" w:color="auto"/>
                <w:bottom w:val="none" w:sz="0" w:space="0" w:color="auto"/>
                <w:right w:val="none" w:sz="0" w:space="0" w:color="auto"/>
              </w:divBdr>
              <w:divsChild>
                <w:div w:id="1402944690">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125780501">
          <w:marLeft w:val="0"/>
          <w:marRight w:val="0"/>
          <w:marTop w:val="315"/>
          <w:marBottom w:val="0"/>
          <w:divBdr>
            <w:top w:val="none" w:sz="0" w:space="0" w:color="auto"/>
            <w:left w:val="none" w:sz="0" w:space="0" w:color="auto"/>
            <w:bottom w:val="none" w:sz="0" w:space="0" w:color="auto"/>
            <w:right w:val="none" w:sz="0" w:space="0" w:color="auto"/>
          </w:divBdr>
          <w:divsChild>
            <w:div w:id="783615012">
              <w:marLeft w:val="0"/>
              <w:marRight w:val="300"/>
              <w:marTop w:val="0"/>
              <w:marBottom w:val="300"/>
              <w:divBdr>
                <w:top w:val="none" w:sz="0" w:space="0" w:color="auto"/>
                <w:left w:val="none" w:sz="0" w:space="0" w:color="auto"/>
                <w:bottom w:val="none" w:sz="0" w:space="0" w:color="auto"/>
                <w:right w:val="none" w:sz="0" w:space="0" w:color="auto"/>
              </w:divBdr>
            </w:div>
            <w:div w:id="1186165130">
              <w:marLeft w:val="0"/>
              <w:marRight w:val="0"/>
              <w:marTop w:val="0"/>
              <w:marBottom w:val="240"/>
              <w:divBdr>
                <w:top w:val="single" w:sz="6" w:space="8" w:color="AAAAAA"/>
                <w:left w:val="single" w:sz="6" w:space="8" w:color="AAAAAA"/>
                <w:bottom w:val="single" w:sz="6" w:space="8" w:color="AAAAAA"/>
                <w:right w:val="single" w:sz="6" w:space="8" w:color="AAAAAA"/>
              </w:divBdr>
            </w:div>
            <w:div w:id="94831087">
              <w:marLeft w:val="0"/>
              <w:marRight w:val="0"/>
              <w:marTop w:val="0"/>
              <w:marBottom w:val="0"/>
              <w:divBdr>
                <w:top w:val="none" w:sz="0" w:space="0" w:color="auto"/>
                <w:left w:val="none" w:sz="0" w:space="0" w:color="auto"/>
                <w:bottom w:val="none" w:sz="0" w:space="0" w:color="auto"/>
                <w:right w:val="none" w:sz="0" w:space="0" w:color="auto"/>
              </w:divBdr>
              <w:divsChild>
                <w:div w:id="1091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88468">
      <w:bodyDiv w:val="1"/>
      <w:marLeft w:val="0"/>
      <w:marRight w:val="0"/>
      <w:marTop w:val="0"/>
      <w:marBottom w:val="0"/>
      <w:divBdr>
        <w:top w:val="none" w:sz="0" w:space="0" w:color="auto"/>
        <w:left w:val="none" w:sz="0" w:space="0" w:color="auto"/>
        <w:bottom w:val="none" w:sz="0" w:space="0" w:color="auto"/>
        <w:right w:val="none" w:sz="0" w:space="0" w:color="auto"/>
      </w:divBdr>
      <w:divsChild>
        <w:div w:id="836115183">
          <w:marLeft w:val="0"/>
          <w:marRight w:val="0"/>
          <w:marTop w:val="0"/>
          <w:marBottom w:val="225"/>
          <w:divBdr>
            <w:top w:val="none" w:sz="0" w:space="0" w:color="auto"/>
            <w:left w:val="none" w:sz="0" w:space="0" w:color="auto"/>
            <w:bottom w:val="none" w:sz="0" w:space="0" w:color="auto"/>
            <w:right w:val="none" w:sz="0" w:space="0" w:color="auto"/>
          </w:divBdr>
          <w:divsChild>
            <w:div w:id="590165197">
              <w:marLeft w:val="0"/>
              <w:marRight w:val="0"/>
              <w:marTop w:val="0"/>
              <w:marBottom w:val="0"/>
              <w:divBdr>
                <w:top w:val="none" w:sz="0" w:space="0" w:color="auto"/>
                <w:left w:val="none" w:sz="0" w:space="0" w:color="auto"/>
                <w:bottom w:val="none" w:sz="0" w:space="0" w:color="auto"/>
                <w:right w:val="none" w:sz="0" w:space="0" w:color="auto"/>
              </w:divBdr>
              <w:divsChild>
                <w:div w:id="66849310">
                  <w:marLeft w:val="2760"/>
                  <w:marRight w:val="0"/>
                  <w:marTop w:val="0"/>
                  <w:marBottom w:val="0"/>
                  <w:divBdr>
                    <w:top w:val="none" w:sz="0" w:space="0" w:color="auto"/>
                    <w:left w:val="single" w:sz="6" w:space="8" w:color="248EFF"/>
                    <w:bottom w:val="none" w:sz="0" w:space="0" w:color="auto"/>
                    <w:right w:val="single" w:sz="6" w:space="8" w:color="248EFF"/>
                  </w:divBdr>
                  <w:divsChild>
                    <w:div w:id="1816335653">
                      <w:marLeft w:val="0"/>
                      <w:marRight w:val="0"/>
                      <w:marTop w:val="0"/>
                      <w:marBottom w:val="0"/>
                      <w:divBdr>
                        <w:top w:val="none" w:sz="0" w:space="0" w:color="auto"/>
                        <w:left w:val="none" w:sz="0" w:space="0" w:color="auto"/>
                        <w:bottom w:val="none" w:sz="0" w:space="0" w:color="auto"/>
                        <w:right w:val="none" w:sz="0" w:space="0" w:color="auto"/>
                      </w:divBdr>
                      <w:divsChild>
                        <w:div w:id="1232423630">
                          <w:marLeft w:val="0"/>
                          <w:marRight w:val="0"/>
                          <w:marTop w:val="0"/>
                          <w:marBottom w:val="0"/>
                          <w:divBdr>
                            <w:top w:val="none" w:sz="0" w:space="0" w:color="auto"/>
                            <w:left w:val="none" w:sz="0" w:space="0" w:color="auto"/>
                            <w:bottom w:val="none" w:sz="0" w:space="0" w:color="auto"/>
                            <w:right w:val="none" w:sz="0" w:space="0" w:color="auto"/>
                          </w:divBdr>
                          <w:divsChild>
                            <w:div w:id="1451171812">
                              <w:marLeft w:val="0"/>
                              <w:marRight w:val="0"/>
                              <w:marTop w:val="0"/>
                              <w:marBottom w:val="0"/>
                              <w:divBdr>
                                <w:top w:val="none" w:sz="0" w:space="0" w:color="auto"/>
                                <w:left w:val="none" w:sz="0" w:space="0" w:color="auto"/>
                                <w:bottom w:val="none" w:sz="0" w:space="0" w:color="auto"/>
                                <w:right w:val="none" w:sz="0" w:space="0" w:color="auto"/>
                              </w:divBdr>
                            </w:div>
                            <w:div w:id="269316225">
                              <w:marLeft w:val="0"/>
                              <w:marRight w:val="0"/>
                              <w:marTop w:val="0"/>
                              <w:marBottom w:val="0"/>
                              <w:divBdr>
                                <w:top w:val="none" w:sz="0" w:space="0" w:color="auto"/>
                                <w:left w:val="none" w:sz="0" w:space="0" w:color="auto"/>
                                <w:bottom w:val="none" w:sz="0" w:space="0" w:color="auto"/>
                                <w:right w:val="none" w:sz="0" w:space="0" w:color="auto"/>
                              </w:divBdr>
                            </w:div>
                            <w:div w:id="10777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222">
                      <w:marLeft w:val="0"/>
                      <w:marRight w:val="150"/>
                      <w:marTop w:val="300"/>
                      <w:marBottom w:val="300"/>
                      <w:divBdr>
                        <w:top w:val="none" w:sz="0" w:space="0" w:color="auto"/>
                        <w:left w:val="none" w:sz="0" w:space="0" w:color="auto"/>
                        <w:bottom w:val="none" w:sz="0" w:space="0" w:color="auto"/>
                        <w:right w:val="none" w:sz="0" w:space="0" w:color="auto"/>
                      </w:divBdr>
                      <w:divsChild>
                        <w:div w:id="901519774">
                          <w:marLeft w:val="0"/>
                          <w:marRight w:val="0"/>
                          <w:marTop w:val="0"/>
                          <w:marBottom w:val="0"/>
                          <w:divBdr>
                            <w:top w:val="none" w:sz="0" w:space="0" w:color="auto"/>
                            <w:left w:val="none" w:sz="0" w:space="0" w:color="auto"/>
                            <w:bottom w:val="none" w:sz="0" w:space="0" w:color="auto"/>
                            <w:right w:val="none" w:sz="0" w:space="0" w:color="auto"/>
                          </w:divBdr>
                        </w:div>
                      </w:divsChild>
                    </w:div>
                    <w:div w:id="1604998029">
                      <w:marLeft w:val="0"/>
                      <w:marRight w:val="0"/>
                      <w:marTop w:val="75"/>
                      <w:marBottom w:val="0"/>
                      <w:divBdr>
                        <w:top w:val="none" w:sz="0" w:space="0" w:color="auto"/>
                        <w:left w:val="none" w:sz="0" w:space="0" w:color="auto"/>
                        <w:bottom w:val="none" w:sz="0" w:space="0" w:color="auto"/>
                        <w:right w:val="none" w:sz="0" w:space="0" w:color="auto"/>
                      </w:divBdr>
                    </w:div>
                    <w:div w:id="1365132616">
                      <w:marLeft w:val="0"/>
                      <w:marRight w:val="0"/>
                      <w:marTop w:val="75"/>
                      <w:marBottom w:val="75"/>
                      <w:divBdr>
                        <w:top w:val="single" w:sz="6" w:space="4" w:color="5C82CA"/>
                        <w:left w:val="none" w:sz="0" w:space="0" w:color="auto"/>
                        <w:bottom w:val="none" w:sz="0" w:space="0" w:color="auto"/>
                        <w:right w:val="none" w:sz="0" w:space="0" w:color="auto"/>
                      </w:divBdr>
                      <w:divsChild>
                        <w:div w:id="20412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0976">
              <w:marLeft w:val="0"/>
              <w:marRight w:val="0"/>
              <w:marTop w:val="0"/>
              <w:marBottom w:val="0"/>
              <w:divBdr>
                <w:top w:val="single" w:sz="6" w:space="0" w:color="A6D7FF"/>
                <w:left w:val="none" w:sz="0" w:space="0" w:color="auto"/>
                <w:bottom w:val="single" w:sz="6" w:space="0" w:color="248EFF"/>
                <w:right w:val="none" w:sz="0" w:space="0" w:color="auto"/>
              </w:divBdr>
              <w:divsChild>
                <w:div w:id="1084229171">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023163185">
          <w:marLeft w:val="0"/>
          <w:marRight w:val="0"/>
          <w:marTop w:val="0"/>
          <w:marBottom w:val="225"/>
          <w:divBdr>
            <w:top w:val="none" w:sz="0" w:space="0" w:color="auto"/>
            <w:left w:val="none" w:sz="0" w:space="0" w:color="auto"/>
            <w:bottom w:val="none" w:sz="0" w:space="0" w:color="auto"/>
            <w:right w:val="none" w:sz="0" w:space="0" w:color="auto"/>
          </w:divBdr>
          <w:divsChild>
            <w:div w:id="1991443828">
              <w:marLeft w:val="0"/>
              <w:marRight w:val="0"/>
              <w:marTop w:val="0"/>
              <w:marBottom w:val="0"/>
              <w:divBdr>
                <w:top w:val="single" w:sz="6" w:space="0" w:color="248EFF"/>
                <w:left w:val="none" w:sz="0" w:space="0" w:color="auto"/>
                <w:bottom w:val="none" w:sz="0" w:space="0" w:color="auto"/>
                <w:right w:val="none" w:sz="0" w:space="0" w:color="auto"/>
              </w:divBdr>
              <w:divsChild>
                <w:div w:id="2025741404">
                  <w:marLeft w:val="0"/>
                  <w:marRight w:val="0"/>
                  <w:marTop w:val="0"/>
                  <w:marBottom w:val="0"/>
                  <w:divBdr>
                    <w:top w:val="none" w:sz="0" w:space="0" w:color="auto"/>
                    <w:left w:val="single" w:sz="6" w:space="0" w:color="248EFF"/>
                    <w:bottom w:val="single" w:sz="6" w:space="5" w:color="A6D7FF"/>
                    <w:right w:val="single" w:sz="6" w:space="0" w:color="248EFF"/>
                  </w:divBdr>
                  <w:divsChild>
                    <w:div w:id="1071393404">
                      <w:marLeft w:val="0"/>
                      <w:marRight w:val="0"/>
                      <w:marTop w:val="0"/>
                      <w:marBottom w:val="0"/>
                      <w:divBdr>
                        <w:top w:val="none" w:sz="0" w:space="0" w:color="auto"/>
                        <w:left w:val="none" w:sz="0" w:space="0" w:color="auto"/>
                        <w:bottom w:val="none" w:sz="0" w:space="0" w:color="auto"/>
                        <w:right w:val="none" w:sz="0" w:space="0" w:color="auto"/>
                      </w:divBdr>
                    </w:div>
                  </w:divsChild>
                </w:div>
                <w:div w:id="1766657004">
                  <w:marLeft w:val="2790"/>
                  <w:marRight w:val="0"/>
                  <w:marTop w:val="0"/>
                  <w:marBottom w:val="0"/>
                  <w:divBdr>
                    <w:top w:val="none" w:sz="0" w:space="0" w:color="auto"/>
                    <w:left w:val="none" w:sz="0" w:space="0" w:color="auto"/>
                    <w:bottom w:val="single" w:sz="6" w:space="5" w:color="A6D7FF"/>
                    <w:right w:val="single" w:sz="6" w:space="0" w:color="248EFF"/>
                  </w:divBdr>
                </w:div>
              </w:divsChild>
            </w:div>
            <w:div w:id="1177427139">
              <w:marLeft w:val="0"/>
              <w:marRight w:val="0"/>
              <w:marTop w:val="0"/>
              <w:marBottom w:val="0"/>
              <w:divBdr>
                <w:top w:val="none" w:sz="0" w:space="0" w:color="auto"/>
                <w:left w:val="none" w:sz="0" w:space="0" w:color="auto"/>
                <w:bottom w:val="none" w:sz="0" w:space="0" w:color="auto"/>
                <w:right w:val="none" w:sz="0" w:space="0" w:color="auto"/>
              </w:divBdr>
              <w:divsChild>
                <w:div w:id="2074623712">
                  <w:marLeft w:val="0"/>
                  <w:marRight w:val="0"/>
                  <w:marTop w:val="0"/>
                  <w:marBottom w:val="0"/>
                  <w:divBdr>
                    <w:top w:val="none" w:sz="0" w:space="0" w:color="auto"/>
                    <w:left w:val="single" w:sz="6" w:space="4" w:color="248EFF"/>
                    <w:bottom w:val="none" w:sz="0" w:space="0" w:color="auto"/>
                    <w:right w:val="none" w:sz="0" w:space="0" w:color="auto"/>
                  </w:divBdr>
                  <w:divsChild>
                    <w:div w:id="75366650">
                      <w:marLeft w:val="0"/>
                      <w:marRight w:val="0"/>
                      <w:marTop w:val="0"/>
                      <w:marBottom w:val="0"/>
                      <w:divBdr>
                        <w:top w:val="none" w:sz="0" w:space="0" w:color="auto"/>
                        <w:left w:val="none" w:sz="0" w:space="0" w:color="auto"/>
                        <w:bottom w:val="none" w:sz="0" w:space="0" w:color="auto"/>
                        <w:right w:val="none" w:sz="0" w:space="0" w:color="auto"/>
                      </w:divBdr>
                      <w:divsChild>
                        <w:div w:id="8988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96">
                  <w:marLeft w:val="2760"/>
                  <w:marRight w:val="0"/>
                  <w:marTop w:val="0"/>
                  <w:marBottom w:val="0"/>
                  <w:divBdr>
                    <w:top w:val="none" w:sz="0" w:space="0" w:color="auto"/>
                    <w:left w:val="single" w:sz="6" w:space="8" w:color="248EFF"/>
                    <w:bottom w:val="none" w:sz="0" w:space="0" w:color="auto"/>
                    <w:right w:val="single" w:sz="6" w:space="8" w:color="248EFF"/>
                  </w:divBdr>
                  <w:divsChild>
                    <w:div w:id="1299148278">
                      <w:marLeft w:val="0"/>
                      <w:marRight w:val="0"/>
                      <w:marTop w:val="0"/>
                      <w:marBottom w:val="0"/>
                      <w:divBdr>
                        <w:top w:val="none" w:sz="0" w:space="0" w:color="auto"/>
                        <w:left w:val="none" w:sz="0" w:space="0" w:color="auto"/>
                        <w:bottom w:val="none" w:sz="0" w:space="0" w:color="auto"/>
                        <w:right w:val="none" w:sz="0" w:space="0" w:color="auto"/>
                      </w:divBdr>
                      <w:divsChild>
                        <w:div w:id="1841578834">
                          <w:marLeft w:val="0"/>
                          <w:marRight w:val="0"/>
                          <w:marTop w:val="0"/>
                          <w:marBottom w:val="0"/>
                          <w:divBdr>
                            <w:top w:val="none" w:sz="0" w:space="0" w:color="auto"/>
                            <w:left w:val="none" w:sz="0" w:space="0" w:color="auto"/>
                            <w:bottom w:val="none" w:sz="0" w:space="0" w:color="auto"/>
                            <w:right w:val="none" w:sz="0" w:space="0" w:color="auto"/>
                          </w:divBdr>
                          <w:divsChild>
                            <w:div w:id="841623400">
                              <w:marLeft w:val="0"/>
                              <w:marRight w:val="0"/>
                              <w:marTop w:val="0"/>
                              <w:marBottom w:val="0"/>
                              <w:divBdr>
                                <w:top w:val="none" w:sz="0" w:space="0" w:color="auto"/>
                                <w:left w:val="none" w:sz="0" w:space="0" w:color="auto"/>
                                <w:bottom w:val="none" w:sz="0" w:space="0" w:color="auto"/>
                                <w:right w:val="none" w:sz="0" w:space="0" w:color="auto"/>
                              </w:divBdr>
                            </w:div>
                            <w:div w:id="11966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74618">
                      <w:marLeft w:val="0"/>
                      <w:marRight w:val="150"/>
                      <w:marTop w:val="300"/>
                      <w:marBottom w:val="300"/>
                      <w:divBdr>
                        <w:top w:val="none" w:sz="0" w:space="0" w:color="auto"/>
                        <w:left w:val="none" w:sz="0" w:space="0" w:color="auto"/>
                        <w:bottom w:val="none" w:sz="0" w:space="0" w:color="auto"/>
                        <w:right w:val="none" w:sz="0" w:space="0" w:color="auto"/>
                      </w:divBdr>
                      <w:divsChild>
                        <w:div w:id="761411937">
                          <w:marLeft w:val="0"/>
                          <w:marRight w:val="0"/>
                          <w:marTop w:val="0"/>
                          <w:marBottom w:val="0"/>
                          <w:divBdr>
                            <w:top w:val="none" w:sz="0" w:space="0" w:color="auto"/>
                            <w:left w:val="none" w:sz="0" w:space="0" w:color="auto"/>
                            <w:bottom w:val="none" w:sz="0" w:space="0" w:color="auto"/>
                            <w:right w:val="none" w:sz="0" w:space="0" w:color="auto"/>
                          </w:divBdr>
                        </w:div>
                      </w:divsChild>
                    </w:div>
                    <w:div w:id="1173762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4765369">
              <w:marLeft w:val="0"/>
              <w:marRight w:val="0"/>
              <w:marTop w:val="0"/>
              <w:marBottom w:val="0"/>
              <w:divBdr>
                <w:top w:val="single" w:sz="6" w:space="0" w:color="A6D7FF"/>
                <w:left w:val="none" w:sz="0" w:space="0" w:color="auto"/>
                <w:bottom w:val="single" w:sz="6" w:space="0" w:color="248EFF"/>
                <w:right w:val="none" w:sz="0" w:space="0" w:color="auto"/>
              </w:divBdr>
              <w:divsChild>
                <w:div w:id="91055522">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001423886">
          <w:marLeft w:val="0"/>
          <w:marRight w:val="0"/>
          <w:marTop w:val="0"/>
          <w:marBottom w:val="225"/>
          <w:divBdr>
            <w:top w:val="none" w:sz="0" w:space="0" w:color="auto"/>
            <w:left w:val="none" w:sz="0" w:space="0" w:color="auto"/>
            <w:bottom w:val="none" w:sz="0" w:space="0" w:color="auto"/>
            <w:right w:val="none" w:sz="0" w:space="0" w:color="auto"/>
          </w:divBdr>
          <w:divsChild>
            <w:div w:id="1941644940">
              <w:marLeft w:val="0"/>
              <w:marRight w:val="0"/>
              <w:marTop w:val="0"/>
              <w:marBottom w:val="0"/>
              <w:divBdr>
                <w:top w:val="single" w:sz="6" w:space="0" w:color="248EFF"/>
                <w:left w:val="none" w:sz="0" w:space="0" w:color="auto"/>
                <w:bottom w:val="none" w:sz="0" w:space="0" w:color="auto"/>
                <w:right w:val="none" w:sz="0" w:space="0" w:color="auto"/>
              </w:divBdr>
              <w:divsChild>
                <w:div w:id="1696925439">
                  <w:marLeft w:val="0"/>
                  <w:marRight w:val="0"/>
                  <w:marTop w:val="0"/>
                  <w:marBottom w:val="0"/>
                  <w:divBdr>
                    <w:top w:val="none" w:sz="0" w:space="0" w:color="auto"/>
                    <w:left w:val="single" w:sz="6" w:space="0" w:color="248EFF"/>
                    <w:bottom w:val="single" w:sz="6" w:space="5" w:color="A6D7FF"/>
                    <w:right w:val="single" w:sz="6" w:space="0" w:color="248EFF"/>
                  </w:divBdr>
                  <w:divsChild>
                    <w:div w:id="1042633306">
                      <w:marLeft w:val="0"/>
                      <w:marRight w:val="0"/>
                      <w:marTop w:val="0"/>
                      <w:marBottom w:val="0"/>
                      <w:divBdr>
                        <w:top w:val="none" w:sz="0" w:space="0" w:color="auto"/>
                        <w:left w:val="none" w:sz="0" w:space="0" w:color="auto"/>
                        <w:bottom w:val="none" w:sz="0" w:space="0" w:color="auto"/>
                        <w:right w:val="none" w:sz="0" w:space="0" w:color="auto"/>
                      </w:divBdr>
                    </w:div>
                  </w:divsChild>
                </w:div>
                <w:div w:id="1569266092">
                  <w:marLeft w:val="2790"/>
                  <w:marRight w:val="0"/>
                  <w:marTop w:val="0"/>
                  <w:marBottom w:val="0"/>
                  <w:divBdr>
                    <w:top w:val="none" w:sz="0" w:space="0" w:color="auto"/>
                    <w:left w:val="none" w:sz="0" w:space="0" w:color="auto"/>
                    <w:bottom w:val="single" w:sz="6" w:space="5" w:color="A6D7FF"/>
                    <w:right w:val="single" w:sz="6" w:space="0" w:color="248EFF"/>
                  </w:divBdr>
                </w:div>
              </w:divsChild>
            </w:div>
            <w:div w:id="1036808261">
              <w:marLeft w:val="0"/>
              <w:marRight w:val="0"/>
              <w:marTop w:val="0"/>
              <w:marBottom w:val="0"/>
              <w:divBdr>
                <w:top w:val="none" w:sz="0" w:space="0" w:color="auto"/>
                <w:left w:val="none" w:sz="0" w:space="0" w:color="auto"/>
                <w:bottom w:val="none" w:sz="0" w:space="0" w:color="auto"/>
                <w:right w:val="none" w:sz="0" w:space="0" w:color="auto"/>
              </w:divBdr>
              <w:divsChild>
                <w:div w:id="1496723714">
                  <w:marLeft w:val="0"/>
                  <w:marRight w:val="0"/>
                  <w:marTop w:val="0"/>
                  <w:marBottom w:val="0"/>
                  <w:divBdr>
                    <w:top w:val="none" w:sz="0" w:space="0" w:color="auto"/>
                    <w:left w:val="single" w:sz="6" w:space="4" w:color="248EFF"/>
                    <w:bottom w:val="none" w:sz="0" w:space="0" w:color="auto"/>
                    <w:right w:val="none" w:sz="0" w:space="0" w:color="auto"/>
                  </w:divBdr>
                  <w:divsChild>
                    <w:div w:id="800227136">
                      <w:marLeft w:val="0"/>
                      <w:marRight w:val="0"/>
                      <w:marTop w:val="0"/>
                      <w:marBottom w:val="0"/>
                      <w:divBdr>
                        <w:top w:val="none" w:sz="0" w:space="0" w:color="auto"/>
                        <w:left w:val="none" w:sz="0" w:space="0" w:color="auto"/>
                        <w:bottom w:val="none" w:sz="0" w:space="0" w:color="auto"/>
                        <w:right w:val="none" w:sz="0" w:space="0" w:color="auto"/>
                      </w:divBdr>
                      <w:divsChild>
                        <w:div w:id="15556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85960">
                  <w:marLeft w:val="2760"/>
                  <w:marRight w:val="0"/>
                  <w:marTop w:val="0"/>
                  <w:marBottom w:val="0"/>
                  <w:divBdr>
                    <w:top w:val="none" w:sz="0" w:space="0" w:color="auto"/>
                    <w:left w:val="single" w:sz="6" w:space="8" w:color="248EFF"/>
                    <w:bottom w:val="none" w:sz="0" w:space="0" w:color="auto"/>
                    <w:right w:val="single" w:sz="6" w:space="8" w:color="248EFF"/>
                  </w:divBdr>
                  <w:divsChild>
                    <w:div w:id="1587109463">
                      <w:marLeft w:val="0"/>
                      <w:marRight w:val="0"/>
                      <w:marTop w:val="0"/>
                      <w:marBottom w:val="0"/>
                      <w:divBdr>
                        <w:top w:val="none" w:sz="0" w:space="0" w:color="auto"/>
                        <w:left w:val="none" w:sz="0" w:space="0" w:color="auto"/>
                        <w:bottom w:val="none" w:sz="0" w:space="0" w:color="auto"/>
                        <w:right w:val="none" w:sz="0" w:space="0" w:color="auto"/>
                      </w:divBdr>
                      <w:divsChild>
                        <w:div w:id="943851503">
                          <w:marLeft w:val="0"/>
                          <w:marRight w:val="0"/>
                          <w:marTop w:val="0"/>
                          <w:marBottom w:val="0"/>
                          <w:divBdr>
                            <w:top w:val="none" w:sz="0" w:space="0" w:color="auto"/>
                            <w:left w:val="none" w:sz="0" w:space="0" w:color="auto"/>
                            <w:bottom w:val="none" w:sz="0" w:space="0" w:color="auto"/>
                            <w:right w:val="none" w:sz="0" w:space="0" w:color="auto"/>
                          </w:divBdr>
                          <w:divsChild>
                            <w:div w:id="9059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9086">
                      <w:marLeft w:val="0"/>
                      <w:marRight w:val="150"/>
                      <w:marTop w:val="300"/>
                      <w:marBottom w:val="300"/>
                      <w:divBdr>
                        <w:top w:val="none" w:sz="0" w:space="0" w:color="auto"/>
                        <w:left w:val="none" w:sz="0" w:space="0" w:color="auto"/>
                        <w:bottom w:val="none" w:sz="0" w:space="0" w:color="auto"/>
                        <w:right w:val="none" w:sz="0" w:space="0" w:color="auto"/>
                      </w:divBdr>
                      <w:divsChild>
                        <w:div w:id="1350528375">
                          <w:marLeft w:val="0"/>
                          <w:marRight w:val="0"/>
                          <w:marTop w:val="0"/>
                          <w:marBottom w:val="0"/>
                          <w:divBdr>
                            <w:top w:val="none" w:sz="0" w:space="0" w:color="auto"/>
                            <w:left w:val="none" w:sz="0" w:space="0" w:color="auto"/>
                            <w:bottom w:val="none" w:sz="0" w:space="0" w:color="auto"/>
                            <w:right w:val="none" w:sz="0" w:space="0" w:color="auto"/>
                          </w:divBdr>
                        </w:div>
                      </w:divsChild>
                    </w:div>
                    <w:div w:id="1223522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6266854">
              <w:marLeft w:val="0"/>
              <w:marRight w:val="0"/>
              <w:marTop w:val="0"/>
              <w:marBottom w:val="0"/>
              <w:divBdr>
                <w:top w:val="single" w:sz="6" w:space="0" w:color="A6D7FF"/>
                <w:left w:val="none" w:sz="0" w:space="0" w:color="auto"/>
                <w:bottom w:val="single" w:sz="6" w:space="0" w:color="248EFF"/>
                <w:right w:val="none" w:sz="0" w:space="0" w:color="auto"/>
              </w:divBdr>
              <w:divsChild>
                <w:div w:id="880870197">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1240209130">
          <w:marLeft w:val="0"/>
          <w:marRight w:val="0"/>
          <w:marTop w:val="0"/>
          <w:marBottom w:val="225"/>
          <w:divBdr>
            <w:top w:val="none" w:sz="0" w:space="0" w:color="auto"/>
            <w:left w:val="none" w:sz="0" w:space="0" w:color="auto"/>
            <w:bottom w:val="none" w:sz="0" w:space="0" w:color="auto"/>
            <w:right w:val="none" w:sz="0" w:space="0" w:color="auto"/>
          </w:divBdr>
          <w:divsChild>
            <w:div w:id="347173584">
              <w:marLeft w:val="0"/>
              <w:marRight w:val="0"/>
              <w:marTop w:val="0"/>
              <w:marBottom w:val="0"/>
              <w:divBdr>
                <w:top w:val="single" w:sz="6" w:space="0" w:color="248EFF"/>
                <w:left w:val="none" w:sz="0" w:space="0" w:color="auto"/>
                <w:bottom w:val="none" w:sz="0" w:space="0" w:color="auto"/>
                <w:right w:val="none" w:sz="0" w:space="0" w:color="auto"/>
              </w:divBdr>
              <w:divsChild>
                <w:div w:id="132060163">
                  <w:marLeft w:val="0"/>
                  <w:marRight w:val="0"/>
                  <w:marTop w:val="0"/>
                  <w:marBottom w:val="0"/>
                  <w:divBdr>
                    <w:top w:val="none" w:sz="0" w:space="0" w:color="auto"/>
                    <w:left w:val="single" w:sz="6" w:space="0" w:color="248EFF"/>
                    <w:bottom w:val="single" w:sz="6" w:space="5" w:color="A6D7FF"/>
                    <w:right w:val="single" w:sz="6" w:space="0" w:color="248EFF"/>
                  </w:divBdr>
                  <w:divsChild>
                    <w:div w:id="62337271">
                      <w:marLeft w:val="0"/>
                      <w:marRight w:val="0"/>
                      <w:marTop w:val="0"/>
                      <w:marBottom w:val="0"/>
                      <w:divBdr>
                        <w:top w:val="none" w:sz="0" w:space="0" w:color="auto"/>
                        <w:left w:val="none" w:sz="0" w:space="0" w:color="auto"/>
                        <w:bottom w:val="none" w:sz="0" w:space="0" w:color="auto"/>
                        <w:right w:val="none" w:sz="0" w:space="0" w:color="auto"/>
                      </w:divBdr>
                    </w:div>
                  </w:divsChild>
                </w:div>
                <w:div w:id="1388263325">
                  <w:marLeft w:val="2790"/>
                  <w:marRight w:val="0"/>
                  <w:marTop w:val="0"/>
                  <w:marBottom w:val="0"/>
                  <w:divBdr>
                    <w:top w:val="none" w:sz="0" w:space="0" w:color="auto"/>
                    <w:left w:val="none" w:sz="0" w:space="0" w:color="auto"/>
                    <w:bottom w:val="single" w:sz="6" w:space="5" w:color="A6D7FF"/>
                    <w:right w:val="single" w:sz="6" w:space="0" w:color="248EFF"/>
                  </w:divBdr>
                </w:div>
              </w:divsChild>
            </w:div>
            <w:div w:id="685986275">
              <w:marLeft w:val="0"/>
              <w:marRight w:val="0"/>
              <w:marTop w:val="0"/>
              <w:marBottom w:val="0"/>
              <w:divBdr>
                <w:top w:val="none" w:sz="0" w:space="0" w:color="auto"/>
                <w:left w:val="none" w:sz="0" w:space="0" w:color="auto"/>
                <w:bottom w:val="none" w:sz="0" w:space="0" w:color="auto"/>
                <w:right w:val="none" w:sz="0" w:space="0" w:color="auto"/>
              </w:divBdr>
              <w:divsChild>
                <w:div w:id="2036081154">
                  <w:marLeft w:val="0"/>
                  <w:marRight w:val="0"/>
                  <w:marTop w:val="0"/>
                  <w:marBottom w:val="0"/>
                  <w:divBdr>
                    <w:top w:val="none" w:sz="0" w:space="0" w:color="auto"/>
                    <w:left w:val="single" w:sz="6" w:space="4" w:color="248EFF"/>
                    <w:bottom w:val="none" w:sz="0" w:space="0" w:color="auto"/>
                    <w:right w:val="none" w:sz="0" w:space="0" w:color="auto"/>
                  </w:divBdr>
                  <w:divsChild>
                    <w:div w:id="1801265444">
                      <w:marLeft w:val="0"/>
                      <w:marRight w:val="0"/>
                      <w:marTop w:val="0"/>
                      <w:marBottom w:val="0"/>
                      <w:divBdr>
                        <w:top w:val="none" w:sz="0" w:space="0" w:color="auto"/>
                        <w:left w:val="none" w:sz="0" w:space="0" w:color="auto"/>
                        <w:bottom w:val="none" w:sz="0" w:space="0" w:color="auto"/>
                        <w:right w:val="none" w:sz="0" w:space="0" w:color="auto"/>
                      </w:divBdr>
                      <w:divsChild>
                        <w:div w:id="764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85346">
                  <w:marLeft w:val="2760"/>
                  <w:marRight w:val="0"/>
                  <w:marTop w:val="0"/>
                  <w:marBottom w:val="0"/>
                  <w:divBdr>
                    <w:top w:val="none" w:sz="0" w:space="0" w:color="auto"/>
                    <w:left w:val="single" w:sz="6" w:space="8" w:color="248EFF"/>
                    <w:bottom w:val="none" w:sz="0" w:space="0" w:color="auto"/>
                    <w:right w:val="single" w:sz="6" w:space="8" w:color="248EFF"/>
                  </w:divBdr>
                  <w:divsChild>
                    <w:div w:id="637490143">
                      <w:marLeft w:val="0"/>
                      <w:marRight w:val="0"/>
                      <w:marTop w:val="0"/>
                      <w:marBottom w:val="0"/>
                      <w:divBdr>
                        <w:top w:val="none" w:sz="0" w:space="0" w:color="auto"/>
                        <w:left w:val="none" w:sz="0" w:space="0" w:color="auto"/>
                        <w:bottom w:val="none" w:sz="0" w:space="0" w:color="auto"/>
                        <w:right w:val="none" w:sz="0" w:space="0" w:color="auto"/>
                      </w:divBdr>
                      <w:divsChild>
                        <w:div w:id="753741244">
                          <w:marLeft w:val="0"/>
                          <w:marRight w:val="0"/>
                          <w:marTop w:val="0"/>
                          <w:marBottom w:val="0"/>
                          <w:divBdr>
                            <w:top w:val="none" w:sz="0" w:space="0" w:color="auto"/>
                            <w:left w:val="none" w:sz="0" w:space="0" w:color="auto"/>
                            <w:bottom w:val="none" w:sz="0" w:space="0" w:color="auto"/>
                            <w:right w:val="none" w:sz="0" w:space="0" w:color="auto"/>
                          </w:divBdr>
                          <w:divsChild>
                            <w:div w:id="12225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18990">
                      <w:marLeft w:val="0"/>
                      <w:marRight w:val="150"/>
                      <w:marTop w:val="300"/>
                      <w:marBottom w:val="300"/>
                      <w:divBdr>
                        <w:top w:val="none" w:sz="0" w:space="0" w:color="auto"/>
                        <w:left w:val="none" w:sz="0" w:space="0" w:color="auto"/>
                        <w:bottom w:val="none" w:sz="0" w:space="0" w:color="auto"/>
                        <w:right w:val="none" w:sz="0" w:space="0" w:color="auto"/>
                      </w:divBdr>
                      <w:divsChild>
                        <w:div w:id="1110277866">
                          <w:marLeft w:val="0"/>
                          <w:marRight w:val="0"/>
                          <w:marTop w:val="0"/>
                          <w:marBottom w:val="0"/>
                          <w:divBdr>
                            <w:top w:val="none" w:sz="0" w:space="0" w:color="auto"/>
                            <w:left w:val="none" w:sz="0" w:space="0" w:color="auto"/>
                            <w:bottom w:val="none" w:sz="0" w:space="0" w:color="auto"/>
                            <w:right w:val="none" w:sz="0" w:space="0" w:color="auto"/>
                          </w:divBdr>
                        </w:div>
                      </w:divsChild>
                    </w:div>
                    <w:div w:id="1444611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69023852">
              <w:marLeft w:val="0"/>
              <w:marRight w:val="0"/>
              <w:marTop w:val="0"/>
              <w:marBottom w:val="0"/>
              <w:divBdr>
                <w:top w:val="single" w:sz="6" w:space="0" w:color="A6D7FF"/>
                <w:left w:val="none" w:sz="0" w:space="0" w:color="auto"/>
                <w:bottom w:val="single" w:sz="6" w:space="0" w:color="248EFF"/>
                <w:right w:val="none" w:sz="0" w:space="0" w:color="auto"/>
              </w:divBdr>
              <w:divsChild>
                <w:div w:id="254555216">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100170725">
          <w:marLeft w:val="0"/>
          <w:marRight w:val="0"/>
          <w:marTop w:val="0"/>
          <w:marBottom w:val="225"/>
          <w:divBdr>
            <w:top w:val="none" w:sz="0" w:space="0" w:color="auto"/>
            <w:left w:val="none" w:sz="0" w:space="0" w:color="auto"/>
            <w:bottom w:val="none" w:sz="0" w:space="0" w:color="auto"/>
            <w:right w:val="none" w:sz="0" w:space="0" w:color="auto"/>
          </w:divBdr>
          <w:divsChild>
            <w:div w:id="157619414">
              <w:marLeft w:val="0"/>
              <w:marRight w:val="0"/>
              <w:marTop w:val="0"/>
              <w:marBottom w:val="0"/>
              <w:divBdr>
                <w:top w:val="single" w:sz="6" w:space="0" w:color="248EFF"/>
                <w:left w:val="none" w:sz="0" w:space="0" w:color="auto"/>
                <w:bottom w:val="none" w:sz="0" w:space="0" w:color="auto"/>
                <w:right w:val="none" w:sz="0" w:space="0" w:color="auto"/>
              </w:divBdr>
              <w:divsChild>
                <w:div w:id="1552184812">
                  <w:marLeft w:val="0"/>
                  <w:marRight w:val="0"/>
                  <w:marTop w:val="0"/>
                  <w:marBottom w:val="0"/>
                  <w:divBdr>
                    <w:top w:val="none" w:sz="0" w:space="0" w:color="auto"/>
                    <w:left w:val="single" w:sz="6" w:space="0" w:color="248EFF"/>
                    <w:bottom w:val="single" w:sz="6" w:space="5" w:color="A6D7FF"/>
                    <w:right w:val="single" w:sz="6" w:space="0" w:color="248EFF"/>
                  </w:divBdr>
                  <w:divsChild>
                    <w:div w:id="585310006">
                      <w:marLeft w:val="0"/>
                      <w:marRight w:val="0"/>
                      <w:marTop w:val="0"/>
                      <w:marBottom w:val="0"/>
                      <w:divBdr>
                        <w:top w:val="none" w:sz="0" w:space="0" w:color="auto"/>
                        <w:left w:val="none" w:sz="0" w:space="0" w:color="auto"/>
                        <w:bottom w:val="none" w:sz="0" w:space="0" w:color="auto"/>
                        <w:right w:val="none" w:sz="0" w:space="0" w:color="auto"/>
                      </w:divBdr>
                    </w:div>
                  </w:divsChild>
                </w:div>
                <w:div w:id="407775909">
                  <w:marLeft w:val="2790"/>
                  <w:marRight w:val="0"/>
                  <w:marTop w:val="0"/>
                  <w:marBottom w:val="0"/>
                  <w:divBdr>
                    <w:top w:val="none" w:sz="0" w:space="0" w:color="auto"/>
                    <w:left w:val="none" w:sz="0" w:space="0" w:color="auto"/>
                    <w:bottom w:val="single" w:sz="6" w:space="5" w:color="A6D7FF"/>
                    <w:right w:val="single" w:sz="6" w:space="0" w:color="248EFF"/>
                  </w:divBdr>
                </w:div>
              </w:divsChild>
            </w:div>
            <w:div w:id="1333139317">
              <w:marLeft w:val="0"/>
              <w:marRight w:val="0"/>
              <w:marTop w:val="0"/>
              <w:marBottom w:val="0"/>
              <w:divBdr>
                <w:top w:val="none" w:sz="0" w:space="0" w:color="auto"/>
                <w:left w:val="none" w:sz="0" w:space="0" w:color="auto"/>
                <w:bottom w:val="none" w:sz="0" w:space="0" w:color="auto"/>
                <w:right w:val="none" w:sz="0" w:space="0" w:color="auto"/>
              </w:divBdr>
              <w:divsChild>
                <w:div w:id="1761560572">
                  <w:marLeft w:val="0"/>
                  <w:marRight w:val="0"/>
                  <w:marTop w:val="0"/>
                  <w:marBottom w:val="0"/>
                  <w:divBdr>
                    <w:top w:val="none" w:sz="0" w:space="0" w:color="auto"/>
                    <w:left w:val="single" w:sz="6" w:space="4" w:color="248EFF"/>
                    <w:bottom w:val="none" w:sz="0" w:space="0" w:color="auto"/>
                    <w:right w:val="none" w:sz="0" w:space="0" w:color="auto"/>
                  </w:divBdr>
                  <w:divsChild>
                    <w:div w:id="1874268047">
                      <w:marLeft w:val="0"/>
                      <w:marRight w:val="0"/>
                      <w:marTop w:val="0"/>
                      <w:marBottom w:val="0"/>
                      <w:divBdr>
                        <w:top w:val="none" w:sz="0" w:space="0" w:color="auto"/>
                        <w:left w:val="none" w:sz="0" w:space="0" w:color="auto"/>
                        <w:bottom w:val="none" w:sz="0" w:space="0" w:color="auto"/>
                        <w:right w:val="none" w:sz="0" w:space="0" w:color="auto"/>
                      </w:divBdr>
                      <w:divsChild>
                        <w:div w:id="19653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21873">
                  <w:marLeft w:val="2760"/>
                  <w:marRight w:val="0"/>
                  <w:marTop w:val="0"/>
                  <w:marBottom w:val="0"/>
                  <w:divBdr>
                    <w:top w:val="none" w:sz="0" w:space="0" w:color="auto"/>
                    <w:left w:val="single" w:sz="6" w:space="8" w:color="248EFF"/>
                    <w:bottom w:val="none" w:sz="0" w:space="0" w:color="auto"/>
                    <w:right w:val="single" w:sz="6" w:space="8" w:color="248EFF"/>
                  </w:divBdr>
                  <w:divsChild>
                    <w:div w:id="1432897476">
                      <w:marLeft w:val="0"/>
                      <w:marRight w:val="0"/>
                      <w:marTop w:val="0"/>
                      <w:marBottom w:val="0"/>
                      <w:divBdr>
                        <w:top w:val="none" w:sz="0" w:space="0" w:color="auto"/>
                        <w:left w:val="none" w:sz="0" w:space="0" w:color="auto"/>
                        <w:bottom w:val="none" w:sz="0" w:space="0" w:color="auto"/>
                        <w:right w:val="none" w:sz="0" w:space="0" w:color="auto"/>
                      </w:divBdr>
                      <w:divsChild>
                        <w:div w:id="1042482352">
                          <w:marLeft w:val="0"/>
                          <w:marRight w:val="0"/>
                          <w:marTop w:val="0"/>
                          <w:marBottom w:val="0"/>
                          <w:divBdr>
                            <w:top w:val="none" w:sz="0" w:space="0" w:color="auto"/>
                            <w:left w:val="none" w:sz="0" w:space="0" w:color="auto"/>
                            <w:bottom w:val="none" w:sz="0" w:space="0" w:color="auto"/>
                            <w:right w:val="none" w:sz="0" w:space="0" w:color="auto"/>
                          </w:divBdr>
                          <w:divsChild>
                            <w:div w:id="10177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2146">
                      <w:marLeft w:val="0"/>
                      <w:marRight w:val="150"/>
                      <w:marTop w:val="300"/>
                      <w:marBottom w:val="300"/>
                      <w:divBdr>
                        <w:top w:val="none" w:sz="0" w:space="0" w:color="auto"/>
                        <w:left w:val="none" w:sz="0" w:space="0" w:color="auto"/>
                        <w:bottom w:val="none" w:sz="0" w:space="0" w:color="auto"/>
                        <w:right w:val="none" w:sz="0" w:space="0" w:color="auto"/>
                      </w:divBdr>
                      <w:divsChild>
                        <w:div w:id="1229224838">
                          <w:marLeft w:val="0"/>
                          <w:marRight w:val="0"/>
                          <w:marTop w:val="0"/>
                          <w:marBottom w:val="0"/>
                          <w:divBdr>
                            <w:top w:val="none" w:sz="0" w:space="0" w:color="auto"/>
                            <w:left w:val="none" w:sz="0" w:space="0" w:color="auto"/>
                            <w:bottom w:val="none" w:sz="0" w:space="0" w:color="auto"/>
                            <w:right w:val="none" w:sz="0" w:space="0" w:color="auto"/>
                          </w:divBdr>
                        </w:div>
                      </w:divsChild>
                    </w:div>
                    <w:div w:id="3503794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4847206">
              <w:marLeft w:val="0"/>
              <w:marRight w:val="0"/>
              <w:marTop w:val="0"/>
              <w:marBottom w:val="0"/>
              <w:divBdr>
                <w:top w:val="single" w:sz="6" w:space="0" w:color="A6D7FF"/>
                <w:left w:val="none" w:sz="0" w:space="0" w:color="auto"/>
                <w:bottom w:val="single" w:sz="6" w:space="0" w:color="248EFF"/>
                <w:right w:val="none" w:sz="0" w:space="0" w:color="auto"/>
              </w:divBdr>
              <w:divsChild>
                <w:div w:id="1728138847">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1712071703">
          <w:marLeft w:val="0"/>
          <w:marRight w:val="0"/>
          <w:marTop w:val="0"/>
          <w:marBottom w:val="225"/>
          <w:divBdr>
            <w:top w:val="none" w:sz="0" w:space="0" w:color="auto"/>
            <w:left w:val="none" w:sz="0" w:space="0" w:color="auto"/>
            <w:bottom w:val="none" w:sz="0" w:space="0" w:color="auto"/>
            <w:right w:val="none" w:sz="0" w:space="0" w:color="auto"/>
          </w:divBdr>
          <w:divsChild>
            <w:div w:id="1726953669">
              <w:marLeft w:val="0"/>
              <w:marRight w:val="0"/>
              <w:marTop w:val="0"/>
              <w:marBottom w:val="0"/>
              <w:divBdr>
                <w:top w:val="single" w:sz="6" w:space="0" w:color="248EFF"/>
                <w:left w:val="none" w:sz="0" w:space="0" w:color="auto"/>
                <w:bottom w:val="none" w:sz="0" w:space="0" w:color="auto"/>
                <w:right w:val="none" w:sz="0" w:space="0" w:color="auto"/>
              </w:divBdr>
              <w:divsChild>
                <w:div w:id="1814911013">
                  <w:marLeft w:val="0"/>
                  <w:marRight w:val="0"/>
                  <w:marTop w:val="0"/>
                  <w:marBottom w:val="0"/>
                  <w:divBdr>
                    <w:top w:val="none" w:sz="0" w:space="0" w:color="auto"/>
                    <w:left w:val="single" w:sz="6" w:space="0" w:color="248EFF"/>
                    <w:bottom w:val="single" w:sz="6" w:space="5" w:color="A6D7FF"/>
                    <w:right w:val="single" w:sz="6" w:space="0" w:color="248EFF"/>
                  </w:divBdr>
                  <w:divsChild>
                    <w:div w:id="1231118572">
                      <w:marLeft w:val="0"/>
                      <w:marRight w:val="0"/>
                      <w:marTop w:val="0"/>
                      <w:marBottom w:val="0"/>
                      <w:divBdr>
                        <w:top w:val="none" w:sz="0" w:space="0" w:color="auto"/>
                        <w:left w:val="none" w:sz="0" w:space="0" w:color="auto"/>
                        <w:bottom w:val="none" w:sz="0" w:space="0" w:color="auto"/>
                        <w:right w:val="none" w:sz="0" w:space="0" w:color="auto"/>
                      </w:divBdr>
                    </w:div>
                  </w:divsChild>
                </w:div>
                <w:div w:id="845634359">
                  <w:marLeft w:val="2790"/>
                  <w:marRight w:val="0"/>
                  <w:marTop w:val="0"/>
                  <w:marBottom w:val="0"/>
                  <w:divBdr>
                    <w:top w:val="none" w:sz="0" w:space="0" w:color="auto"/>
                    <w:left w:val="none" w:sz="0" w:space="0" w:color="auto"/>
                    <w:bottom w:val="single" w:sz="6" w:space="5" w:color="A6D7FF"/>
                    <w:right w:val="single" w:sz="6" w:space="0" w:color="248EFF"/>
                  </w:divBdr>
                </w:div>
              </w:divsChild>
            </w:div>
            <w:div w:id="1907495702">
              <w:marLeft w:val="0"/>
              <w:marRight w:val="0"/>
              <w:marTop w:val="0"/>
              <w:marBottom w:val="0"/>
              <w:divBdr>
                <w:top w:val="none" w:sz="0" w:space="0" w:color="auto"/>
                <w:left w:val="none" w:sz="0" w:space="0" w:color="auto"/>
                <w:bottom w:val="none" w:sz="0" w:space="0" w:color="auto"/>
                <w:right w:val="none" w:sz="0" w:space="0" w:color="auto"/>
              </w:divBdr>
              <w:divsChild>
                <w:div w:id="1881361685">
                  <w:marLeft w:val="0"/>
                  <w:marRight w:val="0"/>
                  <w:marTop w:val="0"/>
                  <w:marBottom w:val="0"/>
                  <w:divBdr>
                    <w:top w:val="none" w:sz="0" w:space="0" w:color="auto"/>
                    <w:left w:val="single" w:sz="6" w:space="4" w:color="248EFF"/>
                    <w:bottom w:val="none" w:sz="0" w:space="0" w:color="auto"/>
                    <w:right w:val="none" w:sz="0" w:space="0" w:color="auto"/>
                  </w:divBdr>
                  <w:divsChild>
                    <w:div w:id="2106490575">
                      <w:marLeft w:val="0"/>
                      <w:marRight w:val="0"/>
                      <w:marTop w:val="0"/>
                      <w:marBottom w:val="0"/>
                      <w:divBdr>
                        <w:top w:val="none" w:sz="0" w:space="0" w:color="auto"/>
                        <w:left w:val="none" w:sz="0" w:space="0" w:color="auto"/>
                        <w:bottom w:val="none" w:sz="0" w:space="0" w:color="auto"/>
                        <w:right w:val="none" w:sz="0" w:space="0" w:color="auto"/>
                      </w:divBdr>
                      <w:divsChild>
                        <w:div w:id="20479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2191">
                  <w:marLeft w:val="2760"/>
                  <w:marRight w:val="0"/>
                  <w:marTop w:val="0"/>
                  <w:marBottom w:val="0"/>
                  <w:divBdr>
                    <w:top w:val="none" w:sz="0" w:space="0" w:color="auto"/>
                    <w:left w:val="single" w:sz="6" w:space="8" w:color="248EFF"/>
                    <w:bottom w:val="none" w:sz="0" w:space="0" w:color="auto"/>
                    <w:right w:val="single" w:sz="6" w:space="8" w:color="248EFF"/>
                  </w:divBdr>
                  <w:divsChild>
                    <w:div w:id="347299442">
                      <w:marLeft w:val="0"/>
                      <w:marRight w:val="0"/>
                      <w:marTop w:val="0"/>
                      <w:marBottom w:val="0"/>
                      <w:divBdr>
                        <w:top w:val="none" w:sz="0" w:space="0" w:color="auto"/>
                        <w:left w:val="none" w:sz="0" w:space="0" w:color="auto"/>
                        <w:bottom w:val="none" w:sz="0" w:space="0" w:color="auto"/>
                        <w:right w:val="none" w:sz="0" w:space="0" w:color="auto"/>
                      </w:divBdr>
                      <w:divsChild>
                        <w:div w:id="1981616557">
                          <w:marLeft w:val="0"/>
                          <w:marRight w:val="0"/>
                          <w:marTop w:val="0"/>
                          <w:marBottom w:val="0"/>
                          <w:divBdr>
                            <w:top w:val="none" w:sz="0" w:space="0" w:color="auto"/>
                            <w:left w:val="none" w:sz="0" w:space="0" w:color="auto"/>
                            <w:bottom w:val="none" w:sz="0" w:space="0" w:color="auto"/>
                            <w:right w:val="none" w:sz="0" w:space="0" w:color="auto"/>
                          </w:divBdr>
                          <w:divsChild>
                            <w:div w:id="1025863999">
                              <w:marLeft w:val="0"/>
                              <w:marRight w:val="0"/>
                              <w:marTop w:val="0"/>
                              <w:marBottom w:val="0"/>
                              <w:divBdr>
                                <w:top w:val="none" w:sz="0" w:space="0" w:color="auto"/>
                                <w:left w:val="none" w:sz="0" w:space="0" w:color="auto"/>
                                <w:bottom w:val="none" w:sz="0" w:space="0" w:color="auto"/>
                                <w:right w:val="none" w:sz="0" w:space="0" w:color="auto"/>
                              </w:divBdr>
                            </w:div>
                            <w:div w:id="6225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68667">
                      <w:marLeft w:val="0"/>
                      <w:marRight w:val="150"/>
                      <w:marTop w:val="300"/>
                      <w:marBottom w:val="300"/>
                      <w:divBdr>
                        <w:top w:val="none" w:sz="0" w:space="0" w:color="auto"/>
                        <w:left w:val="none" w:sz="0" w:space="0" w:color="auto"/>
                        <w:bottom w:val="none" w:sz="0" w:space="0" w:color="auto"/>
                        <w:right w:val="none" w:sz="0" w:space="0" w:color="auto"/>
                      </w:divBdr>
                      <w:divsChild>
                        <w:div w:id="1448086382">
                          <w:marLeft w:val="0"/>
                          <w:marRight w:val="0"/>
                          <w:marTop w:val="0"/>
                          <w:marBottom w:val="0"/>
                          <w:divBdr>
                            <w:top w:val="none" w:sz="0" w:space="0" w:color="auto"/>
                            <w:left w:val="none" w:sz="0" w:space="0" w:color="auto"/>
                            <w:bottom w:val="none" w:sz="0" w:space="0" w:color="auto"/>
                            <w:right w:val="none" w:sz="0" w:space="0" w:color="auto"/>
                          </w:divBdr>
                        </w:div>
                      </w:divsChild>
                    </w:div>
                    <w:div w:id="1963225558">
                      <w:marLeft w:val="0"/>
                      <w:marRight w:val="0"/>
                      <w:marTop w:val="75"/>
                      <w:marBottom w:val="0"/>
                      <w:divBdr>
                        <w:top w:val="none" w:sz="0" w:space="0" w:color="auto"/>
                        <w:left w:val="none" w:sz="0" w:space="0" w:color="auto"/>
                        <w:bottom w:val="none" w:sz="0" w:space="0" w:color="auto"/>
                        <w:right w:val="none" w:sz="0" w:space="0" w:color="auto"/>
                      </w:divBdr>
                    </w:div>
                    <w:div w:id="1395544295">
                      <w:marLeft w:val="0"/>
                      <w:marRight w:val="0"/>
                      <w:marTop w:val="75"/>
                      <w:marBottom w:val="75"/>
                      <w:divBdr>
                        <w:top w:val="single" w:sz="6" w:space="4" w:color="5C82CA"/>
                        <w:left w:val="none" w:sz="0" w:space="0" w:color="auto"/>
                        <w:bottom w:val="none" w:sz="0" w:space="0" w:color="auto"/>
                        <w:right w:val="none" w:sz="0" w:space="0" w:color="auto"/>
                      </w:divBdr>
                    </w:div>
                  </w:divsChild>
                </w:div>
              </w:divsChild>
            </w:div>
            <w:div w:id="316762596">
              <w:marLeft w:val="0"/>
              <w:marRight w:val="0"/>
              <w:marTop w:val="0"/>
              <w:marBottom w:val="0"/>
              <w:divBdr>
                <w:top w:val="single" w:sz="6" w:space="0" w:color="A6D7FF"/>
                <w:left w:val="none" w:sz="0" w:space="0" w:color="auto"/>
                <w:bottom w:val="single" w:sz="6" w:space="0" w:color="248EFF"/>
                <w:right w:val="none" w:sz="0" w:space="0" w:color="auto"/>
              </w:divBdr>
              <w:divsChild>
                <w:div w:id="1043480617">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9380327">
          <w:marLeft w:val="0"/>
          <w:marRight w:val="0"/>
          <w:marTop w:val="0"/>
          <w:marBottom w:val="225"/>
          <w:divBdr>
            <w:top w:val="none" w:sz="0" w:space="0" w:color="auto"/>
            <w:left w:val="none" w:sz="0" w:space="0" w:color="auto"/>
            <w:bottom w:val="none" w:sz="0" w:space="0" w:color="auto"/>
            <w:right w:val="none" w:sz="0" w:space="0" w:color="auto"/>
          </w:divBdr>
          <w:divsChild>
            <w:div w:id="84765411">
              <w:marLeft w:val="0"/>
              <w:marRight w:val="0"/>
              <w:marTop w:val="0"/>
              <w:marBottom w:val="0"/>
              <w:divBdr>
                <w:top w:val="single" w:sz="6" w:space="0" w:color="248EFF"/>
                <w:left w:val="none" w:sz="0" w:space="0" w:color="auto"/>
                <w:bottom w:val="none" w:sz="0" w:space="0" w:color="auto"/>
                <w:right w:val="none" w:sz="0" w:space="0" w:color="auto"/>
              </w:divBdr>
              <w:divsChild>
                <w:div w:id="1340082647">
                  <w:marLeft w:val="0"/>
                  <w:marRight w:val="0"/>
                  <w:marTop w:val="0"/>
                  <w:marBottom w:val="0"/>
                  <w:divBdr>
                    <w:top w:val="none" w:sz="0" w:space="0" w:color="auto"/>
                    <w:left w:val="single" w:sz="6" w:space="0" w:color="248EFF"/>
                    <w:bottom w:val="single" w:sz="6" w:space="5" w:color="A6D7FF"/>
                    <w:right w:val="single" w:sz="6" w:space="0" w:color="248EFF"/>
                  </w:divBdr>
                  <w:divsChild>
                    <w:div w:id="604774608">
                      <w:marLeft w:val="0"/>
                      <w:marRight w:val="0"/>
                      <w:marTop w:val="0"/>
                      <w:marBottom w:val="0"/>
                      <w:divBdr>
                        <w:top w:val="none" w:sz="0" w:space="0" w:color="auto"/>
                        <w:left w:val="none" w:sz="0" w:space="0" w:color="auto"/>
                        <w:bottom w:val="none" w:sz="0" w:space="0" w:color="auto"/>
                        <w:right w:val="none" w:sz="0" w:space="0" w:color="auto"/>
                      </w:divBdr>
                    </w:div>
                  </w:divsChild>
                </w:div>
                <w:div w:id="227232119">
                  <w:marLeft w:val="2790"/>
                  <w:marRight w:val="0"/>
                  <w:marTop w:val="0"/>
                  <w:marBottom w:val="0"/>
                  <w:divBdr>
                    <w:top w:val="none" w:sz="0" w:space="0" w:color="auto"/>
                    <w:left w:val="none" w:sz="0" w:space="0" w:color="auto"/>
                    <w:bottom w:val="single" w:sz="6" w:space="5" w:color="A6D7FF"/>
                    <w:right w:val="single" w:sz="6" w:space="0" w:color="248EFF"/>
                  </w:divBdr>
                </w:div>
              </w:divsChild>
            </w:div>
            <w:div w:id="698164380">
              <w:marLeft w:val="0"/>
              <w:marRight w:val="0"/>
              <w:marTop w:val="0"/>
              <w:marBottom w:val="0"/>
              <w:divBdr>
                <w:top w:val="none" w:sz="0" w:space="0" w:color="auto"/>
                <w:left w:val="none" w:sz="0" w:space="0" w:color="auto"/>
                <w:bottom w:val="none" w:sz="0" w:space="0" w:color="auto"/>
                <w:right w:val="none" w:sz="0" w:space="0" w:color="auto"/>
              </w:divBdr>
              <w:divsChild>
                <w:div w:id="1181895147">
                  <w:marLeft w:val="0"/>
                  <w:marRight w:val="0"/>
                  <w:marTop w:val="0"/>
                  <w:marBottom w:val="0"/>
                  <w:divBdr>
                    <w:top w:val="none" w:sz="0" w:space="0" w:color="auto"/>
                    <w:left w:val="single" w:sz="6" w:space="4" w:color="248EFF"/>
                    <w:bottom w:val="none" w:sz="0" w:space="0" w:color="auto"/>
                    <w:right w:val="none" w:sz="0" w:space="0" w:color="auto"/>
                  </w:divBdr>
                  <w:divsChild>
                    <w:div w:id="1101561079">
                      <w:marLeft w:val="0"/>
                      <w:marRight w:val="0"/>
                      <w:marTop w:val="0"/>
                      <w:marBottom w:val="0"/>
                      <w:divBdr>
                        <w:top w:val="none" w:sz="0" w:space="0" w:color="auto"/>
                        <w:left w:val="none" w:sz="0" w:space="0" w:color="auto"/>
                        <w:bottom w:val="none" w:sz="0" w:space="0" w:color="auto"/>
                        <w:right w:val="none" w:sz="0" w:space="0" w:color="auto"/>
                      </w:divBdr>
                      <w:divsChild>
                        <w:div w:id="10286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5959">
                  <w:marLeft w:val="2760"/>
                  <w:marRight w:val="0"/>
                  <w:marTop w:val="0"/>
                  <w:marBottom w:val="0"/>
                  <w:divBdr>
                    <w:top w:val="none" w:sz="0" w:space="0" w:color="auto"/>
                    <w:left w:val="single" w:sz="6" w:space="8" w:color="248EFF"/>
                    <w:bottom w:val="none" w:sz="0" w:space="0" w:color="auto"/>
                    <w:right w:val="single" w:sz="6" w:space="8" w:color="248EFF"/>
                  </w:divBdr>
                  <w:divsChild>
                    <w:div w:id="739795746">
                      <w:marLeft w:val="0"/>
                      <w:marRight w:val="0"/>
                      <w:marTop w:val="0"/>
                      <w:marBottom w:val="0"/>
                      <w:divBdr>
                        <w:top w:val="none" w:sz="0" w:space="0" w:color="auto"/>
                        <w:left w:val="none" w:sz="0" w:space="0" w:color="auto"/>
                        <w:bottom w:val="none" w:sz="0" w:space="0" w:color="auto"/>
                        <w:right w:val="none" w:sz="0" w:space="0" w:color="auto"/>
                      </w:divBdr>
                      <w:divsChild>
                        <w:div w:id="675772098">
                          <w:marLeft w:val="0"/>
                          <w:marRight w:val="0"/>
                          <w:marTop w:val="0"/>
                          <w:marBottom w:val="0"/>
                          <w:divBdr>
                            <w:top w:val="none" w:sz="0" w:space="0" w:color="auto"/>
                            <w:left w:val="none" w:sz="0" w:space="0" w:color="auto"/>
                            <w:bottom w:val="none" w:sz="0" w:space="0" w:color="auto"/>
                            <w:right w:val="none" w:sz="0" w:space="0" w:color="auto"/>
                          </w:divBdr>
                          <w:divsChild>
                            <w:div w:id="1649820775">
                              <w:marLeft w:val="0"/>
                              <w:marRight w:val="0"/>
                              <w:marTop w:val="0"/>
                              <w:marBottom w:val="0"/>
                              <w:divBdr>
                                <w:top w:val="none" w:sz="0" w:space="0" w:color="auto"/>
                                <w:left w:val="none" w:sz="0" w:space="0" w:color="auto"/>
                                <w:bottom w:val="none" w:sz="0" w:space="0" w:color="auto"/>
                                <w:right w:val="none" w:sz="0" w:space="0" w:color="auto"/>
                              </w:divBdr>
                            </w:div>
                            <w:div w:id="14701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205">
                      <w:marLeft w:val="0"/>
                      <w:marRight w:val="150"/>
                      <w:marTop w:val="300"/>
                      <w:marBottom w:val="300"/>
                      <w:divBdr>
                        <w:top w:val="none" w:sz="0" w:space="0" w:color="auto"/>
                        <w:left w:val="none" w:sz="0" w:space="0" w:color="auto"/>
                        <w:bottom w:val="none" w:sz="0" w:space="0" w:color="auto"/>
                        <w:right w:val="none" w:sz="0" w:space="0" w:color="auto"/>
                      </w:divBdr>
                      <w:divsChild>
                        <w:div w:id="1067915674">
                          <w:marLeft w:val="0"/>
                          <w:marRight w:val="0"/>
                          <w:marTop w:val="0"/>
                          <w:marBottom w:val="0"/>
                          <w:divBdr>
                            <w:top w:val="none" w:sz="0" w:space="0" w:color="auto"/>
                            <w:left w:val="none" w:sz="0" w:space="0" w:color="auto"/>
                            <w:bottom w:val="none" w:sz="0" w:space="0" w:color="auto"/>
                            <w:right w:val="none" w:sz="0" w:space="0" w:color="auto"/>
                          </w:divBdr>
                        </w:div>
                      </w:divsChild>
                    </w:div>
                    <w:div w:id="563683397">
                      <w:marLeft w:val="0"/>
                      <w:marRight w:val="0"/>
                      <w:marTop w:val="75"/>
                      <w:marBottom w:val="0"/>
                      <w:divBdr>
                        <w:top w:val="none" w:sz="0" w:space="0" w:color="auto"/>
                        <w:left w:val="none" w:sz="0" w:space="0" w:color="auto"/>
                        <w:bottom w:val="none" w:sz="0" w:space="0" w:color="auto"/>
                        <w:right w:val="none" w:sz="0" w:space="0" w:color="auto"/>
                      </w:divBdr>
                    </w:div>
                    <w:div w:id="161284429">
                      <w:marLeft w:val="0"/>
                      <w:marRight w:val="0"/>
                      <w:marTop w:val="75"/>
                      <w:marBottom w:val="75"/>
                      <w:divBdr>
                        <w:top w:val="single" w:sz="6" w:space="4" w:color="5C82CA"/>
                        <w:left w:val="none" w:sz="0" w:space="0" w:color="auto"/>
                        <w:bottom w:val="none" w:sz="0" w:space="0" w:color="auto"/>
                        <w:right w:val="none" w:sz="0" w:space="0" w:color="auto"/>
                      </w:divBdr>
                    </w:div>
                  </w:divsChild>
                </w:div>
              </w:divsChild>
            </w:div>
            <w:div w:id="1489634347">
              <w:marLeft w:val="0"/>
              <w:marRight w:val="0"/>
              <w:marTop w:val="0"/>
              <w:marBottom w:val="0"/>
              <w:divBdr>
                <w:top w:val="single" w:sz="6" w:space="0" w:color="A6D7FF"/>
                <w:left w:val="none" w:sz="0" w:space="0" w:color="auto"/>
                <w:bottom w:val="single" w:sz="6" w:space="0" w:color="248EFF"/>
                <w:right w:val="none" w:sz="0" w:space="0" w:color="auto"/>
              </w:divBdr>
              <w:divsChild>
                <w:div w:id="2134639872">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4867895">
          <w:marLeft w:val="0"/>
          <w:marRight w:val="0"/>
          <w:marTop w:val="0"/>
          <w:marBottom w:val="225"/>
          <w:divBdr>
            <w:top w:val="none" w:sz="0" w:space="0" w:color="auto"/>
            <w:left w:val="none" w:sz="0" w:space="0" w:color="auto"/>
            <w:bottom w:val="none" w:sz="0" w:space="0" w:color="auto"/>
            <w:right w:val="none" w:sz="0" w:space="0" w:color="auto"/>
          </w:divBdr>
          <w:divsChild>
            <w:div w:id="290870830">
              <w:marLeft w:val="0"/>
              <w:marRight w:val="0"/>
              <w:marTop w:val="0"/>
              <w:marBottom w:val="0"/>
              <w:divBdr>
                <w:top w:val="single" w:sz="6" w:space="0" w:color="248EFF"/>
                <w:left w:val="none" w:sz="0" w:space="0" w:color="auto"/>
                <w:bottom w:val="none" w:sz="0" w:space="0" w:color="auto"/>
                <w:right w:val="none" w:sz="0" w:space="0" w:color="auto"/>
              </w:divBdr>
              <w:divsChild>
                <w:div w:id="845831116">
                  <w:marLeft w:val="0"/>
                  <w:marRight w:val="0"/>
                  <w:marTop w:val="0"/>
                  <w:marBottom w:val="0"/>
                  <w:divBdr>
                    <w:top w:val="none" w:sz="0" w:space="0" w:color="auto"/>
                    <w:left w:val="single" w:sz="6" w:space="0" w:color="248EFF"/>
                    <w:bottom w:val="single" w:sz="6" w:space="5" w:color="A6D7FF"/>
                    <w:right w:val="single" w:sz="6" w:space="0" w:color="248EFF"/>
                  </w:divBdr>
                  <w:divsChild>
                    <w:div w:id="70125943">
                      <w:marLeft w:val="0"/>
                      <w:marRight w:val="0"/>
                      <w:marTop w:val="0"/>
                      <w:marBottom w:val="0"/>
                      <w:divBdr>
                        <w:top w:val="none" w:sz="0" w:space="0" w:color="auto"/>
                        <w:left w:val="none" w:sz="0" w:space="0" w:color="auto"/>
                        <w:bottom w:val="none" w:sz="0" w:space="0" w:color="auto"/>
                        <w:right w:val="none" w:sz="0" w:space="0" w:color="auto"/>
                      </w:divBdr>
                    </w:div>
                  </w:divsChild>
                </w:div>
                <w:div w:id="1021008145">
                  <w:marLeft w:val="2790"/>
                  <w:marRight w:val="0"/>
                  <w:marTop w:val="0"/>
                  <w:marBottom w:val="0"/>
                  <w:divBdr>
                    <w:top w:val="none" w:sz="0" w:space="0" w:color="auto"/>
                    <w:left w:val="none" w:sz="0" w:space="0" w:color="auto"/>
                    <w:bottom w:val="single" w:sz="6" w:space="5" w:color="A6D7FF"/>
                    <w:right w:val="single" w:sz="6" w:space="0" w:color="248EFF"/>
                  </w:divBdr>
                </w:div>
              </w:divsChild>
            </w:div>
            <w:div w:id="1722054955">
              <w:marLeft w:val="0"/>
              <w:marRight w:val="0"/>
              <w:marTop w:val="0"/>
              <w:marBottom w:val="0"/>
              <w:divBdr>
                <w:top w:val="none" w:sz="0" w:space="0" w:color="auto"/>
                <w:left w:val="none" w:sz="0" w:space="0" w:color="auto"/>
                <w:bottom w:val="none" w:sz="0" w:space="0" w:color="auto"/>
                <w:right w:val="none" w:sz="0" w:space="0" w:color="auto"/>
              </w:divBdr>
              <w:divsChild>
                <w:div w:id="708577070">
                  <w:marLeft w:val="0"/>
                  <w:marRight w:val="0"/>
                  <w:marTop w:val="0"/>
                  <w:marBottom w:val="0"/>
                  <w:divBdr>
                    <w:top w:val="none" w:sz="0" w:space="0" w:color="auto"/>
                    <w:left w:val="single" w:sz="6" w:space="4" w:color="248EFF"/>
                    <w:bottom w:val="none" w:sz="0" w:space="0" w:color="auto"/>
                    <w:right w:val="none" w:sz="0" w:space="0" w:color="auto"/>
                  </w:divBdr>
                  <w:divsChild>
                    <w:div w:id="1901594359">
                      <w:marLeft w:val="0"/>
                      <w:marRight w:val="0"/>
                      <w:marTop w:val="0"/>
                      <w:marBottom w:val="0"/>
                      <w:divBdr>
                        <w:top w:val="none" w:sz="0" w:space="0" w:color="auto"/>
                        <w:left w:val="none" w:sz="0" w:space="0" w:color="auto"/>
                        <w:bottom w:val="none" w:sz="0" w:space="0" w:color="auto"/>
                        <w:right w:val="none" w:sz="0" w:space="0" w:color="auto"/>
                      </w:divBdr>
                      <w:divsChild>
                        <w:div w:id="8943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30679">
                  <w:marLeft w:val="2760"/>
                  <w:marRight w:val="0"/>
                  <w:marTop w:val="0"/>
                  <w:marBottom w:val="0"/>
                  <w:divBdr>
                    <w:top w:val="none" w:sz="0" w:space="0" w:color="auto"/>
                    <w:left w:val="single" w:sz="6" w:space="8" w:color="248EFF"/>
                    <w:bottom w:val="none" w:sz="0" w:space="0" w:color="auto"/>
                    <w:right w:val="single" w:sz="6" w:space="8" w:color="248EFF"/>
                  </w:divBdr>
                  <w:divsChild>
                    <w:div w:id="675420806">
                      <w:marLeft w:val="0"/>
                      <w:marRight w:val="0"/>
                      <w:marTop w:val="0"/>
                      <w:marBottom w:val="0"/>
                      <w:divBdr>
                        <w:top w:val="none" w:sz="0" w:space="0" w:color="auto"/>
                        <w:left w:val="none" w:sz="0" w:space="0" w:color="auto"/>
                        <w:bottom w:val="none" w:sz="0" w:space="0" w:color="auto"/>
                        <w:right w:val="none" w:sz="0" w:space="0" w:color="auto"/>
                      </w:divBdr>
                      <w:divsChild>
                        <w:div w:id="1319766138">
                          <w:marLeft w:val="0"/>
                          <w:marRight w:val="0"/>
                          <w:marTop w:val="0"/>
                          <w:marBottom w:val="0"/>
                          <w:divBdr>
                            <w:top w:val="none" w:sz="0" w:space="0" w:color="auto"/>
                            <w:left w:val="none" w:sz="0" w:space="0" w:color="auto"/>
                            <w:bottom w:val="none" w:sz="0" w:space="0" w:color="auto"/>
                            <w:right w:val="none" w:sz="0" w:space="0" w:color="auto"/>
                          </w:divBdr>
                          <w:divsChild>
                            <w:div w:id="653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8653">
                      <w:marLeft w:val="0"/>
                      <w:marRight w:val="150"/>
                      <w:marTop w:val="300"/>
                      <w:marBottom w:val="300"/>
                      <w:divBdr>
                        <w:top w:val="none" w:sz="0" w:space="0" w:color="auto"/>
                        <w:left w:val="none" w:sz="0" w:space="0" w:color="auto"/>
                        <w:bottom w:val="none" w:sz="0" w:space="0" w:color="auto"/>
                        <w:right w:val="none" w:sz="0" w:space="0" w:color="auto"/>
                      </w:divBdr>
                      <w:divsChild>
                        <w:div w:id="297303310">
                          <w:marLeft w:val="0"/>
                          <w:marRight w:val="0"/>
                          <w:marTop w:val="0"/>
                          <w:marBottom w:val="0"/>
                          <w:divBdr>
                            <w:top w:val="none" w:sz="0" w:space="0" w:color="auto"/>
                            <w:left w:val="none" w:sz="0" w:space="0" w:color="auto"/>
                            <w:bottom w:val="none" w:sz="0" w:space="0" w:color="auto"/>
                            <w:right w:val="none" w:sz="0" w:space="0" w:color="auto"/>
                          </w:divBdr>
                        </w:div>
                      </w:divsChild>
                    </w:div>
                    <w:div w:id="19024752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3045517">
              <w:marLeft w:val="0"/>
              <w:marRight w:val="0"/>
              <w:marTop w:val="0"/>
              <w:marBottom w:val="0"/>
              <w:divBdr>
                <w:top w:val="single" w:sz="6" w:space="0" w:color="A6D7FF"/>
                <w:left w:val="none" w:sz="0" w:space="0" w:color="auto"/>
                <w:bottom w:val="single" w:sz="6" w:space="0" w:color="248EFF"/>
                <w:right w:val="none" w:sz="0" w:space="0" w:color="auto"/>
              </w:divBdr>
              <w:divsChild>
                <w:div w:id="627709107">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408116094">
          <w:marLeft w:val="0"/>
          <w:marRight w:val="0"/>
          <w:marTop w:val="0"/>
          <w:marBottom w:val="225"/>
          <w:divBdr>
            <w:top w:val="none" w:sz="0" w:space="0" w:color="auto"/>
            <w:left w:val="none" w:sz="0" w:space="0" w:color="auto"/>
            <w:bottom w:val="none" w:sz="0" w:space="0" w:color="auto"/>
            <w:right w:val="none" w:sz="0" w:space="0" w:color="auto"/>
          </w:divBdr>
          <w:divsChild>
            <w:div w:id="318964466">
              <w:marLeft w:val="0"/>
              <w:marRight w:val="0"/>
              <w:marTop w:val="0"/>
              <w:marBottom w:val="0"/>
              <w:divBdr>
                <w:top w:val="single" w:sz="6" w:space="0" w:color="248EFF"/>
                <w:left w:val="none" w:sz="0" w:space="0" w:color="auto"/>
                <w:bottom w:val="none" w:sz="0" w:space="0" w:color="auto"/>
                <w:right w:val="none" w:sz="0" w:space="0" w:color="auto"/>
              </w:divBdr>
              <w:divsChild>
                <w:div w:id="1905480115">
                  <w:marLeft w:val="0"/>
                  <w:marRight w:val="0"/>
                  <w:marTop w:val="0"/>
                  <w:marBottom w:val="0"/>
                  <w:divBdr>
                    <w:top w:val="none" w:sz="0" w:space="0" w:color="auto"/>
                    <w:left w:val="single" w:sz="6" w:space="0" w:color="248EFF"/>
                    <w:bottom w:val="single" w:sz="6" w:space="5" w:color="A6D7FF"/>
                    <w:right w:val="single" w:sz="6" w:space="0" w:color="248EFF"/>
                  </w:divBdr>
                  <w:divsChild>
                    <w:div w:id="240800046">
                      <w:marLeft w:val="0"/>
                      <w:marRight w:val="0"/>
                      <w:marTop w:val="0"/>
                      <w:marBottom w:val="0"/>
                      <w:divBdr>
                        <w:top w:val="none" w:sz="0" w:space="0" w:color="auto"/>
                        <w:left w:val="none" w:sz="0" w:space="0" w:color="auto"/>
                        <w:bottom w:val="none" w:sz="0" w:space="0" w:color="auto"/>
                        <w:right w:val="none" w:sz="0" w:space="0" w:color="auto"/>
                      </w:divBdr>
                    </w:div>
                  </w:divsChild>
                </w:div>
                <w:div w:id="1702316871">
                  <w:marLeft w:val="2790"/>
                  <w:marRight w:val="0"/>
                  <w:marTop w:val="0"/>
                  <w:marBottom w:val="0"/>
                  <w:divBdr>
                    <w:top w:val="none" w:sz="0" w:space="0" w:color="auto"/>
                    <w:left w:val="none" w:sz="0" w:space="0" w:color="auto"/>
                    <w:bottom w:val="single" w:sz="6" w:space="5" w:color="A6D7FF"/>
                    <w:right w:val="single" w:sz="6" w:space="0" w:color="248EFF"/>
                  </w:divBdr>
                </w:div>
              </w:divsChild>
            </w:div>
            <w:div w:id="1920752993">
              <w:marLeft w:val="0"/>
              <w:marRight w:val="0"/>
              <w:marTop w:val="0"/>
              <w:marBottom w:val="0"/>
              <w:divBdr>
                <w:top w:val="none" w:sz="0" w:space="0" w:color="auto"/>
                <w:left w:val="none" w:sz="0" w:space="0" w:color="auto"/>
                <w:bottom w:val="none" w:sz="0" w:space="0" w:color="auto"/>
                <w:right w:val="none" w:sz="0" w:space="0" w:color="auto"/>
              </w:divBdr>
              <w:divsChild>
                <w:div w:id="2051150887">
                  <w:marLeft w:val="0"/>
                  <w:marRight w:val="0"/>
                  <w:marTop w:val="0"/>
                  <w:marBottom w:val="0"/>
                  <w:divBdr>
                    <w:top w:val="none" w:sz="0" w:space="0" w:color="auto"/>
                    <w:left w:val="single" w:sz="6" w:space="4" w:color="248EFF"/>
                    <w:bottom w:val="none" w:sz="0" w:space="0" w:color="auto"/>
                    <w:right w:val="none" w:sz="0" w:space="0" w:color="auto"/>
                  </w:divBdr>
                  <w:divsChild>
                    <w:div w:id="857691886">
                      <w:marLeft w:val="0"/>
                      <w:marRight w:val="0"/>
                      <w:marTop w:val="0"/>
                      <w:marBottom w:val="0"/>
                      <w:divBdr>
                        <w:top w:val="none" w:sz="0" w:space="0" w:color="auto"/>
                        <w:left w:val="none" w:sz="0" w:space="0" w:color="auto"/>
                        <w:bottom w:val="none" w:sz="0" w:space="0" w:color="auto"/>
                        <w:right w:val="none" w:sz="0" w:space="0" w:color="auto"/>
                      </w:divBdr>
                      <w:divsChild>
                        <w:div w:id="30501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72047">
                  <w:marLeft w:val="2760"/>
                  <w:marRight w:val="0"/>
                  <w:marTop w:val="0"/>
                  <w:marBottom w:val="0"/>
                  <w:divBdr>
                    <w:top w:val="none" w:sz="0" w:space="0" w:color="auto"/>
                    <w:left w:val="single" w:sz="6" w:space="8" w:color="248EFF"/>
                    <w:bottom w:val="none" w:sz="0" w:space="0" w:color="auto"/>
                    <w:right w:val="single" w:sz="6" w:space="8" w:color="248EFF"/>
                  </w:divBdr>
                  <w:divsChild>
                    <w:div w:id="257375148">
                      <w:marLeft w:val="0"/>
                      <w:marRight w:val="0"/>
                      <w:marTop w:val="0"/>
                      <w:marBottom w:val="0"/>
                      <w:divBdr>
                        <w:top w:val="none" w:sz="0" w:space="0" w:color="auto"/>
                        <w:left w:val="none" w:sz="0" w:space="0" w:color="auto"/>
                        <w:bottom w:val="none" w:sz="0" w:space="0" w:color="auto"/>
                        <w:right w:val="none" w:sz="0" w:space="0" w:color="auto"/>
                      </w:divBdr>
                      <w:divsChild>
                        <w:div w:id="1325931846">
                          <w:marLeft w:val="0"/>
                          <w:marRight w:val="0"/>
                          <w:marTop w:val="0"/>
                          <w:marBottom w:val="0"/>
                          <w:divBdr>
                            <w:top w:val="none" w:sz="0" w:space="0" w:color="auto"/>
                            <w:left w:val="none" w:sz="0" w:space="0" w:color="auto"/>
                            <w:bottom w:val="none" w:sz="0" w:space="0" w:color="auto"/>
                            <w:right w:val="none" w:sz="0" w:space="0" w:color="auto"/>
                          </w:divBdr>
                        </w:div>
                      </w:divsChild>
                    </w:div>
                    <w:div w:id="507522153">
                      <w:marLeft w:val="0"/>
                      <w:marRight w:val="150"/>
                      <w:marTop w:val="300"/>
                      <w:marBottom w:val="300"/>
                      <w:divBdr>
                        <w:top w:val="none" w:sz="0" w:space="0" w:color="auto"/>
                        <w:left w:val="none" w:sz="0" w:space="0" w:color="auto"/>
                        <w:bottom w:val="none" w:sz="0" w:space="0" w:color="auto"/>
                        <w:right w:val="none" w:sz="0" w:space="0" w:color="auto"/>
                      </w:divBdr>
                      <w:divsChild>
                        <w:div w:id="1601912116">
                          <w:marLeft w:val="0"/>
                          <w:marRight w:val="0"/>
                          <w:marTop w:val="0"/>
                          <w:marBottom w:val="0"/>
                          <w:divBdr>
                            <w:top w:val="none" w:sz="0" w:space="0" w:color="auto"/>
                            <w:left w:val="none" w:sz="0" w:space="0" w:color="auto"/>
                            <w:bottom w:val="none" w:sz="0" w:space="0" w:color="auto"/>
                            <w:right w:val="none" w:sz="0" w:space="0" w:color="auto"/>
                          </w:divBdr>
                        </w:div>
                      </w:divsChild>
                    </w:div>
                    <w:div w:id="13362238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1906656">
              <w:marLeft w:val="0"/>
              <w:marRight w:val="0"/>
              <w:marTop w:val="0"/>
              <w:marBottom w:val="0"/>
              <w:divBdr>
                <w:top w:val="single" w:sz="6" w:space="0" w:color="A6D7FF"/>
                <w:left w:val="none" w:sz="0" w:space="0" w:color="auto"/>
                <w:bottom w:val="single" w:sz="6" w:space="0" w:color="248EFF"/>
                <w:right w:val="none" w:sz="0" w:space="0" w:color="auto"/>
              </w:divBdr>
              <w:divsChild>
                <w:div w:id="1957134032">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1981691240">
          <w:marLeft w:val="0"/>
          <w:marRight w:val="0"/>
          <w:marTop w:val="0"/>
          <w:marBottom w:val="225"/>
          <w:divBdr>
            <w:top w:val="none" w:sz="0" w:space="0" w:color="auto"/>
            <w:left w:val="none" w:sz="0" w:space="0" w:color="auto"/>
            <w:bottom w:val="none" w:sz="0" w:space="0" w:color="auto"/>
            <w:right w:val="none" w:sz="0" w:space="0" w:color="auto"/>
          </w:divBdr>
          <w:divsChild>
            <w:div w:id="817382284">
              <w:marLeft w:val="0"/>
              <w:marRight w:val="0"/>
              <w:marTop w:val="0"/>
              <w:marBottom w:val="0"/>
              <w:divBdr>
                <w:top w:val="single" w:sz="6" w:space="0" w:color="248EFF"/>
                <w:left w:val="none" w:sz="0" w:space="0" w:color="auto"/>
                <w:bottom w:val="none" w:sz="0" w:space="0" w:color="auto"/>
                <w:right w:val="none" w:sz="0" w:space="0" w:color="auto"/>
              </w:divBdr>
              <w:divsChild>
                <w:div w:id="1902518491">
                  <w:marLeft w:val="0"/>
                  <w:marRight w:val="0"/>
                  <w:marTop w:val="0"/>
                  <w:marBottom w:val="0"/>
                  <w:divBdr>
                    <w:top w:val="none" w:sz="0" w:space="0" w:color="auto"/>
                    <w:left w:val="single" w:sz="6" w:space="0" w:color="248EFF"/>
                    <w:bottom w:val="single" w:sz="6" w:space="5" w:color="A6D7FF"/>
                    <w:right w:val="single" w:sz="6" w:space="0" w:color="248EFF"/>
                  </w:divBdr>
                  <w:divsChild>
                    <w:div w:id="461654945">
                      <w:marLeft w:val="0"/>
                      <w:marRight w:val="0"/>
                      <w:marTop w:val="0"/>
                      <w:marBottom w:val="0"/>
                      <w:divBdr>
                        <w:top w:val="none" w:sz="0" w:space="0" w:color="auto"/>
                        <w:left w:val="none" w:sz="0" w:space="0" w:color="auto"/>
                        <w:bottom w:val="none" w:sz="0" w:space="0" w:color="auto"/>
                        <w:right w:val="none" w:sz="0" w:space="0" w:color="auto"/>
                      </w:divBdr>
                    </w:div>
                  </w:divsChild>
                </w:div>
                <w:div w:id="2145729061">
                  <w:marLeft w:val="2790"/>
                  <w:marRight w:val="0"/>
                  <w:marTop w:val="0"/>
                  <w:marBottom w:val="0"/>
                  <w:divBdr>
                    <w:top w:val="none" w:sz="0" w:space="0" w:color="auto"/>
                    <w:left w:val="none" w:sz="0" w:space="0" w:color="auto"/>
                    <w:bottom w:val="single" w:sz="6" w:space="5" w:color="A6D7FF"/>
                    <w:right w:val="single" w:sz="6" w:space="0" w:color="248EFF"/>
                  </w:divBdr>
                </w:div>
              </w:divsChild>
            </w:div>
            <w:div w:id="1103113696">
              <w:marLeft w:val="0"/>
              <w:marRight w:val="0"/>
              <w:marTop w:val="0"/>
              <w:marBottom w:val="0"/>
              <w:divBdr>
                <w:top w:val="none" w:sz="0" w:space="0" w:color="auto"/>
                <w:left w:val="none" w:sz="0" w:space="0" w:color="auto"/>
                <w:bottom w:val="none" w:sz="0" w:space="0" w:color="auto"/>
                <w:right w:val="none" w:sz="0" w:space="0" w:color="auto"/>
              </w:divBdr>
              <w:divsChild>
                <w:div w:id="423578792">
                  <w:marLeft w:val="0"/>
                  <w:marRight w:val="0"/>
                  <w:marTop w:val="0"/>
                  <w:marBottom w:val="0"/>
                  <w:divBdr>
                    <w:top w:val="none" w:sz="0" w:space="0" w:color="auto"/>
                    <w:left w:val="single" w:sz="6" w:space="4" w:color="248EFF"/>
                    <w:bottom w:val="none" w:sz="0" w:space="0" w:color="auto"/>
                    <w:right w:val="none" w:sz="0" w:space="0" w:color="auto"/>
                  </w:divBdr>
                  <w:divsChild>
                    <w:div w:id="1456605278">
                      <w:marLeft w:val="0"/>
                      <w:marRight w:val="0"/>
                      <w:marTop w:val="0"/>
                      <w:marBottom w:val="0"/>
                      <w:divBdr>
                        <w:top w:val="none" w:sz="0" w:space="0" w:color="auto"/>
                        <w:left w:val="none" w:sz="0" w:space="0" w:color="auto"/>
                        <w:bottom w:val="none" w:sz="0" w:space="0" w:color="auto"/>
                        <w:right w:val="none" w:sz="0" w:space="0" w:color="auto"/>
                      </w:divBdr>
                      <w:divsChild>
                        <w:div w:id="19233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80157">
                  <w:marLeft w:val="2760"/>
                  <w:marRight w:val="0"/>
                  <w:marTop w:val="0"/>
                  <w:marBottom w:val="0"/>
                  <w:divBdr>
                    <w:top w:val="none" w:sz="0" w:space="0" w:color="auto"/>
                    <w:left w:val="single" w:sz="6" w:space="8" w:color="248EFF"/>
                    <w:bottom w:val="none" w:sz="0" w:space="0" w:color="auto"/>
                    <w:right w:val="single" w:sz="6" w:space="8" w:color="248EFF"/>
                  </w:divBdr>
                  <w:divsChild>
                    <w:div w:id="295842024">
                      <w:marLeft w:val="0"/>
                      <w:marRight w:val="0"/>
                      <w:marTop w:val="0"/>
                      <w:marBottom w:val="0"/>
                      <w:divBdr>
                        <w:top w:val="none" w:sz="0" w:space="0" w:color="auto"/>
                        <w:left w:val="none" w:sz="0" w:space="0" w:color="auto"/>
                        <w:bottom w:val="none" w:sz="0" w:space="0" w:color="auto"/>
                        <w:right w:val="none" w:sz="0" w:space="0" w:color="auto"/>
                      </w:divBdr>
                      <w:divsChild>
                        <w:div w:id="5331137">
                          <w:marLeft w:val="0"/>
                          <w:marRight w:val="0"/>
                          <w:marTop w:val="0"/>
                          <w:marBottom w:val="0"/>
                          <w:divBdr>
                            <w:top w:val="none" w:sz="0" w:space="0" w:color="auto"/>
                            <w:left w:val="none" w:sz="0" w:space="0" w:color="auto"/>
                            <w:bottom w:val="none" w:sz="0" w:space="0" w:color="auto"/>
                            <w:right w:val="none" w:sz="0" w:space="0" w:color="auto"/>
                          </w:divBdr>
                          <w:divsChild>
                            <w:div w:id="14756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nedirvikipedi.com/wp-content/uploads/2014/06/T%C3%BCrkiye-Y%C3%B6resel-Yemekleri.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606</Words>
  <Characters>3459</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Başlıklar</vt:lpstr>
      </vt:variant>
      <vt:variant>
        <vt:i4>7</vt:i4>
      </vt:variant>
    </vt:vector>
  </HeadingPairs>
  <TitlesOfParts>
    <vt:vector size="8" baseType="lpstr">
      <vt:lpstr/>
      <vt:lpstr>Güneydoğu Anadolu Bölgesinin Yöresel Yemekleri</vt:lpstr>
      <vt:lpstr>    Güneydoğu Anadolu Bölgesine Özgü Lezzetler</vt:lpstr>
      <vt:lpstr>        Türkiye’nin diğer 6 coğrafi bölgesinde olduğu gibi Güneydoğu Anadolu Bölgesinin </vt:lpstr>
      <vt:lpstr>    Güneydoğu Anadolu Bölgesinin Yöresel Yemekleri</vt:lpstr>
      <vt:lpstr>        BABAGANUŞ (Diyarbakır yöresi yemeği)</vt:lpstr>
      <vt:lpstr>        Şişbelek</vt:lpstr>
      <vt:lpstr>        İÇLİ KÖFTE</vt:lpstr>
    </vt:vector>
  </TitlesOfParts>
  <Company>HP</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2bv19ea</dc:creator>
  <cp:lastModifiedBy>2bv19ea</cp:lastModifiedBy>
  <cp:revision>2</cp:revision>
  <dcterms:created xsi:type="dcterms:W3CDTF">2019-12-07T08:25:00Z</dcterms:created>
  <dcterms:modified xsi:type="dcterms:W3CDTF">2019-12-07T08:25:00Z</dcterms:modified>
</cp:coreProperties>
</file>