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72"/>
      </w:tblGrid>
      <w:tr w:rsidR="00A51E0F" w:rsidRPr="00A51E0F" w:rsidTr="00A51E0F">
        <w:trPr>
          <w:tblCellSpacing w:w="0" w:type="dxa"/>
        </w:trPr>
        <w:tc>
          <w:tcPr>
            <w:tcW w:w="0" w:type="auto"/>
            <w:shd w:val="clear" w:color="auto" w:fill="FFFFFF"/>
            <w:tcMar>
              <w:top w:w="0" w:type="dxa"/>
              <w:left w:w="300" w:type="dxa"/>
              <w:bottom w:w="0" w:type="dxa"/>
              <w:right w:w="0" w:type="dxa"/>
            </w:tcMar>
            <w:vAlign w:val="center"/>
            <w:hideMark/>
          </w:tcPr>
          <w:p w:rsidR="00A51E0F" w:rsidRPr="00A51E0F" w:rsidRDefault="00A51E0F" w:rsidP="00A51E0F">
            <w:pPr>
              <w:spacing w:after="0" w:line="240" w:lineRule="auto"/>
              <w:rPr>
                <w:rFonts w:ascii="Verdana" w:eastAsia="Times New Roman" w:hAnsi="Verdana" w:cs="Times New Roman"/>
                <w:color w:val="003662"/>
                <w:sz w:val="17"/>
                <w:szCs w:val="17"/>
                <w:lang w:eastAsia="tr-TR"/>
              </w:rPr>
            </w:pPr>
          </w:p>
        </w:tc>
      </w:tr>
    </w:tbl>
    <w:p w:rsidR="00A72A4B" w:rsidRDefault="00A72A4B" w:rsidP="00A72A4B">
      <w:pPr>
        <w:pStyle w:val="Balk1"/>
        <w:spacing w:before="0" w:beforeAutospacing="0" w:after="105" w:afterAutospacing="0" w:line="750" w:lineRule="atLeast"/>
        <w:rPr>
          <w:rFonts w:ascii="Playfair Display" w:hAnsi="Playfair Display"/>
          <w:color w:val="111111"/>
          <w:sz w:val="62"/>
          <w:szCs w:val="62"/>
        </w:rPr>
      </w:pPr>
      <w:r>
        <w:rPr>
          <w:rFonts w:ascii="Playfair Display" w:hAnsi="Playfair Display"/>
          <w:color w:val="111111"/>
          <w:sz w:val="62"/>
          <w:szCs w:val="62"/>
        </w:rPr>
        <w:t>Egenin Yöresel Yemekleri Nelerdir? Egenin Yöresel Yemeklerinin İsimleri ve Tarifleri</w:t>
      </w:r>
    </w:p>
    <w:p w:rsidR="00A72A4B" w:rsidRDefault="00A72A4B" w:rsidP="00A72A4B">
      <w:pPr>
        <w:numPr>
          <w:ilvl w:val="0"/>
          <w:numId w:val="1"/>
        </w:numPr>
        <w:shd w:val="clear" w:color="auto" w:fill="F9F9F9"/>
        <w:spacing w:after="0" w:line="360" w:lineRule="atLeast"/>
        <w:ind w:left="0"/>
        <w:rPr>
          <w:ins w:id="0" w:author="Unknown"/>
          <w:rFonts w:ascii="Verdana" w:hAnsi="Verdana"/>
          <w:color w:val="222222"/>
          <w:sz w:val="21"/>
          <w:szCs w:val="21"/>
        </w:rPr>
      </w:pPr>
      <w:ins w:id="1" w:author="Unknown">
        <w:r>
          <w:rPr>
            <w:rFonts w:ascii="Verdana" w:hAnsi="Verdana"/>
            <w:color w:val="222222"/>
            <w:sz w:val="21"/>
            <w:szCs w:val="21"/>
          </w:rPr>
          <w:fldChar w:fldCharType="begin"/>
        </w:r>
        <w:r>
          <w:rPr>
            <w:rFonts w:ascii="Verdana" w:hAnsi="Verdana"/>
            <w:color w:val="222222"/>
            <w:sz w:val="21"/>
            <w:szCs w:val="21"/>
          </w:rPr>
          <w:instrText xml:space="preserve"> HYPERLINK "http://www.nenedirvikipedi.com/yemek-tarifleri/egenin-ege-bolgesinin-yoresel-yemekleri-nelerdir-egenin-yoresel-yemeklerinin-isimleri-ve-tarifleri-4894.html" \l "EgeBolgesine_Ozgu_Lezzetler" </w:instrText>
        </w:r>
        <w:r>
          <w:rPr>
            <w:rFonts w:ascii="Verdana" w:hAnsi="Verdana"/>
            <w:color w:val="222222"/>
            <w:sz w:val="21"/>
            <w:szCs w:val="21"/>
          </w:rPr>
          <w:fldChar w:fldCharType="separate"/>
        </w:r>
        <w:r>
          <w:rPr>
            <w:rStyle w:val="Kpr"/>
            <w:rFonts w:ascii="Verdana" w:hAnsi="Verdana"/>
            <w:color w:val="CB9558"/>
            <w:sz w:val="21"/>
            <w:szCs w:val="21"/>
          </w:rPr>
          <w:t>Ege Bölgesine Özgü Lezzetler</w:t>
        </w:r>
        <w:r>
          <w:rPr>
            <w:rFonts w:ascii="Verdana" w:hAnsi="Verdana"/>
            <w:color w:val="222222"/>
            <w:sz w:val="21"/>
            <w:szCs w:val="21"/>
          </w:rPr>
          <w:fldChar w:fldCharType="end"/>
        </w:r>
      </w:ins>
    </w:p>
    <w:p w:rsidR="00A72A4B" w:rsidRDefault="00A72A4B" w:rsidP="00A72A4B">
      <w:pPr>
        <w:numPr>
          <w:ilvl w:val="0"/>
          <w:numId w:val="1"/>
        </w:numPr>
        <w:shd w:val="clear" w:color="auto" w:fill="F9F9F9"/>
        <w:spacing w:after="0" w:line="360" w:lineRule="atLeast"/>
        <w:ind w:left="0"/>
        <w:rPr>
          <w:ins w:id="2" w:author="Unknown"/>
          <w:rFonts w:ascii="Verdana" w:hAnsi="Verdana"/>
          <w:color w:val="222222"/>
          <w:sz w:val="21"/>
          <w:szCs w:val="21"/>
        </w:rPr>
      </w:pPr>
      <w:ins w:id="3" w:author="Unknown">
        <w:r>
          <w:rPr>
            <w:rFonts w:ascii="Verdana" w:hAnsi="Verdana"/>
            <w:color w:val="222222"/>
            <w:sz w:val="21"/>
            <w:szCs w:val="21"/>
          </w:rPr>
          <w:fldChar w:fldCharType="begin"/>
        </w:r>
        <w:r>
          <w:rPr>
            <w:rFonts w:ascii="Verdana" w:hAnsi="Verdana"/>
            <w:color w:val="222222"/>
            <w:sz w:val="21"/>
            <w:szCs w:val="21"/>
          </w:rPr>
          <w:instrText xml:space="preserve"> HYPERLINK "http://www.nenedirvikipedi.com/yemek-tarifleri/egenin-ege-bolgesinin-yoresel-yemekleri-nelerdir-egenin-yoresel-yemeklerinin-isimleri-ve-tarifleri-4894.html" \l "Ege_Bolgesi_Meshur_Yoresel_Yemekler" </w:instrText>
        </w:r>
        <w:r>
          <w:rPr>
            <w:rFonts w:ascii="Verdana" w:hAnsi="Verdana"/>
            <w:color w:val="222222"/>
            <w:sz w:val="21"/>
            <w:szCs w:val="21"/>
          </w:rPr>
          <w:fldChar w:fldCharType="separate"/>
        </w:r>
        <w:r>
          <w:rPr>
            <w:rStyle w:val="Kpr"/>
            <w:rFonts w:ascii="Verdana" w:hAnsi="Verdana"/>
            <w:color w:val="CB9558"/>
            <w:sz w:val="21"/>
            <w:szCs w:val="21"/>
          </w:rPr>
          <w:t>Ege Bölgesi Meşhur Yöresel Yemekler</w:t>
        </w:r>
        <w:r>
          <w:rPr>
            <w:rFonts w:ascii="Verdana" w:hAnsi="Verdana"/>
            <w:color w:val="222222"/>
            <w:sz w:val="21"/>
            <w:szCs w:val="21"/>
          </w:rPr>
          <w:fldChar w:fldCharType="end"/>
        </w:r>
      </w:ins>
    </w:p>
    <w:p w:rsidR="00A72A4B" w:rsidRDefault="00A72A4B" w:rsidP="00A72A4B">
      <w:pPr>
        <w:numPr>
          <w:ilvl w:val="0"/>
          <w:numId w:val="1"/>
        </w:numPr>
        <w:shd w:val="clear" w:color="auto" w:fill="F9F9F9"/>
        <w:spacing w:after="0" w:line="360" w:lineRule="atLeast"/>
        <w:ind w:left="0"/>
        <w:rPr>
          <w:ins w:id="4" w:author="Unknown"/>
          <w:rFonts w:ascii="Verdana" w:hAnsi="Verdana"/>
          <w:color w:val="222222"/>
          <w:sz w:val="21"/>
          <w:szCs w:val="21"/>
        </w:rPr>
      </w:pPr>
      <w:ins w:id="5" w:author="Unknown">
        <w:r>
          <w:rPr>
            <w:rFonts w:ascii="Verdana" w:hAnsi="Verdana"/>
            <w:color w:val="222222"/>
            <w:sz w:val="21"/>
            <w:szCs w:val="21"/>
          </w:rPr>
          <w:fldChar w:fldCharType="begin"/>
        </w:r>
        <w:r>
          <w:rPr>
            <w:rFonts w:ascii="Verdana" w:hAnsi="Verdana"/>
            <w:color w:val="222222"/>
            <w:sz w:val="21"/>
            <w:szCs w:val="21"/>
          </w:rPr>
          <w:instrText xml:space="preserve"> HYPERLINK "http://www.nenedirvikipedi.com/yemek-tarifleri/egenin-ege-bolgesinin-yoresel-yemekleri-nelerdir-egenin-yoresel-yemeklerinin-isimleri-ve-tarifleri-4894.html" \l "Ayvalik_Mutfagi" </w:instrText>
        </w:r>
        <w:r>
          <w:rPr>
            <w:rFonts w:ascii="Verdana" w:hAnsi="Verdana"/>
            <w:color w:val="222222"/>
            <w:sz w:val="21"/>
            <w:szCs w:val="21"/>
          </w:rPr>
          <w:fldChar w:fldCharType="separate"/>
        </w:r>
        <w:r>
          <w:rPr>
            <w:rStyle w:val="Kpr"/>
            <w:rFonts w:ascii="Verdana" w:hAnsi="Verdana"/>
            <w:color w:val="CB9558"/>
            <w:sz w:val="21"/>
            <w:szCs w:val="21"/>
          </w:rPr>
          <w:t>Ayvalık Mutfağı</w:t>
        </w:r>
        <w:r>
          <w:rPr>
            <w:rFonts w:ascii="Verdana" w:hAnsi="Verdana"/>
            <w:color w:val="222222"/>
            <w:sz w:val="21"/>
            <w:szCs w:val="21"/>
          </w:rPr>
          <w:fldChar w:fldCharType="end"/>
        </w:r>
      </w:ins>
    </w:p>
    <w:p w:rsidR="00A72A4B" w:rsidRDefault="00A72A4B" w:rsidP="00A72A4B">
      <w:pPr>
        <w:numPr>
          <w:ilvl w:val="0"/>
          <w:numId w:val="1"/>
        </w:numPr>
        <w:shd w:val="clear" w:color="auto" w:fill="F9F9F9"/>
        <w:spacing w:after="0" w:line="360" w:lineRule="atLeast"/>
        <w:ind w:left="0"/>
        <w:rPr>
          <w:ins w:id="6" w:author="Unknown"/>
          <w:rFonts w:ascii="Verdana" w:hAnsi="Verdana"/>
          <w:color w:val="222222"/>
          <w:sz w:val="21"/>
          <w:szCs w:val="21"/>
        </w:rPr>
      </w:pPr>
      <w:ins w:id="7" w:author="Unknown">
        <w:r>
          <w:rPr>
            <w:rFonts w:ascii="Verdana" w:hAnsi="Verdana"/>
            <w:color w:val="222222"/>
            <w:sz w:val="21"/>
            <w:szCs w:val="21"/>
          </w:rPr>
          <w:fldChar w:fldCharType="begin"/>
        </w:r>
        <w:r>
          <w:rPr>
            <w:rFonts w:ascii="Verdana" w:hAnsi="Verdana"/>
            <w:color w:val="222222"/>
            <w:sz w:val="21"/>
            <w:szCs w:val="21"/>
          </w:rPr>
          <w:instrText xml:space="preserve"> HYPERLINK "http://www.nenedirvikipedi.com/yemek-tarifleri/egenin-ege-bolgesinin-yoresel-yemekleri-nelerdir-egenin-yoresel-yemeklerinin-isimleri-ve-tarifleri-4894.html" \l "Izmir_Mutfagi" </w:instrText>
        </w:r>
        <w:r>
          <w:rPr>
            <w:rFonts w:ascii="Verdana" w:hAnsi="Verdana"/>
            <w:color w:val="222222"/>
            <w:sz w:val="21"/>
            <w:szCs w:val="21"/>
          </w:rPr>
          <w:fldChar w:fldCharType="separate"/>
        </w:r>
        <w:r>
          <w:rPr>
            <w:rStyle w:val="Kpr"/>
            <w:rFonts w:ascii="Verdana" w:hAnsi="Verdana"/>
            <w:color w:val="CB9558"/>
            <w:sz w:val="21"/>
            <w:szCs w:val="21"/>
          </w:rPr>
          <w:t>İzmir Mutfağı</w:t>
        </w:r>
        <w:r>
          <w:rPr>
            <w:rFonts w:ascii="Verdana" w:hAnsi="Verdana"/>
            <w:color w:val="222222"/>
            <w:sz w:val="21"/>
            <w:szCs w:val="21"/>
          </w:rPr>
          <w:fldChar w:fldCharType="end"/>
        </w:r>
      </w:ins>
    </w:p>
    <w:p w:rsidR="00A72A4B" w:rsidRDefault="00A72A4B" w:rsidP="00A72A4B">
      <w:pPr>
        <w:numPr>
          <w:ilvl w:val="0"/>
          <w:numId w:val="1"/>
        </w:numPr>
        <w:shd w:val="clear" w:color="auto" w:fill="F9F9F9"/>
        <w:spacing w:after="0" w:line="360" w:lineRule="atLeast"/>
        <w:ind w:left="0"/>
        <w:rPr>
          <w:ins w:id="8" w:author="Unknown"/>
          <w:rFonts w:ascii="Verdana" w:hAnsi="Verdana"/>
          <w:color w:val="222222"/>
          <w:sz w:val="21"/>
          <w:szCs w:val="21"/>
        </w:rPr>
      </w:pPr>
      <w:ins w:id="9" w:author="Unknown">
        <w:r>
          <w:rPr>
            <w:rFonts w:ascii="Verdana" w:hAnsi="Verdana"/>
            <w:color w:val="222222"/>
            <w:sz w:val="21"/>
            <w:szCs w:val="21"/>
          </w:rPr>
          <w:fldChar w:fldCharType="begin"/>
        </w:r>
        <w:r>
          <w:rPr>
            <w:rFonts w:ascii="Verdana" w:hAnsi="Verdana"/>
            <w:color w:val="222222"/>
            <w:sz w:val="21"/>
            <w:szCs w:val="21"/>
          </w:rPr>
          <w:instrText xml:space="preserve"> HYPERLINK "http://www.nenedirvikipedi.com/yemek-tarifleri/egenin-ege-bolgesinin-yoresel-yemekleri-nelerdir-egenin-yoresel-yemeklerinin-isimleri-ve-tarifleri-4894.html" \l "Mugla_Mutfagi" </w:instrText>
        </w:r>
        <w:r>
          <w:rPr>
            <w:rFonts w:ascii="Verdana" w:hAnsi="Verdana"/>
            <w:color w:val="222222"/>
            <w:sz w:val="21"/>
            <w:szCs w:val="21"/>
          </w:rPr>
          <w:fldChar w:fldCharType="separate"/>
        </w:r>
        <w:r>
          <w:rPr>
            <w:rStyle w:val="Kpr"/>
            <w:rFonts w:ascii="Verdana" w:hAnsi="Verdana"/>
            <w:color w:val="CB9558"/>
            <w:sz w:val="21"/>
            <w:szCs w:val="21"/>
          </w:rPr>
          <w:t>Muğla Mutfağı</w:t>
        </w:r>
        <w:r>
          <w:rPr>
            <w:rFonts w:ascii="Verdana" w:hAnsi="Verdana"/>
            <w:color w:val="222222"/>
            <w:sz w:val="21"/>
            <w:szCs w:val="21"/>
          </w:rPr>
          <w:fldChar w:fldCharType="end"/>
        </w:r>
      </w:ins>
    </w:p>
    <w:p w:rsidR="00A72A4B" w:rsidRDefault="00A72A4B" w:rsidP="00A72A4B">
      <w:pPr>
        <w:numPr>
          <w:ilvl w:val="0"/>
          <w:numId w:val="1"/>
        </w:numPr>
        <w:shd w:val="clear" w:color="auto" w:fill="F9F9F9"/>
        <w:spacing w:after="0" w:line="360" w:lineRule="atLeast"/>
        <w:ind w:left="0"/>
        <w:rPr>
          <w:ins w:id="10" w:author="Unknown"/>
          <w:rFonts w:ascii="Verdana" w:hAnsi="Verdana"/>
          <w:color w:val="222222"/>
          <w:sz w:val="21"/>
          <w:szCs w:val="21"/>
        </w:rPr>
      </w:pPr>
      <w:ins w:id="11" w:author="Unknown">
        <w:r>
          <w:rPr>
            <w:rFonts w:ascii="Verdana" w:hAnsi="Verdana"/>
            <w:color w:val="222222"/>
            <w:sz w:val="21"/>
            <w:szCs w:val="21"/>
          </w:rPr>
          <w:fldChar w:fldCharType="begin"/>
        </w:r>
        <w:r>
          <w:rPr>
            <w:rFonts w:ascii="Verdana" w:hAnsi="Verdana"/>
            <w:color w:val="222222"/>
            <w:sz w:val="21"/>
            <w:szCs w:val="21"/>
          </w:rPr>
          <w:instrText xml:space="preserve"> HYPERLINK "http://www.nenedirvikipedi.com/yemek-tarifleri/egenin-ege-bolgesinin-yoresel-yemekleri-nelerdir-egenin-yoresel-yemeklerinin-isimleri-ve-tarifleri-4894.html" \l "Aydin_Mutfagi" </w:instrText>
        </w:r>
        <w:r>
          <w:rPr>
            <w:rFonts w:ascii="Verdana" w:hAnsi="Verdana"/>
            <w:color w:val="222222"/>
            <w:sz w:val="21"/>
            <w:szCs w:val="21"/>
          </w:rPr>
          <w:fldChar w:fldCharType="separate"/>
        </w:r>
        <w:r>
          <w:rPr>
            <w:rStyle w:val="Kpr"/>
            <w:rFonts w:ascii="Verdana" w:hAnsi="Verdana"/>
            <w:color w:val="CB9558"/>
            <w:sz w:val="21"/>
            <w:szCs w:val="21"/>
          </w:rPr>
          <w:t>Aydın Mutfağı</w:t>
        </w:r>
        <w:r>
          <w:rPr>
            <w:rFonts w:ascii="Verdana" w:hAnsi="Verdana"/>
            <w:color w:val="222222"/>
            <w:sz w:val="21"/>
            <w:szCs w:val="21"/>
          </w:rPr>
          <w:fldChar w:fldCharType="end"/>
        </w:r>
      </w:ins>
    </w:p>
    <w:p w:rsidR="00A72A4B" w:rsidRDefault="00A72A4B" w:rsidP="00A72A4B">
      <w:pPr>
        <w:numPr>
          <w:ilvl w:val="0"/>
          <w:numId w:val="1"/>
        </w:numPr>
        <w:shd w:val="clear" w:color="auto" w:fill="F9F9F9"/>
        <w:spacing w:after="0" w:line="360" w:lineRule="atLeast"/>
        <w:ind w:left="0"/>
        <w:rPr>
          <w:ins w:id="12" w:author="Unknown"/>
          <w:rFonts w:ascii="Verdana" w:hAnsi="Verdana"/>
          <w:color w:val="222222"/>
          <w:sz w:val="21"/>
          <w:szCs w:val="21"/>
        </w:rPr>
      </w:pPr>
      <w:ins w:id="13" w:author="Unknown">
        <w:r>
          <w:rPr>
            <w:rFonts w:ascii="Verdana" w:hAnsi="Verdana"/>
            <w:color w:val="222222"/>
            <w:sz w:val="21"/>
            <w:szCs w:val="21"/>
          </w:rPr>
          <w:fldChar w:fldCharType="begin"/>
        </w:r>
        <w:r>
          <w:rPr>
            <w:rFonts w:ascii="Verdana" w:hAnsi="Verdana"/>
            <w:color w:val="222222"/>
            <w:sz w:val="21"/>
            <w:szCs w:val="21"/>
          </w:rPr>
          <w:instrText xml:space="preserve"> HYPERLINK "http://www.nenedirvikipedi.com/yemek-tarifleri/egenin-ege-bolgesinin-yoresel-yemekleri-nelerdir-egenin-yoresel-yemeklerinin-isimleri-ve-tarifleri-4894.html" \l "Denizli_Mutfagi" </w:instrText>
        </w:r>
        <w:r>
          <w:rPr>
            <w:rFonts w:ascii="Verdana" w:hAnsi="Verdana"/>
            <w:color w:val="222222"/>
            <w:sz w:val="21"/>
            <w:szCs w:val="21"/>
          </w:rPr>
          <w:fldChar w:fldCharType="separate"/>
        </w:r>
        <w:r>
          <w:rPr>
            <w:rStyle w:val="Kpr"/>
            <w:rFonts w:ascii="Verdana" w:hAnsi="Verdana"/>
            <w:color w:val="CB9558"/>
            <w:sz w:val="21"/>
            <w:szCs w:val="21"/>
          </w:rPr>
          <w:t>Denizli Mutfağı</w:t>
        </w:r>
        <w:r>
          <w:rPr>
            <w:rFonts w:ascii="Verdana" w:hAnsi="Verdana"/>
            <w:color w:val="222222"/>
            <w:sz w:val="21"/>
            <w:szCs w:val="21"/>
          </w:rPr>
          <w:fldChar w:fldCharType="end"/>
        </w:r>
      </w:ins>
    </w:p>
    <w:p w:rsidR="00A72A4B" w:rsidRDefault="00A72A4B" w:rsidP="00A72A4B">
      <w:pPr>
        <w:pStyle w:val="NormalWeb"/>
        <w:spacing w:before="0" w:beforeAutospacing="0" w:after="390" w:afterAutospacing="0"/>
        <w:rPr>
          <w:ins w:id="14" w:author="Unknown"/>
          <w:rFonts w:ascii="Verdana" w:hAnsi="Verdana"/>
          <w:color w:val="222222"/>
          <w:sz w:val="23"/>
          <w:szCs w:val="23"/>
        </w:rPr>
      </w:pPr>
      <w:ins w:id="15" w:author="Unknown">
        <w:r>
          <w:rPr>
            <w:rStyle w:val="Gl"/>
            <w:rFonts w:ascii="Verdana" w:hAnsi="Verdana"/>
            <w:color w:val="222222"/>
            <w:sz w:val="23"/>
            <w:szCs w:val="23"/>
          </w:rPr>
          <w:t xml:space="preserve">Egenin yöresel yemekleri nelerdir, ege bölgesinin yöresel yemekleri nelerdir, ege bölgesinde yenilen yemekler hangileridir, ege yöresel yemeklerinin tarifleri nelerdir, ege de hangi yemekler pişirilir, ege de hangi yemekler meşhurdur, İzmir’in meşhur yemeği hangisidir, Ayvalık mutfağı yöresel yemekleri  nelerdir, Muğla ve Aydın’ın yöresel meşhur yemekleri nelerdir? </w:t>
        </w:r>
        <w:proofErr w:type="gramStart"/>
        <w:r>
          <w:rPr>
            <w:rStyle w:val="Gl"/>
            <w:rFonts w:ascii="Verdana" w:hAnsi="Verdana"/>
            <w:color w:val="222222"/>
            <w:sz w:val="23"/>
            <w:szCs w:val="23"/>
          </w:rPr>
          <w:t>konularını</w:t>
        </w:r>
        <w:proofErr w:type="gramEnd"/>
        <w:r>
          <w:rPr>
            <w:rStyle w:val="Gl"/>
            <w:rFonts w:ascii="Verdana" w:hAnsi="Verdana"/>
            <w:color w:val="222222"/>
            <w:sz w:val="23"/>
            <w:szCs w:val="23"/>
          </w:rPr>
          <w:t xml:space="preserve"> anlatacağız.</w:t>
        </w:r>
      </w:ins>
    </w:p>
    <w:p w:rsidR="00A72A4B" w:rsidRDefault="00A72A4B" w:rsidP="00A72A4B">
      <w:pPr>
        <w:pStyle w:val="Balk2"/>
        <w:spacing w:before="450" w:after="300" w:line="570" w:lineRule="atLeast"/>
        <w:rPr>
          <w:ins w:id="16" w:author="Unknown"/>
          <w:rFonts w:ascii="Playfair Display" w:hAnsi="Playfair Display"/>
          <w:b w:val="0"/>
          <w:bCs w:val="0"/>
          <w:color w:val="111111"/>
          <w:sz w:val="41"/>
          <w:szCs w:val="41"/>
        </w:rPr>
      </w:pPr>
      <w:ins w:id="17" w:author="Unknown">
        <w:r>
          <w:rPr>
            <w:rFonts w:ascii="Playfair Display" w:hAnsi="Playfair Display"/>
            <w:b w:val="0"/>
            <w:bCs w:val="0"/>
            <w:color w:val="111111"/>
            <w:sz w:val="41"/>
            <w:szCs w:val="41"/>
          </w:rPr>
          <w:t>Ege Bölgesine Özgü Lezzetler</w:t>
        </w:r>
      </w:ins>
    </w:p>
    <w:p w:rsidR="00A72A4B" w:rsidRDefault="00A72A4B" w:rsidP="00A72A4B">
      <w:pPr>
        <w:pStyle w:val="Balk3"/>
        <w:spacing w:before="405" w:after="255" w:line="450" w:lineRule="atLeast"/>
        <w:rPr>
          <w:ins w:id="18" w:author="Unknown"/>
          <w:rFonts w:ascii="Arial" w:hAnsi="Arial" w:cs="Arial"/>
          <w:b w:val="0"/>
          <w:bCs w:val="0"/>
          <w:color w:val="111111"/>
          <w:sz w:val="33"/>
          <w:szCs w:val="33"/>
        </w:rPr>
      </w:pPr>
      <w:ins w:id="19" w:author="Unknown">
        <w:r>
          <w:rPr>
            <w:rFonts w:ascii="Arial" w:hAnsi="Arial" w:cs="Arial"/>
            <w:b w:val="0"/>
            <w:bCs w:val="0"/>
            <w:color w:val="111111"/>
            <w:sz w:val="33"/>
            <w:szCs w:val="33"/>
          </w:rPr>
          <w:t>Türkiye’nin diğer 6 coğrafi bölgesinde olduğu gibi Ege Bölgesinin de kendine has yöresel lezzetleri bulunmaktadır. Sebze yemeğinden et yemeğine, salata çeşitlerinden tatlılarına kadar Ege Bölgesi, kendini diğer bölgelerden ayırmaktadır. Genel olmanın dışında birde Ege Bölgesinin her bir şehrinin de kendine özgü yöresel yemekleri bulunmaktadır.</w:t>
        </w:r>
      </w:ins>
    </w:p>
    <w:p w:rsidR="00A72A4B" w:rsidRDefault="00A72A4B" w:rsidP="00A72A4B">
      <w:pPr>
        <w:pStyle w:val="NormalWeb"/>
        <w:spacing w:before="0" w:beforeAutospacing="0" w:after="390" w:afterAutospacing="0"/>
        <w:rPr>
          <w:ins w:id="20" w:author="Unknown"/>
          <w:rFonts w:ascii="Verdana" w:hAnsi="Verdana"/>
          <w:color w:val="222222"/>
          <w:sz w:val="23"/>
          <w:szCs w:val="23"/>
        </w:rPr>
      </w:pPr>
      <w:ins w:id="21" w:author="Unknown">
        <w:r>
          <w:rPr>
            <w:rFonts w:ascii="Verdana" w:hAnsi="Verdana"/>
            <w:color w:val="222222"/>
            <w:sz w:val="23"/>
            <w:szCs w:val="23"/>
          </w:rPr>
          <w:t>Gelin önce </w:t>
        </w:r>
        <w:r>
          <w:rPr>
            <w:rStyle w:val="Gl"/>
            <w:rFonts w:ascii="Verdana" w:hAnsi="Verdana"/>
            <w:color w:val="222222"/>
            <w:sz w:val="23"/>
            <w:szCs w:val="23"/>
          </w:rPr>
          <w:t>Ege</w:t>
        </w:r>
        <w:r>
          <w:rPr>
            <w:rFonts w:ascii="Verdana" w:hAnsi="Verdana"/>
            <w:color w:val="222222"/>
            <w:sz w:val="23"/>
            <w:szCs w:val="23"/>
          </w:rPr>
          <w:t> Bölgesinin </w:t>
        </w:r>
        <w:r>
          <w:rPr>
            <w:rStyle w:val="Gl"/>
            <w:rFonts w:ascii="Verdana" w:hAnsi="Verdana"/>
            <w:color w:val="222222"/>
            <w:sz w:val="23"/>
            <w:szCs w:val="23"/>
          </w:rPr>
          <w:t>şehirlerini</w:t>
        </w:r>
        <w:r>
          <w:rPr>
            <w:rFonts w:ascii="Verdana" w:hAnsi="Verdana"/>
            <w:color w:val="222222"/>
            <w:sz w:val="23"/>
            <w:szCs w:val="23"/>
          </w:rPr>
          <w:t> hatırlayalım;</w:t>
        </w:r>
      </w:ins>
    </w:p>
    <w:p w:rsidR="00A72A4B" w:rsidRDefault="00A72A4B" w:rsidP="00A72A4B">
      <w:pPr>
        <w:numPr>
          <w:ilvl w:val="0"/>
          <w:numId w:val="2"/>
        </w:numPr>
        <w:spacing w:before="100" w:beforeAutospacing="1" w:after="100" w:afterAutospacing="1" w:line="360" w:lineRule="atLeast"/>
        <w:ind w:left="1035"/>
        <w:rPr>
          <w:ins w:id="22" w:author="Unknown"/>
          <w:rFonts w:ascii="Verdana" w:hAnsi="Verdana"/>
          <w:color w:val="222222"/>
          <w:sz w:val="23"/>
          <w:szCs w:val="23"/>
        </w:rPr>
      </w:pPr>
      <w:ins w:id="23" w:author="Unknown">
        <w:r>
          <w:rPr>
            <w:rStyle w:val="Vurgu"/>
            <w:rFonts w:ascii="Verdana" w:hAnsi="Verdana"/>
            <w:color w:val="222222"/>
            <w:sz w:val="23"/>
            <w:szCs w:val="23"/>
          </w:rPr>
          <w:t>Kütahya</w:t>
        </w:r>
      </w:ins>
    </w:p>
    <w:p w:rsidR="00A72A4B" w:rsidRDefault="00A72A4B" w:rsidP="00A72A4B">
      <w:pPr>
        <w:numPr>
          <w:ilvl w:val="0"/>
          <w:numId w:val="2"/>
        </w:numPr>
        <w:spacing w:before="100" w:beforeAutospacing="1" w:after="100" w:afterAutospacing="1" w:line="360" w:lineRule="atLeast"/>
        <w:ind w:left="1035"/>
        <w:rPr>
          <w:ins w:id="24" w:author="Unknown"/>
          <w:rFonts w:ascii="Verdana" w:hAnsi="Verdana"/>
          <w:color w:val="222222"/>
          <w:sz w:val="23"/>
          <w:szCs w:val="23"/>
        </w:rPr>
      </w:pPr>
      <w:ins w:id="25" w:author="Unknown">
        <w:r>
          <w:rPr>
            <w:rStyle w:val="Vurgu"/>
            <w:rFonts w:ascii="Verdana" w:hAnsi="Verdana"/>
            <w:color w:val="222222"/>
            <w:sz w:val="23"/>
            <w:szCs w:val="23"/>
          </w:rPr>
          <w:t>Afyonkarahisar</w:t>
        </w:r>
      </w:ins>
    </w:p>
    <w:p w:rsidR="00A72A4B" w:rsidRDefault="00A72A4B" w:rsidP="00A72A4B">
      <w:pPr>
        <w:numPr>
          <w:ilvl w:val="0"/>
          <w:numId w:val="2"/>
        </w:numPr>
        <w:spacing w:before="100" w:beforeAutospacing="1" w:after="100" w:afterAutospacing="1" w:line="360" w:lineRule="atLeast"/>
        <w:ind w:left="1035"/>
        <w:rPr>
          <w:ins w:id="26" w:author="Unknown"/>
          <w:rFonts w:ascii="Verdana" w:hAnsi="Verdana"/>
          <w:color w:val="222222"/>
          <w:sz w:val="23"/>
          <w:szCs w:val="23"/>
        </w:rPr>
      </w:pPr>
      <w:ins w:id="27" w:author="Unknown">
        <w:r>
          <w:rPr>
            <w:rStyle w:val="Vurgu"/>
            <w:rFonts w:ascii="Verdana" w:hAnsi="Verdana"/>
            <w:color w:val="222222"/>
            <w:sz w:val="23"/>
            <w:szCs w:val="23"/>
          </w:rPr>
          <w:t>Uşak</w:t>
        </w:r>
      </w:ins>
    </w:p>
    <w:p w:rsidR="00A72A4B" w:rsidRDefault="00A72A4B" w:rsidP="00A72A4B">
      <w:pPr>
        <w:numPr>
          <w:ilvl w:val="0"/>
          <w:numId w:val="2"/>
        </w:numPr>
        <w:spacing w:before="100" w:beforeAutospacing="1" w:after="100" w:afterAutospacing="1" w:line="360" w:lineRule="atLeast"/>
        <w:ind w:left="1035"/>
        <w:rPr>
          <w:ins w:id="28" w:author="Unknown"/>
          <w:rFonts w:ascii="Verdana" w:hAnsi="Verdana"/>
          <w:color w:val="222222"/>
          <w:sz w:val="23"/>
          <w:szCs w:val="23"/>
        </w:rPr>
      </w:pPr>
      <w:ins w:id="29" w:author="Unknown">
        <w:r>
          <w:rPr>
            <w:rStyle w:val="Vurgu"/>
            <w:rFonts w:ascii="Verdana" w:hAnsi="Verdana"/>
            <w:color w:val="222222"/>
            <w:sz w:val="23"/>
            <w:szCs w:val="23"/>
          </w:rPr>
          <w:t>Denizli</w:t>
        </w:r>
      </w:ins>
    </w:p>
    <w:p w:rsidR="00A72A4B" w:rsidRDefault="00A72A4B" w:rsidP="00A72A4B">
      <w:pPr>
        <w:numPr>
          <w:ilvl w:val="0"/>
          <w:numId w:val="2"/>
        </w:numPr>
        <w:spacing w:before="100" w:beforeAutospacing="1" w:after="100" w:afterAutospacing="1" w:line="360" w:lineRule="atLeast"/>
        <w:ind w:left="1035"/>
        <w:rPr>
          <w:ins w:id="30" w:author="Unknown"/>
          <w:rFonts w:ascii="Verdana" w:hAnsi="Verdana"/>
          <w:color w:val="222222"/>
          <w:sz w:val="23"/>
          <w:szCs w:val="23"/>
        </w:rPr>
      </w:pPr>
      <w:ins w:id="31" w:author="Unknown">
        <w:r>
          <w:rPr>
            <w:rStyle w:val="Vurgu"/>
            <w:rFonts w:ascii="Verdana" w:hAnsi="Verdana"/>
            <w:color w:val="222222"/>
            <w:sz w:val="23"/>
            <w:szCs w:val="23"/>
          </w:rPr>
          <w:t>Muğla</w:t>
        </w:r>
      </w:ins>
    </w:p>
    <w:p w:rsidR="00A72A4B" w:rsidRDefault="00A72A4B" w:rsidP="00A72A4B">
      <w:pPr>
        <w:numPr>
          <w:ilvl w:val="0"/>
          <w:numId w:val="2"/>
        </w:numPr>
        <w:spacing w:before="100" w:beforeAutospacing="1" w:after="100" w:afterAutospacing="1" w:line="360" w:lineRule="atLeast"/>
        <w:ind w:left="1035"/>
        <w:rPr>
          <w:ins w:id="32" w:author="Unknown"/>
          <w:rFonts w:ascii="Verdana" w:hAnsi="Verdana"/>
          <w:color w:val="222222"/>
          <w:sz w:val="23"/>
          <w:szCs w:val="23"/>
        </w:rPr>
      </w:pPr>
      <w:ins w:id="33" w:author="Unknown">
        <w:r>
          <w:rPr>
            <w:rStyle w:val="Vurgu"/>
            <w:rFonts w:ascii="Verdana" w:hAnsi="Verdana"/>
            <w:color w:val="222222"/>
            <w:sz w:val="23"/>
            <w:szCs w:val="23"/>
          </w:rPr>
          <w:lastRenderedPageBreak/>
          <w:t>Aydın</w:t>
        </w:r>
      </w:ins>
    </w:p>
    <w:p w:rsidR="00A72A4B" w:rsidRDefault="00A72A4B" w:rsidP="00A72A4B">
      <w:pPr>
        <w:numPr>
          <w:ilvl w:val="0"/>
          <w:numId w:val="2"/>
        </w:numPr>
        <w:spacing w:before="100" w:beforeAutospacing="1" w:after="100" w:afterAutospacing="1" w:line="360" w:lineRule="atLeast"/>
        <w:ind w:left="1035"/>
        <w:rPr>
          <w:ins w:id="34" w:author="Unknown"/>
          <w:rFonts w:ascii="Verdana" w:hAnsi="Verdana"/>
          <w:color w:val="222222"/>
          <w:sz w:val="23"/>
          <w:szCs w:val="23"/>
        </w:rPr>
      </w:pPr>
      <w:ins w:id="35" w:author="Unknown">
        <w:r>
          <w:rPr>
            <w:rStyle w:val="Vurgu"/>
            <w:rFonts w:ascii="Verdana" w:hAnsi="Verdana"/>
            <w:color w:val="222222"/>
            <w:sz w:val="23"/>
            <w:szCs w:val="23"/>
          </w:rPr>
          <w:t>İzmir</w:t>
        </w:r>
      </w:ins>
    </w:p>
    <w:p w:rsidR="00A72A4B" w:rsidRDefault="00A72A4B" w:rsidP="00A72A4B">
      <w:pPr>
        <w:numPr>
          <w:ilvl w:val="0"/>
          <w:numId w:val="2"/>
        </w:numPr>
        <w:spacing w:before="100" w:beforeAutospacing="1" w:after="100" w:afterAutospacing="1" w:line="360" w:lineRule="atLeast"/>
        <w:ind w:left="1035"/>
        <w:rPr>
          <w:ins w:id="36" w:author="Unknown"/>
          <w:rFonts w:ascii="Verdana" w:hAnsi="Verdana"/>
          <w:color w:val="222222"/>
          <w:sz w:val="23"/>
          <w:szCs w:val="23"/>
        </w:rPr>
      </w:pPr>
      <w:ins w:id="37" w:author="Unknown">
        <w:r>
          <w:rPr>
            <w:rStyle w:val="Vurgu"/>
            <w:rFonts w:ascii="Verdana" w:hAnsi="Verdana"/>
            <w:color w:val="222222"/>
            <w:sz w:val="23"/>
            <w:szCs w:val="23"/>
          </w:rPr>
          <w:t>Manisa</w:t>
        </w:r>
      </w:ins>
    </w:p>
    <w:p w:rsidR="00A72A4B" w:rsidRDefault="00A72A4B" w:rsidP="00A72A4B">
      <w:pPr>
        <w:pStyle w:val="NormalWeb"/>
        <w:spacing w:before="0" w:beforeAutospacing="0" w:after="390" w:afterAutospacing="0"/>
        <w:rPr>
          <w:ins w:id="38" w:author="Unknown"/>
          <w:rFonts w:ascii="Verdana" w:hAnsi="Verdana"/>
          <w:color w:val="222222"/>
          <w:sz w:val="23"/>
          <w:szCs w:val="23"/>
        </w:rPr>
      </w:pPr>
      <w:ins w:id="39" w:author="Unknown">
        <w:r>
          <w:rPr>
            <w:rFonts w:ascii="Verdana" w:hAnsi="Verdana"/>
            <w:color w:val="222222"/>
            <w:sz w:val="23"/>
            <w:szCs w:val="23"/>
          </w:rPr>
          <w:t>Ege Bölgesinde özellikle Afyon ve İzmir ön plana çıkmaktadır. Afyon denince akla ilk gelen yöresel lezzet Afyon kaymağı iken İzmir denince akla ilk gelen yöresel lezzet ise İzmir köftedir. </w:t>
        </w:r>
        <w:proofErr w:type="gramStart"/>
        <w:r>
          <w:rPr>
            <w:rFonts w:ascii="Verdana" w:hAnsi="Verdana"/>
            <w:color w:val="222222"/>
            <w:sz w:val="23"/>
            <w:szCs w:val="23"/>
          </w:rPr>
          <w:t>İşte sizlere Ege Bölgesinin yöresel yemekleri.</w:t>
        </w:r>
        <w:proofErr w:type="gramEnd"/>
      </w:ins>
    </w:p>
    <w:p w:rsidR="00A72A4B" w:rsidRDefault="00A72A4B" w:rsidP="00A72A4B">
      <w:pPr>
        <w:pStyle w:val="Balk2"/>
        <w:spacing w:before="450" w:after="300" w:line="570" w:lineRule="atLeast"/>
        <w:rPr>
          <w:ins w:id="40" w:author="Unknown"/>
          <w:rFonts w:ascii="Playfair Display" w:hAnsi="Playfair Display"/>
          <w:b w:val="0"/>
          <w:bCs w:val="0"/>
          <w:color w:val="111111"/>
          <w:sz w:val="41"/>
          <w:szCs w:val="41"/>
        </w:rPr>
      </w:pPr>
      <w:ins w:id="41" w:author="Unknown">
        <w:r>
          <w:rPr>
            <w:rFonts w:ascii="Playfair Display" w:hAnsi="Playfair Display"/>
            <w:b w:val="0"/>
            <w:bCs w:val="0"/>
            <w:color w:val="111111"/>
            <w:sz w:val="41"/>
            <w:szCs w:val="41"/>
          </w:rPr>
          <w:t>Ege Bölgesi Meşhur Yöresel Yemekler</w:t>
        </w:r>
      </w:ins>
    </w:p>
    <w:p w:rsidR="00A72A4B" w:rsidRDefault="00A72A4B" w:rsidP="00A72A4B">
      <w:pPr>
        <w:pStyle w:val="NormalWeb"/>
        <w:spacing w:before="0" w:beforeAutospacing="0" w:after="390" w:afterAutospacing="0"/>
        <w:rPr>
          <w:ins w:id="42" w:author="Unknown"/>
          <w:rFonts w:ascii="Verdana" w:hAnsi="Verdana"/>
          <w:color w:val="222222"/>
          <w:sz w:val="23"/>
          <w:szCs w:val="23"/>
        </w:rPr>
      </w:pPr>
      <w:ins w:id="43" w:author="Unknown">
        <w:r>
          <w:rPr>
            <w:rFonts w:ascii="Verdana" w:hAnsi="Verdana"/>
            <w:color w:val="222222"/>
            <w:sz w:val="23"/>
            <w:szCs w:val="23"/>
          </w:rPr>
          <w:t>Ege Bölgesi dendiğinde akla; sıcak iklimin sıcak insanları, halis zeytinyağı, çeşit çeşit yabani otları ve dünyanın yedi harikasından biri sayılan bağları gelir elbette. Ancak tek tek şehirleri gezdiğimizde gerek coğrafi koşulların, gerekse deniz etkisinden uzaklaştıkça karasal iklime geçişin etkileri kendilerini göstermeye başlar.</w:t>
        </w:r>
      </w:ins>
    </w:p>
    <w:p w:rsidR="00A72A4B" w:rsidRDefault="00A72A4B" w:rsidP="00A72A4B">
      <w:pPr>
        <w:pStyle w:val="NormalWeb"/>
        <w:spacing w:before="0" w:beforeAutospacing="0" w:after="390" w:afterAutospacing="0"/>
        <w:rPr>
          <w:ins w:id="44" w:author="Unknown"/>
          <w:rFonts w:ascii="Verdana" w:hAnsi="Verdana"/>
          <w:color w:val="222222"/>
          <w:sz w:val="23"/>
          <w:szCs w:val="23"/>
        </w:rPr>
      </w:pPr>
      <w:ins w:id="45" w:author="Unknown">
        <w:r>
          <w:rPr>
            <w:rFonts w:ascii="Verdana" w:hAnsi="Verdana"/>
            <w:color w:val="222222"/>
            <w:sz w:val="23"/>
            <w:szCs w:val="23"/>
          </w:rPr>
          <w:t xml:space="preserve">Cunda Adası’nın Kaşarlı </w:t>
        </w:r>
        <w:proofErr w:type="spellStart"/>
        <w:r>
          <w:rPr>
            <w:rFonts w:ascii="Verdana" w:hAnsi="Verdana"/>
            <w:color w:val="222222"/>
            <w:sz w:val="23"/>
            <w:szCs w:val="23"/>
          </w:rPr>
          <w:t>Kidonyası</w:t>
        </w:r>
        <w:proofErr w:type="spellEnd"/>
        <w:r>
          <w:rPr>
            <w:rFonts w:ascii="Verdana" w:hAnsi="Verdana"/>
            <w:color w:val="222222"/>
            <w:sz w:val="23"/>
            <w:szCs w:val="23"/>
          </w:rPr>
          <w:t xml:space="preserve">, İzmir’in İzmir Köftesi, Afyon’un Sıra Yemekleri, Kütahya’nın Tosunum </w:t>
        </w:r>
        <w:proofErr w:type="gramStart"/>
        <w:r>
          <w:rPr>
            <w:rFonts w:ascii="Verdana" w:hAnsi="Verdana"/>
            <w:color w:val="222222"/>
            <w:sz w:val="23"/>
            <w:szCs w:val="23"/>
          </w:rPr>
          <w:t>Böreği…vs.</w:t>
        </w:r>
        <w:proofErr w:type="gramEnd"/>
        <w:r>
          <w:rPr>
            <w:rFonts w:ascii="Verdana" w:hAnsi="Verdana"/>
            <w:color w:val="222222"/>
            <w:sz w:val="23"/>
            <w:szCs w:val="23"/>
          </w:rPr>
          <w:t xml:space="preserve"> bu yöreye özgü yemeklerden sadece bazıları.</w:t>
        </w:r>
      </w:ins>
    </w:p>
    <w:p w:rsidR="00A72A4B" w:rsidRDefault="00A72A4B" w:rsidP="00A72A4B">
      <w:pPr>
        <w:pStyle w:val="NormalWeb"/>
        <w:spacing w:before="0" w:beforeAutospacing="0" w:after="390" w:afterAutospacing="0"/>
        <w:rPr>
          <w:ins w:id="46" w:author="Unknown"/>
          <w:rFonts w:ascii="Verdana" w:hAnsi="Verdana"/>
          <w:color w:val="222222"/>
          <w:sz w:val="23"/>
          <w:szCs w:val="23"/>
        </w:rPr>
      </w:pPr>
      <w:r>
        <w:rPr>
          <w:rFonts w:ascii="Verdana" w:hAnsi="Verdana"/>
          <w:noProof/>
          <w:color w:val="CB9558"/>
          <w:sz w:val="23"/>
          <w:szCs w:val="23"/>
        </w:rPr>
        <w:drawing>
          <wp:inline distT="0" distB="0" distL="0" distR="0">
            <wp:extent cx="4286250" cy="3219450"/>
            <wp:effectExtent l="0" t="0" r="0" b="0"/>
            <wp:docPr id="88" name="Resim 88" descr="ege yöresel yemekl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ege yöresel yemekl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A72A4B" w:rsidRDefault="00A72A4B" w:rsidP="00A72A4B">
      <w:pPr>
        <w:pStyle w:val="Balk2"/>
        <w:spacing w:before="450" w:after="300" w:line="570" w:lineRule="atLeast"/>
        <w:rPr>
          <w:ins w:id="47" w:author="Unknown"/>
          <w:rFonts w:ascii="Playfair Display" w:hAnsi="Playfair Display"/>
          <w:b w:val="0"/>
          <w:bCs w:val="0"/>
          <w:color w:val="111111"/>
          <w:sz w:val="41"/>
          <w:szCs w:val="41"/>
        </w:rPr>
      </w:pPr>
      <w:ins w:id="48" w:author="Unknown">
        <w:r>
          <w:rPr>
            <w:rFonts w:ascii="Playfair Display" w:hAnsi="Playfair Display"/>
            <w:b w:val="0"/>
            <w:bCs w:val="0"/>
            <w:color w:val="111111"/>
            <w:sz w:val="41"/>
            <w:szCs w:val="41"/>
          </w:rPr>
          <w:t>Ayvalık Mutfağı</w:t>
        </w:r>
      </w:ins>
    </w:p>
    <w:p w:rsidR="00A72A4B" w:rsidRDefault="00A72A4B" w:rsidP="00A72A4B">
      <w:pPr>
        <w:pStyle w:val="NormalWeb"/>
        <w:spacing w:before="0" w:beforeAutospacing="0" w:after="390" w:afterAutospacing="0"/>
        <w:rPr>
          <w:ins w:id="49" w:author="Unknown"/>
          <w:rFonts w:ascii="Verdana" w:hAnsi="Verdana"/>
          <w:color w:val="222222"/>
          <w:sz w:val="23"/>
          <w:szCs w:val="23"/>
        </w:rPr>
      </w:pPr>
      <w:ins w:id="50" w:author="Unknown">
        <w:r>
          <w:rPr>
            <w:rFonts w:ascii="Verdana" w:hAnsi="Verdana"/>
            <w:color w:val="222222"/>
            <w:sz w:val="23"/>
            <w:szCs w:val="23"/>
          </w:rPr>
          <w:t>Kuzeyden güneye doğru inerken duraklayacağımız ilk yöre Ayvalık. Aslında Balıkesir’in bir ilçesi olmasına rağmen, Ege Denizi kıyısında yer almasından ötürü Egeli sayılan bir mutfak, Ayvalık mutfağı. Ege mutfağının tipik bir temsilcisi sayılabilecek Ayvalık mutfağını çeşitli otlar, sebzeler, balık ve deniz ürünleri şekillendirir. </w:t>
        </w:r>
        <w:r>
          <w:rPr>
            <w:rStyle w:val="Gl"/>
            <w:rFonts w:ascii="Verdana" w:hAnsi="Verdana"/>
            <w:color w:val="222222"/>
            <w:sz w:val="23"/>
            <w:szCs w:val="23"/>
          </w:rPr>
          <w:t>“Papalina”,</w:t>
        </w:r>
        <w:r>
          <w:rPr>
            <w:rFonts w:ascii="Verdana" w:hAnsi="Verdana"/>
            <w:color w:val="222222"/>
            <w:sz w:val="23"/>
            <w:szCs w:val="23"/>
          </w:rPr>
          <w:t> </w:t>
        </w:r>
        <w:proofErr w:type="spellStart"/>
        <w:r>
          <w:rPr>
            <w:rFonts w:ascii="Verdana" w:hAnsi="Verdana"/>
            <w:color w:val="222222"/>
            <w:sz w:val="23"/>
            <w:szCs w:val="23"/>
          </w:rPr>
          <w:t>sardalyanın</w:t>
        </w:r>
        <w:proofErr w:type="spellEnd"/>
        <w:r>
          <w:rPr>
            <w:rFonts w:ascii="Verdana" w:hAnsi="Verdana"/>
            <w:color w:val="222222"/>
            <w:sz w:val="23"/>
            <w:szCs w:val="23"/>
          </w:rPr>
          <w:t xml:space="preserve"> ufağına benzer sadece Ayvalık yöresine özgü bir balık. Gene Ayvalık’a özgü bir başka lezzet de kış aylarında daha da lezzetli olan deniz </w:t>
        </w:r>
        <w:r>
          <w:rPr>
            <w:rStyle w:val="Gl"/>
            <w:rFonts w:ascii="Verdana" w:hAnsi="Verdana"/>
            <w:color w:val="222222"/>
            <w:sz w:val="23"/>
            <w:szCs w:val="23"/>
          </w:rPr>
          <w:t>kestanesi</w:t>
        </w:r>
        <w:r>
          <w:rPr>
            <w:rFonts w:ascii="Verdana" w:hAnsi="Verdana"/>
            <w:color w:val="222222"/>
            <w:sz w:val="23"/>
            <w:szCs w:val="23"/>
          </w:rPr>
          <w:t> yumurtaları.</w:t>
        </w:r>
      </w:ins>
    </w:p>
    <w:p w:rsidR="00A72A4B" w:rsidRDefault="00A72A4B" w:rsidP="00A72A4B">
      <w:pPr>
        <w:pStyle w:val="NormalWeb"/>
        <w:spacing w:before="0" w:beforeAutospacing="0" w:after="390" w:afterAutospacing="0"/>
        <w:rPr>
          <w:ins w:id="51" w:author="Unknown"/>
          <w:rFonts w:ascii="Verdana" w:hAnsi="Verdana"/>
          <w:color w:val="222222"/>
          <w:sz w:val="23"/>
          <w:szCs w:val="23"/>
        </w:rPr>
      </w:pPr>
      <w:proofErr w:type="gramStart"/>
      <w:ins w:id="52" w:author="Unknown">
        <w:r>
          <w:rPr>
            <w:rFonts w:ascii="Verdana" w:hAnsi="Verdana"/>
            <w:color w:val="222222"/>
            <w:sz w:val="23"/>
            <w:szCs w:val="23"/>
          </w:rPr>
          <w:t>Deniz kestanelerinin</w:t>
        </w:r>
        <w:proofErr w:type="gramEnd"/>
        <w:r>
          <w:rPr>
            <w:rFonts w:ascii="Verdana" w:hAnsi="Verdana"/>
            <w:color w:val="222222"/>
            <w:sz w:val="23"/>
            <w:szCs w:val="23"/>
          </w:rPr>
          <w:t xml:space="preserve"> dişileri profesyonel balıkçılar tarafından toplanırken, yavruların toplanmamasına özellikle dikkat ediliyor. Ayrıca </w:t>
        </w:r>
        <w:proofErr w:type="gramStart"/>
        <w:r>
          <w:rPr>
            <w:rFonts w:ascii="Verdana" w:hAnsi="Verdana"/>
            <w:color w:val="222222"/>
            <w:sz w:val="23"/>
            <w:szCs w:val="23"/>
          </w:rPr>
          <w:t>rüzgarlı</w:t>
        </w:r>
        <w:proofErr w:type="gramEnd"/>
        <w:r>
          <w:rPr>
            <w:rFonts w:ascii="Verdana" w:hAnsi="Verdana"/>
            <w:color w:val="222222"/>
            <w:sz w:val="23"/>
            <w:szCs w:val="23"/>
          </w:rPr>
          <w:t xml:space="preserve"> günlerde dağılan kestane yumurtasının, deniz durgunlaştıktan birkaç gün sonra toplanmasının daha uygun olduğu belirtiliyor. Çocukluğumuzun korkulu rüyası </w:t>
        </w:r>
        <w:proofErr w:type="gramStart"/>
        <w:r>
          <w:rPr>
            <w:rFonts w:ascii="Verdana" w:hAnsi="Verdana"/>
            <w:color w:val="222222"/>
            <w:sz w:val="23"/>
            <w:szCs w:val="23"/>
          </w:rPr>
          <w:t>deniz kestaneleri</w:t>
        </w:r>
        <w:proofErr w:type="gramEnd"/>
        <w:r>
          <w:rPr>
            <w:rFonts w:ascii="Verdana" w:hAnsi="Verdana"/>
            <w:color w:val="222222"/>
            <w:sz w:val="23"/>
            <w:szCs w:val="23"/>
          </w:rPr>
          <w:t xml:space="preserve"> zeytinyağı ve limonla aslında tadına doyum olmayacak bir lezzet.</w:t>
        </w:r>
      </w:ins>
    </w:p>
    <w:p w:rsidR="00A72A4B" w:rsidRDefault="00A72A4B" w:rsidP="00A72A4B">
      <w:pPr>
        <w:pStyle w:val="NormalWeb"/>
        <w:spacing w:before="0" w:beforeAutospacing="0" w:after="390" w:afterAutospacing="0"/>
        <w:rPr>
          <w:ins w:id="53" w:author="Unknown"/>
          <w:rFonts w:ascii="Verdana" w:hAnsi="Verdana"/>
          <w:color w:val="222222"/>
          <w:sz w:val="23"/>
          <w:szCs w:val="23"/>
        </w:rPr>
      </w:pPr>
      <w:ins w:id="54" w:author="Unknown">
        <w:r>
          <w:rPr>
            <w:rFonts w:ascii="Verdana" w:hAnsi="Verdana"/>
            <w:color w:val="222222"/>
            <w:sz w:val="23"/>
            <w:szCs w:val="23"/>
          </w:rPr>
          <w:t xml:space="preserve">Ayvalık’ın bir diğer özelliği de yaygın olarak tüketilen Sepet, </w:t>
        </w:r>
        <w:proofErr w:type="spellStart"/>
        <w:r>
          <w:rPr>
            <w:rFonts w:ascii="Verdana" w:hAnsi="Verdana"/>
            <w:color w:val="222222"/>
            <w:sz w:val="23"/>
            <w:szCs w:val="23"/>
          </w:rPr>
          <w:t>Mihaliç</w:t>
        </w:r>
        <w:proofErr w:type="spellEnd"/>
        <w:r>
          <w:rPr>
            <w:rFonts w:ascii="Verdana" w:hAnsi="Verdana"/>
            <w:color w:val="222222"/>
            <w:sz w:val="23"/>
            <w:szCs w:val="23"/>
          </w:rPr>
          <w:t xml:space="preserve"> ve Lor peynirleri ile Orta ve Doğu Anadolu’dakinden farklı bir teknikle üretilen </w:t>
        </w:r>
        <w:r>
          <w:rPr>
            <w:rStyle w:val="Gl"/>
            <w:rFonts w:ascii="Verdana" w:hAnsi="Verdana"/>
            <w:color w:val="222222"/>
            <w:sz w:val="23"/>
            <w:szCs w:val="23"/>
          </w:rPr>
          <w:t>Teneke</w:t>
        </w:r>
        <w:r>
          <w:rPr>
            <w:rFonts w:ascii="Verdana" w:hAnsi="Verdana"/>
            <w:color w:val="222222"/>
            <w:sz w:val="23"/>
            <w:szCs w:val="23"/>
          </w:rPr>
          <w:t> Tulumudur. Özellikle Cunda Adası’nın meşhur </w:t>
        </w:r>
        <w:r>
          <w:rPr>
            <w:rStyle w:val="Gl"/>
            <w:rFonts w:ascii="Verdana" w:hAnsi="Verdana"/>
            <w:color w:val="222222"/>
            <w:sz w:val="23"/>
            <w:szCs w:val="23"/>
          </w:rPr>
          <w:t>Lor</w:t>
        </w:r>
        <w:r>
          <w:rPr>
            <w:rFonts w:ascii="Verdana" w:hAnsi="Verdana"/>
            <w:color w:val="222222"/>
            <w:sz w:val="23"/>
            <w:szCs w:val="23"/>
          </w:rPr>
          <w:t> Tatlısı da lor peynirinden yapılır.</w:t>
        </w:r>
      </w:ins>
    </w:p>
    <w:p w:rsidR="00A72A4B" w:rsidRDefault="00A72A4B" w:rsidP="00A72A4B">
      <w:pPr>
        <w:pStyle w:val="NormalWeb"/>
        <w:spacing w:before="0" w:beforeAutospacing="0" w:after="390" w:afterAutospacing="0"/>
        <w:rPr>
          <w:ins w:id="55" w:author="Unknown"/>
          <w:rFonts w:ascii="Verdana" w:hAnsi="Verdana"/>
          <w:color w:val="222222"/>
          <w:sz w:val="23"/>
          <w:szCs w:val="23"/>
        </w:rPr>
      </w:pPr>
      <w:ins w:id="56" w:author="Unknown">
        <w:r>
          <w:rPr>
            <w:rStyle w:val="Gl"/>
            <w:rFonts w:ascii="Verdana" w:hAnsi="Verdana"/>
            <w:color w:val="222222"/>
            <w:sz w:val="23"/>
            <w:szCs w:val="23"/>
          </w:rPr>
          <w:t>Cunda</w:t>
        </w:r>
        <w:r>
          <w:rPr>
            <w:rFonts w:ascii="Verdana" w:hAnsi="Verdana"/>
            <w:color w:val="222222"/>
            <w:sz w:val="23"/>
            <w:szCs w:val="23"/>
          </w:rPr>
          <w:t> Adası Ayvalık’ın kıyısında, deniz mahsulleriyle yapılan yemekleriyle ünlü 2000 nüfuslu bir ada. Zamanında işgalcilere karşı direnişinden ötürü adaya Ali Çetinkaya’nın ismi verilerek Ali Bey Adası olarak anılmaya başlanmış, ancak adanın bugün bilinen ve kullanılan ismi Cunda.</w:t>
        </w:r>
      </w:ins>
    </w:p>
    <w:p w:rsidR="00A72A4B" w:rsidRDefault="00A72A4B" w:rsidP="00A72A4B">
      <w:pPr>
        <w:pStyle w:val="NormalWeb"/>
        <w:spacing w:before="0" w:beforeAutospacing="0" w:after="390" w:afterAutospacing="0"/>
        <w:rPr>
          <w:ins w:id="57" w:author="Unknown"/>
          <w:rFonts w:ascii="Verdana" w:hAnsi="Verdana"/>
          <w:color w:val="222222"/>
          <w:sz w:val="23"/>
          <w:szCs w:val="23"/>
        </w:rPr>
      </w:pPr>
      <w:ins w:id="58" w:author="Unknown">
        <w:r>
          <w:rPr>
            <w:rFonts w:ascii="Verdana" w:hAnsi="Verdana"/>
            <w:color w:val="222222"/>
            <w:sz w:val="23"/>
            <w:szCs w:val="23"/>
          </w:rPr>
          <w:t>Cunda Adası’nda sabah kahvaltısı adanın meşhur tostuyla başlıyor. Bu tost adaya özgü ekmeklerle yapıldığından oldukça lezzetli. Adanın meşhur deniz ürünleriyle yapılan yemeklerinin başında Kaşarlı </w:t>
        </w:r>
        <w:proofErr w:type="spellStart"/>
        <w:r>
          <w:rPr>
            <w:rStyle w:val="Gl"/>
            <w:rFonts w:ascii="Verdana" w:hAnsi="Verdana"/>
            <w:color w:val="222222"/>
            <w:sz w:val="23"/>
            <w:szCs w:val="23"/>
          </w:rPr>
          <w:t>Kidonya</w:t>
        </w:r>
        <w:proofErr w:type="spellEnd"/>
        <w:r>
          <w:rPr>
            <w:rFonts w:ascii="Verdana" w:hAnsi="Verdana"/>
            <w:color w:val="222222"/>
            <w:sz w:val="23"/>
            <w:szCs w:val="23"/>
          </w:rPr>
          <w:t> geliyor. </w:t>
        </w:r>
        <w:r>
          <w:rPr>
            <w:rStyle w:val="Gl"/>
            <w:rFonts w:ascii="Verdana" w:hAnsi="Verdana"/>
            <w:color w:val="222222"/>
            <w:sz w:val="23"/>
            <w:szCs w:val="23"/>
          </w:rPr>
          <w:t>Ayvalık’a</w:t>
        </w:r>
        <w:r>
          <w:rPr>
            <w:rFonts w:ascii="Verdana" w:hAnsi="Verdana"/>
            <w:color w:val="222222"/>
            <w:sz w:val="23"/>
            <w:szCs w:val="23"/>
          </w:rPr>
          <w:t xml:space="preserve"> ismini veren </w:t>
        </w:r>
        <w:proofErr w:type="spellStart"/>
        <w:r>
          <w:rPr>
            <w:rFonts w:ascii="Verdana" w:hAnsi="Verdana"/>
            <w:color w:val="222222"/>
            <w:sz w:val="23"/>
            <w:szCs w:val="23"/>
          </w:rPr>
          <w:t>Kidonya</w:t>
        </w:r>
        <w:proofErr w:type="spellEnd"/>
        <w:r>
          <w:rPr>
            <w:rFonts w:ascii="Verdana" w:hAnsi="Verdana"/>
            <w:color w:val="222222"/>
            <w:sz w:val="23"/>
            <w:szCs w:val="23"/>
          </w:rPr>
          <w:t xml:space="preserve"> aslında bir midye türü ve </w:t>
        </w:r>
        <w:proofErr w:type="spellStart"/>
        <w:r>
          <w:rPr>
            <w:rFonts w:ascii="Verdana" w:hAnsi="Verdana"/>
            <w:color w:val="222222"/>
            <w:sz w:val="23"/>
            <w:szCs w:val="23"/>
          </w:rPr>
          <w:t>Türkçe’de</w:t>
        </w:r>
        <w:proofErr w:type="spellEnd"/>
        <w:r>
          <w:rPr>
            <w:rFonts w:ascii="Verdana" w:hAnsi="Verdana"/>
            <w:color w:val="222222"/>
            <w:sz w:val="23"/>
            <w:szCs w:val="23"/>
          </w:rPr>
          <w:t xml:space="preserve"> ayva anlamına geliyor.</w:t>
        </w:r>
      </w:ins>
    </w:p>
    <w:p w:rsidR="00A72A4B" w:rsidRDefault="00A72A4B" w:rsidP="00A72A4B">
      <w:pPr>
        <w:pStyle w:val="NormalWeb"/>
        <w:spacing w:before="0" w:beforeAutospacing="0" w:after="390" w:afterAutospacing="0"/>
        <w:rPr>
          <w:ins w:id="59" w:author="Unknown"/>
          <w:rFonts w:ascii="Verdana" w:hAnsi="Verdana"/>
          <w:color w:val="222222"/>
          <w:sz w:val="23"/>
          <w:szCs w:val="23"/>
        </w:rPr>
      </w:pPr>
      <w:ins w:id="60" w:author="Unknown">
        <w:r>
          <w:rPr>
            <w:rFonts w:ascii="Verdana" w:hAnsi="Verdana"/>
            <w:color w:val="222222"/>
            <w:sz w:val="23"/>
            <w:szCs w:val="23"/>
          </w:rPr>
          <w:t>Diğer bir kabuklu deniz canlısı </w:t>
        </w:r>
        <w:proofErr w:type="spellStart"/>
        <w:r>
          <w:rPr>
            <w:rStyle w:val="Gl"/>
            <w:rFonts w:ascii="Verdana" w:hAnsi="Verdana"/>
            <w:color w:val="222222"/>
            <w:sz w:val="23"/>
            <w:szCs w:val="23"/>
          </w:rPr>
          <w:t>Akivadis</w:t>
        </w:r>
        <w:proofErr w:type="spellEnd"/>
        <w:r>
          <w:rPr>
            <w:rFonts w:ascii="Verdana" w:hAnsi="Verdana"/>
            <w:color w:val="222222"/>
            <w:sz w:val="23"/>
            <w:szCs w:val="23"/>
          </w:rPr>
          <w:t xml:space="preserve"> de bir tür midye. Sarımsak, beyaz şarap ve zeytinyağıyla pişiriliyor. Yabani otlar ve sebzelerle yapılan deniz mahsulleri yemekleri de Cunda’ya özgü lezzetlerden: Ahtapotlu </w:t>
        </w:r>
        <w:proofErr w:type="spellStart"/>
        <w:r>
          <w:rPr>
            <w:rFonts w:ascii="Verdana" w:hAnsi="Verdana"/>
            <w:color w:val="222222"/>
            <w:sz w:val="23"/>
            <w:szCs w:val="23"/>
          </w:rPr>
          <w:t>Akkız</w:t>
        </w:r>
        <w:proofErr w:type="spellEnd"/>
        <w:r>
          <w:rPr>
            <w:rFonts w:ascii="Verdana" w:hAnsi="Verdana"/>
            <w:color w:val="222222"/>
            <w:sz w:val="23"/>
            <w:szCs w:val="23"/>
          </w:rPr>
          <w:t xml:space="preserve"> (</w:t>
        </w:r>
        <w:proofErr w:type="spellStart"/>
        <w:r>
          <w:rPr>
            <w:rFonts w:ascii="Verdana" w:hAnsi="Verdana"/>
            <w:color w:val="222222"/>
            <w:sz w:val="23"/>
            <w:szCs w:val="23"/>
          </w:rPr>
          <w:t>Akkız</w:t>
        </w:r>
        <w:proofErr w:type="spellEnd"/>
        <w:r>
          <w:rPr>
            <w:rFonts w:ascii="Verdana" w:hAnsi="Verdana"/>
            <w:color w:val="222222"/>
            <w:sz w:val="23"/>
            <w:szCs w:val="23"/>
          </w:rPr>
          <w:t xml:space="preserve"> şevketi bostan otunun adadaki adı), </w:t>
        </w:r>
        <w:proofErr w:type="spellStart"/>
        <w:r>
          <w:rPr>
            <w:rFonts w:ascii="Verdana" w:hAnsi="Verdana"/>
            <w:color w:val="222222"/>
            <w:sz w:val="23"/>
            <w:szCs w:val="23"/>
          </w:rPr>
          <w:t>Arapsaçlı</w:t>
        </w:r>
        <w:proofErr w:type="spellEnd"/>
        <w:r>
          <w:rPr>
            <w:rFonts w:ascii="Verdana" w:hAnsi="Verdana"/>
            <w:color w:val="222222"/>
            <w:sz w:val="23"/>
            <w:szCs w:val="23"/>
          </w:rPr>
          <w:t xml:space="preserve"> sübye, Enginarlı Karides, Kalamar Dolması ve Ahtapot Köftesi. Yemeğin üzerine de meşhur Lor Tatlısı, çifte kavrulmuş lokma ya da </w:t>
        </w:r>
        <w:r>
          <w:rPr>
            <w:rStyle w:val="Gl"/>
            <w:rFonts w:ascii="Verdana" w:hAnsi="Verdana"/>
            <w:color w:val="222222"/>
            <w:sz w:val="23"/>
            <w:szCs w:val="23"/>
          </w:rPr>
          <w:t>Ahtapot</w:t>
        </w:r>
        <w:r>
          <w:rPr>
            <w:rFonts w:ascii="Verdana" w:hAnsi="Verdana"/>
            <w:color w:val="222222"/>
            <w:sz w:val="23"/>
            <w:szCs w:val="23"/>
          </w:rPr>
          <w:t> Tatlısı adanın vazgeçilmezlerinden.</w:t>
        </w:r>
      </w:ins>
    </w:p>
    <w:p w:rsidR="00A72A4B" w:rsidRDefault="00A72A4B" w:rsidP="00A72A4B">
      <w:pPr>
        <w:pStyle w:val="Balk2"/>
        <w:spacing w:before="450" w:after="300" w:line="570" w:lineRule="atLeast"/>
        <w:rPr>
          <w:ins w:id="61" w:author="Unknown"/>
          <w:rFonts w:ascii="Playfair Display" w:hAnsi="Playfair Display"/>
          <w:b w:val="0"/>
          <w:bCs w:val="0"/>
          <w:color w:val="111111"/>
          <w:sz w:val="41"/>
          <w:szCs w:val="41"/>
        </w:rPr>
      </w:pPr>
      <w:ins w:id="62" w:author="Unknown">
        <w:r>
          <w:rPr>
            <w:rFonts w:ascii="Playfair Display" w:hAnsi="Playfair Display"/>
            <w:b w:val="0"/>
            <w:bCs w:val="0"/>
            <w:color w:val="111111"/>
            <w:sz w:val="41"/>
            <w:szCs w:val="41"/>
          </w:rPr>
          <w:t>İzmir Mutfağı</w:t>
        </w:r>
      </w:ins>
    </w:p>
    <w:p w:rsidR="00A72A4B" w:rsidRDefault="00A72A4B" w:rsidP="00A72A4B">
      <w:pPr>
        <w:pStyle w:val="NormalWeb"/>
        <w:spacing w:before="0" w:beforeAutospacing="0" w:after="390" w:afterAutospacing="0"/>
        <w:rPr>
          <w:ins w:id="63" w:author="Unknown"/>
          <w:rFonts w:ascii="Verdana" w:hAnsi="Verdana"/>
          <w:color w:val="222222"/>
          <w:sz w:val="23"/>
          <w:szCs w:val="23"/>
        </w:rPr>
      </w:pPr>
      <w:ins w:id="64" w:author="Unknown">
        <w:r>
          <w:rPr>
            <w:rFonts w:ascii="Verdana" w:hAnsi="Verdana"/>
            <w:color w:val="222222"/>
            <w:sz w:val="23"/>
            <w:szCs w:val="23"/>
          </w:rPr>
          <w:t xml:space="preserve">İzmir mutfağı, Ayvalık gibi Ege mutfağının tipik özelliklerini taşır. İzmir denince akla ilk gelen Kumru sandviç, buzlu badem ve </w:t>
        </w:r>
        <w:proofErr w:type="spellStart"/>
        <w:r>
          <w:rPr>
            <w:rFonts w:ascii="Verdana" w:hAnsi="Verdana"/>
            <w:color w:val="222222"/>
            <w:sz w:val="23"/>
            <w:szCs w:val="23"/>
          </w:rPr>
          <w:t>Kordonboyu’dur</w:t>
        </w:r>
        <w:proofErr w:type="spellEnd"/>
        <w:r>
          <w:rPr>
            <w:rFonts w:ascii="Verdana" w:hAnsi="Verdana"/>
            <w:color w:val="222222"/>
            <w:sz w:val="23"/>
            <w:szCs w:val="23"/>
          </w:rPr>
          <w:t>. Bazı lezzetler ait oldukları yerlerle özdeşleşir, onlarla anılır. İzmir lokma, İzmir’e özgü lezzetlerin başında gelir.</w:t>
        </w:r>
      </w:ins>
    </w:p>
    <w:p w:rsidR="00A72A4B" w:rsidRDefault="00A72A4B" w:rsidP="00A72A4B">
      <w:pPr>
        <w:pStyle w:val="NormalWeb"/>
        <w:spacing w:before="0" w:beforeAutospacing="0" w:after="390" w:afterAutospacing="0"/>
        <w:rPr>
          <w:ins w:id="65" w:author="Unknown"/>
          <w:rFonts w:ascii="Verdana" w:hAnsi="Verdana"/>
          <w:color w:val="222222"/>
          <w:sz w:val="23"/>
          <w:szCs w:val="23"/>
        </w:rPr>
      </w:pPr>
      <w:ins w:id="66" w:author="Unknown">
        <w:r>
          <w:rPr>
            <w:rFonts w:ascii="Verdana" w:hAnsi="Verdana"/>
            <w:color w:val="222222"/>
            <w:sz w:val="23"/>
            <w:szCs w:val="23"/>
          </w:rPr>
          <w:t>İzmir mutfağına özelliğini veren yabani ot yemekleri, Ege’nin ot cenneti Tire yöresinde yoğunlaşır. Ot kavurması, Sarmaşık ve Kuşkonmaz Kavurması diğer ot yemeklerinin yanında göze çarpanlardan. Bir de ısırgan otundan yapılan </w:t>
        </w:r>
        <w:proofErr w:type="spellStart"/>
        <w:r>
          <w:rPr>
            <w:rStyle w:val="Gl"/>
            <w:rFonts w:ascii="Verdana" w:hAnsi="Verdana"/>
            <w:color w:val="222222"/>
            <w:sz w:val="23"/>
            <w:szCs w:val="23"/>
          </w:rPr>
          <w:t>Okma</w:t>
        </w:r>
        <w:proofErr w:type="spellEnd"/>
        <w:r>
          <w:rPr>
            <w:rFonts w:ascii="Verdana" w:hAnsi="Verdana"/>
            <w:color w:val="222222"/>
            <w:sz w:val="23"/>
            <w:szCs w:val="23"/>
          </w:rPr>
          <w:t> var.</w:t>
        </w:r>
      </w:ins>
    </w:p>
    <w:p w:rsidR="00A72A4B" w:rsidRDefault="00A72A4B" w:rsidP="00A72A4B">
      <w:pPr>
        <w:pStyle w:val="NormalWeb"/>
        <w:spacing w:before="0" w:beforeAutospacing="0" w:after="390" w:afterAutospacing="0"/>
        <w:rPr>
          <w:ins w:id="67" w:author="Unknown"/>
          <w:rFonts w:ascii="Verdana" w:hAnsi="Verdana"/>
          <w:color w:val="222222"/>
          <w:sz w:val="23"/>
          <w:szCs w:val="23"/>
        </w:rPr>
      </w:pPr>
      <w:ins w:id="68" w:author="Unknown">
        <w:r>
          <w:rPr>
            <w:rFonts w:ascii="Verdana" w:hAnsi="Verdana"/>
            <w:color w:val="222222"/>
            <w:sz w:val="23"/>
            <w:szCs w:val="23"/>
          </w:rPr>
          <w:t>Ot yemeklerinin yanı sıra Ege’nin meşhur balığı </w:t>
        </w:r>
        <w:r>
          <w:rPr>
            <w:rStyle w:val="Gl"/>
            <w:rFonts w:ascii="Verdana" w:hAnsi="Verdana"/>
            <w:color w:val="222222"/>
            <w:sz w:val="23"/>
            <w:szCs w:val="23"/>
          </w:rPr>
          <w:t>Çipura;</w:t>
        </w:r>
        <w:r>
          <w:rPr>
            <w:rFonts w:ascii="Verdana" w:hAnsi="Verdana"/>
            <w:color w:val="222222"/>
            <w:sz w:val="23"/>
            <w:szCs w:val="23"/>
          </w:rPr>
          <w:t> patatesli, domates soslu İzmir Köfte, düğün ve bayramlarda sıkça sunulan Keşkek ve nişasta, pirinç, şeker ile yapılıp üzerine tarçın ekilen Zerde, İzmir’e özgü yemeklerin başında gelir. </w:t>
        </w:r>
        <w:r>
          <w:rPr>
            <w:rStyle w:val="Gl"/>
            <w:rFonts w:ascii="Verdana" w:hAnsi="Verdana"/>
            <w:color w:val="222222"/>
            <w:sz w:val="23"/>
            <w:szCs w:val="23"/>
          </w:rPr>
          <w:t>Kurban</w:t>
        </w:r>
        <w:r>
          <w:rPr>
            <w:rFonts w:ascii="Verdana" w:hAnsi="Verdana"/>
            <w:color w:val="222222"/>
            <w:sz w:val="23"/>
            <w:szCs w:val="23"/>
          </w:rPr>
          <w:t> Bayramı’ndan sonra yapılan </w:t>
        </w:r>
        <w:r>
          <w:rPr>
            <w:rStyle w:val="Gl"/>
            <w:rFonts w:ascii="Verdana" w:hAnsi="Verdana"/>
            <w:color w:val="222222"/>
            <w:sz w:val="23"/>
            <w:szCs w:val="23"/>
          </w:rPr>
          <w:t>Sura</w:t>
        </w:r>
        <w:r>
          <w:rPr>
            <w:rFonts w:ascii="Verdana" w:hAnsi="Verdana"/>
            <w:color w:val="222222"/>
            <w:sz w:val="23"/>
            <w:szCs w:val="23"/>
          </w:rPr>
          <w:t> ise, kurban etinin kaburga kemiklerinin içinin iç pilavla doldurulup, dikilmesi ve o şekilde pişirilmesiyle yapılır.</w:t>
        </w:r>
      </w:ins>
    </w:p>
    <w:p w:rsidR="00A72A4B" w:rsidRDefault="00A72A4B" w:rsidP="00A72A4B">
      <w:pPr>
        <w:pStyle w:val="NormalWeb"/>
        <w:spacing w:before="0" w:beforeAutospacing="0" w:after="390" w:afterAutospacing="0"/>
        <w:rPr>
          <w:ins w:id="69" w:author="Unknown"/>
          <w:rFonts w:ascii="Verdana" w:hAnsi="Verdana"/>
          <w:color w:val="222222"/>
          <w:sz w:val="23"/>
          <w:szCs w:val="23"/>
        </w:rPr>
      </w:pPr>
      <w:ins w:id="70" w:author="Unknown">
        <w:r>
          <w:rPr>
            <w:rFonts w:ascii="Verdana" w:hAnsi="Verdana"/>
            <w:color w:val="222222"/>
            <w:sz w:val="23"/>
            <w:szCs w:val="23"/>
          </w:rPr>
          <w:t xml:space="preserve">Tarhana çorbası İzmir’de bir başka olur; kışın başında yabani otlar, un, yoğurt, domates ve </w:t>
        </w:r>
        <w:proofErr w:type="gramStart"/>
        <w:r>
          <w:rPr>
            <w:rFonts w:ascii="Verdana" w:hAnsi="Verdana"/>
            <w:color w:val="222222"/>
            <w:sz w:val="23"/>
            <w:szCs w:val="23"/>
          </w:rPr>
          <w:t>kırmızı biber</w:t>
        </w:r>
        <w:proofErr w:type="gramEnd"/>
        <w:r>
          <w:rPr>
            <w:rFonts w:ascii="Verdana" w:hAnsi="Verdana"/>
            <w:color w:val="222222"/>
            <w:sz w:val="23"/>
            <w:szCs w:val="23"/>
          </w:rPr>
          <w:t xml:space="preserve"> eşliğinde pişirilir. Daha sonra ekşimeye bırakılan bu karışım, kurutulur ve un haline getirildikten sonra kış aylarında yenmek için saklanır.</w:t>
        </w:r>
      </w:ins>
    </w:p>
    <w:p w:rsidR="00A72A4B" w:rsidRDefault="00A72A4B" w:rsidP="00A72A4B">
      <w:pPr>
        <w:pStyle w:val="NormalWeb"/>
        <w:spacing w:before="0" w:beforeAutospacing="0" w:after="390" w:afterAutospacing="0"/>
        <w:rPr>
          <w:ins w:id="71" w:author="Unknown"/>
          <w:rFonts w:ascii="Verdana" w:hAnsi="Verdana"/>
          <w:color w:val="222222"/>
          <w:sz w:val="23"/>
          <w:szCs w:val="23"/>
        </w:rPr>
      </w:pPr>
      <w:proofErr w:type="spellStart"/>
      <w:ins w:id="72" w:author="Unknown">
        <w:r>
          <w:rPr>
            <w:rStyle w:val="Gl"/>
            <w:rFonts w:ascii="Verdana" w:hAnsi="Verdana"/>
            <w:color w:val="222222"/>
            <w:sz w:val="23"/>
            <w:szCs w:val="23"/>
          </w:rPr>
          <w:t>Mücmeri</w:t>
        </w:r>
        <w:proofErr w:type="spellEnd"/>
        <w:r>
          <w:rPr>
            <w:rStyle w:val="Gl"/>
            <w:rFonts w:ascii="Verdana" w:hAnsi="Verdana"/>
            <w:color w:val="222222"/>
            <w:sz w:val="23"/>
            <w:szCs w:val="23"/>
          </w:rPr>
          <w:t>,</w:t>
        </w:r>
        <w:r>
          <w:rPr>
            <w:rFonts w:ascii="Verdana" w:hAnsi="Verdana"/>
            <w:color w:val="222222"/>
            <w:sz w:val="23"/>
            <w:szCs w:val="23"/>
          </w:rPr>
          <w:t> mücvere benzer ancak kıyma soğan ve pirinç ile karıştırılıp, yoğrulur.</w:t>
        </w:r>
      </w:ins>
    </w:p>
    <w:p w:rsidR="00A72A4B" w:rsidRDefault="00A72A4B" w:rsidP="00A72A4B">
      <w:pPr>
        <w:pStyle w:val="NormalWeb"/>
        <w:spacing w:before="0" w:beforeAutospacing="0" w:after="390" w:afterAutospacing="0"/>
        <w:rPr>
          <w:ins w:id="73" w:author="Unknown"/>
          <w:rFonts w:ascii="Verdana" w:hAnsi="Verdana"/>
          <w:color w:val="222222"/>
          <w:sz w:val="23"/>
          <w:szCs w:val="23"/>
        </w:rPr>
      </w:pPr>
      <w:ins w:id="74" w:author="Unknown">
        <w:r>
          <w:rPr>
            <w:rFonts w:ascii="Verdana" w:hAnsi="Verdana"/>
            <w:color w:val="222222"/>
            <w:sz w:val="23"/>
            <w:szCs w:val="23"/>
          </w:rPr>
          <w:t>Diğer bir ilgi çekici yemek ise dana etinden yapılan </w:t>
        </w:r>
        <w:r>
          <w:rPr>
            <w:rStyle w:val="Gl"/>
            <w:rFonts w:ascii="Verdana" w:hAnsi="Verdana"/>
            <w:color w:val="222222"/>
            <w:sz w:val="23"/>
            <w:szCs w:val="23"/>
          </w:rPr>
          <w:t>Papaz</w:t>
        </w:r>
        <w:r>
          <w:rPr>
            <w:rFonts w:ascii="Verdana" w:hAnsi="Verdana"/>
            <w:color w:val="222222"/>
            <w:sz w:val="23"/>
            <w:szCs w:val="23"/>
          </w:rPr>
          <w:t> </w:t>
        </w:r>
        <w:proofErr w:type="spellStart"/>
        <w:r>
          <w:rPr>
            <w:rFonts w:ascii="Verdana" w:hAnsi="Verdana"/>
            <w:color w:val="222222"/>
            <w:sz w:val="23"/>
            <w:szCs w:val="23"/>
          </w:rPr>
          <w:t>Yahnisi’dir</w:t>
        </w:r>
        <w:proofErr w:type="spellEnd"/>
        <w:r>
          <w:rPr>
            <w:rFonts w:ascii="Verdana" w:hAnsi="Verdana"/>
            <w:color w:val="222222"/>
            <w:sz w:val="23"/>
            <w:szCs w:val="23"/>
          </w:rPr>
          <w:t>.</w:t>
        </w:r>
      </w:ins>
    </w:p>
    <w:p w:rsidR="00A72A4B" w:rsidRDefault="00A72A4B" w:rsidP="00A72A4B">
      <w:pPr>
        <w:pStyle w:val="NormalWeb"/>
        <w:spacing w:before="0" w:beforeAutospacing="0" w:after="390" w:afterAutospacing="0"/>
        <w:rPr>
          <w:ins w:id="75" w:author="Unknown"/>
          <w:rFonts w:ascii="Verdana" w:hAnsi="Verdana"/>
          <w:color w:val="222222"/>
          <w:sz w:val="23"/>
          <w:szCs w:val="23"/>
        </w:rPr>
      </w:pPr>
      <w:ins w:id="76" w:author="Unknown">
        <w:r>
          <w:rPr>
            <w:rFonts w:ascii="Verdana" w:hAnsi="Verdana"/>
            <w:color w:val="222222"/>
            <w:sz w:val="23"/>
            <w:szCs w:val="23"/>
          </w:rPr>
          <w:t>Tatlı olarak da kurban etinden yapılan tarçınlı </w:t>
        </w:r>
        <w:r>
          <w:rPr>
            <w:rStyle w:val="Gl"/>
            <w:rFonts w:ascii="Verdana" w:hAnsi="Verdana"/>
            <w:color w:val="222222"/>
            <w:sz w:val="23"/>
            <w:szCs w:val="23"/>
          </w:rPr>
          <w:t>Gerdan</w:t>
        </w:r>
        <w:r>
          <w:rPr>
            <w:rFonts w:ascii="Verdana" w:hAnsi="Verdana"/>
            <w:color w:val="222222"/>
            <w:sz w:val="23"/>
            <w:szCs w:val="23"/>
          </w:rPr>
          <w:t> Tatlısı Ege yöresinin kendine has lezzetlerindendir.</w:t>
        </w:r>
      </w:ins>
    </w:p>
    <w:p w:rsidR="00A72A4B" w:rsidRDefault="00A72A4B" w:rsidP="00A72A4B">
      <w:pPr>
        <w:pStyle w:val="Balk2"/>
        <w:spacing w:before="450" w:after="300" w:line="570" w:lineRule="atLeast"/>
        <w:rPr>
          <w:ins w:id="77" w:author="Unknown"/>
          <w:rFonts w:ascii="Playfair Display" w:hAnsi="Playfair Display"/>
          <w:b w:val="0"/>
          <w:bCs w:val="0"/>
          <w:color w:val="111111"/>
          <w:sz w:val="41"/>
          <w:szCs w:val="41"/>
        </w:rPr>
      </w:pPr>
      <w:ins w:id="78" w:author="Unknown">
        <w:r>
          <w:rPr>
            <w:rFonts w:ascii="Playfair Display" w:hAnsi="Playfair Display"/>
            <w:b w:val="0"/>
            <w:bCs w:val="0"/>
            <w:color w:val="111111"/>
            <w:sz w:val="41"/>
            <w:szCs w:val="41"/>
          </w:rPr>
          <w:t>Muğla Mutfağı</w:t>
        </w:r>
      </w:ins>
    </w:p>
    <w:p w:rsidR="00A72A4B" w:rsidRDefault="00A72A4B" w:rsidP="00A72A4B">
      <w:pPr>
        <w:pStyle w:val="NormalWeb"/>
        <w:spacing w:before="0" w:beforeAutospacing="0" w:after="390" w:afterAutospacing="0"/>
        <w:rPr>
          <w:ins w:id="79" w:author="Unknown"/>
          <w:rFonts w:ascii="Verdana" w:hAnsi="Verdana"/>
          <w:color w:val="222222"/>
          <w:sz w:val="23"/>
          <w:szCs w:val="23"/>
        </w:rPr>
      </w:pPr>
      <w:ins w:id="80" w:author="Unknown">
        <w:r>
          <w:rPr>
            <w:rFonts w:ascii="Verdana" w:hAnsi="Verdana"/>
            <w:color w:val="222222"/>
            <w:sz w:val="23"/>
            <w:szCs w:val="23"/>
          </w:rPr>
          <w:t>Ege Denizi kıyılarında güneye doğru indiğimizde Muğla ve birer tatil beldesi olan ilçeleri çıkıyor karşımıza. Özellikle zeytinyağlıların ağırlıkta olduğu Muğla mutfağında et yemekleri de bulunuyor. Baklagiller ve sebze yemeklerinin ağırlıkta olduğu bu yörede, patlıcan Ege’nin yöresel özelliklerini yansıtan bir şekilde sıklıkla kullanılıyor.</w:t>
        </w:r>
      </w:ins>
    </w:p>
    <w:p w:rsidR="00A72A4B" w:rsidRDefault="00A72A4B" w:rsidP="00A72A4B">
      <w:pPr>
        <w:pStyle w:val="NormalWeb"/>
        <w:spacing w:before="0" w:beforeAutospacing="0" w:after="390" w:afterAutospacing="0"/>
        <w:rPr>
          <w:ins w:id="81" w:author="Unknown"/>
          <w:rFonts w:ascii="Verdana" w:hAnsi="Verdana"/>
          <w:color w:val="222222"/>
          <w:sz w:val="23"/>
          <w:szCs w:val="23"/>
        </w:rPr>
      </w:pPr>
      <w:ins w:id="82" w:author="Unknown">
        <w:r>
          <w:rPr>
            <w:rFonts w:ascii="Verdana" w:hAnsi="Verdana"/>
            <w:color w:val="222222"/>
            <w:sz w:val="23"/>
            <w:szCs w:val="23"/>
          </w:rPr>
          <w:t>Muğla’da önceleri sebze kurutma, reçel, pekmez, tarhana, keşkek sadece yöre halkının kendi beslenmesine yönelik olarak hazırlanırken, değişen toplumsal koşullar, meyve sebze üretiminin daha pazara yönelik bir hale gelmesine neden olmuş.</w:t>
        </w:r>
      </w:ins>
    </w:p>
    <w:p w:rsidR="00A72A4B" w:rsidRDefault="00A72A4B" w:rsidP="00A72A4B">
      <w:pPr>
        <w:pStyle w:val="NormalWeb"/>
        <w:spacing w:before="0" w:beforeAutospacing="0" w:after="390" w:afterAutospacing="0"/>
        <w:rPr>
          <w:ins w:id="83" w:author="Unknown"/>
          <w:rFonts w:ascii="Verdana" w:hAnsi="Verdana"/>
          <w:color w:val="222222"/>
          <w:sz w:val="23"/>
          <w:szCs w:val="23"/>
        </w:rPr>
      </w:pPr>
      <w:ins w:id="84" w:author="Unknown">
        <w:r>
          <w:rPr>
            <w:rFonts w:ascii="Verdana" w:hAnsi="Verdana"/>
            <w:color w:val="222222"/>
            <w:sz w:val="23"/>
            <w:szCs w:val="23"/>
          </w:rPr>
          <w:t xml:space="preserve">Katmer, Biber Ekşimesi, Muğla Tarhanası Muğla’ya özgü lezzetlerden olup; radika, devetabanı, </w:t>
        </w:r>
        <w:proofErr w:type="spellStart"/>
        <w:r>
          <w:rPr>
            <w:rFonts w:ascii="Verdana" w:hAnsi="Verdana"/>
            <w:color w:val="222222"/>
            <w:sz w:val="23"/>
            <w:szCs w:val="23"/>
          </w:rPr>
          <w:t>gelingülü</w:t>
        </w:r>
        <w:proofErr w:type="spellEnd"/>
        <w:r>
          <w:rPr>
            <w:rFonts w:ascii="Verdana" w:hAnsi="Verdana"/>
            <w:color w:val="222222"/>
            <w:sz w:val="23"/>
            <w:szCs w:val="23"/>
          </w:rPr>
          <w:t xml:space="preserve"> (gelincik) ve ebegümeci </w:t>
        </w:r>
        <w:proofErr w:type="spellStart"/>
        <w:r>
          <w:rPr>
            <w:rFonts w:ascii="Verdana" w:hAnsi="Verdana"/>
            <w:color w:val="222222"/>
            <w:sz w:val="23"/>
            <w:szCs w:val="23"/>
          </w:rPr>
          <w:t>v.b</w:t>
        </w:r>
        <w:proofErr w:type="spellEnd"/>
        <w:r>
          <w:rPr>
            <w:rFonts w:ascii="Verdana" w:hAnsi="Verdana"/>
            <w:color w:val="222222"/>
            <w:sz w:val="23"/>
            <w:szCs w:val="23"/>
          </w:rPr>
          <w:t>. gibi otlardan yapılan ot kavurmaları da meşhur.</w:t>
        </w:r>
      </w:ins>
    </w:p>
    <w:p w:rsidR="00A72A4B" w:rsidRDefault="00A72A4B" w:rsidP="00A72A4B">
      <w:pPr>
        <w:pStyle w:val="NormalWeb"/>
        <w:spacing w:before="0" w:beforeAutospacing="0" w:after="390" w:afterAutospacing="0"/>
        <w:rPr>
          <w:ins w:id="85" w:author="Unknown"/>
          <w:rFonts w:ascii="Verdana" w:hAnsi="Verdana"/>
          <w:color w:val="222222"/>
          <w:sz w:val="23"/>
          <w:szCs w:val="23"/>
        </w:rPr>
      </w:pPr>
      <w:ins w:id="86" w:author="Unknown">
        <w:r>
          <w:rPr>
            <w:rFonts w:ascii="Verdana" w:hAnsi="Verdana"/>
            <w:color w:val="222222"/>
            <w:sz w:val="23"/>
            <w:szCs w:val="23"/>
          </w:rPr>
          <w:t>İzmir gibi bir kıyı şehri olmasına karşın Muğla’da balık ve deniz ürünlerine dayalı bir beslenme şekli yerleşmemiş. Et kavurması, Biryan (kuzu kapama), ciğer ve tavuk yemekleri Muğla mutfağında sıklıkla görülen lezzetler.</w:t>
        </w:r>
        <w:r>
          <w:rPr>
            <w:rFonts w:ascii="Verdana" w:hAnsi="Verdana"/>
            <w:color w:val="222222"/>
            <w:sz w:val="23"/>
            <w:szCs w:val="23"/>
          </w:rPr>
          <w:br/>
          <w:t>Çam balı yaygın olarak Marmaris’te üretilmekle birlikte, Muğla mutfağında da önemli bir yere sahip. Kaynatılan bala susam eklendikten sonra kesilerek yenen “</w:t>
        </w:r>
        <w:proofErr w:type="spellStart"/>
        <w:r>
          <w:rPr>
            <w:rFonts w:ascii="Verdana" w:hAnsi="Verdana"/>
            <w:color w:val="222222"/>
            <w:sz w:val="23"/>
            <w:szCs w:val="23"/>
          </w:rPr>
          <w:t>Çıtırmak</w:t>
        </w:r>
        <w:proofErr w:type="spellEnd"/>
        <w:r>
          <w:rPr>
            <w:rFonts w:ascii="Verdana" w:hAnsi="Verdana"/>
            <w:color w:val="222222"/>
            <w:sz w:val="23"/>
            <w:szCs w:val="23"/>
          </w:rPr>
          <w:t>” Muğla’ya özgü bir tatlı.</w:t>
        </w:r>
      </w:ins>
    </w:p>
    <w:p w:rsidR="00A72A4B" w:rsidRDefault="00A72A4B" w:rsidP="00A72A4B">
      <w:pPr>
        <w:pStyle w:val="NormalWeb"/>
        <w:spacing w:before="0" w:beforeAutospacing="0" w:after="390" w:afterAutospacing="0"/>
        <w:rPr>
          <w:ins w:id="87" w:author="Unknown"/>
          <w:rFonts w:ascii="Verdana" w:hAnsi="Verdana"/>
          <w:color w:val="222222"/>
          <w:sz w:val="23"/>
          <w:szCs w:val="23"/>
        </w:rPr>
      </w:pPr>
      <w:ins w:id="88" w:author="Unknown">
        <w:r>
          <w:rPr>
            <w:rFonts w:ascii="Verdana" w:hAnsi="Verdana"/>
            <w:color w:val="222222"/>
            <w:sz w:val="23"/>
            <w:szCs w:val="23"/>
          </w:rPr>
          <w:t>– Foça, deniz kıyısında şirin bir tatil ilçemiz, balıkları ile yabani otları en fazla ilgi çeken yemekleri…</w:t>
        </w:r>
      </w:ins>
    </w:p>
    <w:p w:rsidR="00A72A4B" w:rsidRDefault="00A72A4B" w:rsidP="00A72A4B">
      <w:pPr>
        <w:pStyle w:val="NormalWeb"/>
        <w:spacing w:before="0" w:beforeAutospacing="0" w:after="390" w:afterAutospacing="0"/>
        <w:rPr>
          <w:ins w:id="89" w:author="Unknown"/>
          <w:rFonts w:ascii="Verdana" w:hAnsi="Verdana"/>
          <w:color w:val="222222"/>
          <w:sz w:val="23"/>
          <w:szCs w:val="23"/>
        </w:rPr>
      </w:pPr>
      <w:ins w:id="90" w:author="Unknown">
        <w:r>
          <w:rPr>
            <w:rFonts w:ascii="Verdana" w:hAnsi="Verdana"/>
            <w:color w:val="222222"/>
            <w:sz w:val="23"/>
            <w:szCs w:val="23"/>
          </w:rPr>
          <w:t>– Fethiye denince akla ilk gelen alabalık restoranları…</w:t>
        </w:r>
      </w:ins>
    </w:p>
    <w:p w:rsidR="00A72A4B" w:rsidRDefault="00A72A4B" w:rsidP="00A72A4B">
      <w:pPr>
        <w:pStyle w:val="NormalWeb"/>
        <w:spacing w:before="0" w:beforeAutospacing="0" w:after="390" w:afterAutospacing="0"/>
        <w:rPr>
          <w:ins w:id="91" w:author="Unknown"/>
          <w:rFonts w:ascii="Verdana" w:hAnsi="Verdana"/>
          <w:color w:val="222222"/>
          <w:sz w:val="23"/>
          <w:szCs w:val="23"/>
        </w:rPr>
      </w:pPr>
      <w:ins w:id="92" w:author="Unknown">
        <w:r>
          <w:rPr>
            <w:rFonts w:ascii="Verdana" w:hAnsi="Verdana"/>
            <w:color w:val="222222"/>
            <w:sz w:val="23"/>
            <w:szCs w:val="23"/>
          </w:rPr>
          <w:t xml:space="preserve">– Dalyan da ise ünlü Dalyan </w:t>
        </w:r>
        <w:proofErr w:type="spellStart"/>
        <w:r>
          <w:rPr>
            <w:rFonts w:ascii="Verdana" w:hAnsi="Verdana"/>
            <w:color w:val="222222"/>
            <w:sz w:val="23"/>
            <w:szCs w:val="23"/>
          </w:rPr>
          <w:t>Kefali’nin</w:t>
        </w:r>
        <w:proofErr w:type="spellEnd"/>
        <w:r>
          <w:rPr>
            <w:rFonts w:ascii="Verdana" w:hAnsi="Verdana"/>
            <w:color w:val="222222"/>
            <w:sz w:val="23"/>
            <w:szCs w:val="23"/>
          </w:rPr>
          <w:t xml:space="preserve"> en makbulü “</w:t>
        </w:r>
        <w:proofErr w:type="spellStart"/>
        <w:r>
          <w:rPr>
            <w:rFonts w:ascii="Verdana" w:hAnsi="Verdana"/>
            <w:color w:val="222222"/>
            <w:sz w:val="23"/>
            <w:szCs w:val="23"/>
          </w:rPr>
          <w:t>Kocakafa</w:t>
        </w:r>
        <w:proofErr w:type="spellEnd"/>
        <w:r>
          <w:rPr>
            <w:rFonts w:ascii="Verdana" w:hAnsi="Verdana"/>
            <w:color w:val="222222"/>
            <w:sz w:val="23"/>
            <w:szCs w:val="23"/>
          </w:rPr>
          <w:t xml:space="preserve">” denen </w:t>
        </w:r>
        <w:proofErr w:type="spellStart"/>
        <w:r>
          <w:rPr>
            <w:rFonts w:ascii="Verdana" w:hAnsi="Verdana"/>
            <w:color w:val="222222"/>
            <w:sz w:val="23"/>
            <w:szCs w:val="23"/>
          </w:rPr>
          <w:t>Mavlu</w:t>
        </w:r>
        <w:proofErr w:type="spellEnd"/>
        <w:r>
          <w:rPr>
            <w:rFonts w:ascii="Verdana" w:hAnsi="Verdana"/>
            <w:color w:val="222222"/>
            <w:sz w:val="23"/>
            <w:szCs w:val="23"/>
          </w:rPr>
          <w:t xml:space="preserve"> Kefali ile mavi yengeçlerin kömür ateşinde ızgarası çok meşhur… Burada ayrıca doğal üzüm ve karpuz suyu da içilebilir.</w:t>
        </w:r>
      </w:ins>
    </w:p>
    <w:p w:rsidR="00A72A4B" w:rsidRDefault="00A72A4B" w:rsidP="00A72A4B">
      <w:pPr>
        <w:pStyle w:val="NormalWeb"/>
        <w:spacing w:before="0" w:beforeAutospacing="0" w:after="390" w:afterAutospacing="0"/>
        <w:rPr>
          <w:ins w:id="93" w:author="Unknown"/>
          <w:rFonts w:ascii="Verdana" w:hAnsi="Verdana"/>
          <w:color w:val="222222"/>
          <w:sz w:val="23"/>
          <w:szCs w:val="23"/>
        </w:rPr>
      </w:pPr>
      <w:ins w:id="94" w:author="Unknown">
        <w:r>
          <w:rPr>
            <w:rFonts w:ascii="Verdana" w:hAnsi="Verdana"/>
            <w:color w:val="222222"/>
            <w:sz w:val="23"/>
            <w:szCs w:val="23"/>
          </w:rPr>
          <w:t>– Bodrum her ne kadar turizm potansiyeli ile anımsansa da, Bodrum mutfağı baklagiller ve sebze yemekleriyle anılır. Çökertme Kebabı ile Ege Patlıcanı Bodrum’a özgü lezzetler arasında sayılabilir…</w:t>
        </w:r>
      </w:ins>
    </w:p>
    <w:p w:rsidR="00A72A4B" w:rsidRDefault="00A72A4B" w:rsidP="00A72A4B">
      <w:pPr>
        <w:pStyle w:val="Balk2"/>
        <w:spacing w:before="450" w:after="300" w:line="570" w:lineRule="atLeast"/>
        <w:rPr>
          <w:ins w:id="95" w:author="Unknown"/>
          <w:rFonts w:ascii="Playfair Display" w:hAnsi="Playfair Display"/>
          <w:b w:val="0"/>
          <w:bCs w:val="0"/>
          <w:color w:val="111111"/>
          <w:sz w:val="41"/>
          <w:szCs w:val="41"/>
        </w:rPr>
      </w:pPr>
      <w:ins w:id="96" w:author="Unknown">
        <w:r>
          <w:rPr>
            <w:rFonts w:ascii="Playfair Display" w:hAnsi="Playfair Display"/>
            <w:b w:val="0"/>
            <w:bCs w:val="0"/>
            <w:color w:val="111111"/>
            <w:sz w:val="41"/>
            <w:szCs w:val="41"/>
          </w:rPr>
          <w:t>Aydın Mutfağı</w:t>
        </w:r>
      </w:ins>
    </w:p>
    <w:p w:rsidR="00A72A4B" w:rsidRDefault="00A72A4B" w:rsidP="00A72A4B">
      <w:pPr>
        <w:pStyle w:val="NormalWeb"/>
        <w:spacing w:before="0" w:beforeAutospacing="0" w:after="390" w:afterAutospacing="0"/>
        <w:rPr>
          <w:ins w:id="97" w:author="Unknown"/>
          <w:rFonts w:ascii="Verdana" w:hAnsi="Verdana"/>
          <w:color w:val="222222"/>
          <w:sz w:val="23"/>
          <w:szCs w:val="23"/>
        </w:rPr>
      </w:pPr>
      <w:ins w:id="98" w:author="Unknown">
        <w:r>
          <w:rPr>
            <w:rFonts w:ascii="Verdana" w:hAnsi="Verdana"/>
            <w:color w:val="222222"/>
            <w:sz w:val="23"/>
            <w:szCs w:val="23"/>
          </w:rPr>
          <w:t xml:space="preserve">Ege kıyılarından iç kesimlere doğru ilerlerken, Selçuk-Aydın yolunda incir çıkıyor karşımıza. İncirin yanı sıra, zeytin, av hayvanları ile yapılan yemekler, tahıl ve </w:t>
        </w:r>
        <w:proofErr w:type="spellStart"/>
        <w:r>
          <w:rPr>
            <w:rFonts w:ascii="Verdana" w:hAnsi="Verdana"/>
            <w:color w:val="222222"/>
            <w:sz w:val="23"/>
            <w:szCs w:val="23"/>
          </w:rPr>
          <w:t>yörük</w:t>
        </w:r>
        <w:proofErr w:type="spellEnd"/>
        <w:r>
          <w:rPr>
            <w:rFonts w:ascii="Verdana" w:hAnsi="Verdana"/>
            <w:color w:val="222222"/>
            <w:sz w:val="23"/>
            <w:szCs w:val="23"/>
          </w:rPr>
          <w:t xml:space="preserve"> ekmeği bu yöreye özgü lezzetlerden. Yoğurtla yenen kıyma ve undan yapılan Yuvarlama, Ciğer Zarı ve Paşa Böreği ile Ege’nin düğün ve bayram yemeği Keşkek bu yörede en güzel yapılan yiyeceklerden. Ayrıca Kulak Çorbası, Patlıcan-Biber Taratorlu Turşu, Etli Kereviz ve </w:t>
        </w:r>
        <w:proofErr w:type="spellStart"/>
        <w:r>
          <w:rPr>
            <w:rFonts w:ascii="Verdana" w:hAnsi="Verdana"/>
            <w:color w:val="222222"/>
            <w:sz w:val="23"/>
            <w:szCs w:val="23"/>
          </w:rPr>
          <w:t>Pelvize</w:t>
        </w:r>
        <w:proofErr w:type="spellEnd"/>
        <w:r>
          <w:rPr>
            <w:rFonts w:ascii="Verdana" w:hAnsi="Verdana"/>
            <w:color w:val="222222"/>
            <w:sz w:val="23"/>
            <w:szCs w:val="23"/>
          </w:rPr>
          <w:t xml:space="preserve"> Tatlısı da bu yöreye özgü diğer lezzetlerden örnekler.</w:t>
        </w:r>
      </w:ins>
    </w:p>
    <w:p w:rsidR="00A72A4B" w:rsidRDefault="00A72A4B" w:rsidP="00A72A4B">
      <w:pPr>
        <w:pStyle w:val="Balk2"/>
        <w:spacing w:before="450" w:after="300" w:line="570" w:lineRule="atLeast"/>
        <w:rPr>
          <w:ins w:id="99" w:author="Unknown"/>
          <w:rFonts w:ascii="Playfair Display" w:hAnsi="Playfair Display"/>
          <w:b w:val="0"/>
          <w:bCs w:val="0"/>
          <w:color w:val="111111"/>
          <w:sz w:val="41"/>
          <w:szCs w:val="41"/>
        </w:rPr>
      </w:pPr>
      <w:ins w:id="100" w:author="Unknown">
        <w:r>
          <w:rPr>
            <w:rFonts w:ascii="Playfair Display" w:hAnsi="Playfair Display"/>
            <w:b w:val="0"/>
            <w:bCs w:val="0"/>
            <w:color w:val="111111"/>
            <w:sz w:val="41"/>
            <w:szCs w:val="41"/>
          </w:rPr>
          <w:t>Denizli Mutfağı</w:t>
        </w:r>
      </w:ins>
    </w:p>
    <w:p w:rsidR="00A72A4B" w:rsidRDefault="00A72A4B" w:rsidP="00A72A4B">
      <w:pPr>
        <w:pStyle w:val="NormalWeb"/>
        <w:spacing w:before="0" w:beforeAutospacing="0" w:after="390" w:afterAutospacing="0"/>
        <w:rPr>
          <w:ins w:id="101" w:author="Unknown"/>
          <w:rFonts w:ascii="Verdana" w:hAnsi="Verdana"/>
          <w:color w:val="222222"/>
          <w:sz w:val="23"/>
          <w:szCs w:val="23"/>
        </w:rPr>
      </w:pPr>
      <w:ins w:id="102" w:author="Unknown">
        <w:r>
          <w:rPr>
            <w:rFonts w:ascii="Verdana" w:hAnsi="Verdana"/>
            <w:color w:val="222222"/>
            <w:sz w:val="23"/>
            <w:szCs w:val="23"/>
          </w:rPr>
          <w:t xml:space="preserve">Afrodizyak Kuzu Göbeği Kavurması, Bıldırcın Dolması, </w:t>
        </w:r>
        <w:proofErr w:type="spellStart"/>
        <w:r>
          <w:rPr>
            <w:rFonts w:ascii="Verdana" w:hAnsi="Verdana"/>
            <w:color w:val="222222"/>
            <w:sz w:val="23"/>
            <w:szCs w:val="23"/>
          </w:rPr>
          <w:t>Çabutaşı</w:t>
        </w:r>
        <w:proofErr w:type="spellEnd"/>
        <w:r>
          <w:rPr>
            <w:rFonts w:ascii="Verdana" w:hAnsi="Verdana"/>
            <w:color w:val="222222"/>
            <w:sz w:val="23"/>
            <w:szCs w:val="23"/>
          </w:rPr>
          <w:t xml:space="preserve">, </w:t>
        </w:r>
        <w:proofErr w:type="spellStart"/>
        <w:r>
          <w:rPr>
            <w:rFonts w:ascii="Verdana" w:hAnsi="Verdana"/>
            <w:color w:val="222222"/>
            <w:sz w:val="23"/>
            <w:szCs w:val="23"/>
          </w:rPr>
          <w:t>Alaçora</w:t>
        </w:r>
        <w:proofErr w:type="spellEnd"/>
        <w:r>
          <w:rPr>
            <w:rFonts w:ascii="Verdana" w:hAnsi="Verdana"/>
            <w:color w:val="222222"/>
            <w:sz w:val="23"/>
            <w:szCs w:val="23"/>
          </w:rPr>
          <w:t xml:space="preserve">, </w:t>
        </w:r>
        <w:proofErr w:type="spellStart"/>
        <w:r>
          <w:rPr>
            <w:rFonts w:ascii="Verdana" w:hAnsi="Verdana"/>
            <w:color w:val="222222"/>
            <w:sz w:val="23"/>
            <w:szCs w:val="23"/>
          </w:rPr>
          <w:t>Tirik</w:t>
        </w:r>
        <w:proofErr w:type="spellEnd"/>
        <w:r>
          <w:rPr>
            <w:rFonts w:ascii="Verdana" w:hAnsi="Verdana"/>
            <w:color w:val="222222"/>
            <w:sz w:val="23"/>
            <w:szCs w:val="23"/>
          </w:rPr>
          <w:t xml:space="preserve">/Tuzlama, </w:t>
        </w:r>
        <w:proofErr w:type="spellStart"/>
        <w:r>
          <w:rPr>
            <w:rFonts w:ascii="Verdana" w:hAnsi="Verdana"/>
            <w:color w:val="222222"/>
            <w:sz w:val="23"/>
            <w:szCs w:val="23"/>
          </w:rPr>
          <w:t>Mumbar</w:t>
        </w:r>
        <w:proofErr w:type="spellEnd"/>
        <w:r>
          <w:rPr>
            <w:rFonts w:ascii="Verdana" w:hAnsi="Verdana"/>
            <w:color w:val="222222"/>
            <w:sz w:val="23"/>
            <w:szCs w:val="23"/>
          </w:rPr>
          <w:t xml:space="preserve"> Dolması, </w:t>
        </w:r>
        <w:proofErr w:type="spellStart"/>
        <w:r>
          <w:rPr>
            <w:rFonts w:ascii="Verdana" w:hAnsi="Verdana"/>
            <w:color w:val="222222"/>
            <w:sz w:val="23"/>
            <w:szCs w:val="23"/>
          </w:rPr>
          <w:t>Arapaşı</w:t>
        </w:r>
        <w:proofErr w:type="spellEnd"/>
        <w:r>
          <w:rPr>
            <w:rFonts w:ascii="Verdana" w:hAnsi="Verdana"/>
            <w:color w:val="222222"/>
            <w:sz w:val="23"/>
            <w:szCs w:val="23"/>
          </w:rPr>
          <w:t xml:space="preserve">, Kuru </w:t>
        </w:r>
        <w:proofErr w:type="spellStart"/>
        <w:r>
          <w:rPr>
            <w:rFonts w:ascii="Verdana" w:hAnsi="Verdana"/>
            <w:color w:val="222222"/>
            <w:sz w:val="23"/>
            <w:szCs w:val="23"/>
          </w:rPr>
          <w:t>Balcan</w:t>
        </w:r>
        <w:proofErr w:type="spellEnd"/>
        <w:r>
          <w:rPr>
            <w:rFonts w:ascii="Verdana" w:hAnsi="Verdana"/>
            <w:color w:val="222222"/>
            <w:sz w:val="23"/>
            <w:szCs w:val="23"/>
          </w:rPr>
          <w:t xml:space="preserve"> Dolması, Denizli Turşusu, Tahinli Pide, Denizli’nin kendine has tandır kebabı…</w:t>
        </w:r>
      </w:ins>
    </w:p>
    <w:p w:rsidR="00A72A4B" w:rsidRDefault="00A72A4B" w:rsidP="00A72A4B">
      <w:pPr>
        <w:pStyle w:val="Balk3"/>
        <w:spacing w:before="405" w:after="255" w:line="450" w:lineRule="atLeast"/>
        <w:rPr>
          <w:ins w:id="103" w:author="Unknown"/>
          <w:rFonts w:ascii="Arial" w:hAnsi="Arial" w:cs="Arial"/>
          <w:b w:val="0"/>
          <w:bCs w:val="0"/>
          <w:color w:val="111111"/>
          <w:sz w:val="33"/>
          <w:szCs w:val="33"/>
        </w:rPr>
      </w:pPr>
      <w:ins w:id="104" w:author="Unknown">
        <w:r>
          <w:rPr>
            <w:rFonts w:ascii="Arial" w:hAnsi="Arial" w:cs="Arial"/>
            <w:b w:val="0"/>
            <w:bCs w:val="0"/>
            <w:color w:val="111111"/>
            <w:sz w:val="33"/>
            <w:szCs w:val="33"/>
          </w:rPr>
          <w:t>Fesleğen Yağı ile Lezzetlendirilmiş Tarhana Çorbası</w:t>
        </w:r>
      </w:ins>
    </w:p>
    <w:p w:rsidR="00A72A4B" w:rsidRDefault="00A72A4B" w:rsidP="00A72A4B">
      <w:pPr>
        <w:pStyle w:val="Balk4"/>
        <w:spacing w:before="360" w:after="210" w:line="435" w:lineRule="atLeast"/>
        <w:rPr>
          <w:ins w:id="105" w:author="Unknown"/>
          <w:rFonts w:ascii="Arial" w:hAnsi="Arial" w:cs="Arial"/>
          <w:b w:val="0"/>
          <w:bCs w:val="0"/>
          <w:color w:val="111111"/>
          <w:sz w:val="29"/>
          <w:szCs w:val="29"/>
        </w:rPr>
      </w:pPr>
      <w:ins w:id="106" w:author="Unknown">
        <w:r>
          <w:rPr>
            <w:rFonts w:ascii="Arial" w:hAnsi="Arial" w:cs="Arial"/>
            <w:b w:val="0"/>
            <w:bCs w:val="0"/>
            <w:color w:val="111111"/>
            <w:sz w:val="29"/>
            <w:szCs w:val="29"/>
          </w:rPr>
          <w:t>Tarhana Çorbası Malzemeleri</w:t>
        </w:r>
      </w:ins>
    </w:p>
    <w:p w:rsidR="00A72A4B" w:rsidRDefault="00A72A4B" w:rsidP="00A72A4B">
      <w:pPr>
        <w:numPr>
          <w:ilvl w:val="0"/>
          <w:numId w:val="3"/>
        </w:numPr>
        <w:spacing w:before="100" w:beforeAutospacing="1" w:after="100" w:afterAutospacing="1" w:line="360" w:lineRule="atLeast"/>
        <w:ind w:left="1035"/>
        <w:rPr>
          <w:ins w:id="107" w:author="Unknown"/>
          <w:rFonts w:ascii="Verdana" w:hAnsi="Verdana" w:cs="Times New Roman"/>
          <w:color w:val="222222"/>
          <w:sz w:val="23"/>
          <w:szCs w:val="23"/>
        </w:rPr>
      </w:pPr>
      <w:ins w:id="108" w:author="Unknown">
        <w:r>
          <w:rPr>
            <w:rStyle w:val="Vurgu"/>
            <w:rFonts w:ascii="Verdana" w:hAnsi="Verdana"/>
            <w:color w:val="222222"/>
            <w:sz w:val="23"/>
            <w:szCs w:val="23"/>
          </w:rPr>
          <w:t>50 gr köy tarhanası</w:t>
        </w:r>
      </w:ins>
    </w:p>
    <w:p w:rsidR="00A72A4B" w:rsidRDefault="00A72A4B" w:rsidP="00A72A4B">
      <w:pPr>
        <w:numPr>
          <w:ilvl w:val="0"/>
          <w:numId w:val="3"/>
        </w:numPr>
        <w:spacing w:before="100" w:beforeAutospacing="1" w:after="100" w:afterAutospacing="1" w:line="360" w:lineRule="atLeast"/>
        <w:ind w:left="1035"/>
        <w:rPr>
          <w:ins w:id="109" w:author="Unknown"/>
          <w:rFonts w:ascii="Verdana" w:hAnsi="Verdana"/>
          <w:color w:val="222222"/>
          <w:sz w:val="23"/>
          <w:szCs w:val="23"/>
        </w:rPr>
      </w:pPr>
      <w:ins w:id="110" w:author="Unknown">
        <w:r>
          <w:rPr>
            <w:rStyle w:val="Vurgu"/>
            <w:rFonts w:ascii="Verdana" w:hAnsi="Verdana"/>
            <w:color w:val="222222"/>
            <w:sz w:val="23"/>
            <w:szCs w:val="23"/>
          </w:rPr>
          <w:t>10 gr soğan</w:t>
        </w:r>
      </w:ins>
    </w:p>
    <w:p w:rsidR="00A72A4B" w:rsidRDefault="00A72A4B" w:rsidP="00A72A4B">
      <w:pPr>
        <w:numPr>
          <w:ilvl w:val="0"/>
          <w:numId w:val="3"/>
        </w:numPr>
        <w:spacing w:before="100" w:beforeAutospacing="1" w:after="100" w:afterAutospacing="1" w:line="360" w:lineRule="atLeast"/>
        <w:ind w:left="1035"/>
        <w:rPr>
          <w:ins w:id="111" w:author="Unknown"/>
          <w:rFonts w:ascii="Verdana" w:hAnsi="Verdana"/>
          <w:color w:val="222222"/>
          <w:sz w:val="23"/>
          <w:szCs w:val="23"/>
        </w:rPr>
      </w:pPr>
      <w:ins w:id="112" w:author="Unknown">
        <w:r>
          <w:rPr>
            <w:rStyle w:val="Vurgu"/>
            <w:rFonts w:ascii="Verdana" w:hAnsi="Verdana"/>
            <w:color w:val="222222"/>
            <w:sz w:val="23"/>
            <w:szCs w:val="23"/>
          </w:rPr>
          <w:t xml:space="preserve">10 gr </w:t>
        </w:r>
        <w:proofErr w:type="gramStart"/>
        <w:r>
          <w:rPr>
            <w:rStyle w:val="Vurgu"/>
            <w:rFonts w:ascii="Verdana" w:hAnsi="Verdana"/>
            <w:color w:val="222222"/>
            <w:sz w:val="23"/>
            <w:szCs w:val="23"/>
          </w:rPr>
          <w:t>yeşil biber</w:t>
        </w:r>
        <w:proofErr w:type="gramEnd"/>
      </w:ins>
    </w:p>
    <w:p w:rsidR="00A72A4B" w:rsidRDefault="00A72A4B" w:rsidP="00A72A4B">
      <w:pPr>
        <w:numPr>
          <w:ilvl w:val="0"/>
          <w:numId w:val="3"/>
        </w:numPr>
        <w:spacing w:before="100" w:beforeAutospacing="1" w:after="100" w:afterAutospacing="1" w:line="360" w:lineRule="atLeast"/>
        <w:ind w:left="1035"/>
        <w:rPr>
          <w:ins w:id="113" w:author="Unknown"/>
          <w:rFonts w:ascii="Verdana" w:hAnsi="Verdana"/>
          <w:color w:val="222222"/>
          <w:sz w:val="23"/>
          <w:szCs w:val="23"/>
        </w:rPr>
      </w:pPr>
      <w:ins w:id="114" w:author="Unknown">
        <w:r>
          <w:rPr>
            <w:rStyle w:val="Vurgu"/>
            <w:rFonts w:ascii="Verdana" w:hAnsi="Verdana"/>
            <w:color w:val="222222"/>
            <w:sz w:val="23"/>
            <w:szCs w:val="23"/>
          </w:rPr>
          <w:t>1 diş sarımsak</w:t>
        </w:r>
      </w:ins>
    </w:p>
    <w:p w:rsidR="00A72A4B" w:rsidRDefault="00A72A4B" w:rsidP="00A72A4B">
      <w:pPr>
        <w:numPr>
          <w:ilvl w:val="0"/>
          <w:numId w:val="3"/>
        </w:numPr>
        <w:spacing w:before="100" w:beforeAutospacing="1" w:after="100" w:afterAutospacing="1" w:line="360" w:lineRule="atLeast"/>
        <w:ind w:left="1035"/>
        <w:rPr>
          <w:ins w:id="115" w:author="Unknown"/>
          <w:rFonts w:ascii="Verdana" w:hAnsi="Verdana"/>
          <w:color w:val="222222"/>
          <w:sz w:val="23"/>
          <w:szCs w:val="23"/>
        </w:rPr>
      </w:pPr>
      <w:ins w:id="116" w:author="Unknown">
        <w:r>
          <w:rPr>
            <w:rStyle w:val="Vurgu"/>
            <w:rFonts w:ascii="Verdana" w:hAnsi="Verdana"/>
            <w:color w:val="222222"/>
            <w:sz w:val="23"/>
            <w:szCs w:val="23"/>
          </w:rPr>
          <w:t>Az taze nane</w:t>
        </w:r>
      </w:ins>
    </w:p>
    <w:p w:rsidR="00A72A4B" w:rsidRDefault="00A72A4B" w:rsidP="00A72A4B">
      <w:pPr>
        <w:numPr>
          <w:ilvl w:val="0"/>
          <w:numId w:val="3"/>
        </w:numPr>
        <w:spacing w:before="100" w:beforeAutospacing="1" w:after="100" w:afterAutospacing="1" w:line="360" w:lineRule="atLeast"/>
        <w:ind w:left="1035"/>
        <w:rPr>
          <w:ins w:id="117" w:author="Unknown"/>
          <w:rFonts w:ascii="Verdana" w:hAnsi="Verdana"/>
          <w:color w:val="222222"/>
          <w:sz w:val="23"/>
          <w:szCs w:val="23"/>
        </w:rPr>
      </w:pPr>
      <w:ins w:id="118" w:author="Unknown">
        <w:r>
          <w:rPr>
            <w:rStyle w:val="Vurgu"/>
            <w:rFonts w:ascii="Verdana" w:hAnsi="Verdana"/>
            <w:color w:val="222222"/>
            <w:sz w:val="23"/>
            <w:szCs w:val="23"/>
          </w:rPr>
          <w:t>1 cl fesleğen yağı</w:t>
        </w:r>
      </w:ins>
    </w:p>
    <w:p w:rsidR="00A72A4B" w:rsidRDefault="00A72A4B" w:rsidP="00A72A4B">
      <w:pPr>
        <w:numPr>
          <w:ilvl w:val="0"/>
          <w:numId w:val="3"/>
        </w:numPr>
        <w:spacing w:before="100" w:beforeAutospacing="1" w:after="100" w:afterAutospacing="1" w:line="360" w:lineRule="atLeast"/>
        <w:ind w:left="1035"/>
        <w:rPr>
          <w:ins w:id="119" w:author="Unknown"/>
          <w:rFonts w:ascii="Verdana" w:hAnsi="Verdana"/>
          <w:color w:val="222222"/>
          <w:sz w:val="23"/>
          <w:szCs w:val="23"/>
        </w:rPr>
      </w:pPr>
      <w:ins w:id="120" w:author="Unknown">
        <w:r>
          <w:rPr>
            <w:rStyle w:val="Vurgu"/>
            <w:rFonts w:ascii="Verdana" w:hAnsi="Verdana"/>
            <w:color w:val="222222"/>
            <w:sz w:val="23"/>
            <w:szCs w:val="23"/>
          </w:rPr>
          <w:t>Az tuz</w:t>
        </w:r>
      </w:ins>
    </w:p>
    <w:p w:rsidR="00A72A4B" w:rsidRDefault="00A72A4B" w:rsidP="00A72A4B">
      <w:pPr>
        <w:numPr>
          <w:ilvl w:val="0"/>
          <w:numId w:val="3"/>
        </w:numPr>
        <w:spacing w:before="100" w:beforeAutospacing="1" w:after="100" w:afterAutospacing="1" w:line="360" w:lineRule="atLeast"/>
        <w:ind w:left="1035"/>
        <w:rPr>
          <w:ins w:id="121" w:author="Unknown"/>
          <w:rFonts w:ascii="Verdana" w:hAnsi="Verdana"/>
          <w:color w:val="222222"/>
          <w:sz w:val="23"/>
          <w:szCs w:val="23"/>
        </w:rPr>
      </w:pPr>
      <w:ins w:id="122" w:author="Unknown">
        <w:r>
          <w:rPr>
            <w:rStyle w:val="Vurgu"/>
            <w:rFonts w:ascii="Verdana" w:hAnsi="Verdana"/>
            <w:color w:val="222222"/>
            <w:sz w:val="23"/>
            <w:szCs w:val="23"/>
          </w:rPr>
          <w:t>Az pul biber</w:t>
        </w:r>
      </w:ins>
    </w:p>
    <w:p w:rsidR="00A72A4B" w:rsidRDefault="00A72A4B" w:rsidP="00A72A4B">
      <w:pPr>
        <w:numPr>
          <w:ilvl w:val="0"/>
          <w:numId w:val="3"/>
        </w:numPr>
        <w:spacing w:before="100" w:beforeAutospacing="1" w:after="100" w:afterAutospacing="1" w:line="360" w:lineRule="atLeast"/>
        <w:ind w:left="1035"/>
        <w:rPr>
          <w:ins w:id="123" w:author="Unknown"/>
          <w:rFonts w:ascii="Verdana" w:hAnsi="Verdana"/>
          <w:color w:val="222222"/>
          <w:sz w:val="23"/>
          <w:szCs w:val="23"/>
        </w:rPr>
      </w:pPr>
      <w:ins w:id="124" w:author="Unknown">
        <w:r>
          <w:rPr>
            <w:rStyle w:val="Vurgu"/>
            <w:rFonts w:ascii="Verdana" w:hAnsi="Verdana"/>
            <w:color w:val="222222"/>
            <w:sz w:val="23"/>
            <w:szCs w:val="23"/>
          </w:rPr>
          <w:t>6 cl tavuk suyu</w:t>
        </w:r>
      </w:ins>
    </w:p>
    <w:p w:rsidR="00A72A4B" w:rsidRDefault="00A72A4B" w:rsidP="00A72A4B">
      <w:pPr>
        <w:pStyle w:val="Balk4"/>
        <w:spacing w:before="360" w:after="210" w:line="435" w:lineRule="atLeast"/>
        <w:rPr>
          <w:ins w:id="125" w:author="Unknown"/>
          <w:rFonts w:ascii="Arial" w:hAnsi="Arial" w:cs="Arial"/>
          <w:b w:val="0"/>
          <w:bCs w:val="0"/>
          <w:color w:val="111111"/>
          <w:sz w:val="29"/>
          <w:szCs w:val="29"/>
        </w:rPr>
      </w:pPr>
      <w:ins w:id="126" w:author="Unknown">
        <w:r>
          <w:rPr>
            <w:rFonts w:ascii="Arial" w:hAnsi="Arial" w:cs="Arial"/>
            <w:b w:val="0"/>
            <w:bCs w:val="0"/>
            <w:color w:val="111111"/>
            <w:sz w:val="29"/>
            <w:szCs w:val="29"/>
          </w:rPr>
          <w:t>Tarhana Çorbası Yapılışı</w:t>
        </w:r>
      </w:ins>
    </w:p>
    <w:p w:rsidR="00A72A4B" w:rsidRDefault="00A72A4B" w:rsidP="00A72A4B">
      <w:pPr>
        <w:pStyle w:val="NormalWeb"/>
        <w:spacing w:before="0" w:beforeAutospacing="0" w:after="390" w:afterAutospacing="0"/>
        <w:rPr>
          <w:ins w:id="127" w:author="Unknown"/>
          <w:rFonts w:ascii="Verdana" w:hAnsi="Verdana"/>
          <w:color w:val="222222"/>
          <w:sz w:val="23"/>
          <w:szCs w:val="23"/>
        </w:rPr>
      </w:pPr>
      <w:ins w:id="128" w:author="Unknown">
        <w:r>
          <w:rPr>
            <w:rFonts w:ascii="Verdana" w:hAnsi="Verdana"/>
            <w:color w:val="222222"/>
            <w:sz w:val="23"/>
            <w:szCs w:val="23"/>
          </w:rPr>
          <w:t>Tarhana ılık tavuk suyu ile yumuşatılır ve kıvamı açılır. Soğan ve sarımsak kavrulur ve biber ilave edilir. Az domates pastası veya salça ilave edilir. Ilık tavuk suyunda açtığımız tarhanayı ilave ederiz. Tadını test ederek servis ederiz.</w:t>
        </w:r>
      </w:ins>
    </w:p>
    <w:p w:rsidR="00A72A4B" w:rsidRDefault="00A72A4B" w:rsidP="00A72A4B">
      <w:pPr>
        <w:pStyle w:val="Balk3"/>
        <w:spacing w:before="405" w:after="255" w:line="450" w:lineRule="atLeast"/>
        <w:rPr>
          <w:ins w:id="129" w:author="Unknown"/>
          <w:rFonts w:ascii="Arial" w:hAnsi="Arial" w:cs="Arial"/>
          <w:b w:val="0"/>
          <w:bCs w:val="0"/>
          <w:color w:val="111111"/>
          <w:sz w:val="33"/>
          <w:szCs w:val="33"/>
        </w:rPr>
      </w:pPr>
      <w:ins w:id="130" w:author="Unknown">
        <w:r>
          <w:rPr>
            <w:rFonts w:ascii="Arial" w:hAnsi="Arial" w:cs="Arial"/>
            <w:b w:val="0"/>
            <w:bCs w:val="0"/>
            <w:color w:val="111111"/>
            <w:sz w:val="33"/>
            <w:szCs w:val="33"/>
          </w:rPr>
          <w:t>Acılı Karides Salatası</w:t>
        </w:r>
      </w:ins>
    </w:p>
    <w:p w:rsidR="00A72A4B" w:rsidRDefault="00A72A4B" w:rsidP="00A72A4B">
      <w:pPr>
        <w:pStyle w:val="Balk4"/>
        <w:spacing w:before="360" w:after="210" w:line="435" w:lineRule="atLeast"/>
        <w:rPr>
          <w:ins w:id="131" w:author="Unknown"/>
          <w:rFonts w:ascii="Arial" w:hAnsi="Arial" w:cs="Arial"/>
          <w:b w:val="0"/>
          <w:bCs w:val="0"/>
          <w:color w:val="111111"/>
          <w:sz w:val="29"/>
          <w:szCs w:val="29"/>
        </w:rPr>
      </w:pPr>
      <w:ins w:id="132" w:author="Unknown">
        <w:r>
          <w:rPr>
            <w:rFonts w:ascii="Arial" w:hAnsi="Arial" w:cs="Arial"/>
            <w:b w:val="0"/>
            <w:bCs w:val="0"/>
            <w:color w:val="111111"/>
            <w:sz w:val="29"/>
            <w:szCs w:val="29"/>
          </w:rPr>
          <w:t>Acılı Karides Salatası Malzemeleri</w:t>
        </w:r>
      </w:ins>
    </w:p>
    <w:p w:rsidR="00A72A4B" w:rsidRDefault="00A72A4B" w:rsidP="00A72A4B">
      <w:pPr>
        <w:numPr>
          <w:ilvl w:val="0"/>
          <w:numId w:val="4"/>
        </w:numPr>
        <w:spacing w:before="100" w:beforeAutospacing="1" w:after="100" w:afterAutospacing="1" w:line="360" w:lineRule="atLeast"/>
        <w:ind w:left="1035"/>
        <w:rPr>
          <w:ins w:id="133" w:author="Unknown"/>
          <w:rFonts w:ascii="Verdana" w:hAnsi="Verdana" w:cs="Times New Roman"/>
          <w:color w:val="222222"/>
          <w:sz w:val="23"/>
          <w:szCs w:val="23"/>
        </w:rPr>
      </w:pPr>
      <w:ins w:id="134" w:author="Unknown">
        <w:r>
          <w:rPr>
            <w:rStyle w:val="Vurgu"/>
            <w:rFonts w:ascii="Verdana" w:hAnsi="Verdana"/>
            <w:color w:val="222222"/>
            <w:sz w:val="23"/>
            <w:szCs w:val="23"/>
          </w:rPr>
          <w:t>80 gr iç karides</w:t>
        </w:r>
      </w:ins>
    </w:p>
    <w:p w:rsidR="00A72A4B" w:rsidRDefault="00A72A4B" w:rsidP="00A72A4B">
      <w:pPr>
        <w:numPr>
          <w:ilvl w:val="0"/>
          <w:numId w:val="4"/>
        </w:numPr>
        <w:spacing w:before="100" w:beforeAutospacing="1" w:after="100" w:afterAutospacing="1" w:line="360" w:lineRule="atLeast"/>
        <w:ind w:left="1035"/>
        <w:rPr>
          <w:ins w:id="135" w:author="Unknown"/>
          <w:rFonts w:ascii="Verdana" w:hAnsi="Verdana"/>
          <w:color w:val="222222"/>
          <w:sz w:val="23"/>
          <w:szCs w:val="23"/>
        </w:rPr>
      </w:pPr>
      <w:ins w:id="136" w:author="Unknown">
        <w:r>
          <w:rPr>
            <w:rStyle w:val="Vurgu"/>
            <w:rFonts w:ascii="Verdana" w:hAnsi="Verdana"/>
            <w:color w:val="222222"/>
            <w:sz w:val="23"/>
            <w:szCs w:val="23"/>
          </w:rPr>
          <w:t>20 gr salatalık</w:t>
        </w:r>
      </w:ins>
    </w:p>
    <w:p w:rsidR="00A72A4B" w:rsidRDefault="00A72A4B" w:rsidP="00A72A4B">
      <w:pPr>
        <w:numPr>
          <w:ilvl w:val="0"/>
          <w:numId w:val="4"/>
        </w:numPr>
        <w:spacing w:before="100" w:beforeAutospacing="1" w:after="100" w:afterAutospacing="1" w:line="360" w:lineRule="atLeast"/>
        <w:ind w:left="1035"/>
        <w:rPr>
          <w:ins w:id="137" w:author="Unknown"/>
          <w:rFonts w:ascii="Verdana" w:hAnsi="Verdana"/>
          <w:color w:val="222222"/>
          <w:sz w:val="23"/>
          <w:szCs w:val="23"/>
        </w:rPr>
      </w:pPr>
      <w:ins w:id="138" w:author="Unknown">
        <w:r>
          <w:rPr>
            <w:rStyle w:val="Vurgu"/>
            <w:rFonts w:ascii="Verdana" w:hAnsi="Verdana"/>
            <w:color w:val="222222"/>
            <w:sz w:val="23"/>
            <w:szCs w:val="23"/>
          </w:rPr>
          <w:t>10 gr renkli biberler</w:t>
        </w:r>
      </w:ins>
    </w:p>
    <w:p w:rsidR="00A72A4B" w:rsidRDefault="00A72A4B" w:rsidP="00A72A4B">
      <w:pPr>
        <w:numPr>
          <w:ilvl w:val="0"/>
          <w:numId w:val="4"/>
        </w:numPr>
        <w:spacing w:before="100" w:beforeAutospacing="1" w:after="100" w:afterAutospacing="1" w:line="360" w:lineRule="atLeast"/>
        <w:ind w:left="1035"/>
        <w:rPr>
          <w:ins w:id="139" w:author="Unknown"/>
          <w:rFonts w:ascii="Verdana" w:hAnsi="Verdana"/>
          <w:color w:val="222222"/>
          <w:sz w:val="23"/>
          <w:szCs w:val="23"/>
        </w:rPr>
      </w:pPr>
      <w:ins w:id="140" w:author="Unknown">
        <w:r>
          <w:rPr>
            <w:rStyle w:val="Vurgu"/>
            <w:rFonts w:ascii="Verdana" w:hAnsi="Verdana"/>
            <w:color w:val="222222"/>
            <w:sz w:val="23"/>
            <w:szCs w:val="23"/>
          </w:rPr>
          <w:t xml:space="preserve">1/8 adet </w:t>
        </w:r>
        <w:proofErr w:type="spellStart"/>
        <w:r>
          <w:rPr>
            <w:rStyle w:val="Vurgu"/>
            <w:rFonts w:ascii="Verdana" w:hAnsi="Verdana"/>
            <w:color w:val="222222"/>
            <w:sz w:val="23"/>
            <w:szCs w:val="23"/>
          </w:rPr>
          <w:t>akdeniz</w:t>
        </w:r>
        <w:proofErr w:type="spellEnd"/>
        <w:r>
          <w:rPr>
            <w:rStyle w:val="Vurgu"/>
            <w:rFonts w:ascii="Verdana" w:hAnsi="Verdana"/>
            <w:color w:val="222222"/>
            <w:sz w:val="23"/>
            <w:szCs w:val="23"/>
          </w:rPr>
          <w:t xml:space="preserve"> yeşillikleri</w:t>
        </w:r>
      </w:ins>
    </w:p>
    <w:p w:rsidR="00A72A4B" w:rsidRDefault="00A72A4B" w:rsidP="00A72A4B">
      <w:pPr>
        <w:numPr>
          <w:ilvl w:val="0"/>
          <w:numId w:val="4"/>
        </w:numPr>
        <w:spacing w:before="100" w:beforeAutospacing="1" w:after="100" w:afterAutospacing="1" w:line="360" w:lineRule="atLeast"/>
        <w:ind w:left="1035"/>
        <w:rPr>
          <w:ins w:id="141" w:author="Unknown"/>
          <w:rFonts w:ascii="Verdana" w:hAnsi="Verdana"/>
          <w:color w:val="222222"/>
          <w:sz w:val="23"/>
          <w:szCs w:val="23"/>
        </w:rPr>
      </w:pPr>
      <w:ins w:id="142" w:author="Unknown">
        <w:r>
          <w:rPr>
            <w:rStyle w:val="Vurgu"/>
            <w:rFonts w:ascii="Verdana" w:hAnsi="Verdana"/>
            <w:color w:val="222222"/>
            <w:sz w:val="23"/>
            <w:szCs w:val="23"/>
          </w:rPr>
          <w:t>¼ adet limon</w:t>
        </w:r>
      </w:ins>
    </w:p>
    <w:p w:rsidR="00A72A4B" w:rsidRDefault="00A72A4B" w:rsidP="00A72A4B">
      <w:pPr>
        <w:numPr>
          <w:ilvl w:val="0"/>
          <w:numId w:val="4"/>
        </w:numPr>
        <w:spacing w:before="100" w:beforeAutospacing="1" w:after="100" w:afterAutospacing="1" w:line="360" w:lineRule="atLeast"/>
        <w:ind w:left="1035"/>
        <w:rPr>
          <w:ins w:id="143" w:author="Unknown"/>
          <w:rFonts w:ascii="Verdana" w:hAnsi="Verdana"/>
          <w:color w:val="222222"/>
          <w:sz w:val="23"/>
          <w:szCs w:val="23"/>
        </w:rPr>
      </w:pPr>
      <w:ins w:id="144" w:author="Unknown">
        <w:r>
          <w:rPr>
            <w:rStyle w:val="Vurgu"/>
            <w:rFonts w:ascii="Verdana" w:hAnsi="Verdana"/>
            <w:color w:val="222222"/>
            <w:sz w:val="23"/>
            <w:szCs w:val="23"/>
          </w:rPr>
          <w:t>2 cl zeytin yağ</w:t>
        </w:r>
      </w:ins>
    </w:p>
    <w:p w:rsidR="00A72A4B" w:rsidRDefault="00A72A4B" w:rsidP="00A72A4B">
      <w:pPr>
        <w:numPr>
          <w:ilvl w:val="0"/>
          <w:numId w:val="4"/>
        </w:numPr>
        <w:spacing w:before="100" w:beforeAutospacing="1" w:after="100" w:afterAutospacing="1" w:line="360" w:lineRule="atLeast"/>
        <w:ind w:left="1035"/>
        <w:rPr>
          <w:ins w:id="145" w:author="Unknown"/>
          <w:rFonts w:ascii="Verdana" w:hAnsi="Verdana"/>
          <w:color w:val="222222"/>
          <w:sz w:val="23"/>
          <w:szCs w:val="23"/>
        </w:rPr>
      </w:pPr>
      <w:ins w:id="146" w:author="Unknown">
        <w:r>
          <w:rPr>
            <w:rStyle w:val="Vurgu"/>
            <w:rFonts w:ascii="Verdana" w:hAnsi="Verdana"/>
            <w:color w:val="222222"/>
            <w:sz w:val="23"/>
            <w:szCs w:val="23"/>
          </w:rPr>
          <w:t>Az toz biber</w:t>
        </w:r>
      </w:ins>
    </w:p>
    <w:p w:rsidR="00A72A4B" w:rsidRDefault="00A72A4B" w:rsidP="00A72A4B">
      <w:pPr>
        <w:numPr>
          <w:ilvl w:val="0"/>
          <w:numId w:val="4"/>
        </w:numPr>
        <w:spacing w:before="100" w:beforeAutospacing="1" w:after="100" w:afterAutospacing="1" w:line="360" w:lineRule="atLeast"/>
        <w:ind w:left="1035"/>
        <w:rPr>
          <w:ins w:id="147" w:author="Unknown"/>
          <w:rFonts w:ascii="Verdana" w:hAnsi="Verdana"/>
          <w:color w:val="222222"/>
          <w:sz w:val="23"/>
          <w:szCs w:val="23"/>
        </w:rPr>
      </w:pPr>
      <w:ins w:id="148" w:author="Unknown">
        <w:r>
          <w:rPr>
            <w:rStyle w:val="Vurgu"/>
            <w:rFonts w:ascii="Verdana" w:hAnsi="Verdana"/>
            <w:color w:val="222222"/>
            <w:sz w:val="23"/>
            <w:szCs w:val="23"/>
          </w:rPr>
          <w:t>Az tuz</w:t>
        </w:r>
      </w:ins>
    </w:p>
    <w:p w:rsidR="00A72A4B" w:rsidRDefault="00A72A4B" w:rsidP="00A72A4B">
      <w:pPr>
        <w:numPr>
          <w:ilvl w:val="0"/>
          <w:numId w:val="4"/>
        </w:numPr>
        <w:spacing w:before="100" w:beforeAutospacing="1" w:after="100" w:afterAutospacing="1" w:line="360" w:lineRule="atLeast"/>
        <w:ind w:left="1035"/>
        <w:rPr>
          <w:ins w:id="149" w:author="Unknown"/>
          <w:rFonts w:ascii="Verdana" w:hAnsi="Verdana"/>
          <w:color w:val="222222"/>
          <w:sz w:val="23"/>
          <w:szCs w:val="23"/>
        </w:rPr>
      </w:pPr>
      <w:ins w:id="150" w:author="Unknown">
        <w:r>
          <w:rPr>
            <w:rStyle w:val="Vurgu"/>
            <w:rFonts w:ascii="Verdana" w:hAnsi="Verdana"/>
            <w:color w:val="222222"/>
            <w:sz w:val="23"/>
            <w:szCs w:val="23"/>
          </w:rPr>
          <w:t>1/20 adet maydanoz</w:t>
        </w:r>
      </w:ins>
    </w:p>
    <w:p w:rsidR="00A72A4B" w:rsidRDefault="00A72A4B" w:rsidP="00A72A4B">
      <w:pPr>
        <w:numPr>
          <w:ilvl w:val="0"/>
          <w:numId w:val="4"/>
        </w:numPr>
        <w:spacing w:before="100" w:beforeAutospacing="1" w:after="100" w:afterAutospacing="1" w:line="360" w:lineRule="atLeast"/>
        <w:ind w:left="1035"/>
        <w:rPr>
          <w:ins w:id="151" w:author="Unknown"/>
          <w:rFonts w:ascii="Verdana" w:hAnsi="Verdana"/>
          <w:color w:val="222222"/>
          <w:sz w:val="23"/>
          <w:szCs w:val="23"/>
        </w:rPr>
      </w:pPr>
      <w:ins w:id="152" w:author="Unknown">
        <w:r>
          <w:rPr>
            <w:rStyle w:val="Vurgu"/>
            <w:rFonts w:ascii="Verdana" w:hAnsi="Verdana"/>
            <w:color w:val="222222"/>
            <w:sz w:val="23"/>
            <w:szCs w:val="23"/>
          </w:rPr>
          <w:t>1/20 adet dereotu</w:t>
        </w:r>
      </w:ins>
    </w:p>
    <w:p w:rsidR="00A72A4B" w:rsidRDefault="00A72A4B" w:rsidP="00A72A4B">
      <w:pPr>
        <w:pStyle w:val="NormalWeb"/>
        <w:spacing w:before="0" w:beforeAutospacing="0" w:after="390" w:afterAutospacing="0"/>
        <w:rPr>
          <w:ins w:id="153" w:author="Unknown"/>
          <w:rFonts w:ascii="Verdana" w:hAnsi="Verdana"/>
          <w:color w:val="222222"/>
          <w:sz w:val="23"/>
          <w:szCs w:val="23"/>
        </w:rPr>
      </w:pPr>
      <w:ins w:id="154" w:author="Unknown">
        <w:r>
          <w:rPr>
            <w:rFonts w:ascii="Verdana" w:hAnsi="Verdana"/>
            <w:color w:val="222222"/>
            <w:sz w:val="23"/>
            <w:szCs w:val="23"/>
          </w:rPr>
          <w:t xml:space="preserve">Karidesler haşlanarak dereotu, maydanoz, tuz, toz biber, limon </w:t>
        </w:r>
        <w:proofErr w:type="spellStart"/>
        <w:proofErr w:type="gramStart"/>
        <w:r>
          <w:rPr>
            <w:rFonts w:ascii="Verdana" w:hAnsi="Verdana"/>
            <w:color w:val="222222"/>
            <w:sz w:val="23"/>
            <w:szCs w:val="23"/>
          </w:rPr>
          <w:t>suyu,zeytinyağ</w:t>
        </w:r>
        <w:proofErr w:type="spellEnd"/>
        <w:proofErr w:type="gramEnd"/>
        <w:r>
          <w:rPr>
            <w:rFonts w:ascii="Verdana" w:hAnsi="Verdana"/>
            <w:color w:val="222222"/>
            <w:sz w:val="23"/>
            <w:szCs w:val="23"/>
          </w:rPr>
          <w:t xml:space="preserve">, renkli biberler, salatalık beraber harmanlanır ve üzerine </w:t>
        </w:r>
        <w:proofErr w:type="spellStart"/>
        <w:r>
          <w:rPr>
            <w:rFonts w:ascii="Verdana" w:hAnsi="Verdana"/>
            <w:color w:val="222222"/>
            <w:sz w:val="23"/>
            <w:szCs w:val="23"/>
          </w:rPr>
          <w:t>akdeniz</w:t>
        </w:r>
        <w:proofErr w:type="spellEnd"/>
        <w:r>
          <w:rPr>
            <w:rFonts w:ascii="Verdana" w:hAnsi="Verdana"/>
            <w:color w:val="222222"/>
            <w:sz w:val="23"/>
            <w:szCs w:val="23"/>
          </w:rPr>
          <w:t xml:space="preserve"> yeşillikleri konur.</w:t>
        </w:r>
      </w:ins>
    </w:p>
    <w:p w:rsidR="00A72A4B" w:rsidRDefault="00A72A4B" w:rsidP="00A72A4B">
      <w:pPr>
        <w:pStyle w:val="Balk3"/>
        <w:spacing w:before="405" w:after="255" w:line="450" w:lineRule="atLeast"/>
        <w:rPr>
          <w:ins w:id="155" w:author="Unknown"/>
          <w:rFonts w:ascii="Arial" w:hAnsi="Arial" w:cs="Arial"/>
          <w:b w:val="0"/>
          <w:bCs w:val="0"/>
          <w:color w:val="111111"/>
          <w:sz w:val="33"/>
          <w:szCs w:val="33"/>
        </w:rPr>
      </w:pPr>
      <w:ins w:id="156" w:author="Unknown">
        <w:r>
          <w:rPr>
            <w:rFonts w:ascii="Arial" w:hAnsi="Arial" w:cs="Arial"/>
            <w:b w:val="0"/>
            <w:bCs w:val="0"/>
            <w:color w:val="111111"/>
            <w:sz w:val="33"/>
            <w:szCs w:val="33"/>
          </w:rPr>
          <w:t>Otlu Dolama Börek</w:t>
        </w:r>
      </w:ins>
    </w:p>
    <w:p w:rsidR="00A72A4B" w:rsidRDefault="00A72A4B" w:rsidP="00A72A4B">
      <w:pPr>
        <w:pStyle w:val="Balk4"/>
        <w:spacing w:before="360" w:after="210" w:line="435" w:lineRule="atLeast"/>
        <w:rPr>
          <w:ins w:id="157" w:author="Unknown"/>
          <w:rFonts w:ascii="Arial" w:hAnsi="Arial" w:cs="Arial"/>
          <w:b w:val="0"/>
          <w:bCs w:val="0"/>
          <w:color w:val="111111"/>
          <w:sz w:val="29"/>
          <w:szCs w:val="29"/>
        </w:rPr>
      </w:pPr>
      <w:ins w:id="158" w:author="Unknown">
        <w:r>
          <w:rPr>
            <w:rFonts w:ascii="Arial" w:hAnsi="Arial" w:cs="Arial"/>
            <w:b w:val="0"/>
            <w:bCs w:val="0"/>
            <w:color w:val="111111"/>
            <w:sz w:val="29"/>
            <w:szCs w:val="29"/>
          </w:rPr>
          <w:t>Otlu Dolama Börek Malzemeleri</w:t>
        </w:r>
      </w:ins>
    </w:p>
    <w:p w:rsidR="00A72A4B" w:rsidRDefault="00A72A4B" w:rsidP="00A72A4B">
      <w:pPr>
        <w:numPr>
          <w:ilvl w:val="0"/>
          <w:numId w:val="5"/>
        </w:numPr>
        <w:spacing w:before="100" w:beforeAutospacing="1" w:after="100" w:afterAutospacing="1" w:line="360" w:lineRule="atLeast"/>
        <w:ind w:left="1035"/>
        <w:rPr>
          <w:ins w:id="159" w:author="Unknown"/>
          <w:rFonts w:ascii="Verdana" w:hAnsi="Verdana" w:cs="Times New Roman"/>
          <w:color w:val="222222"/>
          <w:sz w:val="23"/>
          <w:szCs w:val="23"/>
        </w:rPr>
      </w:pPr>
      <w:ins w:id="160" w:author="Unknown">
        <w:r>
          <w:rPr>
            <w:rStyle w:val="Vurgu"/>
            <w:rFonts w:ascii="Verdana" w:hAnsi="Verdana"/>
            <w:color w:val="222222"/>
            <w:sz w:val="23"/>
            <w:szCs w:val="23"/>
          </w:rPr>
          <w:t>200 gr un</w:t>
        </w:r>
      </w:ins>
    </w:p>
    <w:p w:rsidR="00A72A4B" w:rsidRDefault="00A72A4B" w:rsidP="00A72A4B">
      <w:pPr>
        <w:numPr>
          <w:ilvl w:val="0"/>
          <w:numId w:val="5"/>
        </w:numPr>
        <w:spacing w:before="100" w:beforeAutospacing="1" w:after="100" w:afterAutospacing="1" w:line="360" w:lineRule="atLeast"/>
        <w:ind w:left="1035"/>
        <w:rPr>
          <w:ins w:id="161" w:author="Unknown"/>
          <w:rFonts w:ascii="Verdana" w:hAnsi="Verdana"/>
          <w:color w:val="222222"/>
          <w:sz w:val="23"/>
          <w:szCs w:val="23"/>
        </w:rPr>
      </w:pPr>
      <w:ins w:id="162" w:author="Unknown">
        <w:r>
          <w:rPr>
            <w:rStyle w:val="Vurgu"/>
            <w:rFonts w:ascii="Verdana" w:hAnsi="Verdana"/>
            <w:color w:val="222222"/>
            <w:sz w:val="23"/>
            <w:szCs w:val="23"/>
          </w:rPr>
          <w:t>80 gr su</w:t>
        </w:r>
      </w:ins>
    </w:p>
    <w:p w:rsidR="00A72A4B" w:rsidRDefault="00A72A4B" w:rsidP="00A72A4B">
      <w:pPr>
        <w:numPr>
          <w:ilvl w:val="0"/>
          <w:numId w:val="5"/>
        </w:numPr>
        <w:spacing w:before="100" w:beforeAutospacing="1" w:after="100" w:afterAutospacing="1" w:line="360" w:lineRule="atLeast"/>
        <w:ind w:left="1035"/>
        <w:rPr>
          <w:ins w:id="163" w:author="Unknown"/>
          <w:rFonts w:ascii="Verdana" w:hAnsi="Verdana"/>
          <w:color w:val="222222"/>
          <w:sz w:val="23"/>
          <w:szCs w:val="23"/>
        </w:rPr>
      </w:pPr>
      <w:ins w:id="164" w:author="Unknown">
        <w:r>
          <w:rPr>
            <w:rStyle w:val="Vurgu"/>
            <w:rFonts w:ascii="Verdana" w:hAnsi="Verdana"/>
            <w:color w:val="222222"/>
            <w:sz w:val="23"/>
            <w:szCs w:val="23"/>
          </w:rPr>
          <w:t>50 cl. Sızma zeytinyağı</w:t>
        </w:r>
      </w:ins>
    </w:p>
    <w:p w:rsidR="00A72A4B" w:rsidRDefault="00A72A4B" w:rsidP="00A72A4B">
      <w:pPr>
        <w:numPr>
          <w:ilvl w:val="0"/>
          <w:numId w:val="5"/>
        </w:numPr>
        <w:spacing w:before="100" w:beforeAutospacing="1" w:after="100" w:afterAutospacing="1" w:line="360" w:lineRule="atLeast"/>
        <w:ind w:left="1035"/>
        <w:rPr>
          <w:ins w:id="165" w:author="Unknown"/>
          <w:rFonts w:ascii="Verdana" w:hAnsi="Verdana"/>
          <w:color w:val="222222"/>
          <w:sz w:val="23"/>
          <w:szCs w:val="23"/>
        </w:rPr>
      </w:pPr>
      <w:ins w:id="166" w:author="Unknown">
        <w:r>
          <w:rPr>
            <w:rStyle w:val="Vurgu"/>
            <w:rFonts w:ascii="Verdana" w:hAnsi="Verdana"/>
            <w:color w:val="222222"/>
            <w:sz w:val="23"/>
            <w:szCs w:val="23"/>
          </w:rPr>
          <w:t>Az tuz</w:t>
        </w:r>
      </w:ins>
    </w:p>
    <w:p w:rsidR="00A72A4B" w:rsidRDefault="00A72A4B" w:rsidP="00A72A4B">
      <w:pPr>
        <w:numPr>
          <w:ilvl w:val="0"/>
          <w:numId w:val="5"/>
        </w:numPr>
        <w:spacing w:before="100" w:beforeAutospacing="1" w:after="100" w:afterAutospacing="1" w:line="360" w:lineRule="atLeast"/>
        <w:ind w:left="1035"/>
        <w:rPr>
          <w:ins w:id="167" w:author="Unknown"/>
          <w:rFonts w:ascii="Verdana" w:hAnsi="Verdana"/>
          <w:color w:val="222222"/>
          <w:sz w:val="23"/>
          <w:szCs w:val="23"/>
        </w:rPr>
      </w:pPr>
      <w:ins w:id="168" w:author="Unknown">
        <w:r>
          <w:rPr>
            <w:rStyle w:val="Vurgu"/>
            <w:rFonts w:ascii="Verdana" w:hAnsi="Verdana"/>
            <w:color w:val="222222"/>
            <w:sz w:val="23"/>
            <w:szCs w:val="23"/>
          </w:rPr>
          <w:t>80 gr Tereyağı</w:t>
        </w:r>
      </w:ins>
    </w:p>
    <w:p w:rsidR="00A72A4B" w:rsidRDefault="00A72A4B" w:rsidP="00A72A4B">
      <w:pPr>
        <w:numPr>
          <w:ilvl w:val="0"/>
          <w:numId w:val="5"/>
        </w:numPr>
        <w:spacing w:before="100" w:beforeAutospacing="1" w:after="100" w:afterAutospacing="1" w:line="360" w:lineRule="atLeast"/>
        <w:ind w:left="1035"/>
        <w:rPr>
          <w:ins w:id="169" w:author="Unknown"/>
          <w:rFonts w:ascii="Verdana" w:hAnsi="Verdana"/>
          <w:color w:val="222222"/>
          <w:sz w:val="23"/>
          <w:szCs w:val="23"/>
        </w:rPr>
      </w:pPr>
      <w:ins w:id="170" w:author="Unknown">
        <w:r>
          <w:rPr>
            <w:rStyle w:val="Vurgu"/>
            <w:rFonts w:ascii="Verdana" w:hAnsi="Verdana"/>
            <w:color w:val="222222"/>
            <w:sz w:val="23"/>
            <w:szCs w:val="23"/>
          </w:rPr>
          <w:t>Radika, Turp Otu, Hardal otu, Arapsaçı</w:t>
        </w:r>
      </w:ins>
    </w:p>
    <w:p w:rsidR="00A72A4B" w:rsidRDefault="00A72A4B" w:rsidP="00A72A4B">
      <w:pPr>
        <w:numPr>
          <w:ilvl w:val="0"/>
          <w:numId w:val="5"/>
        </w:numPr>
        <w:spacing w:before="100" w:beforeAutospacing="1" w:after="100" w:afterAutospacing="1" w:line="360" w:lineRule="atLeast"/>
        <w:ind w:left="1035"/>
        <w:rPr>
          <w:ins w:id="171" w:author="Unknown"/>
          <w:rFonts w:ascii="Verdana" w:hAnsi="Verdana"/>
          <w:color w:val="222222"/>
          <w:sz w:val="23"/>
          <w:szCs w:val="23"/>
        </w:rPr>
      </w:pPr>
      <w:ins w:id="172" w:author="Unknown">
        <w:r>
          <w:rPr>
            <w:rStyle w:val="Vurgu"/>
            <w:rFonts w:ascii="Verdana" w:hAnsi="Verdana"/>
            <w:color w:val="222222"/>
            <w:sz w:val="23"/>
            <w:szCs w:val="23"/>
          </w:rPr>
          <w:t>80 gr taze soğan</w:t>
        </w:r>
      </w:ins>
    </w:p>
    <w:p w:rsidR="00A72A4B" w:rsidRDefault="00A72A4B" w:rsidP="00A72A4B">
      <w:pPr>
        <w:numPr>
          <w:ilvl w:val="0"/>
          <w:numId w:val="5"/>
        </w:numPr>
        <w:spacing w:before="100" w:beforeAutospacing="1" w:after="100" w:afterAutospacing="1" w:line="360" w:lineRule="atLeast"/>
        <w:ind w:left="1035"/>
        <w:rPr>
          <w:ins w:id="173" w:author="Unknown"/>
          <w:rFonts w:ascii="Verdana" w:hAnsi="Verdana"/>
          <w:color w:val="222222"/>
          <w:sz w:val="23"/>
          <w:szCs w:val="23"/>
        </w:rPr>
      </w:pPr>
      <w:ins w:id="174" w:author="Unknown">
        <w:r>
          <w:rPr>
            <w:rStyle w:val="Vurgu"/>
            <w:rFonts w:ascii="Verdana" w:hAnsi="Verdana"/>
            <w:color w:val="222222"/>
            <w:sz w:val="23"/>
            <w:szCs w:val="23"/>
          </w:rPr>
          <w:t>3 -4 diş sarımsak</w:t>
        </w:r>
      </w:ins>
    </w:p>
    <w:p w:rsidR="00A72A4B" w:rsidRDefault="00A72A4B" w:rsidP="00A72A4B">
      <w:pPr>
        <w:numPr>
          <w:ilvl w:val="0"/>
          <w:numId w:val="5"/>
        </w:numPr>
        <w:spacing w:before="100" w:beforeAutospacing="1" w:after="100" w:afterAutospacing="1" w:line="360" w:lineRule="atLeast"/>
        <w:ind w:left="1035"/>
        <w:rPr>
          <w:ins w:id="175" w:author="Unknown"/>
          <w:rFonts w:ascii="Verdana" w:hAnsi="Verdana"/>
          <w:color w:val="222222"/>
          <w:sz w:val="23"/>
          <w:szCs w:val="23"/>
        </w:rPr>
      </w:pPr>
      <w:ins w:id="176" w:author="Unknown">
        <w:r>
          <w:rPr>
            <w:rStyle w:val="Vurgu"/>
            <w:rFonts w:ascii="Verdana" w:hAnsi="Verdana"/>
            <w:color w:val="222222"/>
            <w:sz w:val="23"/>
            <w:szCs w:val="23"/>
          </w:rPr>
          <w:t>1 adet yumurta</w:t>
        </w:r>
      </w:ins>
    </w:p>
    <w:p w:rsidR="00A72A4B" w:rsidRDefault="00A72A4B" w:rsidP="00A72A4B">
      <w:pPr>
        <w:numPr>
          <w:ilvl w:val="0"/>
          <w:numId w:val="5"/>
        </w:numPr>
        <w:spacing w:before="100" w:beforeAutospacing="1" w:after="100" w:afterAutospacing="1" w:line="360" w:lineRule="atLeast"/>
        <w:ind w:left="1035"/>
        <w:rPr>
          <w:ins w:id="177" w:author="Unknown"/>
          <w:rFonts w:ascii="Verdana" w:hAnsi="Verdana"/>
          <w:color w:val="222222"/>
          <w:sz w:val="23"/>
          <w:szCs w:val="23"/>
        </w:rPr>
      </w:pPr>
      <w:ins w:id="178" w:author="Unknown">
        <w:r>
          <w:rPr>
            <w:rStyle w:val="Vurgu"/>
            <w:rFonts w:ascii="Verdana" w:hAnsi="Verdana"/>
            <w:color w:val="222222"/>
            <w:sz w:val="23"/>
            <w:szCs w:val="23"/>
          </w:rPr>
          <w:t>Kiraz domates</w:t>
        </w:r>
      </w:ins>
    </w:p>
    <w:p w:rsidR="00A72A4B" w:rsidRDefault="00A72A4B" w:rsidP="00A72A4B">
      <w:pPr>
        <w:numPr>
          <w:ilvl w:val="0"/>
          <w:numId w:val="5"/>
        </w:numPr>
        <w:spacing w:before="100" w:beforeAutospacing="1" w:after="100" w:afterAutospacing="1" w:line="360" w:lineRule="atLeast"/>
        <w:ind w:left="1035"/>
        <w:rPr>
          <w:ins w:id="179" w:author="Unknown"/>
          <w:rFonts w:ascii="Verdana" w:hAnsi="Verdana"/>
          <w:color w:val="222222"/>
          <w:sz w:val="23"/>
          <w:szCs w:val="23"/>
        </w:rPr>
      </w:pPr>
      <w:proofErr w:type="spellStart"/>
      <w:ins w:id="180" w:author="Unknown">
        <w:r>
          <w:rPr>
            <w:rStyle w:val="Vurgu"/>
            <w:rFonts w:ascii="Verdana" w:hAnsi="Verdana"/>
            <w:color w:val="222222"/>
            <w:sz w:val="23"/>
            <w:szCs w:val="23"/>
          </w:rPr>
          <w:t>Endüvyen</w:t>
        </w:r>
        <w:proofErr w:type="spellEnd"/>
        <w:r>
          <w:rPr>
            <w:rStyle w:val="Vurgu"/>
            <w:rFonts w:ascii="Verdana" w:hAnsi="Verdana"/>
            <w:color w:val="222222"/>
            <w:sz w:val="23"/>
            <w:szCs w:val="23"/>
          </w:rPr>
          <w:t xml:space="preserve"> yaprağı</w:t>
        </w:r>
      </w:ins>
    </w:p>
    <w:p w:rsidR="00A72A4B" w:rsidRDefault="00A72A4B" w:rsidP="00A72A4B">
      <w:pPr>
        <w:numPr>
          <w:ilvl w:val="0"/>
          <w:numId w:val="5"/>
        </w:numPr>
        <w:spacing w:before="100" w:beforeAutospacing="1" w:after="100" w:afterAutospacing="1" w:line="360" w:lineRule="atLeast"/>
        <w:ind w:left="1035"/>
        <w:rPr>
          <w:ins w:id="181" w:author="Unknown"/>
          <w:rFonts w:ascii="Verdana" w:hAnsi="Verdana"/>
          <w:color w:val="222222"/>
          <w:sz w:val="23"/>
          <w:szCs w:val="23"/>
        </w:rPr>
      </w:pPr>
      <w:proofErr w:type="gramStart"/>
      <w:ins w:id="182" w:author="Unknown">
        <w:r>
          <w:rPr>
            <w:rStyle w:val="Vurgu"/>
            <w:rFonts w:ascii="Verdana" w:hAnsi="Verdana"/>
            <w:color w:val="222222"/>
            <w:sz w:val="23"/>
            <w:szCs w:val="23"/>
          </w:rPr>
          <w:t>Kırmızı biberli</w:t>
        </w:r>
        <w:proofErr w:type="gramEnd"/>
        <w:r>
          <w:rPr>
            <w:rStyle w:val="Vurgu"/>
            <w:rFonts w:ascii="Verdana" w:hAnsi="Verdana"/>
            <w:color w:val="222222"/>
            <w:sz w:val="23"/>
            <w:szCs w:val="23"/>
          </w:rPr>
          <w:t xml:space="preserve"> yağ</w:t>
        </w:r>
      </w:ins>
    </w:p>
    <w:p w:rsidR="00A72A4B" w:rsidRDefault="00A72A4B" w:rsidP="00A72A4B">
      <w:pPr>
        <w:pStyle w:val="Balk4"/>
        <w:spacing w:before="360" w:after="210" w:line="435" w:lineRule="atLeast"/>
        <w:rPr>
          <w:ins w:id="183" w:author="Unknown"/>
          <w:rFonts w:ascii="Arial" w:hAnsi="Arial" w:cs="Arial"/>
          <w:b w:val="0"/>
          <w:bCs w:val="0"/>
          <w:color w:val="111111"/>
          <w:sz w:val="29"/>
          <w:szCs w:val="29"/>
        </w:rPr>
      </w:pPr>
      <w:ins w:id="184" w:author="Unknown">
        <w:r>
          <w:rPr>
            <w:rFonts w:ascii="Arial" w:hAnsi="Arial" w:cs="Arial"/>
            <w:b w:val="0"/>
            <w:bCs w:val="0"/>
            <w:color w:val="111111"/>
            <w:sz w:val="29"/>
            <w:szCs w:val="29"/>
          </w:rPr>
          <w:t>Otlu Dolama Börek Yapılışı</w:t>
        </w:r>
      </w:ins>
    </w:p>
    <w:p w:rsidR="00A72A4B" w:rsidRDefault="00A72A4B" w:rsidP="00A72A4B">
      <w:pPr>
        <w:pStyle w:val="NormalWeb"/>
        <w:spacing w:before="0" w:beforeAutospacing="0" w:after="390" w:afterAutospacing="0"/>
        <w:rPr>
          <w:ins w:id="185" w:author="Unknown"/>
          <w:rFonts w:ascii="Verdana" w:hAnsi="Verdana"/>
          <w:color w:val="222222"/>
          <w:sz w:val="23"/>
          <w:szCs w:val="23"/>
        </w:rPr>
      </w:pPr>
      <w:ins w:id="186" w:author="Unknown">
        <w:r>
          <w:rPr>
            <w:rFonts w:ascii="Verdana" w:hAnsi="Verdana"/>
            <w:color w:val="222222"/>
            <w:sz w:val="23"/>
            <w:szCs w:val="23"/>
          </w:rPr>
          <w:t>** Otlar yıkanıp ve süzdürüldükten sonra kaynar tuzlu suda haşlanır. Daha sonra bıçak ile çentilir. Bir tavada zeytinyağı kızdırılıp sarımsak ve soğan sote edilip otlar eklenir.</w:t>
        </w:r>
      </w:ins>
    </w:p>
    <w:p w:rsidR="00A72A4B" w:rsidRDefault="00A72A4B" w:rsidP="00A72A4B">
      <w:pPr>
        <w:pStyle w:val="NormalWeb"/>
        <w:spacing w:before="0" w:beforeAutospacing="0" w:after="390" w:afterAutospacing="0"/>
        <w:rPr>
          <w:ins w:id="187" w:author="Unknown"/>
          <w:rFonts w:ascii="Verdana" w:hAnsi="Verdana"/>
          <w:color w:val="222222"/>
          <w:sz w:val="23"/>
          <w:szCs w:val="23"/>
        </w:rPr>
      </w:pPr>
      <w:ins w:id="188" w:author="Unknown">
        <w:r>
          <w:rPr>
            <w:rFonts w:ascii="Verdana" w:hAnsi="Verdana"/>
            <w:color w:val="222222"/>
            <w:sz w:val="23"/>
            <w:szCs w:val="23"/>
          </w:rPr>
          <w:t>** Un, su ve tuz beraber yoğrularak kulak memesi kıvamında hamur elde edilir ve erimiş tere yağ ile serpilerek yufka açılır.</w:t>
        </w:r>
      </w:ins>
    </w:p>
    <w:p w:rsidR="00A72A4B" w:rsidRDefault="00A72A4B" w:rsidP="00A72A4B">
      <w:pPr>
        <w:pStyle w:val="NormalWeb"/>
        <w:spacing w:before="0" w:beforeAutospacing="0" w:after="390" w:afterAutospacing="0"/>
        <w:rPr>
          <w:ins w:id="189" w:author="Unknown"/>
          <w:rFonts w:ascii="Verdana" w:hAnsi="Verdana"/>
          <w:color w:val="222222"/>
          <w:sz w:val="23"/>
          <w:szCs w:val="23"/>
        </w:rPr>
      </w:pPr>
      <w:ins w:id="190" w:author="Unknown">
        <w:r>
          <w:rPr>
            <w:rFonts w:ascii="Verdana" w:hAnsi="Verdana"/>
            <w:color w:val="222222"/>
            <w:sz w:val="23"/>
            <w:szCs w:val="23"/>
          </w:rPr>
          <w:t>** Yufkanın iç kısmına bol miktarda tere yağ sürülerek hazırlanan içi ile birlikte sarılır. Üzerine tere yağ ve yumurta sürülerek pişirilir.</w:t>
        </w:r>
      </w:ins>
    </w:p>
    <w:p w:rsidR="00A72A4B" w:rsidRDefault="00A72A4B" w:rsidP="00A72A4B">
      <w:pPr>
        <w:pStyle w:val="NormalWeb"/>
        <w:spacing w:before="0" w:beforeAutospacing="0" w:after="390" w:afterAutospacing="0"/>
        <w:rPr>
          <w:ins w:id="191" w:author="Unknown"/>
          <w:rFonts w:ascii="Verdana" w:hAnsi="Verdana"/>
          <w:color w:val="222222"/>
          <w:sz w:val="23"/>
          <w:szCs w:val="23"/>
        </w:rPr>
      </w:pPr>
      <w:ins w:id="192" w:author="Unknown">
        <w:r>
          <w:rPr>
            <w:rFonts w:ascii="Verdana" w:hAnsi="Verdana"/>
            <w:color w:val="222222"/>
            <w:sz w:val="23"/>
            <w:szCs w:val="23"/>
          </w:rPr>
          <w:t>** Pişen börek resimde ki biçimde servis edilir.</w:t>
        </w:r>
      </w:ins>
    </w:p>
    <w:p w:rsidR="00A72A4B" w:rsidRDefault="00A72A4B" w:rsidP="00A72A4B">
      <w:pPr>
        <w:pStyle w:val="Balk3"/>
        <w:spacing w:before="405" w:after="255" w:line="450" w:lineRule="atLeast"/>
        <w:rPr>
          <w:ins w:id="193" w:author="Unknown"/>
          <w:rFonts w:ascii="Arial" w:hAnsi="Arial" w:cs="Arial"/>
          <w:b w:val="0"/>
          <w:bCs w:val="0"/>
          <w:color w:val="111111"/>
          <w:sz w:val="33"/>
          <w:szCs w:val="33"/>
        </w:rPr>
      </w:pPr>
      <w:ins w:id="194" w:author="Unknown">
        <w:r>
          <w:rPr>
            <w:rFonts w:ascii="Arial" w:hAnsi="Arial" w:cs="Arial"/>
            <w:b w:val="0"/>
            <w:bCs w:val="0"/>
            <w:color w:val="111111"/>
            <w:sz w:val="33"/>
            <w:szCs w:val="33"/>
          </w:rPr>
          <w:t>Çökertme Kebabı</w:t>
        </w:r>
      </w:ins>
    </w:p>
    <w:p w:rsidR="00A72A4B" w:rsidRDefault="00A72A4B" w:rsidP="00A72A4B">
      <w:pPr>
        <w:pStyle w:val="Balk4"/>
        <w:spacing w:before="360" w:after="210" w:line="435" w:lineRule="atLeast"/>
        <w:rPr>
          <w:ins w:id="195" w:author="Unknown"/>
          <w:rFonts w:ascii="Arial" w:hAnsi="Arial" w:cs="Arial"/>
          <w:b w:val="0"/>
          <w:bCs w:val="0"/>
          <w:color w:val="111111"/>
          <w:sz w:val="29"/>
          <w:szCs w:val="29"/>
        </w:rPr>
      </w:pPr>
      <w:ins w:id="196" w:author="Unknown">
        <w:r>
          <w:rPr>
            <w:rFonts w:ascii="Arial" w:hAnsi="Arial" w:cs="Arial"/>
            <w:b w:val="0"/>
            <w:bCs w:val="0"/>
            <w:color w:val="111111"/>
            <w:sz w:val="29"/>
            <w:szCs w:val="29"/>
          </w:rPr>
          <w:t>Çökertme Kebabı Malzemeleri</w:t>
        </w:r>
      </w:ins>
    </w:p>
    <w:p w:rsidR="00A72A4B" w:rsidRDefault="00A72A4B" w:rsidP="00A72A4B">
      <w:pPr>
        <w:numPr>
          <w:ilvl w:val="0"/>
          <w:numId w:val="6"/>
        </w:numPr>
        <w:spacing w:before="100" w:beforeAutospacing="1" w:after="100" w:afterAutospacing="1" w:line="360" w:lineRule="atLeast"/>
        <w:ind w:left="1035"/>
        <w:rPr>
          <w:ins w:id="197" w:author="Unknown"/>
          <w:rFonts w:ascii="Verdana" w:hAnsi="Verdana" w:cs="Times New Roman"/>
          <w:color w:val="222222"/>
          <w:sz w:val="23"/>
          <w:szCs w:val="23"/>
        </w:rPr>
      </w:pPr>
      <w:ins w:id="198" w:author="Unknown">
        <w:r>
          <w:rPr>
            <w:rStyle w:val="Vurgu"/>
            <w:rFonts w:ascii="Verdana" w:hAnsi="Verdana"/>
            <w:color w:val="222222"/>
            <w:sz w:val="23"/>
            <w:szCs w:val="23"/>
          </w:rPr>
          <w:t>100 gr dana bonfilesi</w:t>
        </w:r>
      </w:ins>
    </w:p>
    <w:p w:rsidR="00A72A4B" w:rsidRDefault="00A72A4B" w:rsidP="00A72A4B">
      <w:pPr>
        <w:numPr>
          <w:ilvl w:val="0"/>
          <w:numId w:val="6"/>
        </w:numPr>
        <w:spacing w:before="100" w:beforeAutospacing="1" w:after="100" w:afterAutospacing="1" w:line="360" w:lineRule="atLeast"/>
        <w:ind w:left="1035"/>
        <w:rPr>
          <w:ins w:id="199" w:author="Unknown"/>
          <w:rFonts w:ascii="Verdana" w:hAnsi="Verdana"/>
          <w:color w:val="222222"/>
          <w:sz w:val="23"/>
          <w:szCs w:val="23"/>
        </w:rPr>
      </w:pPr>
      <w:ins w:id="200" w:author="Unknown">
        <w:r>
          <w:rPr>
            <w:rStyle w:val="Vurgu"/>
            <w:rFonts w:ascii="Verdana" w:hAnsi="Verdana"/>
            <w:color w:val="222222"/>
            <w:sz w:val="23"/>
            <w:szCs w:val="23"/>
          </w:rPr>
          <w:t>1 adet patates</w:t>
        </w:r>
      </w:ins>
    </w:p>
    <w:p w:rsidR="00A72A4B" w:rsidRDefault="00A72A4B" w:rsidP="00A72A4B">
      <w:pPr>
        <w:numPr>
          <w:ilvl w:val="0"/>
          <w:numId w:val="6"/>
        </w:numPr>
        <w:spacing w:before="100" w:beforeAutospacing="1" w:after="100" w:afterAutospacing="1" w:line="360" w:lineRule="atLeast"/>
        <w:ind w:left="1035"/>
        <w:rPr>
          <w:ins w:id="201" w:author="Unknown"/>
          <w:rFonts w:ascii="Verdana" w:hAnsi="Verdana"/>
          <w:color w:val="222222"/>
          <w:sz w:val="23"/>
          <w:szCs w:val="23"/>
        </w:rPr>
      </w:pPr>
      <w:ins w:id="202" w:author="Unknown">
        <w:r>
          <w:rPr>
            <w:rStyle w:val="Vurgu"/>
            <w:rFonts w:ascii="Verdana" w:hAnsi="Verdana"/>
            <w:color w:val="222222"/>
            <w:sz w:val="23"/>
            <w:szCs w:val="23"/>
          </w:rPr>
          <w:t>1 adet domates</w:t>
        </w:r>
      </w:ins>
    </w:p>
    <w:p w:rsidR="00A72A4B" w:rsidRDefault="00A72A4B" w:rsidP="00A72A4B">
      <w:pPr>
        <w:numPr>
          <w:ilvl w:val="0"/>
          <w:numId w:val="6"/>
        </w:numPr>
        <w:spacing w:before="100" w:beforeAutospacing="1" w:after="100" w:afterAutospacing="1" w:line="360" w:lineRule="atLeast"/>
        <w:ind w:left="1035"/>
        <w:rPr>
          <w:ins w:id="203" w:author="Unknown"/>
          <w:rFonts w:ascii="Verdana" w:hAnsi="Verdana"/>
          <w:color w:val="222222"/>
          <w:sz w:val="23"/>
          <w:szCs w:val="23"/>
        </w:rPr>
      </w:pPr>
      <w:ins w:id="204" w:author="Unknown">
        <w:r>
          <w:rPr>
            <w:rStyle w:val="Vurgu"/>
            <w:rFonts w:ascii="Verdana" w:hAnsi="Verdana"/>
            <w:color w:val="222222"/>
            <w:sz w:val="23"/>
            <w:szCs w:val="23"/>
          </w:rPr>
          <w:t>1 adet soğan</w:t>
        </w:r>
      </w:ins>
    </w:p>
    <w:p w:rsidR="00A72A4B" w:rsidRDefault="00A72A4B" w:rsidP="00A72A4B">
      <w:pPr>
        <w:numPr>
          <w:ilvl w:val="0"/>
          <w:numId w:val="6"/>
        </w:numPr>
        <w:spacing w:before="100" w:beforeAutospacing="1" w:after="100" w:afterAutospacing="1" w:line="360" w:lineRule="atLeast"/>
        <w:ind w:left="1035"/>
        <w:rPr>
          <w:ins w:id="205" w:author="Unknown"/>
          <w:rFonts w:ascii="Verdana" w:hAnsi="Verdana"/>
          <w:color w:val="222222"/>
          <w:sz w:val="23"/>
          <w:szCs w:val="23"/>
        </w:rPr>
      </w:pPr>
      <w:ins w:id="206" w:author="Unknown">
        <w:r>
          <w:rPr>
            <w:rStyle w:val="Vurgu"/>
            <w:rFonts w:ascii="Verdana" w:hAnsi="Verdana"/>
            <w:color w:val="222222"/>
            <w:sz w:val="23"/>
            <w:szCs w:val="23"/>
          </w:rPr>
          <w:t>1 diş sarımsak</w:t>
        </w:r>
      </w:ins>
    </w:p>
    <w:p w:rsidR="00A72A4B" w:rsidRDefault="00A72A4B" w:rsidP="00A72A4B">
      <w:pPr>
        <w:numPr>
          <w:ilvl w:val="0"/>
          <w:numId w:val="6"/>
        </w:numPr>
        <w:spacing w:before="100" w:beforeAutospacing="1" w:after="100" w:afterAutospacing="1" w:line="360" w:lineRule="atLeast"/>
        <w:ind w:left="1035"/>
        <w:rPr>
          <w:ins w:id="207" w:author="Unknown"/>
          <w:rFonts w:ascii="Verdana" w:hAnsi="Verdana"/>
          <w:color w:val="222222"/>
          <w:sz w:val="23"/>
          <w:szCs w:val="23"/>
        </w:rPr>
      </w:pPr>
      <w:ins w:id="208" w:author="Unknown">
        <w:r>
          <w:rPr>
            <w:rStyle w:val="Vurgu"/>
            <w:rFonts w:ascii="Verdana" w:hAnsi="Verdana"/>
            <w:color w:val="222222"/>
            <w:sz w:val="23"/>
            <w:szCs w:val="23"/>
          </w:rPr>
          <w:t>40 gr yoğurt</w:t>
        </w:r>
      </w:ins>
    </w:p>
    <w:p w:rsidR="00A72A4B" w:rsidRDefault="00A72A4B" w:rsidP="00A72A4B">
      <w:pPr>
        <w:numPr>
          <w:ilvl w:val="0"/>
          <w:numId w:val="6"/>
        </w:numPr>
        <w:spacing w:before="100" w:beforeAutospacing="1" w:after="100" w:afterAutospacing="1" w:line="360" w:lineRule="atLeast"/>
        <w:ind w:left="1035"/>
        <w:rPr>
          <w:ins w:id="209" w:author="Unknown"/>
          <w:rFonts w:ascii="Verdana" w:hAnsi="Verdana"/>
          <w:color w:val="222222"/>
          <w:sz w:val="23"/>
          <w:szCs w:val="23"/>
        </w:rPr>
      </w:pPr>
      <w:ins w:id="210" w:author="Unknown">
        <w:r>
          <w:rPr>
            <w:rStyle w:val="Vurgu"/>
            <w:rFonts w:ascii="Verdana" w:hAnsi="Verdana"/>
            <w:color w:val="222222"/>
            <w:sz w:val="23"/>
            <w:szCs w:val="23"/>
          </w:rPr>
          <w:t>10 gr tere yağ</w:t>
        </w:r>
      </w:ins>
    </w:p>
    <w:p w:rsidR="00A72A4B" w:rsidRDefault="00A72A4B" w:rsidP="00A72A4B">
      <w:pPr>
        <w:numPr>
          <w:ilvl w:val="0"/>
          <w:numId w:val="6"/>
        </w:numPr>
        <w:spacing w:before="100" w:beforeAutospacing="1" w:after="100" w:afterAutospacing="1" w:line="360" w:lineRule="atLeast"/>
        <w:ind w:left="1035"/>
        <w:rPr>
          <w:ins w:id="211" w:author="Unknown"/>
          <w:rFonts w:ascii="Verdana" w:hAnsi="Verdana"/>
          <w:color w:val="222222"/>
          <w:sz w:val="23"/>
          <w:szCs w:val="23"/>
        </w:rPr>
      </w:pPr>
      <w:ins w:id="212" w:author="Unknown">
        <w:r>
          <w:rPr>
            <w:rStyle w:val="Vurgu"/>
            <w:rFonts w:ascii="Verdana" w:hAnsi="Verdana"/>
            <w:color w:val="222222"/>
            <w:sz w:val="23"/>
            <w:szCs w:val="23"/>
          </w:rPr>
          <w:t>Az tuz</w:t>
        </w:r>
      </w:ins>
    </w:p>
    <w:p w:rsidR="00A72A4B" w:rsidRDefault="00A72A4B" w:rsidP="00A72A4B">
      <w:pPr>
        <w:numPr>
          <w:ilvl w:val="0"/>
          <w:numId w:val="6"/>
        </w:numPr>
        <w:spacing w:before="100" w:beforeAutospacing="1" w:after="100" w:afterAutospacing="1" w:line="360" w:lineRule="atLeast"/>
        <w:ind w:left="1035"/>
        <w:rPr>
          <w:ins w:id="213" w:author="Unknown"/>
          <w:rFonts w:ascii="Verdana" w:hAnsi="Verdana"/>
          <w:color w:val="222222"/>
          <w:sz w:val="23"/>
          <w:szCs w:val="23"/>
        </w:rPr>
      </w:pPr>
      <w:ins w:id="214" w:author="Unknown">
        <w:r>
          <w:rPr>
            <w:rStyle w:val="Vurgu"/>
            <w:rFonts w:ascii="Verdana" w:hAnsi="Verdana"/>
            <w:color w:val="222222"/>
            <w:sz w:val="23"/>
            <w:szCs w:val="23"/>
          </w:rPr>
          <w:t>Az karabiber</w:t>
        </w:r>
      </w:ins>
    </w:p>
    <w:p w:rsidR="00A72A4B" w:rsidRDefault="00A72A4B" w:rsidP="00A72A4B">
      <w:pPr>
        <w:pStyle w:val="Balk4"/>
        <w:spacing w:before="360" w:after="210" w:line="435" w:lineRule="atLeast"/>
        <w:rPr>
          <w:ins w:id="215" w:author="Unknown"/>
          <w:rFonts w:ascii="Arial" w:hAnsi="Arial" w:cs="Arial"/>
          <w:b w:val="0"/>
          <w:bCs w:val="0"/>
          <w:color w:val="111111"/>
          <w:sz w:val="29"/>
          <w:szCs w:val="29"/>
        </w:rPr>
      </w:pPr>
      <w:ins w:id="216" w:author="Unknown">
        <w:r>
          <w:rPr>
            <w:rFonts w:ascii="Arial" w:hAnsi="Arial" w:cs="Arial"/>
            <w:b w:val="0"/>
            <w:bCs w:val="0"/>
            <w:color w:val="111111"/>
            <w:sz w:val="29"/>
            <w:szCs w:val="29"/>
          </w:rPr>
          <w:t>Çökertme Kebabı Yapılışı</w:t>
        </w:r>
      </w:ins>
    </w:p>
    <w:p w:rsidR="00A72A4B" w:rsidRDefault="00A72A4B" w:rsidP="00A72A4B">
      <w:pPr>
        <w:pStyle w:val="NormalWeb"/>
        <w:spacing w:before="0" w:beforeAutospacing="0" w:after="390" w:afterAutospacing="0"/>
        <w:rPr>
          <w:ins w:id="217" w:author="Unknown"/>
          <w:rFonts w:ascii="Verdana" w:hAnsi="Verdana"/>
          <w:color w:val="222222"/>
          <w:sz w:val="23"/>
          <w:szCs w:val="23"/>
        </w:rPr>
      </w:pPr>
      <w:ins w:id="218" w:author="Unknown">
        <w:r>
          <w:rPr>
            <w:rFonts w:ascii="Verdana" w:hAnsi="Verdana"/>
            <w:color w:val="222222"/>
            <w:sz w:val="23"/>
            <w:szCs w:val="23"/>
          </w:rPr>
          <w:t xml:space="preserve">** Soğan ve sarımsak </w:t>
        </w:r>
        <w:proofErr w:type="spellStart"/>
        <w:r>
          <w:rPr>
            <w:rFonts w:ascii="Verdana" w:hAnsi="Verdana"/>
            <w:color w:val="222222"/>
            <w:sz w:val="23"/>
            <w:szCs w:val="23"/>
          </w:rPr>
          <w:t>branuaz</w:t>
        </w:r>
        <w:proofErr w:type="spellEnd"/>
        <w:r>
          <w:rPr>
            <w:rFonts w:ascii="Verdana" w:hAnsi="Verdana"/>
            <w:color w:val="222222"/>
            <w:sz w:val="23"/>
            <w:szCs w:val="23"/>
          </w:rPr>
          <w:t xml:space="preserve"> şekilde doğranarak kavrulur ve kabuğu soyulmuş domates ilave edilir ve biraz su koyarız ve sosun suyunu çekmesini bekleriz.</w:t>
        </w:r>
      </w:ins>
    </w:p>
    <w:p w:rsidR="00A72A4B" w:rsidRDefault="00A72A4B" w:rsidP="00A72A4B">
      <w:pPr>
        <w:rPr>
          <w:ins w:id="219" w:author="Unknown"/>
          <w:rFonts w:ascii="Verdana" w:hAnsi="Verdana"/>
          <w:color w:val="222222"/>
          <w:sz w:val="23"/>
          <w:szCs w:val="23"/>
        </w:rPr>
      </w:pPr>
      <w:ins w:id="220" w:author="Unknown">
        <w:r>
          <w:rPr>
            <w:rFonts w:ascii="Verdana" w:hAnsi="Verdana"/>
            <w:color w:val="222222"/>
            <w:sz w:val="23"/>
            <w:szCs w:val="23"/>
          </w:rPr>
          <w:t>Sponsorlu Bağlantılar</w:t>
        </w:r>
      </w:ins>
    </w:p>
    <w:p w:rsidR="00A72A4B" w:rsidRDefault="00A72A4B" w:rsidP="00A72A4B">
      <w:pPr>
        <w:pStyle w:val="NormalWeb"/>
        <w:spacing w:before="0" w:beforeAutospacing="0" w:after="390" w:afterAutospacing="0"/>
        <w:rPr>
          <w:ins w:id="221" w:author="Unknown"/>
          <w:rFonts w:ascii="Verdana" w:hAnsi="Verdana"/>
          <w:color w:val="222222"/>
          <w:sz w:val="23"/>
          <w:szCs w:val="23"/>
        </w:rPr>
      </w:pPr>
      <w:ins w:id="222" w:author="Unknown">
        <w:r>
          <w:rPr>
            <w:rFonts w:ascii="Verdana" w:hAnsi="Verdana"/>
            <w:color w:val="222222"/>
            <w:sz w:val="23"/>
            <w:szCs w:val="23"/>
          </w:rPr>
          <w:t xml:space="preserve">** Patates kabukları soyularak kibrit tabiri ile doğranır ve derin yağda kızartılır. Bonfile tatlandırılarak ızgarada kızartılır ve dilimlenir patatesler altta olacak şekilde üzerine sos, onun üzerine et konur ve en son yoğurt gezdirilir. </w:t>
        </w:r>
        <w:proofErr w:type="spellStart"/>
        <w:r>
          <w:rPr>
            <w:rFonts w:ascii="Verdana" w:hAnsi="Verdana"/>
            <w:color w:val="222222"/>
            <w:sz w:val="23"/>
            <w:szCs w:val="23"/>
          </w:rPr>
          <w:t>Tereyağ</w:t>
        </w:r>
        <w:proofErr w:type="spellEnd"/>
        <w:r>
          <w:rPr>
            <w:rFonts w:ascii="Verdana" w:hAnsi="Verdana"/>
            <w:color w:val="222222"/>
            <w:sz w:val="23"/>
            <w:szCs w:val="23"/>
          </w:rPr>
          <w:t xml:space="preserve"> yakılır ve üzerine verilir.</w:t>
        </w:r>
      </w:ins>
    </w:p>
    <w:p w:rsidR="00A72A4B" w:rsidRDefault="00A72A4B" w:rsidP="00A72A4B">
      <w:pPr>
        <w:pStyle w:val="Balk3"/>
        <w:spacing w:before="405" w:after="255" w:line="450" w:lineRule="atLeast"/>
        <w:rPr>
          <w:ins w:id="223" w:author="Unknown"/>
          <w:rFonts w:ascii="Arial" w:hAnsi="Arial" w:cs="Arial"/>
          <w:b w:val="0"/>
          <w:bCs w:val="0"/>
          <w:color w:val="111111"/>
          <w:sz w:val="33"/>
          <w:szCs w:val="33"/>
        </w:rPr>
      </w:pPr>
      <w:ins w:id="224" w:author="Unknown">
        <w:r>
          <w:rPr>
            <w:rFonts w:ascii="Arial" w:hAnsi="Arial" w:cs="Arial"/>
            <w:b w:val="0"/>
            <w:bCs w:val="0"/>
            <w:color w:val="111111"/>
            <w:sz w:val="33"/>
            <w:szCs w:val="33"/>
          </w:rPr>
          <w:t>Miyane Çorbası</w:t>
        </w:r>
      </w:ins>
    </w:p>
    <w:p w:rsidR="00A72A4B" w:rsidRDefault="00A72A4B" w:rsidP="00A72A4B">
      <w:pPr>
        <w:pStyle w:val="Balk4"/>
        <w:spacing w:before="360" w:after="210" w:line="435" w:lineRule="atLeast"/>
        <w:rPr>
          <w:ins w:id="225" w:author="Unknown"/>
          <w:rFonts w:ascii="Arial" w:hAnsi="Arial" w:cs="Arial"/>
          <w:b w:val="0"/>
          <w:bCs w:val="0"/>
          <w:color w:val="111111"/>
          <w:sz w:val="29"/>
          <w:szCs w:val="29"/>
        </w:rPr>
      </w:pPr>
      <w:ins w:id="226" w:author="Unknown">
        <w:r>
          <w:rPr>
            <w:rFonts w:ascii="Arial" w:hAnsi="Arial" w:cs="Arial"/>
            <w:b w:val="0"/>
            <w:bCs w:val="0"/>
            <w:color w:val="111111"/>
            <w:sz w:val="29"/>
            <w:szCs w:val="29"/>
          </w:rPr>
          <w:t>Miyane Çorbası Malzemeleri</w:t>
        </w:r>
      </w:ins>
    </w:p>
    <w:p w:rsidR="00A72A4B" w:rsidRDefault="00A72A4B" w:rsidP="00A72A4B">
      <w:pPr>
        <w:numPr>
          <w:ilvl w:val="0"/>
          <w:numId w:val="7"/>
        </w:numPr>
        <w:spacing w:before="100" w:beforeAutospacing="1" w:after="100" w:afterAutospacing="1" w:line="360" w:lineRule="atLeast"/>
        <w:ind w:left="1035"/>
        <w:rPr>
          <w:ins w:id="227" w:author="Unknown"/>
          <w:rFonts w:ascii="Verdana" w:hAnsi="Verdana" w:cs="Times New Roman"/>
          <w:color w:val="222222"/>
          <w:sz w:val="23"/>
          <w:szCs w:val="23"/>
        </w:rPr>
      </w:pPr>
      <w:ins w:id="228" w:author="Unknown">
        <w:r>
          <w:rPr>
            <w:rStyle w:val="Vurgu"/>
            <w:rFonts w:ascii="Verdana" w:hAnsi="Verdana"/>
            <w:color w:val="222222"/>
            <w:sz w:val="23"/>
            <w:szCs w:val="23"/>
          </w:rPr>
          <w:t xml:space="preserve">3 çorba kaşığı </w:t>
        </w:r>
        <w:proofErr w:type="gramStart"/>
        <w:r>
          <w:rPr>
            <w:rStyle w:val="Vurgu"/>
            <w:rFonts w:ascii="Verdana" w:hAnsi="Verdana"/>
            <w:color w:val="222222"/>
            <w:sz w:val="23"/>
            <w:szCs w:val="23"/>
          </w:rPr>
          <w:t>sade yağ</w:t>
        </w:r>
        <w:proofErr w:type="gramEnd"/>
      </w:ins>
    </w:p>
    <w:p w:rsidR="00A72A4B" w:rsidRDefault="00A72A4B" w:rsidP="00A72A4B">
      <w:pPr>
        <w:numPr>
          <w:ilvl w:val="0"/>
          <w:numId w:val="7"/>
        </w:numPr>
        <w:spacing w:before="100" w:beforeAutospacing="1" w:after="100" w:afterAutospacing="1" w:line="360" w:lineRule="atLeast"/>
        <w:ind w:left="1035"/>
        <w:rPr>
          <w:ins w:id="229" w:author="Unknown"/>
          <w:rFonts w:ascii="Verdana" w:hAnsi="Verdana"/>
          <w:color w:val="222222"/>
          <w:sz w:val="23"/>
          <w:szCs w:val="23"/>
        </w:rPr>
      </w:pPr>
      <w:ins w:id="230" w:author="Unknown">
        <w:r>
          <w:rPr>
            <w:rStyle w:val="Vurgu"/>
            <w:rFonts w:ascii="Verdana" w:hAnsi="Verdana"/>
            <w:color w:val="222222"/>
            <w:sz w:val="23"/>
            <w:szCs w:val="23"/>
          </w:rPr>
          <w:t>2 su bardağı un</w:t>
        </w:r>
      </w:ins>
    </w:p>
    <w:p w:rsidR="00A72A4B" w:rsidRDefault="00A72A4B" w:rsidP="00A72A4B">
      <w:pPr>
        <w:numPr>
          <w:ilvl w:val="0"/>
          <w:numId w:val="7"/>
        </w:numPr>
        <w:spacing w:before="100" w:beforeAutospacing="1" w:after="100" w:afterAutospacing="1" w:line="360" w:lineRule="atLeast"/>
        <w:ind w:left="1035"/>
        <w:rPr>
          <w:ins w:id="231" w:author="Unknown"/>
          <w:rFonts w:ascii="Verdana" w:hAnsi="Verdana"/>
          <w:color w:val="222222"/>
          <w:sz w:val="23"/>
          <w:szCs w:val="23"/>
        </w:rPr>
      </w:pPr>
      <w:ins w:id="232" w:author="Unknown">
        <w:r>
          <w:rPr>
            <w:rStyle w:val="Vurgu"/>
            <w:rFonts w:ascii="Verdana" w:hAnsi="Verdana"/>
            <w:color w:val="222222"/>
            <w:sz w:val="23"/>
            <w:szCs w:val="23"/>
          </w:rPr>
          <w:t>Su</w:t>
        </w:r>
      </w:ins>
    </w:p>
    <w:p w:rsidR="00A72A4B" w:rsidRDefault="00A72A4B" w:rsidP="00A72A4B">
      <w:pPr>
        <w:pStyle w:val="Balk4"/>
        <w:spacing w:before="360" w:after="210" w:line="435" w:lineRule="atLeast"/>
        <w:rPr>
          <w:ins w:id="233" w:author="Unknown"/>
          <w:rFonts w:ascii="Arial" w:hAnsi="Arial" w:cs="Arial"/>
          <w:b w:val="0"/>
          <w:bCs w:val="0"/>
          <w:color w:val="111111"/>
          <w:sz w:val="29"/>
          <w:szCs w:val="29"/>
        </w:rPr>
      </w:pPr>
      <w:ins w:id="234" w:author="Unknown">
        <w:r>
          <w:rPr>
            <w:rFonts w:ascii="Arial" w:hAnsi="Arial" w:cs="Arial"/>
            <w:b w:val="0"/>
            <w:bCs w:val="0"/>
            <w:color w:val="111111"/>
            <w:sz w:val="29"/>
            <w:szCs w:val="29"/>
          </w:rPr>
          <w:t>Miyane Çorbası Yapılışı</w:t>
        </w:r>
      </w:ins>
    </w:p>
    <w:p w:rsidR="00A72A4B" w:rsidRDefault="00A72A4B" w:rsidP="00A72A4B">
      <w:pPr>
        <w:pStyle w:val="NormalWeb"/>
        <w:spacing w:before="0" w:beforeAutospacing="0" w:after="390" w:afterAutospacing="0"/>
        <w:rPr>
          <w:ins w:id="235" w:author="Unknown"/>
          <w:rFonts w:ascii="Verdana" w:hAnsi="Verdana"/>
          <w:color w:val="222222"/>
          <w:sz w:val="23"/>
          <w:szCs w:val="23"/>
        </w:rPr>
      </w:pPr>
      <w:proofErr w:type="gramStart"/>
      <w:ins w:id="236" w:author="Unknown">
        <w:r>
          <w:rPr>
            <w:rFonts w:ascii="Verdana" w:hAnsi="Verdana"/>
            <w:color w:val="222222"/>
            <w:sz w:val="23"/>
            <w:szCs w:val="23"/>
          </w:rPr>
          <w:t>Sade yağı</w:t>
        </w:r>
        <w:proofErr w:type="gramEnd"/>
        <w:r>
          <w:rPr>
            <w:rFonts w:ascii="Verdana" w:hAnsi="Verdana"/>
            <w:color w:val="222222"/>
            <w:sz w:val="23"/>
            <w:szCs w:val="23"/>
          </w:rPr>
          <w:t xml:space="preserve"> kızdırılarak içine un katılır. Karıştırılarak kavrulur. Az pembeleşince üzerine sıcak su karıştıra </w:t>
        </w:r>
        <w:proofErr w:type="spellStart"/>
        <w:r>
          <w:rPr>
            <w:rFonts w:ascii="Verdana" w:hAnsi="Verdana"/>
            <w:color w:val="222222"/>
            <w:sz w:val="23"/>
            <w:szCs w:val="23"/>
          </w:rPr>
          <w:t>karıştıra</w:t>
        </w:r>
        <w:proofErr w:type="spellEnd"/>
        <w:r>
          <w:rPr>
            <w:rFonts w:ascii="Verdana" w:hAnsi="Verdana"/>
            <w:color w:val="222222"/>
            <w:sz w:val="23"/>
            <w:szCs w:val="23"/>
          </w:rPr>
          <w:t xml:space="preserve"> dökülür. Bir taşım kaynayınca indirilir.</w:t>
        </w:r>
      </w:ins>
    </w:p>
    <w:p w:rsidR="00A72A4B" w:rsidRDefault="00A72A4B" w:rsidP="00A72A4B">
      <w:pPr>
        <w:pStyle w:val="Balk3"/>
        <w:spacing w:before="405" w:after="255" w:line="450" w:lineRule="atLeast"/>
        <w:rPr>
          <w:ins w:id="237" w:author="Unknown"/>
          <w:rFonts w:ascii="Arial" w:hAnsi="Arial" w:cs="Arial"/>
          <w:b w:val="0"/>
          <w:bCs w:val="0"/>
          <w:color w:val="111111"/>
          <w:sz w:val="33"/>
          <w:szCs w:val="33"/>
        </w:rPr>
      </w:pPr>
      <w:ins w:id="238" w:author="Unknown">
        <w:r>
          <w:rPr>
            <w:rFonts w:ascii="Arial" w:hAnsi="Arial" w:cs="Arial"/>
            <w:b w:val="0"/>
            <w:bCs w:val="0"/>
            <w:color w:val="111111"/>
            <w:sz w:val="33"/>
            <w:szCs w:val="33"/>
          </w:rPr>
          <w:t>Top Tarhana</w:t>
        </w:r>
      </w:ins>
    </w:p>
    <w:p w:rsidR="00A72A4B" w:rsidRDefault="00A72A4B" w:rsidP="00A72A4B">
      <w:pPr>
        <w:pStyle w:val="NormalWeb"/>
        <w:spacing w:before="0" w:beforeAutospacing="0" w:after="390" w:afterAutospacing="0"/>
        <w:rPr>
          <w:ins w:id="239" w:author="Unknown"/>
          <w:rFonts w:ascii="Verdana" w:hAnsi="Verdana"/>
          <w:color w:val="222222"/>
          <w:sz w:val="23"/>
          <w:szCs w:val="23"/>
        </w:rPr>
      </w:pPr>
      <w:ins w:id="240" w:author="Unknown">
        <w:r>
          <w:rPr>
            <w:rFonts w:ascii="Verdana" w:hAnsi="Verdana"/>
            <w:color w:val="222222"/>
            <w:sz w:val="23"/>
            <w:szCs w:val="23"/>
          </w:rPr>
          <w:t xml:space="preserve">Bir tencereye et, biraz tuz, mevsimine göre iki üç kuru veya taze biber ve </w:t>
        </w:r>
        <w:proofErr w:type="spellStart"/>
        <w:r>
          <w:rPr>
            <w:rFonts w:ascii="Verdana" w:hAnsi="Verdana"/>
            <w:color w:val="222222"/>
            <w:sz w:val="23"/>
            <w:szCs w:val="23"/>
          </w:rPr>
          <w:t>böğrülce</w:t>
        </w:r>
        <w:proofErr w:type="spellEnd"/>
        <w:r>
          <w:rPr>
            <w:rFonts w:ascii="Verdana" w:hAnsi="Verdana"/>
            <w:color w:val="222222"/>
            <w:sz w:val="23"/>
            <w:szCs w:val="23"/>
          </w:rPr>
          <w:t>, su, tarhana konup 2 -</w:t>
        </w:r>
        <w:proofErr w:type="gramStart"/>
        <w:r>
          <w:rPr>
            <w:rFonts w:ascii="Verdana" w:hAnsi="Verdana"/>
            <w:color w:val="222222"/>
            <w:sz w:val="23"/>
            <w:szCs w:val="23"/>
          </w:rPr>
          <w:t>2.5</w:t>
        </w:r>
        <w:proofErr w:type="gramEnd"/>
        <w:r>
          <w:rPr>
            <w:rFonts w:ascii="Verdana" w:hAnsi="Verdana"/>
            <w:color w:val="222222"/>
            <w:sz w:val="23"/>
            <w:szCs w:val="23"/>
          </w:rPr>
          <w:t xml:space="preserve"> saat kaynatılır. Eti pişince diğerleri de pişmiş demektir. İndirilir, ılık olarak yenir.</w:t>
        </w:r>
      </w:ins>
    </w:p>
    <w:p w:rsidR="00A72A4B" w:rsidRDefault="00A72A4B" w:rsidP="00A72A4B">
      <w:pPr>
        <w:pStyle w:val="Balk3"/>
        <w:spacing w:before="405" w:after="255" w:line="450" w:lineRule="atLeast"/>
        <w:rPr>
          <w:ins w:id="241" w:author="Unknown"/>
          <w:rFonts w:ascii="Arial" w:hAnsi="Arial" w:cs="Arial"/>
          <w:b w:val="0"/>
          <w:bCs w:val="0"/>
          <w:color w:val="111111"/>
          <w:sz w:val="33"/>
          <w:szCs w:val="33"/>
        </w:rPr>
      </w:pPr>
      <w:ins w:id="242" w:author="Unknown">
        <w:r>
          <w:rPr>
            <w:rFonts w:ascii="Arial" w:hAnsi="Arial" w:cs="Arial"/>
            <w:b w:val="0"/>
            <w:bCs w:val="0"/>
            <w:color w:val="111111"/>
            <w:sz w:val="33"/>
            <w:szCs w:val="33"/>
          </w:rPr>
          <w:t>Karma Katma</w:t>
        </w:r>
      </w:ins>
    </w:p>
    <w:p w:rsidR="00A72A4B" w:rsidRDefault="00A72A4B" w:rsidP="00A72A4B">
      <w:pPr>
        <w:pStyle w:val="Balk4"/>
        <w:spacing w:before="360" w:after="210" w:line="435" w:lineRule="atLeast"/>
        <w:rPr>
          <w:ins w:id="243" w:author="Unknown"/>
          <w:rFonts w:ascii="Arial" w:hAnsi="Arial" w:cs="Arial"/>
          <w:b w:val="0"/>
          <w:bCs w:val="0"/>
          <w:color w:val="111111"/>
          <w:sz w:val="29"/>
          <w:szCs w:val="29"/>
        </w:rPr>
      </w:pPr>
      <w:ins w:id="244" w:author="Unknown">
        <w:r>
          <w:rPr>
            <w:rFonts w:ascii="Arial" w:hAnsi="Arial" w:cs="Arial"/>
            <w:b w:val="0"/>
            <w:bCs w:val="0"/>
            <w:color w:val="111111"/>
            <w:sz w:val="29"/>
            <w:szCs w:val="29"/>
          </w:rPr>
          <w:t>Karma Katma Malzemeleri</w:t>
        </w:r>
      </w:ins>
    </w:p>
    <w:p w:rsidR="00A72A4B" w:rsidRDefault="00A72A4B" w:rsidP="00A72A4B">
      <w:pPr>
        <w:numPr>
          <w:ilvl w:val="0"/>
          <w:numId w:val="8"/>
        </w:numPr>
        <w:spacing w:before="100" w:beforeAutospacing="1" w:after="100" w:afterAutospacing="1" w:line="360" w:lineRule="atLeast"/>
        <w:ind w:left="1035"/>
        <w:rPr>
          <w:ins w:id="245" w:author="Unknown"/>
          <w:rFonts w:ascii="Verdana" w:hAnsi="Verdana" w:cs="Times New Roman"/>
          <w:color w:val="222222"/>
          <w:sz w:val="23"/>
          <w:szCs w:val="23"/>
        </w:rPr>
      </w:pPr>
      <w:ins w:id="246" w:author="Unknown">
        <w:r>
          <w:rPr>
            <w:rStyle w:val="Vurgu"/>
            <w:rFonts w:ascii="Verdana" w:hAnsi="Verdana"/>
            <w:color w:val="222222"/>
            <w:sz w:val="23"/>
            <w:szCs w:val="23"/>
          </w:rPr>
          <w:t>1 kg. Patlıcan</w:t>
        </w:r>
      </w:ins>
    </w:p>
    <w:p w:rsidR="00A72A4B" w:rsidRDefault="00A72A4B" w:rsidP="00A72A4B">
      <w:pPr>
        <w:numPr>
          <w:ilvl w:val="0"/>
          <w:numId w:val="8"/>
        </w:numPr>
        <w:spacing w:before="100" w:beforeAutospacing="1" w:after="100" w:afterAutospacing="1" w:line="360" w:lineRule="atLeast"/>
        <w:ind w:left="1035"/>
        <w:rPr>
          <w:ins w:id="247" w:author="Unknown"/>
          <w:rFonts w:ascii="Verdana" w:hAnsi="Verdana"/>
          <w:color w:val="222222"/>
          <w:sz w:val="23"/>
          <w:szCs w:val="23"/>
        </w:rPr>
      </w:pPr>
      <w:ins w:id="248" w:author="Unknown">
        <w:r>
          <w:rPr>
            <w:rStyle w:val="Vurgu"/>
            <w:rFonts w:ascii="Verdana" w:hAnsi="Verdana"/>
            <w:color w:val="222222"/>
            <w:sz w:val="23"/>
            <w:szCs w:val="23"/>
          </w:rPr>
          <w:t>3 kaşık katı yağ</w:t>
        </w:r>
      </w:ins>
    </w:p>
    <w:p w:rsidR="00A72A4B" w:rsidRDefault="00A72A4B" w:rsidP="00A72A4B">
      <w:pPr>
        <w:numPr>
          <w:ilvl w:val="0"/>
          <w:numId w:val="8"/>
        </w:numPr>
        <w:spacing w:before="100" w:beforeAutospacing="1" w:after="100" w:afterAutospacing="1" w:line="360" w:lineRule="atLeast"/>
        <w:ind w:left="1035"/>
        <w:rPr>
          <w:ins w:id="249" w:author="Unknown"/>
          <w:rFonts w:ascii="Verdana" w:hAnsi="Verdana"/>
          <w:color w:val="222222"/>
          <w:sz w:val="23"/>
          <w:szCs w:val="23"/>
        </w:rPr>
      </w:pPr>
      <w:ins w:id="250" w:author="Unknown">
        <w:r>
          <w:rPr>
            <w:rStyle w:val="Vurgu"/>
            <w:rFonts w:ascii="Verdana" w:hAnsi="Verdana"/>
            <w:color w:val="222222"/>
            <w:sz w:val="23"/>
            <w:szCs w:val="23"/>
          </w:rPr>
          <w:t>3 baş soğan</w:t>
        </w:r>
      </w:ins>
    </w:p>
    <w:p w:rsidR="00A72A4B" w:rsidRDefault="00A72A4B" w:rsidP="00A72A4B">
      <w:pPr>
        <w:numPr>
          <w:ilvl w:val="0"/>
          <w:numId w:val="8"/>
        </w:numPr>
        <w:spacing w:before="100" w:beforeAutospacing="1" w:after="100" w:afterAutospacing="1" w:line="360" w:lineRule="atLeast"/>
        <w:ind w:left="1035"/>
        <w:rPr>
          <w:ins w:id="251" w:author="Unknown"/>
          <w:rFonts w:ascii="Verdana" w:hAnsi="Verdana"/>
          <w:color w:val="222222"/>
          <w:sz w:val="23"/>
          <w:szCs w:val="23"/>
        </w:rPr>
      </w:pPr>
      <w:ins w:id="252" w:author="Unknown">
        <w:r>
          <w:rPr>
            <w:rStyle w:val="Vurgu"/>
            <w:rFonts w:ascii="Verdana" w:hAnsi="Verdana"/>
            <w:color w:val="222222"/>
            <w:sz w:val="23"/>
            <w:szCs w:val="23"/>
          </w:rPr>
          <w:t>3 kaşık salça</w:t>
        </w:r>
      </w:ins>
    </w:p>
    <w:p w:rsidR="00A72A4B" w:rsidRDefault="00A72A4B" w:rsidP="00A72A4B">
      <w:pPr>
        <w:numPr>
          <w:ilvl w:val="0"/>
          <w:numId w:val="8"/>
        </w:numPr>
        <w:spacing w:before="100" w:beforeAutospacing="1" w:after="100" w:afterAutospacing="1" w:line="360" w:lineRule="atLeast"/>
        <w:ind w:left="1035"/>
        <w:rPr>
          <w:ins w:id="253" w:author="Unknown"/>
          <w:rFonts w:ascii="Verdana" w:hAnsi="Verdana"/>
          <w:color w:val="222222"/>
          <w:sz w:val="23"/>
          <w:szCs w:val="23"/>
        </w:rPr>
      </w:pPr>
      <w:ins w:id="254" w:author="Unknown">
        <w:r>
          <w:rPr>
            <w:rStyle w:val="Vurgu"/>
            <w:rFonts w:ascii="Verdana" w:hAnsi="Verdana"/>
            <w:color w:val="222222"/>
            <w:sz w:val="23"/>
            <w:szCs w:val="23"/>
          </w:rPr>
          <w:t>3 adet domates</w:t>
        </w:r>
      </w:ins>
    </w:p>
    <w:p w:rsidR="00A72A4B" w:rsidRDefault="00A72A4B" w:rsidP="00A72A4B">
      <w:pPr>
        <w:numPr>
          <w:ilvl w:val="0"/>
          <w:numId w:val="8"/>
        </w:numPr>
        <w:spacing w:before="100" w:beforeAutospacing="1" w:after="100" w:afterAutospacing="1" w:line="360" w:lineRule="atLeast"/>
        <w:ind w:left="1035"/>
        <w:rPr>
          <w:ins w:id="255" w:author="Unknown"/>
          <w:rFonts w:ascii="Verdana" w:hAnsi="Verdana"/>
          <w:color w:val="222222"/>
          <w:sz w:val="23"/>
          <w:szCs w:val="23"/>
        </w:rPr>
      </w:pPr>
      <w:ins w:id="256" w:author="Unknown">
        <w:r>
          <w:rPr>
            <w:rStyle w:val="Vurgu"/>
            <w:rFonts w:ascii="Verdana" w:hAnsi="Verdana"/>
            <w:color w:val="222222"/>
            <w:sz w:val="23"/>
            <w:szCs w:val="23"/>
          </w:rPr>
          <w:t>Tuz</w:t>
        </w:r>
      </w:ins>
    </w:p>
    <w:p w:rsidR="00A72A4B" w:rsidRDefault="00A72A4B" w:rsidP="00A72A4B">
      <w:pPr>
        <w:numPr>
          <w:ilvl w:val="0"/>
          <w:numId w:val="8"/>
        </w:numPr>
        <w:spacing w:before="100" w:beforeAutospacing="1" w:after="100" w:afterAutospacing="1" w:line="360" w:lineRule="atLeast"/>
        <w:ind w:left="1035"/>
        <w:rPr>
          <w:ins w:id="257" w:author="Unknown"/>
          <w:rFonts w:ascii="Verdana" w:hAnsi="Verdana"/>
          <w:color w:val="222222"/>
          <w:sz w:val="23"/>
          <w:szCs w:val="23"/>
        </w:rPr>
      </w:pPr>
      <w:ins w:id="258" w:author="Unknown">
        <w:r>
          <w:rPr>
            <w:rStyle w:val="Vurgu"/>
            <w:rFonts w:ascii="Verdana" w:hAnsi="Verdana"/>
            <w:color w:val="222222"/>
            <w:sz w:val="23"/>
            <w:szCs w:val="23"/>
          </w:rPr>
          <w:t>Bulgur</w:t>
        </w:r>
      </w:ins>
    </w:p>
    <w:p w:rsidR="00A72A4B" w:rsidRDefault="00A72A4B" w:rsidP="00A72A4B">
      <w:pPr>
        <w:pStyle w:val="Balk4"/>
        <w:spacing w:before="360" w:after="210" w:line="435" w:lineRule="atLeast"/>
        <w:rPr>
          <w:ins w:id="259" w:author="Unknown"/>
          <w:rFonts w:ascii="Arial" w:hAnsi="Arial" w:cs="Arial"/>
          <w:b w:val="0"/>
          <w:bCs w:val="0"/>
          <w:color w:val="111111"/>
          <w:sz w:val="29"/>
          <w:szCs w:val="29"/>
        </w:rPr>
      </w:pPr>
      <w:ins w:id="260" w:author="Unknown">
        <w:r>
          <w:rPr>
            <w:rFonts w:ascii="Arial" w:hAnsi="Arial" w:cs="Arial"/>
            <w:b w:val="0"/>
            <w:bCs w:val="0"/>
            <w:color w:val="111111"/>
            <w:sz w:val="29"/>
            <w:szCs w:val="29"/>
          </w:rPr>
          <w:t>Karma Katma Yapılışı</w:t>
        </w:r>
      </w:ins>
    </w:p>
    <w:p w:rsidR="00A72A4B" w:rsidRDefault="00A72A4B" w:rsidP="00A72A4B">
      <w:pPr>
        <w:pStyle w:val="NormalWeb"/>
        <w:spacing w:before="0" w:beforeAutospacing="0" w:after="390" w:afterAutospacing="0"/>
        <w:rPr>
          <w:ins w:id="261" w:author="Unknown"/>
          <w:rFonts w:ascii="Verdana" w:hAnsi="Verdana"/>
          <w:color w:val="222222"/>
          <w:sz w:val="23"/>
          <w:szCs w:val="23"/>
        </w:rPr>
      </w:pPr>
      <w:ins w:id="262" w:author="Unknown">
        <w:r>
          <w:rPr>
            <w:rFonts w:ascii="Verdana" w:hAnsi="Verdana"/>
            <w:color w:val="222222"/>
            <w:sz w:val="23"/>
            <w:szCs w:val="23"/>
          </w:rPr>
          <w:t xml:space="preserve">Patlıcanlar soyularak doğranır, bir tencerede yağla soğan kavrulur, domates ilave edilerek de </w:t>
        </w:r>
        <w:proofErr w:type="gramStart"/>
        <w:r>
          <w:rPr>
            <w:rFonts w:ascii="Verdana" w:hAnsi="Verdana"/>
            <w:color w:val="222222"/>
            <w:sz w:val="23"/>
            <w:szCs w:val="23"/>
          </w:rPr>
          <w:t>kavrulur , üzerine</w:t>
        </w:r>
        <w:proofErr w:type="gramEnd"/>
        <w:r>
          <w:rPr>
            <w:rFonts w:ascii="Verdana" w:hAnsi="Verdana"/>
            <w:color w:val="222222"/>
            <w:sz w:val="23"/>
            <w:szCs w:val="23"/>
          </w:rPr>
          <w:t xml:space="preserve"> doğranmış patlıcanlar konur. Tuz ve az su ilavesiyle kaynatılır. Biraz kaynadıktan sonra su ve biraza bulgur ilave edilir. Bir iki taşım daha kaynatılır ve indirilir.</w:t>
        </w:r>
      </w:ins>
    </w:p>
    <w:p w:rsidR="00A72A4B" w:rsidRDefault="00A72A4B" w:rsidP="00A72A4B">
      <w:pPr>
        <w:pStyle w:val="Balk3"/>
        <w:spacing w:before="405" w:after="255" w:line="450" w:lineRule="atLeast"/>
        <w:rPr>
          <w:ins w:id="263" w:author="Unknown"/>
          <w:rFonts w:ascii="Arial" w:hAnsi="Arial" w:cs="Arial"/>
          <w:b w:val="0"/>
          <w:bCs w:val="0"/>
          <w:color w:val="111111"/>
          <w:sz w:val="33"/>
          <w:szCs w:val="33"/>
        </w:rPr>
      </w:pPr>
      <w:ins w:id="264" w:author="Unknown">
        <w:r>
          <w:rPr>
            <w:rFonts w:ascii="Arial" w:hAnsi="Arial" w:cs="Arial"/>
            <w:b w:val="0"/>
            <w:bCs w:val="0"/>
            <w:color w:val="111111"/>
            <w:sz w:val="33"/>
            <w:szCs w:val="33"/>
          </w:rPr>
          <w:t>Et Köftesi</w:t>
        </w:r>
      </w:ins>
    </w:p>
    <w:p w:rsidR="00A72A4B" w:rsidRDefault="00A72A4B" w:rsidP="00A72A4B">
      <w:pPr>
        <w:pStyle w:val="Balk4"/>
        <w:spacing w:before="360" w:after="210" w:line="435" w:lineRule="atLeast"/>
        <w:rPr>
          <w:ins w:id="265" w:author="Unknown"/>
          <w:rFonts w:ascii="Arial" w:hAnsi="Arial" w:cs="Arial"/>
          <w:b w:val="0"/>
          <w:bCs w:val="0"/>
          <w:color w:val="111111"/>
          <w:sz w:val="29"/>
          <w:szCs w:val="29"/>
        </w:rPr>
      </w:pPr>
      <w:ins w:id="266" w:author="Unknown">
        <w:r>
          <w:rPr>
            <w:rFonts w:ascii="Arial" w:hAnsi="Arial" w:cs="Arial"/>
            <w:b w:val="0"/>
            <w:bCs w:val="0"/>
            <w:color w:val="111111"/>
            <w:sz w:val="29"/>
            <w:szCs w:val="29"/>
          </w:rPr>
          <w:t>Et Köftesi Malzemeleri</w:t>
        </w:r>
      </w:ins>
    </w:p>
    <w:p w:rsidR="00A72A4B" w:rsidRDefault="00A72A4B" w:rsidP="00A72A4B">
      <w:pPr>
        <w:numPr>
          <w:ilvl w:val="0"/>
          <w:numId w:val="9"/>
        </w:numPr>
        <w:spacing w:before="100" w:beforeAutospacing="1" w:after="100" w:afterAutospacing="1" w:line="360" w:lineRule="atLeast"/>
        <w:ind w:left="1035"/>
        <w:rPr>
          <w:ins w:id="267" w:author="Unknown"/>
          <w:rFonts w:ascii="Verdana" w:hAnsi="Verdana" w:cs="Times New Roman"/>
          <w:color w:val="222222"/>
          <w:sz w:val="23"/>
          <w:szCs w:val="23"/>
        </w:rPr>
      </w:pPr>
      <w:ins w:id="268" w:author="Unknown">
        <w:r>
          <w:rPr>
            <w:rStyle w:val="Vurgu"/>
            <w:rFonts w:ascii="Verdana" w:hAnsi="Verdana"/>
            <w:color w:val="222222"/>
            <w:sz w:val="23"/>
            <w:szCs w:val="23"/>
          </w:rPr>
          <w:t>750 gr. koyun kıyması</w:t>
        </w:r>
      </w:ins>
    </w:p>
    <w:p w:rsidR="00A72A4B" w:rsidRDefault="00A72A4B" w:rsidP="00A72A4B">
      <w:pPr>
        <w:numPr>
          <w:ilvl w:val="0"/>
          <w:numId w:val="9"/>
        </w:numPr>
        <w:spacing w:before="100" w:beforeAutospacing="1" w:after="100" w:afterAutospacing="1" w:line="360" w:lineRule="atLeast"/>
        <w:ind w:left="1035"/>
        <w:rPr>
          <w:ins w:id="269" w:author="Unknown"/>
          <w:rFonts w:ascii="Verdana" w:hAnsi="Verdana"/>
          <w:color w:val="222222"/>
          <w:sz w:val="23"/>
          <w:szCs w:val="23"/>
        </w:rPr>
      </w:pPr>
      <w:ins w:id="270" w:author="Unknown">
        <w:r>
          <w:rPr>
            <w:rStyle w:val="Vurgu"/>
            <w:rFonts w:ascii="Verdana" w:hAnsi="Verdana"/>
            <w:color w:val="222222"/>
            <w:sz w:val="23"/>
            <w:szCs w:val="23"/>
          </w:rPr>
          <w:t>2 Adet soğan (rendelenmiş)</w:t>
        </w:r>
      </w:ins>
    </w:p>
    <w:p w:rsidR="00A72A4B" w:rsidRDefault="00A72A4B" w:rsidP="00A72A4B">
      <w:pPr>
        <w:numPr>
          <w:ilvl w:val="0"/>
          <w:numId w:val="9"/>
        </w:numPr>
        <w:spacing w:before="100" w:beforeAutospacing="1" w:after="100" w:afterAutospacing="1" w:line="360" w:lineRule="atLeast"/>
        <w:ind w:left="1035"/>
        <w:rPr>
          <w:ins w:id="271" w:author="Unknown"/>
          <w:rFonts w:ascii="Verdana" w:hAnsi="Verdana"/>
          <w:color w:val="222222"/>
          <w:sz w:val="23"/>
          <w:szCs w:val="23"/>
        </w:rPr>
      </w:pPr>
      <w:ins w:id="272" w:author="Unknown">
        <w:r>
          <w:rPr>
            <w:rStyle w:val="Vurgu"/>
            <w:rFonts w:ascii="Verdana" w:hAnsi="Verdana"/>
            <w:color w:val="222222"/>
            <w:sz w:val="23"/>
            <w:szCs w:val="23"/>
          </w:rPr>
          <w:t>100 gr. ekmek içi</w:t>
        </w:r>
      </w:ins>
    </w:p>
    <w:p w:rsidR="00A72A4B" w:rsidRDefault="00A72A4B" w:rsidP="00A72A4B">
      <w:pPr>
        <w:numPr>
          <w:ilvl w:val="0"/>
          <w:numId w:val="9"/>
        </w:numPr>
        <w:spacing w:before="100" w:beforeAutospacing="1" w:after="100" w:afterAutospacing="1" w:line="360" w:lineRule="atLeast"/>
        <w:ind w:left="1035"/>
        <w:rPr>
          <w:ins w:id="273" w:author="Unknown"/>
          <w:rFonts w:ascii="Verdana" w:hAnsi="Verdana"/>
          <w:color w:val="222222"/>
          <w:sz w:val="23"/>
          <w:szCs w:val="23"/>
        </w:rPr>
      </w:pPr>
      <w:ins w:id="274" w:author="Unknown">
        <w:r>
          <w:rPr>
            <w:rStyle w:val="Vurgu"/>
            <w:rFonts w:ascii="Verdana" w:hAnsi="Verdana"/>
            <w:color w:val="222222"/>
            <w:sz w:val="23"/>
            <w:szCs w:val="23"/>
          </w:rPr>
          <w:t>2 adet yumurta</w:t>
        </w:r>
      </w:ins>
    </w:p>
    <w:p w:rsidR="00A72A4B" w:rsidRDefault="00A72A4B" w:rsidP="00A72A4B">
      <w:pPr>
        <w:numPr>
          <w:ilvl w:val="0"/>
          <w:numId w:val="9"/>
        </w:numPr>
        <w:spacing w:before="100" w:beforeAutospacing="1" w:after="100" w:afterAutospacing="1" w:line="360" w:lineRule="atLeast"/>
        <w:ind w:left="1035"/>
        <w:rPr>
          <w:ins w:id="275" w:author="Unknown"/>
          <w:rFonts w:ascii="Verdana" w:hAnsi="Verdana"/>
          <w:color w:val="222222"/>
          <w:sz w:val="23"/>
          <w:szCs w:val="23"/>
        </w:rPr>
      </w:pPr>
      <w:ins w:id="276" w:author="Unknown">
        <w:r>
          <w:rPr>
            <w:rStyle w:val="Vurgu"/>
            <w:rFonts w:ascii="Verdana" w:hAnsi="Verdana"/>
            <w:color w:val="222222"/>
            <w:sz w:val="23"/>
            <w:szCs w:val="23"/>
          </w:rPr>
          <w:t>1 çorba kaşığı karabiber</w:t>
        </w:r>
      </w:ins>
    </w:p>
    <w:p w:rsidR="00A72A4B" w:rsidRDefault="00A72A4B" w:rsidP="00A72A4B">
      <w:pPr>
        <w:numPr>
          <w:ilvl w:val="0"/>
          <w:numId w:val="9"/>
        </w:numPr>
        <w:spacing w:before="100" w:beforeAutospacing="1" w:after="100" w:afterAutospacing="1" w:line="360" w:lineRule="atLeast"/>
        <w:ind w:left="1035"/>
        <w:rPr>
          <w:ins w:id="277" w:author="Unknown"/>
          <w:rFonts w:ascii="Verdana" w:hAnsi="Verdana"/>
          <w:color w:val="222222"/>
          <w:sz w:val="23"/>
          <w:szCs w:val="23"/>
        </w:rPr>
      </w:pPr>
      <w:ins w:id="278" w:author="Unknown">
        <w:r>
          <w:rPr>
            <w:rStyle w:val="Vurgu"/>
            <w:rFonts w:ascii="Verdana" w:hAnsi="Verdana"/>
            <w:color w:val="222222"/>
            <w:sz w:val="23"/>
            <w:szCs w:val="23"/>
          </w:rPr>
          <w:t>Tuz</w:t>
        </w:r>
      </w:ins>
    </w:p>
    <w:p w:rsidR="00A72A4B" w:rsidRDefault="00A72A4B" w:rsidP="00A72A4B">
      <w:pPr>
        <w:numPr>
          <w:ilvl w:val="0"/>
          <w:numId w:val="9"/>
        </w:numPr>
        <w:spacing w:before="100" w:beforeAutospacing="1" w:after="100" w:afterAutospacing="1" w:line="360" w:lineRule="atLeast"/>
        <w:ind w:left="1035"/>
        <w:rPr>
          <w:ins w:id="279" w:author="Unknown"/>
          <w:rFonts w:ascii="Verdana" w:hAnsi="Verdana"/>
          <w:color w:val="222222"/>
          <w:sz w:val="23"/>
          <w:szCs w:val="23"/>
        </w:rPr>
      </w:pPr>
      <w:ins w:id="280" w:author="Unknown">
        <w:r>
          <w:rPr>
            <w:rStyle w:val="Vurgu"/>
            <w:rFonts w:ascii="Verdana" w:hAnsi="Verdana"/>
            <w:color w:val="222222"/>
            <w:sz w:val="23"/>
            <w:szCs w:val="23"/>
          </w:rPr>
          <w:t>4 çorba kaşığı tereyağı veya sıvı yağ</w:t>
        </w:r>
      </w:ins>
    </w:p>
    <w:p w:rsidR="00A72A4B" w:rsidRDefault="00A72A4B" w:rsidP="00A72A4B">
      <w:pPr>
        <w:numPr>
          <w:ilvl w:val="0"/>
          <w:numId w:val="9"/>
        </w:numPr>
        <w:spacing w:before="100" w:beforeAutospacing="1" w:after="100" w:afterAutospacing="1" w:line="360" w:lineRule="atLeast"/>
        <w:ind w:left="1035"/>
        <w:rPr>
          <w:ins w:id="281" w:author="Unknown"/>
          <w:rFonts w:ascii="Verdana" w:hAnsi="Verdana"/>
          <w:color w:val="222222"/>
          <w:sz w:val="23"/>
          <w:szCs w:val="23"/>
        </w:rPr>
      </w:pPr>
      <w:ins w:id="282" w:author="Unknown">
        <w:r>
          <w:rPr>
            <w:rStyle w:val="Vurgu"/>
            <w:rFonts w:ascii="Verdana" w:hAnsi="Verdana"/>
            <w:color w:val="222222"/>
            <w:sz w:val="23"/>
            <w:szCs w:val="23"/>
          </w:rPr>
          <w:t>1 su bardağı un</w:t>
        </w:r>
      </w:ins>
    </w:p>
    <w:p w:rsidR="00A72A4B" w:rsidRDefault="00A72A4B" w:rsidP="00A72A4B">
      <w:pPr>
        <w:pStyle w:val="Balk4"/>
        <w:spacing w:before="360" w:after="210" w:line="435" w:lineRule="atLeast"/>
        <w:rPr>
          <w:ins w:id="283" w:author="Unknown"/>
          <w:rFonts w:ascii="Arial" w:hAnsi="Arial" w:cs="Arial"/>
          <w:b w:val="0"/>
          <w:bCs w:val="0"/>
          <w:color w:val="111111"/>
          <w:sz w:val="29"/>
          <w:szCs w:val="29"/>
        </w:rPr>
      </w:pPr>
      <w:ins w:id="284" w:author="Unknown">
        <w:r>
          <w:rPr>
            <w:rFonts w:ascii="Arial" w:hAnsi="Arial" w:cs="Arial"/>
            <w:b w:val="0"/>
            <w:bCs w:val="0"/>
            <w:color w:val="111111"/>
            <w:sz w:val="29"/>
            <w:szCs w:val="29"/>
          </w:rPr>
          <w:t>Et Köftesi Yapılışı</w:t>
        </w:r>
      </w:ins>
    </w:p>
    <w:p w:rsidR="00A72A4B" w:rsidRDefault="00A72A4B" w:rsidP="00A72A4B">
      <w:pPr>
        <w:pStyle w:val="NormalWeb"/>
        <w:spacing w:before="0" w:beforeAutospacing="0" w:after="390" w:afterAutospacing="0"/>
        <w:rPr>
          <w:ins w:id="285" w:author="Unknown"/>
          <w:rFonts w:ascii="Verdana" w:hAnsi="Verdana"/>
          <w:color w:val="222222"/>
          <w:sz w:val="23"/>
          <w:szCs w:val="23"/>
        </w:rPr>
      </w:pPr>
      <w:ins w:id="286" w:author="Unknown">
        <w:r>
          <w:rPr>
            <w:rFonts w:ascii="Verdana" w:hAnsi="Verdana"/>
            <w:color w:val="222222"/>
            <w:sz w:val="23"/>
            <w:szCs w:val="23"/>
          </w:rPr>
          <w:t>Kıyma, soğan, ekmek içi, karabiber, tuz, yumurta katılarak hep beraber yoğurulur, sonra hamur küçük yassı köftecikler haline getirilir. Una bulandıktan sonra kızdırılmış yağda kızartılır.</w:t>
        </w:r>
      </w:ins>
    </w:p>
    <w:p w:rsidR="00A72A4B" w:rsidRDefault="00A72A4B" w:rsidP="00A72A4B">
      <w:pPr>
        <w:pStyle w:val="Balk3"/>
        <w:spacing w:before="405" w:after="255" w:line="450" w:lineRule="atLeast"/>
        <w:rPr>
          <w:ins w:id="287" w:author="Unknown"/>
          <w:rFonts w:ascii="Arial" w:hAnsi="Arial" w:cs="Arial"/>
          <w:b w:val="0"/>
          <w:bCs w:val="0"/>
          <w:color w:val="111111"/>
          <w:sz w:val="33"/>
          <w:szCs w:val="33"/>
        </w:rPr>
      </w:pPr>
      <w:ins w:id="288" w:author="Unknown">
        <w:r>
          <w:rPr>
            <w:rFonts w:ascii="Arial" w:hAnsi="Arial" w:cs="Arial"/>
            <w:b w:val="0"/>
            <w:bCs w:val="0"/>
            <w:color w:val="111111"/>
            <w:sz w:val="33"/>
            <w:szCs w:val="33"/>
          </w:rPr>
          <w:t>SURA</w:t>
        </w:r>
      </w:ins>
    </w:p>
    <w:p w:rsidR="00A72A4B" w:rsidRDefault="00A72A4B" w:rsidP="00A72A4B">
      <w:pPr>
        <w:pStyle w:val="NormalWeb"/>
        <w:spacing w:before="0" w:beforeAutospacing="0" w:after="390" w:afterAutospacing="0"/>
        <w:rPr>
          <w:ins w:id="289" w:author="Unknown"/>
          <w:rFonts w:ascii="Verdana" w:hAnsi="Verdana"/>
          <w:color w:val="222222"/>
          <w:sz w:val="23"/>
          <w:szCs w:val="23"/>
        </w:rPr>
      </w:pPr>
      <w:ins w:id="290" w:author="Unknown">
        <w:r>
          <w:rPr>
            <w:rFonts w:ascii="Verdana" w:hAnsi="Verdana"/>
            <w:color w:val="222222"/>
            <w:sz w:val="23"/>
            <w:szCs w:val="23"/>
          </w:rPr>
          <w:t xml:space="preserve">Kuzunun kaburga kısmı alınır. Kemikle et arasına (pirinç, üzüm, ince doğranmış ciğer, karabiberden </w:t>
        </w:r>
        <w:proofErr w:type="spellStart"/>
        <w:r>
          <w:rPr>
            <w:rFonts w:ascii="Verdana" w:hAnsi="Verdana"/>
            <w:color w:val="222222"/>
            <w:sz w:val="23"/>
            <w:szCs w:val="23"/>
          </w:rPr>
          <w:t>mütekkil</w:t>
        </w:r>
        <w:proofErr w:type="spellEnd"/>
        <w:r>
          <w:rPr>
            <w:rFonts w:ascii="Verdana" w:hAnsi="Verdana"/>
            <w:color w:val="222222"/>
            <w:sz w:val="23"/>
            <w:szCs w:val="23"/>
          </w:rPr>
          <w:t xml:space="preserve"> ) iç doldurulur. Dikilir. Büyükçe bir tencere içinde suda haşlanır. Kaynarken şişle birkaç yerinden patlamaması için delinir. </w:t>
        </w:r>
        <w:proofErr w:type="gramStart"/>
        <w:r>
          <w:rPr>
            <w:rFonts w:ascii="Verdana" w:hAnsi="Verdana"/>
            <w:color w:val="222222"/>
            <w:sz w:val="23"/>
            <w:szCs w:val="23"/>
          </w:rPr>
          <w:t>eti</w:t>
        </w:r>
        <w:proofErr w:type="gramEnd"/>
        <w:r>
          <w:rPr>
            <w:rFonts w:ascii="Verdana" w:hAnsi="Verdana"/>
            <w:color w:val="222222"/>
            <w:sz w:val="23"/>
            <w:szCs w:val="23"/>
          </w:rPr>
          <w:t xml:space="preserve"> pişince içte pişmiş demektir. Çıkarılır. Suyu süzüldükten sonra yağda kızartılır. Tencerede ki suyu et suyu olarak kullanılır.</w:t>
        </w:r>
      </w:ins>
    </w:p>
    <w:p w:rsidR="00A72A4B" w:rsidRDefault="00A72A4B" w:rsidP="00A72A4B">
      <w:pPr>
        <w:pStyle w:val="Balk3"/>
        <w:spacing w:before="405" w:after="255" w:line="450" w:lineRule="atLeast"/>
        <w:rPr>
          <w:ins w:id="291" w:author="Unknown"/>
          <w:rFonts w:ascii="Arial" w:hAnsi="Arial" w:cs="Arial"/>
          <w:b w:val="0"/>
          <w:bCs w:val="0"/>
          <w:color w:val="111111"/>
          <w:sz w:val="33"/>
          <w:szCs w:val="33"/>
        </w:rPr>
      </w:pPr>
      <w:bookmarkStart w:id="292" w:name="_GoBack"/>
      <w:bookmarkEnd w:id="292"/>
      <w:ins w:id="293" w:author="Unknown">
        <w:r>
          <w:rPr>
            <w:rFonts w:ascii="Arial" w:hAnsi="Arial" w:cs="Arial"/>
            <w:b w:val="0"/>
            <w:bCs w:val="0"/>
            <w:color w:val="111111"/>
            <w:sz w:val="33"/>
            <w:szCs w:val="33"/>
          </w:rPr>
          <w:t>KULAK AŞI</w:t>
        </w:r>
      </w:ins>
    </w:p>
    <w:p w:rsidR="00A72A4B" w:rsidRDefault="00A72A4B" w:rsidP="00A72A4B">
      <w:pPr>
        <w:pStyle w:val="NormalWeb"/>
        <w:spacing w:before="0" w:beforeAutospacing="0" w:after="390" w:afterAutospacing="0"/>
        <w:rPr>
          <w:ins w:id="294" w:author="Unknown"/>
          <w:rFonts w:ascii="Verdana" w:hAnsi="Verdana"/>
          <w:color w:val="222222"/>
          <w:sz w:val="23"/>
          <w:szCs w:val="23"/>
        </w:rPr>
      </w:pPr>
      <w:ins w:id="295" w:author="Unknown">
        <w:r>
          <w:rPr>
            <w:rFonts w:ascii="Verdana" w:hAnsi="Verdana"/>
            <w:color w:val="222222"/>
            <w:sz w:val="23"/>
            <w:szCs w:val="23"/>
          </w:rPr>
          <w:t xml:space="preserve">Hamur açılır, 4 köşe küçük kesilir, içine peynir veya kıyma konur. </w:t>
        </w:r>
        <w:proofErr w:type="spellStart"/>
        <w:r>
          <w:rPr>
            <w:rFonts w:ascii="Verdana" w:hAnsi="Verdana"/>
            <w:color w:val="222222"/>
            <w:sz w:val="23"/>
            <w:szCs w:val="23"/>
          </w:rPr>
          <w:t>Muskalama</w:t>
        </w:r>
        <w:proofErr w:type="spellEnd"/>
        <w:r>
          <w:rPr>
            <w:rFonts w:ascii="Verdana" w:hAnsi="Verdana"/>
            <w:color w:val="222222"/>
            <w:sz w:val="23"/>
            <w:szCs w:val="23"/>
          </w:rPr>
          <w:t xml:space="preserve"> kapatılır. Kaynar suda pişirilir. Üstüne yağ dökülür. Yoğurt da katıldığı olur.</w:t>
        </w:r>
      </w:ins>
    </w:p>
    <w:p w:rsidR="001C57FC" w:rsidRPr="00677A54" w:rsidRDefault="001C57FC" w:rsidP="00677A54">
      <w:pPr>
        <w:rPr>
          <w:rFonts w:ascii="Arial" w:hAnsi="Arial" w:cs="Arial"/>
          <w:sz w:val="24"/>
          <w:szCs w:val="24"/>
          <w:u w:val="single"/>
        </w:rPr>
      </w:pPr>
    </w:p>
    <w:sectPr w:rsidR="001C57FC" w:rsidRPr="00677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layfair Display">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5254F"/>
    <w:multiLevelType w:val="multilevel"/>
    <w:tmpl w:val="F436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27E36"/>
    <w:multiLevelType w:val="multilevel"/>
    <w:tmpl w:val="4C5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E1A09"/>
    <w:multiLevelType w:val="multilevel"/>
    <w:tmpl w:val="049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513290"/>
    <w:multiLevelType w:val="multilevel"/>
    <w:tmpl w:val="FF4E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A42EE6"/>
    <w:multiLevelType w:val="multilevel"/>
    <w:tmpl w:val="E482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A64C8B"/>
    <w:multiLevelType w:val="multilevel"/>
    <w:tmpl w:val="5320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6F5B0B"/>
    <w:multiLevelType w:val="multilevel"/>
    <w:tmpl w:val="D864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422D35"/>
    <w:multiLevelType w:val="multilevel"/>
    <w:tmpl w:val="2FEC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F1423E"/>
    <w:multiLevelType w:val="multilevel"/>
    <w:tmpl w:val="1F04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4"/>
  </w:num>
  <w:num w:numId="5">
    <w:abstractNumId w:val="7"/>
  </w:num>
  <w:num w:numId="6">
    <w:abstractNumId w:val="5"/>
  </w:num>
  <w:num w:numId="7">
    <w:abstractNumId w:val="3"/>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A"/>
    <w:rsid w:val="001210B7"/>
    <w:rsid w:val="001C57FC"/>
    <w:rsid w:val="0036132F"/>
    <w:rsid w:val="003D03A6"/>
    <w:rsid w:val="00530A82"/>
    <w:rsid w:val="006769EE"/>
    <w:rsid w:val="00677A54"/>
    <w:rsid w:val="00717CCF"/>
    <w:rsid w:val="00A05594"/>
    <w:rsid w:val="00A51E0F"/>
    <w:rsid w:val="00A72A4B"/>
    <w:rsid w:val="00BA4EBC"/>
    <w:rsid w:val="00C6315D"/>
    <w:rsid w:val="00D24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4675">
      <w:bodyDiv w:val="1"/>
      <w:marLeft w:val="0"/>
      <w:marRight w:val="0"/>
      <w:marTop w:val="0"/>
      <w:marBottom w:val="0"/>
      <w:divBdr>
        <w:top w:val="none" w:sz="0" w:space="0" w:color="auto"/>
        <w:left w:val="none" w:sz="0" w:space="0" w:color="auto"/>
        <w:bottom w:val="none" w:sz="0" w:space="0" w:color="auto"/>
        <w:right w:val="none" w:sz="0" w:space="0" w:color="auto"/>
      </w:divBdr>
      <w:divsChild>
        <w:div w:id="381753223">
          <w:marLeft w:val="0"/>
          <w:marRight w:val="0"/>
          <w:marTop w:val="0"/>
          <w:marBottom w:val="0"/>
          <w:divBdr>
            <w:top w:val="none" w:sz="0" w:space="0" w:color="auto"/>
            <w:left w:val="none" w:sz="0" w:space="0" w:color="auto"/>
            <w:bottom w:val="none" w:sz="0" w:space="0" w:color="auto"/>
            <w:right w:val="none" w:sz="0" w:space="0" w:color="auto"/>
          </w:divBdr>
          <w:divsChild>
            <w:div w:id="548146798">
              <w:marLeft w:val="0"/>
              <w:marRight w:val="0"/>
              <w:marTop w:val="0"/>
              <w:marBottom w:val="240"/>
              <w:divBdr>
                <w:top w:val="none" w:sz="0" w:space="0" w:color="auto"/>
                <w:left w:val="none" w:sz="0" w:space="0" w:color="auto"/>
                <w:bottom w:val="none" w:sz="0" w:space="0" w:color="auto"/>
                <w:right w:val="none" w:sz="0" w:space="0" w:color="auto"/>
              </w:divBdr>
              <w:divsChild>
                <w:div w:id="1986275409">
                  <w:marLeft w:val="0"/>
                  <w:marRight w:val="0"/>
                  <w:marTop w:val="0"/>
                  <w:marBottom w:val="0"/>
                  <w:divBdr>
                    <w:top w:val="none" w:sz="0" w:space="0" w:color="auto"/>
                    <w:left w:val="none" w:sz="0" w:space="0" w:color="auto"/>
                    <w:bottom w:val="none" w:sz="0" w:space="0" w:color="auto"/>
                    <w:right w:val="none" w:sz="0" w:space="0" w:color="auto"/>
                  </w:divBdr>
                </w:div>
                <w:div w:id="968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949">
          <w:marLeft w:val="0"/>
          <w:marRight w:val="0"/>
          <w:marTop w:val="0"/>
          <w:marBottom w:val="315"/>
          <w:divBdr>
            <w:top w:val="none" w:sz="0" w:space="0" w:color="auto"/>
            <w:left w:val="none" w:sz="0" w:space="0" w:color="auto"/>
            <w:bottom w:val="none" w:sz="0" w:space="0" w:color="auto"/>
            <w:right w:val="none" w:sz="0" w:space="0" w:color="auto"/>
          </w:divBdr>
          <w:divsChild>
            <w:div w:id="1982810439">
              <w:marLeft w:val="0"/>
              <w:marRight w:val="0"/>
              <w:marTop w:val="0"/>
              <w:marBottom w:val="0"/>
              <w:divBdr>
                <w:top w:val="none" w:sz="0" w:space="0" w:color="auto"/>
                <w:left w:val="none" w:sz="0" w:space="0" w:color="auto"/>
                <w:bottom w:val="none" w:sz="0" w:space="0" w:color="auto"/>
                <w:right w:val="none" w:sz="0" w:space="0" w:color="auto"/>
              </w:divBdr>
              <w:divsChild>
                <w:div w:id="1590625506">
                  <w:marLeft w:val="180"/>
                  <w:marRight w:val="0"/>
                  <w:marTop w:val="0"/>
                  <w:marBottom w:val="0"/>
                  <w:divBdr>
                    <w:top w:val="none" w:sz="0" w:space="0" w:color="auto"/>
                    <w:left w:val="none" w:sz="0" w:space="0" w:color="auto"/>
                    <w:bottom w:val="none" w:sz="0" w:space="0" w:color="auto"/>
                    <w:right w:val="none" w:sz="0" w:space="0" w:color="auto"/>
                  </w:divBdr>
                </w:div>
                <w:div w:id="5456758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64169640">
          <w:marLeft w:val="0"/>
          <w:marRight w:val="0"/>
          <w:marTop w:val="315"/>
          <w:marBottom w:val="0"/>
          <w:divBdr>
            <w:top w:val="none" w:sz="0" w:space="0" w:color="auto"/>
            <w:left w:val="none" w:sz="0" w:space="0" w:color="auto"/>
            <w:bottom w:val="none" w:sz="0" w:space="0" w:color="auto"/>
            <w:right w:val="none" w:sz="0" w:space="0" w:color="auto"/>
          </w:divBdr>
          <w:divsChild>
            <w:div w:id="2021158287">
              <w:marLeft w:val="0"/>
              <w:marRight w:val="0"/>
              <w:marTop w:val="0"/>
              <w:marBottom w:val="240"/>
              <w:divBdr>
                <w:top w:val="single" w:sz="6" w:space="8" w:color="AAAAAA"/>
                <w:left w:val="single" w:sz="6" w:space="8" w:color="AAAAAA"/>
                <w:bottom w:val="single" w:sz="6" w:space="8" w:color="AAAAAA"/>
                <w:right w:val="single" w:sz="6" w:space="8" w:color="AAAAAA"/>
              </w:divBdr>
            </w:div>
            <w:div w:id="60494234">
              <w:marLeft w:val="0"/>
              <w:marRight w:val="0"/>
              <w:marTop w:val="0"/>
              <w:marBottom w:val="240"/>
              <w:divBdr>
                <w:top w:val="none" w:sz="0" w:space="0" w:color="auto"/>
                <w:left w:val="none" w:sz="0" w:space="0" w:color="auto"/>
                <w:bottom w:val="none" w:sz="0" w:space="0" w:color="auto"/>
                <w:right w:val="none" w:sz="0" w:space="0" w:color="auto"/>
              </w:divBdr>
              <w:divsChild>
                <w:div w:id="2029671146">
                  <w:marLeft w:val="0"/>
                  <w:marRight w:val="0"/>
                  <w:marTop w:val="0"/>
                  <w:marBottom w:val="0"/>
                  <w:divBdr>
                    <w:top w:val="none" w:sz="0" w:space="0" w:color="auto"/>
                    <w:left w:val="none" w:sz="0" w:space="0" w:color="auto"/>
                    <w:bottom w:val="none" w:sz="0" w:space="0" w:color="auto"/>
                    <w:right w:val="none" w:sz="0" w:space="0" w:color="auto"/>
                  </w:divBdr>
                </w:div>
              </w:divsChild>
            </w:div>
            <w:div w:id="403644359">
              <w:marLeft w:val="0"/>
              <w:marRight w:val="0"/>
              <w:marTop w:val="570"/>
              <w:marBottom w:val="0"/>
              <w:divBdr>
                <w:top w:val="none" w:sz="0" w:space="0" w:color="auto"/>
                <w:left w:val="none" w:sz="0" w:space="0" w:color="auto"/>
                <w:bottom w:val="none" w:sz="0" w:space="0" w:color="auto"/>
                <w:right w:val="none" w:sz="0" w:space="0" w:color="auto"/>
              </w:divBdr>
              <w:divsChild>
                <w:div w:id="701395810">
                  <w:marLeft w:val="0"/>
                  <w:marRight w:val="0"/>
                  <w:marTop w:val="0"/>
                  <w:marBottom w:val="795"/>
                  <w:divBdr>
                    <w:top w:val="none" w:sz="0" w:space="0" w:color="auto"/>
                    <w:left w:val="none" w:sz="0" w:space="0" w:color="auto"/>
                    <w:bottom w:val="none" w:sz="0" w:space="0" w:color="auto"/>
                    <w:right w:val="none" w:sz="0" w:space="0" w:color="auto"/>
                  </w:divBdr>
                  <w:divsChild>
                    <w:div w:id="1341077369">
                      <w:marLeft w:val="0"/>
                      <w:marRight w:val="0"/>
                      <w:marTop w:val="0"/>
                      <w:marBottom w:val="315"/>
                      <w:divBdr>
                        <w:top w:val="none" w:sz="0" w:space="0" w:color="auto"/>
                        <w:left w:val="none" w:sz="0" w:space="0" w:color="auto"/>
                        <w:bottom w:val="none" w:sz="0" w:space="0" w:color="auto"/>
                        <w:right w:val="none" w:sz="0" w:space="0" w:color="auto"/>
                      </w:divBdr>
                    </w:div>
                  </w:divsChild>
                </w:div>
                <w:div w:id="128977425">
                  <w:marLeft w:val="0"/>
                  <w:marRight w:val="0"/>
                  <w:marTop w:val="0"/>
                  <w:marBottom w:val="795"/>
                  <w:divBdr>
                    <w:top w:val="none" w:sz="0" w:space="0" w:color="auto"/>
                    <w:left w:val="none" w:sz="0" w:space="0" w:color="auto"/>
                    <w:bottom w:val="none" w:sz="0" w:space="0" w:color="auto"/>
                    <w:right w:val="none" w:sz="0" w:space="0" w:color="auto"/>
                  </w:divBdr>
                  <w:divsChild>
                    <w:div w:id="559757095">
                      <w:marLeft w:val="0"/>
                      <w:marRight w:val="0"/>
                      <w:marTop w:val="0"/>
                      <w:marBottom w:val="315"/>
                      <w:divBdr>
                        <w:top w:val="none" w:sz="0" w:space="0" w:color="auto"/>
                        <w:left w:val="none" w:sz="0" w:space="0" w:color="auto"/>
                        <w:bottom w:val="none" w:sz="0" w:space="0" w:color="auto"/>
                        <w:right w:val="none" w:sz="0" w:space="0" w:color="auto"/>
                      </w:divBdr>
                    </w:div>
                    <w:div w:id="1830780500">
                      <w:marLeft w:val="0"/>
                      <w:marRight w:val="0"/>
                      <w:marTop w:val="0"/>
                      <w:marBottom w:val="240"/>
                      <w:divBdr>
                        <w:top w:val="none" w:sz="0" w:space="0" w:color="auto"/>
                        <w:left w:val="none" w:sz="0" w:space="0" w:color="auto"/>
                        <w:bottom w:val="none" w:sz="0" w:space="0" w:color="auto"/>
                        <w:right w:val="none" w:sz="0" w:space="0" w:color="auto"/>
                      </w:divBdr>
                      <w:divsChild>
                        <w:div w:id="17135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260">
                  <w:marLeft w:val="0"/>
                  <w:marRight w:val="0"/>
                  <w:marTop w:val="0"/>
                  <w:marBottom w:val="795"/>
                  <w:divBdr>
                    <w:top w:val="none" w:sz="0" w:space="0" w:color="auto"/>
                    <w:left w:val="none" w:sz="0" w:space="0" w:color="auto"/>
                    <w:bottom w:val="none" w:sz="0" w:space="0" w:color="auto"/>
                    <w:right w:val="none" w:sz="0" w:space="0" w:color="auto"/>
                  </w:divBdr>
                  <w:divsChild>
                    <w:div w:id="904804369">
                      <w:marLeft w:val="0"/>
                      <w:marRight w:val="0"/>
                      <w:marTop w:val="0"/>
                      <w:marBottom w:val="315"/>
                      <w:divBdr>
                        <w:top w:val="none" w:sz="0" w:space="0" w:color="auto"/>
                        <w:left w:val="none" w:sz="0" w:space="0" w:color="auto"/>
                        <w:bottom w:val="none" w:sz="0" w:space="0" w:color="auto"/>
                        <w:right w:val="none" w:sz="0" w:space="0" w:color="auto"/>
                      </w:divBdr>
                    </w:div>
                  </w:divsChild>
                </w:div>
                <w:div w:id="955067634">
                  <w:marLeft w:val="0"/>
                  <w:marRight w:val="0"/>
                  <w:marTop w:val="0"/>
                  <w:marBottom w:val="795"/>
                  <w:divBdr>
                    <w:top w:val="none" w:sz="0" w:space="0" w:color="auto"/>
                    <w:left w:val="none" w:sz="0" w:space="0" w:color="auto"/>
                    <w:bottom w:val="none" w:sz="0" w:space="0" w:color="auto"/>
                    <w:right w:val="none" w:sz="0" w:space="0" w:color="auto"/>
                  </w:divBdr>
                  <w:divsChild>
                    <w:div w:id="1966158873">
                      <w:marLeft w:val="0"/>
                      <w:marRight w:val="0"/>
                      <w:marTop w:val="0"/>
                      <w:marBottom w:val="315"/>
                      <w:divBdr>
                        <w:top w:val="none" w:sz="0" w:space="0" w:color="auto"/>
                        <w:left w:val="none" w:sz="0" w:space="0" w:color="auto"/>
                        <w:bottom w:val="none" w:sz="0" w:space="0" w:color="auto"/>
                        <w:right w:val="none" w:sz="0" w:space="0" w:color="auto"/>
                      </w:divBdr>
                    </w:div>
                  </w:divsChild>
                </w:div>
                <w:div w:id="52824656">
                  <w:marLeft w:val="0"/>
                  <w:marRight w:val="0"/>
                  <w:marTop w:val="0"/>
                  <w:marBottom w:val="795"/>
                  <w:divBdr>
                    <w:top w:val="none" w:sz="0" w:space="0" w:color="auto"/>
                    <w:left w:val="none" w:sz="0" w:space="0" w:color="auto"/>
                    <w:bottom w:val="none" w:sz="0" w:space="0" w:color="auto"/>
                    <w:right w:val="none" w:sz="0" w:space="0" w:color="auto"/>
                  </w:divBdr>
                  <w:divsChild>
                    <w:div w:id="11684473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258684668">
      <w:bodyDiv w:val="1"/>
      <w:marLeft w:val="0"/>
      <w:marRight w:val="0"/>
      <w:marTop w:val="0"/>
      <w:marBottom w:val="0"/>
      <w:divBdr>
        <w:top w:val="none" w:sz="0" w:space="0" w:color="auto"/>
        <w:left w:val="none" w:sz="0" w:space="0" w:color="auto"/>
        <w:bottom w:val="none" w:sz="0" w:space="0" w:color="auto"/>
        <w:right w:val="none" w:sz="0" w:space="0" w:color="auto"/>
      </w:divBdr>
    </w:div>
    <w:div w:id="396588527">
      <w:bodyDiv w:val="1"/>
      <w:marLeft w:val="0"/>
      <w:marRight w:val="0"/>
      <w:marTop w:val="0"/>
      <w:marBottom w:val="0"/>
      <w:divBdr>
        <w:top w:val="none" w:sz="0" w:space="0" w:color="auto"/>
        <w:left w:val="none" w:sz="0" w:space="0" w:color="auto"/>
        <w:bottom w:val="none" w:sz="0" w:space="0" w:color="auto"/>
        <w:right w:val="none" w:sz="0" w:space="0" w:color="auto"/>
      </w:divBdr>
      <w:divsChild>
        <w:div w:id="30540318">
          <w:marLeft w:val="0"/>
          <w:marRight w:val="0"/>
          <w:marTop w:val="0"/>
          <w:marBottom w:val="0"/>
          <w:divBdr>
            <w:top w:val="none" w:sz="0" w:space="0" w:color="auto"/>
            <w:left w:val="none" w:sz="0" w:space="0" w:color="auto"/>
            <w:bottom w:val="none" w:sz="0" w:space="0" w:color="auto"/>
            <w:right w:val="none" w:sz="0" w:space="0" w:color="auto"/>
          </w:divBdr>
          <w:divsChild>
            <w:div w:id="532230462">
              <w:marLeft w:val="0"/>
              <w:marRight w:val="0"/>
              <w:marTop w:val="0"/>
              <w:marBottom w:val="0"/>
              <w:divBdr>
                <w:top w:val="none" w:sz="0" w:space="0" w:color="auto"/>
                <w:left w:val="none" w:sz="0" w:space="0" w:color="auto"/>
                <w:bottom w:val="none" w:sz="0" w:space="0" w:color="auto"/>
                <w:right w:val="none" w:sz="0" w:space="0" w:color="auto"/>
              </w:divBdr>
              <w:divsChild>
                <w:div w:id="628170671">
                  <w:marLeft w:val="0"/>
                  <w:marRight w:val="0"/>
                  <w:marTop w:val="0"/>
                  <w:marBottom w:val="0"/>
                  <w:divBdr>
                    <w:top w:val="none" w:sz="0" w:space="0" w:color="auto"/>
                    <w:left w:val="none" w:sz="0" w:space="0" w:color="auto"/>
                    <w:bottom w:val="none" w:sz="0" w:space="0" w:color="auto"/>
                    <w:right w:val="none" w:sz="0" w:space="0" w:color="auto"/>
                  </w:divBdr>
                  <w:divsChild>
                    <w:div w:id="279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693">
              <w:marLeft w:val="0"/>
              <w:marRight w:val="0"/>
              <w:marTop w:val="0"/>
              <w:marBottom w:val="0"/>
              <w:divBdr>
                <w:top w:val="none" w:sz="0" w:space="0" w:color="auto"/>
                <w:left w:val="none" w:sz="0" w:space="0" w:color="auto"/>
                <w:bottom w:val="none" w:sz="0" w:space="0" w:color="auto"/>
                <w:right w:val="none" w:sz="0" w:space="0" w:color="auto"/>
              </w:divBdr>
              <w:divsChild>
                <w:div w:id="860898553">
                  <w:marLeft w:val="0"/>
                  <w:marRight w:val="0"/>
                  <w:marTop w:val="0"/>
                  <w:marBottom w:val="0"/>
                  <w:divBdr>
                    <w:top w:val="none" w:sz="0" w:space="0" w:color="auto"/>
                    <w:left w:val="none" w:sz="0" w:space="0" w:color="auto"/>
                    <w:bottom w:val="none" w:sz="0" w:space="0" w:color="auto"/>
                    <w:right w:val="none" w:sz="0" w:space="0" w:color="auto"/>
                  </w:divBdr>
                  <w:divsChild>
                    <w:div w:id="16882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0343">
              <w:marLeft w:val="0"/>
              <w:marRight w:val="0"/>
              <w:marTop w:val="0"/>
              <w:marBottom w:val="0"/>
              <w:divBdr>
                <w:top w:val="none" w:sz="0" w:space="0" w:color="auto"/>
                <w:left w:val="none" w:sz="0" w:space="0" w:color="auto"/>
                <w:bottom w:val="none" w:sz="0" w:space="0" w:color="auto"/>
                <w:right w:val="none" w:sz="0" w:space="0" w:color="auto"/>
              </w:divBdr>
            </w:div>
            <w:div w:id="558369668">
              <w:marLeft w:val="0"/>
              <w:marRight w:val="0"/>
              <w:marTop w:val="0"/>
              <w:marBottom w:val="0"/>
              <w:divBdr>
                <w:top w:val="none" w:sz="0" w:space="0" w:color="auto"/>
                <w:left w:val="none" w:sz="0" w:space="0" w:color="auto"/>
                <w:bottom w:val="none" w:sz="0" w:space="0" w:color="auto"/>
                <w:right w:val="none" w:sz="0" w:space="0" w:color="auto"/>
              </w:divBdr>
            </w:div>
            <w:div w:id="1203204114">
              <w:marLeft w:val="0"/>
              <w:marRight w:val="0"/>
              <w:marTop w:val="0"/>
              <w:marBottom w:val="0"/>
              <w:divBdr>
                <w:top w:val="none" w:sz="0" w:space="0" w:color="auto"/>
                <w:left w:val="none" w:sz="0" w:space="0" w:color="auto"/>
                <w:bottom w:val="none" w:sz="0" w:space="0" w:color="auto"/>
                <w:right w:val="none" w:sz="0" w:space="0" w:color="auto"/>
              </w:divBdr>
            </w:div>
            <w:div w:id="390924537">
              <w:marLeft w:val="0"/>
              <w:marRight w:val="0"/>
              <w:marTop w:val="0"/>
              <w:marBottom w:val="0"/>
              <w:divBdr>
                <w:top w:val="none" w:sz="0" w:space="0" w:color="auto"/>
                <w:left w:val="none" w:sz="0" w:space="0" w:color="auto"/>
                <w:bottom w:val="none" w:sz="0" w:space="0" w:color="auto"/>
                <w:right w:val="none" w:sz="0" w:space="0" w:color="auto"/>
              </w:divBdr>
              <w:divsChild>
                <w:div w:id="430855768">
                  <w:marLeft w:val="0"/>
                  <w:marRight w:val="0"/>
                  <w:marTop w:val="0"/>
                  <w:marBottom w:val="0"/>
                  <w:divBdr>
                    <w:top w:val="none" w:sz="0" w:space="0" w:color="auto"/>
                    <w:left w:val="none" w:sz="0" w:space="0" w:color="auto"/>
                    <w:bottom w:val="none" w:sz="0" w:space="0" w:color="auto"/>
                    <w:right w:val="none" w:sz="0" w:space="0" w:color="auto"/>
                  </w:divBdr>
                </w:div>
              </w:divsChild>
            </w:div>
            <w:div w:id="980383023">
              <w:marLeft w:val="0"/>
              <w:marRight w:val="0"/>
              <w:marTop w:val="0"/>
              <w:marBottom w:val="0"/>
              <w:divBdr>
                <w:top w:val="none" w:sz="0" w:space="0" w:color="auto"/>
                <w:left w:val="none" w:sz="0" w:space="0" w:color="auto"/>
                <w:bottom w:val="none" w:sz="0" w:space="0" w:color="auto"/>
                <w:right w:val="none" w:sz="0" w:space="0" w:color="auto"/>
              </w:divBdr>
            </w:div>
            <w:div w:id="1388604121">
              <w:marLeft w:val="0"/>
              <w:marRight w:val="0"/>
              <w:marTop w:val="0"/>
              <w:marBottom w:val="0"/>
              <w:divBdr>
                <w:top w:val="none" w:sz="0" w:space="0" w:color="auto"/>
                <w:left w:val="none" w:sz="0" w:space="0" w:color="auto"/>
                <w:bottom w:val="none" w:sz="0" w:space="0" w:color="auto"/>
                <w:right w:val="none" w:sz="0" w:space="0" w:color="auto"/>
              </w:divBdr>
              <w:divsChild>
                <w:div w:id="785581829">
                  <w:marLeft w:val="0"/>
                  <w:marRight w:val="0"/>
                  <w:marTop w:val="0"/>
                  <w:marBottom w:val="0"/>
                  <w:divBdr>
                    <w:top w:val="none" w:sz="0" w:space="0" w:color="auto"/>
                    <w:left w:val="none" w:sz="0" w:space="0" w:color="auto"/>
                    <w:bottom w:val="none" w:sz="0" w:space="0" w:color="auto"/>
                    <w:right w:val="none" w:sz="0" w:space="0" w:color="auto"/>
                  </w:divBdr>
                </w:div>
              </w:divsChild>
            </w:div>
            <w:div w:id="966541934">
              <w:marLeft w:val="0"/>
              <w:marRight w:val="0"/>
              <w:marTop w:val="0"/>
              <w:marBottom w:val="0"/>
              <w:divBdr>
                <w:top w:val="none" w:sz="0" w:space="0" w:color="auto"/>
                <w:left w:val="none" w:sz="0" w:space="0" w:color="auto"/>
                <w:bottom w:val="none" w:sz="0" w:space="0" w:color="auto"/>
                <w:right w:val="none" w:sz="0" w:space="0" w:color="auto"/>
              </w:divBdr>
            </w:div>
            <w:div w:id="604381577">
              <w:marLeft w:val="0"/>
              <w:marRight w:val="0"/>
              <w:marTop w:val="0"/>
              <w:marBottom w:val="0"/>
              <w:divBdr>
                <w:top w:val="none" w:sz="0" w:space="0" w:color="auto"/>
                <w:left w:val="none" w:sz="0" w:space="0" w:color="auto"/>
                <w:bottom w:val="none" w:sz="0" w:space="0" w:color="auto"/>
                <w:right w:val="none" w:sz="0" w:space="0" w:color="auto"/>
              </w:divBdr>
            </w:div>
            <w:div w:id="1331713274">
              <w:marLeft w:val="0"/>
              <w:marRight w:val="0"/>
              <w:marTop w:val="0"/>
              <w:marBottom w:val="0"/>
              <w:divBdr>
                <w:top w:val="none" w:sz="0" w:space="0" w:color="auto"/>
                <w:left w:val="none" w:sz="0" w:space="0" w:color="auto"/>
                <w:bottom w:val="none" w:sz="0" w:space="0" w:color="auto"/>
                <w:right w:val="none" w:sz="0" w:space="0" w:color="auto"/>
              </w:divBdr>
              <w:divsChild>
                <w:div w:id="382676210">
                  <w:marLeft w:val="0"/>
                  <w:marRight w:val="0"/>
                  <w:marTop w:val="0"/>
                  <w:marBottom w:val="0"/>
                  <w:divBdr>
                    <w:top w:val="none" w:sz="0" w:space="0" w:color="auto"/>
                    <w:left w:val="none" w:sz="0" w:space="0" w:color="auto"/>
                    <w:bottom w:val="none" w:sz="0" w:space="0" w:color="auto"/>
                    <w:right w:val="none" w:sz="0" w:space="0" w:color="auto"/>
                  </w:divBdr>
                </w:div>
              </w:divsChild>
            </w:div>
            <w:div w:id="1541551590">
              <w:marLeft w:val="0"/>
              <w:marRight w:val="0"/>
              <w:marTop w:val="0"/>
              <w:marBottom w:val="0"/>
              <w:divBdr>
                <w:top w:val="none" w:sz="0" w:space="0" w:color="auto"/>
                <w:left w:val="none" w:sz="0" w:space="0" w:color="auto"/>
                <w:bottom w:val="none" w:sz="0" w:space="0" w:color="auto"/>
                <w:right w:val="none" w:sz="0" w:space="0" w:color="auto"/>
              </w:divBdr>
              <w:divsChild>
                <w:div w:id="781343236">
                  <w:marLeft w:val="0"/>
                  <w:marRight w:val="0"/>
                  <w:marTop w:val="0"/>
                  <w:marBottom w:val="0"/>
                  <w:divBdr>
                    <w:top w:val="none" w:sz="0" w:space="0" w:color="auto"/>
                    <w:left w:val="none" w:sz="0" w:space="0" w:color="auto"/>
                    <w:bottom w:val="none" w:sz="0" w:space="0" w:color="auto"/>
                    <w:right w:val="none" w:sz="0" w:space="0" w:color="auto"/>
                  </w:divBdr>
                </w:div>
              </w:divsChild>
            </w:div>
            <w:div w:id="694573386">
              <w:marLeft w:val="0"/>
              <w:marRight w:val="0"/>
              <w:marTop w:val="0"/>
              <w:marBottom w:val="0"/>
              <w:divBdr>
                <w:top w:val="none" w:sz="0" w:space="0" w:color="auto"/>
                <w:left w:val="none" w:sz="0" w:space="0" w:color="auto"/>
                <w:bottom w:val="none" w:sz="0" w:space="0" w:color="auto"/>
                <w:right w:val="none" w:sz="0" w:space="0" w:color="auto"/>
              </w:divBdr>
              <w:divsChild>
                <w:div w:id="1184442662">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
            <w:div w:id="133641605">
              <w:marLeft w:val="0"/>
              <w:marRight w:val="0"/>
              <w:marTop w:val="0"/>
              <w:marBottom w:val="0"/>
              <w:divBdr>
                <w:top w:val="none" w:sz="0" w:space="0" w:color="auto"/>
                <w:left w:val="none" w:sz="0" w:space="0" w:color="auto"/>
                <w:bottom w:val="none" w:sz="0" w:space="0" w:color="auto"/>
                <w:right w:val="none" w:sz="0" w:space="0" w:color="auto"/>
              </w:divBdr>
            </w:div>
            <w:div w:id="1156536597">
              <w:marLeft w:val="0"/>
              <w:marRight w:val="0"/>
              <w:marTop w:val="0"/>
              <w:marBottom w:val="0"/>
              <w:divBdr>
                <w:top w:val="none" w:sz="0" w:space="0" w:color="auto"/>
                <w:left w:val="none" w:sz="0" w:space="0" w:color="auto"/>
                <w:bottom w:val="none" w:sz="0" w:space="0" w:color="auto"/>
                <w:right w:val="none" w:sz="0" w:space="0" w:color="auto"/>
              </w:divBdr>
            </w:div>
            <w:div w:id="217982490">
              <w:marLeft w:val="0"/>
              <w:marRight w:val="0"/>
              <w:marTop w:val="0"/>
              <w:marBottom w:val="0"/>
              <w:divBdr>
                <w:top w:val="none" w:sz="0" w:space="0" w:color="auto"/>
                <w:left w:val="none" w:sz="0" w:space="0" w:color="auto"/>
                <w:bottom w:val="none" w:sz="0" w:space="0" w:color="auto"/>
                <w:right w:val="none" w:sz="0" w:space="0" w:color="auto"/>
              </w:divBdr>
            </w:div>
            <w:div w:id="973756778">
              <w:marLeft w:val="0"/>
              <w:marRight w:val="0"/>
              <w:marTop w:val="0"/>
              <w:marBottom w:val="0"/>
              <w:divBdr>
                <w:top w:val="none" w:sz="0" w:space="0" w:color="auto"/>
                <w:left w:val="none" w:sz="0" w:space="0" w:color="auto"/>
                <w:bottom w:val="none" w:sz="0" w:space="0" w:color="auto"/>
                <w:right w:val="none" w:sz="0" w:space="0" w:color="auto"/>
              </w:divBdr>
            </w:div>
            <w:div w:id="1393381460">
              <w:marLeft w:val="0"/>
              <w:marRight w:val="0"/>
              <w:marTop w:val="0"/>
              <w:marBottom w:val="0"/>
              <w:divBdr>
                <w:top w:val="none" w:sz="0" w:space="0" w:color="auto"/>
                <w:left w:val="none" w:sz="0" w:space="0" w:color="auto"/>
                <w:bottom w:val="none" w:sz="0" w:space="0" w:color="auto"/>
                <w:right w:val="none" w:sz="0" w:space="0" w:color="auto"/>
              </w:divBdr>
            </w:div>
            <w:div w:id="1114666694">
              <w:marLeft w:val="0"/>
              <w:marRight w:val="0"/>
              <w:marTop w:val="0"/>
              <w:marBottom w:val="0"/>
              <w:divBdr>
                <w:top w:val="none" w:sz="0" w:space="0" w:color="auto"/>
                <w:left w:val="none" w:sz="0" w:space="0" w:color="auto"/>
                <w:bottom w:val="none" w:sz="0" w:space="0" w:color="auto"/>
                <w:right w:val="none" w:sz="0" w:space="0" w:color="auto"/>
              </w:divBdr>
            </w:div>
            <w:div w:id="554851942">
              <w:marLeft w:val="0"/>
              <w:marRight w:val="0"/>
              <w:marTop w:val="0"/>
              <w:marBottom w:val="0"/>
              <w:divBdr>
                <w:top w:val="none" w:sz="0" w:space="0" w:color="auto"/>
                <w:left w:val="none" w:sz="0" w:space="0" w:color="auto"/>
                <w:bottom w:val="none" w:sz="0" w:space="0" w:color="auto"/>
                <w:right w:val="none" w:sz="0" w:space="0" w:color="auto"/>
              </w:divBdr>
              <w:divsChild>
                <w:div w:id="919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9208">
      <w:bodyDiv w:val="1"/>
      <w:marLeft w:val="0"/>
      <w:marRight w:val="0"/>
      <w:marTop w:val="0"/>
      <w:marBottom w:val="0"/>
      <w:divBdr>
        <w:top w:val="none" w:sz="0" w:space="0" w:color="auto"/>
        <w:left w:val="none" w:sz="0" w:space="0" w:color="auto"/>
        <w:bottom w:val="none" w:sz="0" w:space="0" w:color="auto"/>
        <w:right w:val="none" w:sz="0" w:space="0" w:color="auto"/>
      </w:divBdr>
      <w:divsChild>
        <w:div w:id="2021151765">
          <w:marLeft w:val="0"/>
          <w:marRight w:val="0"/>
          <w:marTop w:val="0"/>
          <w:marBottom w:val="0"/>
          <w:divBdr>
            <w:top w:val="none" w:sz="0" w:space="8" w:color="F1F5FC"/>
            <w:left w:val="none" w:sz="0" w:space="11" w:color="F1F5FC"/>
            <w:bottom w:val="single" w:sz="6" w:space="8" w:color="F1F5FC"/>
            <w:right w:val="none" w:sz="0" w:space="11" w:color="F1F5FC"/>
          </w:divBdr>
        </w:div>
        <w:div w:id="350227625">
          <w:marLeft w:val="0"/>
          <w:marRight w:val="0"/>
          <w:marTop w:val="0"/>
          <w:marBottom w:val="0"/>
          <w:divBdr>
            <w:top w:val="none" w:sz="0" w:space="0" w:color="auto"/>
            <w:left w:val="none" w:sz="0" w:space="0" w:color="auto"/>
            <w:bottom w:val="none" w:sz="0" w:space="0" w:color="auto"/>
            <w:right w:val="none" w:sz="0" w:space="0" w:color="auto"/>
          </w:divBdr>
          <w:divsChild>
            <w:div w:id="460420121">
              <w:marLeft w:val="0"/>
              <w:marRight w:val="0"/>
              <w:marTop w:val="0"/>
              <w:marBottom w:val="0"/>
              <w:divBdr>
                <w:top w:val="none" w:sz="0" w:space="0" w:color="auto"/>
                <w:left w:val="none" w:sz="0" w:space="0" w:color="auto"/>
                <w:bottom w:val="none" w:sz="0" w:space="0" w:color="auto"/>
                <w:right w:val="none" w:sz="0" w:space="0" w:color="auto"/>
              </w:divBdr>
              <w:divsChild>
                <w:div w:id="1890920438">
                  <w:marLeft w:val="0"/>
                  <w:marRight w:val="15"/>
                  <w:marTop w:val="0"/>
                  <w:marBottom w:val="0"/>
                  <w:divBdr>
                    <w:top w:val="none" w:sz="0" w:space="0" w:color="auto"/>
                    <w:left w:val="none" w:sz="0" w:space="0" w:color="auto"/>
                    <w:bottom w:val="none" w:sz="0" w:space="0" w:color="auto"/>
                    <w:right w:val="none" w:sz="0" w:space="0" w:color="auto"/>
                  </w:divBdr>
                  <w:divsChild>
                    <w:div w:id="1715305130">
                      <w:marLeft w:val="0"/>
                      <w:marRight w:val="0"/>
                      <w:marTop w:val="0"/>
                      <w:marBottom w:val="300"/>
                      <w:divBdr>
                        <w:top w:val="single" w:sz="6" w:space="0" w:color="D6E9C6"/>
                        <w:left w:val="single" w:sz="6" w:space="0" w:color="D6E9C6"/>
                        <w:bottom w:val="single" w:sz="6" w:space="0" w:color="D6E9C6"/>
                        <w:right w:val="single" w:sz="6" w:space="0" w:color="D6E9C6"/>
                      </w:divBdr>
                      <w:divsChild>
                        <w:div w:id="1185904074">
                          <w:marLeft w:val="0"/>
                          <w:marRight w:val="0"/>
                          <w:marTop w:val="0"/>
                          <w:marBottom w:val="0"/>
                          <w:divBdr>
                            <w:top w:val="none" w:sz="0" w:space="8" w:color="F1F5FC"/>
                            <w:left w:val="none" w:sz="0" w:space="11" w:color="F1F5FC"/>
                            <w:bottom w:val="single" w:sz="6" w:space="8" w:color="F1F5FC"/>
                            <w:right w:val="none" w:sz="0" w:space="11" w:color="F1F5FC"/>
                          </w:divBdr>
                        </w:div>
                      </w:divsChild>
                    </w:div>
                    <w:div w:id="677006384">
                      <w:marLeft w:val="0"/>
                      <w:marRight w:val="0"/>
                      <w:marTop w:val="0"/>
                      <w:marBottom w:val="300"/>
                      <w:divBdr>
                        <w:top w:val="single" w:sz="6" w:space="0" w:color="D6E9C6"/>
                        <w:left w:val="single" w:sz="6" w:space="0" w:color="D6E9C6"/>
                        <w:bottom w:val="single" w:sz="6" w:space="0" w:color="D6E9C6"/>
                        <w:right w:val="single" w:sz="6" w:space="0" w:color="D6E9C6"/>
                      </w:divBdr>
                      <w:divsChild>
                        <w:div w:id="195507816">
                          <w:marLeft w:val="0"/>
                          <w:marRight w:val="0"/>
                          <w:marTop w:val="0"/>
                          <w:marBottom w:val="0"/>
                          <w:divBdr>
                            <w:top w:val="none" w:sz="0" w:space="8" w:color="F1F5FC"/>
                            <w:left w:val="none" w:sz="0" w:space="11" w:color="F1F5FC"/>
                            <w:bottom w:val="single" w:sz="6" w:space="8" w:color="F1F5FC"/>
                            <w:right w:val="none" w:sz="0" w:space="11" w:color="F1F5FC"/>
                          </w:divBdr>
                        </w:div>
                        <w:div w:id="12966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4570">
      <w:bodyDiv w:val="1"/>
      <w:marLeft w:val="0"/>
      <w:marRight w:val="0"/>
      <w:marTop w:val="0"/>
      <w:marBottom w:val="0"/>
      <w:divBdr>
        <w:top w:val="none" w:sz="0" w:space="0" w:color="auto"/>
        <w:left w:val="none" w:sz="0" w:space="0" w:color="auto"/>
        <w:bottom w:val="none" w:sz="0" w:space="0" w:color="auto"/>
        <w:right w:val="none" w:sz="0" w:space="0" w:color="auto"/>
      </w:divBdr>
    </w:div>
    <w:div w:id="1550024059">
      <w:bodyDiv w:val="1"/>
      <w:marLeft w:val="0"/>
      <w:marRight w:val="0"/>
      <w:marTop w:val="0"/>
      <w:marBottom w:val="0"/>
      <w:divBdr>
        <w:top w:val="none" w:sz="0" w:space="0" w:color="auto"/>
        <w:left w:val="none" w:sz="0" w:space="0" w:color="auto"/>
        <w:bottom w:val="none" w:sz="0" w:space="0" w:color="auto"/>
        <w:right w:val="none" w:sz="0" w:space="0" w:color="auto"/>
      </w:divBdr>
      <w:divsChild>
        <w:div w:id="1161387996">
          <w:marLeft w:val="0"/>
          <w:marRight w:val="0"/>
          <w:marTop w:val="0"/>
          <w:marBottom w:val="0"/>
          <w:divBdr>
            <w:top w:val="none" w:sz="0" w:space="0" w:color="auto"/>
            <w:left w:val="none" w:sz="0" w:space="0" w:color="auto"/>
            <w:bottom w:val="none" w:sz="0" w:space="0" w:color="auto"/>
            <w:right w:val="none" w:sz="0" w:space="0" w:color="auto"/>
          </w:divBdr>
          <w:divsChild>
            <w:div w:id="385569553">
              <w:marLeft w:val="0"/>
              <w:marRight w:val="0"/>
              <w:marTop w:val="0"/>
              <w:marBottom w:val="240"/>
              <w:divBdr>
                <w:top w:val="none" w:sz="0" w:space="0" w:color="auto"/>
                <w:left w:val="none" w:sz="0" w:space="0" w:color="auto"/>
                <w:bottom w:val="none" w:sz="0" w:space="0" w:color="auto"/>
                <w:right w:val="none" w:sz="0" w:space="0" w:color="auto"/>
              </w:divBdr>
              <w:divsChild>
                <w:div w:id="204636762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834146067">
          <w:marLeft w:val="0"/>
          <w:marRight w:val="0"/>
          <w:marTop w:val="315"/>
          <w:marBottom w:val="0"/>
          <w:divBdr>
            <w:top w:val="none" w:sz="0" w:space="0" w:color="auto"/>
            <w:left w:val="none" w:sz="0" w:space="0" w:color="auto"/>
            <w:bottom w:val="none" w:sz="0" w:space="0" w:color="auto"/>
            <w:right w:val="none" w:sz="0" w:space="0" w:color="auto"/>
          </w:divBdr>
          <w:divsChild>
            <w:div w:id="325472780">
              <w:marLeft w:val="0"/>
              <w:marRight w:val="300"/>
              <w:marTop w:val="0"/>
              <w:marBottom w:val="300"/>
              <w:divBdr>
                <w:top w:val="none" w:sz="0" w:space="0" w:color="auto"/>
                <w:left w:val="none" w:sz="0" w:space="0" w:color="auto"/>
                <w:bottom w:val="none" w:sz="0" w:space="0" w:color="auto"/>
                <w:right w:val="none" w:sz="0" w:space="0" w:color="auto"/>
              </w:divBdr>
            </w:div>
            <w:div w:id="1393697553">
              <w:marLeft w:val="0"/>
              <w:marRight w:val="0"/>
              <w:marTop w:val="0"/>
              <w:marBottom w:val="240"/>
              <w:divBdr>
                <w:top w:val="single" w:sz="6" w:space="8" w:color="AAAAAA"/>
                <w:left w:val="single" w:sz="6" w:space="8" w:color="AAAAAA"/>
                <w:bottom w:val="single" w:sz="6" w:space="8" w:color="AAAAAA"/>
                <w:right w:val="single" w:sz="6" w:space="8" w:color="AAAAAA"/>
              </w:divBdr>
            </w:div>
            <w:div w:id="1718965983">
              <w:marLeft w:val="0"/>
              <w:marRight w:val="0"/>
              <w:marTop w:val="120"/>
              <w:marBottom w:val="120"/>
              <w:divBdr>
                <w:top w:val="none" w:sz="0" w:space="0" w:color="auto"/>
                <w:left w:val="none" w:sz="0" w:space="0" w:color="auto"/>
                <w:bottom w:val="none" w:sz="0" w:space="0" w:color="auto"/>
                <w:right w:val="none" w:sz="0" w:space="0" w:color="auto"/>
              </w:divBdr>
            </w:div>
            <w:div w:id="437406408">
              <w:marLeft w:val="0"/>
              <w:marRight w:val="0"/>
              <w:marTop w:val="120"/>
              <w:marBottom w:val="120"/>
              <w:divBdr>
                <w:top w:val="none" w:sz="0" w:space="0" w:color="auto"/>
                <w:left w:val="none" w:sz="0" w:space="0" w:color="auto"/>
                <w:bottom w:val="none" w:sz="0" w:space="0" w:color="auto"/>
                <w:right w:val="none" w:sz="0" w:space="0" w:color="auto"/>
              </w:divBdr>
            </w:div>
            <w:div w:id="1391659507">
              <w:marLeft w:val="0"/>
              <w:marRight w:val="0"/>
              <w:marTop w:val="120"/>
              <w:marBottom w:val="120"/>
              <w:divBdr>
                <w:top w:val="none" w:sz="0" w:space="0" w:color="auto"/>
                <w:left w:val="none" w:sz="0" w:space="0" w:color="auto"/>
                <w:bottom w:val="none" w:sz="0" w:space="0" w:color="auto"/>
                <w:right w:val="none" w:sz="0" w:space="0" w:color="auto"/>
              </w:divBdr>
            </w:div>
            <w:div w:id="4769909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4942746">
      <w:bodyDiv w:val="1"/>
      <w:marLeft w:val="0"/>
      <w:marRight w:val="0"/>
      <w:marTop w:val="0"/>
      <w:marBottom w:val="0"/>
      <w:divBdr>
        <w:top w:val="none" w:sz="0" w:space="0" w:color="auto"/>
        <w:left w:val="none" w:sz="0" w:space="0" w:color="auto"/>
        <w:bottom w:val="none" w:sz="0" w:space="0" w:color="auto"/>
        <w:right w:val="none" w:sz="0" w:space="0" w:color="auto"/>
      </w:divBdr>
      <w:divsChild>
        <w:div w:id="1424491010">
          <w:marLeft w:val="0"/>
          <w:marRight w:val="0"/>
          <w:marTop w:val="0"/>
          <w:marBottom w:val="0"/>
          <w:divBdr>
            <w:top w:val="none" w:sz="0" w:space="0" w:color="auto"/>
            <w:left w:val="none" w:sz="0" w:space="0" w:color="auto"/>
            <w:bottom w:val="none" w:sz="0" w:space="0" w:color="auto"/>
            <w:right w:val="none" w:sz="0" w:space="0" w:color="auto"/>
          </w:divBdr>
          <w:divsChild>
            <w:div w:id="1091969148">
              <w:marLeft w:val="0"/>
              <w:marRight w:val="0"/>
              <w:marTop w:val="0"/>
              <w:marBottom w:val="240"/>
              <w:divBdr>
                <w:top w:val="none" w:sz="0" w:space="0" w:color="auto"/>
                <w:left w:val="none" w:sz="0" w:space="0" w:color="auto"/>
                <w:bottom w:val="none" w:sz="0" w:space="0" w:color="auto"/>
                <w:right w:val="none" w:sz="0" w:space="0" w:color="auto"/>
              </w:divBdr>
              <w:divsChild>
                <w:div w:id="1113790836">
                  <w:marLeft w:val="0"/>
                  <w:marRight w:val="0"/>
                  <w:marTop w:val="0"/>
                  <w:marBottom w:val="0"/>
                  <w:divBdr>
                    <w:top w:val="none" w:sz="0" w:space="0" w:color="auto"/>
                    <w:left w:val="none" w:sz="0" w:space="0" w:color="auto"/>
                    <w:bottom w:val="none" w:sz="0" w:space="0" w:color="auto"/>
                    <w:right w:val="none" w:sz="0" w:space="0" w:color="auto"/>
                  </w:divBdr>
                </w:div>
                <w:div w:id="19864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3735">
          <w:marLeft w:val="0"/>
          <w:marRight w:val="0"/>
          <w:marTop w:val="0"/>
          <w:marBottom w:val="315"/>
          <w:divBdr>
            <w:top w:val="none" w:sz="0" w:space="0" w:color="auto"/>
            <w:left w:val="none" w:sz="0" w:space="0" w:color="auto"/>
            <w:bottom w:val="none" w:sz="0" w:space="0" w:color="auto"/>
            <w:right w:val="none" w:sz="0" w:space="0" w:color="auto"/>
          </w:divBdr>
          <w:divsChild>
            <w:div w:id="713769837">
              <w:marLeft w:val="0"/>
              <w:marRight w:val="0"/>
              <w:marTop w:val="0"/>
              <w:marBottom w:val="0"/>
              <w:divBdr>
                <w:top w:val="none" w:sz="0" w:space="0" w:color="auto"/>
                <w:left w:val="none" w:sz="0" w:space="0" w:color="auto"/>
                <w:bottom w:val="none" w:sz="0" w:space="0" w:color="auto"/>
                <w:right w:val="none" w:sz="0" w:space="0" w:color="auto"/>
              </w:divBdr>
              <w:divsChild>
                <w:div w:id="592205247">
                  <w:marLeft w:val="180"/>
                  <w:marRight w:val="0"/>
                  <w:marTop w:val="0"/>
                  <w:marBottom w:val="0"/>
                  <w:divBdr>
                    <w:top w:val="none" w:sz="0" w:space="0" w:color="auto"/>
                    <w:left w:val="none" w:sz="0" w:space="0" w:color="auto"/>
                    <w:bottom w:val="none" w:sz="0" w:space="0" w:color="auto"/>
                    <w:right w:val="none" w:sz="0" w:space="0" w:color="auto"/>
                  </w:divBdr>
                </w:div>
                <w:div w:id="11957720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82426351">
          <w:marLeft w:val="0"/>
          <w:marRight w:val="0"/>
          <w:marTop w:val="315"/>
          <w:marBottom w:val="0"/>
          <w:divBdr>
            <w:top w:val="none" w:sz="0" w:space="0" w:color="auto"/>
            <w:left w:val="none" w:sz="0" w:space="0" w:color="auto"/>
            <w:bottom w:val="none" w:sz="0" w:space="0" w:color="auto"/>
            <w:right w:val="none" w:sz="0" w:space="0" w:color="auto"/>
          </w:divBdr>
          <w:divsChild>
            <w:div w:id="1281455850">
              <w:marLeft w:val="0"/>
              <w:marRight w:val="0"/>
              <w:marTop w:val="0"/>
              <w:marBottom w:val="240"/>
              <w:divBdr>
                <w:top w:val="single" w:sz="6" w:space="8" w:color="AAAAAA"/>
                <w:left w:val="single" w:sz="6" w:space="8" w:color="AAAAAA"/>
                <w:bottom w:val="single" w:sz="6" w:space="8" w:color="AAAAAA"/>
                <w:right w:val="single" w:sz="6" w:space="8" w:color="AAAAAA"/>
              </w:divBdr>
            </w:div>
            <w:div w:id="1514296025">
              <w:marLeft w:val="0"/>
              <w:marRight w:val="0"/>
              <w:marTop w:val="0"/>
              <w:marBottom w:val="240"/>
              <w:divBdr>
                <w:top w:val="none" w:sz="0" w:space="0" w:color="auto"/>
                <w:left w:val="none" w:sz="0" w:space="0" w:color="auto"/>
                <w:bottom w:val="none" w:sz="0" w:space="0" w:color="auto"/>
                <w:right w:val="none" w:sz="0" w:space="0" w:color="auto"/>
              </w:divBdr>
              <w:divsChild>
                <w:div w:id="1244414819">
                  <w:marLeft w:val="0"/>
                  <w:marRight w:val="0"/>
                  <w:marTop w:val="0"/>
                  <w:marBottom w:val="0"/>
                  <w:divBdr>
                    <w:top w:val="none" w:sz="0" w:space="0" w:color="auto"/>
                    <w:left w:val="none" w:sz="0" w:space="0" w:color="auto"/>
                    <w:bottom w:val="none" w:sz="0" w:space="0" w:color="auto"/>
                    <w:right w:val="none" w:sz="0" w:space="0" w:color="auto"/>
                  </w:divBdr>
                </w:div>
              </w:divsChild>
            </w:div>
            <w:div w:id="2128696705">
              <w:marLeft w:val="0"/>
              <w:marRight w:val="0"/>
              <w:marTop w:val="570"/>
              <w:marBottom w:val="0"/>
              <w:divBdr>
                <w:top w:val="none" w:sz="0" w:space="0" w:color="auto"/>
                <w:left w:val="none" w:sz="0" w:space="0" w:color="auto"/>
                <w:bottom w:val="none" w:sz="0" w:space="0" w:color="auto"/>
                <w:right w:val="none" w:sz="0" w:space="0" w:color="auto"/>
              </w:divBdr>
              <w:divsChild>
                <w:div w:id="1163471566">
                  <w:marLeft w:val="0"/>
                  <w:marRight w:val="0"/>
                  <w:marTop w:val="0"/>
                  <w:marBottom w:val="795"/>
                  <w:divBdr>
                    <w:top w:val="none" w:sz="0" w:space="0" w:color="auto"/>
                    <w:left w:val="none" w:sz="0" w:space="0" w:color="auto"/>
                    <w:bottom w:val="none" w:sz="0" w:space="0" w:color="auto"/>
                    <w:right w:val="none" w:sz="0" w:space="0" w:color="auto"/>
                  </w:divBdr>
                  <w:divsChild>
                    <w:div w:id="1820224451">
                      <w:marLeft w:val="0"/>
                      <w:marRight w:val="0"/>
                      <w:marTop w:val="0"/>
                      <w:marBottom w:val="315"/>
                      <w:divBdr>
                        <w:top w:val="none" w:sz="0" w:space="0" w:color="auto"/>
                        <w:left w:val="none" w:sz="0" w:space="0" w:color="auto"/>
                        <w:bottom w:val="none" w:sz="0" w:space="0" w:color="auto"/>
                        <w:right w:val="none" w:sz="0" w:space="0" w:color="auto"/>
                      </w:divBdr>
                    </w:div>
                  </w:divsChild>
                </w:div>
                <w:div w:id="528685962">
                  <w:marLeft w:val="0"/>
                  <w:marRight w:val="0"/>
                  <w:marTop w:val="0"/>
                  <w:marBottom w:val="795"/>
                  <w:divBdr>
                    <w:top w:val="none" w:sz="0" w:space="0" w:color="auto"/>
                    <w:left w:val="none" w:sz="0" w:space="0" w:color="auto"/>
                    <w:bottom w:val="none" w:sz="0" w:space="0" w:color="auto"/>
                    <w:right w:val="none" w:sz="0" w:space="0" w:color="auto"/>
                  </w:divBdr>
                  <w:divsChild>
                    <w:div w:id="1144155989">
                      <w:marLeft w:val="0"/>
                      <w:marRight w:val="0"/>
                      <w:marTop w:val="0"/>
                      <w:marBottom w:val="315"/>
                      <w:divBdr>
                        <w:top w:val="none" w:sz="0" w:space="0" w:color="auto"/>
                        <w:left w:val="none" w:sz="0" w:space="0" w:color="auto"/>
                        <w:bottom w:val="none" w:sz="0" w:space="0" w:color="auto"/>
                        <w:right w:val="none" w:sz="0" w:space="0" w:color="auto"/>
                      </w:divBdr>
                    </w:div>
                    <w:div w:id="1916471020">
                      <w:marLeft w:val="0"/>
                      <w:marRight w:val="0"/>
                      <w:marTop w:val="0"/>
                      <w:marBottom w:val="240"/>
                      <w:divBdr>
                        <w:top w:val="none" w:sz="0" w:space="0" w:color="auto"/>
                        <w:left w:val="none" w:sz="0" w:space="0" w:color="auto"/>
                        <w:bottom w:val="none" w:sz="0" w:space="0" w:color="auto"/>
                        <w:right w:val="none" w:sz="0" w:space="0" w:color="auto"/>
                      </w:divBdr>
                      <w:divsChild>
                        <w:div w:id="344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3923">
                  <w:marLeft w:val="0"/>
                  <w:marRight w:val="0"/>
                  <w:marTop w:val="0"/>
                  <w:marBottom w:val="795"/>
                  <w:divBdr>
                    <w:top w:val="none" w:sz="0" w:space="0" w:color="auto"/>
                    <w:left w:val="none" w:sz="0" w:space="0" w:color="auto"/>
                    <w:bottom w:val="none" w:sz="0" w:space="0" w:color="auto"/>
                    <w:right w:val="none" w:sz="0" w:space="0" w:color="auto"/>
                  </w:divBdr>
                  <w:divsChild>
                    <w:div w:id="187566312">
                      <w:marLeft w:val="0"/>
                      <w:marRight w:val="0"/>
                      <w:marTop w:val="0"/>
                      <w:marBottom w:val="315"/>
                      <w:divBdr>
                        <w:top w:val="none" w:sz="0" w:space="0" w:color="auto"/>
                        <w:left w:val="none" w:sz="0" w:space="0" w:color="auto"/>
                        <w:bottom w:val="none" w:sz="0" w:space="0" w:color="auto"/>
                        <w:right w:val="none" w:sz="0" w:space="0" w:color="auto"/>
                      </w:divBdr>
                    </w:div>
                  </w:divsChild>
                </w:div>
                <w:div w:id="1585606957">
                  <w:marLeft w:val="0"/>
                  <w:marRight w:val="0"/>
                  <w:marTop w:val="0"/>
                  <w:marBottom w:val="795"/>
                  <w:divBdr>
                    <w:top w:val="none" w:sz="0" w:space="0" w:color="auto"/>
                    <w:left w:val="none" w:sz="0" w:space="0" w:color="auto"/>
                    <w:bottom w:val="none" w:sz="0" w:space="0" w:color="auto"/>
                    <w:right w:val="none" w:sz="0" w:space="0" w:color="auto"/>
                  </w:divBdr>
                  <w:divsChild>
                    <w:div w:id="2020039432">
                      <w:marLeft w:val="0"/>
                      <w:marRight w:val="0"/>
                      <w:marTop w:val="0"/>
                      <w:marBottom w:val="315"/>
                      <w:divBdr>
                        <w:top w:val="none" w:sz="0" w:space="0" w:color="auto"/>
                        <w:left w:val="none" w:sz="0" w:space="0" w:color="auto"/>
                        <w:bottom w:val="none" w:sz="0" w:space="0" w:color="auto"/>
                        <w:right w:val="none" w:sz="0" w:space="0" w:color="auto"/>
                      </w:divBdr>
                    </w:div>
                    <w:div w:id="383483441">
                      <w:marLeft w:val="0"/>
                      <w:marRight w:val="0"/>
                      <w:marTop w:val="0"/>
                      <w:marBottom w:val="240"/>
                      <w:divBdr>
                        <w:top w:val="none" w:sz="0" w:space="0" w:color="auto"/>
                        <w:left w:val="none" w:sz="0" w:space="0" w:color="auto"/>
                        <w:bottom w:val="none" w:sz="0" w:space="0" w:color="auto"/>
                        <w:right w:val="none" w:sz="0" w:space="0" w:color="auto"/>
                      </w:divBdr>
                      <w:divsChild>
                        <w:div w:id="1774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797385">
      <w:bodyDiv w:val="1"/>
      <w:marLeft w:val="0"/>
      <w:marRight w:val="0"/>
      <w:marTop w:val="0"/>
      <w:marBottom w:val="0"/>
      <w:divBdr>
        <w:top w:val="none" w:sz="0" w:space="0" w:color="auto"/>
        <w:left w:val="none" w:sz="0" w:space="0" w:color="auto"/>
        <w:bottom w:val="none" w:sz="0" w:space="0" w:color="auto"/>
        <w:right w:val="none" w:sz="0" w:space="0" w:color="auto"/>
      </w:divBdr>
      <w:divsChild>
        <w:div w:id="217087965">
          <w:marLeft w:val="0"/>
          <w:marRight w:val="0"/>
          <w:marTop w:val="0"/>
          <w:marBottom w:val="0"/>
          <w:divBdr>
            <w:top w:val="none" w:sz="0" w:space="0" w:color="auto"/>
            <w:left w:val="none" w:sz="0" w:space="0" w:color="auto"/>
            <w:bottom w:val="none" w:sz="0" w:space="0" w:color="auto"/>
            <w:right w:val="none" w:sz="0" w:space="0" w:color="auto"/>
          </w:divBdr>
          <w:divsChild>
            <w:div w:id="921567602">
              <w:marLeft w:val="0"/>
              <w:marRight w:val="0"/>
              <w:marTop w:val="0"/>
              <w:marBottom w:val="240"/>
              <w:divBdr>
                <w:top w:val="none" w:sz="0" w:space="0" w:color="auto"/>
                <w:left w:val="none" w:sz="0" w:space="0" w:color="auto"/>
                <w:bottom w:val="none" w:sz="0" w:space="0" w:color="auto"/>
                <w:right w:val="none" w:sz="0" w:space="0" w:color="auto"/>
              </w:divBdr>
              <w:divsChild>
                <w:div w:id="190101386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97690726">
          <w:marLeft w:val="0"/>
          <w:marRight w:val="0"/>
          <w:marTop w:val="315"/>
          <w:marBottom w:val="0"/>
          <w:divBdr>
            <w:top w:val="none" w:sz="0" w:space="0" w:color="auto"/>
            <w:left w:val="none" w:sz="0" w:space="0" w:color="auto"/>
            <w:bottom w:val="none" w:sz="0" w:space="0" w:color="auto"/>
            <w:right w:val="none" w:sz="0" w:space="0" w:color="auto"/>
          </w:divBdr>
          <w:divsChild>
            <w:div w:id="1600068602">
              <w:marLeft w:val="0"/>
              <w:marRight w:val="300"/>
              <w:marTop w:val="0"/>
              <w:marBottom w:val="300"/>
              <w:divBdr>
                <w:top w:val="none" w:sz="0" w:space="0" w:color="auto"/>
                <w:left w:val="none" w:sz="0" w:space="0" w:color="auto"/>
                <w:bottom w:val="none" w:sz="0" w:space="0" w:color="auto"/>
                <w:right w:val="none" w:sz="0" w:space="0" w:color="auto"/>
              </w:divBdr>
            </w:div>
            <w:div w:id="1585603626">
              <w:marLeft w:val="0"/>
              <w:marRight w:val="0"/>
              <w:marTop w:val="0"/>
              <w:marBottom w:val="240"/>
              <w:divBdr>
                <w:top w:val="single" w:sz="6" w:space="8" w:color="AAAAAA"/>
                <w:left w:val="single" w:sz="6" w:space="8" w:color="AAAAAA"/>
                <w:bottom w:val="single" w:sz="6" w:space="8" w:color="AAAAAA"/>
                <w:right w:val="single" w:sz="6" w:space="8" w:color="AAAAAA"/>
              </w:divBdr>
            </w:div>
            <w:div w:id="1825271284">
              <w:marLeft w:val="0"/>
              <w:marRight w:val="0"/>
              <w:marTop w:val="120"/>
              <w:marBottom w:val="120"/>
              <w:divBdr>
                <w:top w:val="none" w:sz="0" w:space="0" w:color="auto"/>
                <w:left w:val="none" w:sz="0" w:space="0" w:color="auto"/>
                <w:bottom w:val="none" w:sz="0" w:space="0" w:color="auto"/>
                <w:right w:val="none" w:sz="0" w:space="0" w:color="auto"/>
              </w:divBdr>
            </w:div>
            <w:div w:id="1534998667">
              <w:marLeft w:val="0"/>
              <w:marRight w:val="0"/>
              <w:marTop w:val="120"/>
              <w:marBottom w:val="120"/>
              <w:divBdr>
                <w:top w:val="none" w:sz="0" w:space="0" w:color="auto"/>
                <w:left w:val="none" w:sz="0" w:space="0" w:color="auto"/>
                <w:bottom w:val="none" w:sz="0" w:space="0" w:color="auto"/>
                <w:right w:val="none" w:sz="0" w:space="0" w:color="auto"/>
              </w:divBdr>
            </w:div>
            <w:div w:id="857045772">
              <w:marLeft w:val="0"/>
              <w:marRight w:val="0"/>
              <w:marTop w:val="120"/>
              <w:marBottom w:val="120"/>
              <w:divBdr>
                <w:top w:val="none" w:sz="0" w:space="0" w:color="auto"/>
                <w:left w:val="none" w:sz="0" w:space="0" w:color="auto"/>
                <w:bottom w:val="none" w:sz="0" w:space="0" w:color="auto"/>
                <w:right w:val="none" w:sz="0" w:space="0" w:color="auto"/>
              </w:divBdr>
            </w:div>
            <w:div w:id="643853017">
              <w:marLeft w:val="0"/>
              <w:marRight w:val="0"/>
              <w:marTop w:val="120"/>
              <w:marBottom w:val="120"/>
              <w:divBdr>
                <w:top w:val="none" w:sz="0" w:space="0" w:color="auto"/>
                <w:left w:val="none" w:sz="0" w:space="0" w:color="auto"/>
                <w:bottom w:val="none" w:sz="0" w:space="0" w:color="auto"/>
                <w:right w:val="none" w:sz="0" w:space="0" w:color="auto"/>
              </w:divBdr>
            </w:div>
            <w:div w:id="860440164">
              <w:marLeft w:val="0"/>
              <w:marRight w:val="0"/>
              <w:marTop w:val="120"/>
              <w:marBottom w:val="120"/>
              <w:divBdr>
                <w:top w:val="none" w:sz="0" w:space="0" w:color="auto"/>
                <w:left w:val="none" w:sz="0" w:space="0" w:color="auto"/>
                <w:bottom w:val="none" w:sz="0" w:space="0" w:color="auto"/>
                <w:right w:val="none" w:sz="0" w:space="0" w:color="auto"/>
              </w:divBdr>
            </w:div>
            <w:div w:id="153225054">
              <w:marLeft w:val="0"/>
              <w:marRight w:val="0"/>
              <w:marTop w:val="120"/>
              <w:marBottom w:val="120"/>
              <w:divBdr>
                <w:top w:val="none" w:sz="0" w:space="0" w:color="auto"/>
                <w:left w:val="none" w:sz="0" w:space="0" w:color="auto"/>
                <w:bottom w:val="none" w:sz="0" w:space="0" w:color="auto"/>
                <w:right w:val="none" w:sz="0" w:space="0" w:color="auto"/>
              </w:divBdr>
            </w:div>
            <w:div w:id="934677796">
              <w:marLeft w:val="0"/>
              <w:marRight w:val="0"/>
              <w:marTop w:val="120"/>
              <w:marBottom w:val="120"/>
              <w:divBdr>
                <w:top w:val="none" w:sz="0" w:space="0" w:color="auto"/>
                <w:left w:val="none" w:sz="0" w:space="0" w:color="auto"/>
                <w:bottom w:val="none" w:sz="0" w:space="0" w:color="auto"/>
                <w:right w:val="none" w:sz="0" w:space="0" w:color="auto"/>
              </w:divBdr>
            </w:div>
            <w:div w:id="928276968">
              <w:marLeft w:val="0"/>
              <w:marRight w:val="0"/>
              <w:marTop w:val="120"/>
              <w:marBottom w:val="120"/>
              <w:divBdr>
                <w:top w:val="none" w:sz="0" w:space="0" w:color="auto"/>
                <w:left w:val="none" w:sz="0" w:space="0" w:color="auto"/>
                <w:bottom w:val="none" w:sz="0" w:space="0" w:color="auto"/>
                <w:right w:val="none" w:sz="0" w:space="0" w:color="auto"/>
              </w:divBdr>
            </w:div>
            <w:div w:id="489441743">
              <w:marLeft w:val="0"/>
              <w:marRight w:val="0"/>
              <w:marTop w:val="120"/>
              <w:marBottom w:val="120"/>
              <w:divBdr>
                <w:top w:val="none" w:sz="0" w:space="0" w:color="auto"/>
                <w:left w:val="none" w:sz="0" w:space="0" w:color="auto"/>
                <w:bottom w:val="none" w:sz="0" w:space="0" w:color="auto"/>
                <w:right w:val="none" w:sz="0" w:space="0" w:color="auto"/>
              </w:divBdr>
            </w:div>
            <w:div w:id="482821341">
              <w:marLeft w:val="0"/>
              <w:marRight w:val="0"/>
              <w:marTop w:val="120"/>
              <w:marBottom w:val="120"/>
              <w:divBdr>
                <w:top w:val="none" w:sz="0" w:space="0" w:color="auto"/>
                <w:left w:val="none" w:sz="0" w:space="0" w:color="auto"/>
                <w:bottom w:val="none" w:sz="0" w:space="0" w:color="auto"/>
                <w:right w:val="none" w:sz="0" w:space="0" w:color="auto"/>
              </w:divBdr>
            </w:div>
            <w:div w:id="2074740689">
              <w:marLeft w:val="0"/>
              <w:marRight w:val="0"/>
              <w:marTop w:val="120"/>
              <w:marBottom w:val="120"/>
              <w:divBdr>
                <w:top w:val="none" w:sz="0" w:space="0" w:color="auto"/>
                <w:left w:val="none" w:sz="0" w:space="0" w:color="auto"/>
                <w:bottom w:val="none" w:sz="0" w:space="0" w:color="auto"/>
                <w:right w:val="none" w:sz="0" w:space="0" w:color="auto"/>
              </w:divBdr>
            </w:div>
            <w:div w:id="2080666190">
              <w:marLeft w:val="0"/>
              <w:marRight w:val="0"/>
              <w:marTop w:val="120"/>
              <w:marBottom w:val="120"/>
              <w:divBdr>
                <w:top w:val="none" w:sz="0" w:space="0" w:color="auto"/>
                <w:left w:val="none" w:sz="0" w:space="0" w:color="auto"/>
                <w:bottom w:val="none" w:sz="0" w:space="0" w:color="auto"/>
                <w:right w:val="none" w:sz="0" w:space="0" w:color="auto"/>
              </w:divBdr>
            </w:div>
            <w:div w:id="754784886">
              <w:marLeft w:val="0"/>
              <w:marRight w:val="0"/>
              <w:marTop w:val="120"/>
              <w:marBottom w:val="120"/>
              <w:divBdr>
                <w:top w:val="none" w:sz="0" w:space="0" w:color="auto"/>
                <w:left w:val="none" w:sz="0" w:space="0" w:color="auto"/>
                <w:bottom w:val="none" w:sz="0" w:space="0" w:color="auto"/>
                <w:right w:val="none" w:sz="0" w:space="0" w:color="auto"/>
              </w:divBdr>
            </w:div>
            <w:div w:id="19195136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8180303">
      <w:bodyDiv w:val="1"/>
      <w:marLeft w:val="0"/>
      <w:marRight w:val="0"/>
      <w:marTop w:val="0"/>
      <w:marBottom w:val="0"/>
      <w:divBdr>
        <w:top w:val="none" w:sz="0" w:space="0" w:color="auto"/>
        <w:left w:val="none" w:sz="0" w:space="0" w:color="auto"/>
        <w:bottom w:val="none" w:sz="0" w:space="0" w:color="auto"/>
        <w:right w:val="none" w:sz="0" w:space="0" w:color="auto"/>
      </w:divBdr>
    </w:div>
    <w:div w:id="2085688468">
      <w:bodyDiv w:val="1"/>
      <w:marLeft w:val="0"/>
      <w:marRight w:val="0"/>
      <w:marTop w:val="0"/>
      <w:marBottom w:val="0"/>
      <w:divBdr>
        <w:top w:val="none" w:sz="0" w:space="0" w:color="auto"/>
        <w:left w:val="none" w:sz="0" w:space="0" w:color="auto"/>
        <w:bottom w:val="none" w:sz="0" w:space="0" w:color="auto"/>
        <w:right w:val="none" w:sz="0" w:space="0" w:color="auto"/>
      </w:divBdr>
      <w:divsChild>
        <w:div w:id="836115183">
          <w:marLeft w:val="0"/>
          <w:marRight w:val="0"/>
          <w:marTop w:val="0"/>
          <w:marBottom w:val="225"/>
          <w:divBdr>
            <w:top w:val="none" w:sz="0" w:space="0" w:color="auto"/>
            <w:left w:val="none" w:sz="0" w:space="0" w:color="auto"/>
            <w:bottom w:val="none" w:sz="0" w:space="0" w:color="auto"/>
            <w:right w:val="none" w:sz="0" w:space="0" w:color="auto"/>
          </w:divBdr>
          <w:divsChild>
            <w:div w:id="590165197">
              <w:marLeft w:val="0"/>
              <w:marRight w:val="0"/>
              <w:marTop w:val="0"/>
              <w:marBottom w:val="0"/>
              <w:divBdr>
                <w:top w:val="none" w:sz="0" w:space="0" w:color="auto"/>
                <w:left w:val="none" w:sz="0" w:space="0" w:color="auto"/>
                <w:bottom w:val="none" w:sz="0" w:space="0" w:color="auto"/>
                <w:right w:val="none" w:sz="0" w:space="0" w:color="auto"/>
              </w:divBdr>
              <w:divsChild>
                <w:div w:id="66849310">
                  <w:marLeft w:val="2760"/>
                  <w:marRight w:val="0"/>
                  <w:marTop w:val="0"/>
                  <w:marBottom w:val="0"/>
                  <w:divBdr>
                    <w:top w:val="none" w:sz="0" w:space="0" w:color="auto"/>
                    <w:left w:val="single" w:sz="6" w:space="8" w:color="248EFF"/>
                    <w:bottom w:val="none" w:sz="0" w:space="0" w:color="auto"/>
                    <w:right w:val="single" w:sz="6" w:space="8" w:color="248EFF"/>
                  </w:divBdr>
                  <w:divsChild>
                    <w:div w:id="1816335653">
                      <w:marLeft w:val="0"/>
                      <w:marRight w:val="0"/>
                      <w:marTop w:val="0"/>
                      <w:marBottom w:val="0"/>
                      <w:divBdr>
                        <w:top w:val="none" w:sz="0" w:space="0" w:color="auto"/>
                        <w:left w:val="none" w:sz="0" w:space="0" w:color="auto"/>
                        <w:bottom w:val="none" w:sz="0" w:space="0" w:color="auto"/>
                        <w:right w:val="none" w:sz="0" w:space="0" w:color="auto"/>
                      </w:divBdr>
                      <w:divsChild>
                        <w:div w:id="1232423630">
                          <w:marLeft w:val="0"/>
                          <w:marRight w:val="0"/>
                          <w:marTop w:val="0"/>
                          <w:marBottom w:val="0"/>
                          <w:divBdr>
                            <w:top w:val="none" w:sz="0" w:space="0" w:color="auto"/>
                            <w:left w:val="none" w:sz="0" w:space="0" w:color="auto"/>
                            <w:bottom w:val="none" w:sz="0" w:space="0" w:color="auto"/>
                            <w:right w:val="none" w:sz="0" w:space="0" w:color="auto"/>
                          </w:divBdr>
                          <w:divsChild>
                            <w:div w:id="1451171812">
                              <w:marLeft w:val="0"/>
                              <w:marRight w:val="0"/>
                              <w:marTop w:val="0"/>
                              <w:marBottom w:val="0"/>
                              <w:divBdr>
                                <w:top w:val="none" w:sz="0" w:space="0" w:color="auto"/>
                                <w:left w:val="none" w:sz="0" w:space="0" w:color="auto"/>
                                <w:bottom w:val="none" w:sz="0" w:space="0" w:color="auto"/>
                                <w:right w:val="none" w:sz="0" w:space="0" w:color="auto"/>
                              </w:divBdr>
                            </w:div>
                            <w:div w:id="269316225">
                              <w:marLeft w:val="0"/>
                              <w:marRight w:val="0"/>
                              <w:marTop w:val="0"/>
                              <w:marBottom w:val="0"/>
                              <w:divBdr>
                                <w:top w:val="none" w:sz="0" w:space="0" w:color="auto"/>
                                <w:left w:val="none" w:sz="0" w:space="0" w:color="auto"/>
                                <w:bottom w:val="none" w:sz="0" w:space="0" w:color="auto"/>
                                <w:right w:val="none" w:sz="0" w:space="0" w:color="auto"/>
                              </w:divBdr>
                            </w:div>
                            <w:div w:id="10777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222">
                      <w:marLeft w:val="0"/>
                      <w:marRight w:val="150"/>
                      <w:marTop w:val="300"/>
                      <w:marBottom w:val="300"/>
                      <w:divBdr>
                        <w:top w:val="none" w:sz="0" w:space="0" w:color="auto"/>
                        <w:left w:val="none" w:sz="0" w:space="0" w:color="auto"/>
                        <w:bottom w:val="none" w:sz="0" w:space="0" w:color="auto"/>
                        <w:right w:val="none" w:sz="0" w:space="0" w:color="auto"/>
                      </w:divBdr>
                      <w:divsChild>
                        <w:div w:id="901519774">
                          <w:marLeft w:val="0"/>
                          <w:marRight w:val="0"/>
                          <w:marTop w:val="0"/>
                          <w:marBottom w:val="0"/>
                          <w:divBdr>
                            <w:top w:val="none" w:sz="0" w:space="0" w:color="auto"/>
                            <w:left w:val="none" w:sz="0" w:space="0" w:color="auto"/>
                            <w:bottom w:val="none" w:sz="0" w:space="0" w:color="auto"/>
                            <w:right w:val="none" w:sz="0" w:space="0" w:color="auto"/>
                          </w:divBdr>
                        </w:div>
                      </w:divsChild>
                    </w:div>
                    <w:div w:id="1604998029">
                      <w:marLeft w:val="0"/>
                      <w:marRight w:val="0"/>
                      <w:marTop w:val="75"/>
                      <w:marBottom w:val="0"/>
                      <w:divBdr>
                        <w:top w:val="none" w:sz="0" w:space="0" w:color="auto"/>
                        <w:left w:val="none" w:sz="0" w:space="0" w:color="auto"/>
                        <w:bottom w:val="none" w:sz="0" w:space="0" w:color="auto"/>
                        <w:right w:val="none" w:sz="0" w:space="0" w:color="auto"/>
                      </w:divBdr>
                    </w:div>
                    <w:div w:id="1365132616">
                      <w:marLeft w:val="0"/>
                      <w:marRight w:val="0"/>
                      <w:marTop w:val="75"/>
                      <w:marBottom w:val="75"/>
                      <w:divBdr>
                        <w:top w:val="single" w:sz="6" w:space="4" w:color="5C82CA"/>
                        <w:left w:val="none" w:sz="0" w:space="0" w:color="auto"/>
                        <w:bottom w:val="none" w:sz="0" w:space="0" w:color="auto"/>
                        <w:right w:val="none" w:sz="0" w:space="0" w:color="auto"/>
                      </w:divBdr>
                      <w:divsChild>
                        <w:div w:id="20412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0976">
              <w:marLeft w:val="0"/>
              <w:marRight w:val="0"/>
              <w:marTop w:val="0"/>
              <w:marBottom w:val="0"/>
              <w:divBdr>
                <w:top w:val="single" w:sz="6" w:space="0" w:color="A6D7FF"/>
                <w:left w:val="none" w:sz="0" w:space="0" w:color="auto"/>
                <w:bottom w:val="single" w:sz="6" w:space="0" w:color="248EFF"/>
                <w:right w:val="none" w:sz="0" w:space="0" w:color="auto"/>
              </w:divBdr>
              <w:divsChild>
                <w:div w:id="1084229171">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23163185">
          <w:marLeft w:val="0"/>
          <w:marRight w:val="0"/>
          <w:marTop w:val="0"/>
          <w:marBottom w:val="225"/>
          <w:divBdr>
            <w:top w:val="none" w:sz="0" w:space="0" w:color="auto"/>
            <w:left w:val="none" w:sz="0" w:space="0" w:color="auto"/>
            <w:bottom w:val="none" w:sz="0" w:space="0" w:color="auto"/>
            <w:right w:val="none" w:sz="0" w:space="0" w:color="auto"/>
          </w:divBdr>
          <w:divsChild>
            <w:div w:id="1991443828">
              <w:marLeft w:val="0"/>
              <w:marRight w:val="0"/>
              <w:marTop w:val="0"/>
              <w:marBottom w:val="0"/>
              <w:divBdr>
                <w:top w:val="single" w:sz="6" w:space="0" w:color="248EFF"/>
                <w:left w:val="none" w:sz="0" w:space="0" w:color="auto"/>
                <w:bottom w:val="none" w:sz="0" w:space="0" w:color="auto"/>
                <w:right w:val="none" w:sz="0" w:space="0" w:color="auto"/>
              </w:divBdr>
              <w:divsChild>
                <w:div w:id="2025741404">
                  <w:marLeft w:val="0"/>
                  <w:marRight w:val="0"/>
                  <w:marTop w:val="0"/>
                  <w:marBottom w:val="0"/>
                  <w:divBdr>
                    <w:top w:val="none" w:sz="0" w:space="0" w:color="auto"/>
                    <w:left w:val="single" w:sz="6" w:space="0" w:color="248EFF"/>
                    <w:bottom w:val="single" w:sz="6" w:space="5" w:color="A6D7FF"/>
                    <w:right w:val="single" w:sz="6" w:space="0" w:color="248EFF"/>
                  </w:divBdr>
                  <w:divsChild>
                    <w:div w:id="1071393404">
                      <w:marLeft w:val="0"/>
                      <w:marRight w:val="0"/>
                      <w:marTop w:val="0"/>
                      <w:marBottom w:val="0"/>
                      <w:divBdr>
                        <w:top w:val="none" w:sz="0" w:space="0" w:color="auto"/>
                        <w:left w:val="none" w:sz="0" w:space="0" w:color="auto"/>
                        <w:bottom w:val="none" w:sz="0" w:space="0" w:color="auto"/>
                        <w:right w:val="none" w:sz="0" w:space="0" w:color="auto"/>
                      </w:divBdr>
                    </w:div>
                  </w:divsChild>
                </w:div>
                <w:div w:id="1766657004">
                  <w:marLeft w:val="2790"/>
                  <w:marRight w:val="0"/>
                  <w:marTop w:val="0"/>
                  <w:marBottom w:val="0"/>
                  <w:divBdr>
                    <w:top w:val="none" w:sz="0" w:space="0" w:color="auto"/>
                    <w:left w:val="none" w:sz="0" w:space="0" w:color="auto"/>
                    <w:bottom w:val="single" w:sz="6" w:space="5" w:color="A6D7FF"/>
                    <w:right w:val="single" w:sz="6" w:space="0" w:color="248EFF"/>
                  </w:divBdr>
                </w:div>
              </w:divsChild>
            </w:div>
            <w:div w:id="1177427139">
              <w:marLeft w:val="0"/>
              <w:marRight w:val="0"/>
              <w:marTop w:val="0"/>
              <w:marBottom w:val="0"/>
              <w:divBdr>
                <w:top w:val="none" w:sz="0" w:space="0" w:color="auto"/>
                <w:left w:val="none" w:sz="0" w:space="0" w:color="auto"/>
                <w:bottom w:val="none" w:sz="0" w:space="0" w:color="auto"/>
                <w:right w:val="none" w:sz="0" w:space="0" w:color="auto"/>
              </w:divBdr>
              <w:divsChild>
                <w:div w:id="2074623712">
                  <w:marLeft w:val="0"/>
                  <w:marRight w:val="0"/>
                  <w:marTop w:val="0"/>
                  <w:marBottom w:val="0"/>
                  <w:divBdr>
                    <w:top w:val="none" w:sz="0" w:space="0" w:color="auto"/>
                    <w:left w:val="single" w:sz="6" w:space="4" w:color="248EFF"/>
                    <w:bottom w:val="none" w:sz="0" w:space="0" w:color="auto"/>
                    <w:right w:val="none" w:sz="0" w:space="0" w:color="auto"/>
                  </w:divBdr>
                  <w:divsChild>
                    <w:div w:id="75366650">
                      <w:marLeft w:val="0"/>
                      <w:marRight w:val="0"/>
                      <w:marTop w:val="0"/>
                      <w:marBottom w:val="0"/>
                      <w:divBdr>
                        <w:top w:val="none" w:sz="0" w:space="0" w:color="auto"/>
                        <w:left w:val="none" w:sz="0" w:space="0" w:color="auto"/>
                        <w:bottom w:val="none" w:sz="0" w:space="0" w:color="auto"/>
                        <w:right w:val="none" w:sz="0" w:space="0" w:color="auto"/>
                      </w:divBdr>
                      <w:divsChild>
                        <w:div w:id="8988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96">
                  <w:marLeft w:val="2760"/>
                  <w:marRight w:val="0"/>
                  <w:marTop w:val="0"/>
                  <w:marBottom w:val="0"/>
                  <w:divBdr>
                    <w:top w:val="none" w:sz="0" w:space="0" w:color="auto"/>
                    <w:left w:val="single" w:sz="6" w:space="8" w:color="248EFF"/>
                    <w:bottom w:val="none" w:sz="0" w:space="0" w:color="auto"/>
                    <w:right w:val="single" w:sz="6" w:space="8" w:color="248EFF"/>
                  </w:divBdr>
                  <w:divsChild>
                    <w:div w:id="1299148278">
                      <w:marLeft w:val="0"/>
                      <w:marRight w:val="0"/>
                      <w:marTop w:val="0"/>
                      <w:marBottom w:val="0"/>
                      <w:divBdr>
                        <w:top w:val="none" w:sz="0" w:space="0" w:color="auto"/>
                        <w:left w:val="none" w:sz="0" w:space="0" w:color="auto"/>
                        <w:bottom w:val="none" w:sz="0" w:space="0" w:color="auto"/>
                        <w:right w:val="none" w:sz="0" w:space="0" w:color="auto"/>
                      </w:divBdr>
                      <w:divsChild>
                        <w:div w:id="1841578834">
                          <w:marLeft w:val="0"/>
                          <w:marRight w:val="0"/>
                          <w:marTop w:val="0"/>
                          <w:marBottom w:val="0"/>
                          <w:divBdr>
                            <w:top w:val="none" w:sz="0" w:space="0" w:color="auto"/>
                            <w:left w:val="none" w:sz="0" w:space="0" w:color="auto"/>
                            <w:bottom w:val="none" w:sz="0" w:space="0" w:color="auto"/>
                            <w:right w:val="none" w:sz="0" w:space="0" w:color="auto"/>
                          </w:divBdr>
                          <w:divsChild>
                            <w:div w:id="841623400">
                              <w:marLeft w:val="0"/>
                              <w:marRight w:val="0"/>
                              <w:marTop w:val="0"/>
                              <w:marBottom w:val="0"/>
                              <w:divBdr>
                                <w:top w:val="none" w:sz="0" w:space="0" w:color="auto"/>
                                <w:left w:val="none" w:sz="0" w:space="0" w:color="auto"/>
                                <w:bottom w:val="none" w:sz="0" w:space="0" w:color="auto"/>
                                <w:right w:val="none" w:sz="0" w:space="0" w:color="auto"/>
                              </w:divBdr>
                            </w:div>
                            <w:div w:id="1196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618">
                      <w:marLeft w:val="0"/>
                      <w:marRight w:val="150"/>
                      <w:marTop w:val="300"/>
                      <w:marBottom w:val="300"/>
                      <w:divBdr>
                        <w:top w:val="none" w:sz="0" w:space="0" w:color="auto"/>
                        <w:left w:val="none" w:sz="0" w:space="0" w:color="auto"/>
                        <w:bottom w:val="none" w:sz="0" w:space="0" w:color="auto"/>
                        <w:right w:val="none" w:sz="0" w:space="0" w:color="auto"/>
                      </w:divBdr>
                      <w:divsChild>
                        <w:div w:id="761411937">
                          <w:marLeft w:val="0"/>
                          <w:marRight w:val="0"/>
                          <w:marTop w:val="0"/>
                          <w:marBottom w:val="0"/>
                          <w:divBdr>
                            <w:top w:val="none" w:sz="0" w:space="0" w:color="auto"/>
                            <w:left w:val="none" w:sz="0" w:space="0" w:color="auto"/>
                            <w:bottom w:val="none" w:sz="0" w:space="0" w:color="auto"/>
                            <w:right w:val="none" w:sz="0" w:space="0" w:color="auto"/>
                          </w:divBdr>
                        </w:div>
                      </w:divsChild>
                    </w:div>
                    <w:div w:id="117376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765369">
              <w:marLeft w:val="0"/>
              <w:marRight w:val="0"/>
              <w:marTop w:val="0"/>
              <w:marBottom w:val="0"/>
              <w:divBdr>
                <w:top w:val="single" w:sz="6" w:space="0" w:color="A6D7FF"/>
                <w:left w:val="none" w:sz="0" w:space="0" w:color="auto"/>
                <w:bottom w:val="single" w:sz="6" w:space="0" w:color="248EFF"/>
                <w:right w:val="none" w:sz="0" w:space="0" w:color="auto"/>
              </w:divBdr>
              <w:divsChild>
                <w:div w:id="9105552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01423886">
          <w:marLeft w:val="0"/>
          <w:marRight w:val="0"/>
          <w:marTop w:val="0"/>
          <w:marBottom w:val="225"/>
          <w:divBdr>
            <w:top w:val="none" w:sz="0" w:space="0" w:color="auto"/>
            <w:left w:val="none" w:sz="0" w:space="0" w:color="auto"/>
            <w:bottom w:val="none" w:sz="0" w:space="0" w:color="auto"/>
            <w:right w:val="none" w:sz="0" w:space="0" w:color="auto"/>
          </w:divBdr>
          <w:divsChild>
            <w:div w:id="1941644940">
              <w:marLeft w:val="0"/>
              <w:marRight w:val="0"/>
              <w:marTop w:val="0"/>
              <w:marBottom w:val="0"/>
              <w:divBdr>
                <w:top w:val="single" w:sz="6" w:space="0" w:color="248EFF"/>
                <w:left w:val="none" w:sz="0" w:space="0" w:color="auto"/>
                <w:bottom w:val="none" w:sz="0" w:space="0" w:color="auto"/>
                <w:right w:val="none" w:sz="0" w:space="0" w:color="auto"/>
              </w:divBdr>
              <w:divsChild>
                <w:div w:id="1696925439">
                  <w:marLeft w:val="0"/>
                  <w:marRight w:val="0"/>
                  <w:marTop w:val="0"/>
                  <w:marBottom w:val="0"/>
                  <w:divBdr>
                    <w:top w:val="none" w:sz="0" w:space="0" w:color="auto"/>
                    <w:left w:val="single" w:sz="6" w:space="0" w:color="248EFF"/>
                    <w:bottom w:val="single" w:sz="6" w:space="5" w:color="A6D7FF"/>
                    <w:right w:val="single" w:sz="6" w:space="0" w:color="248EFF"/>
                  </w:divBdr>
                  <w:divsChild>
                    <w:div w:id="1042633306">
                      <w:marLeft w:val="0"/>
                      <w:marRight w:val="0"/>
                      <w:marTop w:val="0"/>
                      <w:marBottom w:val="0"/>
                      <w:divBdr>
                        <w:top w:val="none" w:sz="0" w:space="0" w:color="auto"/>
                        <w:left w:val="none" w:sz="0" w:space="0" w:color="auto"/>
                        <w:bottom w:val="none" w:sz="0" w:space="0" w:color="auto"/>
                        <w:right w:val="none" w:sz="0" w:space="0" w:color="auto"/>
                      </w:divBdr>
                    </w:div>
                  </w:divsChild>
                </w:div>
                <w:div w:id="1569266092">
                  <w:marLeft w:val="2790"/>
                  <w:marRight w:val="0"/>
                  <w:marTop w:val="0"/>
                  <w:marBottom w:val="0"/>
                  <w:divBdr>
                    <w:top w:val="none" w:sz="0" w:space="0" w:color="auto"/>
                    <w:left w:val="none" w:sz="0" w:space="0" w:color="auto"/>
                    <w:bottom w:val="single" w:sz="6" w:space="5" w:color="A6D7FF"/>
                    <w:right w:val="single" w:sz="6" w:space="0" w:color="248EFF"/>
                  </w:divBdr>
                </w:div>
              </w:divsChild>
            </w:div>
            <w:div w:id="1036808261">
              <w:marLeft w:val="0"/>
              <w:marRight w:val="0"/>
              <w:marTop w:val="0"/>
              <w:marBottom w:val="0"/>
              <w:divBdr>
                <w:top w:val="none" w:sz="0" w:space="0" w:color="auto"/>
                <w:left w:val="none" w:sz="0" w:space="0" w:color="auto"/>
                <w:bottom w:val="none" w:sz="0" w:space="0" w:color="auto"/>
                <w:right w:val="none" w:sz="0" w:space="0" w:color="auto"/>
              </w:divBdr>
              <w:divsChild>
                <w:div w:id="1496723714">
                  <w:marLeft w:val="0"/>
                  <w:marRight w:val="0"/>
                  <w:marTop w:val="0"/>
                  <w:marBottom w:val="0"/>
                  <w:divBdr>
                    <w:top w:val="none" w:sz="0" w:space="0" w:color="auto"/>
                    <w:left w:val="single" w:sz="6" w:space="4" w:color="248EFF"/>
                    <w:bottom w:val="none" w:sz="0" w:space="0" w:color="auto"/>
                    <w:right w:val="none" w:sz="0" w:space="0" w:color="auto"/>
                  </w:divBdr>
                  <w:divsChild>
                    <w:div w:id="800227136">
                      <w:marLeft w:val="0"/>
                      <w:marRight w:val="0"/>
                      <w:marTop w:val="0"/>
                      <w:marBottom w:val="0"/>
                      <w:divBdr>
                        <w:top w:val="none" w:sz="0" w:space="0" w:color="auto"/>
                        <w:left w:val="none" w:sz="0" w:space="0" w:color="auto"/>
                        <w:bottom w:val="none" w:sz="0" w:space="0" w:color="auto"/>
                        <w:right w:val="none" w:sz="0" w:space="0" w:color="auto"/>
                      </w:divBdr>
                      <w:divsChild>
                        <w:div w:id="15556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5960">
                  <w:marLeft w:val="2760"/>
                  <w:marRight w:val="0"/>
                  <w:marTop w:val="0"/>
                  <w:marBottom w:val="0"/>
                  <w:divBdr>
                    <w:top w:val="none" w:sz="0" w:space="0" w:color="auto"/>
                    <w:left w:val="single" w:sz="6" w:space="8" w:color="248EFF"/>
                    <w:bottom w:val="none" w:sz="0" w:space="0" w:color="auto"/>
                    <w:right w:val="single" w:sz="6" w:space="8" w:color="248EFF"/>
                  </w:divBdr>
                  <w:divsChild>
                    <w:div w:id="1587109463">
                      <w:marLeft w:val="0"/>
                      <w:marRight w:val="0"/>
                      <w:marTop w:val="0"/>
                      <w:marBottom w:val="0"/>
                      <w:divBdr>
                        <w:top w:val="none" w:sz="0" w:space="0" w:color="auto"/>
                        <w:left w:val="none" w:sz="0" w:space="0" w:color="auto"/>
                        <w:bottom w:val="none" w:sz="0" w:space="0" w:color="auto"/>
                        <w:right w:val="none" w:sz="0" w:space="0" w:color="auto"/>
                      </w:divBdr>
                      <w:divsChild>
                        <w:div w:id="943851503">
                          <w:marLeft w:val="0"/>
                          <w:marRight w:val="0"/>
                          <w:marTop w:val="0"/>
                          <w:marBottom w:val="0"/>
                          <w:divBdr>
                            <w:top w:val="none" w:sz="0" w:space="0" w:color="auto"/>
                            <w:left w:val="none" w:sz="0" w:space="0" w:color="auto"/>
                            <w:bottom w:val="none" w:sz="0" w:space="0" w:color="auto"/>
                            <w:right w:val="none" w:sz="0" w:space="0" w:color="auto"/>
                          </w:divBdr>
                          <w:divsChild>
                            <w:div w:id="9059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9086">
                      <w:marLeft w:val="0"/>
                      <w:marRight w:val="150"/>
                      <w:marTop w:val="300"/>
                      <w:marBottom w:val="300"/>
                      <w:divBdr>
                        <w:top w:val="none" w:sz="0" w:space="0" w:color="auto"/>
                        <w:left w:val="none" w:sz="0" w:space="0" w:color="auto"/>
                        <w:bottom w:val="none" w:sz="0" w:space="0" w:color="auto"/>
                        <w:right w:val="none" w:sz="0" w:space="0" w:color="auto"/>
                      </w:divBdr>
                      <w:divsChild>
                        <w:div w:id="1350528375">
                          <w:marLeft w:val="0"/>
                          <w:marRight w:val="0"/>
                          <w:marTop w:val="0"/>
                          <w:marBottom w:val="0"/>
                          <w:divBdr>
                            <w:top w:val="none" w:sz="0" w:space="0" w:color="auto"/>
                            <w:left w:val="none" w:sz="0" w:space="0" w:color="auto"/>
                            <w:bottom w:val="none" w:sz="0" w:space="0" w:color="auto"/>
                            <w:right w:val="none" w:sz="0" w:space="0" w:color="auto"/>
                          </w:divBdr>
                        </w:div>
                      </w:divsChild>
                    </w:div>
                    <w:div w:id="122352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6266854">
              <w:marLeft w:val="0"/>
              <w:marRight w:val="0"/>
              <w:marTop w:val="0"/>
              <w:marBottom w:val="0"/>
              <w:divBdr>
                <w:top w:val="single" w:sz="6" w:space="0" w:color="A6D7FF"/>
                <w:left w:val="none" w:sz="0" w:space="0" w:color="auto"/>
                <w:bottom w:val="single" w:sz="6" w:space="0" w:color="248EFF"/>
                <w:right w:val="none" w:sz="0" w:space="0" w:color="auto"/>
              </w:divBdr>
              <w:divsChild>
                <w:div w:id="88087019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240209130">
          <w:marLeft w:val="0"/>
          <w:marRight w:val="0"/>
          <w:marTop w:val="0"/>
          <w:marBottom w:val="225"/>
          <w:divBdr>
            <w:top w:val="none" w:sz="0" w:space="0" w:color="auto"/>
            <w:left w:val="none" w:sz="0" w:space="0" w:color="auto"/>
            <w:bottom w:val="none" w:sz="0" w:space="0" w:color="auto"/>
            <w:right w:val="none" w:sz="0" w:space="0" w:color="auto"/>
          </w:divBdr>
          <w:divsChild>
            <w:div w:id="347173584">
              <w:marLeft w:val="0"/>
              <w:marRight w:val="0"/>
              <w:marTop w:val="0"/>
              <w:marBottom w:val="0"/>
              <w:divBdr>
                <w:top w:val="single" w:sz="6" w:space="0" w:color="248EFF"/>
                <w:left w:val="none" w:sz="0" w:space="0" w:color="auto"/>
                <w:bottom w:val="none" w:sz="0" w:space="0" w:color="auto"/>
                <w:right w:val="none" w:sz="0" w:space="0" w:color="auto"/>
              </w:divBdr>
              <w:divsChild>
                <w:div w:id="132060163">
                  <w:marLeft w:val="0"/>
                  <w:marRight w:val="0"/>
                  <w:marTop w:val="0"/>
                  <w:marBottom w:val="0"/>
                  <w:divBdr>
                    <w:top w:val="none" w:sz="0" w:space="0" w:color="auto"/>
                    <w:left w:val="single" w:sz="6" w:space="0" w:color="248EFF"/>
                    <w:bottom w:val="single" w:sz="6" w:space="5" w:color="A6D7FF"/>
                    <w:right w:val="single" w:sz="6" w:space="0" w:color="248EFF"/>
                  </w:divBdr>
                  <w:divsChild>
                    <w:div w:id="62337271">
                      <w:marLeft w:val="0"/>
                      <w:marRight w:val="0"/>
                      <w:marTop w:val="0"/>
                      <w:marBottom w:val="0"/>
                      <w:divBdr>
                        <w:top w:val="none" w:sz="0" w:space="0" w:color="auto"/>
                        <w:left w:val="none" w:sz="0" w:space="0" w:color="auto"/>
                        <w:bottom w:val="none" w:sz="0" w:space="0" w:color="auto"/>
                        <w:right w:val="none" w:sz="0" w:space="0" w:color="auto"/>
                      </w:divBdr>
                    </w:div>
                  </w:divsChild>
                </w:div>
                <w:div w:id="1388263325">
                  <w:marLeft w:val="2790"/>
                  <w:marRight w:val="0"/>
                  <w:marTop w:val="0"/>
                  <w:marBottom w:val="0"/>
                  <w:divBdr>
                    <w:top w:val="none" w:sz="0" w:space="0" w:color="auto"/>
                    <w:left w:val="none" w:sz="0" w:space="0" w:color="auto"/>
                    <w:bottom w:val="single" w:sz="6" w:space="5" w:color="A6D7FF"/>
                    <w:right w:val="single" w:sz="6" w:space="0" w:color="248EFF"/>
                  </w:divBdr>
                </w:div>
              </w:divsChild>
            </w:div>
            <w:div w:id="685986275">
              <w:marLeft w:val="0"/>
              <w:marRight w:val="0"/>
              <w:marTop w:val="0"/>
              <w:marBottom w:val="0"/>
              <w:divBdr>
                <w:top w:val="none" w:sz="0" w:space="0" w:color="auto"/>
                <w:left w:val="none" w:sz="0" w:space="0" w:color="auto"/>
                <w:bottom w:val="none" w:sz="0" w:space="0" w:color="auto"/>
                <w:right w:val="none" w:sz="0" w:space="0" w:color="auto"/>
              </w:divBdr>
              <w:divsChild>
                <w:div w:id="2036081154">
                  <w:marLeft w:val="0"/>
                  <w:marRight w:val="0"/>
                  <w:marTop w:val="0"/>
                  <w:marBottom w:val="0"/>
                  <w:divBdr>
                    <w:top w:val="none" w:sz="0" w:space="0" w:color="auto"/>
                    <w:left w:val="single" w:sz="6" w:space="4" w:color="248EFF"/>
                    <w:bottom w:val="none" w:sz="0" w:space="0" w:color="auto"/>
                    <w:right w:val="none" w:sz="0" w:space="0" w:color="auto"/>
                  </w:divBdr>
                  <w:divsChild>
                    <w:div w:id="1801265444">
                      <w:marLeft w:val="0"/>
                      <w:marRight w:val="0"/>
                      <w:marTop w:val="0"/>
                      <w:marBottom w:val="0"/>
                      <w:divBdr>
                        <w:top w:val="none" w:sz="0" w:space="0" w:color="auto"/>
                        <w:left w:val="none" w:sz="0" w:space="0" w:color="auto"/>
                        <w:bottom w:val="none" w:sz="0" w:space="0" w:color="auto"/>
                        <w:right w:val="none" w:sz="0" w:space="0" w:color="auto"/>
                      </w:divBdr>
                      <w:divsChild>
                        <w:div w:id="764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5346">
                  <w:marLeft w:val="2760"/>
                  <w:marRight w:val="0"/>
                  <w:marTop w:val="0"/>
                  <w:marBottom w:val="0"/>
                  <w:divBdr>
                    <w:top w:val="none" w:sz="0" w:space="0" w:color="auto"/>
                    <w:left w:val="single" w:sz="6" w:space="8" w:color="248EFF"/>
                    <w:bottom w:val="none" w:sz="0" w:space="0" w:color="auto"/>
                    <w:right w:val="single" w:sz="6" w:space="8" w:color="248EFF"/>
                  </w:divBdr>
                  <w:divsChild>
                    <w:div w:id="637490143">
                      <w:marLeft w:val="0"/>
                      <w:marRight w:val="0"/>
                      <w:marTop w:val="0"/>
                      <w:marBottom w:val="0"/>
                      <w:divBdr>
                        <w:top w:val="none" w:sz="0" w:space="0" w:color="auto"/>
                        <w:left w:val="none" w:sz="0" w:space="0" w:color="auto"/>
                        <w:bottom w:val="none" w:sz="0" w:space="0" w:color="auto"/>
                        <w:right w:val="none" w:sz="0" w:space="0" w:color="auto"/>
                      </w:divBdr>
                      <w:divsChild>
                        <w:div w:id="753741244">
                          <w:marLeft w:val="0"/>
                          <w:marRight w:val="0"/>
                          <w:marTop w:val="0"/>
                          <w:marBottom w:val="0"/>
                          <w:divBdr>
                            <w:top w:val="none" w:sz="0" w:space="0" w:color="auto"/>
                            <w:left w:val="none" w:sz="0" w:space="0" w:color="auto"/>
                            <w:bottom w:val="none" w:sz="0" w:space="0" w:color="auto"/>
                            <w:right w:val="none" w:sz="0" w:space="0" w:color="auto"/>
                          </w:divBdr>
                          <w:divsChild>
                            <w:div w:id="12225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990">
                      <w:marLeft w:val="0"/>
                      <w:marRight w:val="150"/>
                      <w:marTop w:val="300"/>
                      <w:marBottom w:val="300"/>
                      <w:divBdr>
                        <w:top w:val="none" w:sz="0" w:space="0" w:color="auto"/>
                        <w:left w:val="none" w:sz="0" w:space="0" w:color="auto"/>
                        <w:bottom w:val="none" w:sz="0" w:space="0" w:color="auto"/>
                        <w:right w:val="none" w:sz="0" w:space="0" w:color="auto"/>
                      </w:divBdr>
                      <w:divsChild>
                        <w:div w:id="1110277866">
                          <w:marLeft w:val="0"/>
                          <w:marRight w:val="0"/>
                          <w:marTop w:val="0"/>
                          <w:marBottom w:val="0"/>
                          <w:divBdr>
                            <w:top w:val="none" w:sz="0" w:space="0" w:color="auto"/>
                            <w:left w:val="none" w:sz="0" w:space="0" w:color="auto"/>
                            <w:bottom w:val="none" w:sz="0" w:space="0" w:color="auto"/>
                            <w:right w:val="none" w:sz="0" w:space="0" w:color="auto"/>
                          </w:divBdr>
                        </w:div>
                      </w:divsChild>
                    </w:div>
                    <w:div w:id="1444611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9023852">
              <w:marLeft w:val="0"/>
              <w:marRight w:val="0"/>
              <w:marTop w:val="0"/>
              <w:marBottom w:val="0"/>
              <w:divBdr>
                <w:top w:val="single" w:sz="6" w:space="0" w:color="A6D7FF"/>
                <w:left w:val="none" w:sz="0" w:space="0" w:color="auto"/>
                <w:bottom w:val="single" w:sz="6" w:space="0" w:color="248EFF"/>
                <w:right w:val="none" w:sz="0" w:space="0" w:color="auto"/>
              </w:divBdr>
              <w:divsChild>
                <w:div w:id="254555216">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100170725">
          <w:marLeft w:val="0"/>
          <w:marRight w:val="0"/>
          <w:marTop w:val="0"/>
          <w:marBottom w:val="225"/>
          <w:divBdr>
            <w:top w:val="none" w:sz="0" w:space="0" w:color="auto"/>
            <w:left w:val="none" w:sz="0" w:space="0" w:color="auto"/>
            <w:bottom w:val="none" w:sz="0" w:space="0" w:color="auto"/>
            <w:right w:val="none" w:sz="0" w:space="0" w:color="auto"/>
          </w:divBdr>
          <w:divsChild>
            <w:div w:id="157619414">
              <w:marLeft w:val="0"/>
              <w:marRight w:val="0"/>
              <w:marTop w:val="0"/>
              <w:marBottom w:val="0"/>
              <w:divBdr>
                <w:top w:val="single" w:sz="6" w:space="0" w:color="248EFF"/>
                <w:left w:val="none" w:sz="0" w:space="0" w:color="auto"/>
                <w:bottom w:val="none" w:sz="0" w:space="0" w:color="auto"/>
                <w:right w:val="none" w:sz="0" w:space="0" w:color="auto"/>
              </w:divBdr>
              <w:divsChild>
                <w:div w:id="1552184812">
                  <w:marLeft w:val="0"/>
                  <w:marRight w:val="0"/>
                  <w:marTop w:val="0"/>
                  <w:marBottom w:val="0"/>
                  <w:divBdr>
                    <w:top w:val="none" w:sz="0" w:space="0" w:color="auto"/>
                    <w:left w:val="single" w:sz="6" w:space="0" w:color="248EFF"/>
                    <w:bottom w:val="single" w:sz="6" w:space="5" w:color="A6D7FF"/>
                    <w:right w:val="single" w:sz="6" w:space="0" w:color="248EFF"/>
                  </w:divBdr>
                  <w:divsChild>
                    <w:div w:id="585310006">
                      <w:marLeft w:val="0"/>
                      <w:marRight w:val="0"/>
                      <w:marTop w:val="0"/>
                      <w:marBottom w:val="0"/>
                      <w:divBdr>
                        <w:top w:val="none" w:sz="0" w:space="0" w:color="auto"/>
                        <w:left w:val="none" w:sz="0" w:space="0" w:color="auto"/>
                        <w:bottom w:val="none" w:sz="0" w:space="0" w:color="auto"/>
                        <w:right w:val="none" w:sz="0" w:space="0" w:color="auto"/>
                      </w:divBdr>
                    </w:div>
                  </w:divsChild>
                </w:div>
                <w:div w:id="407775909">
                  <w:marLeft w:val="2790"/>
                  <w:marRight w:val="0"/>
                  <w:marTop w:val="0"/>
                  <w:marBottom w:val="0"/>
                  <w:divBdr>
                    <w:top w:val="none" w:sz="0" w:space="0" w:color="auto"/>
                    <w:left w:val="none" w:sz="0" w:space="0" w:color="auto"/>
                    <w:bottom w:val="single" w:sz="6" w:space="5" w:color="A6D7FF"/>
                    <w:right w:val="single" w:sz="6" w:space="0" w:color="248EFF"/>
                  </w:divBdr>
                </w:div>
              </w:divsChild>
            </w:div>
            <w:div w:id="1333139317">
              <w:marLeft w:val="0"/>
              <w:marRight w:val="0"/>
              <w:marTop w:val="0"/>
              <w:marBottom w:val="0"/>
              <w:divBdr>
                <w:top w:val="none" w:sz="0" w:space="0" w:color="auto"/>
                <w:left w:val="none" w:sz="0" w:space="0" w:color="auto"/>
                <w:bottom w:val="none" w:sz="0" w:space="0" w:color="auto"/>
                <w:right w:val="none" w:sz="0" w:space="0" w:color="auto"/>
              </w:divBdr>
              <w:divsChild>
                <w:div w:id="1761560572">
                  <w:marLeft w:val="0"/>
                  <w:marRight w:val="0"/>
                  <w:marTop w:val="0"/>
                  <w:marBottom w:val="0"/>
                  <w:divBdr>
                    <w:top w:val="none" w:sz="0" w:space="0" w:color="auto"/>
                    <w:left w:val="single" w:sz="6" w:space="4" w:color="248EFF"/>
                    <w:bottom w:val="none" w:sz="0" w:space="0" w:color="auto"/>
                    <w:right w:val="none" w:sz="0" w:space="0" w:color="auto"/>
                  </w:divBdr>
                  <w:divsChild>
                    <w:div w:id="1874268047">
                      <w:marLeft w:val="0"/>
                      <w:marRight w:val="0"/>
                      <w:marTop w:val="0"/>
                      <w:marBottom w:val="0"/>
                      <w:divBdr>
                        <w:top w:val="none" w:sz="0" w:space="0" w:color="auto"/>
                        <w:left w:val="none" w:sz="0" w:space="0" w:color="auto"/>
                        <w:bottom w:val="none" w:sz="0" w:space="0" w:color="auto"/>
                        <w:right w:val="none" w:sz="0" w:space="0" w:color="auto"/>
                      </w:divBdr>
                      <w:divsChild>
                        <w:div w:id="19653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873">
                  <w:marLeft w:val="2760"/>
                  <w:marRight w:val="0"/>
                  <w:marTop w:val="0"/>
                  <w:marBottom w:val="0"/>
                  <w:divBdr>
                    <w:top w:val="none" w:sz="0" w:space="0" w:color="auto"/>
                    <w:left w:val="single" w:sz="6" w:space="8" w:color="248EFF"/>
                    <w:bottom w:val="none" w:sz="0" w:space="0" w:color="auto"/>
                    <w:right w:val="single" w:sz="6" w:space="8" w:color="248EFF"/>
                  </w:divBdr>
                  <w:divsChild>
                    <w:div w:id="1432897476">
                      <w:marLeft w:val="0"/>
                      <w:marRight w:val="0"/>
                      <w:marTop w:val="0"/>
                      <w:marBottom w:val="0"/>
                      <w:divBdr>
                        <w:top w:val="none" w:sz="0" w:space="0" w:color="auto"/>
                        <w:left w:val="none" w:sz="0" w:space="0" w:color="auto"/>
                        <w:bottom w:val="none" w:sz="0" w:space="0" w:color="auto"/>
                        <w:right w:val="none" w:sz="0" w:space="0" w:color="auto"/>
                      </w:divBdr>
                      <w:divsChild>
                        <w:div w:id="1042482352">
                          <w:marLeft w:val="0"/>
                          <w:marRight w:val="0"/>
                          <w:marTop w:val="0"/>
                          <w:marBottom w:val="0"/>
                          <w:divBdr>
                            <w:top w:val="none" w:sz="0" w:space="0" w:color="auto"/>
                            <w:left w:val="none" w:sz="0" w:space="0" w:color="auto"/>
                            <w:bottom w:val="none" w:sz="0" w:space="0" w:color="auto"/>
                            <w:right w:val="none" w:sz="0" w:space="0" w:color="auto"/>
                          </w:divBdr>
                          <w:divsChild>
                            <w:div w:id="10177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146">
                      <w:marLeft w:val="0"/>
                      <w:marRight w:val="150"/>
                      <w:marTop w:val="300"/>
                      <w:marBottom w:val="300"/>
                      <w:divBdr>
                        <w:top w:val="none" w:sz="0" w:space="0" w:color="auto"/>
                        <w:left w:val="none" w:sz="0" w:space="0" w:color="auto"/>
                        <w:bottom w:val="none" w:sz="0" w:space="0" w:color="auto"/>
                        <w:right w:val="none" w:sz="0" w:space="0" w:color="auto"/>
                      </w:divBdr>
                      <w:divsChild>
                        <w:div w:id="1229224838">
                          <w:marLeft w:val="0"/>
                          <w:marRight w:val="0"/>
                          <w:marTop w:val="0"/>
                          <w:marBottom w:val="0"/>
                          <w:divBdr>
                            <w:top w:val="none" w:sz="0" w:space="0" w:color="auto"/>
                            <w:left w:val="none" w:sz="0" w:space="0" w:color="auto"/>
                            <w:bottom w:val="none" w:sz="0" w:space="0" w:color="auto"/>
                            <w:right w:val="none" w:sz="0" w:space="0" w:color="auto"/>
                          </w:divBdr>
                        </w:div>
                      </w:divsChild>
                    </w:div>
                    <w:div w:id="350379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4847206">
              <w:marLeft w:val="0"/>
              <w:marRight w:val="0"/>
              <w:marTop w:val="0"/>
              <w:marBottom w:val="0"/>
              <w:divBdr>
                <w:top w:val="single" w:sz="6" w:space="0" w:color="A6D7FF"/>
                <w:left w:val="none" w:sz="0" w:space="0" w:color="auto"/>
                <w:bottom w:val="single" w:sz="6" w:space="0" w:color="248EFF"/>
                <w:right w:val="none" w:sz="0" w:space="0" w:color="auto"/>
              </w:divBdr>
              <w:divsChild>
                <w:div w:id="172813884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712071703">
          <w:marLeft w:val="0"/>
          <w:marRight w:val="0"/>
          <w:marTop w:val="0"/>
          <w:marBottom w:val="225"/>
          <w:divBdr>
            <w:top w:val="none" w:sz="0" w:space="0" w:color="auto"/>
            <w:left w:val="none" w:sz="0" w:space="0" w:color="auto"/>
            <w:bottom w:val="none" w:sz="0" w:space="0" w:color="auto"/>
            <w:right w:val="none" w:sz="0" w:space="0" w:color="auto"/>
          </w:divBdr>
          <w:divsChild>
            <w:div w:id="1726953669">
              <w:marLeft w:val="0"/>
              <w:marRight w:val="0"/>
              <w:marTop w:val="0"/>
              <w:marBottom w:val="0"/>
              <w:divBdr>
                <w:top w:val="single" w:sz="6" w:space="0" w:color="248EFF"/>
                <w:left w:val="none" w:sz="0" w:space="0" w:color="auto"/>
                <w:bottom w:val="none" w:sz="0" w:space="0" w:color="auto"/>
                <w:right w:val="none" w:sz="0" w:space="0" w:color="auto"/>
              </w:divBdr>
              <w:divsChild>
                <w:div w:id="1814911013">
                  <w:marLeft w:val="0"/>
                  <w:marRight w:val="0"/>
                  <w:marTop w:val="0"/>
                  <w:marBottom w:val="0"/>
                  <w:divBdr>
                    <w:top w:val="none" w:sz="0" w:space="0" w:color="auto"/>
                    <w:left w:val="single" w:sz="6" w:space="0" w:color="248EFF"/>
                    <w:bottom w:val="single" w:sz="6" w:space="5" w:color="A6D7FF"/>
                    <w:right w:val="single" w:sz="6" w:space="0" w:color="248EFF"/>
                  </w:divBdr>
                  <w:divsChild>
                    <w:div w:id="1231118572">
                      <w:marLeft w:val="0"/>
                      <w:marRight w:val="0"/>
                      <w:marTop w:val="0"/>
                      <w:marBottom w:val="0"/>
                      <w:divBdr>
                        <w:top w:val="none" w:sz="0" w:space="0" w:color="auto"/>
                        <w:left w:val="none" w:sz="0" w:space="0" w:color="auto"/>
                        <w:bottom w:val="none" w:sz="0" w:space="0" w:color="auto"/>
                        <w:right w:val="none" w:sz="0" w:space="0" w:color="auto"/>
                      </w:divBdr>
                    </w:div>
                  </w:divsChild>
                </w:div>
                <w:div w:id="845634359">
                  <w:marLeft w:val="2790"/>
                  <w:marRight w:val="0"/>
                  <w:marTop w:val="0"/>
                  <w:marBottom w:val="0"/>
                  <w:divBdr>
                    <w:top w:val="none" w:sz="0" w:space="0" w:color="auto"/>
                    <w:left w:val="none" w:sz="0" w:space="0" w:color="auto"/>
                    <w:bottom w:val="single" w:sz="6" w:space="5" w:color="A6D7FF"/>
                    <w:right w:val="single" w:sz="6" w:space="0" w:color="248EFF"/>
                  </w:divBdr>
                </w:div>
              </w:divsChild>
            </w:div>
            <w:div w:id="1907495702">
              <w:marLeft w:val="0"/>
              <w:marRight w:val="0"/>
              <w:marTop w:val="0"/>
              <w:marBottom w:val="0"/>
              <w:divBdr>
                <w:top w:val="none" w:sz="0" w:space="0" w:color="auto"/>
                <w:left w:val="none" w:sz="0" w:space="0" w:color="auto"/>
                <w:bottom w:val="none" w:sz="0" w:space="0" w:color="auto"/>
                <w:right w:val="none" w:sz="0" w:space="0" w:color="auto"/>
              </w:divBdr>
              <w:divsChild>
                <w:div w:id="1881361685">
                  <w:marLeft w:val="0"/>
                  <w:marRight w:val="0"/>
                  <w:marTop w:val="0"/>
                  <w:marBottom w:val="0"/>
                  <w:divBdr>
                    <w:top w:val="none" w:sz="0" w:space="0" w:color="auto"/>
                    <w:left w:val="single" w:sz="6" w:space="4" w:color="248EFF"/>
                    <w:bottom w:val="none" w:sz="0" w:space="0" w:color="auto"/>
                    <w:right w:val="none" w:sz="0" w:space="0" w:color="auto"/>
                  </w:divBdr>
                  <w:divsChild>
                    <w:div w:id="2106490575">
                      <w:marLeft w:val="0"/>
                      <w:marRight w:val="0"/>
                      <w:marTop w:val="0"/>
                      <w:marBottom w:val="0"/>
                      <w:divBdr>
                        <w:top w:val="none" w:sz="0" w:space="0" w:color="auto"/>
                        <w:left w:val="none" w:sz="0" w:space="0" w:color="auto"/>
                        <w:bottom w:val="none" w:sz="0" w:space="0" w:color="auto"/>
                        <w:right w:val="none" w:sz="0" w:space="0" w:color="auto"/>
                      </w:divBdr>
                      <w:divsChild>
                        <w:div w:id="2047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2191">
                  <w:marLeft w:val="2760"/>
                  <w:marRight w:val="0"/>
                  <w:marTop w:val="0"/>
                  <w:marBottom w:val="0"/>
                  <w:divBdr>
                    <w:top w:val="none" w:sz="0" w:space="0" w:color="auto"/>
                    <w:left w:val="single" w:sz="6" w:space="8" w:color="248EFF"/>
                    <w:bottom w:val="none" w:sz="0" w:space="0" w:color="auto"/>
                    <w:right w:val="single" w:sz="6" w:space="8" w:color="248EFF"/>
                  </w:divBdr>
                  <w:divsChild>
                    <w:div w:id="347299442">
                      <w:marLeft w:val="0"/>
                      <w:marRight w:val="0"/>
                      <w:marTop w:val="0"/>
                      <w:marBottom w:val="0"/>
                      <w:divBdr>
                        <w:top w:val="none" w:sz="0" w:space="0" w:color="auto"/>
                        <w:left w:val="none" w:sz="0" w:space="0" w:color="auto"/>
                        <w:bottom w:val="none" w:sz="0" w:space="0" w:color="auto"/>
                        <w:right w:val="none" w:sz="0" w:space="0" w:color="auto"/>
                      </w:divBdr>
                      <w:divsChild>
                        <w:div w:id="1981616557">
                          <w:marLeft w:val="0"/>
                          <w:marRight w:val="0"/>
                          <w:marTop w:val="0"/>
                          <w:marBottom w:val="0"/>
                          <w:divBdr>
                            <w:top w:val="none" w:sz="0" w:space="0" w:color="auto"/>
                            <w:left w:val="none" w:sz="0" w:space="0" w:color="auto"/>
                            <w:bottom w:val="none" w:sz="0" w:space="0" w:color="auto"/>
                            <w:right w:val="none" w:sz="0" w:space="0" w:color="auto"/>
                          </w:divBdr>
                          <w:divsChild>
                            <w:div w:id="1025863999">
                              <w:marLeft w:val="0"/>
                              <w:marRight w:val="0"/>
                              <w:marTop w:val="0"/>
                              <w:marBottom w:val="0"/>
                              <w:divBdr>
                                <w:top w:val="none" w:sz="0" w:space="0" w:color="auto"/>
                                <w:left w:val="none" w:sz="0" w:space="0" w:color="auto"/>
                                <w:bottom w:val="none" w:sz="0" w:space="0" w:color="auto"/>
                                <w:right w:val="none" w:sz="0" w:space="0" w:color="auto"/>
                              </w:divBdr>
                            </w:div>
                            <w:div w:id="6225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8667">
                      <w:marLeft w:val="0"/>
                      <w:marRight w:val="150"/>
                      <w:marTop w:val="300"/>
                      <w:marBottom w:val="300"/>
                      <w:divBdr>
                        <w:top w:val="none" w:sz="0" w:space="0" w:color="auto"/>
                        <w:left w:val="none" w:sz="0" w:space="0" w:color="auto"/>
                        <w:bottom w:val="none" w:sz="0" w:space="0" w:color="auto"/>
                        <w:right w:val="none" w:sz="0" w:space="0" w:color="auto"/>
                      </w:divBdr>
                      <w:divsChild>
                        <w:div w:id="1448086382">
                          <w:marLeft w:val="0"/>
                          <w:marRight w:val="0"/>
                          <w:marTop w:val="0"/>
                          <w:marBottom w:val="0"/>
                          <w:divBdr>
                            <w:top w:val="none" w:sz="0" w:space="0" w:color="auto"/>
                            <w:left w:val="none" w:sz="0" w:space="0" w:color="auto"/>
                            <w:bottom w:val="none" w:sz="0" w:space="0" w:color="auto"/>
                            <w:right w:val="none" w:sz="0" w:space="0" w:color="auto"/>
                          </w:divBdr>
                        </w:div>
                      </w:divsChild>
                    </w:div>
                    <w:div w:id="1963225558">
                      <w:marLeft w:val="0"/>
                      <w:marRight w:val="0"/>
                      <w:marTop w:val="75"/>
                      <w:marBottom w:val="0"/>
                      <w:divBdr>
                        <w:top w:val="none" w:sz="0" w:space="0" w:color="auto"/>
                        <w:left w:val="none" w:sz="0" w:space="0" w:color="auto"/>
                        <w:bottom w:val="none" w:sz="0" w:space="0" w:color="auto"/>
                        <w:right w:val="none" w:sz="0" w:space="0" w:color="auto"/>
                      </w:divBdr>
                    </w:div>
                    <w:div w:id="1395544295">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316762596">
              <w:marLeft w:val="0"/>
              <w:marRight w:val="0"/>
              <w:marTop w:val="0"/>
              <w:marBottom w:val="0"/>
              <w:divBdr>
                <w:top w:val="single" w:sz="6" w:space="0" w:color="A6D7FF"/>
                <w:left w:val="none" w:sz="0" w:space="0" w:color="auto"/>
                <w:bottom w:val="single" w:sz="6" w:space="0" w:color="248EFF"/>
                <w:right w:val="none" w:sz="0" w:space="0" w:color="auto"/>
              </w:divBdr>
              <w:divsChild>
                <w:div w:id="104348061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9380327">
          <w:marLeft w:val="0"/>
          <w:marRight w:val="0"/>
          <w:marTop w:val="0"/>
          <w:marBottom w:val="225"/>
          <w:divBdr>
            <w:top w:val="none" w:sz="0" w:space="0" w:color="auto"/>
            <w:left w:val="none" w:sz="0" w:space="0" w:color="auto"/>
            <w:bottom w:val="none" w:sz="0" w:space="0" w:color="auto"/>
            <w:right w:val="none" w:sz="0" w:space="0" w:color="auto"/>
          </w:divBdr>
          <w:divsChild>
            <w:div w:id="84765411">
              <w:marLeft w:val="0"/>
              <w:marRight w:val="0"/>
              <w:marTop w:val="0"/>
              <w:marBottom w:val="0"/>
              <w:divBdr>
                <w:top w:val="single" w:sz="6" w:space="0" w:color="248EFF"/>
                <w:left w:val="none" w:sz="0" w:space="0" w:color="auto"/>
                <w:bottom w:val="none" w:sz="0" w:space="0" w:color="auto"/>
                <w:right w:val="none" w:sz="0" w:space="0" w:color="auto"/>
              </w:divBdr>
              <w:divsChild>
                <w:div w:id="1340082647">
                  <w:marLeft w:val="0"/>
                  <w:marRight w:val="0"/>
                  <w:marTop w:val="0"/>
                  <w:marBottom w:val="0"/>
                  <w:divBdr>
                    <w:top w:val="none" w:sz="0" w:space="0" w:color="auto"/>
                    <w:left w:val="single" w:sz="6" w:space="0" w:color="248EFF"/>
                    <w:bottom w:val="single" w:sz="6" w:space="5" w:color="A6D7FF"/>
                    <w:right w:val="single" w:sz="6" w:space="0" w:color="248EFF"/>
                  </w:divBdr>
                  <w:divsChild>
                    <w:div w:id="604774608">
                      <w:marLeft w:val="0"/>
                      <w:marRight w:val="0"/>
                      <w:marTop w:val="0"/>
                      <w:marBottom w:val="0"/>
                      <w:divBdr>
                        <w:top w:val="none" w:sz="0" w:space="0" w:color="auto"/>
                        <w:left w:val="none" w:sz="0" w:space="0" w:color="auto"/>
                        <w:bottom w:val="none" w:sz="0" w:space="0" w:color="auto"/>
                        <w:right w:val="none" w:sz="0" w:space="0" w:color="auto"/>
                      </w:divBdr>
                    </w:div>
                  </w:divsChild>
                </w:div>
                <w:div w:id="227232119">
                  <w:marLeft w:val="2790"/>
                  <w:marRight w:val="0"/>
                  <w:marTop w:val="0"/>
                  <w:marBottom w:val="0"/>
                  <w:divBdr>
                    <w:top w:val="none" w:sz="0" w:space="0" w:color="auto"/>
                    <w:left w:val="none" w:sz="0" w:space="0" w:color="auto"/>
                    <w:bottom w:val="single" w:sz="6" w:space="5" w:color="A6D7FF"/>
                    <w:right w:val="single" w:sz="6" w:space="0" w:color="248EFF"/>
                  </w:divBdr>
                </w:div>
              </w:divsChild>
            </w:div>
            <w:div w:id="698164380">
              <w:marLeft w:val="0"/>
              <w:marRight w:val="0"/>
              <w:marTop w:val="0"/>
              <w:marBottom w:val="0"/>
              <w:divBdr>
                <w:top w:val="none" w:sz="0" w:space="0" w:color="auto"/>
                <w:left w:val="none" w:sz="0" w:space="0" w:color="auto"/>
                <w:bottom w:val="none" w:sz="0" w:space="0" w:color="auto"/>
                <w:right w:val="none" w:sz="0" w:space="0" w:color="auto"/>
              </w:divBdr>
              <w:divsChild>
                <w:div w:id="1181895147">
                  <w:marLeft w:val="0"/>
                  <w:marRight w:val="0"/>
                  <w:marTop w:val="0"/>
                  <w:marBottom w:val="0"/>
                  <w:divBdr>
                    <w:top w:val="none" w:sz="0" w:space="0" w:color="auto"/>
                    <w:left w:val="single" w:sz="6" w:space="4" w:color="248EFF"/>
                    <w:bottom w:val="none" w:sz="0" w:space="0" w:color="auto"/>
                    <w:right w:val="none" w:sz="0" w:space="0" w:color="auto"/>
                  </w:divBdr>
                  <w:divsChild>
                    <w:div w:id="1101561079">
                      <w:marLeft w:val="0"/>
                      <w:marRight w:val="0"/>
                      <w:marTop w:val="0"/>
                      <w:marBottom w:val="0"/>
                      <w:divBdr>
                        <w:top w:val="none" w:sz="0" w:space="0" w:color="auto"/>
                        <w:left w:val="none" w:sz="0" w:space="0" w:color="auto"/>
                        <w:bottom w:val="none" w:sz="0" w:space="0" w:color="auto"/>
                        <w:right w:val="none" w:sz="0" w:space="0" w:color="auto"/>
                      </w:divBdr>
                      <w:divsChild>
                        <w:div w:id="1028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959">
                  <w:marLeft w:val="2760"/>
                  <w:marRight w:val="0"/>
                  <w:marTop w:val="0"/>
                  <w:marBottom w:val="0"/>
                  <w:divBdr>
                    <w:top w:val="none" w:sz="0" w:space="0" w:color="auto"/>
                    <w:left w:val="single" w:sz="6" w:space="8" w:color="248EFF"/>
                    <w:bottom w:val="none" w:sz="0" w:space="0" w:color="auto"/>
                    <w:right w:val="single" w:sz="6" w:space="8" w:color="248EFF"/>
                  </w:divBdr>
                  <w:divsChild>
                    <w:div w:id="739795746">
                      <w:marLeft w:val="0"/>
                      <w:marRight w:val="0"/>
                      <w:marTop w:val="0"/>
                      <w:marBottom w:val="0"/>
                      <w:divBdr>
                        <w:top w:val="none" w:sz="0" w:space="0" w:color="auto"/>
                        <w:left w:val="none" w:sz="0" w:space="0" w:color="auto"/>
                        <w:bottom w:val="none" w:sz="0" w:space="0" w:color="auto"/>
                        <w:right w:val="none" w:sz="0" w:space="0" w:color="auto"/>
                      </w:divBdr>
                      <w:divsChild>
                        <w:div w:id="675772098">
                          <w:marLeft w:val="0"/>
                          <w:marRight w:val="0"/>
                          <w:marTop w:val="0"/>
                          <w:marBottom w:val="0"/>
                          <w:divBdr>
                            <w:top w:val="none" w:sz="0" w:space="0" w:color="auto"/>
                            <w:left w:val="none" w:sz="0" w:space="0" w:color="auto"/>
                            <w:bottom w:val="none" w:sz="0" w:space="0" w:color="auto"/>
                            <w:right w:val="none" w:sz="0" w:space="0" w:color="auto"/>
                          </w:divBdr>
                          <w:divsChild>
                            <w:div w:id="1649820775">
                              <w:marLeft w:val="0"/>
                              <w:marRight w:val="0"/>
                              <w:marTop w:val="0"/>
                              <w:marBottom w:val="0"/>
                              <w:divBdr>
                                <w:top w:val="none" w:sz="0" w:space="0" w:color="auto"/>
                                <w:left w:val="none" w:sz="0" w:space="0" w:color="auto"/>
                                <w:bottom w:val="none" w:sz="0" w:space="0" w:color="auto"/>
                                <w:right w:val="none" w:sz="0" w:space="0" w:color="auto"/>
                              </w:divBdr>
                            </w:div>
                            <w:div w:id="14701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205">
                      <w:marLeft w:val="0"/>
                      <w:marRight w:val="150"/>
                      <w:marTop w:val="300"/>
                      <w:marBottom w:val="300"/>
                      <w:divBdr>
                        <w:top w:val="none" w:sz="0" w:space="0" w:color="auto"/>
                        <w:left w:val="none" w:sz="0" w:space="0" w:color="auto"/>
                        <w:bottom w:val="none" w:sz="0" w:space="0" w:color="auto"/>
                        <w:right w:val="none" w:sz="0" w:space="0" w:color="auto"/>
                      </w:divBdr>
                      <w:divsChild>
                        <w:div w:id="1067915674">
                          <w:marLeft w:val="0"/>
                          <w:marRight w:val="0"/>
                          <w:marTop w:val="0"/>
                          <w:marBottom w:val="0"/>
                          <w:divBdr>
                            <w:top w:val="none" w:sz="0" w:space="0" w:color="auto"/>
                            <w:left w:val="none" w:sz="0" w:space="0" w:color="auto"/>
                            <w:bottom w:val="none" w:sz="0" w:space="0" w:color="auto"/>
                            <w:right w:val="none" w:sz="0" w:space="0" w:color="auto"/>
                          </w:divBdr>
                        </w:div>
                      </w:divsChild>
                    </w:div>
                    <w:div w:id="563683397">
                      <w:marLeft w:val="0"/>
                      <w:marRight w:val="0"/>
                      <w:marTop w:val="75"/>
                      <w:marBottom w:val="0"/>
                      <w:divBdr>
                        <w:top w:val="none" w:sz="0" w:space="0" w:color="auto"/>
                        <w:left w:val="none" w:sz="0" w:space="0" w:color="auto"/>
                        <w:bottom w:val="none" w:sz="0" w:space="0" w:color="auto"/>
                        <w:right w:val="none" w:sz="0" w:space="0" w:color="auto"/>
                      </w:divBdr>
                    </w:div>
                    <w:div w:id="161284429">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1489634347">
              <w:marLeft w:val="0"/>
              <w:marRight w:val="0"/>
              <w:marTop w:val="0"/>
              <w:marBottom w:val="0"/>
              <w:divBdr>
                <w:top w:val="single" w:sz="6" w:space="0" w:color="A6D7FF"/>
                <w:left w:val="none" w:sz="0" w:space="0" w:color="auto"/>
                <w:bottom w:val="single" w:sz="6" w:space="0" w:color="248EFF"/>
                <w:right w:val="none" w:sz="0" w:space="0" w:color="auto"/>
              </w:divBdr>
              <w:divsChild>
                <w:div w:id="213463987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4867895">
          <w:marLeft w:val="0"/>
          <w:marRight w:val="0"/>
          <w:marTop w:val="0"/>
          <w:marBottom w:val="225"/>
          <w:divBdr>
            <w:top w:val="none" w:sz="0" w:space="0" w:color="auto"/>
            <w:left w:val="none" w:sz="0" w:space="0" w:color="auto"/>
            <w:bottom w:val="none" w:sz="0" w:space="0" w:color="auto"/>
            <w:right w:val="none" w:sz="0" w:space="0" w:color="auto"/>
          </w:divBdr>
          <w:divsChild>
            <w:div w:id="290870830">
              <w:marLeft w:val="0"/>
              <w:marRight w:val="0"/>
              <w:marTop w:val="0"/>
              <w:marBottom w:val="0"/>
              <w:divBdr>
                <w:top w:val="single" w:sz="6" w:space="0" w:color="248EFF"/>
                <w:left w:val="none" w:sz="0" w:space="0" w:color="auto"/>
                <w:bottom w:val="none" w:sz="0" w:space="0" w:color="auto"/>
                <w:right w:val="none" w:sz="0" w:space="0" w:color="auto"/>
              </w:divBdr>
              <w:divsChild>
                <w:div w:id="845831116">
                  <w:marLeft w:val="0"/>
                  <w:marRight w:val="0"/>
                  <w:marTop w:val="0"/>
                  <w:marBottom w:val="0"/>
                  <w:divBdr>
                    <w:top w:val="none" w:sz="0" w:space="0" w:color="auto"/>
                    <w:left w:val="single" w:sz="6" w:space="0" w:color="248EFF"/>
                    <w:bottom w:val="single" w:sz="6" w:space="5" w:color="A6D7FF"/>
                    <w:right w:val="single" w:sz="6" w:space="0" w:color="248EFF"/>
                  </w:divBdr>
                  <w:divsChild>
                    <w:div w:id="70125943">
                      <w:marLeft w:val="0"/>
                      <w:marRight w:val="0"/>
                      <w:marTop w:val="0"/>
                      <w:marBottom w:val="0"/>
                      <w:divBdr>
                        <w:top w:val="none" w:sz="0" w:space="0" w:color="auto"/>
                        <w:left w:val="none" w:sz="0" w:space="0" w:color="auto"/>
                        <w:bottom w:val="none" w:sz="0" w:space="0" w:color="auto"/>
                        <w:right w:val="none" w:sz="0" w:space="0" w:color="auto"/>
                      </w:divBdr>
                    </w:div>
                  </w:divsChild>
                </w:div>
                <w:div w:id="1021008145">
                  <w:marLeft w:val="2790"/>
                  <w:marRight w:val="0"/>
                  <w:marTop w:val="0"/>
                  <w:marBottom w:val="0"/>
                  <w:divBdr>
                    <w:top w:val="none" w:sz="0" w:space="0" w:color="auto"/>
                    <w:left w:val="none" w:sz="0" w:space="0" w:color="auto"/>
                    <w:bottom w:val="single" w:sz="6" w:space="5" w:color="A6D7FF"/>
                    <w:right w:val="single" w:sz="6" w:space="0" w:color="248EFF"/>
                  </w:divBdr>
                </w:div>
              </w:divsChild>
            </w:div>
            <w:div w:id="1722054955">
              <w:marLeft w:val="0"/>
              <w:marRight w:val="0"/>
              <w:marTop w:val="0"/>
              <w:marBottom w:val="0"/>
              <w:divBdr>
                <w:top w:val="none" w:sz="0" w:space="0" w:color="auto"/>
                <w:left w:val="none" w:sz="0" w:space="0" w:color="auto"/>
                <w:bottom w:val="none" w:sz="0" w:space="0" w:color="auto"/>
                <w:right w:val="none" w:sz="0" w:space="0" w:color="auto"/>
              </w:divBdr>
              <w:divsChild>
                <w:div w:id="708577070">
                  <w:marLeft w:val="0"/>
                  <w:marRight w:val="0"/>
                  <w:marTop w:val="0"/>
                  <w:marBottom w:val="0"/>
                  <w:divBdr>
                    <w:top w:val="none" w:sz="0" w:space="0" w:color="auto"/>
                    <w:left w:val="single" w:sz="6" w:space="4" w:color="248EFF"/>
                    <w:bottom w:val="none" w:sz="0" w:space="0" w:color="auto"/>
                    <w:right w:val="none" w:sz="0" w:space="0" w:color="auto"/>
                  </w:divBdr>
                  <w:divsChild>
                    <w:div w:id="1901594359">
                      <w:marLeft w:val="0"/>
                      <w:marRight w:val="0"/>
                      <w:marTop w:val="0"/>
                      <w:marBottom w:val="0"/>
                      <w:divBdr>
                        <w:top w:val="none" w:sz="0" w:space="0" w:color="auto"/>
                        <w:left w:val="none" w:sz="0" w:space="0" w:color="auto"/>
                        <w:bottom w:val="none" w:sz="0" w:space="0" w:color="auto"/>
                        <w:right w:val="none" w:sz="0" w:space="0" w:color="auto"/>
                      </w:divBdr>
                      <w:divsChild>
                        <w:div w:id="8943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0679">
                  <w:marLeft w:val="2760"/>
                  <w:marRight w:val="0"/>
                  <w:marTop w:val="0"/>
                  <w:marBottom w:val="0"/>
                  <w:divBdr>
                    <w:top w:val="none" w:sz="0" w:space="0" w:color="auto"/>
                    <w:left w:val="single" w:sz="6" w:space="8" w:color="248EFF"/>
                    <w:bottom w:val="none" w:sz="0" w:space="0" w:color="auto"/>
                    <w:right w:val="single" w:sz="6" w:space="8" w:color="248EFF"/>
                  </w:divBdr>
                  <w:divsChild>
                    <w:div w:id="675420806">
                      <w:marLeft w:val="0"/>
                      <w:marRight w:val="0"/>
                      <w:marTop w:val="0"/>
                      <w:marBottom w:val="0"/>
                      <w:divBdr>
                        <w:top w:val="none" w:sz="0" w:space="0" w:color="auto"/>
                        <w:left w:val="none" w:sz="0" w:space="0" w:color="auto"/>
                        <w:bottom w:val="none" w:sz="0" w:space="0" w:color="auto"/>
                        <w:right w:val="none" w:sz="0" w:space="0" w:color="auto"/>
                      </w:divBdr>
                      <w:divsChild>
                        <w:div w:id="1319766138">
                          <w:marLeft w:val="0"/>
                          <w:marRight w:val="0"/>
                          <w:marTop w:val="0"/>
                          <w:marBottom w:val="0"/>
                          <w:divBdr>
                            <w:top w:val="none" w:sz="0" w:space="0" w:color="auto"/>
                            <w:left w:val="none" w:sz="0" w:space="0" w:color="auto"/>
                            <w:bottom w:val="none" w:sz="0" w:space="0" w:color="auto"/>
                            <w:right w:val="none" w:sz="0" w:space="0" w:color="auto"/>
                          </w:divBdr>
                          <w:divsChild>
                            <w:div w:id="65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653">
                      <w:marLeft w:val="0"/>
                      <w:marRight w:val="150"/>
                      <w:marTop w:val="300"/>
                      <w:marBottom w:val="300"/>
                      <w:divBdr>
                        <w:top w:val="none" w:sz="0" w:space="0" w:color="auto"/>
                        <w:left w:val="none" w:sz="0" w:space="0" w:color="auto"/>
                        <w:bottom w:val="none" w:sz="0" w:space="0" w:color="auto"/>
                        <w:right w:val="none" w:sz="0" w:space="0" w:color="auto"/>
                      </w:divBdr>
                      <w:divsChild>
                        <w:div w:id="297303310">
                          <w:marLeft w:val="0"/>
                          <w:marRight w:val="0"/>
                          <w:marTop w:val="0"/>
                          <w:marBottom w:val="0"/>
                          <w:divBdr>
                            <w:top w:val="none" w:sz="0" w:space="0" w:color="auto"/>
                            <w:left w:val="none" w:sz="0" w:space="0" w:color="auto"/>
                            <w:bottom w:val="none" w:sz="0" w:space="0" w:color="auto"/>
                            <w:right w:val="none" w:sz="0" w:space="0" w:color="auto"/>
                          </w:divBdr>
                        </w:div>
                      </w:divsChild>
                    </w:div>
                    <w:div w:id="1902475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045517">
              <w:marLeft w:val="0"/>
              <w:marRight w:val="0"/>
              <w:marTop w:val="0"/>
              <w:marBottom w:val="0"/>
              <w:divBdr>
                <w:top w:val="single" w:sz="6" w:space="0" w:color="A6D7FF"/>
                <w:left w:val="none" w:sz="0" w:space="0" w:color="auto"/>
                <w:bottom w:val="single" w:sz="6" w:space="0" w:color="248EFF"/>
                <w:right w:val="none" w:sz="0" w:space="0" w:color="auto"/>
              </w:divBdr>
              <w:divsChild>
                <w:div w:id="62770910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408116094">
          <w:marLeft w:val="0"/>
          <w:marRight w:val="0"/>
          <w:marTop w:val="0"/>
          <w:marBottom w:val="225"/>
          <w:divBdr>
            <w:top w:val="none" w:sz="0" w:space="0" w:color="auto"/>
            <w:left w:val="none" w:sz="0" w:space="0" w:color="auto"/>
            <w:bottom w:val="none" w:sz="0" w:space="0" w:color="auto"/>
            <w:right w:val="none" w:sz="0" w:space="0" w:color="auto"/>
          </w:divBdr>
          <w:divsChild>
            <w:div w:id="318964466">
              <w:marLeft w:val="0"/>
              <w:marRight w:val="0"/>
              <w:marTop w:val="0"/>
              <w:marBottom w:val="0"/>
              <w:divBdr>
                <w:top w:val="single" w:sz="6" w:space="0" w:color="248EFF"/>
                <w:left w:val="none" w:sz="0" w:space="0" w:color="auto"/>
                <w:bottom w:val="none" w:sz="0" w:space="0" w:color="auto"/>
                <w:right w:val="none" w:sz="0" w:space="0" w:color="auto"/>
              </w:divBdr>
              <w:divsChild>
                <w:div w:id="1905480115">
                  <w:marLeft w:val="0"/>
                  <w:marRight w:val="0"/>
                  <w:marTop w:val="0"/>
                  <w:marBottom w:val="0"/>
                  <w:divBdr>
                    <w:top w:val="none" w:sz="0" w:space="0" w:color="auto"/>
                    <w:left w:val="single" w:sz="6" w:space="0" w:color="248EFF"/>
                    <w:bottom w:val="single" w:sz="6" w:space="5" w:color="A6D7FF"/>
                    <w:right w:val="single" w:sz="6" w:space="0" w:color="248EFF"/>
                  </w:divBdr>
                  <w:divsChild>
                    <w:div w:id="240800046">
                      <w:marLeft w:val="0"/>
                      <w:marRight w:val="0"/>
                      <w:marTop w:val="0"/>
                      <w:marBottom w:val="0"/>
                      <w:divBdr>
                        <w:top w:val="none" w:sz="0" w:space="0" w:color="auto"/>
                        <w:left w:val="none" w:sz="0" w:space="0" w:color="auto"/>
                        <w:bottom w:val="none" w:sz="0" w:space="0" w:color="auto"/>
                        <w:right w:val="none" w:sz="0" w:space="0" w:color="auto"/>
                      </w:divBdr>
                    </w:div>
                  </w:divsChild>
                </w:div>
                <w:div w:id="1702316871">
                  <w:marLeft w:val="2790"/>
                  <w:marRight w:val="0"/>
                  <w:marTop w:val="0"/>
                  <w:marBottom w:val="0"/>
                  <w:divBdr>
                    <w:top w:val="none" w:sz="0" w:space="0" w:color="auto"/>
                    <w:left w:val="none" w:sz="0" w:space="0" w:color="auto"/>
                    <w:bottom w:val="single" w:sz="6" w:space="5" w:color="A6D7FF"/>
                    <w:right w:val="single" w:sz="6" w:space="0" w:color="248EFF"/>
                  </w:divBdr>
                </w:div>
              </w:divsChild>
            </w:div>
            <w:div w:id="1920752993">
              <w:marLeft w:val="0"/>
              <w:marRight w:val="0"/>
              <w:marTop w:val="0"/>
              <w:marBottom w:val="0"/>
              <w:divBdr>
                <w:top w:val="none" w:sz="0" w:space="0" w:color="auto"/>
                <w:left w:val="none" w:sz="0" w:space="0" w:color="auto"/>
                <w:bottom w:val="none" w:sz="0" w:space="0" w:color="auto"/>
                <w:right w:val="none" w:sz="0" w:space="0" w:color="auto"/>
              </w:divBdr>
              <w:divsChild>
                <w:div w:id="2051150887">
                  <w:marLeft w:val="0"/>
                  <w:marRight w:val="0"/>
                  <w:marTop w:val="0"/>
                  <w:marBottom w:val="0"/>
                  <w:divBdr>
                    <w:top w:val="none" w:sz="0" w:space="0" w:color="auto"/>
                    <w:left w:val="single" w:sz="6" w:space="4" w:color="248EFF"/>
                    <w:bottom w:val="none" w:sz="0" w:space="0" w:color="auto"/>
                    <w:right w:val="none" w:sz="0" w:space="0" w:color="auto"/>
                  </w:divBdr>
                  <w:divsChild>
                    <w:div w:id="857691886">
                      <w:marLeft w:val="0"/>
                      <w:marRight w:val="0"/>
                      <w:marTop w:val="0"/>
                      <w:marBottom w:val="0"/>
                      <w:divBdr>
                        <w:top w:val="none" w:sz="0" w:space="0" w:color="auto"/>
                        <w:left w:val="none" w:sz="0" w:space="0" w:color="auto"/>
                        <w:bottom w:val="none" w:sz="0" w:space="0" w:color="auto"/>
                        <w:right w:val="none" w:sz="0" w:space="0" w:color="auto"/>
                      </w:divBdr>
                      <w:divsChild>
                        <w:div w:id="3050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2047">
                  <w:marLeft w:val="2760"/>
                  <w:marRight w:val="0"/>
                  <w:marTop w:val="0"/>
                  <w:marBottom w:val="0"/>
                  <w:divBdr>
                    <w:top w:val="none" w:sz="0" w:space="0" w:color="auto"/>
                    <w:left w:val="single" w:sz="6" w:space="8" w:color="248EFF"/>
                    <w:bottom w:val="none" w:sz="0" w:space="0" w:color="auto"/>
                    <w:right w:val="single" w:sz="6" w:space="8" w:color="248EFF"/>
                  </w:divBdr>
                  <w:divsChild>
                    <w:div w:id="257375148">
                      <w:marLeft w:val="0"/>
                      <w:marRight w:val="0"/>
                      <w:marTop w:val="0"/>
                      <w:marBottom w:val="0"/>
                      <w:divBdr>
                        <w:top w:val="none" w:sz="0" w:space="0" w:color="auto"/>
                        <w:left w:val="none" w:sz="0" w:space="0" w:color="auto"/>
                        <w:bottom w:val="none" w:sz="0" w:space="0" w:color="auto"/>
                        <w:right w:val="none" w:sz="0" w:space="0" w:color="auto"/>
                      </w:divBdr>
                      <w:divsChild>
                        <w:div w:id="1325931846">
                          <w:marLeft w:val="0"/>
                          <w:marRight w:val="0"/>
                          <w:marTop w:val="0"/>
                          <w:marBottom w:val="0"/>
                          <w:divBdr>
                            <w:top w:val="none" w:sz="0" w:space="0" w:color="auto"/>
                            <w:left w:val="none" w:sz="0" w:space="0" w:color="auto"/>
                            <w:bottom w:val="none" w:sz="0" w:space="0" w:color="auto"/>
                            <w:right w:val="none" w:sz="0" w:space="0" w:color="auto"/>
                          </w:divBdr>
                        </w:div>
                      </w:divsChild>
                    </w:div>
                    <w:div w:id="507522153">
                      <w:marLeft w:val="0"/>
                      <w:marRight w:val="150"/>
                      <w:marTop w:val="300"/>
                      <w:marBottom w:val="300"/>
                      <w:divBdr>
                        <w:top w:val="none" w:sz="0" w:space="0" w:color="auto"/>
                        <w:left w:val="none" w:sz="0" w:space="0" w:color="auto"/>
                        <w:bottom w:val="none" w:sz="0" w:space="0" w:color="auto"/>
                        <w:right w:val="none" w:sz="0" w:space="0" w:color="auto"/>
                      </w:divBdr>
                      <w:divsChild>
                        <w:div w:id="1601912116">
                          <w:marLeft w:val="0"/>
                          <w:marRight w:val="0"/>
                          <w:marTop w:val="0"/>
                          <w:marBottom w:val="0"/>
                          <w:divBdr>
                            <w:top w:val="none" w:sz="0" w:space="0" w:color="auto"/>
                            <w:left w:val="none" w:sz="0" w:space="0" w:color="auto"/>
                            <w:bottom w:val="none" w:sz="0" w:space="0" w:color="auto"/>
                            <w:right w:val="none" w:sz="0" w:space="0" w:color="auto"/>
                          </w:divBdr>
                        </w:div>
                      </w:divsChild>
                    </w:div>
                    <w:div w:id="1336223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1906656">
              <w:marLeft w:val="0"/>
              <w:marRight w:val="0"/>
              <w:marTop w:val="0"/>
              <w:marBottom w:val="0"/>
              <w:divBdr>
                <w:top w:val="single" w:sz="6" w:space="0" w:color="A6D7FF"/>
                <w:left w:val="none" w:sz="0" w:space="0" w:color="auto"/>
                <w:bottom w:val="single" w:sz="6" w:space="0" w:color="248EFF"/>
                <w:right w:val="none" w:sz="0" w:space="0" w:color="auto"/>
              </w:divBdr>
              <w:divsChild>
                <w:div w:id="195713403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981691240">
          <w:marLeft w:val="0"/>
          <w:marRight w:val="0"/>
          <w:marTop w:val="0"/>
          <w:marBottom w:val="225"/>
          <w:divBdr>
            <w:top w:val="none" w:sz="0" w:space="0" w:color="auto"/>
            <w:left w:val="none" w:sz="0" w:space="0" w:color="auto"/>
            <w:bottom w:val="none" w:sz="0" w:space="0" w:color="auto"/>
            <w:right w:val="none" w:sz="0" w:space="0" w:color="auto"/>
          </w:divBdr>
          <w:divsChild>
            <w:div w:id="817382284">
              <w:marLeft w:val="0"/>
              <w:marRight w:val="0"/>
              <w:marTop w:val="0"/>
              <w:marBottom w:val="0"/>
              <w:divBdr>
                <w:top w:val="single" w:sz="6" w:space="0" w:color="248EFF"/>
                <w:left w:val="none" w:sz="0" w:space="0" w:color="auto"/>
                <w:bottom w:val="none" w:sz="0" w:space="0" w:color="auto"/>
                <w:right w:val="none" w:sz="0" w:space="0" w:color="auto"/>
              </w:divBdr>
              <w:divsChild>
                <w:div w:id="1902518491">
                  <w:marLeft w:val="0"/>
                  <w:marRight w:val="0"/>
                  <w:marTop w:val="0"/>
                  <w:marBottom w:val="0"/>
                  <w:divBdr>
                    <w:top w:val="none" w:sz="0" w:space="0" w:color="auto"/>
                    <w:left w:val="single" w:sz="6" w:space="0" w:color="248EFF"/>
                    <w:bottom w:val="single" w:sz="6" w:space="5" w:color="A6D7FF"/>
                    <w:right w:val="single" w:sz="6" w:space="0" w:color="248EFF"/>
                  </w:divBdr>
                  <w:divsChild>
                    <w:div w:id="461654945">
                      <w:marLeft w:val="0"/>
                      <w:marRight w:val="0"/>
                      <w:marTop w:val="0"/>
                      <w:marBottom w:val="0"/>
                      <w:divBdr>
                        <w:top w:val="none" w:sz="0" w:space="0" w:color="auto"/>
                        <w:left w:val="none" w:sz="0" w:space="0" w:color="auto"/>
                        <w:bottom w:val="none" w:sz="0" w:space="0" w:color="auto"/>
                        <w:right w:val="none" w:sz="0" w:space="0" w:color="auto"/>
                      </w:divBdr>
                    </w:div>
                  </w:divsChild>
                </w:div>
                <w:div w:id="2145729061">
                  <w:marLeft w:val="2790"/>
                  <w:marRight w:val="0"/>
                  <w:marTop w:val="0"/>
                  <w:marBottom w:val="0"/>
                  <w:divBdr>
                    <w:top w:val="none" w:sz="0" w:space="0" w:color="auto"/>
                    <w:left w:val="none" w:sz="0" w:space="0" w:color="auto"/>
                    <w:bottom w:val="single" w:sz="6" w:space="5" w:color="A6D7FF"/>
                    <w:right w:val="single" w:sz="6" w:space="0" w:color="248EFF"/>
                  </w:divBdr>
                </w:div>
              </w:divsChild>
            </w:div>
            <w:div w:id="1103113696">
              <w:marLeft w:val="0"/>
              <w:marRight w:val="0"/>
              <w:marTop w:val="0"/>
              <w:marBottom w:val="0"/>
              <w:divBdr>
                <w:top w:val="none" w:sz="0" w:space="0" w:color="auto"/>
                <w:left w:val="none" w:sz="0" w:space="0" w:color="auto"/>
                <w:bottom w:val="none" w:sz="0" w:space="0" w:color="auto"/>
                <w:right w:val="none" w:sz="0" w:space="0" w:color="auto"/>
              </w:divBdr>
              <w:divsChild>
                <w:div w:id="423578792">
                  <w:marLeft w:val="0"/>
                  <w:marRight w:val="0"/>
                  <w:marTop w:val="0"/>
                  <w:marBottom w:val="0"/>
                  <w:divBdr>
                    <w:top w:val="none" w:sz="0" w:space="0" w:color="auto"/>
                    <w:left w:val="single" w:sz="6" w:space="4" w:color="248EFF"/>
                    <w:bottom w:val="none" w:sz="0" w:space="0" w:color="auto"/>
                    <w:right w:val="none" w:sz="0" w:space="0" w:color="auto"/>
                  </w:divBdr>
                  <w:divsChild>
                    <w:div w:id="1456605278">
                      <w:marLeft w:val="0"/>
                      <w:marRight w:val="0"/>
                      <w:marTop w:val="0"/>
                      <w:marBottom w:val="0"/>
                      <w:divBdr>
                        <w:top w:val="none" w:sz="0" w:space="0" w:color="auto"/>
                        <w:left w:val="none" w:sz="0" w:space="0" w:color="auto"/>
                        <w:bottom w:val="none" w:sz="0" w:space="0" w:color="auto"/>
                        <w:right w:val="none" w:sz="0" w:space="0" w:color="auto"/>
                      </w:divBdr>
                      <w:divsChild>
                        <w:div w:id="19233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0157">
                  <w:marLeft w:val="2760"/>
                  <w:marRight w:val="0"/>
                  <w:marTop w:val="0"/>
                  <w:marBottom w:val="0"/>
                  <w:divBdr>
                    <w:top w:val="none" w:sz="0" w:space="0" w:color="auto"/>
                    <w:left w:val="single" w:sz="6" w:space="8" w:color="248EFF"/>
                    <w:bottom w:val="none" w:sz="0" w:space="0" w:color="auto"/>
                    <w:right w:val="single" w:sz="6" w:space="8" w:color="248EFF"/>
                  </w:divBdr>
                  <w:divsChild>
                    <w:div w:id="295842024">
                      <w:marLeft w:val="0"/>
                      <w:marRight w:val="0"/>
                      <w:marTop w:val="0"/>
                      <w:marBottom w:val="0"/>
                      <w:divBdr>
                        <w:top w:val="none" w:sz="0" w:space="0" w:color="auto"/>
                        <w:left w:val="none" w:sz="0" w:space="0" w:color="auto"/>
                        <w:bottom w:val="none" w:sz="0" w:space="0" w:color="auto"/>
                        <w:right w:val="none" w:sz="0" w:space="0" w:color="auto"/>
                      </w:divBdr>
                      <w:divsChild>
                        <w:div w:id="5331137">
                          <w:marLeft w:val="0"/>
                          <w:marRight w:val="0"/>
                          <w:marTop w:val="0"/>
                          <w:marBottom w:val="0"/>
                          <w:divBdr>
                            <w:top w:val="none" w:sz="0" w:space="0" w:color="auto"/>
                            <w:left w:val="none" w:sz="0" w:space="0" w:color="auto"/>
                            <w:bottom w:val="none" w:sz="0" w:space="0" w:color="auto"/>
                            <w:right w:val="none" w:sz="0" w:space="0" w:color="auto"/>
                          </w:divBdr>
                          <w:divsChild>
                            <w:div w:id="1475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nedirvikipedi.com/wp-content/uploads/2013/11/ege-y%C3%B6resel-yemekler.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2010</Words>
  <Characters>11460</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Başlıklar</vt:lpstr>
      </vt:variant>
      <vt:variant>
        <vt:i4>19</vt:i4>
      </vt:variant>
    </vt:vector>
  </HeadingPairs>
  <TitlesOfParts>
    <vt:vector size="20" baseType="lpstr">
      <vt:lpstr/>
      <vt:lpstr>Egenin Yöresel Yemekleri Nelerdir? Egenin Yöresel Yemeklerinin İsimleri ve Tarif</vt:lpstr>
      <vt:lpstr>    Ege Bölgesine Özgü Lezzetler</vt:lpstr>
      <vt:lpstr>        Türkiye’nin diğer 6 coğrafi bölgesinde olduğu gibi Ege Bölgesinin de kendine has</vt:lpstr>
      <vt:lpstr>    Ege Bölgesi Meşhur Yöresel Yemekler</vt:lpstr>
      <vt:lpstr>    Ayvalık Mutfağı</vt:lpstr>
      <vt:lpstr>    İzmir Mutfağı</vt:lpstr>
      <vt:lpstr>    Muğla Mutfağı</vt:lpstr>
      <vt:lpstr>    Aydın Mutfağı</vt:lpstr>
      <vt:lpstr>    Denizli Mutfağı</vt:lpstr>
      <vt:lpstr>        Fesleğen Yağı ile Lezzetlendirilmiş Tarhana Çorbası</vt:lpstr>
      <vt:lpstr>        Acılı Karides Salatası</vt:lpstr>
      <vt:lpstr>        Otlu Dolama Börek</vt:lpstr>
      <vt:lpstr>        Çökertme Kebabı</vt:lpstr>
      <vt:lpstr>        Miyane Çorbası</vt:lpstr>
      <vt:lpstr>        Top Tarhana</vt:lpstr>
      <vt:lpstr>        Karma Katma</vt:lpstr>
      <vt:lpstr>        Et Köftesi</vt:lpstr>
      <vt:lpstr>        SURA</vt:lpstr>
      <vt:lpstr>        KULAK AŞI</vt:lpstr>
    </vt:vector>
  </TitlesOfParts>
  <Company>HP</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2019-12-07T08:15:00Z</dcterms:created>
  <dcterms:modified xsi:type="dcterms:W3CDTF">2019-12-07T08:15:00Z</dcterms:modified>
</cp:coreProperties>
</file>