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72"/>
      </w:tblGrid>
      <w:tr w:rsidR="00A51E0F" w:rsidRPr="00A51E0F" w:rsidTr="00A51E0F">
        <w:trPr>
          <w:tblCellSpacing w:w="0" w:type="dxa"/>
        </w:trPr>
        <w:tc>
          <w:tcPr>
            <w:tcW w:w="0" w:type="auto"/>
            <w:shd w:val="clear" w:color="auto" w:fill="FFFFFF"/>
            <w:tcMar>
              <w:top w:w="0" w:type="dxa"/>
              <w:left w:w="300" w:type="dxa"/>
              <w:bottom w:w="0" w:type="dxa"/>
              <w:right w:w="0" w:type="dxa"/>
            </w:tcMar>
            <w:vAlign w:val="center"/>
            <w:hideMark/>
          </w:tcPr>
          <w:p w:rsidR="00A51E0F" w:rsidRPr="00A51E0F" w:rsidRDefault="00A51E0F" w:rsidP="00A51E0F">
            <w:pPr>
              <w:spacing w:after="0" w:line="240" w:lineRule="auto"/>
              <w:rPr>
                <w:rFonts w:ascii="Verdana" w:eastAsia="Times New Roman" w:hAnsi="Verdana" w:cs="Times New Roman"/>
                <w:color w:val="003662"/>
                <w:sz w:val="17"/>
                <w:szCs w:val="17"/>
                <w:lang w:eastAsia="tr-TR"/>
              </w:rPr>
            </w:pPr>
          </w:p>
        </w:tc>
      </w:tr>
    </w:tbl>
    <w:p w:rsidR="008D1706" w:rsidRDefault="008D1706" w:rsidP="008D1706">
      <w:pPr>
        <w:pStyle w:val="Balk1"/>
        <w:spacing w:before="0" w:beforeAutospacing="0" w:after="105" w:afterAutospacing="0" w:line="750" w:lineRule="atLeast"/>
        <w:rPr>
          <w:rFonts w:ascii="Playfair Display" w:hAnsi="Playfair Display"/>
          <w:color w:val="111111"/>
          <w:sz w:val="62"/>
          <w:szCs w:val="62"/>
        </w:rPr>
      </w:pPr>
      <w:bookmarkStart w:id="0" w:name="_GoBack"/>
      <w:r>
        <w:rPr>
          <w:rFonts w:ascii="Playfair Display" w:hAnsi="Playfair Display"/>
          <w:color w:val="111111"/>
          <w:sz w:val="62"/>
          <w:szCs w:val="62"/>
        </w:rPr>
        <w:t>Doğu Anadolu Bölgesinin Yöresel Yemekleri</w:t>
      </w:r>
    </w:p>
    <w:bookmarkEnd w:id="0"/>
    <w:p w:rsidR="008D1706" w:rsidRDefault="008D1706" w:rsidP="008D1706">
      <w:pPr>
        <w:pStyle w:val="Balk2"/>
        <w:spacing w:before="450" w:after="300" w:line="570" w:lineRule="atLeast"/>
        <w:rPr>
          <w:ins w:id="1" w:author="Unknown"/>
          <w:rFonts w:ascii="Playfair Display" w:hAnsi="Playfair Display"/>
          <w:b w:val="0"/>
          <w:bCs w:val="0"/>
          <w:color w:val="111111"/>
          <w:sz w:val="41"/>
          <w:szCs w:val="41"/>
        </w:rPr>
      </w:pPr>
      <w:ins w:id="2" w:author="Unknown">
        <w:r>
          <w:rPr>
            <w:rFonts w:ascii="Playfair Display" w:hAnsi="Playfair Display"/>
            <w:b w:val="0"/>
            <w:bCs w:val="0"/>
            <w:color w:val="111111"/>
            <w:sz w:val="41"/>
            <w:szCs w:val="41"/>
          </w:rPr>
          <w:t>Doğu Anadolu Bölgesine Özgü Lezzetler</w:t>
        </w:r>
      </w:ins>
    </w:p>
    <w:p w:rsidR="008D1706" w:rsidRDefault="008D1706" w:rsidP="008D1706">
      <w:pPr>
        <w:pStyle w:val="Balk3"/>
        <w:spacing w:before="405" w:after="255" w:line="450" w:lineRule="atLeast"/>
        <w:rPr>
          <w:ins w:id="3" w:author="Unknown"/>
          <w:rFonts w:ascii="Arial" w:hAnsi="Arial" w:cs="Arial"/>
          <w:b w:val="0"/>
          <w:bCs w:val="0"/>
          <w:color w:val="111111"/>
          <w:sz w:val="33"/>
          <w:szCs w:val="33"/>
        </w:rPr>
      </w:pPr>
      <w:ins w:id="4" w:author="Unknown">
        <w:r>
          <w:rPr>
            <w:rFonts w:ascii="Arial" w:hAnsi="Arial" w:cs="Arial"/>
            <w:b w:val="0"/>
            <w:bCs w:val="0"/>
            <w:color w:val="111111"/>
            <w:sz w:val="33"/>
            <w:szCs w:val="33"/>
          </w:rPr>
          <w:t>Türkiye’nin diğer 6 coğrafi bölgesinde olduğu gibi Doğu Anadolu Bölgesinin de kendine has yöresel lezzetleri bulunmaktadır. Sebze yemeğinden et yemeğine, salata çeşitlerinden tatlılarına kadar Doğu Anadolu Bölgesi, kendini diğer bölgelerden ayırmaktadır. Genel olmanın dışında birde Doğu Anadolu Bölgesinin her bir şehrinin de kendine özgü yöresel yemekleri bulunmaktadır.</w:t>
        </w:r>
      </w:ins>
    </w:p>
    <w:p w:rsidR="008D1706" w:rsidRDefault="008D1706" w:rsidP="008D1706">
      <w:pPr>
        <w:pStyle w:val="NormalWeb"/>
        <w:spacing w:before="0" w:beforeAutospacing="0" w:after="390" w:afterAutospacing="0"/>
        <w:rPr>
          <w:ins w:id="5" w:author="Unknown"/>
          <w:rFonts w:ascii="Verdana" w:hAnsi="Verdana"/>
          <w:color w:val="222222"/>
          <w:sz w:val="23"/>
          <w:szCs w:val="23"/>
        </w:rPr>
      </w:pPr>
      <w:ins w:id="6" w:author="Unknown">
        <w:r>
          <w:rPr>
            <w:rFonts w:ascii="Verdana" w:hAnsi="Verdana"/>
            <w:color w:val="222222"/>
            <w:sz w:val="23"/>
            <w:szCs w:val="23"/>
          </w:rPr>
          <w:t>Gelin önce Doğu Anadolu Bölgesinin şehirlerini hatırlayalım;</w:t>
        </w:r>
      </w:ins>
    </w:p>
    <w:p w:rsidR="008D1706" w:rsidRDefault="008D1706" w:rsidP="008D1706">
      <w:pPr>
        <w:numPr>
          <w:ilvl w:val="0"/>
          <w:numId w:val="1"/>
        </w:numPr>
        <w:spacing w:before="100" w:beforeAutospacing="1" w:after="100" w:afterAutospacing="1" w:line="360" w:lineRule="atLeast"/>
        <w:ind w:left="1035"/>
        <w:rPr>
          <w:ins w:id="7" w:author="Unknown"/>
          <w:rFonts w:ascii="Verdana" w:hAnsi="Verdana"/>
          <w:color w:val="444444"/>
          <w:sz w:val="23"/>
          <w:szCs w:val="23"/>
        </w:rPr>
      </w:pPr>
      <w:ins w:id="8" w:author="Unknown">
        <w:r>
          <w:rPr>
            <w:rFonts w:ascii="Verdana" w:hAnsi="Verdana"/>
            <w:color w:val="444444"/>
            <w:sz w:val="23"/>
            <w:szCs w:val="23"/>
          </w:rPr>
          <w:t>Ardahan</w:t>
        </w:r>
      </w:ins>
    </w:p>
    <w:p w:rsidR="008D1706" w:rsidRDefault="008D1706" w:rsidP="008D1706">
      <w:pPr>
        <w:numPr>
          <w:ilvl w:val="0"/>
          <w:numId w:val="1"/>
        </w:numPr>
        <w:spacing w:before="100" w:beforeAutospacing="1" w:after="100" w:afterAutospacing="1" w:line="360" w:lineRule="atLeast"/>
        <w:ind w:left="1035"/>
        <w:rPr>
          <w:ins w:id="9" w:author="Unknown"/>
          <w:rFonts w:ascii="Verdana" w:hAnsi="Verdana"/>
          <w:color w:val="444444"/>
          <w:sz w:val="23"/>
          <w:szCs w:val="23"/>
        </w:rPr>
      </w:pPr>
      <w:ins w:id="10" w:author="Unknown">
        <w:r>
          <w:rPr>
            <w:rFonts w:ascii="Verdana" w:hAnsi="Verdana"/>
            <w:color w:val="444444"/>
            <w:sz w:val="23"/>
            <w:szCs w:val="23"/>
          </w:rPr>
          <w:t>Kars</w:t>
        </w:r>
      </w:ins>
    </w:p>
    <w:p w:rsidR="008D1706" w:rsidRDefault="008D1706" w:rsidP="008D1706">
      <w:pPr>
        <w:numPr>
          <w:ilvl w:val="0"/>
          <w:numId w:val="1"/>
        </w:numPr>
        <w:spacing w:before="100" w:beforeAutospacing="1" w:after="100" w:afterAutospacing="1" w:line="360" w:lineRule="atLeast"/>
        <w:ind w:left="1035"/>
        <w:rPr>
          <w:ins w:id="11" w:author="Unknown"/>
          <w:rFonts w:ascii="Verdana" w:hAnsi="Verdana"/>
          <w:color w:val="444444"/>
          <w:sz w:val="23"/>
          <w:szCs w:val="23"/>
        </w:rPr>
      </w:pPr>
      <w:ins w:id="12" w:author="Unknown">
        <w:r>
          <w:rPr>
            <w:rFonts w:ascii="Verdana" w:hAnsi="Verdana"/>
            <w:color w:val="444444"/>
            <w:sz w:val="23"/>
            <w:szCs w:val="23"/>
          </w:rPr>
          <w:t>Iğdır</w:t>
        </w:r>
      </w:ins>
    </w:p>
    <w:p w:rsidR="008D1706" w:rsidRDefault="008D1706" w:rsidP="008D1706">
      <w:pPr>
        <w:numPr>
          <w:ilvl w:val="0"/>
          <w:numId w:val="1"/>
        </w:numPr>
        <w:spacing w:before="100" w:beforeAutospacing="1" w:after="100" w:afterAutospacing="1" w:line="360" w:lineRule="atLeast"/>
        <w:ind w:left="1035"/>
        <w:rPr>
          <w:ins w:id="13" w:author="Unknown"/>
          <w:rFonts w:ascii="Verdana" w:hAnsi="Verdana"/>
          <w:color w:val="444444"/>
          <w:sz w:val="23"/>
          <w:szCs w:val="23"/>
        </w:rPr>
      </w:pPr>
      <w:ins w:id="14" w:author="Unknown">
        <w:r>
          <w:rPr>
            <w:rFonts w:ascii="Verdana" w:hAnsi="Verdana"/>
            <w:color w:val="444444"/>
            <w:sz w:val="23"/>
            <w:szCs w:val="23"/>
          </w:rPr>
          <w:t>Ağrı</w:t>
        </w:r>
      </w:ins>
    </w:p>
    <w:p w:rsidR="008D1706" w:rsidRDefault="008D1706" w:rsidP="008D1706">
      <w:pPr>
        <w:numPr>
          <w:ilvl w:val="0"/>
          <w:numId w:val="1"/>
        </w:numPr>
        <w:spacing w:before="100" w:beforeAutospacing="1" w:after="100" w:afterAutospacing="1" w:line="360" w:lineRule="atLeast"/>
        <w:ind w:left="1035"/>
        <w:rPr>
          <w:ins w:id="15" w:author="Unknown"/>
          <w:rFonts w:ascii="Verdana" w:hAnsi="Verdana"/>
          <w:color w:val="444444"/>
          <w:sz w:val="23"/>
          <w:szCs w:val="23"/>
        </w:rPr>
      </w:pPr>
      <w:ins w:id="16" w:author="Unknown">
        <w:r>
          <w:rPr>
            <w:rFonts w:ascii="Verdana" w:hAnsi="Verdana"/>
            <w:color w:val="444444"/>
            <w:sz w:val="23"/>
            <w:szCs w:val="23"/>
          </w:rPr>
          <w:t>Van</w:t>
        </w:r>
      </w:ins>
    </w:p>
    <w:p w:rsidR="008D1706" w:rsidRDefault="008D1706" w:rsidP="008D1706">
      <w:pPr>
        <w:numPr>
          <w:ilvl w:val="0"/>
          <w:numId w:val="1"/>
        </w:numPr>
        <w:spacing w:before="100" w:beforeAutospacing="1" w:after="100" w:afterAutospacing="1" w:line="360" w:lineRule="atLeast"/>
        <w:ind w:left="1035"/>
        <w:rPr>
          <w:ins w:id="17" w:author="Unknown"/>
          <w:rFonts w:ascii="Verdana" w:hAnsi="Verdana"/>
          <w:color w:val="444444"/>
          <w:sz w:val="23"/>
          <w:szCs w:val="23"/>
        </w:rPr>
      </w:pPr>
      <w:proofErr w:type="gramStart"/>
      <w:ins w:id="18" w:author="Unknown">
        <w:r>
          <w:rPr>
            <w:rFonts w:ascii="Verdana" w:hAnsi="Verdana"/>
            <w:color w:val="444444"/>
            <w:sz w:val="23"/>
            <w:szCs w:val="23"/>
          </w:rPr>
          <w:t>Hakkari</w:t>
        </w:r>
        <w:proofErr w:type="gramEnd"/>
      </w:ins>
    </w:p>
    <w:p w:rsidR="008D1706" w:rsidRDefault="008D1706" w:rsidP="008D1706">
      <w:pPr>
        <w:numPr>
          <w:ilvl w:val="0"/>
          <w:numId w:val="1"/>
        </w:numPr>
        <w:spacing w:before="100" w:beforeAutospacing="1" w:after="100" w:afterAutospacing="1" w:line="360" w:lineRule="atLeast"/>
        <w:ind w:left="1035"/>
        <w:rPr>
          <w:ins w:id="19" w:author="Unknown"/>
          <w:rFonts w:ascii="Verdana" w:hAnsi="Verdana"/>
          <w:color w:val="444444"/>
          <w:sz w:val="23"/>
          <w:szCs w:val="23"/>
        </w:rPr>
      </w:pPr>
      <w:ins w:id="20" w:author="Unknown">
        <w:r>
          <w:rPr>
            <w:rFonts w:ascii="Verdana" w:hAnsi="Verdana"/>
            <w:color w:val="444444"/>
            <w:sz w:val="23"/>
            <w:szCs w:val="23"/>
          </w:rPr>
          <w:t>Bitlis</w:t>
        </w:r>
      </w:ins>
    </w:p>
    <w:p w:rsidR="008D1706" w:rsidRDefault="008D1706" w:rsidP="008D1706">
      <w:pPr>
        <w:numPr>
          <w:ilvl w:val="0"/>
          <w:numId w:val="1"/>
        </w:numPr>
        <w:spacing w:before="100" w:beforeAutospacing="1" w:after="100" w:afterAutospacing="1" w:line="360" w:lineRule="atLeast"/>
        <w:ind w:left="1035"/>
        <w:rPr>
          <w:ins w:id="21" w:author="Unknown"/>
          <w:rFonts w:ascii="Verdana" w:hAnsi="Verdana"/>
          <w:color w:val="444444"/>
          <w:sz w:val="23"/>
          <w:szCs w:val="23"/>
        </w:rPr>
      </w:pPr>
      <w:ins w:id="22" w:author="Unknown">
        <w:r>
          <w:rPr>
            <w:rFonts w:ascii="Verdana" w:hAnsi="Verdana"/>
            <w:color w:val="444444"/>
            <w:sz w:val="23"/>
            <w:szCs w:val="23"/>
          </w:rPr>
          <w:t>Muş</w:t>
        </w:r>
      </w:ins>
    </w:p>
    <w:p w:rsidR="008D1706" w:rsidRDefault="008D1706" w:rsidP="008D1706">
      <w:pPr>
        <w:numPr>
          <w:ilvl w:val="0"/>
          <w:numId w:val="1"/>
        </w:numPr>
        <w:spacing w:before="100" w:beforeAutospacing="1" w:after="100" w:afterAutospacing="1" w:line="360" w:lineRule="atLeast"/>
        <w:ind w:left="1035"/>
        <w:rPr>
          <w:ins w:id="23" w:author="Unknown"/>
          <w:rFonts w:ascii="Verdana" w:hAnsi="Verdana"/>
          <w:color w:val="444444"/>
          <w:sz w:val="23"/>
          <w:szCs w:val="23"/>
        </w:rPr>
      </w:pPr>
      <w:ins w:id="24" w:author="Unknown">
        <w:r>
          <w:rPr>
            <w:rFonts w:ascii="Verdana" w:hAnsi="Verdana"/>
            <w:color w:val="444444"/>
            <w:sz w:val="23"/>
            <w:szCs w:val="23"/>
          </w:rPr>
          <w:t>Erzurum</w:t>
        </w:r>
      </w:ins>
    </w:p>
    <w:p w:rsidR="008D1706" w:rsidRDefault="008D1706" w:rsidP="008D1706">
      <w:pPr>
        <w:numPr>
          <w:ilvl w:val="0"/>
          <w:numId w:val="1"/>
        </w:numPr>
        <w:spacing w:before="100" w:beforeAutospacing="1" w:after="100" w:afterAutospacing="1" w:line="360" w:lineRule="atLeast"/>
        <w:ind w:left="1035"/>
        <w:rPr>
          <w:ins w:id="25" w:author="Unknown"/>
          <w:rFonts w:ascii="Verdana" w:hAnsi="Verdana"/>
          <w:color w:val="444444"/>
          <w:sz w:val="23"/>
          <w:szCs w:val="23"/>
        </w:rPr>
      </w:pPr>
      <w:ins w:id="26" w:author="Unknown">
        <w:r>
          <w:rPr>
            <w:rFonts w:ascii="Verdana" w:hAnsi="Verdana"/>
            <w:color w:val="444444"/>
            <w:sz w:val="23"/>
            <w:szCs w:val="23"/>
          </w:rPr>
          <w:t>Erzincan</w:t>
        </w:r>
      </w:ins>
    </w:p>
    <w:p w:rsidR="008D1706" w:rsidRDefault="008D1706" w:rsidP="008D1706">
      <w:pPr>
        <w:numPr>
          <w:ilvl w:val="0"/>
          <w:numId w:val="1"/>
        </w:numPr>
        <w:spacing w:before="100" w:beforeAutospacing="1" w:after="100" w:afterAutospacing="1" w:line="360" w:lineRule="atLeast"/>
        <w:ind w:left="1035"/>
        <w:rPr>
          <w:ins w:id="27" w:author="Unknown"/>
          <w:rFonts w:ascii="Verdana" w:hAnsi="Verdana"/>
          <w:color w:val="444444"/>
          <w:sz w:val="23"/>
          <w:szCs w:val="23"/>
        </w:rPr>
      </w:pPr>
      <w:ins w:id="28" w:author="Unknown">
        <w:r>
          <w:rPr>
            <w:rFonts w:ascii="Verdana" w:hAnsi="Verdana"/>
            <w:color w:val="444444"/>
            <w:sz w:val="23"/>
            <w:szCs w:val="23"/>
          </w:rPr>
          <w:t>Tunceli</w:t>
        </w:r>
      </w:ins>
    </w:p>
    <w:p w:rsidR="008D1706" w:rsidRDefault="008D1706" w:rsidP="008D1706">
      <w:pPr>
        <w:numPr>
          <w:ilvl w:val="0"/>
          <w:numId w:val="1"/>
        </w:numPr>
        <w:spacing w:before="100" w:beforeAutospacing="1" w:after="100" w:afterAutospacing="1" w:line="360" w:lineRule="atLeast"/>
        <w:ind w:left="1035"/>
        <w:rPr>
          <w:ins w:id="29" w:author="Unknown"/>
          <w:rFonts w:ascii="Verdana" w:hAnsi="Verdana"/>
          <w:color w:val="444444"/>
          <w:sz w:val="23"/>
          <w:szCs w:val="23"/>
        </w:rPr>
      </w:pPr>
      <w:ins w:id="30" w:author="Unknown">
        <w:r>
          <w:rPr>
            <w:rFonts w:ascii="Verdana" w:hAnsi="Verdana"/>
            <w:color w:val="444444"/>
            <w:sz w:val="23"/>
            <w:szCs w:val="23"/>
          </w:rPr>
          <w:t>Bingöl</w:t>
        </w:r>
      </w:ins>
    </w:p>
    <w:p w:rsidR="008D1706" w:rsidRDefault="008D1706" w:rsidP="008D1706">
      <w:pPr>
        <w:numPr>
          <w:ilvl w:val="0"/>
          <w:numId w:val="1"/>
        </w:numPr>
        <w:spacing w:before="100" w:beforeAutospacing="1" w:after="100" w:afterAutospacing="1" w:line="360" w:lineRule="atLeast"/>
        <w:ind w:left="1035"/>
        <w:rPr>
          <w:ins w:id="31" w:author="Unknown"/>
          <w:rFonts w:ascii="Verdana" w:hAnsi="Verdana"/>
          <w:color w:val="444444"/>
          <w:sz w:val="23"/>
          <w:szCs w:val="23"/>
        </w:rPr>
      </w:pPr>
      <w:ins w:id="32" w:author="Unknown">
        <w:r>
          <w:rPr>
            <w:rFonts w:ascii="Verdana" w:hAnsi="Verdana"/>
            <w:color w:val="444444"/>
            <w:sz w:val="23"/>
            <w:szCs w:val="23"/>
          </w:rPr>
          <w:t>Elazığ</w:t>
        </w:r>
      </w:ins>
    </w:p>
    <w:p w:rsidR="008D1706" w:rsidRDefault="008D1706" w:rsidP="008D1706">
      <w:pPr>
        <w:numPr>
          <w:ilvl w:val="0"/>
          <w:numId w:val="1"/>
        </w:numPr>
        <w:spacing w:before="100" w:beforeAutospacing="1" w:after="100" w:afterAutospacing="1" w:line="360" w:lineRule="atLeast"/>
        <w:ind w:left="1035"/>
        <w:rPr>
          <w:ins w:id="33" w:author="Unknown"/>
          <w:rFonts w:ascii="Verdana" w:hAnsi="Verdana"/>
          <w:color w:val="444444"/>
          <w:sz w:val="23"/>
          <w:szCs w:val="23"/>
        </w:rPr>
      </w:pPr>
      <w:ins w:id="34" w:author="Unknown">
        <w:r>
          <w:rPr>
            <w:rFonts w:ascii="Verdana" w:hAnsi="Verdana"/>
            <w:color w:val="444444"/>
            <w:sz w:val="23"/>
            <w:szCs w:val="23"/>
          </w:rPr>
          <w:t>Malatya</w:t>
        </w:r>
      </w:ins>
    </w:p>
    <w:p w:rsidR="008D1706" w:rsidRDefault="008D1706" w:rsidP="008D1706">
      <w:pPr>
        <w:pStyle w:val="NormalWeb"/>
        <w:spacing w:before="0" w:beforeAutospacing="0" w:after="390" w:afterAutospacing="0"/>
        <w:rPr>
          <w:ins w:id="35" w:author="Unknown"/>
          <w:rFonts w:ascii="Verdana" w:hAnsi="Verdana"/>
          <w:color w:val="222222"/>
          <w:sz w:val="23"/>
          <w:szCs w:val="23"/>
        </w:rPr>
      </w:pPr>
      <w:ins w:id="36" w:author="Unknown">
        <w:r>
          <w:rPr>
            <w:rFonts w:ascii="Verdana" w:hAnsi="Verdana"/>
            <w:color w:val="222222"/>
            <w:sz w:val="23"/>
            <w:szCs w:val="23"/>
          </w:rPr>
          <w:t>Doğu Anadolu Bölgesinde özellikle Erzurum ön plana çıkmaktadır. Erzurum denince akla ilk gelen yöresel lezzet Cağ Kebabıdır. İşte sizlere Doğu Anadolu Bölgesinin Yöresel yemekleri…</w:t>
        </w:r>
      </w:ins>
    </w:p>
    <w:p w:rsidR="008D1706" w:rsidRDefault="008D1706" w:rsidP="008D1706">
      <w:pPr>
        <w:pStyle w:val="NormalWeb"/>
        <w:spacing w:before="0" w:beforeAutospacing="0" w:after="390" w:afterAutospacing="0"/>
        <w:rPr>
          <w:ins w:id="37" w:author="Unknown"/>
          <w:rFonts w:ascii="Verdana" w:hAnsi="Verdana"/>
          <w:color w:val="222222"/>
          <w:sz w:val="23"/>
          <w:szCs w:val="23"/>
        </w:rPr>
      </w:pPr>
      <w:r>
        <w:rPr>
          <w:rFonts w:ascii="Verdana" w:hAnsi="Verdana"/>
          <w:noProof/>
          <w:color w:val="CB9558"/>
          <w:sz w:val="23"/>
          <w:szCs w:val="23"/>
        </w:rPr>
        <w:lastRenderedPageBreak/>
        <w:drawing>
          <wp:inline distT="0" distB="0" distL="0" distR="0">
            <wp:extent cx="4286250" cy="2000250"/>
            <wp:effectExtent l="0" t="0" r="0" b="0"/>
            <wp:docPr id="91" name="Resim 91" descr="Türkiye Yöresel Yemekler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Türkiye Yöresel Yemekler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000250"/>
                    </a:xfrm>
                    <a:prstGeom prst="rect">
                      <a:avLst/>
                    </a:prstGeom>
                    <a:noFill/>
                    <a:ln>
                      <a:noFill/>
                    </a:ln>
                  </pic:spPr>
                </pic:pic>
              </a:graphicData>
            </a:graphic>
          </wp:inline>
        </w:drawing>
      </w:r>
    </w:p>
    <w:p w:rsidR="008D1706" w:rsidRDefault="008D1706" w:rsidP="008D1706">
      <w:pPr>
        <w:pStyle w:val="Balk2"/>
        <w:spacing w:before="450" w:after="300" w:line="570" w:lineRule="atLeast"/>
        <w:rPr>
          <w:ins w:id="38" w:author="Unknown"/>
          <w:rFonts w:ascii="Playfair Display" w:hAnsi="Playfair Display"/>
          <w:b w:val="0"/>
          <w:bCs w:val="0"/>
          <w:color w:val="111111"/>
          <w:sz w:val="41"/>
          <w:szCs w:val="41"/>
        </w:rPr>
      </w:pPr>
      <w:ins w:id="39" w:author="Unknown">
        <w:r>
          <w:rPr>
            <w:rFonts w:ascii="Playfair Display" w:hAnsi="Playfair Display"/>
            <w:b w:val="0"/>
            <w:bCs w:val="0"/>
            <w:color w:val="111111"/>
            <w:sz w:val="41"/>
            <w:szCs w:val="41"/>
          </w:rPr>
          <w:t>Doğu Anadolu Bölgesinin Yöresel Yemekleri</w:t>
        </w:r>
      </w:ins>
    </w:p>
    <w:p w:rsidR="008D1706" w:rsidRDefault="008D1706" w:rsidP="008D1706">
      <w:pPr>
        <w:numPr>
          <w:ilvl w:val="0"/>
          <w:numId w:val="2"/>
        </w:numPr>
        <w:spacing w:before="100" w:beforeAutospacing="1" w:after="100" w:afterAutospacing="1" w:line="360" w:lineRule="atLeast"/>
        <w:ind w:left="1035"/>
        <w:rPr>
          <w:ins w:id="40" w:author="Unknown"/>
          <w:rFonts w:ascii="Verdana" w:hAnsi="Verdana"/>
          <w:color w:val="222222"/>
          <w:sz w:val="23"/>
          <w:szCs w:val="23"/>
        </w:rPr>
      </w:pPr>
      <w:ins w:id="41" w:author="Unknown">
        <w:r>
          <w:rPr>
            <w:rFonts w:ascii="Verdana" w:hAnsi="Verdana"/>
            <w:color w:val="222222"/>
            <w:sz w:val="23"/>
            <w:szCs w:val="23"/>
          </w:rPr>
          <w:t>Cağ Kebabı (Erzurum)</w:t>
        </w:r>
      </w:ins>
    </w:p>
    <w:p w:rsidR="008D1706" w:rsidRDefault="008D1706" w:rsidP="008D1706">
      <w:pPr>
        <w:numPr>
          <w:ilvl w:val="0"/>
          <w:numId w:val="2"/>
        </w:numPr>
        <w:spacing w:before="100" w:beforeAutospacing="1" w:after="100" w:afterAutospacing="1" w:line="360" w:lineRule="atLeast"/>
        <w:ind w:left="1035"/>
        <w:rPr>
          <w:ins w:id="42" w:author="Unknown"/>
          <w:rFonts w:ascii="Verdana" w:hAnsi="Verdana"/>
          <w:color w:val="222222"/>
          <w:sz w:val="23"/>
          <w:szCs w:val="23"/>
        </w:rPr>
      </w:pPr>
      <w:proofErr w:type="spellStart"/>
      <w:ins w:id="43" w:author="Unknown">
        <w:r>
          <w:rPr>
            <w:rFonts w:ascii="Verdana" w:hAnsi="Verdana"/>
            <w:color w:val="222222"/>
            <w:sz w:val="23"/>
            <w:szCs w:val="23"/>
          </w:rPr>
          <w:t>Murtağa</w:t>
        </w:r>
        <w:proofErr w:type="spellEnd"/>
        <w:r>
          <w:rPr>
            <w:rFonts w:ascii="Verdana" w:hAnsi="Verdana"/>
            <w:color w:val="222222"/>
            <w:sz w:val="23"/>
            <w:szCs w:val="23"/>
          </w:rPr>
          <w:t xml:space="preserve"> (Van)</w:t>
        </w:r>
      </w:ins>
    </w:p>
    <w:p w:rsidR="008D1706" w:rsidRDefault="008D1706" w:rsidP="008D1706">
      <w:pPr>
        <w:numPr>
          <w:ilvl w:val="0"/>
          <w:numId w:val="2"/>
        </w:numPr>
        <w:spacing w:before="100" w:beforeAutospacing="1" w:after="100" w:afterAutospacing="1" w:line="360" w:lineRule="atLeast"/>
        <w:ind w:left="1035"/>
        <w:rPr>
          <w:ins w:id="44" w:author="Unknown"/>
          <w:rFonts w:ascii="Verdana" w:hAnsi="Verdana"/>
          <w:color w:val="222222"/>
          <w:sz w:val="23"/>
          <w:szCs w:val="23"/>
        </w:rPr>
      </w:pPr>
      <w:ins w:id="45" w:author="Unknown">
        <w:r>
          <w:rPr>
            <w:rFonts w:ascii="Verdana" w:hAnsi="Verdana"/>
            <w:color w:val="222222"/>
            <w:sz w:val="23"/>
            <w:szCs w:val="23"/>
          </w:rPr>
          <w:t>Karışık Kuru Dolması (Malatya)</w:t>
        </w:r>
      </w:ins>
    </w:p>
    <w:p w:rsidR="008D1706" w:rsidRDefault="008D1706" w:rsidP="008D1706">
      <w:pPr>
        <w:numPr>
          <w:ilvl w:val="0"/>
          <w:numId w:val="2"/>
        </w:numPr>
        <w:spacing w:before="100" w:beforeAutospacing="1" w:after="100" w:afterAutospacing="1" w:line="360" w:lineRule="atLeast"/>
        <w:ind w:left="1035"/>
        <w:rPr>
          <w:ins w:id="46" w:author="Unknown"/>
          <w:rFonts w:ascii="Verdana" w:hAnsi="Verdana"/>
          <w:color w:val="222222"/>
          <w:sz w:val="23"/>
          <w:szCs w:val="23"/>
        </w:rPr>
      </w:pPr>
      <w:ins w:id="47" w:author="Unknown">
        <w:r>
          <w:rPr>
            <w:rFonts w:ascii="Verdana" w:hAnsi="Verdana"/>
            <w:color w:val="222222"/>
            <w:sz w:val="23"/>
            <w:szCs w:val="23"/>
          </w:rPr>
          <w:t>Kapama (Elazığ)</w:t>
        </w:r>
      </w:ins>
    </w:p>
    <w:p w:rsidR="008D1706" w:rsidRDefault="008D1706" w:rsidP="008D1706">
      <w:pPr>
        <w:numPr>
          <w:ilvl w:val="0"/>
          <w:numId w:val="2"/>
        </w:numPr>
        <w:spacing w:before="100" w:beforeAutospacing="1" w:after="100" w:afterAutospacing="1" w:line="360" w:lineRule="atLeast"/>
        <w:ind w:left="1035"/>
        <w:rPr>
          <w:ins w:id="48" w:author="Unknown"/>
          <w:rFonts w:ascii="Verdana" w:hAnsi="Verdana"/>
          <w:color w:val="222222"/>
          <w:sz w:val="23"/>
          <w:szCs w:val="23"/>
        </w:rPr>
      </w:pPr>
      <w:proofErr w:type="spellStart"/>
      <w:proofErr w:type="gramStart"/>
      <w:ins w:id="49" w:author="Unknown">
        <w:r>
          <w:rPr>
            <w:rFonts w:ascii="Verdana" w:hAnsi="Verdana"/>
            <w:color w:val="222222"/>
            <w:sz w:val="23"/>
            <w:szCs w:val="23"/>
          </w:rPr>
          <w:t>Piti</w:t>
        </w:r>
        <w:proofErr w:type="spellEnd"/>
        <w:proofErr w:type="gramEnd"/>
        <w:r>
          <w:rPr>
            <w:rFonts w:ascii="Verdana" w:hAnsi="Verdana"/>
            <w:color w:val="222222"/>
            <w:sz w:val="23"/>
            <w:szCs w:val="23"/>
          </w:rPr>
          <w:t xml:space="preserve"> (Kars)</w:t>
        </w:r>
      </w:ins>
    </w:p>
    <w:p w:rsidR="008D1706" w:rsidRDefault="008D1706" w:rsidP="008D1706">
      <w:pPr>
        <w:numPr>
          <w:ilvl w:val="0"/>
          <w:numId w:val="2"/>
        </w:numPr>
        <w:spacing w:before="100" w:beforeAutospacing="1" w:after="100" w:afterAutospacing="1" w:line="360" w:lineRule="atLeast"/>
        <w:ind w:left="1035"/>
        <w:rPr>
          <w:ins w:id="50" w:author="Unknown"/>
          <w:rFonts w:ascii="Verdana" w:hAnsi="Verdana"/>
          <w:color w:val="222222"/>
          <w:sz w:val="23"/>
          <w:szCs w:val="23"/>
        </w:rPr>
      </w:pPr>
      <w:ins w:id="51" w:author="Unknown">
        <w:r>
          <w:rPr>
            <w:rFonts w:ascii="Verdana" w:hAnsi="Verdana"/>
            <w:color w:val="222222"/>
            <w:sz w:val="23"/>
            <w:szCs w:val="23"/>
          </w:rPr>
          <w:t xml:space="preserve">Ekşili </w:t>
        </w:r>
        <w:proofErr w:type="spellStart"/>
        <w:r>
          <w:rPr>
            <w:rFonts w:ascii="Verdana" w:hAnsi="Verdana"/>
            <w:color w:val="222222"/>
            <w:sz w:val="23"/>
            <w:szCs w:val="23"/>
          </w:rPr>
          <w:t>Malhuta</w:t>
        </w:r>
        <w:proofErr w:type="spellEnd"/>
        <w:r>
          <w:rPr>
            <w:rFonts w:ascii="Verdana" w:hAnsi="Verdana"/>
            <w:color w:val="222222"/>
            <w:sz w:val="23"/>
            <w:szCs w:val="23"/>
          </w:rPr>
          <w:t xml:space="preserve"> Çorbası (Tunceli)</w:t>
        </w:r>
      </w:ins>
    </w:p>
    <w:p w:rsidR="008D1706" w:rsidRDefault="008D1706" w:rsidP="008D1706">
      <w:pPr>
        <w:numPr>
          <w:ilvl w:val="0"/>
          <w:numId w:val="2"/>
        </w:numPr>
        <w:spacing w:before="100" w:beforeAutospacing="1" w:after="100" w:afterAutospacing="1" w:line="360" w:lineRule="atLeast"/>
        <w:ind w:left="1035"/>
        <w:rPr>
          <w:ins w:id="52" w:author="Unknown"/>
          <w:rFonts w:ascii="Verdana" w:hAnsi="Verdana"/>
          <w:color w:val="222222"/>
          <w:sz w:val="23"/>
          <w:szCs w:val="23"/>
        </w:rPr>
      </w:pPr>
      <w:ins w:id="53" w:author="Unknown">
        <w:r>
          <w:rPr>
            <w:rFonts w:ascii="Verdana" w:hAnsi="Verdana"/>
            <w:color w:val="222222"/>
            <w:sz w:val="23"/>
            <w:szCs w:val="23"/>
          </w:rPr>
          <w:t>Fasulye Yaprağı Köftesi (Malatya)</w:t>
        </w:r>
      </w:ins>
    </w:p>
    <w:p w:rsidR="008D1706" w:rsidRDefault="008D1706" w:rsidP="008D1706">
      <w:pPr>
        <w:numPr>
          <w:ilvl w:val="0"/>
          <w:numId w:val="2"/>
        </w:numPr>
        <w:spacing w:before="100" w:beforeAutospacing="1" w:after="100" w:afterAutospacing="1" w:line="360" w:lineRule="atLeast"/>
        <w:ind w:left="1035"/>
        <w:rPr>
          <w:ins w:id="54" w:author="Unknown"/>
          <w:rFonts w:ascii="Verdana" w:hAnsi="Verdana"/>
          <w:color w:val="222222"/>
          <w:sz w:val="23"/>
          <w:szCs w:val="23"/>
        </w:rPr>
      </w:pPr>
      <w:ins w:id="55" w:author="Unknown">
        <w:r>
          <w:rPr>
            <w:rFonts w:ascii="Verdana" w:hAnsi="Verdana"/>
            <w:color w:val="222222"/>
            <w:sz w:val="23"/>
            <w:szCs w:val="23"/>
          </w:rPr>
          <w:t>Erzincan Lokumu</w:t>
        </w:r>
      </w:ins>
    </w:p>
    <w:p w:rsidR="008D1706" w:rsidRDefault="008D1706" w:rsidP="008D1706">
      <w:pPr>
        <w:numPr>
          <w:ilvl w:val="0"/>
          <w:numId w:val="2"/>
        </w:numPr>
        <w:spacing w:before="100" w:beforeAutospacing="1" w:after="100" w:afterAutospacing="1" w:line="360" w:lineRule="atLeast"/>
        <w:ind w:left="1035"/>
        <w:rPr>
          <w:ins w:id="56" w:author="Unknown"/>
          <w:rFonts w:ascii="Verdana" w:hAnsi="Verdana"/>
          <w:color w:val="222222"/>
          <w:sz w:val="23"/>
          <w:szCs w:val="23"/>
        </w:rPr>
      </w:pPr>
      <w:ins w:id="57" w:author="Unknown">
        <w:r>
          <w:rPr>
            <w:rFonts w:ascii="Verdana" w:hAnsi="Verdana"/>
            <w:color w:val="222222"/>
            <w:sz w:val="23"/>
            <w:szCs w:val="23"/>
          </w:rPr>
          <w:t>Şalgam Dolması (Erzurum)</w:t>
        </w:r>
      </w:ins>
    </w:p>
    <w:p w:rsidR="008D1706" w:rsidRDefault="008D1706" w:rsidP="008D1706">
      <w:pPr>
        <w:numPr>
          <w:ilvl w:val="0"/>
          <w:numId w:val="2"/>
        </w:numPr>
        <w:spacing w:before="100" w:beforeAutospacing="1" w:after="100" w:afterAutospacing="1" w:line="360" w:lineRule="atLeast"/>
        <w:ind w:left="1035"/>
        <w:rPr>
          <w:ins w:id="58" w:author="Unknown"/>
          <w:rFonts w:ascii="Verdana" w:hAnsi="Verdana"/>
          <w:color w:val="222222"/>
          <w:sz w:val="23"/>
          <w:szCs w:val="23"/>
        </w:rPr>
      </w:pPr>
      <w:ins w:id="59" w:author="Unknown">
        <w:r>
          <w:rPr>
            <w:rFonts w:ascii="Verdana" w:hAnsi="Verdana"/>
            <w:color w:val="222222"/>
            <w:sz w:val="23"/>
            <w:szCs w:val="23"/>
          </w:rPr>
          <w:t>Ekşili Kabak Dolması (Malatya)</w:t>
        </w:r>
      </w:ins>
    </w:p>
    <w:p w:rsidR="008D1706" w:rsidRDefault="008D1706" w:rsidP="008D1706">
      <w:pPr>
        <w:numPr>
          <w:ilvl w:val="0"/>
          <w:numId w:val="2"/>
        </w:numPr>
        <w:spacing w:before="100" w:beforeAutospacing="1" w:after="100" w:afterAutospacing="1" w:line="360" w:lineRule="atLeast"/>
        <w:ind w:left="1035"/>
        <w:rPr>
          <w:ins w:id="60" w:author="Unknown"/>
          <w:rFonts w:ascii="Verdana" w:hAnsi="Verdana"/>
          <w:color w:val="222222"/>
          <w:sz w:val="23"/>
          <w:szCs w:val="23"/>
        </w:rPr>
      </w:pPr>
      <w:ins w:id="61" w:author="Unknown">
        <w:r>
          <w:rPr>
            <w:rFonts w:ascii="Verdana" w:hAnsi="Verdana"/>
            <w:color w:val="222222"/>
            <w:sz w:val="23"/>
            <w:szCs w:val="23"/>
          </w:rPr>
          <w:t>Ekşili Dolma (Erzurum)</w:t>
        </w:r>
      </w:ins>
    </w:p>
    <w:p w:rsidR="008D1706" w:rsidRDefault="008D1706" w:rsidP="008D1706">
      <w:pPr>
        <w:numPr>
          <w:ilvl w:val="0"/>
          <w:numId w:val="2"/>
        </w:numPr>
        <w:spacing w:before="100" w:beforeAutospacing="1" w:after="100" w:afterAutospacing="1" w:line="360" w:lineRule="atLeast"/>
        <w:ind w:left="1035"/>
        <w:rPr>
          <w:ins w:id="62" w:author="Unknown"/>
          <w:rFonts w:ascii="Verdana" w:hAnsi="Verdana"/>
          <w:color w:val="222222"/>
          <w:sz w:val="23"/>
          <w:szCs w:val="23"/>
        </w:rPr>
      </w:pPr>
      <w:ins w:id="63" w:author="Unknown">
        <w:r>
          <w:rPr>
            <w:rFonts w:ascii="Verdana" w:hAnsi="Verdana"/>
            <w:color w:val="222222"/>
            <w:sz w:val="23"/>
            <w:szCs w:val="23"/>
          </w:rPr>
          <w:t>Erzincan Çorbası</w:t>
        </w:r>
      </w:ins>
    </w:p>
    <w:p w:rsidR="008D1706" w:rsidRDefault="008D1706" w:rsidP="008D1706">
      <w:pPr>
        <w:numPr>
          <w:ilvl w:val="0"/>
          <w:numId w:val="2"/>
        </w:numPr>
        <w:spacing w:before="100" w:beforeAutospacing="1" w:after="100" w:afterAutospacing="1" w:line="360" w:lineRule="atLeast"/>
        <w:ind w:left="1035"/>
        <w:rPr>
          <w:ins w:id="64" w:author="Unknown"/>
          <w:rFonts w:ascii="Verdana" w:hAnsi="Verdana"/>
          <w:color w:val="222222"/>
          <w:sz w:val="23"/>
          <w:szCs w:val="23"/>
        </w:rPr>
      </w:pPr>
      <w:ins w:id="65" w:author="Unknown">
        <w:r>
          <w:rPr>
            <w:rFonts w:ascii="Verdana" w:hAnsi="Verdana"/>
            <w:color w:val="222222"/>
            <w:sz w:val="23"/>
            <w:szCs w:val="23"/>
          </w:rPr>
          <w:t>Malatya Pilavı</w:t>
        </w:r>
      </w:ins>
    </w:p>
    <w:p w:rsidR="008D1706" w:rsidRDefault="008D1706" w:rsidP="008D1706">
      <w:pPr>
        <w:numPr>
          <w:ilvl w:val="0"/>
          <w:numId w:val="2"/>
        </w:numPr>
        <w:spacing w:before="100" w:beforeAutospacing="1" w:after="100" w:afterAutospacing="1" w:line="360" w:lineRule="atLeast"/>
        <w:ind w:left="1035"/>
        <w:rPr>
          <w:ins w:id="66" w:author="Unknown"/>
          <w:rFonts w:ascii="Verdana" w:hAnsi="Verdana"/>
          <w:color w:val="222222"/>
          <w:sz w:val="23"/>
          <w:szCs w:val="23"/>
        </w:rPr>
      </w:pPr>
      <w:ins w:id="67" w:author="Unknown">
        <w:r>
          <w:rPr>
            <w:rFonts w:ascii="Verdana" w:hAnsi="Verdana"/>
            <w:color w:val="222222"/>
            <w:sz w:val="23"/>
            <w:szCs w:val="23"/>
          </w:rPr>
          <w:t>Kiraz Yaprağı Köftesi (Malatya)</w:t>
        </w:r>
      </w:ins>
    </w:p>
    <w:p w:rsidR="008D1706" w:rsidRDefault="008D1706" w:rsidP="008D1706">
      <w:pPr>
        <w:numPr>
          <w:ilvl w:val="0"/>
          <w:numId w:val="2"/>
        </w:numPr>
        <w:spacing w:before="100" w:beforeAutospacing="1" w:after="100" w:afterAutospacing="1" w:line="360" w:lineRule="atLeast"/>
        <w:ind w:left="1035"/>
        <w:rPr>
          <w:ins w:id="68" w:author="Unknown"/>
          <w:rFonts w:ascii="Verdana" w:hAnsi="Verdana"/>
          <w:color w:val="222222"/>
          <w:sz w:val="23"/>
          <w:szCs w:val="23"/>
        </w:rPr>
      </w:pPr>
      <w:ins w:id="69" w:author="Unknown">
        <w:r>
          <w:rPr>
            <w:rFonts w:ascii="Verdana" w:hAnsi="Verdana"/>
            <w:color w:val="222222"/>
            <w:sz w:val="23"/>
            <w:szCs w:val="23"/>
          </w:rPr>
          <w:t>Malatya Etli Tavası</w:t>
        </w:r>
      </w:ins>
    </w:p>
    <w:p w:rsidR="008D1706" w:rsidRDefault="008D1706" w:rsidP="008D1706">
      <w:pPr>
        <w:numPr>
          <w:ilvl w:val="0"/>
          <w:numId w:val="2"/>
        </w:numPr>
        <w:spacing w:before="100" w:beforeAutospacing="1" w:after="100" w:afterAutospacing="1" w:line="360" w:lineRule="atLeast"/>
        <w:ind w:left="1035"/>
        <w:rPr>
          <w:ins w:id="70" w:author="Unknown"/>
          <w:rFonts w:ascii="Verdana" w:hAnsi="Verdana"/>
          <w:color w:val="222222"/>
          <w:sz w:val="23"/>
          <w:szCs w:val="23"/>
        </w:rPr>
      </w:pPr>
      <w:ins w:id="71" w:author="Unknown">
        <w:r>
          <w:rPr>
            <w:rFonts w:ascii="Verdana" w:hAnsi="Verdana"/>
            <w:color w:val="222222"/>
            <w:sz w:val="23"/>
            <w:szCs w:val="23"/>
          </w:rPr>
          <w:t>Van Pastası (Van)</w:t>
        </w:r>
      </w:ins>
    </w:p>
    <w:p w:rsidR="008D1706" w:rsidRDefault="008D1706" w:rsidP="008D1706">
      <w:pPr>
        <w:numPr>
          <w:ilvl w:val="0"/>
          <w:numId w:val="2"/>
        </w:numPr>
        <w:spacing w:before="100" w:beforeAutospacing="1" w:after="100" w:afterAutospacing="1" w:line="360" w:lineRule="atLeast"/>
        <w:ind w:left="1035"/>
        <w:rPr>
          <w:ins w:id="72" w:author="Unknown"/>
          <w:rFonts w:ascii="Verdana" w:hAnsi="Verdana"/>
          <w:color w:val="222222"/>
          <w:sz w:val="23"/>
          <w:szCs w:val="23"/>
        </w:rPr>
      </w:pPr>
      <w:ins w:id="73" w:author="Unknown">
        <w:r>
          <w:rPr>
            <w:rFonts w:ascii="Verdana" w:hAnsi="Verdana"/>
            <w:color w:val="222222"/>
            <w:sz w:val="23"/>
            <w:szCs w:val="23"/>
          </w:rPr>
          <w:t>Erzurum Ketesi</w:t>
        </w:r>
      </w:ins>
    </w:p>
    <w:p w:rsidR="008D1706" w:rsidRDefault="008D1706" w:rsidP="008D1706">
      <w:pPr>
        <w:numPr>
          <w:ilvl w:val="0"/>
          <w:numId w:val="2"/>
        </w:numPr>
        <w:spacing w:before="100" w:beforeAutospacing="1" w:after="100" w:afterAutospacing="1" w:line="360" w:lineRule="atLeast"/>
        <w:ind w:left="1035"/>
        <w:rPr>
          <w:ins w:id="74" w:author="Unknown"/>
          <w:rFonts w:ascii="Verdana" w:hAnsi="Verdana"/>
          <w:color w:val="222222"/>
          <w:sz w:val="23"/>
          <w:szCs w:val="23"/>
        </w:rPr>
      </w:pPr>
      <w:ins w:id="75" w:author="Unknown">
        <w:r>
          <w:rPr>
            <w:rFonts w:ascii="Verdana" w:hAnsi="Verdana"/>
            <w:color w:val="222222"/>
            <w:sz w:val="23"/>
            <w:szCs w:val="23"/>
          </w:rPr>
          <w:t>Çiriş Pilavı (Van)</w:t>
        </w:r>
      </w:ins>
    </w:p>
    <w:p w:rsidR="008D1706" w:rsidRDefault="008D1706" w:rsidP="008D1706">
      <w:pPr>
        <w:numPr>
          <w:ilvl w:val="0"/>
          <w:numId w:val="2"/>
        </w:numPr>
        <w:spacing w:before="100" w:beforeAutospacing="1" w:after="100" w:afterAutospacing="1" w:line="360" w:lineRule="atLeast"/>
        <w:ind w:left="1035"/>
        <w:rPr>
          <w:ins w:id="76" w:author="Unknown"/>
          <w:rFonts w:ascii="Verdana" w:hAnsi="Verdana"/>
          <w:color w:val="222222"/>
          <w:sz w:val="23"/>
          <w:szCs w:val="23"/>
        </w:rPr>
      </w:pPr>
      <w:ins w:id="77" w:author="Unknown">
        <w:r>
          <w:rPr>
            <w:rFonts w:ascii="Verdana" w:hAnsi="Verdana"/>
            <w:color w:val="222222"/>
            <w:sz w:val="23"/>
            <w:szCs w:val="23"/>
          </w:rPr>
          <w:t>Şirince Tatlısı (Kars)</w:t>
        </w:r>
      </w:ins>
    </w:p>
    <w:p w:rsidR="008D1706" w:rsidRDefault="008D1706" w:rsidP="008D1706">
      <w:pPr>
        <w:numPr>
          <w:ilvl w:val="0"/>
          <w:numId w:val="2"/>
        </w:numPr>
        <w:spacing w:before="100" w:beforeAutospacing="1" w:after="100" w:afterAutospacing="1" w:line="360" w:lineRule="atLeast"/>
        <w:ind w:left="1035"/>
        <w:rPr>
          <w:ins w:id="78" w:author="Unknown"/>
          <w:rFonts w:ascii="Verdana" w:hAnsi="Verdana"/>
          <w:color w:val="222222"/>
          <w:sz w:val="23"/>
          <w:szCs w:val="23"/>
        </w:rPr>
      </w:pPr>
      <w:proofErr w:type="spellStart"/>
      <w:ins w:id="79" w:author="Unknown">
        <w:r>
          <w:rPr>
            <w:rFonts w:ascii="Verdana" w:hAnsi="Verdana"/>
            <w:color w:val="222222"/>
            <w:sz w:val="23"/>
            <w:szCs w:val="23"/>
          </w:rPr>
          <w:t>Gebel</w:t>
        </w:r>
        <w:proofErr w:type="spellEnd"/>
        <w:r>
          <w:rPr>
            <w:rFonts w:ascii="Verdana" w:hAnsi="Verdana"/>
            <w:color w:val="222222"/>
            <w:sz w:val="23"/>
            <w:szCs w:val="23"/>
          </w:rPr>
          <w:t xml:space="preserve"> Aşı Çorbası</w:t>
        </w:r>
      </w:ins>
    </w:p>
    <w:p w:rsidR="008D1706" w:rsidRDefault="008D1706" w:rsidP="008D1706">
      <w:pPr>
        <w:numPr>
          <w:ilvl w:val="0"/>
          <w:numId w:val="2"/>
        </w:numPr>
        <w:spacing w:before="100" w:beforeAutospacing="1" w:after="100" w:afterAutospacing="1" w:line="360" w:lineRule="atLeast"/>
        <w:ind w:left="1035"/>
        <w:rPr>
          <w:ins w:id="80" w:author="Unknown"/>
          <w:rFonts w:ascii="Verdana" w:hAnsi="Verdana"/>
          <w:color w:val="222222"/>
          <w:sz w:val="23"/>
          <w:szCs w:val="23"/>
        </w:rPr>
      </w:pPr>
      <w:proofErr w:type="spellStart"/>
      <w:ins w:id="81" w:author="Unknown">
        <w:r>
          <w:rPr>
            <w:rFonts w:ascii="Verdana" w:hAnsi="Verdana"/>
            <w:color w:val="222222"/>
            <w:sz w:val="23"/>
            <w:szCs w:val="23"/>
          </w:rPr>
          <w:t>Kelecoş</w:t>
        </w:r>
        <w:proofErr w:type="spellEnd"/>
        <w:r>
          <w:rPr>
            <w:rFonts w:ascii="Verdana" w:hAnsi="Verdana"/>
            <w:color w:val="222222"/>
            <w:sz w:val="23"/>
            <w:szCs w:val="23"/>
          </w:rPr>
          <w:t xml:space="preserve"> (Van)</w:t>
        </w:r>
      </w:ins>
    </w:p>
    <w:p w:rsidR="008D1706" w:rsidRDefault="008D1706" w:rsidP="008D1706">
      <w:pPr>
        <w:numPr>
          <w:ilvl w:val="0"/>
          <w:numId w:val="2"/>
        </w:numPr>
        <w:spacing w:before="100" w:beforeAutospacing="1" w:after="100" w:afterAutospacing="1" w:line="360" w:lineRule="atLeast"/>
        <w:ind w:left="1035"/>
        <w:rPr>
          <w:ins w:id="82" w:author="Unknown"/>
          <w:rFonts w:ascii="Verdana" w:hAnsi="Verdana"/>
          <w:color w:val="222222"/>
          <w:sz w:val="23"/>
          <w:szCs w:val="23"/>
        </w:rPr>
      </w:pPr>
      <w:ins w:id="83" w:author="Unknown">
        <w:r>
          <w:rPr>
            <w:rFonts w:ascii="Verdana" w:hAnsi="Verdana"/>
            <w:color w:val="222222"/>
            <w:sz w:val="23"/>
            <w:szCs w:val="23"/>
          </w:rPr>
          <w:t>Kuzu Etli Pilav (Kars)</w:t>
        </w:r>
      </w:ins>
    </w:p>
    <w:p w:rsidR="008D1706" w:rsidRDefault="008D1706" w:rsidP="008D1706">
      <w:pPr>
        <w:numPr>
          <w:ilvl w:val="0"/>
          <w:numId w:val="2"/>
        </w:numPr>
        <w:spacing w:before="100" w:beforeAutospacing="1" w:after="100" w:afterAutospacing="1" w:line="360" w:lineRule="atLeast"/>
        <w:ind w:left="1035"/>
        <w:rPr>
          <w:ins w:id="84" w:author="Unknown"/>
          <w:rFonts w:ascii="Verdana" w:hAnsi="Verdana"/>
          <w:color w:val="222222"/>
          <w:sz w:val="23"/>
          <w:szCs w:val="23"/>
        </w:rPr>
      </w:pPr>
      <w:ins w:id="85" w:author="Unknown">
        <w:r>
          <w:rPr>
            <w:rFonts w:ascii="Verdana" w:hAnsi="Verdana"/>
            <w:color w:val="222222"/>
            <w:sz w:val="23"/>
            <w:szCs w:val="23"/>
          </w:rPr>
          <w:t>Erişte Aşı (Kars)</w:t>
        </w:r>
      </w:ins>
    </w:p>
    <w:p w:rsidR="008D1706" w:rsidRDefault="008D1706" w:rsidP="008D1706">
      <w:pPr>
        <w:numPr>
          <w:ilvl w:val="0"/>
          <w:numId w:val="2"/>
        </w:numPr>
        <w:spacing w:before="100" w:beforeAutospacing="1" w:after="100" w:afterAutospacing="1" w:line="360" w:lineRule="atLeast"/>
        <w:ind w:left="1035"/>
        <w:rPr>
          <w:ins w:id="86" w:author="Unknown"/>
          <w:rFonts w:ascii="Verdana" w:hAnsi="Verdana"/>
          <w:color w:val="222222"/>
          <w:sz w:val="23"/>
          <w:szCs w:val="23"/>
        </w:rPr>
      </w:pPr>
      <w:ins w:id="87" w:author="Unknown">
        <w:r>
          <w:rPr>
            <w:rFonts w:ascii="Verdana" w:hAnsi="Verdana"/>
            <w:color w:val="222222"/>
            <w:sz w:val="23"/>
            <w:szCs w:val="23"/>
          </w:rPr>
          <w:t>Katmer (Kars)</w:t>
        </w:r>
      </w:ins>
    </w:p>
    <w:p w:rsidR="008D1706" w:rsidRDefault="008D1706" w:rsidP="008D1706">
      <w:pPr>
        <w:numPr>
          <w:ilvl w:val="0"/>
          <w:numId w:val="2"/>
        </w:numPr>
        <w:spacing w:before="100" w:beforeAutospacing="1" w:after="100" w:afterAutospacing="1" w:line="360" w:lineRule="atLeast"/>
        <w:ind w:left="1035"/>
        <w:rPr>
          <w:ins w:id="88" w:author="Unknown"/>
          <w:rFonts w:ascii="Verdana" w:hAnsi="Verdana"/>
          <w:color w:val="222222"/>
          <w:sz w:val="23"/>
          <w:szCs w:val="23"/>
        </w:rPr>
      </w:pPr>
      <w:ins w:id="89" w:author="Unknown">
        <w:r>
          <w:rPr>
            <w:rFonts w:ascii="Verdana" w:hAnsi="Verdana"/>
            <w:color w:val="222222"/>
            <w:sz w:val="23"/>
            <w:szCs w:val="23"/>
          </w:rPr>
          <w:t>Tandırda Kaz Çekmesi (Kars)</w:t>
        </w:r>
      </w:ins>
    </w:p>
    <w:p w:rsidR="008D1706" w:rsidRDefault="008D1706" w:rsidP="008D1706">
      <w:pPr>
        <w:numPr>
          <w:ilvl w:val="0"/>
          <w:numId w:val="2"/>
        </w:numPr>
        <w:spacing w:before="100" w:beforeAutospacing="1" w:after="100" w:afterAutospacing="1" w:line="360" w:lineRule="atLeast"/>
        <w:ind w:left="1035"/>
        <w:rPr>
          <w:ins w:id="90" w:author="Unknown"/>
          <w:rFonts w:ascii="Verdana" w:hAnsi="Verdana"/>
          <w:color w:val="222222"/>
          <w:sz w:val="23"/>
          <w:szCs w:val="23"/>
        </w:rPr>
      </w:pPr>
      <w:ins w:id="91" w:author="Unknown">
        <w:r>
          <w:rPr>
            <w:rFonts w:ascii="Verdana" w:hAnsi="Verdana"/>
            <w:color w:val="222222"/>
            <w:sz w:val="23"/>
            <w:szCs w:val="23"/>
          </w:rPr>
          <w:t>Yapraklı Mantı (Kars)</w:t>
        </w:r>
      </w:ins>
    </w:p>
    <w:p w:rsidR="008D1706" w:rsidRDefault="008D1706" w:rsidP="008D1706">
      <w:pPr>
        <w:numPr>
          <w:ilvl w:val="0"/>
          <w:numId w:val="2"/>
        </w:numPr>
        <w:spacing w:before="100" w:beforeAutospacing="1" w:after="100" w:afterAutospacing="1" w:line="360" w:lineRule="atLeast"/>
        <w:ind w:left="1035"/>
        <w:rPr>
          <w:ins w:id="92" w:author="Unknown"/>
          <w:rFonts w:ascii="Verdana" w:hAnsi="Verdana"/>
          <w:color w:val="222222"/>
          <w:sz w:val="23"/>
          <w:szCs w:val="23"/>
        </w:rPr>
      </w:pPr>
      <w:ins w:id="93" w:author="Unknown">
        <w:r>
          <w:rPr>
            <w:rFonts w:ascii="Verdana" w:hAnsi="Verdana"/>
            <w:color w:val="222222"/>
            <w:sz w:val="23"/>
            <w:szCs w:val="23"/>
          </w:rPr>
          <w:t>Ekşili Et (Kars)</w:t>
        </w:r>
      </w:ins>
    </w:p>
    <w:p w:rsidR="008D1706" w:rsidRDefault="008D1706" w:rsidP="008D1706">
      <w:pPr>
        <w:numPr>
          <w:ilvl w:val="0"/>
          <w:numId w:val="2"/>
        </w:numPr>
        <w:spacing w:before="100" w:beforeAutospacing="1" w:after="100" w:afterAutospacing="1" w:line="360" w:lineRule="atLeast"/>
        <w:ind w:left="1035"/>
        <w:rPr>
          <w:ins w:id="94" w:author="Unknown"/>
          <w:rFonts w:ascii="Verdana" w:hAnsi="Verdana"/>
          <w:color w:val="222222"/>
          <w:sz w:val="23"/>
          <w:szCs w:val="23"/>
        </w:rPr>
      </w:pPr>
      <w:ins w:id="95" w:author="Unknown">
        <w:r>
          <w:rPr>
            <w:rFonts w:ascii="Verdana" w:hAnsi="Verdana"/>
            <w:color w:val="222222"/>
            <w:sz w:val="23"/>
            <w:szCs w:val="23"/>
          </w:rPr>
          <w:t>Erişte Pilavı (Kars)</w:t>
        </w:r>
      </w:ins>
    </w:p>
    <w:p w:rsidR="008D1706" w:rsidRDefault="008D1706" w:rsidP="008D1706">
      <w:pPr>
        <w:numPr>
          <w:ilvl w:val="0"/>
          <w:numId w:val="2"/>
        </w:numPr>
        <w:spacing w:before="100" w:beforeAutospacing="1" w:after="100" w:afterAutospacing="1" w:line="360" w:lineRule="atLeast"/>
        <w:ind w:left="1035"/>
        <w:rPr>
          <w:ins w:id="96" w:author="Unknown"/>
          <w:rFonts w:ascii="Verdana" w:hAnsi="Verdana"/>
          <w:color w:val="222222"/>
          <w:sz w:val="23"/>
          <w:szCs w:val="23"/>
        </w:rPr>
      </w:pPr>
      <w:proofErr w:type="spellStart"/>
      <w:ins w:id="97" w:author="Unknown">
        <w:r>
          <w:rPr>
            <w:rFonts w:ascii="Verdana" w:hAnsi="Verdana"/>
            <w:color w:val="222222"/>
            <w:sz w:val="23"/>
            <w:szCs w:val="23"/>
          </w:rPr>
          <w:t>Hangel</w:t>
        </w:r>
        <w:proofErr w:type="spellEnd"/>
        <w:r>
          <w:rPr>
            <w:rFonts w:ascii="Verdana" w:hAnsi="Verdana"/>
            <w:color w:val="222222"/>
            <w:sz w:val="23"/>
            <w:szCs w:val="23"/>
          </w:rPr>
          <w:t xml:space="preserve"> (Kars)</w:t>
        </w:r>
      </w:ins>
    </w:p>
    <w:p w:rsidR="008D1706" w:rsidRDefault="008D1706" w:rsidP="008D1706">
      <w:pPr>
        <w:numPr>
          <w:ilvl w:val="0"/>
          <w:numId w:val="2"/>
        </w:numPr>
        <w:spacing w:before="100" w:beforeAutospacing="1" w:after="100" w:afterAutospacing="1" w:line="360" w:lineRule="atLeast"/>
        <w:ind w:left="1035"/>
        <w:rPr>
          <w:ins w:id="98" w:author="Unknown"/>
          <w:rFonts w:ascii="Verdana" w:hAnsi="Verdana"/>
          <w:color w:val="222222"/>
          <w:sz w:val="23"/>
          <w:szCs w:val="23"/>
        </w:rPr>
      </w:pPr>
      <w:ins w:id="99" w:author="Unknown">
        <w:r>
          <w:rPr>
            <w:rFonts w:ascii="Verdana" w:hAnsi="Verdana"/>
            <w:color w:val="222222"/>
            <w:sz w:val="23"/>
            <w:szCs w:val="23"/>
          </w:rPr>
          <w:t>Nohutlu Sıyırma Kabak Musakkası (Aşkale Erzurum)</w:t>
        </w:r>
      </w:ins>
    </w:p>
    <w:p w:rsidR="008D1706" w:rsidRDefault="008D1706" w:rsidP="008D1706">
      <w:pPr>
        <w:numPr>
          <w:ilvl w:val="0"/>
          <w:numId w:val="2"/>
        </w:numPr>
        <w:spacing w:before="100" w:beforeAutospacing="1" w:after="100" w:afterAutospacing="1" w:line="360" w:lineRule="atLeast"/>
        <w:ind w:left="1035"/>
        <w:rPr>
          <w:ins w:id="100" w:author="Unknown"/>
          <w:rFonts w:ascii="Verdana" w:hAnsi="Verdana"/>
          <w:color w:val="222222"/>
          <w:sz w:val="23"/>
          <w:szCs w:val="23"/>
        </w:rPr>
      </w:pPr>
      <w:proofErr w:type="spellStart"/>
      <w:ins w:id="101" w:author="Unknown">
        <w:r>
          <w:rPr>
            <w:rFonts w:ascii="Verdana" w:hAnsi="Verdana"/>
            <w:color w:val="222222"/>
            <w:sz w:val="23"/>
            <w:szCs w:val="23"/>
          </w:rPr>
          <w:t>Zibilli</w:t>
        </w:r>
        <w:proofErr w:type="spellEnd"/>
        <w:r>
          <w:rPr>
            <w:rFonts w:ascii="Verdana" w:hAnsi="Verdana"/>
            <w:color w:val="222222"/>
            <w:sz w:val="23"/>
            <w:szCs w:val="23"/>
          </w:rPr>
          <w:t xml:space="preserve"> Pilav (Iğdır)</w:t>
        </w:r>
      </w:ins>
    </w:p>
    <w:p w:rsidR="008D1706" w:rsidRDefault="008D1706" w:rsidP="008D1706">
      <w:pPr>
        <w:numPr>
          <w:ilvl w:val="0"/>
          <w:numId w:val="2"/>
        </w:numPr>
        <w:spacing w:before="100" w:beforeAutospacing="1" w:after="100" w:afterAutospacing="1" w:line="360" w:lineRule="atLeast"/>
        <w:ind w:left="1035"/>
        <w:rPr>
          <w:ins w:id="102" w:author="Unknown"/>
          <w:rFonts w:ascii="Verdana" w:hAnsi="Verdana"/>
          <w:color w:val="222222"/>
          <w:sz w:val="23"/>
          <w:szCs w:val="23"/>
        </w:rPr>
      </w:pPr>
      <w:ins w:id="103" w:author="Unknown">
        <w:r>
          <w:rPr>
            <w:rFonts w:ascii="Verdana" w:hAnsi="Verdana"/>
            <w:color w:val="222222"/>
            <w:sz w:val="23"/>
            <w:szCs w:val="23"/>
          </w:rPr>
          <w:t>Bozbaş (Iğdır)</w:t>
        </w:r>
      </w:ins>
    </w:p>
    <w:p w:rsidR="008D1706" w:rsidRDefault="008D1706" w:rsidP="008D1706">
      <w:pPr>
        <w:pStyle w:val="Balk3"/>
        <w:spacing w:before="405" w:after="255" w:line="450" w:lineRule="atLeast"/>
        <w:rPr>
          <w:ins w:id="104" w:author="Unknown"/>
          <w:rFonts w:ascii="Arial" w:hAnsi="Arial" w:cs="Arial"/>
          <w:b w:val="0"/>
          <w:bCs w:val="0"/>
          <w:color w:val="111111"/>
          <w:sz w:val="33"/>
          <w:szCs w:val="33"/>
        </w:rPr>
      </w:pPr>
      <w:ins w:id="105" w:author="Unknown">
        <w:r>
          <w:rPr>
            <w:rFonts w:ascii="Arial" w:hAnsi="Arial" w:cs="Arial"/>
            <w:b w:val="0"/>
            <w:bCs w:val="0"/>
            <w:color w:val="111111"/>
            <w:sz w:val="33"/>
            <w:szCs w:val="33"/>
          </w:rPr>
          <w:t>Kesmeli Yeşil Mercimek Çorbası</w:t>
        </w:r>
      </w:ins>
    </w:p>
    <w:p w:rsidR="008D1706" w:rsidRDefault="008D1706" w:rsidP="008D1706">
      <w:pPr>
        <w:pStyle w:val="Balk4"/>
        <w:spacing w:before="360" w:after="210" w:line="435" w:lineRule="atLeast"/>
        <w:rPr>
          <w:ins w:id="106" w:author="Unknown"/>
          <w:rFonts w:ascii="Arial" w:hAnsi="Arial" w:cs="Arial"/>
          <w:b w:val="0"/>
          <w:bCs w:val="0"/>
          <w:color w:val="111111"/>
          <w:sz w:val="29"/>
          <w:szCs w:val="29"/>
        </w:rPr>
      </w:pPr>
      <w:ins w:id="107" w:author="Unknown">
        <w:r>
          <w:rPr>
            <w:rFonts w:ascii="Arial" w:hAnsi="Arial" w:cs="Arial"/>
            <w:b w:val="0"/>
            <w:bCs w:val="0"/>
            <w:color w:val="111111"/>
            <w:sz w:val="29"/>
            <w:szCs w:val="29"/>
          </w:rPr>
          <w:t>Malzemeleri</w:t>
        </w:r>
      </w:ins>
    </w:p>
    <w:p w:rsidR="008D1706" w:rsidRDefault="008D1706" w:rsidP="008D1706">
      <w:pPr>
        <w:numPr>
          <w:ilvl w:val="0"/>
          <w:numId w:val="3"/>
        </w:numPr>
        <w:spacing w:before="100" w:beforeAutospacing="1" w:after="100" w:afterAutospacing="1" w:line="360" w:lineRule="atLeast"/>
        <w:ind w:left="1035"/>
        <w:rPr>
          <w:ins w:id="108" w:author="Unknown"/>
          <w:rFonts w:ascii="Verdana" w:hAnsi="Verdana" w:cs="Times New Roman"/>
          <w:color w:val="222222"/>
          <w:sz w:val="23"/>
          <w:szCs w:val="23"/>
        </w:rPr>
      </w:pPr>
      <w:ins w:id="109" w:author="Unknown">
        <w:r>
          <w:rPr>
            <w:rFonts w:ascii="Verdana" w:hAnsi="Verdana"/>
            <w:color w:val="222222"/>
            <w:sz w:val="23"/>
            <w:szCs w:val="23"/>
          </w:rPr>
          <w:t>1 su bardağı yeşil mercimek</w:t>
        </w:r>
      </w:ins>
    </w:p>
    <w:p w:rsidR="008D1706" w:rsidRDefault="008D1706" w:rsidP="008D1706">
      <w:pPr>
        <w:numPr>
          <w:ilvl w:val="0"/>
          <w:numId w:val="3"/>
        </w:numPr>
        <w:spacing w:before="100" w:beforeAutospacing="1" w:after="100" w:afterAutospacing="1" w:line="360" w:lineRule="atLeast"/>
        <w:ind w:left="1035"/>
        <w:rPr>
          <w:ins w:id="110" w:author="Unknown"/>
          <w:rFonts w:ascii="Verdana" w:hAnsi="Verdana"/>
          <w:color w:val="222222"/>
          <w:sz w:val="23"/>
          <w:szCs w:val="23"/>
        </w:rPr>
      </w:pPr>
      <w:ins w:id="111" w:author="Unknown">
        <w:r>
          <w:rPr>
            <w:rFonts w:ascii="Verdana" w:hAnsi="Verdana"/>
            <w:color w:val="222222"/>
            <w:sz w:val="23"/>
            <w:szCs w:val="23"/>
          </w:rPr>
          <w:t>1 su bardağı erişte (kesme)</w:t>
        </w:r>
      </w:ins>
    </w:p>
    <w:p w:rsidR="008D1706" w:rsidRDefault="008D1706" w:rsidP="008D1706">
      <w:pPr>
        <w:numPr>
          <w:ilvl w:val="0"/>
          <w:numId w:val="3"/>
        </w:numPr>
        <w:spacing w:before="100" w:beforeAutospacing="1" w:after="100" w:afterAutospacing="1" w:line="360" w:lineRule="atLeast"/>
        <w:ind w:left="1035"/>
        <w:rPr>
          <w:ins w:id="112" w:author="Unknown"/>
          <w:rFonts w:ascii="Verdana" w:hAnsi="Verdana"/>
          <w:color w:val="222222"/>
          <w:sz w:val="23"/>
          <w:szCs w:val="23"/>
        </w:rPr>
      </w:pPr>
      <w:ins w:id="113" w:author="Unknown">
        <w:r>
          <w:rPr>
            <w:rFonts w:ascii="Verdana" w:hAnsi="Verdana"/>
            <w:color w:val="222222"/>
            <w:sz w:val="23"/>
            <w:szCs w:val="23"/>
          </w:rPr>
          <w:t>1 çorba kaşığı salça</w:t>
        </w:r>
      </w:ins>
    </w:p>
    <w:p w:rsidR="008D1706" w:rsidRDefault="008D1706" w:rsidP="008D1706">
      <w:pPr>
        <w:numPr>
          <w:ilvl w:val="0"/>
          <w:numId w:val="3"/>
        </w:numPr>
        <w:spacing w:before="100" w:beforeAutospacing="1" w:after="100" w:afterAutospacing="1" w:line="360" w:lineRule="atLeast"/>
        <w:ind w:left="1035"/>
        <w:rPr>
          <w:ins w:id="114" w:author="Unknown"/>
          <w:rFonts w:ascii="Verdana" w:hAnsi="Verdana"/>
          <w:color w:val="222222"/>
          <w:sz w:val="23"/>
          <w:szCs w:val="23"/>
        </w:rPr>
      </w:pPr>
      <w:ins w:id="115" w:author="Unknown">
        <w:r>
          <w:rPr>
            <w:rFonts w:ascii="Verdana" w:hAnsi="Verdana"/>
            <w:color w:val="222222"/>
            <w:sz w:val="23"/>
            <w:szCs w:val="23"/>
          </w:rPr>
          <w:t xml:space="preserve">2 çorba kaşığı kuru </w:t>
        </w:r>
        <w:proofErr w:type="spellStart"/>
        <w:r>
          <w:rPr>
            <w:rFonts w:ascii="Verdana" w:hAnsi="Verdana"/>
            <w:color w:val="222222"/>
            <w:sz w:val="23"/>
            <w:szCs w:val="23"/>
          </w:rPr>
          <w:t>nanr</w:t>
        </w:r>
        <w:proofErr w:type="spellEnd"/>
      </w:ins>
    </w:p>
    <w:p w:rsidR="008D1706" w:rsidRDefault="008D1706" w:rsidP="008D1706">
      <w:pPr>
        <w:numPr>
          <w:ilvl w:val="0"/>
          <w:numId w:val="3"/>
        </w:numPr>
        <w:spacing w:before="100" w:beforeAutospacing="1" w:after="100" w:afterAutospacing="1" w:line="360" w:lineRule="atLeast"/>
        <w:ind w:left="1035"/>
        <w:rPr>
          <w:ins w:id="116" w:author="Unknown"/>
          <w:rFonts w:ascii="Verdana" w:hAnsi="Verdana"/>
          <w:color w:val="222222"/>
          <w:sz w:val="23"/>
          <w:szCs w:val="23"/>
        </w:rPr>
      </w:pPr>
      <w:ins w:id="117" w:author="Unknown">
        <w:r>
          <w:rPr>
            <w:rFonts w:ascii="Verdana" w:hAnsi="Verdana"/>
            <w:color w:val="222222"/>
            <w:sz w:val="23"/>
            <w:szCs w:val="23"/>
          </w:rPr>
          <w:t>2 çorba kaşığı un</w:t>
        </w:r>
      </w:ins>
    </w:p>
    <w:p w:rsidR="008D1706" w:rsidRDefault="008D1706" w:rsidP="008D1706">
      <w:pPr>
        <w:numPr>
          <w:ilvl w:val="0"/>
          <w:numId w:val="3"/>
        </w:numPr>
        <w:spacing w:before="100" w:beforeAutospacing="1" w:after="100" w:afterAutospacing="1" w:line="360" w:lineRule="atLeast"/>
        <w:ind w:left="1035"/>
        <w:rPr>
          <w:ins w:id="118" w:author="Unknown"/>
          <w:rFonts w:ascii="Verdana" w:hAnsi="Verdana"/>
          <w:color w:val="222222"/>
          <w:sz w:val="23"/>
          <w:szCs w:val="23"/>
        </w:rPr>
      </w:pPr>
      <w:ins w:id="119" w:author="Unknown">
        <w:r>
          <w:rPr>
            <w:rFonts w:ascii="Verdana" w:hAnsi="Verdana"/>
            <w:color w:val="222222"/>
            <w:sz w:val="23"/>
            <w:szCs w:val="23"/>
          </w:rPr>
          <w:t>1 çay bardağı sıvı yağ</w:t>
        </w:r>
      </w:ins>
    </w:p>
    <w:p w:rsidR="008D1706" w:rsidRDefault="008D1706" w:rsidP="008D1706">
      <w:pPr>
        <w:numPr>
          <w:ilvl w:val="0"/>
          <w:numId w:val="3"/>
        </w:numPr>
        <w:spacing w:before="100" w:beforeAutospacing="1" w:after="100" w:afterAutospacing="1" w:line="360" w:lineRule="atLeast"/>
        <w:ind w:left="1035"/>
        <w:rPr>
          <w:ins w:id="120" w:author="Unknown"/>
          <w:rFonts w:ascii="Verdana" w:hAnsi="Verdana"/>
          <w:color w:val="222222"/>
          <w:sz w:val="23"/>
          <w:szCs w:val="23"/>
        </w:rPr>
      </w:pPr>
      <w:ins w:id="121" w:author="Unknown">
        <w:r>
          <w:rPr>
            <w:rFonts w:ascii="Verdana" w:hAnsi="Verdana"/>
            <w:color w:val="222222"/>
            <w:sz w:val="23"/>
            <w:szCs w:val="23"/>
          </w:rPr>
          <w:t>1 tatlı kaşığı tuz</w:t>
        </w:r>
      </w:ins>
    </w:p>
    <w:p w:rsidR="008D1706" w:rsidRDefault="008D1706" w:rsidP="008D1706">
      <w:pPr>
        <w:numPr>
          <w:ilvl w:val="0"/>
          <w:numId w:val="3"/>
        </w:numPr>
        <w:spacing w:before="100" w:beforeAutospacing="1" w:after="100" w:afterAutospacing="1" w:line="360" w:lineRule="atLeast"/>
        <w:ind w:left="1035"/>
        <w:rPr>
          <w:ins w:id="122" w:author="Unknown"/>
          <w:rFonts w:ascii="Verdana" w:hAnsi="Verdana"/>
          <w:color w:val="222222"/>
          <w:sz w:val="23"/>
          <w:szCs w:val="23"/>
        </w:rPr>
      </w:pPr>
      <w:ins w:id="123" w:author="Unknown">
        <w:r>
          <w:rPr>
            <w:rFonts w:ascii="Verdana" w:hAnsi="Verdana"/>
            <w:color w:val="222222"/>
            <w:sz w:val="23"/>
            <w:szCs w:val="23"/>
          </w:rPr>
          <w:t>8-10 bardak su ya da et suyu</w:t>
        </w:r>
      </w:ins>
    </w:p>
    <w:p w:rsidR="008D1706" w:rsidRDefault="008D1706" w:rsidP="008D1706">
      <w:pPr>
        <w:pStyle w:val="Balk4"/>
        <w:spacing w:before="360" w:after="210" w:line="435" w:lineRule="atLeast"/>
        <w:rPr>
          <w:ins w:id="124" w:author="Unknown"/>
          <w:rFonts w:ascii="Arial" w:hAnsi="Arial" w:cs="Arial"/>
          <w:b w:val="0"/>
          <w:bCs w:val="0"/>
          <w:color w:val="111111"/>
          <w:sz w:val="29"/>
          <w:szCs w:val="29"/>
        </w:rPr>
      </w:pPr>
      <w:ins w:id="125" w:author="Unknown">
        <w:r>
          <w:rPr>
            <w:rFonts w:ascii="Arial" w:hAnsi="Arial" w:cs="Arial"/>
            <w:b w:val="0"/>
            <w:bCs w:val="0"/>
            <w:color w:val="111111"/>
            <w:sz w:val="29"/>
            <w:szCs w:val="29"/>
          </w:rPr>
          <w:t>Nasıl Yapılır?</w:t>
        </w:r>
      </w:ins>
    </w:p>
    <w:p w:rsidR="008D1706" w:rsidRDefault="008D1706" w:rsidP="008D1706">
      <w:pPr>
        <w:pStyle w:val="NormalWeb"/>
        <w:spacing w:before="0" w:beforeAutospacing="0" w:after="390" w:afterAutospacing="0"/>
        <w:rPr>
          <w:ins w:id="126" w:author="Unknown"/>
          <w:rFonts w:ascii="Verdana" w:hAnsi="Verdana"/>
          <w:color w:val="222222"/>
          <w:sz w:val="23"/>
          <w:szCs w:val="23"/>
        </w:rPr>
      </w:pPr>
      <w:proofErr w:type="gramStart"/>
      <w:ins w:id="127" w:author="Unknown">
        <w:r>
          <w:rPr>
            <w:rFonts w:ascii="Verdana" w:hAnsi="Verdana"/>
            <w:color w:val="222222"/>
            <w:sz w:val="23"/>
            <w:szCs w:val="23"/>
          </w:rPr>
          <w:t>Yeşil mercimek bir gece önceden ıslatılır, ertesi günü haşlanır Tencerede yağ ve un kavrulur Unun rengi dönünce kuru nane ve salça katılır Salçanın kokusu gidene kadar kavrulur Üzerine et suyu ve tuz katılır Kaynama noktasına gelince erişte katılır Erişte şişince haşlanmış mercimek eklenir Sürekli karıştırarak 5 dakika daha kaynatılır, Ateşten alınır</w:t>
        </w:r>
        <w:proofErr w:type="gramEnd"/>
      </w:ins>
    </w:p>
    <w:p w:rsidR="008D1706" w:rsidRDefault="008D1706" w:rsidP="008D1706">
      <w:pPr>
        <w:pStyle w:val="Balk3"/>
        <w:spacing w:before="405" w:after="255" w:line="450" w:lineRule="atLeast"/>
        <w:rPr>
          <w:ins w:id="128" w:author="Unknown"/>
          <w:rFonts w:ascii="Arial" w:hAnsi="Arial" w:cs="Arial"/>
          <w:b w:val="0"/>
          <w:bCs w:val="0"/>
          <w:color w:val="111111"/>
          <w:sz w:val="33"/>
          <w:szCs w:val="33"/>
        </w:rPr>
      </w:pPr>
      <w:ins w:id="129" w:author="Unknown">
        <w:r>
          <w:rPr>
            <w:rFonts w:ascii="Arial" w:hAnsi="Arial" w:cs="Arial"/>
            <w:b w:val="0"/>
            <w:bCs w:val="0"/>
            <w:color w:val="111111"/>
            <w:sz w:val="33"/>
            <w:szCs w:val="33"/>
          </w:rPr>
          <w:t xml:space="preserve">Malatya </w:t>
        </w:r>
        <w:proofErr w:type="spellStart"/>
        <w:r>
          <w:rPr>
            <w:rFonts w:ascii="Arial" w:hAnsi="Arial" w:cs="Arial"/>
            <w:b w:val="0"/>
            <w:bCs w:val="0"/>
            <w:color w:val="111111"/>
            <w:sz w:val="33"/>
            <w:szCs w:val="33"/>
          </w:rPr>
          <w:t>Usulu</w:t>
        </w:r>
        <w:proofErr w:type="spellEnd"/>
        <w:r>
          <w:rPr>
            <w:rFonts w:ascii="Arial" w:hAnsi="Arial" w:cs="Arial"/>
            <w:b w:val="0"/>
            <w:bCs w:val="0"/>
            <w:color w:val="111111"/>
            <w:sz w:val="33"/>
            <w:szCs w:val="33"/>
          </w:rPr>
          <w:t xml:space="preserve"> Tarhana Çorbası</w:t>
        </w:r>
      </w:ins>
    </w:p>
    <w:p w:rsidR="008D1706" w:rsidRDefault="008D1706" w:rsidP="008D1706">
      <w:pPr>
        <w:pStyle w:val="Balk4"/>
        <w:spacing w:before="360" w:after="210" w:line="435" w:lineRule="atLeast"/>
        <w:rPr>
          <w:ins w:id="130" w:author="Unknown"/>
          <w:rFonts w:ascii="Arial" w:hAnsi="Arial" w:cs="Arial"/>
          <w:b w:val="0"/>
          <w:bCs w:val="0"/>
          <w:color w:val="111111"/>
          <w:sz w:val="29"/>
          <w:szCs w:val="29"/>
        </w:rPr>
      </w:pPr>
      <w:ins w:id="131" w:author="Unknown">
        <w:r>
          <w:rPr>
            <w:rFonts w:ascii="Arial" w:hAnsi="Arial" w:cs="Arial"/>
            <w:b w:val="0"/>
            <w:bCs w:val="0"/>
            <w:color w:val="111111"/>
            <w:sz w:val="29"/>
            <w:szCs w:val="29"/>
          </w:rPr>
          <w:t>Malzemeleri</w:t>
        </w:r>
      </w:ins>
    </w:p>
    <w:p w:rsidR="008D1706" w:rsidRDefault="008D1706" w:rsidP="008D1706">
      <w:pPr>
        <w:numPr>
          <w:ilvl w:val="0"/>
          <w:numId w:val="4"/>
        </w:numPr>
        <w:spacing w:before="100" w:beforeAutospacing="1" w:after="100" w:afterAutospacing="1" w:line="360" w:lineRule="atLeast"/>
        <w:ind w:left="1035"/>
        <w:rPr>
          <w:ins w:id="132" w:author="Unknown"/>
          <w:rFonts w:ascii="Verdana" w:hAnsi="Verdana" w:cs="Times New Roman"/>
          <w:color w:val="222222"/>
          <w:sz w:val="23"/>
          <w:szCs w:val="23"/>
        </w:rPr>
      </w:pPr>
      <w:ins w:id="133" w:author="Unknown">
        <w:r>
          <w:rPr>
            <w:rFonts w:ascii="Verdana" w:hAnsi="Verdana"/>
            <w:color w:val="222222"/>
            <w:sz w:val="23"/>
            <w:szCs w:val="23"/>
          </w:rPr>
          <w:t>250 gr Malatya tarhanası</w:t>
        </w:r>
      </w:ins>
    </w:p>
    <w:p w:rsidR="008D1706" w:rsidRDefault="008D1706" w:rsidP="008D1706">
      <w:pPr>
        <w:numPr>
          <w:ilvl w:val="0"/>
          <w:numId w:val="4"/>
        </w:numPr>
        <w:spacing w:before="100" w:beforeAutospacing="1" w:after="100" w:afterAutospacing="1" w:line="360" w:lineRule="atLeast"/>
        <w:ind w:left="1035"/>
        <w:rPr>
          <w:ins w:id="134" w:author="Unknown"/>
          <w:rFonts w:ascii="Verdana" w:hAnsi="Verdana"/>
          <w:color w:val="222222"/>
          <w:sz w:val="23"/>
          <w:szCs w:val="23"/>
        </w:rPr>
      </w:pPr>
      <w:ins w:id="135" w:author="Unknown">
        <w:r>
          <w:rPr>
            <w:rFonts w:ascii="Verdana" w:hAnsi="Verdana"/>
            <w:color w:val="222222"/>
            <w:sz w:val="23"/>
            <w:szCs w:val="23"/>
          </w:rPr>
          <w:t>1 su bardağı siyah nohut</w:t>
        </w:r>
      </w:ins>
    </w:p>
    <w:p w:rsidR="008D1706" w:rsidRDefault="008D1706" w:rsidP="008D1706">
      <w:pPr>
        <w:numPr>
          <w:ilvl w:val="0"/>
          <w:numId w:val="4"/>
        </w:numPr>
        <w:spacing w:before="100" w:beforeAutospacing="1" w:after="100" w:afterAutospacing="1" w:line="360" w:lineRule="atLeast"/>
        <w:ind w:left="1035"/>
        <w:rPr>
          <w:ins w:id="136" w:author="Unknown"/>
          <w:rFonts w:ascii="Verdana" w:hAnsi="Verdana"/>
          <w:color w:val="222222"/>
          <w:sz w:val="23"/>
          <w:szCs w:val="23"/>
        </w:rPr>
      </w:pPr>
      <w:proofErr w:type="spellStart"/>
      <w:ins w:id="137" w:author="Unknown">
        <w:r>
          <w:rPr>
            <w:rFonts w:ascii="Verdana" w:hAnsi="Verdana"/>
            <w:color w:val="222222"/>
            <w:sz w:val="23"/>
            <w:szCs w:val="23"/>
          </w:rPr>
          <w:t>Yarnm</w:t>
        </w:r>
        <w:proofErr w:type="spellEnd"/>
        <w:r>
          <w:rPr>
            <w:rFonts w:ascii="Verdana" w:hAnsi="Verdana"/>
            <w:color w:val="222222"/>
            <w:sz w:val="23"/>
            <w:szCs w:val="23"/>
          </w:rPr>
          <w:t xml:space="preserve"> kg ıspanak</w:t>
        </w:r>
      </w:ins>
    </w:p>
    <w:p w:rsidR="008D1706" w:rsidRDefault="008D1706" w:rsidP="008D1706">
      <w:pPr>
        <w:numPr>
          <w:ilvl w:val="0"/>
          <w:numId w:val="4"/>
        </w:numPr>
        <w:spacing w:before="100" w:beforeAutospacing="1" w:after="100" w:afterAutospacing="1" w:line="360" w:lineRule="atLeast"/>
        <w:ind w:left="1035"/>
        <w:rPr>
          <w:ins w:id="138" w:author="Unknown"/>
          <w:rFonts w:ascii="Verdana" w:hAnsi="Verdana"/>
          <w:color w:val="222222"/>
          <w:sz w:val="23"/>
          <w:szCs w:val="23"/>
        </w:rPr>
      </w:pPr>
      <w:ins w:id="139" w:author="Unknown">
        <w:r>
          <w:rPr>
            <w:rFonts w:ascii="Verdana" w:hAnsi="Verdana"/>
            <w:color w:val="222222"/>
            <w:sz w:val="23"/>
            <w:szCs w:val="23"/>
          </w:rPr>
          <w:t>4 çorba kaşığı kavurma</w:t>
        </w:r>
      </w:ins>
    </w:p>
    <w:p w:rsidR="008D1706" w:rsidRDefault="008D1706" w:rsidP="008D1706">
      <w:pPr>
        <w:numPr>
          <w:ilvl w:val="0"/>
          <w:numId w:val="4"/>
        </w:numPr>
        <w:spacing w:before="100" w:beforeAutospacing="1" w:after="100" w:afterAutospacing="1" w:line="360" w:lineRule="atLeast"/>
        <w:ind w:left="1035"/>
        <w:rPr>
          <w:ins w:id="140" w:author="Unknown"/>
          <w:rFonts w:ascii="Verdana" w:hAnsi="Verdana"/>
          <w:color w:val="222222"/>
          <w:sz w:val="23"/>
          <w:szCs w:val="23"/>
        </w:rPr>
      </w:pPr>
      <w:ins w:id="141" w:author="Unknown">
        <w:r>
          <w:rPr>
            <w:rFonts w:ascii="Verdana" w:hAnsi="Verdana"/>
            <w:color w:val="222222"/>
            <w:sz w:val="23"/>
            <w:szCs w:val="23"/>
          </w:rPr>
          <w:t>2 su bardağı yoğurt</w:t>
        </w:r>
      </w:ins>
    </w:p>
    <w:p w:rsidR="008D1706" w:rsidRDefault="008D1706" w:rsidP="008D1706">
      <w:pPr>
        <w:numPr>
          <w:ilvl w:val="0"/>
          <w:numId w:val="4"/>
        </w:numPr>
        <w:spacing w:before="100" w:beforeAutospacing="1" w:after="100" w:afterAutospacing="1" w:line="360" w:lineRule="atLeast"/>
        <w:ind w:left="1035"/>
        <w:rPr>
          <w:ins w:id="142" w:author="Unknown"/>
          <w:rFonts w:ascii="Verdana" w:hAnsi="Verdana"/>
          <w:color w:val="222222"/>
          <w:sz w:val="23"/>
          <w:szCs w:val="23"/>
        </w:rPr>
      </w:pPr>
      <w:ins w:id="143" w:author="Unknown">
        <w:r>
          <w:rPr>
            <w:rFonts w:ascii="Verdana" w:hAnsi="Verdana"/>
            <w:color w:val="222222"/>
            <w:sz w:val="23"/>
            <w:szCs w:val="23"/>
          </w:rPr>
          <w:t>8 su bardağı su ya da et suyu</w:t>
        </w:r>
      </w:ins>
    </w:p>
    <w:p w:rsidR="008D1706" w:rsidRDefault="008D1706" w:rsidP="008D1706">
      <w:pPr>
        <w:numPr>
          <w:ilvl w:val="0"/>
          <w:numId w:val="4"/>
        </w:numPr>
        <w:spacing w:before="100" w:beforeAutospacing="1" w:after="100" w:afterAutospacing="1" w:line="360" w:lineRule="atLeast"/>
        <w:ind w:left="1035"/>
        <w:rPr>
          <w:ins w:id="144" w:author="Unknown"/>
          <w:rFonts w:ascii="Verdana" w:hAnsi="Verdana"/>
          <w:color w:val="222222"/>
          <w:sz w:val="23"/>
          <w:szCs w:val="23"/>
        </w:rPr>
      </w:pPr>
      <w:ins w:id="145" w:author="Unknown">
        <w:r>
          <w:rPr>
            <w:rFonts w:ascii="Verdana" w:hAnsi="Verdana"/>
            <w:color w:val="222222"/>
            <w:sz w:val="23"/>
            <w:szCs w:val="23"/>
          </w:rPr>
          <w:t>1 tatlı kaşığı tuz</w:t>
        </w:r>
      </w:ins>
    </w:p>
    <w:p w:rsidR="008D1706" w:rsidRDefault="008D1706" w:rsidP="008D1706">
      <w:pPr>
        <w:pStyle w:val="Balk4"/>
        <w:spacing w:before="360" w:after="210" w:line="435" w:lineRule="atLeast"/>
        <w:rPr>
          <w:ins w:id="146" w:author="Unknown"/>
          <w:rFonts w:ascii="Arial" w:hAnsi="Arial" w:cs="Arial"/>
          <w:b w:val="0"/>
          <w:bCs w:val="0"/>
          <w:color w:val="111111"/>
          <w:sz w:val="29"/>
          <w:szCs w:val="29"/>
        </w:rPr>
      </w:pPr>
      <w:ins w:id="147" w:author="Unknown">
        <w:r>
          <w:rPr>
            <w:rFonts w:ascii="Arial" w:hAnsi="Arial" w:cs="Arial"/>
            <w:b w:val="0"/>
            <w:bCs w:val="0"/>
            <w:color w:val="111111"/>
            <w:sz w:val="29"/>
            <w:szCs w:val="29"/>
          </w:rPr>
          <w:t>Nasıl Yapılır?</w:t>
        </w:r>
      </w:ins>
    </w:p>
    <w:p w:rsidR="008D1706" w:rsidRDefault="008D1706" w:rsidP="008D1706">
      <w:pPr>
        <w:pStyle w:val="NormalWeb"/>
        <w:spacing w:before="0" w:beforeAutospacing="0" w:after="390" w:afterAutospacing="0"/>
        <w:rPr>
          <w:ins w:id="148" w:author="Unknown"/>
          <w:rFonts w:ascii="Verdana" w:hAnsi="Verdana"/>
          <w:color w:val="222222"/>
          <w:sz w:val="23"/>
          <w:szCs w:val="23"/>
        </w:rPr>
      </w:pPr>
      <w:proofErr w:type="gramStart"/>
      <w:ins w:id="149" w:author="Unknown">
        <w:r>
          <w:rPr>
            <w:rFonts w:ascii="Verdana" w:hAnsi="Verdana"/>
            <w:color w:val="222222"/>
            <w:sz w:val="23"/>
            <w:szCs w:val="23"/>
          </w:rPr>
          <w:t>Bir gece önceden Malatya tarhanası ve siyah nohut yıkandıktan sonra aynı suya ıslatılır Ertesi günü tencereye kavurma konur orta ateşte bir kaç kez çevirdikten sonra ıslatılmış nohut ve tarhana ıslatma suyuyla eklenir Daha sonra ince doğranmış ıspanak katılır Ispanak yumuşayınca yoğurt, et suyu ve tuz karışımı eklenir bir taşım kaynatılır Üzerine arzuya göre biberli yağ gezdirilebilir</w:t>
        </w:r>
        <w:proofErr w:type="gramEnd"/>
      </w:ins>
    </w:p>
    <w:p w:rsidR="001C57FC" w:rsidRPr="00677A54" w:rsidRDefault="001C57FC" w:rsidP="00677A54">
      <w:pPr>
        <w:rPr>
          <w:rFonts w:ascii="Arial" w:hAnsi="Arial" w:cs="Arial"/>
          <w:sz w:val="24"/>
          <w:szCs w:val="24"/>
          <w:u w:val="single"/>
        </w:rPr>
      </w:pPr>
    </w:p>
    <w:sectPr w:rsidR="001C57FC" w:rsidRPr="00677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layfair Display">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7ED0"/>
    <w:multiLevelType w:val="multilevel"/>
    <w:tmpl w:val="A92E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37765"/>
    <w:multiLevelType w:val="multilevel"/>
    <w:tmpl w:val="691A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A36A8A"/>
    <w:multiLevelType w:val="multilevel"/>
    <w:tmpl w:val="FC06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343046"/>
    <w:multiLevelType w:val="multilevel"/>
    <w:tmpl w:val="634E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A"/>
    <w:rsid w:val="001210B7"/>
    <w:rsid w:val="001C57FC"/>
    <w:rsid w:val="00243EF5"/>
    <w:rsid w:val="0036132F"/>
    <w:rsid w:val="003D03A6"/>
    <w:rsid w:val="00530A82"/>
    <w:rsid w:val="006769EE"/>
    <w:rsid w:val="00677A54"/>
    <w:rsid w:val="00717CCF"/>
    <w:rsid w:val="008D1706"/>
    <w:rsid w:val="009168CB"/>
    <w:rsid w:val="00A05594"/>
    <w:rsid w:val="00A51E0F"/>
    <w:rsid w:val="00A72A4B"/>
    <w:rsid w:val="00AA10EA"/>
    <w:rsid w:val="00BA4EBC"/>
    <w:rsid w:val="00C6315D"/>
    <w:rsid w:val="00D24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6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 w:type="character" w:styleId="zlenenKpr">
    <w:name w:val="FollowedHyperlink"/>
    <w:basedOn w:val="VarsaylanParagrafYazTipi"/>
    <w:uiPriority w:val="99"/>
    <w:semiHidden/>
    <w:unhideWhenUsed/>
    <w:rsid w:val="00677A54"/>
    <w:rPr>
      <w:color w:val="800080"/>
      <w:u w:val="single"/>
    </w:rPr>
  </w:style>
  <w:style w:type="character" w:customStyle="1" w:styleId="m8like">
    <w:name w:val="m8like"/>
    <w:basedOn w:val="VarsaylanParagrafYazTipi"/>
    <w:rsid w:val="00677A54"/>
  </w:style>
  <w:style w:type="character" w:customStyle="1" w:styleId="time">
    <w:name w:val="time"/>
    <w:basedOn w:val="VarsaylanParagrafYazTipi"/>
    <w:rsid w:val="00677A54"/>
  </w:style>
  <w:style w:type="character" w:customStyle="1" w:styleId="timedef">
    <w:name w:val="timedef"/>
    <w:basedOn w:val="VarsaylanParagrafYazTipi"/>
    <w:rsid w:val="00677A54"/>
  </w:style>
  <w:style w:type="character" w:customStyle="1" w:styleId="postbit-anchor">
    <w:name w:val="postbit-anchor"/>
    <w:basedOn w:val="VarsaylanParagrafYazTipi"/>
    <w:rsid w:val="00677A54"/>
  </w:style>
  <w:style w:type="character" w:customStyle="1" w:styleId="bigfusername">
    <w:name w:val="bigfusername"/>
    <w:basedOn w:val="VarsaylanParagrafYazTipi"/>
    <w:rsid w:val="00677A54"/>
  </w:style>
  <w:style w:type="character" w:customStyle="1" w:styleId="m8black">
    <w:name w:val="m8black"/>
    <w:basedOn w:val="VarsaylanParagrafYazTipi"/>
    <w:rsid w:val="00677A54"/>
  </w:style>
  <w:style w:type="character" w:customStyle="1" w:styleId="mnumber">
    <w:name w:val="mnumber"/>
    <w:basedOn w:val="VarsaylanParagrafYazTipi"/>
    <w:rsid w:val="00677A54"/>
  </w:style>
  <w:style w:type="character" w:customStyle="1" w:styleId="editorhide">
    <w:name w:val="editorhide"/>
    <w:basedOn w:val="VarsaylanParagrafYazTipi"/>
    <w:rsid w:val="00677A54"/>
  </w:style>
  <w:style w:type="character" w:customStyle="1" w:styleId="responsive-text-hide">
    <w:name w:val="responsive-text-hide"/>
    <w:basedOn w:val="VarsaylanParagrafYazTipi"/>
    <w:rsid w:val="00677A54"/>
  </w:style>
  <w:style w:type="character" w:customStyle="1" w:styleId="mk3vip">
    <w:name w:val="mk3vip"/>
    <w:basedOn w:val="VarsaylanParagrafYazTipi"/>
    <w:rsid w:val="00677A54"/>
  </w:style>
  <w:style w:type="character" w:customStyle="1" w:styleId="op-tag">
    <w:name w:val="op-tag"/>
    <w:basedOn w:val="VarsaylanParagrafYazTipi"/>
    <w:rsid w:val="00677A54"/>
  </w:style>
  <w:style w:type="character" w:customStyle="1" w:styleId="Balk4Char">
    <w:name w:val="Başlık 4 Char"/>
    <w:basedOn w:val="VarsaylanParagrafYazTipi"/>
    <w:link w:val="Balk4"/>
    <w:uiPriority w:val="9"/>
    <w:semiHidden/>
    <w:rsid w:val="00C6315D"/>
    <w:rPr>
      <w:rFonts w:asciiTheme="majorHAnsi" w:eastAsiaTheme="majorEastAsia" w:hAnsiTheme="majorHAnsi" w:cstheme="majorBidi"/>
      <w:b/>
      <w:bCs/>
      <w:i/>
      <w:iCs/>
      <w:color w:val="4F81BD" w:themeColor="accent1"/>
    </w:rPr>
  </w:style>
  <w:style w:type="character" w:customStyle="1" w:styleId="td-post-date">
    <w:name w:val="td-post-date"/>
    <w:basedOn w:val="VarsaylanParagrafYazTipi"/>
    <w:rsid w:val="00C6315D"/>
  </w:style>
  <w:style w:type="character" w:customStyle="1" w:styleId="toctoggle">
    <w:name w:val="toc_toggle"/>
    <w:basedOn w:val="VarsaylanParagrafYazTipi"/>
    <w:rsid w:val="00C63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6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 w:type="character" w:styleId="zlenenKpr">
    <w:name w:val="FollowedHyperlink"/>
    <w:basedOn w:val="VarsaylanParagrafYazTipi"/>
    <w:uiPriority w:val="99"/>
    <w:semiHidden/>
    <w:unhideWhenUsed/>
    <w:rsid w:val="00677A54"/>
    <w:rPr>
      <w:color w:val="800080"/>
      <w:u w:val="single"/>
    </w:rPr>
  </w:style>
  <w:style w:type="character" w:customStyle="1" w:styleId="m8like">
    <w:name w:val="m8like"/>
    <w:basedOn w:val="VarsaylanParagrafYazTipi"/>
    <w:rsid w:val="00677A54"/>
  </w:style>
  <w:style w:type="character" w:customStyle="1" w:styleId="time">
    <w:name w:val="time"/>
    <w:basedOn w:val="VarsaylanParagrafYazTipi"/>
    <w:rsid w:val="00677A54"/>
  </w:style>
  <w:style w:type="character" w:customStyle="1" w:styleId="timedef">
    <w:name w:val="timedef"/>
    <w:basedOn w:val="VarsaylanParagrafYazTipi"/>
    <w:rsid w:val="00677A54"/>
  </w:style>
  <w:style w:type="character" w:customStyle="1" w:styleId="postbit-anchor">
    <w:name w:val="postbit-anchor"/>
    <w:basedOn w:val="VarsaylanParagrafYazTipi"/>
    <w:rsid w:val="00677A54"/>
  </w:style>
  <w:style w:type="character" w:customStyle="1" w:styleId="bigfusername">
    <w:name w:val="bigfusername"/>
    <w:basedOn w:val="VarsaylanParagrafYazTipi"/>
    <w:rsid w:val="00677A54"/>
  </w:style>
  <w:style w:type="character" w:customStyle="1" w:styleId="m8black">
    <w:name w:val="m8black"/>
    <w:basedOn w:val="VarsaylanParagrafYazTipi"/>
    <w:rsid w:val="00677A54"/>
  </w:style>
  <w:style w:type="character" w:customStyle="1" w:styleId="mnumber">
    <w:name w:val="mnumber"/>
    <w:basedOn w:val="VarsaylanParagrafYazTipi"/>
    <w:rsid w:val="00677A54"/>
  </w:style>
  <w:style w:type="character" w:customStyle="1" w:styleId="editorhide">
    <w:name w:val="editorhide"/>
    <w:basedOn w:val="VarsaylanParagrafYazTipi"/>
    <w:rsid w:val="00677A54"/>
  </w:style>
  <w:style w:type="character" w:customStyle="1" w:styleId="responsive-text-hide">
    <w:name w:val="responsive-text-hide"/>
    <w:basedOn w:val="VarsaylanParagrafYazTipi"/>
    <w:rsid w:val="00677A54"/>
  </w:style>
  <w:style w:type="character" w:customStyle="1" w:styleId="mk3vip">
    <w:name w:val="mk3vip"/>
    <w:basedOn w:val="VarsaylanParagrafYazTipi"/>
    <w:rsid w:val="00677A54"/>
  </w:style>
  <w:style w:type="character" w:customStyle="1" w:styleId="op-tag">
    <w:name w:val="op-tag"/>
    <w:basedOn w:val="VarsaylanParagrafYazTipi"/>
    <w:rsid w:val="00677A54"/>
  </w:style>
  <w:style w:type="character" w:customStyle="1" w:styleId="Balk4Char">
    <w:name w:val="Başlık 4 Char"/>
    <w:basedOn w:val="VarsaylanParagrafYazTipi"/>
    <w:link w:val="Balk4"/>
    <w:uiPriority w:val="9"/>
    <w:semiHidden/>
    <w:rsid w:val="00C6315D"/>
    <w:rPr>
      <w:rFonts w:asciiTheme="majorHAnsi" w:eastAsiaTheme="majorEastAsia" w:hAnsiTheme="majorHAnsi" w:cstheme="majorBidi"/>
      <w:b/>
      <w:bCs/>
      <w:i/>
      <w:iCs/>
      <w:color w:val="4F81BD" w:themeColor="accent1"/>
    </w:rPr>
  </w:style>
  <w:style w:type="character" w:customStyle="1" w:styleId="td-post-date">
    <w:name w:val="td-post-date"/>
    <w:basedOn w:val="VarsaylanParagrafYazTipi"/>
    <w:rsid w:val="00C6315D"/>
  </w:style>
  <w:style w:type="character" w:customStyle="1" w:styleId="toctoggle">
    <w:name w:val="toc_toggle"/>
    <w:basedOn w:val="VarsaylanParagrafYazTipi"/>
    <w:rsid w:val="00C6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2835">
      <w:bodyDiv w:val="1"/>
      <w:marLeft w:val="0"/>
      <w:marRight w:val="0"/>
      <w:marTop w:val="0"/>
      <w:marBottom w:val="0"/>
      <w:divBdr>
        <w:top w:val="none" w:sz="0" w:space="0" w:color="auto"/>
        <w:left w:val="none" w:sz="0" w:space="0" w:color="auto"/>
        <w:bottom w:val="none" w:sz="0" w:space="0" w:color="auto"/>
        <w:right w:val="none" w:sz="0" w:space="0" w:color="auto"/>
      </w:divBdr>
      <w:divsChild>
        <w:div w:id="1585412171">
          <w:marLeft w:val="0"/>
          <w:marRight w:val="0"/>
          <w:marTop w:val="0"/>
          <w:marBottom w:val="0"/>
          <w:divBdr>
            <w:top w:val="none" w:sz="0" w:space="0" w:color="auto"/>
            <w:left w:val="none" w:sz="0" w:space="0" w:color="auto"/>
            <w:bottom w:val="none" w:sz="0" w:space="0" w:color="auto"/>
            <w:right w:val="none" w:sz="0" w:space="0" w:color="auto"/>
          </w:divBdr>
          <w:divsChild>
            <w:div w:id="67580343">
              <w:marLeft w:val="0"/>
              <w:marRight w:val="0"/>
              <w:marTop w:val="0"/>
              <w:marBottom w:val="240"/>
              <w:divBdr>
                <w:top w:val="none" w:sz="0" w:space="0" w:color="auto"/>
                <w:left w:val="none" w:sz="0" w:space="0" w:color="auto"/>
                <w:bottom w:val="none" w:sz="0" w:space="0" w:color="auto"/>
                <w:right w:val="none" w:sz="0" w:space="0" w:color="auto"/>
              </w:divBdr>
              <w:divsChild>
                <w:div w:id="86220579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86153959">
          <w:marLeft w:val="0"/>
          <w:marRight w:val="0"/>
          <w:marTop w:val="315"/>
          <w:marBottom w:val="0"/>
          <w:divBdr>
            <w:top w:val="none" w:sz="0" w:space="0" w:color="auto"/>
            <w:left w:val="none" w:sz="0" w:space="0" w:color="auto"/>
            <w:bottom w:val="none" w:sz="0" w:space="0" w:color="auto"/>
            <w:right w:val="none" w:sz="0" w:space="0" w:color="auto"/>
          </w:divBdr>
          <w:divsChild>
            <w:div w:id="1870794618">
              <w:marLeft w:val="0"/>
              <w:marRight w:val="300"/>
              <w:marTop w:val="0"/>
              <w:marBottom w:val="300"/>
              <w:divBdr>
                <w:top w:val="none" w:sz="0" w:space="0" w:color="auto"/>
                <w:left w:val="none" w:sz="0" w:space="0" w:color="auto"/>
                <w:bottom w:val="none" w:sz="0" w:space="0" w:color="auto"/>
                <w:right w:val="none" w:sz="0" w:space="0" w:color="auto"/>
              </w:divBdr>
            </w:div>
            <w:div w:id="1966308392">
              <w:marLeft w:val="0"/>
              <w:marRight w:val="0"/>
              <w:marTop w:val="0"/>
              <w:marBottom w:val="240"/>
              <w:divBdr>
                <w:top w:val="single" w:sz="6" w:space="8" w:color="AAAAAA"/>
                <w:left w:val="single" w:sz="6" w:space="8" w:color="AAAAAA"/>
                <w:bottom w:val="single" w:sz="6" w:space="8" w:color="AAAAAA"/>
                <w:right w:val="single" w:sz="6" w:space="8" w:color="AAAAAA"/>
              </w:divBdr>
            </w:div>
            <w:div w:id="1098872954">
              <w:marLeft w:val="0"/>
              <w:marRight w:val="0"/>
              <w:marTop w:val="120"/>
              <w:marBottom w:val="120"/>
              <w:divBdr>
                <w:top w:val="none" w:sz="0" w:space="0" w:color="auto"/>
                <w:left w:val="none" w:sz="0" w:space="0" w:color="auto"/>
                <w:bottom w:val="none" w:sz="0" w:space="0" w:color="auto"/>
                <w:right w:val="none" w:sz="0" w:space="0" w:color="auto"/>
              </w:divBdr>
            </w:div>
            <w:div w:id="1248728264">
              <w:marLeft w:val="0"/>
              <w:marRight w:val="0"/>
              <w:marTop w:val="120"/>
              <w:marBottom w:val="120"/>
              <w:divBdr>
                <w:top w:val="none" w:sz="0" w:space="0" w:color="auto"/>
                <w:left w:val="none" w:sz="0" w:space="0" w:color="auto"/>
                <w:bottom w:val="none" w:sz="0" w:space="0" w:color="auto"/>
                <w:right w:val="none" w:sz="0" w:space="0" w:color="auto"/>
              </w:divBdr>
            </w:div>
            <w:div w:id="7457604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834675">
      <w:bodyDiv w:val="1"/>
      <w:marLeft w:val="0"/>
      <w:marRight w:val="0"/>
      <w:marTop w:val="0"/>
      <w:marBottom w:val="0"/>
      <w:divBdr>
        <w:top w:val="none" w:sz="0" w:space="0" w:color="auto"/>
        <w:left w:val="none" w:sz="0" w:space="0" w:color="auto"/>
        <w:bottom w:val="none" w:sz="0" w:space="0" w:color="auto"/>
        <w:right w:val="none" w:sz="0" w:space="0" w:color="auto"/>
      </w:divBdr>
      <w:divsChild>
        <w:div w:id="381753223">
          <w:marLeft w:val="0"/>
          <w:marRight w:val="0"/>
          <w:marTop w:val="0"/>
          <w:marBottom w:val="0"/>
          <w:divBdr>
            <w:top w:val="none" w:sz="0" w:space="0" w:color="auto"/>
            <w:left w:val="none" w:sz="0" w:space="0" w:color="auto"/>
            <w:bottom w:val="none" w:sz="0" w:space="0" w:color="auto"/>
            <w:right w:val="none" w:sz="0" w:space="0" w:color="auto"/>
          </w:divBdr>
          <w:divsChild>
            <w:div w:id="548146798">
              <w:marLeft w:val="0"/>
              <w:marRight w:val="0"/>
              <w:marTop w:val="0"/>
              <w:marBottom w:val="240"/>
              <w:divBdr>
                <w:top w:val="none" w:sz="0" w:space="0" w:color="auto"/>
                <w:left w:val="none" w:sz="0" w:space="0" w:color="auto"/>
                <w:bottom w:val="none" w:sz="0" w:space="0" w:color="auto"/>
                <w:right w:val="none" w:sz="0" w:space="0" w:color="auto"/>
              </w:divBdr>
              <w:divsChild>
                <w:div w:id="1986275409">
                  <w:marLeft w:val="0"/>
                  <w:marRight w:val="0"/>
                  <w:marTop w:val="0"/>
                  <w:marBottom w:val="0"/>
                  <w:divBdr>
                    <w:top w:val="none" w:sz="0" w:space="0" w:color="auto"/>
                    <w:left w:val="none" w:sz="0" w:space="0" w:color="auto"/>
                    <w:bottom w:val="none" w:sz="0" w:space="0" w:color="auto"/>
                    <w:right w:val="none" w:sz="0" w:space="0" w:color="auto"/>
                  </w:divBdr>
                </w:div>
                <w:div w:id="9681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4949">
          <w:marLeft w:val="0"/>
          <w:marRight w:val="0"/>
          <w:marTop w:val="0"/>
          <w:marBottom w:val="315"/>
          <w:divBdr>
            <w:top w:val="none" w:sz="0" w:space="0" w:color="auto"/>
            <w:left w:val="none" w:sz="0" w:space="0" w:color="auto"/>
            <w:bottom w:val="none" w:sz="0" w:space="0" w:color="auto"/>
            <w:right w:val="none" w:sz="0" w:space="0" w:color="auto"/>
          </w:divBdr>
          <w:divsChild>
            <w:div w:id="1982810439">
              <w:marLeft w:val="0"/>
              <w:marRight w:val="0"/>
              <w:marTop w:val="0"/>
              <w:marBottom w:val="0"/>
              <w:divBdr>
                <w:top w:val="none" w:sz="0" w:space="0" w:color="auto"/>
                <w:left w:val="none" w:sz="0" w:space="0" w:color="auto"/>
                <w:bottom w:val="none" w:sz="0" w:space="0" w:color="auto"/>
                <w:right w:val="none" w:sz="0" w:space="0" w:color="auto"/>
              </w:divBdr>
              <w:divsChild>
                <w:div w:id="1590625506">
                  <w:marLeft w:val="180"/>
                  <w:marRight w:val="0"/>
                  <w:marTop w:val="0"/>
                  <w:marBottom w:val="0"/>
                  <w:divBdr>
                    <w:top w:val="none" w:sz="0" w:space="0" w:color="auto"/>
                    <w:left w:val="none" w:sz="0" w:space="0" w:color="auto"/>
                    <w:bottom w:val="none" w:sz="0" w:space="0" w:color="auto"/>
                    <w:right w:val="none" w:sz="0" w:space="0" w:color="auto"/>
                  </w:divBdr>
                </w:div>
                <w:div w:id="54567589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64169640">
          <w:marLeft w:val="0"/>
          <w:marRight w:val="0"/>
          <w:marTop w:val="315"/>
          <w:marBottom w:val="0"/>
          <w:divBdr>
            <w:top w:val="none" w:sz="0" w:space="0" w:color="auto"/>
            <w:left w:val="none" w:sz="0" w:space="0" w:color="auto"/>
            <w:bottom w:val="none" w:sz="0" w:space="0" w:color="auto"/>
            <w:right w:val="none" w:sz="0" w:space="0" w:color="auto"/>
          </w:divBdr>
          <w:divsChild>
            <w:div w:id="2021158287">
              <w:marLeft w:val="0"/>
              <w:marRight w:val="0"/>
              <w:marTop w:val="0"/>
              <w:marBottom w:val="240"/>
              <w:divBdr>
                <w:top w:val="single" w:sz="6" w:space="8" w:color="AAAAAA"/>
                <w:left w:val="single" w:sz="6" w:space="8" w:color="AAAAAA"/>
                <w:bottom w:val="single" w:sz="6" w:space="8" w:color="AAAAAA"/>
                <w:right w:val="single" w:sz="6" w:space="8" w:color="AAAAAA"/>
              </w:divBdr>
            </w:div>
            <w:div w:id="60494234">
              <w:marLeft w:val="0"/>
              <w:marRight w:val="0"/>
              <w:marTop w:val="0"/>
              <w:marBottom w:val="240"/>
              <w:divBdr>
                <w:top w:val="none" w:sz="0" w:space="0" w:color="auto"/>
                <w:left w:val="none" w:sz="0" w:space="0" w:color="auto"/>
                <w:bottom w:val="none" w:sz="0" w:space="0" w:color="auto"/>
                <w:right w:val="none" w:sz="0" w:space="0" w:color="auto"/>
              </w:divBdr>
              <w:divsChild>
                <w:div w:id="2029671146">
                  <w:marLeft w:val="0"/>
                  <w:marRight w:val="0"/>
                  <w:marTop w:val="0"/>
                  <w:marBottom w:val="0"/>
                  <w:divBdr>
                    <w:top w:val="none" w:sz="0" w:space="0" w:color="auto"/>
                    <w:left w:val="none" w:sz="0" w:space="0" w:color="auto"/>
                    <w:bottom w:val="none" w:sz="0" w:space="0" w:color="auto"/>
                    <w:right w:val="none" w:sz="0" w:space="0" w:color="auto"/>
                  </w:divBdr>
                </w:div>
              </w:divsChild>
            </w:div>
            <w:div w:id="403644359">
              <w:marLeft w:val="0"/>
              <w:marRight w:val="0"/>
              <w:marTop w:val="570"/>
              <w:marBottom w:val="0"/>
              <w:divBdr>
                <w:top w:val="none" w:sz="0" w:space="0" w:color="auto"/>
                <w:left w:val="none" w:sz="0" w:space="0" w:color="auto"/>
                <w:bottom w:val="none" w:sz="0" w:space="0" w:color="auto"/>
                <w:right w:val="none" w:sz="0" w:space="0" w:color="auto"/>
              </w:divBdr>
              <w:divsChild>
                <w:div w:id="701395810">
                  <w:marLeft w:val="0"/>
                  <w:marRight w:val="0"/>
                  <w:marTop w:val="0"/>
                  <w:marBottom w:val="795"/>
                  <w:divBdr>
                    <w:top w:val="none" w:sz="0" w:space="0" w:color="auto"/>
                    <w:left w:val="none" w:sz="0" w:space="0" w:color="auto"/>
                    <w:bottom w:val="none" w:sz="0" w:space="0" w:color="auto"/>
                    <w:right w:val="none" w:sz="0" w:space="0" w:color="auto"/>
                  </w:divBdr>
                  <w:divsChild>
                    <w:div w:id="1341077369">
                      <w:marLeft w:val="0"/>
                      <w:marRight w:val="0"/>
                      <w:marTop w:val="0"/>
                      <w:marBottom w:val="315"/>
                      <w:divBdr>
                        <w:top w:val="none" w:sz="0" w:space="0" w:color="auto"/>
                        <w:left w:val="none" w:sz="0" w:space="0" w:color="auto"/>
                        <w:bottom w:val="none" w:sz="0" w:space="0" w:color="auto"/>
                        <w:right w:val="none" w:sz="0" w:space="0" w:color="auto"/>
                      </w:divBdr>
                    </w:div>
                  </w:divsChild>
                </w:div>
                <w:div w:id="128977425">
                  <w:marLeft w:val="0"/>
                  <w:marRight w:val="0"/>
                  <w:marTop w:val="0"/>
                  <w:marBottom w:val="795"/>
                  <w:divBdr>
                    <w:top w:val="none" w:sz="0" w:space="0" w:color="auto"/>
                    <w:left w:val="none" w:sz="0" w:space="0" w:color="auto"/>
                    <w:bottom w:val="none" w:sz="0" w:space="0" w:color="auto"/>
                    <w:right w:val="none" w:sz="0" w:space="0" w:color="auto"/>
                  </w:divBdr>
                  <w:divsChild>
                    <w:div w:id="559757095">
                      <w:marLeft w:val="0"/>
                      <w:marRight w:val="0"/>
                      <w:marTop w:val="0"/>
                      <w:marBottom w:val="315"/>
                      <w:divBdr>
                        <w:top w:val="none" w:sz="0" w:space="0" w:color="auto"/>
                        <w:left w:val="none" w:sz="0" w:space="0" w:color="auto"/>
                        <w:bottom w:val="none" w:sz="0" w:space="0" w:color="auto"/>
                        <w:right w:val="none" w:sz="0" w:space="0" w:color="auto"/>
                      </w:divBdr>
                    </w:div>
                    <w:div w:id="1830780500">
                      <w:marLeft w:val="0"/>
                      <w:marRight w:val="0"/>
                      <w:marTop w:val="0"/>
                      <w:marBottom w:val="240"/>
                      <w:divBdr>
                        <w:top w:val="none" w:sz="0" w:space="0" w:color="auto"/>
                        <w:left w:val="none" w:sz="0" w:space="0" w:color="auto"/>
                        <w:bottom w:val="none" w:sz="0" w:space="0" w:color="auto"/>
                        <w:right w:val="none" w:sz="0" w:space="0" w:color="auto"/>
                      </w:divBdr>
                      <w:divsChild>
                        <w:div w:id="17135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260">
                  <w:marLeft w:val="0"/>
                  <w:marRight w:val="0"/>
                  <w:marTop w:val="0"/>
                  <w:marBottom w:val="795"/>
                  <w:divBdr>
                    <w:top w:val="none" w:sz="0" w:space="0" w:color="auto"/>
                    <w:left w:val="none" w:sz="0" w:space="0" w:color="auto"/>
                    <w:bottom w:val="none" w:sz="0" w:space="0" w:color="auto"/>
                    <w:right w:val="none" w:sz="0" w:space="0" w:color="auto"/>
                  </w:divBdr>
                  <w:divsChild>
                    <w:div w:id="904804369">
                      <w:marLeft w:val="0"/>
                      <w:marRight w:val="0"/>
                      <w:marTop w:val="0"/>
                      <w:marBottom w:val="315"/>
                      <w:divBdr>
                        <w:top w:val="none" w:sz="0" w:space="0" w:color="auto"/>
                        <w:left w:val="none" w:sz="0" w:space="0" w:color="auto"/>
                        <w:bottom w:val="none" w:sz="0" w:space="0" w:color="auto"/>
                        <w:right w:val="none" w:sz="0" w:space="0" w:color="auto"/>
                      </w:divBdr>
                    </w:div>
                  </w:divsChild>
                </w:div>
                <w:div w:id="955067634">
                  <w:marLeft w:val="0"/>
                  <w:marRight w:val="0"/>
                  <w:marTop w:val="0"/>
                  <w:marBottom w:val="795"/>
                  <w:divBdr>
                    <w:top w:val="none" w:sz="0" w:space="0" w:color="auto"/>
                    <w:left w:val="none" w:sz="0" w:space="0" w:color="auto"/>
                    <w:bottom w:val="none" w:sz="0" w:space="0" w:color="auto"/>
                    <w:right w:val="none" w:sz="0" w:space="0" w:color="auto"/>
                  </w:divBdr>
                  <w:divsChild>
                    <w:div w:id="1966158873">
                      <w:marLeft w:val="0"/>
                      <w:marRight w:val="0"/>
                      <w:marTop w:val="0"/>
                      <w:marBottom w:val="315"/>
                      <w:divBdr>
                        <w:top w:val="none" w:sz="0" w:space="0" w:color="auto"/>
                        <w:left w:val="none" w:sz="0" w:space="0" w:color="auto"/>
                        <w:bottom w:val="none" w:sz="0" w:space="0" w:color="auto"/>
                        <w:right w:val="none" w:sz="0" w:space="0" w:color="auto"/>
                      </w:divBdr>
                    </w:div>
                  </w:divsChild>
                </w:div>
                <w:div w:id="52824656">
                  <w:marLeft w:val="0"/>
                  <w:marRight w:val="0"/>
                  <w:marTop w:val="0"/>
                  <w:marBottom w:val="795"/>
                  <w:divBdr>
                    <w:top w:val="none" w:sz="0" w:space="0" w:color="auto"/>
                    <w:left w:val="none" w:sz="0" w:space="0" w:color="auto"/>
                    <w:bottom w:val="none" w:sz="0" w:space="0" w:color="auto"/>
                    <w:right w:val="none" w:sz="0" w:space="0" w:color="auto"/>
                  </w:divBdr>
                  <w:divsChild>
                    <w:div w:id="116844734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258684668">
      <w:bodyDiv w:val="1"/>
      <w:marLeft w:val="0"/>
      <w:marRight w:val="0"/>
      <w:marTop w:val="0"/>
      <w:marBottom w:val="0"/>
      <w:divBdr>
        <w:top w:val="none" w:sz="0" w:space="0" w:color="auto"/>
        <w:left w:val="none" w:sz="0" w:space="0" w:color="auto"/>
        <w:bottom w:val="none" w:sz="0" w:space="0" w:color="auto"/>
        <w:right w:val="none" w:sz="0" w:space="0" w:color="auto"/>
      </w:divBdr>
    </w:div>
    <w:div w:id="313529111">
      <w:bodyDiv w:val="1"/>
      <w:marLeft w:val="0"/>
      <w:marRight w:val="0"/>
      <w:marTop w:val="0"/>
      <w:marBottom w:val="0"/>
      <w:divBdr>
        <w:top w:val="none" w:sz="0" w:space="0" w:color="auto"/>
        <w:left w:val="none" w:sz="0" w:space="0" w:color="auto"/>
        <w:bottom w:val="none" w:sz="0" w:space="0" w:color="auto"/>
        <w:right w:val="none" w:sz="0" w:space="0" w:color="auto"/>
      </w:divBdr>
      <w:divsChild>
        <w:div w:id="260336120">
          <w:marLeft w:val="0"/>
          <w:marRight w:val="0"/>
          <w:marTop w:val="0"/>
          <w:marBottom w:val="0"/>
          <w:divBdr>
            <w:top w:val="none" w:sz="0" w:space="0" w:color="auto"/>
            <w:left w:val="none" w:sz="0" w:space="0" w:color="auto"/>
            <w:bottom w:val="none" w:sz="0" w:space="0" w:color="auto"/>
            <w:right w:val="none" w:sz="0" w:space="0" w:color="auto"/>
          </w:divBdr>
          <w:divsChild>
            <w:div w:id="1158886404">
              <w:marLeft w:val="0"/>
              <w:marRight w:val="0"/>
              <w:marTop w:val="0"/>
              <w:marBottom w:val="240"/>
              <w:divBdr>
                <w:top w:val="none" w:sz="0" w:space="0" w:color="auto"/>
                <w:left w:val="none" w:sz="0" w:space="0" w:color="auto"/>
                <w:bottom w:val="none" w:sz="0" w:space="0" w:color="auto"/>
                <w:right w:val="none" w:sz="0" w:space="0" w:color="auto"/>
              </w:divBdr>
              <w:divsChild>
                <w:div w:id="1693188465">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635530919">
          <w:marLeft w:val="0"/>
          <w:marRight w:val="0"/>
          <w:marTop w:val="315"/>
          <w:marBottom w:val="0"/>
          <w:divBdr>
            <w:top w:val="none" w:sz="0" w:space="0" w:color="auto"/>
            <w:left w:val="none" w:sz="0" w:space="0" w:color="auto"/>
            <w:bottom w:val="none" w:sz="0" w:space="0" w:color="auto"/>
            <w:right w:val="none" w:sz="0" w:space="0" w:color="auto"/>
          </w:divBdr>
          <w:divsChild>
            <w:div w:id="1767771707">
              <w:marLeft w:val="0"/>
              <w:marRight w:val="300"/>
              <w:marTop w:val="0"/>
              <w:marBottom w:val="300"/>
              <w:divBdr>
                <w:top w:val="none" w:sz="0" w:space="0" w:color="auto"/>
                <w:left w:val="none" w:sz="0" w:space="0" w:color="auto"/>
                <w:bottom w:val="none" w:sz="0" w:space="0" w:color="auto"/>
                <w:right w:val="none" w:sz="0" w:space="0" w:color="auto"/>
              </w:divBdr>
            </w:div>
            <w:div w:id="1709911390">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 w:id="396588527">
      <w:bodyDiv w:val="1"/>
      <w:marLeft w:val="0"/>
      <w:marRight w:val="0"/>
      <w:marTop w:val="0"/>
      <w:marBottom w:val="0"/>
      <w:divBdr>
        <w:top w:val="none" w:sz="0" w:space="0" w:color="auto"/>
        <w:left w:val="none" w:sz="0" w:space="0" w:color="auto"/>
        <w:bottom w:val="none" w:sz="0" w:space="0" w:color="auto"/>
        <w:right w:val="none" w:sz="0" w:space="0" w:color="auto"/>
      </w:divBdr>
      <w:divsChild>
        <w:div w:id="30540318">
          <w:marLeft w:val="0"/>
          <w:marRight w:val="0"/>
          <w:marTop w:val="0"/>
          <w:marBottom w:val="0"/>
          <w:divBdr>
            <w:top w:val="none" w:sz="0" w:space="0" w:color="auto"/>
            <w:left w:val="none" w:sz="0" w:space="0" w:color="auto"/>
            <w:bottom w:val="none" w:sz="0" w:space="0" w:color="auto"/>
            <w:right w:val="none" w:sz="0" w:space="0" w:color="auto"/>
          </w:divBdr>
          <w:divsChild>
            <w:div w:id="532230462">
              <w:marLeft w:val="0"/>
              <w:marRight w:val="0"/>
              <w:marTop w:val="0"/>
              <w:marBottom w:val="0"/>
              <w:divBdr>
                <w:top w:val="none" w:sz="0" w:space="0" w:color="auto"/>
                <w:left w:val="none" w:sz="0" w:space="0" w:color="auto"/>
                <w:bottom w:val="none" w:sz="0" w:space="0" w:color="auto"/>
                <w:right w:val="none" w:sz="0" w:space="0" w:color="auto"/>
              </w:divBdr>
              <w:divsChild>
                <w:div w:id="628170671">
                  <w:marLeft w:val="0"/>
                  <w:marRight w:val="0"/>
                  <w:marTop w:val="0"/>
                  <w:marBottom w:val="0"/>
                  <w:divBdr>
                    <w:top w:val="none" w:sz="0" w:space="0" w:color="auto"/>
                    <w:left w:val="none" w:sz="0" w:space="0" w:color="auto"/>
                    <w:bottom w:val="none" w:sz="0" w:space="0" w:color="auto"/>
                    <w:right w:val="none" w:sz="0" w:space="0" w:color="auto"/>
                  </w:divBdr>
                  <w:divsChild>
                    <w:div w:id="279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693">
              <w:marLeft w:val="0"/>
              <w:marRight w:val="0"/>
              <w:marTop w:val="0"/>
              <w:marBottom w:val="0"/>
              <w:divBdr>
                <w:top w:val="none" w:sz="0" w:space="0" w:color="auto"/>
                <w:left w:val="none" w:sz="0" w:space="0" w:color="auto"/>
                <w:bottom w:val="none" w:sz="0" w:space="0" w:color="auto"/>
                <w:right w:val="none" w:sz="0" w:space="0" w:color="auto"/>
              </w:divBdr>
              <w:divsChild>
                <w:div w:id="860898553">
                  <w:marLeft w:val="0"/>
                  <w:marRight w:val="0"/>
                  <w:marTop w:val="0"/>
                  <w:marBottom w:val="0"/>
                  <w:divBdr>
                    <w:top w:val="none" w:sz="0" w:space="0" w:color="auto"/>
                    <w:left w:val="none" w:sz="0" w:space="0" w:color="auto"/>
                    <w:bottom w:val="none" w:sz="0" w:space="0" w:color="auto"/>
                    <w:right w:val="none" w:sz="0" w:space="0" w:color="auto"/>
                  </w:divBdr>
                  <w:divsChild>
                    <w:div w:id="16882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0343">
              <w:marLeft w:val="0"/>
              <w:marRight w:val="0"/>
              <w:marTop w:val="0"/>
              <w:marBottom w:val="0"/>
              <w:divBdr>
                <w:top w:val="none" w:sz="0" w:space="0" w:color="auto"/>
                <w:left w:val="none" w:sz="0" w:space="0" w:color="auto"/>
                <w:bottom w:val="none" w:sz="0" w:space="0" w:color="auto"/>
                <w:right w:val="none" w:sz="0" w:space="0" w:color="auto"/>
              </w:divBdr>
            </w:div>
            <w:div w:id="558369668">
              <w:marLeft w:val="0"/>
              <w:marRight w:val="0"/>
              <w:marTop w:val="0"/>
              <w:marBottom w:val="0"/>
              <w:divBdr>
                <w:top w:val="none" w:sz="0" w:space="0" w:color="auto"/>
                <w:left w:val="none" w:sz="0" w:space="0" w:color="auto"/>
                <w:bottom w:val="none" w:sz="0" w:space="0" w:color="auto"/>
                <w:right w:val="none" w:sz="0" w:space="0" w:color="auto"/>
              </w:divBdr>
            </w:div>
            <w:div w:id="1203204114">
              <w:marLeft w:val="0"/>
              <w:marRight w:val="0"/>
              <w:marTop w:val="0"/>
              <w:marBottom w:val="0"/>
              <w:divBdr>
                <w:top w:val="none" w:sz="0" w:space="0" w:color="auto"/>
                <w:left w:val="none" w:sz="0" w:space="0" w:color="auto"/>
                <w:bottom w:val="none" w:sz="0" w:space="0" w:color="auto"/>
                <w:right w:val="none" w:sz="0" w:space="0" w:color="auto"/>
              </w:divBdr>
            </w:div>
            <w:div w:id="390924537">
              <w:marLeft w:val="0"/>
              <w:marRight w:val="0"/>
              <w:marTop w:val="0"/>
              <w:marBottom w:val="0"/>
              <w:divBdr>
                <w:top w:val="none" w:sz="0" w:space="0" w:color="auto"/>
                <w:left w:val="none" w:sz="0" w:space="0" w:color="auto"/>
                <w:bottom w:val="none" w:sz="0" w:space="0" w:color="auto"/>
                <w:right w:val="none" w:sz="0" w:space="0" w:color="auto"/>
              </w:divBdr>
              <w:divsChild>
                <w:div w:id="430855768">
                  <w:marLeft w:val="0"/>
                  <w:marRight w:val="0"/>
                  <w:marTop w:val="0"/>
                  <w:marBottom w:val="0"/>
                  <w:divBdr>
                    <w:top w:val="none" w:sz="0" w:space="0" w:color="auto"/>
                    <w:left w:val="none" w:sz="0" w:space="0" w:color="auto"/>
                    <w:bottom w:val="none" w:sz="0" w:space="0" w:color="auto"/>
                    <w:right w:val="none" w:sz="0" w:space="0" w:color="auto"/>
                  </w:divBdr>
                </w:div>
              </w:divsChild>
            </w:div>
            <w:div w:id="980383023">
              <w:marLeft w:val="0"/>
              <w:marRight w:val="0"/>
              <w:marTop w:val="0"/>
              <w:marBottom w:val="0"/>
              <w:divBdr>
                <w:top w:val="none" w:sz="0" w:space="0" w:color="auto"/>
                <w:left w:val="none" w:sz="0" w:space="0" w:color="auto"/>
                <w:bottom w:val="none" w:sz="0" w:space="0" w:color="auto"/>
                <w:right w:val="none" w:sz="0" w:space="0" w:color="auto"/>
              </w:divBdr>
            </w:div>
            <w:div w:id="1388604121">
              <w:marLeft w:val="0"/>
              <w:marRight w:val="0"/>
              <w:marTop w:val="0"/>
              <w:marBottom w:val="0"/>
              <w:divBdr>
                <w:top w:val="none" w:sz="0" w:space="0" w:color="auto"/>
                <w:left w:val="none" w:sz="0" w:space="0" w:color="auto"/>
                <w:bottom w:val="none" w:sz="0" w:space="0" w:color="auto"/>
                <w:right w:val="none" w:sz="0" w:space="0" w:color="auto"/>
              </w:divBdr>
              <w:divsChild>
                <w:div w:id="785581829">
                  <w:marLeft w:val="0"/>
                  <w:marRight w:val="0"/>
                  <w:marTop w:val="0"/>
                  <w:marBottom w:val="0"/>
                  <w:divBdr>
                    <w:top w:val="none" w:sz="0" w:space="0" w:color="auto"/>
                    <w:left w:val="none" w:sz="0" w:space="0" w:color="auto"/>
                    <w:bottom w:val="none" w:sz="0" w:space="0" w:color="auto"/>
                    <w:right w:val="none" w:sz="0" w:space="0" w:color="auto"/>
                  </w:divBdr>
                </w:div>
              </w:divsChild>
            </w:div>
            <w:div w:id="966541934">
              <w:marLeft w:val="0"/>
              <w:marRight w:val="0"/>
              <w:marTop w:val="0"/>
              <w:marBottom w:val="0"/>
              <w:divBdr>
                <w:top w:val="none" w:sz="0" w:space="0" w:color="auto"/>
                <w:left w:val="none" w:sz="0" w:space="0" w:color="auto"/>
                <w:bottom w:val="none" w:sz="0" w:space="0" w:color="auto"/>
                <w:right w:val="none" w:sz="0" w:space="0" w:color="auto"/>
              </w:divBdr>
            </w:div>
            <w:div w:id="604381577">
              <w:marLeft w:val="0"/>
              <w:marRight w:val="0"/>
              <w:marTop w:val="0"/>
              <w:marBottom w:val="0"/>
              <w:divBdr>
                <w:top w:val="none" w:sz="0" w:space="0" w:color="auto"/>
                <w:left w:val="none" w:sz="0" w:space="0" w:color="auto"/>
                <w:bottom w:val="none" w:sz="0" w:space="0" w:color="auto"/>
                <w:right w:val="none" w:sz="0" w:space="0" w:color="auto"/>
              </w:divBdr>
            </w:div>
            <w:div w:id="1331713274">
              <w:marLeft w:val="0"/>
              <w:marRight w:val="0"/>
              <w:marTop w:val="0"/>
              <w:marBottom w:val="0"/>
              <w:divBdr>
                <w:top w:val="none" w:sz="0" w:space="0" w:color="auto"/>
                <w:left w:val="none" w:sz="0" w:space="0" w:color="auto"/>
                <w:bottom w:val="none" w:sz="0" w:space="0" w:color="auto"/>
                <w:right w:val="none" w:sz="0" w:space="0" w:color="auto"/>
              </w:divBdr>
              <w:divsChild>
                <w:div w:id="382676210">
                  <w:marLeft w:val="0"/>
                  <w:marRight w:val="0"/>
                  <w:marTop w:val="0"/>
                  <w:marBottom w:val="0"/>
                  <w:divBdr>
                    <w:top w:val="none" w:sz="0" w:space="0" w:color="auto"/>
                    <w:left w:val="none" w:sz="0" w:space="0" w:color="auto"/>
                    <w:bottom w:val="none" w:sz="0" w:space="0" w:color="auto"/>
                    <w:right w:val="none" w:sz="0" w:space="0" w:color="auto"/>
                  </w:divBdr>
                </w:div>
              </w:divsChild>
            </w:div>
            <w:div w:id="1541551590">
              <w:marLeft w:val="0"/>
              <w:marRight w:val="0"/>
              <w:marTop w:val="0"/>
              <w:marBottom w:val="0"/>
              <w:divBdr>
                <w:top w:val="none" w:sz="0" w:space="0" w:color="auto"/>
                <w:left w:val="none" w:sz="0" w:space="0" w:color="auto"/>
                <w:bottom w:val="none" w:sz="0" w:space="0" w:color="auto"/>
                <w:right w:val="none" w:sz="0" w:space="0" w:color="auto"/>
              </w:divBdr>
              <w:divsChild>
                <w:div w:id="781343236">
                  <w:marLeft w:val="0"/>
                  <w:marRight w:val="0"/>
                  <w:marTop w:val="0"/>
                  <w:marBottom w:val="0"/>
                  <w:divBdr>
                    <w:top w:val="none" w:sz="0" w:space="0" w:color="auto"/>
                    <w:left w:val="none" w:sz="0" w:space="0" w:color="auto"/>
                    <w:bottom w:val="none" w:sz="0" w:space="0" w:color="auto"/>
                    <w:right w:val="none" w:sz="0" w:space="0" w:color="auto"/>
                  </w:divBdr>
                </w:div>
              </w:divsChild>
            </w:div>
            <w:div w:id="694573386">
              <w:marLeft w:val="0"/>
              <w:marRight w:val="0"/>
              <w:marTop w:val="0"/>
              <w:marBottom w:val="0"/>
              <w:divBdr>
                <w:top w:val="none" w:sz="0" w:space="0" w:color="auto"/>
                <w:left w:val="none" w:sz="0" w:space="0" w:color="auto"/>
                <w:bottom w:val="none" w:sz="0" w:space="0" w:color="auto"/>
                <w:right w:val="none" w:sz="0" w:space="0" w:color="auto"/>
              </w:divBdr>
              <w:divsChild>
                <w:div w:id="1184442662">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
            <w:div w:id="133641605">
              <w:marLeft w:val="0"/>
              <w:marRight w:val="0"/>
              <w:marTop w:val="0"/>
              <w:marBottom w:val="0"/>
              <w:divBdr>
                <w:top w:val="none" w:sz="0" w:space="0" w:color="auto"/>
                <w:left w:val="none" w:sz="0" w:space="0" w:color="auto"/>
                <w:bottom w:val="none" w:sz="0" w:space="0" w:color="auto"/>
                <w:right w:val="none" w:sz="0" w:space="0" w:color="auto"/>
              </w:divBdr>
            </w:div>
            <w:div w:id="1156536597">
              <w:marLeft w:val="0"/>
              <w:marRight w:val="0"/>
              <w:marTop w:val="0"/>
              <w:marBottom w:val="0"/>
              <w:divBdr>
                <w:top w:val="none" w:sz="0" w:space="0" w:color="auto"/>
                <w:left w:val="none" w:sz="0" w:space="0" w:color="auto"/>
                <w:bottom w:val="none" w:sz="0" w:space="0" w:color="auto"/>
                <w:right w:val="none" w:sz="0" w:space="0" w:color="auto"/>
              </w:divBdr>
            </w:div>
            <w:div w:id="217982490">
              <w:marLeft w:val="0"/>
              <w:marRight w:val="0"/>
              <w:marTop w:val="0"/>
              <w:marBottom w:val="0"/>
              <w:divBdr>
                <w:top w:val="none" w:sz="0" w:space="0" w:color="auto"/>
                <w:left w:val="none" w:sz="0" w:space="0" w:color="auto"/>
                <w:bottom w:val="none" w:sz="0" w:space="0" w:color="auto"/>
                <w:right w:val="none" w:sz="0" w:space="0" w:color="auto"/>
              </w:divBdr>
            </w:div>
            <w:div w:id="973756778">
              <w:marLeft w:val="0"/>
              <w:marRight w:val="0"/>
              <w:marTop w:val="0"/>
              <w:marBottom w:val="0"/>
              <w:divBdr>
                <w:top w:val="none" w:sz="0" w:space="0" w:color="auto"/>
                <w:left w:val="none" w:sz="0" w:space="0" w:color="auto"/>
                <w:bottom w:val="none" w:sz="0" w:space="0" w:color="auto"/>
                <w:right w:val="none" w:sz="0" w:space="0" w:color="auto"/>
              </w:divBdr>
            </w:div>
            <w:div w:id="1393381460">
              <w:marLeft w:val="0"/>
              <w:marRight w:val="0"/>
              <w:marTop w:val="0"/>
              <w:marBottom w:val="0"/>
              <w:divBdr>
                <w:top w:val="none" w:sz="0" w:space="0" w:color="auto"/>
                <w:left w:val="none" w:sz="0" w:space="0" w:color="auto"/>
                <w:bottom w:val="none" w:sz="0" w:space="0" w:color="auto"/>
                <w:right w:val="none" w:sz="0" w:space="0" w:color="auto"/>
              </w:divBdr>
            </w:div>
            <w:div w:id="1114666694">
              <w:marLeft w:val="0"/>
              <w:marRight w:val="0"/>
              <w:marTop w:val="0"/>
              <w:marBottom w:val="0"/>
              <w:divBdr>
                <w:top w:val="none" w:sz="0" w:space="0" w:color="auto"/>
                <w:left w:val="none" w:sz="0" w:space="0" w:color="auto"/>
                <w:bottom w:val="none" w:sz="0" w:space="0" w:color="auto"/>
                <w:right w:val="none" w:sz="0" w:space="0" w:color="auto"/>
              </w:divBdr>
            </w:div>
            <w:div w:id="554851942">
              <w:marLeft w:val="0"/>
              <w:marRight w:val="0"/>
              <w:marTop w:val="0"/>
              <w:marBottom w:val="0"/>
              <w:divBdr>
                <w:top w:val="none" w:sz="0" w:space="0" w:color="auto"/>
                <w:left w:val="none" w:sz="0" w:space="0" w:color="auto"/>
                <w:bottom w:val="none" w:sz="0" w:space="0" w:color="auto"/>
                <w:right w:val="none" w:sz="0" w:space="0" w:color="auto"/>
              </w:divBdr>
              <w:divsChild>
                <w:div w:id="919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9208">
      <w:bodyDiv w:val="1"/>
      <w:marLeft w:val="0"/>
      <w:marRight w:val="0"/>
      <w:marTop w:val="0"/>
      <w:marBottom w:val="0"/>
      <w:divBdr>
        <w:top w:val="none" w:sz="0" w:space="0" w:color="auto"/>
        <w:left w:val="none" w:sz="0" w:space="0" w:color="auto"/>
        <w:bottom w:val="none" w:sz="0" w:space="0" w:color="auto"/>
        <w:right w:val="none" w:sz="0" w:space="0" w:color="auto"/>
      </w:divBdr>
      <w:divsChild>
        <w:div w:id="2021151765">
          <w:marLeft w:val="0"/>
          <w:marRight w:val="0"/>
          <w:marTop w:val="0"/>
          <w:marBottom w:val="0"/>
          <w:divBdr>
            <w:top w:val="none" w:sz="0" w:space="8" w:color="F1F5FC"/>
            <w:left w:val="none" w:sz="0" w:space="11" w:color="F1F5FC"/>
            <w:bottom w:val="single" w:sz="6" w:space="8" w:color="F1F5FC"/>
            <w:right w:val="none" w:sz="0" w:space="11" w:color="F1F5FC"/>
          </w:divBdr>
        </w:div>
        <w:div w:id="350227625">
          <w:marLeft w:val="0"/>
          <w:marRight w:val="0"/>
          <w:marTop w:val="0"/>
          <w:marBottom w:val="0"/>
          <w:divBdr>
            <w:top w:val="none" w:sz="0" w:space="0" w:color="auto"/>
            <w:left w:val="none" w:sz="0" w:space="0" w:color="auto"/>
            <w:bottom w:val="none" w:sz="0" w:space="0" w:color="auto"/>
            <w:right w:val="none" w:sz="0" w:space="0" w:color="auto"/>
          </w:divBdr>
          <w:divsChild>
            <w:div w:id="460420121">
              <w:marLeft w:val="0"/>
              <w:marRight w:val="0"/>
              <w:marTop w:val="0"/>
              <w:marBottom w:val="0"/>
              <w:divBdr>
                <w:top w:val="none" w:sz="0" w:space="0" w:color="auto"/>
                <w:left w:val="none" w:sz="0" w:space="0" w:color="auto"/>
                <w:bottom w:val="none" w:sz="0" w:space="0" w:color="auto"/>
                <w:right w:val="none" w:sz="0" w:space="0" w:color="auto"/>
              </w:divBdr>
              <w:divsChild>
                <w:div w:id="1890920438">
                  <w:marLeft w:val="0"/>
                  <w:marRight w:val="15"/>
                  <w:marTop w:val="0"/>
                  <w:marBottom w:val="0"/>
                  <w:divBdr>
                    <w:top w:val="none" w:sz="0" w:space="0" w:color="auto"/>
                    <w:left w:val="none" w:sz="0" w:space="0" w:color="auto"/>
                    <w:bottom w:val="none" w:sz="0" w:space="0" w:color="auto"/>
                    <w:right w:val="none" w:sz="0" w:space="0" w:color="auto"/>
                  </w:divBdr>
                  <w:divsChild>
                    <w:div w:id="1715305130">
                      <w:marLeft w:val="0"/>
                      <w:marRight w:val="0"/>
                      <w:marTop w:val="0"/>
                      <w:marBottom w:val="300"/>
                      <w:divBdr>
                        <w:top w:val="single" w:sz="6" w:space="0" w:color="D6E9C6"/>
                        <w:left w:val="single" w:sz="6" w:space="0" w:color="D6E9C6"/>
                        <w:bottom w:val="single" w:sz="6" w:space="0" w:color="D6E9C6"/>
                        <w:right w:val="single" w:sz="6" w:space="0" w:color="D6E9C6"/>
                      </w:divBdr>
                      <w:divsChild>
                        <w:div w:id="1185904074">
                          <w:marLeft w:val="0"/>
                          <w:marRight w:val="0"/>
                          <w:marTop w:val="0"/>
                          <w:marBottom w:val="0"/>
                          <w:divBdr>
                            <w:top w:val="none" w:sz="0" w:space="8" w:color="F1F5FC"/>
                            <w:left w:val="none" w:sz="0" w:space="11" w:color="F1F5FC"/>
                            <w:bottom w:val="single" w:sz="6" w:space="8" w:color="F1F5FC"/>
                            <w:right w:val="none" w:sz="0" w:space="11" w:color="F1F5FC"/>
                          </w:divBdr>
                        </w:div>
                      </w:divsChild>
                    </w:div>
                    <w:div w:id="677006384">
                      <w:marLeft w:val="0"/>
                      <w:marRight w:val="0"/>
                      <w:marTop w:val="0"/>
                      <w:marBottom w:val="300"/>
                      <w:divBdr>
                        <w:top w:val="single" w:sz="6" w:space="0" w:color="D6E9C6"/>
                        <w:left w:val="single" w:sz="6" w:space="0" w:color="D6E9C6"/>
                        <w:bottom w:val="single" w:sz="6" w:space="0" w:color="D6E9C6"/>
                        <w:right w:val="single" w:sz="6" w:space="0" w:color="D6E9C6"/>
                      </w:divBdr>
                      <w:divsChild>
                        <w:div w:id="195507816">
                          <w:marLeft w:val="0"/>
                          <w:marRight w:val="0"/>
                          <w:marTop w:val="0"/>
                          <w:marBottom w:val="0"/>
                          <w:divBdr>
                            <w:top w:val="none" w:sz="0" w:space="8" w:color="F1F5FC"/>
                            <w:left w:val="none" w:sz="0" w:space="11" w:color="F1F5FC"/>
                            <w:bottom w:val="single" w:sz="6" w:space="8" w:color="F1F5FC"/>
                            <w:right w:val="none" w:sz="0" w:space="11" w:color="F1F5FC"/>
                          </w:divBdr>
                        </w:div>
                        <w:div w:id="12966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4570">
      <w:bodyDiv w:val="1"/>
      <w:marLeft w:val="0"/>
      <w:marRight w:val="0"/>
      <w:marTop w:val="0"/>
      <w:marBottom w:val="0"/>
      <w:divBdr>
        <w:top w:val="none" w:sz="0" w:space="0" w:color="auto"/>
        <w:left w:val="none" w:sz="0" w:space="0" w:color="auto"/>
        <w:bottom w:val="none" w:sz="0" w:space="0" w:color="auto"/>
        <w:right w:val="none" w:sz="0" w:space="0" w:color="auto"/>
      </w:divBdr>
    </w:div>
    <w:div w:id="1550024059">
      <w:bodyDiv w:val="1"/>
      <w:marLeft w:val="0"/>
      <w:marRight w:val="0"/>
      <w:marTop w:val="0"/>
      <w:marBottom w:val="0"/>
      <w:divBdr>
        <w:top w:val="none" w:sz="0" w:space="0" w:color="auto"/>
        <w:left w:val="none" w:sz="0" w:space="0" w:color="auto"/>
        <w:bottom w:val="none" w:sz="0" w:space="0" w:color="auto"/>
        <w:right w:val="none" w:sz="0" w:space="0" w:color="auto"/>
      </w:divBdr>
      <w:divsChild>
        <w:div w:id="1161387996">
          <w:marLeft w:val="0"/>
          <w:marRight w:val="0"/>
          <w:marTop w:val="0"/>
          <w:marBottom w:val="0"/>
          <w:divBdr>
            <w:top w:val="none" w:sz="0" w:space="0" w:color="auto"/>
            <w:left w:val="none" w:sz="0" w:space="0" w:color="auto"/>
            <w:bottom w:val="none" w:sz="0" w:space="0" w:color="auto"/>
            <w:right w:val="none" w:sz="0" w:space="0" w:color="auto"/>
          </w:divBdr>
          <w:divsChild>
            <w:div w:id="385569553">
              <w:marLeft w:val="0"/>
              <w:marRight w:val="0"/>
              <w:marTop w:val="0"/>
              <w:marBottom w:val="240"/>
              <w:divBdr>
                <w:top w:val="none" w:sz="0" w:space="0" w:color="auto"/>
                <w:left w:val="none" w:sz="0" w:space="0" w:color="auto"/>
                <w:bottom w:val="none" w:sz="0" w:space="0" w:color="auto"/>
                <w:right w:val="none" w:sz="0" w:space="0" w:color="auto"/>
              </w:divBdr>
              <w:divsChild>
                <w:div w:id="204636762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834146067">
          <w:marLeft w:val="0"/>
          <w:marRight w:val="0"/>
          <w:marTop w:val="315"/>
          <w:marBottom w:val="0"/>
          <w:divBdr>
            <w:top w:val="none" w:sz="0" w:space="0" w:color="auto"/>
            <w:left w:val="none" w:sz="0" w:space="0" w:color="auto"/>
            <w:bottom w:val="none" w:sz="0" w:space="0" w:color="auto"/>
            <w:right w:val="none" w:sz="0" w:space="0" w:color="auto"/>
          </w:divBdr>
          <w:divsChild>
            <w:div w:id="325472780">
              <w:marLeft w:val="0"/>
              <w:marRight w:val="300"/>
              <w:marTop w:val="0"/>
              <w:marBottom w:val="300"/>
              <w:divBdr>
                <w:top w:val="none" w:sz="0" w:space="0" w:color="auto"/>
                <w:left w:val="none" w:sz="0" w:space="0" w:color="auto"/>
                <w:bottom w:val="none" w:sz="0" w:space="0" w:color="auto"/>
                <w:right w:val="none" w:sz="0" w:space="0" w:color="auto"/>
              </w:divBdr>
            </w:div>
            <w:div w:id="1393697553">
              <w:marLeft w:val="0"/>
              <w:marRight w:val="0"/>
              <w:marTop w:val="0"/>
              <w:marBottom w:val="240"/>
              <w:divBdr>
                <w:top w:val="single" w:sz="6" w:space="8" w:color="AAAAAA"/>
                <w:left w:val="single" w:sz="6" w:space="8" w:color="AAAAAA"/>
                <w:bottom w:val="single" w:sz="6" w:space="8" w:color="AAAAAA"/>
                <w:right w:val="single" w:sz="6" w:space="8" w:color="AAAAAA"/>
              </w:divBdr>
            </w:div>
            <w:div w:id="1718965983">
              <w:marLeft w:val="0"/>
              <w:marRight w:val="0"/>
              <w:marTop w:val="120"/>
              <w:marBottom w:val="120"/>
              <w:divBdr>
                <w:top w:val="none" w:sz="0" w:space="0" w:color="auto"/>
                <w:left w:val="none" w:sz="0" w:space="0" w:color="auto"/>
                <w:bottom w:val="none" w:sz="0" w:space="0" w:color="auto"/>
                <w:right w:val="none" w:sz="0" w:space="0" w:color="auto"/>
              </w:divBdr>
            </w:div>
            <w:div w:id="437406408">
              <w:marLeft w:val="0"/>
              <w:marRight w:val="0"/>
              <w:marTop w:val="120"/>
              <w:marBottom w:val="120"/>
              <w:divBdr>
                <w:top w:val="none" w:sz="0" w:space="0" w:color="auto"/>
                <w:left w:val="none" w:sz="0" w:space="0" w:color="auto"/>
                <w:bottom w:val="none" w:sz="0" w:space="0" w:color="auto"/>
                <w:right w:val="none" w:sz="0" w:space="0" w:color="auto"/>
              </w:divBdr>
            </w:div>
            <w:div w:id="1391659507">
              <w:marLeft w:val="0"/>
              <w:marRight w:val="0"/>
              <w:marTop w:val="120"/>
              <w:marBottom w:val="120"/>
              <w:divBdr>
                <w:top w:val="none" w:sz="0" w:space="0" w:color="auto"/>
                <w:left w:val="none" w:sz="0" w:space="0" w:color="auto"/>
                <w:bottom w:val="none" w:sz="0" w:space="0" w:color="auto"/>
                <w:right w:val="none" w:sz="0" w:space="0" w:color="auto"/>
              </w:divBdr>
            </w:div>
            <w:div w:id="4769909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14942746">
      <w:bodyDiv w:val="1"/>
      <w:marLeft w:val="0"/>
      <w:marRight w:val="0"/>
      <w:marTop w:val="0"/>
      <w:marBottom w:val="0"/>
      <w:divBdr>
        <w:top w:val="none" w:sz="0" w:space="0" w:color="auto"/>
        <w:left w:val="none" w:sz="0" w:space="0" w:color="auto"/>
        <w:bottom w:val="none" w:sz="0" w:space="0" w:color="auto"/>
        <w:right w:val="none" w:sz="0" w:space="0" w:color="auto"/>
      </w:divBdr>
      <w:divsChild>
        <w:div w:id="1424491010">
          <w:marLeft w:val="0"/>
          <w:marRight w:val="0"/>
          <w:marTop w:val="0"/>
          <w:marBottom w:val="0"/>
          <w:divBdr>
            <w:top w:val="none" w:sz="0" w:space="0" w:color="auto"/>
            <w:left w:val="none" w:sz="0" w:space="0" w:color="auto"/>
            <w:bottom w:val="none" w:sz="0" w:space="0" w:color="auto"/>
            <w:right w:val="none" w:sz="0" w:space="0" w:color="auto"/>
          </w:divBdr>
          <w:divsChild>
            <w:div w:id="1091969148">
              <w:marLeft w:val="0"/>
              <w:marRight w:val="0"/>
              <w:marTop w:val="0"/>
              <w:marBottom w:val="240"/>
              <w:divBdr>
                <w:top w:val="none" w:sz="0" w:space="0" w:color="auto"/>
                <w:left w:val="none" w:sz="0" w:space="0" w:color="auto"/>
                <w:bottom w:val="none" w:sz="0" w:space="0" w:color="auto"/>
                <w:right w:val="none" w:sz="0" w:space="0" w:color="auto"/>
              </w:divBdr>
              <w:divsChild>
                <w:div w:id="1113790836">
                  <w:marLeft w:val="0"/>
                  <w:marRight w:val="0"/>
                  <w:marTop w:val="0"/>
                  <w:marBottom w:val="0"/>
                  <w:divBdr>
                    <w:top w:val="none" w:sz="0" w:space="0" w:color="auto"/>
                    <w:left w:val="none" w:sz="0" w:space="0" w:color="auto"/>
                    <w:bottom w:val="none" w:sz="0" w:space="0" w:color="auto"/>
                    <w:right w:val="none" w:sz="0" w:space="0" w:color="auto"/>
                  </w:divBdr>
                </w:div>
                <w:div w:id="19864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3735">
          <w:marLeft w:val="0"/>
          <w:marRight w:val="0"/>
          <w:marTop w:val="0"/>
          <w:marBottom w:val="315"/>
          <w:divBdr>
            <w:top w:val="none" w:sz="0" w:space="0" w:color="auto"/>
            <w:left w:val="none" w:sz="0" w:space="0" w:color="auto"/>
            <w:bottom w:val="none" w:sz="0" w:space="0" w:color="auto"/>
            <w:right w:val="none" w:sz="0" w:space="0" w:color="auto"/>
          </w:divBdr>
          <w:divsChild>
            <w:div w:id="713769837">
              <w:marLeft w:val="0"/>
              <w:marRight w:val="0"/>
              <w:marTop w:val="0"/>
              <w:marBottom w:val="0"/>
              <w:divBdr>
                <w:top w:val="none" w:sz="0" w:space="0" w:color="auto"/>
                <w:left w:val="none" w:sz="0" w:space="0" w:color="auto"/>
                <w:bottom w:val="none" w:sz="0" w:space="0" w:color="auto"/>
                <w:right w:val="none" w:sz="0" w:space="0" w:color="auto"/>
              </w:divBdr>
              <w:divsChild>
                <w:div w:id="592205247">
                  <w:marLeft w:val="180"/>
                  <w:marRight w:val="0"/>
                  <w:marTop w:val="0"/>
                  <w:marBottom w:val="0"/>
                  <w:divBdr>
                    <w:top w:val="none" w:sz="0" w:space="0" w:color="auto"/>
                    <w:left w:val="none" w:sz="0" w:space="0" w:color="auto"/>
                    <w:bottom w:val="none" w:sz="0" w:space="0" w:color="auto"/>
                    <w:right w:val="none" w:sz="0" w:space="0" w:color="auto"/>
                  </w:divBdr>
                </w:div>
                <w:div w:id="11957720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82426351">
          <w:marLeft w:val="0"/>
          <w:marRight w:val="0"/>
          <w:marTop w:val="315"/>
          <w:marBottom w:val="0"/>
          <w:divBdr>
            <w:top w:val="none" w:sz="0" w:space="0" w:color="auto"/>
            <w:left w:val="none" w:sz="0" w:space="0" w:color="auto"/>
            <w:bottom w:val="none" w:sz="0" w:space="0" w:color="auto"/>
            <w:right w:val="none" w:sz="0" w:space="0" w:color="auto"/>
          </w:divBdr>
          <w:divsChild>
            <w:div w:id="1281455850">
              <w:marLeft w:val="0"/>
              <w:marRight w:val="0"/>
              <w:marTop w:val="0"/>
              <w:marBottom w:val="240"/>
              <w:divBdr>
                <w:top w:val="single" w:sz="6" w:space="8" w:color="AAAAAA"/>
                <w:left w:val="single" w:sz="6" w:space="8" w:color="AAAAAA"/>
                <w:bottom w:val="single" w:sz="6" w:space="8" w:color="AAAAAA"/>
                <w:right w:val="single" w:sz="6" w:space="8" w:color="AAAAAA"/>
              </w:divBdr>
            </w:div>
            <w:div w:id="1514296025">
              <w:marLeft w:val="0"/>
              <w:marRight w:val="0"/>
              <w:marTop w:val="0"/>
              <w:marBottom w:val="240"/>
              <w:divBdr>
                <w:top w:val="none" w:sz="0" w:space="0" w:color="auto"/>
                <w:left w:val="none" w:sz="0" w:space="0" w:color="auto"/>
                <w:bottom w:val="none" w:sz="0" w:space="0" w:color="auto"/>
                <w:right w:val="none" w:sz="0" w:space="0" w:color="auto"/>
              </w:divBdr>
              <w:divsChild>
                <w:div w:id="1244414819">
                  <w:marLeft w:val="0"/>
                  <w:marRight w:val="0"/>
                  <w:marTop w:val="0"/>
                  <w:marBottom w:val="0"/>
                  <w:divBdr>
                    <w:top w:val="none" w:sz="0" w:space="0" w:color="auto"/>
                    <w:left w:val="none" w:sz="0" w:space="0" w:color="auto"/>
                    <w:bottom w:val="none" w:sz="0" w:space="0" w:color="auto"/>
                    <w:right w:val="none" w:sz="0" w:space="0" w:color="auto"/>
                  </w:divBdr>
                </w:div>
              </w:divsChild>
            </w:div>
            <w:div w:id="2128696705">
              <w:marLeft w:val="0"/>
              <w:marRight w:val="0"/>
              <w:marTop w:val="570"/>
              <w:marBottom w:val="0"/>
              <w:divBdr>
                <w:top w:val="none" w:sz="0" w:space="0" w:color="auto"/>
                <w:left w:val="none" w:sz="0" w:space="0" w:color="auto"/>
                <w:bottom w:val="none" w:sz="0" w:space="0" w:color="auto"/>
                <w:right w:val="none" w:sz="0" w:space="0" w:color="auto"/>
              </w:divBdr>
              <w:divsChild>
                <w:div w:id="1163471566">
                  <w:marLeft w:val="0"/>
                  <w:marRight w:val="0"/>
                  <w:marTop w:val="0"/>
                  <w:marBottom w:val="795"/>
                  <w:divBdr>
                    <w:top w:val="none" w:sz="0" w:space="0" w:color="auto"/>
                    <w:left w:val="none" w:sz="0" w:space="0" w:color="auto"/>
                    <w:bottom w:val="none" w:sz="0" w:space="0" w:color="auto"/>
                    <w:right w:val="none" w:sz="0" w:space="0" w:color="auto"/>
                  </w:divBdr>
                  <w:divsChild>
                    <w:div w:id="1820224451">
                      <w:marLeft w:val="0"/>
                      <w:marRight w:val="0"/>
                      <w:marTop w:val="0"/>
                      <w:marBottom w:val="315"/>
                      <w:divBdr>
                        <w:top w:val="none" w:sz="0" w:space="0" w:color="auto"/>
                        <w:left w:val="none" w:sz="0" w:space="0" w:color="auto"/>
                        <w:bottom w:val="none" w:sz="0" w:space="0" w:color="auto"/>
                        <w:right w:val="none" w:sz="0" w:space="0" w:color="auto"/>
                      </w:divBdr>
                    </w:div>
                  </w:divsChild>
                </w:div>
                <w:div w:id="528685962">
                  <w:marLeft w:val="0"/>
                  <w:marRight w:val="0"/>
                  <w:marTop w:val="0"/>
                  <w:marBottom w:val="795"/>
                  <w:divBdr>
                    <w:top w:val="none" w:sz="0" w:space="0" w:color="auto"/>
                    <w:left w:val="none" w:sz="0" w:space="0" w:color="auto"/>
                    <w:bottom w:val="none" w:sz="0" w:space="0" w:color="auto"/>
                    <w:right w:val="none" w:sz="0" w:space="0" w:color="auto"/>
                  </w:divBdr>
                  <w:divsChild>
                    <w:div w:id="1144155989">
                      <w:marLeft w:val="0"/>
                      <w:marRight w:val="0"/>
                      <w:marTop w:val="0"/>
                      <w:marBottom w:val="315"/>
                      <w:divBdr>
                        <w:top w:val="none" w:sz="0" w:space="0" w:color="auto"/>
                        <w:left w:val="none" w:sz="0" w:space="0" w:color="auto"/>
                        <w:bottom w:val="none" w:sz="0" w:space="0" w:color="auto"/>
                        <w:right w:val="none" w:sz="0" w:space="0" w:color="auto"/>
                      </w:divBdr>
                    </w:div>
                    <w:div w:id="1916471020">
                      <w:marLeft w:val="0"/>
                      <w:marRight w:val="0"/>
                      <w:marTop w:val="0"/>
                      <w:marBottom w:val="240"/>
                      <w:divBdr>
                        <w:top w:val="none" w:sz="0" w:space="0" w:color="auto"/>
                        <w:left w:val="none" w:sz="0" w:space="0" w:color="auto"/>
                        <w:bottom w:val="none" w:sz="0" w:space="0" w:color="auto"/>
                        <w:right w:val="none" w:sz="0" w:space="0" w:color="auto"/>
                      </w:divBdr>
                      <w:divsChild>
                        <w:div w:id="3446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3923">
                  <w:marLeft w:val="0"/>
                  <w:marRight w:val="0"/>
                  <w:marTop w:val="0"/>
                  <w:marBottom w:val="795"/>
                  <w:divBdr>
                    <w:top w:val="none" w:sz="0" w:space="0" w:color="auto"/>
                    <w:left w:val="none" w:sz="0" w:space="0" w:color="auto"/>
                    <w:bottom w:val="none" w:sz="0" w:space="0" w:color="auto"/>
                    <w:right w:val="none" w:sz="0" w:space="0" w:color="auto"/>
                  </w:divBdr>
                  <w:divsChild>
                    <w:div w:id="187566312">
                      <w:marLeft w:val="0"/>
                      <w:marRight w:val="0"/>
                      <w:marTop w:val="0"/>
                      <w:marBottom w:val="315"/>
                      <w:divBdr>
                        <w:top w:val="none" w:sz="0" w:space="0" w:color="auto"/>
                        <w:left w:val="none" w:sz="0" w:space="0" w:color="auto"/>
                        <w:bottom w:val="none" w:sz="0" w:space="0" w:color="auto"/>
                        <w:right w:val="none" w:sz="0" w:space="0" w:color="auto"/>
                      </w:divBdr>
                    </w:div>
                  </w:divsChild>
                </w:div>
                <w:div w:id="1585606957">
                  <w:marLeft w:val="0"/>
                  <w:marRight w:val="0"/>
                  <w:marTop w:val="0"/>
                  <w:marBottom w:val="795"/>
                  <w:divBdr>
                    <w:top w:val="none" w:sz="0" w:space="0" w:color="auto"/>
                    <w:left w:val="none" w:sz="0" w:space="0" w:color="auto"/>
                    <w:bottom w:val="none" w:sz="0" w:space="0" w:color="auto"/>
                    <w:right w:val="none" w:sz="0" w:space="0" w:color="auto"/>
                  </w:divBdr>
                  <w:divsChild>
                    <w:div w:id="2020039432">
                      <w:marLeft w:val="0"/>
                      <w:marRight w:val="0"/>
                      <w:marTop w:val="0"/>
                      <w:marBottom w:val="315"/>
                      <w:divBdr>
                        <w:top w:val="none" w:sz="0" w:space="0" w:color="auto"/>
                        <w:left w:val="none" w:sz="0" w:space="0" w:color="auto"/>
                        <w:bottom w:val="none" w:sz="0" w:space="0" w:color="auto"/>
                        <w:right w:val="none" w:sz="0" w:space="0" w:color="auto"/>
                      </w:divBdr>
                    </w:div>
                    <w:div w:id="383483441">
                      <w:marLeft w:val="0"/>
                      <w:marRight w:val="0"/>
                      <w:marTop w:val="0"/>
                      <w:marBottom w:val="240"/>
                      <w:divBdr>
                        <w:top w:val="none" w:sz="0" w:space="0" w:color="auto"/>
                        <w:left w:val="none" w:sz="0" w:space="0" w:color="auto"/>
                        <w:bottom w:val="none" w:sz="0" w:space="0" w:color="auto"/>
                        <w:right w:val="none" w:sz="0" w:space="0" w:color="auto"/>
                      </w:divBdr>
                      <w:divsChild>
                        <w:div w:id="1774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797385">
      <w:bodyDiv w:val="1"/>
      <w:marLeft w:val="0"/>
      <w:marRight w:val="0"/>
      <w:marTop w:val="0"/>
      <w:marBottom w:val="0"/>
      <w:divBdr>
        <w:top w:val="none" w:sz="0" w:space="0" w:color="auto"/>
        <w:left w:val="none" w:sz="0" w:space="0" w:color="auto"/>
        <w:bottom w:val="none" w:sz="0" w:space="0" w:color="auto"/>
        <w:right w:val="none" w:sz="0" w:space="0" w:color="auto"/>
      </w:divBdr>
      <w:divsChild>
        <w:div w:id="217087965">
          <w:marLeft w:val="0"/>
          <w:marRight w:val="0"/>
          <w:marTop w:val="0"/>
          <w:marBottom w:val="0"/>
          <w:divBdr>
            <w:top w:val="none" w:sz="0" w:space="0" w:color="auto"/>
            <w:left w:val="none" w:sz="0" w:space="0" w:color="auto"/>
            <w:bottom w:val="none" w:sz="0" w:space="0" w:color="auto"/>
            <w:right w:val="none" w:sz="0" w:space="0" w:color="auto"/>
          </w:divBdr>
          <w:divsChild>
            <w:div w:id="921567602">
              <w:marLeft w:val="0"/>
              <w:marRight w:val="0"/>
              <w:marTop w:val="0"/>
              <w:marBottom w:val="240"/>
              <w:divBdr>
                <w:top w:val="none" w:sz="0" w:space="0" w:color="auto"/>
                <w:left w:val="none" w:sz="0" w:space="0" w:color="auto"/>
                <w:bottom w:val="none" w:sz="0" w:space="0" w:color="auto"/>
                <w:right w:val="none" w:sz="0" w:space="0" w:color="auto"/>
              </w:divBdr>
              <w:divsChild>
                <w:div w:id="190101386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97690726">
          <w:marLeft w:val="0"/>
          <w:marRight w:val="0"/>
          <w:marTop w:val="315"/>
          <w:marBottom w:val="0"/>
          <w:divBdr>
            <w:top w:val="none" w:sz="0" w:space="0" w:color="auto"/>
            <w:left w:val="none" w:sz="0" w:space="0" w:color="auto"/>
            <w:bottom w:val="none" w:sz="0" w:space="0" w:color="auto"/>
            <w:right w:val="none" w:sz="0" w:space="0" w:color="auto"/>
          </w:divBdr>
          <w:divsChild>
            <w:div w:id="1600068602">
              <w:marLeft w:val="0"/>
              <w:marRight w:val="300"/>
              <w:marTop w:val="0"/>
              <w:marBottom w:val="300"/>
              <w:divBdr>
                <w:top w:val="none" w:sz="0" w:space="0" w:color="auto"/>
                <w:left w:val="none" w:sz="0" w:space="0" w:color="auto"/>
                <w:bottom w:val="none" w:sz="0" w:space="0" w:color="auto"/>
                <w:right w:val="none" w:sz="0" w:space="0" w:color="auto"/>
              </w:divBdr>
            </w:div>
            <w:div w:id="1585603626">
              <w:marLeft w:val="0"/>
              <w:marRight w:val="0"/>
              <w:marTop w:val="0"/>
              <w:marBottom w:val="240"/>
              <w:divBdr>
                <w:top w:val="single" w:sz="6" w:space="8" w:color="AAAAAA"/>
                <w:left w:val="single" w:sz="6" w:space="8" w:color="AAAAAA"/>
                <w:bottom w:val="single" w:sz="6" w:space="8" w:color="AAAAAA"/>
                <w:right w:val="single" w:sz="6" w:space="8" w:color="AAAAAA"/>
              </w:divBdr>
            </w:div>
            <w:div w:id="1825271284">
              <w:marLeft w:val="0"/>
              <w:marRight w:val="0"/>
              <w:marTop w:val="120"/>
              <w:marBottom w:val="120"/>
              <w:divBdr>
                <w:top w:val="none" w:sz="0" w:space="0" w:color="auto"/>
                <w:left w:val="none" w:sz="0" w:space="0" w:color="auto"/>
                <w:bottom w:val="none" w:sz="0" w:space="0" w:color="auto"/>
                <w:right w:val="none" w:sz="0" w:space="0" w:color="auto"/>
              </w:divBdr>
            </w:div>
            <w:div w:id="1534998667">
              <w:marLeft w:val="0"/>
              <w:marRight w:val="0"/>
              <w:marTop w:val="120"/>
              <w:marBottom w:val="120"/>
              <w:divBdr>
                <w:top w:val="none" w:sz="0" w:space="0" w:color="auto"/>
                <w:left w:val="none" w:sz="0" w:space="0" w:color="auto"/>
                <w:bottom w:val="none" w:sz="0" w:space="0" w:color="auto"/>
                <w:right w:val="none" w:sz="0" w:space="0" w:color="auto"/>
              </w:divBdr>
            </w:div>
            <w:div w:id="857045772">
              <w:marLeft w:val="0"/>
              <w:marRight w:val="0"/>
              <w:marTop w:val="120"/>
              <w:marBottom w:val="120"/>
              <w:divBdr>
                <w:top w:val="none" w:sz="0" w:space="0" w:color="auto"/>
                <w:left w:val="none" w:sz="0" w:space="0" w:color="auto"/>
                <w:bottom w:val="none" w:sz="0" w:space="0" w:color="auto"/>
                <w:right w:val="none" w:sz="0" w:space="0" w:color="auto"/>
              </w:divBdr>
            </w:div>
            <w:div w:id="643853017">
              <w:marLeft w:val="0"/>
              <w:marRight w:val="0"/>
              <w:marTop w:val="120"/>
              <w:marBottom w:val="120"/>
              <w:divBdr>
                <w:top w:val="none" w:sz="0" w:space="0" w:color="auto"/>
                <w:left w:val="none" w:sz="0" w:space="0" w:color="auto"/>
                <w:bottom w:val="none" w:sz="0" w:space="0" w:color="auto"/>
                <w:right w:val="none" w:sz="0" w:space="0" w:color="auto"/>
              </w:divBdr>
            </w:div>
            <w:div w:id="860440164">
              <w:marLeft w:val="0"/>
              <w:marRight w:val="0"/>
              <w:marTop w:val="120"/>
              <w:marBottom w:val="120"/>
              <w:divBdr>
                <w:top w:val="none" w:sz="0" w:space="0" w:color="auto"/>
                <w:left w:val="none" w:sz="0" w:space="0" w:color="auto"/>
                <w:bottom w:val="none" w:sz="0" w:space="0" w:color="auto"/>
                <w:right w:val="none" w:sz="0" w:space="0" w:color="auto"/>
              </w:divBdr>
            </w:div>
            <w:div w:id="153225054">
              <w:marLeft w:val="0"/>
              <w:marRight w:val="0"/>
              <w:marTop w:val="120"/>
              <w:marBottom w:val="120"/>
              <w:divBdr>
                <w:top w:val="none" w:sz="0" w:space="0" w:color="auto"/>
                <w:left w:val="none" w:sz="0" w:space="0" w:color="auto"/>
                <w:bottom w:val="none" w:sz="0" w:space="0" w:color="auto"/>
                <w:right w:val="none" w:sz="0" w:space="0" w:color="auto"/>
              </w:divBdr>
            </w:div>
            <w:div w:id="934677796">
              <w:marLeft w:val="0"/>
              <w:marRight w:val="0"/>
              <w:marTop w:val="120"/>
              <w:marBottom w:val="120"/>
              <w:divBdr>
                <w:top w:val="none" w:sz="0" w:space="0" w:color="auto"/>
                <w:left w:val="none" w:sz="0" w:space="0" w:color="auto"/>
                <w:bottom w:val="none" w:sz="0" w:space="0" w:color="auto"/>
                <w:right w:val="none" w:sz="0" w:space="0" w:color="auto"/>
              </w:divBdr>
            </w:div>
            <w:div w:id="928276968">
              <w:marLeft w:val="0"/>
              <w:marRight w:val="0"/>
              <w:marTop w:val="120"/>
              <w:marBottom w:val="120"/>
              <w:divBdr>
                <w:top w:val="none" w:sz="0" w:space="0" w:color="auto"/>
                <w:left w:val="none" w:sz="0" w:space="0" w:color="auto"/>
                <w:bottom w:val="none" w:sz="0" w:space="0" w:color="auto"/>
                <w:right w:val="none" w:sz="0" w:space="0" w:color="auto"/>
              </w:divBdr>
            </w:div>
            <w:div w:id="489441743">
              <w:marLeft w:val="0"/>
              <w:marRight w:val="0"/>
              <w:marTop w:val="120"/>
              <w:marBottom w:val="120"/>
              <w:divBdr>
                <w:top w:val="none" w:sz="0" w:space="0" w:color="auto"/>
                <w:left w:val="none" w:sz="0" w:space="0" w:color="auto"/>
                <w:bottom w:val="none" w:sz="0" w:space="0" w:color="auto"/>
                <w:right w:val="none" w:sz="0" w:space="0" w:color="auto"/>
              </w:divBdr>
            </w:div>
            <w:div w:id="482821341">
              <w:marLeft w:val="0"/>
              <w:marRight w:val="0"/>
              <w:marTop w:val="120"/>
              <w:marBottom w:val="120"/>
              <w:divBdr>
                <w:top w:val="none" w:sz="0" w:space="0" w:color="auto"/>
                <w:left w:val="none" w:sz="0" w:space="0" w:color="auto"/>
                <w:bottom w:val="none" w:sz="0" w:space="0" w:color="auto"/>
                <w:right w:val="none" w:sz="0" w:space="0" w:color="auto"/>
              </w:divBdr>
            </w:div>
            <w:div w:id="2074740689">
              <w:marLeft w:val="0"/>
              <w:marRight w:val="0"/>
              <w:marTop w:val="120"/>
              <w:marBottom w:val="120"/>
              <w:divBdr>
                <w:top w:val="none" w:sz="0" w:space="0" w:color="auto"/>
                <w:left w:val="none" w:sz="0" w:space="0" w:color="auto"/>
                <w:bottom w:val="none" w:sz="0" w:space="0" w:color="auto"/>
                <w:right w:val="none" w:sz="0" w:space="0" w:color="auto"/>
              </w:divBdr>
            </w:div>
            <w:div w:id="2080666190">
              <w:marLeft w:val="0"/>
              <w:marRight w:val="0"/>
              <w:marTop w:val="120"/>
              <w:marBottom w:val="120"/>
              <w:divBdr>
                <w:top w:val="none" w:sz="0" w:space="0" w:color="auto"/>
                <w:left w:val="none" w:sz="0" w:space="0" w:color="auto"/>
                <w:bottom w:val="none" w:sz="0" w:space="0" w:color="auto"/>
                <w:right w:val="none" w:sz="0" w:space="0" w:color="auto"/>
              </w:divBdr>
            </w:div>
            <w:div w:id="754784886">
              <w:marLeft w:val="0"/>
              <w:marRight w:val="0"/>
              <w:marTop w:val="120"/>
              <w:marBottom w:val="120"/>
              <w:divBdr>
                <w:top w:val="none" w:sz="0" w:space="0" w:color="auto"/>
                <w:left w:val="none" w:sz="0" w:space="0" w:color="auto"/>
                <w:bottom w:val="none" w:sz="0" w:space="0" w:color="auto"/>
                <w:right w:val="none" w:sz="0" w:space="0" w:color="auto"/>
              </w:divBdr>
            </w:div>
            <w:div w:id="19195136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8180303">
      <w:bodyDiv w:val="1"/>
      <w:marLeft w:val="0"/>
      <w:marRight w:val="0"/>
      <w:marTop w:val="0"/>
      <w:marBottom w:val="0"/>
      <w:divBdr>
        <w:top w:val="none" w:sz="0" w:space="0" w:color="auto"/>
        <w:left w:val="none" w:sz="0" w:space="0" w:color="auto"/>
        <w:bottom w:val="none" w:sz="0" w:space="0" w:color="auto"/>
        <w:right w:val="none" w:sz="0" w:space="0" w:color="auto"/>
      </w:divBdr>
    </w:div>
    <w:div w:id="2077126448">
      <w:bodyDiv w:val="1"/>
      <w:marLeft w:val="0"/>
      <w:marRight w:val="0"/>
      <w:marTop w:val="0"/>
      <w:marBottom w:val="0"/>
      <w:divBdr>
        <w:top w:val="none" w:sz="0" w:space="0" w:color="auto"/>
        <w:left w:val="none" w:sz="0" w:space="0" w:color="auto"/>
        <w:bottom w:val="none" w:sz="0" w:space="0" w:color="auto"/>
        <w:right w:val="none" w:sz="0" w:space="0" w:color="auto"/>
      </w:divBdr>
      <w:divsChild>
        <w:div w:id="366688701">
          <w:marLeft w:val="0"/>
          <w:marRight w:val="0"/>
          <w:marTop w:val="0"/>
          <w:marBottom w:val="0"/>
          <w:divBdr>
            <w:top w:val="none" w:sz="0" w:space="0" w:color="auto"/>
            <w:left w:val="none" w:sz="0" w:space="0" w:color="auto"/>
            <w:bottom w:val="none" w:sz="0" w:space="0" w:color="auto"/>
            <w:right w:val="none" w:sz="0" w:space="0" w:color="auto"/>
          </w:divBdr>
          <w:divsChild>
            <w:div w:id="3480812">
              <w:marLeft w:val="0"/>
              <w:marRight w:val="0"/>
              <w:marTop w:val="0"/>
              <w:marBottom w:val="240"/>
              <w:divBdr>
                <w:top w:val="none" w:sz="0" w:space="0" w:color="auto"/>
                <w:left w:val="none" w:sz="0" w:space="0" w:color="auto"/>
                <w:bottom w:val="none" w:sz="0" w:space="0" w:color="auto"/>
                <w:right w:val="none" w:sz="0" w:space="0" w:color="auto"/>
              </w:divBdr>
              <w:divsChild>
                <w:div w:id="140294469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25780501">
          <w:marLeft w:val="0"/>
          <w:marRight w:val="0"/>
          <w:marTop w:val="315"/>
          <w:marBottom w:val="0"/>
          <w:divBdr>
            <w:top w:val="none" w:sz="0" w:space="0" w:color="auto"/>
            <w:left w:val="none" w:sz="0" w:space="0" w:color="auto"/>
            <w:bottom w:val="none" w:sz="0" w:space="0" w:color="auto"/>
            <w:right w:val="none" w:sz="0" w:space="0" w:color="auto"/>
          </w:divBdr>
          <w:divsChild>
            <w:div w:id="783615012">
              <w:marLeft w:val="0"/>
              <w:marRight w:val="300"/>
              <w:marTop w:val="0"/>
              <w:marBottom w:val="300"/>
              <w:divBdr>
                <w:top w:val="none" w:sz="0" w:space="0" w:color="auto"/>
                <w:left w:val="none" w:sz="0" w:space="0" w:color="auto"/>
                <w:bottom w:val="none" w:sz="0" w:space="0" w:color="auto"/>
                <w:right w:val="none" w:sz="0" w:space="0" w:color="auto"/>
              </w:divBdr>
            </w:div>
            <w:div w:id="1186165130">
              <w:marLeft w:val="0"/>
              <w:marRight w:val="0"/>
              <w:marTop w:val="0"/>
              <w:marBottom w:val="240"/>
              <w:divBdr>
                <w:top w:val="single" w:sz="6" w:space="8" w:color="AAAAAA"/>
                <w:left w:val="single" w:sz="6" w:space="8" w:color="AAAAAA"/>
                <w:bottom w:val="single" w:sz="6" w:space="8" w:color="AAAAAA"/>
                <w:right w:val="single" w:sz="6" w:space="8" w:color="AAAAAA"/>
              </w:divBdr>
            </w:div>
            <w:div w:id="94831087">
              <w:marLeft w:val="0"/>
              <w:marRight w:val="0"/>
              <w:marTop w:val="0"/>
              <w:marBottom w:val="0"/>
              <w:divBdr>
                <w:top w:val="none" w:sz="0" w:space="0" w:color="auto"/>
                <w:left w:val="none" w:sz="0" w:space="0" w:color="auto"/>
                <w:bottom w:val="none" w:sz="0" w:space="0" w:color="auto"/>
                <w:right w:val="none" w:sz="0" w:space="0" w:color="auto"/>
              </w:divBdr>
              <w:divsChild>
                <w:div w:id="1091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88468">
      <w:bodyDiv w:val="1"/>
      <w:marLeft w:val="0"/>
      <w:marRight w:val="0"/>
      <w:marTop w:val="0"/>
      <w:marBottom w:val="0"/>
      <w:divBdr>
        <w:top w:val="none" w:sz="0" w:space="0" w:color="auto"/>
        <w:left w:val="none" w:sz="0" w:space="0" w:color="auto"/>
        <w:bottom w:val="none" w:sz="0" w:space="0" w:color="auto"/>
        <w:right w:val="none" w:sz="0" w:space="0" w:color="auto"/>
      </w:divBdr>
      <w:divsChild>
        <w:div w:id="836115183">
          <w:marLeft w:val="0"/>
          <w:marRight w:val="0"/>
          <w:marTop w:val="0"/>
          <w:marBottom w:val="225"/>
          <w:divBdr>
            <w:top w:val="none" w:sz="0" w:space="0" w:color="auto"/>
            <w:left w:val="none" w:sz="0" w:space="0" w:color="auto"/>
            <w:bottom w:val="none" w:sz="0" w:space="0" w:color="auto"/>
            <w:right w:val="none" w:sz="0" w:space="0" w:color="auto"/>
          </w:divBdr>
          <w:divsChild>
            <w:div w:id="590165197">
              <w:marLeft w:val="0"/>
              <w:marRight w:val="0"/>
              <w:marTop w:val="0"/>
              <w:marBottom w:val="0"/>
              <w:divBdr>
                <w:top w:val="none" w:sz="0" w:space="0" w:color="auto"/>
                <w:left w:val="none" w:sz="0" w:space="0" w:color="auto"/>
                <w:bottom w:val="none" w:sz="0" w:space="0" w:color="auto"/>
                <w:right w:val="none" w:sz="0" w:space="0" w:color="auto"/>
              </w:divBdr>
              <w:divsChild>
                <w:div w:id="66849310">
                  <w:marLeft w:val="2760"/>
                  <w:marRight w:val="0"/>
                  <w:marTop w:val="0"/>
                  <w:marBottom w:val="0"/>
                  <w:divBdr>
                    <w:top w:val="none" w:sz="0" w:space="0" w:color="auto"/>
                    <w:left w:val="single" w:sz="6" w:space="8" w:color="248EFF"/>
                    <w:bottom w:val="none" w:sz="0" w:space="0" w:color="auto"/>
                    <w:right w:val="single" w:sz="6" w:space="8" w:color="248EFF"/>
                  </w:divBdr>
                  <w:divsChild>
                    <w:div w:id="1816335653">
                      <w:marLeft w:val="0"/>
                      <w:marRight w:val="0"/>
                      <w:marTop w:val="0"/>
                      <w:marBottom w:val="0"/>
                      <w:divBdr>
                        <w:top w:val="none" w:sz="0" w:space="0" w:color="auto"/>
                        <w:left w:val="none" w:sz="0" w:space="0" w:color="auto"/>
                        <w:bottom w:val="none" w:sz="0" w:space="0" w:color="auto"/>
                        <w:right w:val="none" w:sz="0" w:space="0" w:color="auto"/>
                      </w:divBdr>
                      <w:divsChild>
                        <w:div w:id="1232423630">
                          <w:marLeft w:val="0"/>
                          <w:marRight w:val="0"/>
                          <w:marTop w:val="0"/>
                          <w:marBottom w:val="0"/>
                          <w:divBdr>
                            <w:top w:val="none" w:sz="0" w:space="0" w:color="auto"/>
                            <w:left w:val="none" w:sz="0" w:space="0" w:color="auto"/>
                            <w:bottom w:val="none" w:sz="0" w:space="0" w:color="auto"/>
                            <w:right w:val="none" w:sz="0" w:space="0" w:color="auto"/>
                          </w:divBdr>
                          <w:divsChild>
                            <w:div w:id="1451171812">
                              <w:marLeft w:val="0"/>
                              <w:marRight w:val="0"/>
                              <w:marTop w:val="0"/>
                              <w:marBottom w:val="0"/>
                              <w:divBdr>
                                <w:top w:val="none" w:sz="0" w:space="0" w:color="auto"/>
                                <w:left w:val="none" w:sz="0" w:space="0" w:color="auto"/>
                                <w:bottom w:val="none" w:sz="0" w:space="0" w:color="auto"/>
                                <w:right w:val="none" w:sz="0" w:space="0" w:color="auto"/>
                              </w:divBdr>
                            </w:div>
                            <w:div w:id="269316225">
                              <w:marLeft w:val="0"/>
                              <w:marRight w:val="0"/>
                              <w:marTop w:val="0"/>
                              <w:marBottom w:val="0"/>
                              <w:divBdr>
                                <w:top w:val="none" w:sz="0" w:space="0" w:color="auto"/>
                                <w:left w:val="none" w:sz="0" w:space="0" w:color="auto"/>
                                <w:bottom w:val="none" w:sz="0" w:space="0" w:color="auto"/>
                                <w:right w:val="none" w:sz="0" w:space="0" w:color="auto"/>
                              </w:divBdr>
                            </w:div>
                            <w:div w:id="10777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222">
                      <w:marLeft w:val="0"/>
                      <w:marRight w:val="150"/>
                      <w:marTop w:val="300"/>
                      <w:marBottom w:val="300"/>
                      <w:divBdr>
                        <w:top w:val="none" w:sz="0" w:space="0" w:color="auto"/>
                        <w:left w:val="none" w:sz="0" w:space="0" w:color="auto"/>
                        <w:bottom w:val="none" w:sz="0" w:space="0" w:color="auto"/>
                        <w:right w:val="none" w:sz="0" w:space="0" w:color="auto"/>
                      </w:divBdr>
                      <w:divsChild>
                        <w:div w:id="901519774">
                          <w:marLeft w:val="0"/>
                          <w:marRight w:val="0"/>
                          <w:marTop w:val="0"/>
                          <w:marBottom w:val="0"/>
                          <w:divBdr>
                            <w:top w:val="none" w:sz="0" w:space="0" w:color="auto"/>
                            <w:left w:val="none" w:sz="0" w:space="0" w:color="auto"/>
                            <w:bottom w:val="none" w:sz="0" w:space="0" w:color="auto"/>
                            <w:right w:val="none" w:sz="0" w:space="0" w:color="auto"/>
                          </w:divBdr>
                        </w:div>
                      </w:divsChild>
                    </w:div>
                    <w:div w:id="1604998029">
                      <w:marLeft w:val="0"/>
                      <w:marRight w:val="0"/>
                      <w:marTop w:val="75"/>
                      <w:marBottom w:val="0"/>
                      <w:divBdr>
                        <w:top w:val="none" w:sz="0" w:space="0" w:color="auto"/>
                        <w:left w:val="none" w:sz="0" w:space="0" w:color="auto"/>
                        <w:bottom w:val="none" w:sz="0" w:space="0" w:color="auto"/>
                        <w:right w:val="none" w:sz="0" w:space="0" w:color="auto"/>
                      </w:divBdr>
                    </w:div>
                    <w:div w:id="1365132616">
                      <w:marLeft w:val="0"/>
                      <w:marRight w:val="0"/>
                      <w:marTop w:val="75"/>
                      <w:marBottom w:val="75"/>
                      <w:divBdr>
                        <w:top w:val="single" w:sz="6" w:space="4" w:color="5C82CA"/>
                        <w:left w:val="none" w:sz="0" w:space="0" w:color="auto"/>
                        <w:bottom w:val="none" w:sz="0" w:space="0" w:color="auto"/>
                        <w:right w:val="none" w:sz="0" w:space="0" w:color="auto"/>
                      </w:divBdr>
                      <w:divsChild>
                        <w:div w:id="20412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0976">
              <w:marLeft w:val="0"/>
              <w:marRight w:val="0"/>
              <w:marTop w:val="0"/>
              <w:marBottom w:val="0"/>
              <w:divBdr>
                <w:top w:val="single" w:sz="6" w:space="0" w:color="A6D7FF"/>
                <w:left w:val="none" w:sz="0" w:space="0" w:color="auto"/>
                <w:bottom w:val="single" w:sz="6" w:space="0" w:color="248EFF"/>
                <w:right w:val="none" w:sz="0" w:space="0" w:color="auto"/>
              </w:divBdr>
              <w:divsChild>
                <w:div w:id="1084229171">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023163185">
          <w:marLeft w:val="0"/>
          <w:marRight w:val="0"/>
          <w:marTop w:val="0"/>
          <w:marBottom w:val="225"/>
          <w:divBdr>
            <w:top w:val="none" w:sz="0" w:space="0" w:color="auto"/>
            <w:left w:val="none" w:sz="0" w:space="0" w:color="auto"/>
            <w:bottom w:val="none" w:sz="0" w:space="0" w:color="auto"/>
            <w:right w:val="none" w:sz="0" w:space="0" w:color="auto"/>
          </w:divBdr>
          <w:divsChild>
            <w:div w:id="1991443828">
              <w:marLeft w:val="0"/>
              <w:marRight w:val="0"/>
              <w:marTop w:val="0"/>
              <w:marBottom w:val="0"/>
              <w:divBdr>
                <w:top w:val="single" w:sz="6" w:space="0" w:color="248EFF"/>
                <w:left w:val="none" w:sz="0" w:space="0" w:color="auto"/>
                <w:bottom w:val="none" w:sz="0" w:space="0" w:color="auto"/>
                <w:right w:val="none" w:sz="0" w:space="0" w:color="auto"/>
              </w:divBdr>
              <w:divsChild>
                <w:div w:id="2025741404">
                  <w:marLeft w:val="0"/>
                  <w:marRight w:val="0"/>
                  <w:marTop w:val="0"/>
                  <w:marBottom w:val="0"/>
                  <w:divBdr>
                    <w:top w:val="none" w:sz="0" w:space="0" w:color="auto"/>
                    <w:left w:val="single" w:sz="6" w:space="0" w:color="248EFF"/>
                    <w:bottom w:val="single" w:sz="6" w:space="5" w:color="A6D7FF"/>
                    <w:right w:val="single" w:sz="6" w:space="0" w:color="248EFF"/>
                  </w:divBdr>
                  <w:divsChild>
                    <w:div w:id="1071393404">
                      <w:marLeft w:val="0"/>
                      <w:marRight w:val="0"/>
                      <w:marTop w:val="0"/>
                      <w:marBottom w:val="0"/>
                      <w:divBdr>
                        <w:top w:val="none" w:sz="0" w:space="0" w:color="auto"/>
                        <w:left w:val="none" w:sz="0" w:space="0" w:color="auto"/>
                        <w:bottom w:val="none" w:sz="0" w:space="0" w:color="auto"/>
                        <w:right w:val="none" w:sz="0" w:space="0" w:color="auto"/>
                      </w:divBdr>
                    </w:div>
                  </w:divsChild>
                </w:div>
                <w:div w:id="1766657004">
                  <w:marLeft w:val="2790"/>
                  <w:marRight w:val="0"/>
                  <w:marTop w:val="0"/>
                  <w:marBottom w:val="0"/>
                  <w:divBdr>
                    <w:top w:val="none" w:sz="0" w:space="0" w:color="auto"/>
                    <w:left w:val="none" w:sz="0" w:space="0" w:color="auto"/>
                    <w:bottom w:val="single" w:sz="6" w:space="5" w:color="A6D7FF"/>
                    <w:right w:val="single" w:sz="6" w:space="0" w:color="248EFF"/>
                  </w:divBdr>
                </w:div>
              </w:divsChild>
            </w:div>
            <w:div w:id="1177427139">
              <w:marLeft w:val="0"/>
              <w:marRight w:val="0"/>
              <w:marTop w:val="0"/>
              <w:marBottom w:val="0"/>
              <w:divBdr>
                <w:top w:val="none" w:sz="0" w:space="0" w:color="auto"/>
                <w:left w:val="none" w:sz="0" w:space="0" w:color="auto"/>
                <w:bottom w:val="none" w:sz="0" w:space="0" w:color="auto"/>
                <w:right w:val="none" w:sz="0" w:space="0" w:color="auto"/>
              </w:divBdr>
              <w:divsChild>
                <w:div w:id="2074623712">
                  <w:marLeft w:val="0"/>
                  <w:marRight w:val="0"/>
                  <w:marTop w:val="0"/>
                  <w:marBottom w:val="0"/>
                  <w:divBdr>
                    <w:top w:val="none" w:sz="0" w:space="0" w:color="auto"/>
                    <w:left w:val="single" w:sz="6" w:space="4" w:color="248EFF"/>
                    <w:bottom w:val="none" w:sz="0" w:space="0" w:color="auto"/>
                    <w:right w:val="none" w:sz="0" w:space="0" w:color="auto"/>
                  </w:divBdr>
                  <w:divsChild>
                    <w:div w:id="75366650">
                      <w:marLeft w:val="0"/>
                      <w:marRight w:val="0"/>
                      <w:marTop w:val="0"/>
                      <w:marBottom w:val="0"/>
                      <w:divBdr>
                        <w:top w:val="none" w:sz="0" w:space="0" w:color="auto"/>
                        <w:left w:val="none" w:sz="0" w:space="0" w:color="auto"/>
                        <w:bottom w:val="none" w:sz="0" w:space="0" w:color="auto"/>
                        <w:right w:val="none" w:sz="0" w:space="0" w:color="auto"/>
                      </w:divBdr>
                      <w:divsChild>
                        <w:div w:id="8988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96">
                  <w:marLeft w:val="2760"/>
                  <w:marRight w:val="0"/>
                  <w:marTop w:val="0"/>
                  <w:marBottom w:val="0"/>
                  <w:divBdr>
                    <w:top w:val="none" w:sz="0" w:space="0" w:color="auto"/>
                    <w:left w:val="single" w:sz="6" w:space="8" w:color="248EFF"/>
                    <w:bottom w:val="none" w:sz="0" w:space="0" w:color="auto"/>
                    <w:right w:val="single" w:sz="6" w:space="8" w:color="248EFF"/>
                  </w:divBdr>
                  <w:divsChild>
                    <w:div w:id="1299148278">
                      <w:marLeft w:val="0"/>
                      <w:marRight w:val="0"/>
                      <w:marTop w:val="0"/>
                      <w:marBottom w:val="0"/>
                      <w:divBdr>
                        <w:top w:val="none" w:sz="0" w:space="0" w:color="auto"/>
                        <w:left w:val="none" w:sz="0" w:space="0" w:color="auto"/>
                        <w:bottom w:val="none" w:sz="0" w:space="0" w:color="auto"/>
                        <w:right w:val="none" w:sz="0" w:space="0" w:color="auto"/>
                      </w:divBdr>
                      <w:divsChild>
                        <w:div w:id="1841578834">
                          <w:marLeft w:val="0"/>
                          <w:marRight w:val="0"/>
                          <w:marTop w:val="0"/>
                          <w:marBottom w:val="0"/>
                          <w:divBdr>
                            <w:top w:val="none" w:sz="0" w:space="0" w:color="auto"/>
                            <w:left w:val="none" w:sz="0" w:space="0" w:color="auto"/>
                            <w:bottom w:val="none" w:sz="0" w:space="0" w:color="auto"/>
                            <w:right w:val="none" w:sz="0" w:space="0" w:color="auto"/>
                          </w:divBdr>
                          <w:divsChild>
                            <w:div w:id="841623400">
                              <w:marLeft w:val="0"/>
                              <w:marRight w:val="0"/>
                              <w:marTop w:val="0"/>
                              <w:marBottom w:val="0"/>
                              <w:divBdr>
                                <w:top w:val="none" w:sz="0" w:space="0" w:color="auto"/>
                                <w:left w:val="none" w:sz="0" w:space="0" w:color="auto"/>
                                <w:bottom w:val="none" w:sz="0" w:space="0" w:color="auto"/>
                                <w:right w:val="none" w:sz="0" w:space="0" w:color="auto"/>
                              </w:divBdr>
                            </w:div>
                            <w:div w:id="11966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4618">
                      <w:marLeft w:val="0"/>
                      <w:marRight w:val="150"/>
                      <w:marTop w:val="300"/>
                      <w:marBottom w:val="300"/>
                      <w:divBdr>
                        <w:top w:val="none" w:sz="0" w:space="0" w:color="auto"/>
                        <w:left w:val="none" w:sz="0" w:space="0" w:color="auto"/>
                        <w:bottom w:val="none" w:sz="0" w:space="0" w:color="auto"/>
                        <w:right w:val="none" w:sz="0" w:space="0" w:color="auto"/>
                      </w:divBdr>
                      <w:divsChild>
                        <w:div w:id="761411937">
                          <w:marLeft w:val="0"/>
                          <w:marRight w:val="0"/>
                          <w:marTop w:val="0"/>
                          <w:marBottom w:val="0"/>
                          <w:divBdr>
                            <w:top w:val="none" w:sz="0" w:space="0" w:color="auto"/>
                            <w:left w:val="none" w:sz="0" w:space="0" w:color="auto"/>
                            <w:bottom w:val="none" w:sz="0" w:space="0" w:color="auto"/>
                            <w:right w:val="none" w:sz="0" w:space="0" w:color="auto"/>
                          </w:divBdr>
                        </w:div>
                      </w:divsChild>
                    </w:div>
                    <w:div w:id="117376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4765369">
              <w:marLeft w:val="0"/>
              <w:marRight w:val="0"/>
              <w:marTop w:val="0"/>
              <w:marBottom w:val="0"/>
              <w:divBdr>
                <w:top w:val="single" w:sz="6" w:space="0" w:color="A6D7FF"/>
                <w:left w:val="none" w:sz="0" w:space="0" w:color="auto"/>
                <w:bottom w:val="single" w:sz="6" w:space="0" w:color="248EFF"/>
                <w:right w:val="none" w:sz="0" w:space="0" w:color="auto"/>
              </w:divBdr>
              <w:divsChild>
                <w:div w:id="9105552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001423886">
          <w:marLeft w:val="0"/>
          <w:marRight w:val="0"/>
          <w:marTop w:val="0"/>
          <w:marBottom w:val="225"/>
          <w:divBdr>
            <w:top w:val="none" w:sz="0" w:space="0" w:color="auto"/>
            <w:left w:val="none" w:sz="0" w:space="0" w:color="auto"/>
            <w:bottom w:val="none" w:sz="0" w:space="0" w:color="auto"/>
            <w:right w:val="none" w:sz="0" w:space="0" w:color="auto"/>
          </w:divBdr>
          <w:divsChild>
            <w:div w:id="1941644940">
              <w:marLeft w:val="0"/>
              <w:marRight w:val="0"/>
              <w:marTop w:val="0"/>
              <w:marBottom w:val="0"/>
              <w:divBdr>
                <w:top w:val="single" w:sz="6" w:space="0" w:color="248EFF"/>
                <w:left w:val="none" w:sz="0" w:space="0" w:color="auto"/>
                <w:bottom w:val="none" w:sz="0" w:space="0" w:color="auto"/>
                <w:right w:val="none" w:sz="0" w:space="0" w:color="auto"/>
              </w:divBdr>
              <w:divsChild>
                <w:div w:id="1696925439">
                  <w:marLeft w:val="0"/>
                  <w:marRight w:val="0"/>
                  <w:marTop w:val="0"/>
                  <w:marBottom w:val="0"/>
                  <w:divBdr>
                    <w:top w:val="none" w:sz="0" w:space="0" w:color="auto"/>
                    <w:left w:val="single" w:sz="6" w:space="0" w:color="248EFF"/>
                    <w:bottom w:val="single" w:sz="6" w:space="5" w:color="A6D7FF"/>
                    <w:right w:val="single" w:sz="6" w:space="0" w:color="248EFF"/>
                  </w:divBdr>
                  <w:divsChild>
                    <w:div w:id="1042633306">
                      <w:marLeft w:val="0"/>
                      <w:marRight w:val="0"/>
                      <w:marTop w:val="0"/>
                      <w:marBottom w:val="0"/>
                      <w:divBdr>
                        <w:top w:val="none" w:sz="0" w:space="0" w:color="auto"/>
                        <w:left w:val="none" w:sz="0" w:space="0" w:color="auto"/>
                        <w:bottom w:val="none" w:sz="0" w:space="0" w:color="auto"/>
                        <w:right w:val="none" w:sz="0" w:space="0" w:color="auto"/>
                      </w:divBdr>
                    </w:div>
                  </w:divsChild>
                </w:div>
                <w:div w:id="1569266092">
                  <w:marLeft w:val="2790"/>
                  <w:marRight w:val="0"/>
                  <w:marTop w:val="0"/>
                  <w:marBottom w:val="0"/>
                  <w:divBdr>
                    <w:top w:val="none" w:sz="0" w:space="0" w:color="auto"/>
                    <w:left w:val="none" w:sz="0" w:space="0" w:color="auto"/>
                    <w:bottom w:val="single" w:sz="6" w:space="5" w:color="A6D7FF"/>
                    <w:right w:val="single" w:sz="6" w:space="0" w:color="248EFF"/>
                  </w:divBdr>
                </w:div>
              </w:divsChild>
            </w:div>
            <w:div w:id="1036808261">
              <w:marLeft w:val="0"/>
              <w:marRight w:val="0"/>
              <w:marTop w:val="0"/>
              <w:marBottom w:val="0"/>
              <w:divBdr>
                <w:top w:val="none" w:sz="0" w:space="0" w:color="auto"/>
                <w:left w:val="none" w:sz="0" w:space="0" w:color="auto"/>
                <w:bottom w:val="none" w:sz="0" w:space="0" w:color="auto"/>
                <w:right w:val="none" w:sz="0" w:space="0" w:color="auto"/>
              </w:divBdr>
              <w:divsChild>
                <w:div w:id="1496723714">
                  <w:marLeft w:val="0"/>
                  <w:marRight w:val="0"/>
                  <w:marTop w:val="0"/>
                  <w:marBottom w:val="0"/>
                  <w:divBdr>
                    <w:top w:val="none" w:sz="0" w:space="0" w:color="auto"/>
                    <w:left w:val="single" w:sz="6" w:space="4" w:color="248EFF"/>
                    <w:bottom w:val="none" w:sz="0" w:space="0" w:color="auto"/>
                    <w:right w:val="none" w:sz="0" w:space="0" w:color="auto"/>
                  </w:divBdr>
                  <w:divsChild>
                    <w:div w:id="800227136">
                      <w:marLeft w:val="0"/>
                      <w:marRight w:val="0"/>
                      <w:marTop w:val="0"/>
                      <w:marBottom w:val="0"/>
                      <w:divBdr>
                        <w:top w:val="none" w:sz="0" w:space="0" w:color="auto"/>
                        <w:left w:val="none" w:sz="0" w:space="0" w:color="auto"/>
                        <w:bottom w:val="none" w:sz="0" w:space="0" w:color="auto"/>
                        <w:right w:val="none" w:sz="0" w:space="0" w:color="auto"/>
                      </w:divBdr>
                      <w:divsChild>
                        <w:div w:id="15556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5960">
                  <w:marLeft w:val="2760"/>
                  <w:marRight w:val="0"/>
                  <w:marTop w:val="0"/>
                  <w:marBottom w:val="0"/>
                  <w:divBdr>
                    <w:top w:val="none" w:sz="0" w:space="0" w:color="auto"/>
                    <w:left w:val="single" w:sz="6" w:space="8" w:color="248EFF"/>
                    <w:bottom w:val="none" w:sz="0" w:space="0" w:color="auto"/>
                    <w:right w:val="single" w:sz="6" w:space="8" w:color="248EFF"/>
                  </w:divBdr>
                  <w:divsChild>
                    <w:div w:id="1587109463">
                      <w:marLeft w:val="0"/>
                      <w:marRight w:val="0"/>
                      <w:marTop w:val="0"/>
                      <w:marBottom w:val="0"/>
                      <w:divBdr>
                        <w:top w:val="none" w:sz="0" w:space="0" w:color="auto"/>
                        <w:left w:val="none" w:sz="0" w:space="0" w:color="auto"/>
                        <w:bottom w:val="none" w:sz="0" w:space="0" w:color="auto"/>
                        <w:right w:val="none" w:sz="0" w:space="0" w:color="auto"/>
                      </w:divBdr>
                      <w:divsChild>
                        <w:div w:id="943851503">
                          <w:marLeft w:val="0"/>
                          <w:marRight w:val="0"/>
                          <w:marTop w:val="0"/>
                          <w:marBottom w:val="0"/>
                          <w:divBdr>
                            <w:top w:val="none" w:sz="0" w:space="0" w:color="auto"/>
                            <w:left w:val="none" w:sz="0" w:space="0" w:color="auto"/>
                            <w:bottom w:val="none" w:sz="0" w:space="0" w:color="auto"/>
                            <w:right w:val="none" w:sz="0" w:space="0" w:color="auto"/>
                          </w:divBdr>
                          <w:divsChild>
                            <w:div w:id="9059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9086">
                      <w:marLeft w:val="0"/>
                      <w:marRight w:val="150"/>
                      <w:marTop w:val="300"/>
                      <w:marBottom w:val="300"/>
                      <w:divBdr>
                        <w:top w:val="none" w:sz="0" w:space="0" w:color="auto"/>
                        <w:left w:val="none" w:sz="0" w:space="0" w:color="auto"/>
                        <w:bottom w:val="none" w:sz="0" w:space="0" w:color="auto"/>
                        <w:right w:val="none" w:sz="0" w:space="0" w:color="auto"/>
                      </w:divBdr>
                      <w:divsChild>
                        <w:div w:id="1350528375">
                          <w:marLeft w:val="0"/>
                          <w:marRight w:val="0"/>
                          <w:marTop w:val="0"/>
                          <w:marBottom w:val="0"/>
                          <w:divBdr>
                            <w:top w:val="none" w:sz="0" w:space="0" w:color="auto"/>
                            <w:left w:val="none" w:sz="0" w:space="0" w:color="auto"/>
                            <w:bottom w:val="none" w:sz="0" w:space="0" w:color="auto"/>
                            <w:right w:val="none" w:sz="0" w:space="0" w:color="auto"/>
                          </w:divBdr>
                        </w:div>
                      </w:divsChild>
                    </w:div>
                    <w:div w:id="122352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6266854">
              <w:marLeft w:val="0"/>
              <w:marRight w:val="0"/>
              <w:marTop w:val="0"/>
              <w:marBottom w:val="0"/>
              <w:divBdr>
                <w:top w:val="single" w:sz="6" w:space="0" w:color="A6D7FF"/>
                <w:left w:val="none" w:sz="0" w:space="0" w:color="auto"/>
                <w:bottom w:val="single" w:sz="6" w:space="0" w:color="248EFF"/>
                <w:right w:val="none" w:sz="0" w:space="0" w:color="auto"/>
              </w:divBdr>
              <w:divsChild>
                <w:div w:id="88087019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240209130">
          <w:marLeft w:val="0"/>
          <w:marRight w:val="0"/>
          <w:marTop w:val="0"/>
          <w:marBottom w:val="225"/>
          <w:divBdr>
            <w:top w:val="none" w:sz="0" w:space="0" w:color="auto"/>
            <w:left w:val="none" w:sz="0" w:space="0" w:color="auto"/>
            <w:bottom w:val="none" w:sz="0" w:space="0" w:color="auto"/>
            <w:right w:val="none" w:sz="0" w:space="0" w:color="auto"/>
          </w:divBdr>
          <w:divsChild>
            <w:div w:id="347173584">
              <w:marLeft w:val="0"/>
              <w:marRight w:val="0"/>
              <w:marTop w:val="0"/>
              <w:marBottom w:val="0"/>
              <w:divBdr>
                <w:top w:val="single" w:sz="6" w:space="0" w:color="248EFF"/>
                <w:left w:val="none" w:sz="0" w:space="0" w:color="auto"/>
                <w:bottom w:val="none" w:sz="0" w:space="0" w:color="auto"/>
                <w:right w:val="none" w:sz="0" w:space="0" w:color="auto"/>
              </w:divBdr>
              <w:divsChild>
                <w:div w:id="132060163">
                  <w:marLeft w:val="0"/>
                  <w:marRight w:val="0"/>
                  <w:marTop w:val="0"/>
                  <w:marBottom w:val="0"/>
                  <w:divBdr>
                    <w:top w:val="none" w:sz="0" w:space="0" w:color="auto"/>
                    <w:left w:val="single" w:sz="6" w:space="0" w:color="248EFF"/>
                    <w:bottom w:val="single" w:sz="6" w:space="5" w:color="A6D7FF"/>
                    <w:right w:val="single" w:sz="6" w:space="0" w:color="248EFF"/>
                  </w:divBdr>
                  <w:divsChild>
                    <w:div w:id="62337271">
                      <w:marLeft w:val="0"/>
                      <w:marRight w:val="0"/>
                      <w:marTop w:val="0"/>
                      <w:marBottom w:val="0"/>
                      <w:divBdr>
                        <w:top w:val="none" w:sz="0" w:space="0" w:color="auto"/>
                        <w:left w:val="none" w:sz="0" w:space="0" w:color="auto"/>
                        <w:bottom w:val="none" w:sz="0" w:space="0" w:color="auto"/>
                        <w:right w:val="none" w:sz="0" w:space="0" w:color="auto"/>
                      </w:divBdr>
                    </w:div>
                  </w:divsChild>
                </w:div>
                <w:div w:id="1388263325">
                  <w:marLeft w:val="2790"/>
                  <w:marRight w:val="0"/>
                  <w:marTop w:val="0"/>
                  <w:marBottom w:val="0"/>
                  <w:divBdr>
                    <w:top w:val="none" w:sz="0" w:space="0" w:color="auto"/>
                    <w:left w:val="none" w:sz="0" w:space="0" w:color="auto"/>
                    <w:bottom w:val="single" w:sz="6" w:space="5" w:color="A6D7FF"/>
                    <w:right w:val="single" w:sz="6" w:space="0" w:color="248EFF"/>
                  </w:divBdr>
                </w:div>
              </w:divsChild>
            </w:div>
            <w:div w:id="685986275">
              <w:marLeft w:val="0"/>
              <w:marRight w:val="0"/>
              <w:marTop w:val="0"/>
              <w:marBottom w:val="0"/>
              <w:divBdr>
                <w:top w:val="none" w:sz="0" w:space="0" w:color="auto"/>
                <w:left w:val="none" w:sz="0" w:space="0" w:color="auto"/>
                <w:bottom w:val="none" w:sz="0" w:space="0" w:color="auto"/>
                <w:right w:val="none" w:sz="0" w:space="0" w:color="auto"/>
              </w:divBdr>
              <w:divsChild>
                <w:div w:id="2036081154">
                  <w:marLeft w:val="0"/>
                  <w:marRight w:val="0"/>
                  <w:marTop w:val="0"/>
                  <w:marBottom w:val="0"/>
                  <w:divBdr>
                    <w:top w:val="none" w:sz="0" w:space="0" w:color="auto"/>
                    <w:left w:val="single" w:sz="6" w:space="4" w:color="248EFF"/>
                    <w:bottom w:val="none" w:sz="0" w:space="0" w:color="auto"/>
                    <w:right w:val="none" w:sz="0" w:space="0" w:color="auto"/>
                  </w:divBdr>
                  <w:divsChild>
                    <w:div w:id="1801265444">
                      <w:marLeft w:val="0"/>
                      <w:marRight w:val="0"/>
                      <w:marTop w:val="0"/>
                      <w:marBottom w:val="0"/>
                      <w:divBdr>
                        <w:top w:val="none" w:sz="0" w:space="0" w:color="auto"/>
                        <w:left w:val="none" w:sz="0" w:space="0" w:color="auto"/>
                        <w:bottom w:val="none" w:sz="0" w:space="0" w:color="auto"/>
                        <w:right w:val="none" w:sz="0" w:space="0" w:color="auto"/>
                      </w:divBdr>
                      <w:divsChild>
                        <w:div w:id="764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5346">
                  <w:marLeft w:val="2760"/>
                  <w:marRight w:val="0"/>
                  <w:marTop w:val="0"/>
                  <w:marBottom w:val="0"/>
                  <w:divBdr>
                    <w:top w:val="none" w:sz="0" w:space="0" w:color="auto"/>
                    <w:left w:val="single" w:sz="6" w:space="8" w:color="248EFF"/>
                    <w:bottom w:val="none" w:sz="0" w:space="0" w:color="auto"/>
                    <w:right w:val="single" w:sz="6" w:space="8" w:color="248EFF"/>
                  </w:divBdr>
                  <w:divsChild>
                    <w:div w:id="637490143">
                      <w:marLeft w:val="0"/>
                      <w:marRight w:val="0"/>
                      <w:marTop w:val="0"/>
                      <w:marBottom w:val="0"/>
                      <w:divBdr>
                        <w:top w:val="none" w:sz="0" w:space="0" w:color="auto"/>
                        <w:left w:val="none" w:sz="0" w:space="0" w:color="auto"/>
                        <w:bottom w:val="none" w:sz="0" w:space="0" w:color="auto"/>
                        <w:right w:val="none" w:sz="0" w:space="0" w:color="auto"/>
                      </w:divBdr>
                      <w:divsChild>
                        <w:div w:id="753741244">
                          <w:marLeft w:val="0"/>
                          <w:marRight w:val="0"/>
                          <w:marTop w:val="0"/>
                          <w:marBottom w:val="0"/>
                          <w:divBdr>
                            <w:top w:val="none" w:sz="0" w:space="0" w:color="auto"/>
                            <w:left w:val="none" w:sz="0" w:space="0" w:color="auto"/>
                            <w:bottom w:val="none" w:sz="0" w:space="0" w:color="auto"/>
                            <w:right w:val="none" w:sz="0" w:space="0" w:color="auto"/>
                          </w:divBdr>
                          <w:divsChild>
                            <w:div w:id="12225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990">
                      <w:marLeft w:val="0"/>
                      <w:marRight w:val="150"/>
                      <w:marTop w:val="300"/>
                      <w:marBottom w:val="300"/>
                      <w:divBdr>
                        <w:top w:val="none" w:sz="0" w:space="0" w:color="auto"/>
                        <w:left w:val="none" w:sz="0" w:space="0" w:color="auto"/>
                        <w:bottom w:val="none" w:sz="0" w:space="0" w:color="auto"/>
                        <w:right w:val="none" w:sz="0" w:space="0" w:color="auto"/>
                      </w:divBdr>
                      <w:divsChild>
                        <w:div w:id="1110277866">
                          <w:marLeft w:val="0"/>
                          <w:marRight w:val="0"/>
                          <w:marTop w:val="0"/>
                          <w:marBottom w:val="0"/>
                          <w:divBdr>
                            <w:top w:val="none" w:sz="0" w:space="0" w:color="auto"/>
                            <w:left w:val="none" w:sz="0" w:space="0" w:color="auto"/>
                            <w:bottom w:val="none" w:sz="0" w:space="0" w:color="auto"/>
                            <w:right w:val="none" w:sz="0" w:space="0" w:color="auto"/>
                          </w:divBdr>
                        </w:div>
                      </w:divsChild>
                    </w:div>
                    <w:div w:id="1444611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9023852">
              <w:marLeft w:val="0"/>
              <w:marRight w:val="0"/>
              <w:marTop w:val="0"/>
              <w:marBottom w:val="0"/>
              <w:divBdr>
                <w:top w:val="single" w:sz="6" w:space="0" w:color="A6D7FF"/>
                <w:left w:val="none" w:sz="0" w:space="0" w:color="auto"/>
                <w:bottom w:val="single" w:sz="6" w:space="0" w:color="248EFF"/>
                <w:right w:val="none" w:sz="0" w:space="0" w:color="auto"/>
              </w:divBdr>
              <w:divsChild>
                <w:div w:id="254555216">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100170725">
          <w:marLeft w:val="0"/>
          <w:marRight w:val="0"/>
          <w:marTop w:val="0"/>
          <w:marBottom w:val="225"/>
          <w:divBdr>
            <w:top w:val="none" w:sz="0" w:space="0" w:color="auto"/>
            <w:left w:val="none" w:sz="0" w:space="0" w:color="auto"/>
            <w:bottom w:val="none" w:sz="0" w:space="0" w:color="auto"/>
            <w:right w:val="none" w:sz="0" w:space="0" w:color="auto"/>
          </w:divBdr>
          <w:divsChild>
            <w:div w:id="157619414">
              <w:marLeft w:val="0"/>
              <w:marRight w:val="0"/>
              <w:marTop w:val="0"/>
              <w:marBottom w:val="0"/>
              <w:divBdr>
                <w:top w:val="single" w:sz="6" w:space="0" w:color="248EFF"/>
                <w:left w:val="none" w:sz="0" w:space="0" w:color="auto"/>
                <w:bottom w:val="none" w:sz="0" w:space="0" w:color="auto"/>
                <w:right w:val="none" w:sz="0" w:space="0" w:color="auto"/>
              </w:divBdr>
              <w:divsChild>
                <w:div w:id="1552184812">
                  <w:marLeft w:val="0"/>
                  <w:marRight w:val="0"/>
                  <w:marTop w:val="0"/>
                  <w:marBottom w:val="0"/>
                  <w:divBdr>
                    <w:top w:val="none" w:sz="0" w:space="0" w:color="auto"/>
                    <w:left w:val="single" w:sz="6" w:space="0" w:color="248EFF"/>
                    <w:bottom w:val="single" w:sz="6" w:space="5" w:color="A6D7FF"/>
                    <w:right w:val="single" w:sz="6" w:space="0" w:color="248EFF"/>
                  </w:divBdr>
                  <w:divsChild>
                    <w:div w:id="585310006">
                      <w:marLeft w:val="0"/>
                      <w:marRight w:val="0"/>
                      <w:marTop w:val="0"/>
                      <w:marBottom w:val="0"/>
                      <w:divBdr>
                        <w:top w:val="none" w:sz="0" w:space="0" w:color="auto"/>
                        <w:left w:val="none" w:sz="0" w:space="0" w:color="auto"/>
                        <w:bottom w:val="none" w:sz="0" w:space="0" w:color="auto"/>
                        <w:right w:val="none" w:sz="0" w:space="0" w:color="auto"/>
                      </w:divBdr>
                    </w:div>
                  </w:divsChild>
                </w:div>
                <w:div w:id="407775909">
                  <w:marLeft w:val="2790"/>
                  <w:marRight w:val="0"/>
                  <w:marTop w:val="0"/>
                  <w:marBottom w:val="0"/>
                  <w:divBdr>
                    <w:top w:val="none" w:sz="0" w:space="0" w:color="auto"/>
                    <w:left w:val="none" w:sz="0" w:space="0" w:color="auto"/>
                    <w:bottom w:val="single" w:sz="6" w:space="5" w:color="A6D7FF"/>
                    <w:right w:val="single" w:sz="6" w:space="0" w:color="248EFF"/>
                  </w:divBdr>
                </w:div>
              </w:divsChild>
            </w:div>
            <w:div w:id="1333139317">
              <w:marLeft w:val="0"/>
              <w:marRight w:val="0"/>
              <w:marTop w:val="0"/>
              <w:marBottom w:val="0"/>
              <w:divBdr>
                <w:top w:val="none" w:sz="0" w:space="0" w:color="auto"/>
                <w:left w:val="none" w:sz="0" w:space="0" w:color="auto"/>
                <w:bottom w:val="none" w:sz="0" w:space="0" w:color="auto"/>
                <w:right w:val="none" w:sz="0" w:space="0" w:color="auto"/>
              </w:divBdr>
              <w:divsChild>
                <w:div w:id="1761560572">
                  <w:marLeft w:val="0"/>
                  <w:marRight w:val="0"/>
                  <w:marTop w:val="0"/>
                  <w:marBottom w:val="0"/>
                  <w:divBdr>
                    <w:top w:val="none" w:sz="0" w:space="0" w:color="auto"/>
                    <w:left w:val="single" w:sz="6" w:space="4" w:color="248EFF"/>
                    <w:bottom w:val="none" w:sz="0" w:space="0" w:color="auto"/>
                    <w:right w:val="none" w:sz="0" w:space="0" w:color="auto"/>
                  </w:divBdr>
                  <w:divsChild>
                    <w:div w:id="1874268047">
                      <w:marLeft w:val="0"/>
                      <w:marRight w:val="0"/>
                      <w:marTop w:val="0"/>
                      <w:marBottom w:val="0"/>
                      <w:divBdr>
                        <w:top w:val="none" w:sz="0" w:space="0" w:color="auto"/>
                        <w:left w:val="none" w:sz="0" w:space="0" w:color="auto"/>
                        <w:bottom w:val="none" w:sz="0" w:space="0" w:color="auto"/>
                        <w:right w:val="none" w:sz="0" w:space="0" w:color="auto"/>
                      </w:divBdr>
                      <w:divsChild>
                        <w:div w:id="19653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1873">
                  <w:marLeft w:val="2760"/>
                  <w:marRight w:val="0"/>
                  <w:marTop w:val="0"/>
                  <w:marBottom w:val="0"/>
                  <w:divBdr>
                    <w:top w:val="none" w:sz="0" w:space="0" w:color="auto"/>
                    <w:left w:val="single" w:sz="6" w:space="8" w:color="248EFF"/>
                    <w:bottom w:val="none" w:sz="0" w:space="0" w:color="auto"/>
                    <w:right w:val="single" w:sz="6" w:space="8" w:color="248EFF"/>
                  </w:divBdr>
                  <w:divsChild>
                    <w:div w:id="1432897476">
                      <w:marLeft w:val="0"/>
                      <w:marRight w:val="0"/>
                      <w:marTop w:val="0"/>
                      <w:marBottom w:val="0"/>
                      <w:divBdr>
                        <w:top w:val="none" w:sz="0" w:space="0" w:color="auto"/>
                        <w:left w:val="none" w:sz="0" w:space="0" w:color="auto"/>
                        <w:bottom w:val="none" w:sz="0" w:space="0" w:color="auto"/>
                        <w:right w:val="none" w:sz="0" w:space="0" w:color="auto"/>
                      </w:divBdr>
                      <w:divsChild>
                        <w:div w:id="1042482352">
                          <w:marLeft w:val="0"/>
                          <w:marRight w:val="0"/>
                          <w:marTop w:val="0"/>
                          <w:marBottom w:val="0"/>
                          <w:divBdr>
                            <w:top w:val="none" w:sz="0" w:space="0" w:color="auto"/>
                            <w:left w:val="none" w:sz="0" w:space="0" w:color="auto"/>
                            <w:bottom w:val="none" w:sz="0" w:space="0" w:color="auto"/>
                            <w:right w:val="none" w:sz="0" w:space="0" w:color="auto"/>
                          </w:divBdr>
                          <w:divsChild>
                            <w:div w:id="10177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146">
                      <w:marLeft w:val="0"/>
                      <w:marRight w:val="150"/>
                      <w:marTop w:val="300"/>
                      <w:marBottom w:val="300"/>
                      <w:divBdr>
                        <w:top w:val="none" w:sz="0" w:space="0" w:color="auto"/>
                        <w:left w:val="none" w:sz="0" w:space="0" w:color="auto"/>
                        <w:bottom w:val="none" w:sz="0" w:space="0" w:color="auto"/>
                        <w:right w:val="none" w:sz="0" w:space="0" w:color="auto"/>
                      </w:divBdr>
                      <w:divsChild>
                        <w:div w:id="1229224838">
                          <w:marLeft w:val="0"/>
                          <w:marRight w:val="0"/>
                          <w:marTop w:val="0"/>
                          <w:marBottom w:val="0"/>
                          <w:divBdr>
                            <w:top w:val="none" w:sz="0" w:space="0" w:color="auto"/>
                            <w:left w:val="none" w:sz="0" w:space="0" w:color="auto"/>
                            <w:bottom w:val="none" w:sz="0" w:space="0" w:color="auto"/>
                            <w:right w:val="none" w:sz="0" w:space="0" w:color="auto"/>
                          </w:divBdr>
                        </w:div>
                      </w:divsChild>
                    </w:div>
                    <w:div w:id="350379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4847206">
              <w:marLeft w:val="0"/>
              <w:marRight w:val="0"/>
              <w:marTop w:val="0"/>
              <w:marBottom w:val="0"/>
              <w:divBdr>
                <w:top w:val="single" w:sz="6" w:space="0" w:color="A6D7FF"/>
                <w:left w:val="none" w:sz="0" w:space="0" w:color="auto"/>
                <w:bottom w:val="single" w:sz="6" w:space="0" w:color="248EFF"/>
                <w:right w:val="none" w:sz="0" w:space="0" w:color="auto"/>
              </w:divBdr>
              <w:divsChild>
                <w:div w:id="172813884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712071703">
          <w:marLeft w:val="0"/>
          <w:marRight w:val="0"/>
          <w:marTop w:val="0"/>
          <w:marBottom w:val="225"/>
          <w:divBdr>
            <w:top w:val="none" w:sz="0" w:space="0" w:color="auto"/>
            <w:left w:val="none" w:sz="0" w:space="0" w:color="auto"/>
            <w:bottom w:val="none" w:sz="0" w:space="0" w:color="auto"/>
            <w:right w:val="none" w:sz="0" w:space="0" w:color="auto"/>
          </w:divBdr>
          <w:divsChild>
            <w:div w:id="1726953669">
              <w:marLeft w:val="0"/>
              <w:marRight w:val="0"/>
              <w:marTop w:val="0"/>
              <w:marBottom w:val="0"/>
              <w:divBdr>
                <w:top w:val="single" w:sz="6" w:space="0" w:color="248EFF"/>
                <w:left w:val="none" w:sz="0" w:space="0" w:color="auto"/>
                <w:bottom w:val="none" w:sz="0" w:space="0" w:color="auto"/>
                <w:right w:val="none" w:sz="0" w:space="0" w:color="auto"/>
              </w:divBdr>
              <w:divsChild>
                <w:div w:id="1814911013">
                  <w:marLeft w:val="0"/>
                  <w:marRight w:val="0"/>
                  <w:marTop w:val="0"/>
                  <w:marBottom w:val="0"/>
                  <w:divBdr>
                    <w:top w:val="none" w:sz="0" w:space="0" w:color="auto"/>
                    <w:left w:val="single" w:sz="6" w:space="0" w:color="248EFF"/>
                    <w:bottom w:val="single" w:sz="6" w:space="5" w:color="A6D7FF"/>
                    <w:right w:val="single" w:sz="6" w:space="0" w:color="248EFF"/>
                  </w:divBdr>
                  <w:divsChild>
                    <w:div w:id="1231118572">
                      <w:marLeft w:val="0"/>
                      <w:marRight w:val="0"/>
                      <w:marTop w:val="0"/>
                      <w:marBottom w:val="0"/>
                      <w:divBdr>
                        <w:top w:val="none" w:sz="0" w:space="0" w:color="auto"/>
                        <w:left w:val="none" w:sz="0" w:space="0" w:color="auto"/>
                        <w:bottom w:val="none" w:sz="0" w:space="0" w:color="auto"/>
                        <w:right w:val="none" w:sz="0" w:space="0" w:color="auto"/>
                      </w:divBdr>
                    </w:div>
                  </w:divsChild>
                </w:div>
                <w:div w:id="845634359">
                  <w:marLeft w:val="2790"/>
                  <w:marRight w:val="0"/>
                  <w:marTop w:val="0"/>
                  <w:marBottom w:val="0"/>
                  <w:divBdr>
                    <w:top w:val="none" w:sz="0" w:space="0" w:color="auto"/>
                    <w:left w:val="none" w:sz="0" w:space="0" w:color="auto"/>
                    <w:bottom w:val="single" w:sz="6" w:space="5" w:color="A6D7FF"/>
                    <w:right w:val="single" w:sz="6" w:space="0" w:color="248EFF"/>
                  </w:divBdr>
                </w:div>
              </w:divsChild>
            </w:div>
            <w:div w:id="1907495702">
              <w:marLeft w:val="0"/>
              <w:marRight w:val="0"/>
              <w:marTop w:val="0"/>
              <w:marBottom w:val="0"/>
              <w:divBdr>
                <w:top w:val="none" w:sz="0" w:space="0" w:color="auto"/>
                <w:left w:val="none" w:sz="0" w:space="0" w:color="auto"/>
                <w:bottom w:val="none" w:sz="0" w:space="0" w:color="auto"/>
                <w:right w:val="none" w:sz="0" w:space="0" w:color="auto"/>
              </w:divBdr>
              <w:divsChild>
                <w:div w:id="1881361685">
                  <w:marLeft w:val="0"/>
                  <w:marRight w:val="0"/>
                  <w:marTop w:val="0"/>
                  <w:marBottom w:val="0"/>
                  <w:divBdr>
                    <w:top w:val="none" w:sz="0" w:space="0" w:color="auto"/>
                    <w:left w:val="single" w:sz="6" w:space="4" w:color="248EFF"/>
                    <w:bottom w:val="none" w:sz="0" w:space="0" w:color="auto"/>
                    <w:right w:val="none" w:sz="0" w:space="0" w:color="auto"/>
                  </w:divBdr>
                  <w:divsChild>
                    <w:div w:id="2106490575">
                      <w:marLeft w:val="0"/>
                      <w:marRight w:val="0"/>
                      <w:marTop w:val="0"/>
                      <w:marBottom w:val="0"/>
                      <w:divBdr>
                        <w:top w:val="none" w:sz="0" w:space="0" w:color="auto"/>
                        <w:left w:val="none" w:sz="0" w:space="0" w:color="auto"/>
                        <w:bottom w:val="none" w:sz="0" w:space="0" w:color="auto"/>
                        <w:right w:val="none" w:sz="0" w:space="0" w:color="auto"/>
                      </w:divBdr>
                      <w:divsChild>
                        <w:div w:id="2047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2191">
                  <w:marLeft w:val="2760"/>
                  <w:marRight w:val="0"/>
                  <w:marTop w:val="0"/>
                  <w:marBottom w:val="0"/>
                  <w:divBdr>
                    <w:top w:val="none" w:sz="0" w:space="0" w:color="auto"/>
                    <w:left w:val="single" w:sz="6" w:space="8" w:color="248EFF"/>
                    <w:bottom w:val="none" w:sz="0" w:space="0" w:color="auto"/>
                    <w:right w:val="single" w:sz="6" w:space="8" w:color="248EFF"/>
                  </w:divBdr>
                  <w:divsChild>
                    <w:div w:id="347299442">
                      <w:marLeft w:val="0"/>
                      <w:marRight w:val="0"/>
                      <w:marTop w:val="0"/>
                      <w:marBottom w:val="0"/>
                      <w:divBdr>
                        <w:top w:val="none" w:sz="0" w:space="0" w:color="auto"/>
                        <w:left w:val="none" w:sz="0" w:space="0" w:color="auto"/>
                        <w:bottom w:val="none" w:sz="0" w:space="0" w:color="auto"/>
                        <w:right w:val="none" w:sz="0" w:space="0" w:color="auto"/>
                      </w:divBdr>
                      <w:divsChild>
                        <w:div w:id="1981616557">
                          <w:marLeft w:val="0"/>
                          <w:marRight w:val="0"/>
                          <w:marTop w:val="0"/>
                          <w:marBottom w:val="0"/>
                          <w:divBdr>
                            <w:top w:val="none" w:sz="0" w:space="0" w:color="auto"/>
                            <w:left w:val="none" w:sz="0" w:space="0" w:color="auto"/>
                            <w:bottom w:val="none" w:sz="0" w:space="0" w:color="auto"/>
                            <w:right w:val="none" w:sz="0" w:space="0" w:color="auto"/>
                          </w:divBdr>
                          <w:divsChild>
                            <w:div w:id="1025863999">
                              <w:marLeft w:val="0"/>
                              <w:marRight w:val="0"/>
                              <w:marTop w:val="0"/>
                              <w:marBottom w:val="0"/>
                              <w:divBdr>
                                <w:top w:val="none" w:sz="0" w:space="0" w:color="auto"/>
                                <w:left w:val="none" w:sz="0" w:space="0" w:color="auto"/>
                                <w:bottom w:val="none" w:sz="0" w:space="0" w:color="auto"/>
                                <w:right w:val="none" w:sz="0" w:space="0" w:color="auto"/>
                              </w:divBdr>
                            </w:div>
                            <w:div w:id="6225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8667">
                      <w:marLeft w:val="0"/>
                      <w:marRight w:val="150"/>
                      <w:marTop w:val="300"/>
                      <w:marBottom w:val="300"/>
                      <w:divBdr>
                        <w:top w:val="none" w:sz="0" w:space="0" w:color="auto"/>
                        <w:left w:val="none" w:sz="0" w:space="0" w:color="auto"/>
                        <w:bottom w:val="none" w:sz="0" w:space="0" w:color="auto"/>
                        <w:right w:val="none" w:sz="0" w:space="0" w:color="auto"/>
                      </w:divBdr>
                      <w:divsChild>
                        <w:div w:id="1448086382">
                          <w:marLeft w:val="0"/>
                          <w:marRight w:val="0"/>
                          <w:marTop w:val="0"/>
                          <w:marBottom w:val="0"/>
                          <w:divBdr>
                            <w:top w:val="none" w:sz="0" w:space="0" w:color="auto"/>
                            <w:left w:val="none" w:sz="0" w:space="0" w:color="auto"/>
                            <w:bottom w:val="none" w:sz="0" w:space="0" w:color="auto"/>
                            <w:right w:val="none" w:sz="0" w:space="0" w:color="auto"/>
                          </w:divBdr>
                        </w:div>
                      </w:divsChild>
                    </w:div>
                    <w:div w:id="1963225558">
                      <w:marLeft w:val="0"/>
                      <w:marRight w:val="0"/>
                      <w:marTop w:val="75"/>
                      <w:marBottom w:val="0"/>
                      <w:divBdr>
                        <w:top w:val="none" w:sz="0" w:space="0" w:color="auto"/>
                        <w:left w:val="none" w:sz="0" w:space="0" w:color="auto"/>
                        <w:bottom w:val="none" w:sz="0" w:space="0" w:color="auto"/>
                        <w:right w:val="none" w:sz="0" w:space="0" w:color="auto"/>
                      </w:divBdr>
                    </w:div>
                    <w:div w:id="1395544295">
                      <w:marLeft w:val="0"/>
                      <w:marRight w:val="0"/>
                      <w:marTop w:val="75"/>
                      <w:marBottom w:val="75"/>
                      <w:divBdr>
                        <w:top w:val="single" w:sz="6" w:space="4" w:color="5C82CA"/>
                        <w:left w:val="none" w:sz="0" w:space="0" w:color="auto"/>
                        <w:bottom w:val="none" w:sz="0" w:space="0" w:color="auto"/>
                        <w:right w:val="none" w:sz="0" w:space="0" w:color="auto"/>
                      </w:divBdr>
                    </w:div>
                  </w:divsChild>
                </w:div>
              </w:divsChild>
            </w:div>
            <w:div w:id="316762596">
              <w:marLeft w:val="0"/>
              <w:marRight w:val="0"/>
              <w:marTop w:val="0"/>
              <w:marBottom w:val="0"/>
              <w:divBdr>
                <w:top w:val="single" w:sz="6" w:space="0" w:color="A6D7FF"/>
                <w:left w:val="none" w:sz="0" w:space="0" w:color="auto"/>
                <w:bottom w:val="single" w:sz="6" w:space="0" w:color="248EFF"/>
                <w:right w:val="none" w:sz="0" w:space="0" w:color="auto"/>
              </w:divBdr>
              <w:divsChild>
                <w:div w:id="104348061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9380327">
          <w:marLeft w:val="0"/>
          <w:marRight w:val="0"/>
          <w:marTop w:val="0"/>
          <w:marBottom w:val="225"/>
          <w:divBdr>
            <w:top w:val="none" w:sz="0" w:space="0" w:color="auto"/>
            <w:left w:val="none" w:sz="0" w:space="0" w:color="auto"/>
            <w:bottom w:val="none" w:sz="0" w:space="0" w:color="auto"/>
            <w:right w:val="none" w:sz="0" w:space="0" w:color="auto"/>
          </w:divBdr>
          <w:divsChild>
            <w:div w:id="84765411">
              <w:marLeft w:val="0"/>
              <w:marRight w:val="0"/>
              <w:marTop w:val="0"/>
              <w:marBottom w:val="0"/>
              <w:divBdr>
                <w:top w:val="single" w:sz="6" w:space="0" w:color="248EFF"/>
                <w:left w:val="none" w:sz="0" w:space="0" w:color="auto"/>
                <w:bottom w:val="none" w:sz="0" w:space="0" w:color="auto"/>
                <w:right w:val="none" w:sz="0" w:space="0" w:color="auto"/>
              </w:divBdr>
              <w:divsChild>
                <w:div w:id="1340082647">
                  <w:marLeft w:val="0"/>
                  <w:marRight w:val="0"/>
                  <w:marTop w:val="0"/>
                  <w:marBottom w:val="0"/>
                  <w:divBdr>
                    <w:top w:val="none" w:sz="0" w:space="0" w:color="auto"/>
                    <w:left w:val="single" w:sz="6" w:space="0" w:color="248EFF"/>
                    <w:bottom w:val="single" w:sz="6" w:space="5" w:color="A6D7FF"/>
                    <w:right w:val="single" w:sz="6" w:space="0" w:color="248EFF"/>
                  </w:divBdr>
                  <w:divsChild>
                    <w:div w:id="604774608">
                      <w:marLeft w:val="0"/>
                      <w:marRight w:val="0"/>
                      <w:marTop w:val="0"/>
                      <w:marBottom w:val="0"/>
                      <w:divBdr>
                        <w:top w:val="none" w:sz="0" w:space="0" w:color="auto"/>
                        <w:left w:val="none" w:sz="0" w:space="0" w:color="auto"/>
                        <w:bottom w:val="none" w:sz="0" w:space="0" w:color="auto"/>
                        <w:right w:val="none" w:sz="0" w:space="0" w:color="auto"/>
                      </w:divBdr>
                    </w:div>
                  </w:divsChild>
                </w:div>
                <w:div w:id="227232119">
                  <w:marLeft w:val="2790"/>
                  <w:marRight w:val="0"/>
                  <w:marTop w:val="0"/>
                  <w:marBottom w:val="0"/>
                  <w:divBdr>
                    <w:top w:val="none" w:sz="0" w:space="0" w:color="auto"/>
                    <w:left w:val="none" w:sz="0" w:space="0" w:color="auto"/>
                    <w:bottom w:val="single" w:sz="6" w:space="5" w:color="A6D7FF"/>
                    <w:right w:val="single" w:sz="6" w:space="0" w:color="248EFF"/>
                  </w:divBdr>
                </w:div>
              </w:divsChild>
            </w:div>
            <w:div w:id="698164380">
              <w:marLeft w:val="0"/>
              <w:marRight w:val="0"/>
              <w:marTop w:val="0"/>
              <w:marBottom w:val="0"/>
              <w:divBdr>
                <w:top w:val="none" w:sz="0" w:space="0" w:color="auto"/>
                <w:left w:val="none" w:sz="0" w:space="0" w:color="auto"/>
                <w:bottom w:val="none" w:sz="0" w:space="0" w:color="auto"/>
                <w:right w:val="none" w:sz="0" w:space="0" w:color="auto"/>
              </w:divBdr>
              <w:divsChild>
                <w:div w:id="1181895147">
                  <w:marLeft w:val="0"/>
                  <w:marRight w:val="0"/>
                  <w:marTop w:val="0"/>
                  <w:marBottom w:val="0"/>
                  <w:divBdr>
                    <w:top w:val="none" w:sz="0" w:space="0" w:color="auto"/>
                    <w:left w:val="single" w:sz="6" w:space="4" w:color="248EFF"/>
                    <w:bottom w:val="none" w:sz="0" w:space="0" w:color="auto"/>
                    <w:right w:val="none" w:sz="0" w:space="0" w:color="auto"/>
                  </w:divBdr>
                  <w:divsChild>
                    <w:div w:id="1101561079">
                      <w:marLeft w:val="0"/>
                      <w:marRight w:val="0"/>
                      <w:marTop w:val="0"/>
                      <w:marBottom w:val="0"/>
                      <w:divBdr>
                        <w:top w:val="none" w:sz="0" w:space="0" w:color="auto"/>
                        <w:left w:val="none" w:sz="0" w:space="0" w:color="auto"/>
                        <w:bottom w:val="none" w:sz="0" w:space="0" w:color="auto"/>
                        <w:right w:val="none" w:sz="0" w:space="0" w:color="auto"/>
                      </w:divBdr>
                      <w:divsChild>
                        <w:div w:id="10286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5959">
                  <w:marLeft w:val="2760"/>
                  <w:marRight w:val="0"/>
                  <w:marTop w:val="0"/>
                  <w:marBottom w:val="0"/>
                  <w:divBdr>
                    <w:top w:val="none" w:sz="0" w:space="0" w:color="auto"/>
                    <w:left w:val="single" w:sz="6" w:space="8" w:color="248EFF"/>
                    <w:bottom w:val="none" w:sz="0" w:space="0" w:color="auto"/>
                    <w:right w:val="single" w:sz="6" w:space="8" w:color="248EFF"/>
                  </w:divBdr>
                  <w:divsChild>
                    <w:div w:id="739795746">
                      <w:marLeft w:val="0"/>
                      <w:marRight w:val="0"/>
                      <w:marTop w:val="0"/>
                      <w:marBottom w:val="0"/>
                      <w:divBdr>
                        <w:top w:val="none" w:sz="0" w:space="0" w:color="auto"/>
                        <w:left w:val="none" w:sz="0" w:space="0" w:color="auto"/>
                        <w:bottom w:val="none" w:sz="0" w:space="0" w:color="auto"/>
                        <w:right w:val="none" w:sz="0" w:space="0" w:color="auto"/>
                      </w:divBdr>
                      <w:divsChild>
                        <w:div w:id="675772098">
                          <w:marLeft w:val="0"/>
                          <w:marRight w:val="0"/>
                          <w:marTop w:val="0"/>
                          <w:marBottom w:val="0"/>
                          <w:divBdr>
                            <w:top w:val="none" w:sz="0" w:space="0" w:color="auto"/>
                            <w:left w:val="none" w:sz="0" w:space="0" w:color="auto"/>
                            <w:bottom w:val="none" w:sz="0" w:space="0" w:color="auto"/>
                            <w:right w:val="none" w:sz="0" w:space="0" w:color="auto"/>
                          </w:divBdr>
                          <w:divsChild>
                            <w:div w:id="1649820775">
                              <w:marLeft w:val="0"/>
                              <w:marRight w:val="0"/>
                              <w:marTop w:val="0"/>
                              <w:marBottom w:val="0"/>
                              <w:divBdr>
                                <w:top w:val="none" w:sz="0" w:space="0" w:color="auto"/>
                                <w:left w:val="none" w:sz="0" w:space="0" w:color="auto"/>
                                <w:bottom w:val="none" w:sz="0" w:space="0" w:color="auto"/>
                                <w:right w:val="none" w:sz="0" w:space="0" w:color="auto"/>
                              </w:divBdr>
                            </w:div>
                            <w:div w:id="14701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205">
                      <w:marLeft w:val="0"/>
                      <w:marRight w:val="150"/>
                      <w:marTop w:val="300"/>
                      <w:marBottom w:val="300"/>
                      <w:divBdr>
                        <w:top w:val="none" w:sz="0" w:space="0" w:color="auto"/>
                        <w:left w:val="none" w:sz="0" w:space="0" w:color="auto"/>
                        <w:bottom w:val="none" w:sz="0" w:space="0" w:color="auto"/>
                        <w:right w:val="none" w:sz="0" w:space="0" w:color="auto"/>
                      </w:divBdr>
                      <w:divsChild>
                        <w:div w:id="1067915674">
                          <w:marLeft w:val="0"/>
                          <w:marRight w:val="0"/>
                          <w:marTop w:val="0"/>
                          <w:marBottom w:val="0"/>
                          <w:divBdr>
                            <w:top w:val="none" w:sz="0" w:space="0" w:color="auto"/>
                            <w:left w:val="none" w:sz="0" w:space="0" w:color="auto"/>
                            <w:bottom w:val="none" w:sz="0" w:space="0" w:color="auto"/>
                            <w:right w:val="none" w:sz="0" w:space="0" w:color="auto"/>
                          </w:divBdr>
                        </w:div>
                      </w:divsChild>
                    </w:div>
                    <w:div w:id="563683397">
                      <w:marLeft w:val="0"/>
                      <w:marRight w:val="0"/>
                      <w:marTop w:val="75"/>
                      <w:marBottom w:val="0"/>
                      <w:divBdr>
                        <w:top w:val="none" w:sz="0" w:space="0" w:color="auto"/>
                        <w:left w:val="none" w:sz="0" w:space="0" w:color="auto"/>
                        <w:bottom w:val="none" w:sz="0" w:space="0" w:color="auto"/>
                        <w:right w:val="none" w:sz="0" w:space="0" w:color="auto"/>
                      </w:divBdr>
                    </w:div>
                    <w:div w:id="161284429">
                      <w:marLeft w:val="0"/>
                      <w:marRight w:val="0"/>
                      <w:marTop w:val="75"/>
                      <w:marBottom w:val="75"/>
                      <w:divBdr>
                        <w:top w:val="single" w:sz="6" w:space="4" w:color="5C82CA"/>
                        <w:left w:val="none" w:sz="0" w:space="0" w:color="auto"/>
                        <w:bottom w:val="none" w:sz="0" w:space="0" w:color="auto"/>
                        <w:right w:val="none" w:sz="0" w:space="0" w:color="auto"/>
                      </w:divBdr>
                    </w:div>
                  </w:divsChild>
                </w:div>
              </w:divsChild>
            </w:div>
            <w:div w:id="1489634347">
              <w:marLeft w:val="0"/>
              <w:marRight w:val="0"/>
              <w:marTop w:val="0"/>
              <w:marBottom w:val="0"/>
              <w:divBdr>
                <w:top w:val="single" w:sz="6" w:space="0" w:color="A6D7FF"/>
                <w:left w:val="none" w:sz="0" w:space="0" w:color="auto"/>
                <w:bottom w:val="single" w:sz="6" w:space="0" w:color="248EFF"/>
                <w:right w:val="none" w:sz="0" w:space="0" w:color="auto"/>
              </w:divBdr>
              <w:divsChild>
                <w:div w:id="213463987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4867895">
          <w:marLeft w:val="0"/>
          <w:marRight w:val="0"/>
          <w:marTop w:val="0"/>
          <w:marBottom w:val="225"/>
          <w:divBdr>
            <w:top w:val="none" w:sz="0" w:space="0" w:color="auto"/>
            <w:left w:val="none" w:sz="0" w:space="0" w:color="auto"/>
            <w:bottom w:val="none" w:sz="0" w:space="0" w:color="auto"/>
            <w:right w:val="none" w:sz="0" w:space="0" w:color="auto"/>
          </w:divBdr>
          <w:divsChild>
            <w:div w:id="290870830">
              <w:marLeft w:val="0"/>
              <w:marRight w:val="0"/>
              <w:marTop w:val="0"/>
              <w:marBottom w:val="0"/>
              <w:divBdr>
                <w:top w:val="single" w:sz="6" w:space="0" w:color="248EFF"/>
                <w:left w:val="none" w:sz="0" w:space="0" w:color="auto"/>
                <w:bottom w:val="none" w:sz="0" w:space="0" w:color="auto"/>
                <w:right w:val="none" w:sz="0" w:space="0" w:color="auto"/>
              </w:divBdr>
              <w:divsChild>
                <w:div w:id="845831116">
                  <w:marLeft w:val="0"/>
                  <w:marRight w:val="0"/>
                  <w:marTop w:val="0"/>
                  <w:marBottom w:val="0"/>
                  <w:divBdr>
                    <w:top w:val="none" w:sz="0" w:space="0" w:color="auto"/>
                    <w:left w:val="single" w:sz="6" w:space="0" w:color="248EFF"/>
                    <w:bottom w:val="single" w:sz="6" w:space="5" w:color="A6D7FF"/>
                    <w:right w:val="single" w:sz="6" w:space="0" w:color="248EFF"/>
                  </w:divBdr>
                  <w:divsChild>
                    <w:div w:id="70125943">
                      <w:marLeft w:val="0"/>
                      <w:marRight w:val="0"/>
                      <w:marTop w:val="0"/>
                      <w:marBottom w:val="0"/>
                      <w:divBdr>
                        <w:top w:val="none" w:sz="0" w:space="0" w:color="auto"/>
                        <w:left w:val="none" w:sz="0" w:space="0" w:color="auto"/>
                        <w:bottom w:val="none" w:sz="0" w:space="0" w:color="auto"/>
                        <w:right w:val="none" w:sz="0" w:space="0" w:color="auto"/>
                      </w:divBdr>
                    </w:div>
                  </w:divsChild>
                </w:div>
                <w:div w:id="1021008145">
                  <w:marLeft w:val="2790"/>
                  <w:marRight w:val="0"/>
                  <w:marTop w:val="0"/>
                  <w:marBottom w:val="0"/>
                  <w:divBdr>
                    <w:top w:val="none" w:sz="0" w:space="0" w:color="auto"/>
                    <w:left w:val="none" w:sz="0" w:space="0" w:color="auto"/>
                    <w:bottom w:val="single" w:sz="6" w:space="5" w:color="A6D7FF"/>
                    <w:right w:val="single" w:sz="6" w:space="0" w:color="248EFF"/>
                  </w:divBdr>
                </w:div>
              </w:divsChild>
            </w:div>
            <w:div w:id="1722054955">
              <w:marLeft w:val="0"/>
              <w:marRight w:val="0"/>
              <w:marTop w:val="0"/>
              <w:marBottom w:val="0"/>
              <w:divBdr>
                <w:top w:val="none" w:sz="0" w:space="0" w:color="auto"/>
                <w:left w:val="none" w:sz="0" w:space="0" w:color="auto"/>
                <w:bottom w:val="none" w:sz="0" w:space="0" w:color="auto"/>
                <w:right w:val="none" w:sz="0" w:space="0" w:color="auto"/>
              </w:divBdr>
              <w:divsChild>
                <w:div w:id="708577070">
                  <w:marLeft w:val="0"/>
                  <w:marRight w:val="0"/>
                  <w:marTop w:val="0"/>
                  <w:marBottom w:val="0"/>
                  <w:divBdr>
                    <w:top w:val="none" w:sz="0" w:space="0" w:color="auto"/>
                    <w:left w:val="single" w:sz="6" w:space="4" w:color="248EFF"/>
                    <w:bottom w:val="none" w:sz="0" w:space="0" w:color="auto"/>
                    <w:right w:val="none" w:sz="0" w:space="0" w:color="auto"/>
                  </w:divBdr>
                  <w:divsChild>
                    <w:div w:id="1901594359">
                      <w:marLeft w:val="0"/>
                      <w:marRight w:val="0"/>
                      <w:marTop w:val="0"/>
                      <w:marBottom w:val="0"/>
                      <w:divBdr>
                        <w:top w:val="none" w:sz="0" w:space="0" w:color="auto"/>
                        <w:left w:val="none" w:sz="0" w:space="0" w:color="auto"/>
                        <w:bottom w:val="none" w:sz="0" w:space="0" w:color="auto"/>
                        <w:right w:val="none" w:sz="0" w:space="0" w:color="auto"/>
                      </w:divBdr>
                      <w:divsChild>
                        <w:div w:id="8943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0679">
                  <w:marLeft w:val="2760"/>
                  <w:marRight w:val="0"/>
                  <w:marTop w:val="0"/>
                  <w:marBottom w:val="0"/>
                  <w:divBdr>
                    <w:top w:val="none" w:sz="0" w:space="0" w:color="auto"/>
                    <w:left w:val="single" w:sz="6" w:space="8" w:color="248EFF"/>
                    <w:bottom w:val="none" w:sz="0" w:space="0" w:color="auto"/>
                    <w:right w:val="single" w:sz="6" w:space="8" w:color="248EFF"/>
                  </w:divBdr>
                  <w:divsChild>
                    <w:div w:id="675420806">
                      <w:marLeft w:val="0"/>
                      <w:marRight w:val="0"/>
                      <w:marTop w:val="0"/>
                      <w:marBottom w:val="0"/>
                      <w:divBdr>
                        <w:top w:val="none" w:sz="0" w:space="0" w:color="auto"/>
                        <w:left w:val="none" w:sz="0" w:space="0" w:color="auto"/>
                        <w:bottom w:val="none" w:sz="0" w:space="0" w:color="auto"/>
                        <w:right w:val="none" w:sz="0" w:space="0" w:color="auto"/>
                      </w:divBdr>
                      <w:divsChild>
                        <w:div w:id="1319766138">
                          <w:marLeft w:val="0"/>
                          <w:marRight w:val="0"/>
                          <w:marTop w:val="0"/>
                          <w:marBottom w:val="0"/>
                          <w:divBdr>
                            <w:top w:val="none" w:sz="0" w:space="0" w:color="auto"/>
                            <w:left w:val="none" w:sz="0" w:space="0" w:color="auto"/>
                            <w:bottom w:val="none" w:sz="0" w:space="0" w:color="auto"/>
                            <w:right w:val="none" w:sz="0" w:space="0" w:color="auto"/>
                          </w:divBdr>
                          <w:divsChild>
                            <w:div w:id="653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8653">
                      <w:marLeft w:val="0"/>
                      <w:marRight w:val="150"/>
                      <w:marTop w:val="300"/>
                      <w:marBottom w:val="300"/>
                      <w:divBdr>
                        <w:top w:val="none" w:sz="0" w:space="0" w:color="auto"/>
                        <w:left w:val="none" w:sz="0" w:space="0" w:color="auto"/>
                        <w:bottom w:val="none" w:sz="0" w:space="0" w:color="auto"/>
                        <w:right w:val="none" w:sz="0" w:space="0" w:color="auto"/>
                      </w:divBdr>
                      <w:divsChild>
                        <w:div w:id="297303310">
                          <w:marLeft w:val="0"/>
                          <w:marRight w:val="0"/>
                          <w:marTop w:val="0"/>
                          <w:marBottom w:val="0"/>
                          <w:divBdr>
                            <w:top w:val="none" w:sz="0" w:space="0" w:color="auto"/>
                            <w:left w:val="none" w:sz="0" w:space="0" w:color="auto"/>
                            <w:bottom w:val="none" w:sz="0" w:space="0" w:color="auto"/>
                            <w:right w:val="none" w:sz="0" w:space="0" w:color="auto"/>
                          </w:divBdr>
                        </w:div>
                      </w:divsChild>
                    </w:div>
                    <w:div w:id="1902475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045517">
              <w:marLeft w:val="0"/>
              <w:marRight w:val="0"/>
              <w:marTop w:val="0"/>
              <w:marBottom w:val="0"/>
              <w:divBdr>
                <w:top w:val="single" w:sz="6" w:space="0" w:color="A6D7FF"/>
                <w:left w:val="none" w:sz="0" w:space="0" w:color="auto"/>
                <w:bottom w:val="single" w:sz="6" w:space="0" w:color="248EFF"/>
                <w:right w:val="none" w:sz="0" w:space="0" w:color="auto"/>
              </w:divBdr>
              <w:divsChild>
                <w:div w:id="62770910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408116094">
          <w:marLeft w:val="0"/>
          <w:marRight w:val="0"/>
          <w:marTop w:val="0"/>
          <w:marBottom w:val="225"/>
          <w:divBdr>
            <w:top w:val="none" w:sz="0" w:space="0" w:color="auto"/>
            <w:left w:val="none" w:sz="0" w:space="0" w:color="auto"/>
            <w:bottom w:val="none" w:sz="0" w:space="0" w:color="auto"/>
            <w:right w:val="none" w:sz="0" w:space="0" w:color="auto"/>
          </w:divBdr>
          <w:divsChild>
            <w:div w:id="318964466">
              <w:marLeft w:val="0"/>
              <w:marRight w:val="0"/>
              <w:marTop w:val="0"/>
              <w:marBottom w:val="0"/>
              <w:divBdr>
                <w:top w:val="single" w:sz="6" w:space="0" w:color="248EFF"/>
                <w:left w:val="none" w:sz="0" w:space="0" w:color="auto"/>
                <w:bottom w:val="none" w:sz="0" w:space="0" w:color="auto"/>
                <w:right w:val="none" w:sz="0" w:space="0" w:color="auto"/>
              </w:divBdr>
              <w:divsChild>
                <w:div w:id="1905480115">
                  <w:marLeft w:val="0"/>
                  <w:marRight w:val="0"/>
                  <w:marTop w:val="0"/>
                  <w:marBottom w:val="0"/>
                  <w:divBdr>
                    <w:top w:val="none" w:sz="0" w:space="0" w:color="auto"/>
                    <w:left w:val="single" w:sz="6" w:space="0" w:color="248EFF"/>
                    <w:bottom w:val="single" w:sz="6" w:space="5" w:color="A6D7FF"/>
                    <w:right w:val="single" w:sz="6" w:space="0" w:color="248EFF"/>
                  </w:divBdr>
                  <w:divsChild>
                    <w:div w:id="240800046">
                      <w:marLeft w:val="0"/>
                      <w:marRight w:val="0"/>
                      <w:marTop w:val="0"/>
                      <w:marBottom w:val="0"/>
                      <w:divBdr>
                        <w:top w:val="none" w:sz="0" w:space="0" w:color="auto"/>
                        <w:left w:val="none" w:sz="0" w:space="0" w:color="auto"/>
                        <w:bottom w:val="none" w:sz="0" w:space="0" w:color="auto"/>
                        <w:right w:val="none" w:sz="0" w:space="0" w:color="auto"/>
                      </w:divBdr>
                    </w:div>
                  </w:divsChild>
                </w:div>
                <w:div w:id="1702316871">
                  <w:marLeft w:val="2790"/>
                  <w:marRight w:val="0"/>
                  <w:marTop w:val="0"/>
                  <w:marBottom w:val="0"/>
                  <w:divBdr>
                    <w:top w:val="none" w:sz="0" w:space="0" w:color="auto"/>
                    <w:left w:val="none" w:sz="0" w:space="0" w:color="auto"/>
                    <w:bottom w:val="single" w:sz="6" w:space="5" w:color="A6D7FF"/>
                    <w:right w:val="single" w:sz="6" w:space="0" w:color="248EFF"/>
                  </w:divBdr>
                </w:div>
              </w:divsChild>
            </w:div>
            <w:div w:id="1920752993">
              <w:marLeft w:val="0"/>
              <w:marRight w:val="0"/>
              <w:marTop w:val="0"/>
              <w:marBottom w:val="0"/>
              <w:divBdr>
                <w:top w:val="none" w:sz="0" w:space="0" w:color="auto"/>
                <w:left w:val="none" w:sz="0" w:space="0" w:color="auto"/>
                <w:bottom w:val="none" w:sz="0" w:space="0" w:color="auto"/>
                <w:right w:val="none" w:sz="0" w:space="0" w:color="auto"/>
              </w:divBdr>
              <w:divsChild>
                <w:div w:id="2051150887">
                  <w:marLeft w:val="0"/>
                  <w:marRight w:val="0"/>
                  <w:marTop w:val="0"/>
                  <w:marBottom w:val="0"/>
                  <w:divBdr>
                    <w:top w:val="none" w:sz="0" w:space="0" w:color="auto"/>
                    <w:left w:val="single" w:sz="6" w:space="4" w:color="248EFF"/>
                    <w:bottom w:val="none" w:sz="0" w:space="0" w:color="auto"/>
                    <w:right w:val="none" w:sz="0" w:space="0" w:color="auto"/>
                  </w:divBdr>
                  <w:divsChild>
                    <w:div w:id="857691886">
                      <w:marLeft w:val="0"/>
                      <w:marRight w:val="0"/>
                      <w:marTop w:val="0"/>
                      <w:marBottom w:val="0"/>
                      <w:divBdr>
                        <w:top w:val="none" w:sz="0" w:space="0" w:color="auto"/>
                        <w:left w:val="none" w:sz="0" w:space="0" w:color="auto"/>
                        <w:bottom w:val="none" w:sz="0" w:space="0" w:color="auto"/>
                        <w:right w:val="none" w:sz="0" w:space="0" w:color="auto"/>
                      </w:divBdr>
                      <w:divsChild>
                        <w:div w:id="3050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2047">
                  <w:marLeft w:val="2760"/>
                  <w:marRight w:val="0"/>
                  <w:marTop w:val="0"/>
                  <w:marBottom w:val="0"/>
                  <w:divBdr>
                    <w:top w:val="none" w:sz="0" w:space="0" w:color="auto"/>
                    <w:left w:val="single" w:sz="6" w:space="8" w:color="248EFF"/>
                    <w:bottom w:val="none" w:sz="0" w:space="0" w:color="auto"/>
                    <w:right w:val="single" w:sz="6" w:space="8" w:color="248EFF"/>
                  </w:divBdr>
                  <w:divsChild>
                    <w:div w:id="257375148">
                      <w:marLeft w:val="0"/>
                      <w:marRight w:val="0"/>
                      <w:marTop w:val="0"/>
                      <w:marBottom w:val="0"/>
                      <w:divBdr>
                        <w:top w:val="none" w:sz="0" w:space="0" w:color="auto"/>
                        <w:left w:val="none" w:sz="0" w:space="0" w:color="auto"/>
                        <w:bottom w:val="none" w:sz="0" w:space="0" w:color="auto"/>
                        <w:right w:val="none" w:sz="0" w:space="0" w:color="auto"/>
                      </w:divBdr>
                      <w:divsChild>
                        <w:div w:id="1325931846">
                          <w:marLeft w:val="0"/>
                          <w:marRight w:val="0"/>
                          <w:marTop w:val="0"/>
                          <w:marBottom w:val="0"/>
                          <w:divBdr>
                            <w:top w:val="none" w:sz="0" w:space="0" w:color="auto"/>
                            <w:left w:val="none" w:sz="0" w:space="0" w:color="auto"/>
                            <w:bottom w:val="none" w:sz="0" w:space="0" w:color="auto"/>
                            <w:right w:val="none" w:sz="0" w:space="0" w:color="auto"/>
                          </w:divBdr>
                        </w:div>
                      </w:divsChild>
                    </w:div>
                    <w:div w:id="507522153">
                      <w:marLeft w:val="0"/>
                      <w:marRight w:val="150"/>
                      <w:marTop w:val="300"/>
                      <w:marBottom w:val="300"/>
                      <w:divBdr>
                        <w:top w:val="none" w:sz="0" w:space="0" w:color="auto"/>
                        <w:left w:val="none" w:sz="0" w:space="0" w:color="auto"/>
                        <w:bottom w:val="none" w:sz="0" w:space="0" w:color="auto"/>
                        <w:right w:val="none" w:sz="0" w:space="0" w:color="auto"/>
                      </w:divBdr>
                      <w:divsChild>
                        <w:div w:id="1601912116">
                          <w:marLeft w:val="0"/>
                          <w:marRight w:val="0"/>
                          <w:marTop w:val="0"/>
                          <w:marBottom w:val="0"/>
                          <w:divBdr>
                            <w:top w:val="none" w:sz="0" w:space="0" w:color="auto"/>
                            <w:left w:val="none" w:sz="0" w:space="0" w:color="auto"/>
                            <w:bottom w:val="none" w:sz="0" w:space="0" w:color="auto"/>
                            <w:right w:val="none" w:sz="0" w:space="0" w:color="auto"/>
                          </w:divBdr>
                        </w:div>
                      </w:divsChild>
                    </w:div>
                    <w:div w:id="1336223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1906656">
              <w:marLeft w:val="0"/>
              <w:marRight w:val="0"/>
              <w:marTop w:val="0"/>
              <w:marBottom w:val="0"/>
              <w:divBdr>
                <w:top w:val="single" w:sz="6" w:space="0" w:color="A6D7FF"/>
                <w:left w:val="none" w:sz="0" w:space="0" w:color="auto"/>
                <w:bottom w:val="single" w:sz="6" w:space="0" w:color="248EFF"/>
                <w:right w:val="none" w:sz="0" w:space="0" w:color="auto"/>
              </w:divBdr>
              <w:divsChild>
                <w:div w:id="195713403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981691240">
          <w:marLeft w:val="0"/>
          <w:marRight w:val="0"/>
          <w:marTop w:val="0"/>
          <w:marBottom w:val="225"/>
          <w:divBdr>
            <w:top w:val="none" w:sz="0" w:space="0" w:color="auto"/>
            <w:left w:val="none" w:sz="0" w:space="0" w:color="auto"/>
            <w:bottom w:val="none" w:sz="0" w:space="0" w:color="auto"/>
            <w:right w:val="none" w:sz="0" w:space="0" w:color="auto"/>
          </w:divBdr>
          <w:divsChild>
            <w:div w:id="817382284">
              <w:marLeft w:val="0"/>
              <w:marRight w:val="0"/>
              <w:marTop w:val="0"/>
              <w:marBottom w:val="0"/>
              <w:divBdr>
                <w:top w:val="single" w:sz="6" w:space="0" w:color="248EFF"/>
                <w:left w:val="none" w:sz="0" w:space="0" w:color="auto"/>
                <w:bottom w:val="none" w:sz="0" w:space="0" w:color="auto"/>
                <w:right w:val="none" w:sz="0" w:space="0" w:color="auto"/>
              </w:divBdr>
              <w:divsChild>
                <w:div w:id="1902518491">
                  <w:marLeft w:val="0"/>
                  <w:marRight w:val="0"/>
                  <w:marTop w:val="0"/>
                  <w:marBottom w:val="0"/>
                  <w:divBdr>
                    <w:top w:val="none" w:sz="0" w:space="0" w:color="auto"/>
                    <w:left w:val="single" w:sz="6" w:space="0" w:color="248EFF"/>
                    <w:bottom w:val="single" w:sz="6" w:space="5" w:color="A6D7FF"/>
                    <w:right w:val="single" w:sz="6" w:space="0" w:color="248EFF"/>
                  </w:divBdr>
                  <w:divsChild>
                    <w:div w:id="461654945">
                      <w:marLeft w:val="0"/>
                      <w:marRight w:val="0"/>
                      <w:marTop w:val="0"/>
                      <w:marBottom w:val="0"/>
                      <w:divBdr>
                        <w:top w:val="none" w:sz="0" w:space="0" w:color="auto"/>
                        <w:left w:val="none" w:sz="0" w:space="0" w:color="auto"/>
                        <w:bottom w:val="none" w:sz="0" w:space="0" w:color="auto"/>
                        <w:right w:val="none" w:sz="0" w:space="0" w:color="auto"/>
                      </w:divBdr>
                    </w:div>
                  </w:divsChild>
                </w:div>
                <w:div w:id="2145729061">
                  <w:marLeft w:val="2790"/>
                  <w:marRight w:val="0"/>
                  <w:marTop w:val="0"/>
                  <w:marBottom w:val="0"/>
                  <w:divBdr>
                    <w:top w:val="none" w:sz="0" w:space="0" w:color="auto"/>
                    <w:left w:val="none" w:sz="0" w:space="0" w:color="auto"/>
                    <w:bottom w:val="single" w:sz="6" w:space="5" w:color="A6D7FF"/>
                    <w:right w:val="single" w:sz="6" w:space="0" w:color="248EFF"/>
                  </w:divBdr>
                </w:div>
              </w:divsChild>
            </w:div>
            <w:div w:id="1103113696">
              <w:marLeft w:val="0"/>
              <w:marRight w:val="0"/>
              <w:marTop w:val="0"/>
              <w:marBottom w:val="0"/>
              <w:divBdr>
                <w:top w:val="none" w:sz="0" w:space="0" w:color="auto"/>
                <w:left w:val="none" w:sz="0" w:space="0" w:color="auto"/>
                <w:bottom w:val="none" w:sz="0" w:space="0" w:color="auto"/>
                <w:right w:val="none" w:sz="0" w:space="0" w:color="auto"/>
              </w:divBdr>
              <w:divsChild>
                <w:div w:id="423578792">
                  <w:marLeft w:val="0"/>
                  <w:marRight w:val="0"/>
                  <w:marTop w:val="0"/>
                  <w:marBottom w:val="0"/>
                  <w:divBdr>
                    <w:top w:val="none" w:sz="0" w:space="0" w:color="auto"/>
                    <w:left w:val="single" w:sz="6" w:space="4" w:color="248EFF"/>
                    <w:bottom w:val="none" w:sz="0" w:space="0" w:color="auto"/>
                    <w:right w:val="none" w:sz="0" w:space="0" w:color="auto"/>
                  </w:divBdr>
                  <w:divsChild>
                    <w:div w:id="1456605278">
                      <w:marLeft w:val="0"/>
                      <w:marRight w:val="0"/>
                      <w:marTop w:val="0"/>
                      <w:marBottom w:val="0"/>
                      <w:divBdr>
                        <w:top w:val="none" w:sz="0" w:space="0" w:color="auto"/>
                        <w:left w:val="none" w:sz="0" w:space="0" w:color="auto"/>
                        <w:bottom w:val="none" w:sz="0" w:space="0" w:color="auto"/>
                        <w:right w:val="none" w:sz="0" w:space="0" w:color="auto"/>
                      </w:divBdr>
                      <w:divsChild>
                        <w:div w:id="19233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0157">
                  <w:marLeft w:val="2760"/>
                  <w:marRight w:val="0"/>
                  <w:marTop w:val="0"/>
                  <w:marBottom w:val="0"/>
                  <w:divBdr>
                    <w:top w:val="none" w:sz="0" w:space="0" w:color="auto"/>
                    <w:left w:val="single" w:sz="6" w:space="8" w:color="248EFF"/>
                    <w:bottom w:val="none" w:sz="0" w:space="0" w:color="auto"/>
                    <w:right w:val="single" w:sz="6" w:space="8" w:color="248EFF"/>
                  </w:divBdr>
                  <w:divsChild>
                    <w:div w:id="295842024">
                      <w:marLeft w:val="0"/>
                      <w:marRight w:val="0"/>
                      <w:marTop w:val="0"/>
                      <w:marBottom w:val="0"/>
                      <w:divBdr>
                        <w:top w:val="none" w:sz="0" w:space="0" w:color="auto"/>
                        <w:left w:val="none" w:sz="0" w:space="0" w:color="auto"/>
                        <w:bottom w:val="none" w:sz="0" w:space="0" w:color="auto"/>
                        <w:right w:val="none" w:sz="0" w:space="0" w:color="auto"/>
                      </w:divBdr>
                      <w:divsChild>
                        <w:div w:id="5331137">
                          <w:marLeft w:val="0"/>
                          <w:marRight w:val="0"/>
                          <w:marTop w:val="0"/>
                          <w:marBottom w:val="0"/>
                          <w:divBdr>
                            <w:top w:val="none" w:sz="0" w:space="0" w:color="auto"/>
                            <w:left w:val="none" w:sz="0" w:space="0" w:color="auto"/>
                            <w:bottom w:val="none" w:sz="0" w:space="0" w:color="auto"/>
                            <w:right w:val="none" w:sz="0" w:space="0" w:color="auto"/>
                          </w:divBdr>
                          <w:divsChild>
                            <w:div w:id="1475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nedirvikipedi.com/wp-content/uploads/2014/06/T%C3%BCrkiye-Y%C3%B6resel-Yemekleri.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2325</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Başlıklar</vt:lpstr>
      </vt:variant>
      <vt:variant>
        <vt:i4>6</vt:i4>
      </vt:variant>
    </vt:vector>
  </HeadingPairs>
  <TitlesOfParts>
    <vt:vector size="7" baseType="lpstr">
      <vt:lpstr/>
      <vt:lpstr>Doğu Anadolu Bölgesinin Yöresel Yemekleri</vt:lpstr>
      <vt:lpstr>    Doğu Anadolu Bölgesine Özgü Lezzetler</vt:lpstr>
      <vt:lpstr>        Türkiye’nin diğer 6 coğrafi bölgesinde olduğu gibi Doğu Anadolu Bölgesinin de ke</vt:lpstr>
      <vt:lpstr>    Doğu Anadolu Bölgesinin Yöresel Yemekleri</vt:lpstr>
      <vt:lpstr>        Kesmeli Yeşil Mercimek Çorbası</vt:lpstr>
      <vt:lpstr>        Malatya Usulu Tarhana Çorbası</vt:lpstr>
    </vt:vector>
  </TitlesOfParts>
  <Company>HP</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2019-12-07T08:29:00Z</dcterms:created>
  <dcterms:modified xsi:type="dcterms:W3CDTF">2019-12-07T08:29:00Z</dcterms:modified>
</cp:coreProperties>
</file>