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2C7" w:rsidRPr="00B812C7" w:rsidRDefault="00B812C7" w:rsidP="00B812C7">
      <w:pPr>
        <w:shd w:val="clear" w:color="auto" w:fill="F14D4D"/>
        <w:spacing w:after="225" w:line="345" w:lineRule="atLeast"/>
        <w:textAlignment w:val="baseline"/>
        <w:outlineLvl w:val="0"/>
        <w:rPr>
          <w:rFonts w:ascii="Cuprum" w:eastAsia="Times New Roman" w:hAnsi="Cuprum" w:cs="Arial"/>
          <w:color w:val="FFFFFF"/>
          <w:kern w:val="36"/>
          <w:sz w:val="48"/>
          <w:szCs w:val="48"/>
          <w:lang w:eastAsia="tr-TR"/>
        </w:rPr>
      </w:pPr>
      <w:r w:rsidRPr="00B812C7">
        <w:rPr>
          <w:rFonts w:ascii="Cuprum" w:eastAsia="Times New Roman" w:hAnsi="Cuprum" w:cs="Arial"/>
          <w:color w:val="FFFFFF"/>
          <w:kern w:val="36"/>
          <w:sz w:val="48"/>
          <w:szCs w:val="48"/>
          <w:lang w:eastAsia="tr-TR"/>
        </w:rPr>
        <w:t>Burdur Tanıtımı ve Şehir Rehberi</w:t>
      </w:r>
    </w:p>
    <w:p w:rsidR="00B812C7" w:rsidRPr="00B812C7" w:rsidRDefault="00B812C7" w:rsidP="001B5B26">
      <w:pPr>
        <w:numPr>
          <w:ilvl w:val="0"/>
          <w:numId w:val="1"/>
        </w:numPr>
        <w:shd w:val="clear" w:color="auto" w:fill="FFFFFF"/>
        <w:spacing w:after="0" w:line="330" w:lineRule="atLeast"/>
        <w:ind w:left="0"/>
        <w:textAlignment w:val="baseline"/>
        <w:rPr>
          <w:ins w:id="0" w:author="Unknown"/>
          <w:rFonts w:ascii="inherit" w:eastAsia="Times New Roman" w:hAnsi="inherit" w:cs="Arial"/>
          <w:color w:val="444444"/>
          <w:sz w:val="19"/>
          <w:szCs w:val="19"/>
          <w:lang w:eastAsia="tr-TR"/>
        </w:rPr>
      </w:pPr>
      <w:ins w:id="1" w:author="Unknown">
        <w:r w:rsidRPr="00B812C7">
          <w:rPr>
            <w:rFonts w:ascii="inherit" w:eastAsia="Times New Roman" w:hAnsi="inherit" w:cs="Arial"/>
            <w:color w:val="444444"/>
            <w:sz w:val="19"/>
            <w:szCs w:val="19"/>
            <w:lang w:eastAsia="tr-TR"/>
          </w:rPr>
          <w:fldChar w:fldCharType="begin"/>
        </w:r>
        <w:r w:rsidRPr="00B812C7">
          <w:rPr>
            <w:rFonts w:ascii="inherit" w:eastAsia="Times New Roman" w:hAnsi="inherit" w:cs="Arial"/>
            <w:color w:val="444444"/>
            <w:sz w:val="19"/>
            <w:szCs w:val="19"/>
            <w:lang w:eastAsia="tr-TR"/>
          </w:rPr>
          <w:instrText xml:space="preserve"> HYPERLINK "http://www.neyiilemeshur.com/burdur/burdur-tanitimi-ve-sehir-rehberi-3209.html" \l "BurdurIli" </w:instrText>
        </w:r>
        <w:r w:rsidRPr="00B812C7">
          <w:rPr>
            <w:rFonts w:ascii="inherit" w:eastAsia="Times New Roman" w:hAnsi="inherit" w:cs="Arial"/>
            <w:color w:val="444444"/>
            <w:sz w:val="19"/>
            <w:szCs w:val="19"/>
            <w:lang w:eastAsia="tr-TR"/>
          </w:rPr>
          <w:fldChar w:fldCharType="separate"/>
        </w:r>
        <w:r w:rsidRPr="00B812C7">
          <w:rPr>
            <w:rFonts w:ascii="inherit" w:eastAsia="Times New Roman" w:hAnsi="inherit" w:cs="Arial"/>
            <w:color w:val="F14D4D"/>
            <w:sz w:val="19"/>
            <w:szCs w:val="19"/>
            <w:u w:val="single"/>
            <w:lang w:eastAsia="tr-TR"/>
          </w:rPr>
          <w:t>Burdur İli</w:t>
        </w:r>
        <w:r w:rsidRPr="00B812C7">
          <w:rPr>
            <w:rFonts w:ascii="inherit" w:eastAsia="Times New Roman" w:hAnsi="inherit" w:cs="Arial"/>
            <w:color w:val="444444"/>
            <w:sz w:val="19"/>
            <w:szCs w:val="19"/>
            <w:lang w:eastAsia="tr-TR"/>
          </w:rPr>
          <w:fldChar w:fldCharType="end"/>
        </w:r>
      </w:ins>
    </w:p>
    <w:p w:rsidR="00B812C7" w:rsidRPr="00B812C7" w:rsidRDefault="00B812C7" w:rsidP="001B5B26">
      <w:pPr>
        <w:numPr>
          <w:ilvl w:val="0"/>
          <w:numId w:val="1"/>
        </w:numPr>
        <w:shd w:val="clear" w:color="auto" w:fill="FFFFFF"/>
        <w:spacing w:after="0" w:line="330" w:lineRule="atLeast"/>
        <w:ind w:left="0"/>
        <w:textAlignment w:val="baseline"/>
        <w:rPr>
          <w:ins w:id="2" w:author="Unknown"/>
          <w:rFonts w:ascii="inherit" w:eastAsia="Times New Roman" w:hAnsi="inherit" w:cs="Arial"/>
          <w:color w:val="444444"/>
          <w:sz w:val="19"/>
          <w:szCs w:val="19"/>
          <w:lang w:eastAsia="tr-TR"/>
        </w:rPr>
      </w:pPr>
      <w:ins w:id="3" w:author="Unknown">
        <w:r w:rsidRPr="00B812C7">
          <w:rPr>
            <w:rFonts w:ascii="inherit" w:eastAsia="Times New Roman" w:hAnsi="inherit" w:cs="Arial"/>
            <w:color w:val="444444"/>
            <w:sz w:val="19"/>
            <w:szCs w:val="19"/>
            <w:lang w:eastAsia="tr-TR"/>
          </w:rPr>
          <w:fldChar w:fldCharType="begin"/>
        </w:r>
        <w:r w:rsidRPr="00B812C7">
          <w:rPr>
            <w:rFonts w:ascii="inherit" w:eastAsia="Times New Roman" w:hAnsi="inherit" w:cs="Arial"/>
            <w:color w:val="444444"/>
            <w:sz w:val="19"/>
            <w:szCs w:val="19"/>
            <w:lang w:eastAsia="tr-TR"/>
          </w:rPr>
          <w:instrText xml:space="preserve"> HYPERLINK "http://www.neyiilemeshur.com/burdur/burdur-tanitimi-ve-sehir-rehberi-3209.html" \l "BurdurTarihcesi" </w:instrText>
        </w:r>
        <w:r w:rsidRPr="00B812C7">
          <w:rPr>
            <w:rFonts w:ascii="inherit" w:eastAsia="Times New Roman" w:hAnsi="inherit" w:cs="Arial"/>
            <w:color w:val="444444"/>
            <w:sz w:val="19"/>
            <w:szCs w:val="19"/>
            <w:lang w:eastAsia="tr-TR"/>
          </w:rPr>
          <w:fldChar w:fldCharType="separate"/>
        </w:r>
        <w:r w:rsidRPr="00B812C7">
          <w:rPr>
            <w:rFonts w:ascii="inherit" w:eastAsia="Times New Roman" w:hAnsi="inherit" w:cs="Arial"/>
            <w:color w:val="F14D4D"/>
            <w:sz w:val="19"/>
            <w:szCs w:val="19"/>
            <w:u w:val="single"/>
            <w:lang w:eastAsia="tr-TR"/>
          </w:rPr>
          <w:t>Burdur Tarihçesi</w:t>
        </w:r>
        <w:r w:rsidRPr="00B812C7">
          <w:rPr>
            <w:rFonts w:ascii="inherit" w:eastAsia="Times New Roman" w:hAnsi="inherit" w:cs="Arial"/>
            <w:color w:val="444444"/>
            <w:sz w:val="19"/>
            <w:szCs w:val="19"/>
            <w:lang w:eastAsia="tr-TR"/>
          </w:rPr>
          <w:fldChar w:fldCharType="end"/>
        </w:r>
      </w:ins>
    </w:p>
    <w:p w:rsidR="00B812C7" w:rsidRPr="00B812C7" w:rsidRDefault="00B812C7" w:rsidP="001B5B26">
      <w:pPr>
        <w:numPr>
          <w:ilvl w:val="0"/>
          <w:numId w:val="1"/>
        </w:numPr>
        <w:shd w:val="clear" w:color="auto" w:fill="FFFFFF"/>
        <w:spacing w:after="0" w:line="330" w:lineRule="atLeast"/>
        <w:ind w:left="0"/>
        <w:textAlignment w:val="baseline"/>
        <w:rPr>
          <w:ins w:id="4" w:author="Unknown"/>
          <w:rFonts w:ascii="inherit" w:eastAsia="Times New Roman" w:hAnsi="inherit" w:cs="Arial"/>
          <w:color w:val="444444"/>
          <w:sz w:val="19"/>
          <w:szCs w:val="19"/>
          <w:lang w:eastAsia="tr-TR"/>
        </w:rPr>
      </w:pPr>
      <w:ins w:id="5" w:author="Unknown">
        <w:r w:rsidRPr="00B812C7">
          <w:rPr>
            <w:rFonts w:ascii="inherit" w:eastAsia="Times New Roman" w:hAnsi="inherit" w:cs="Arial"/>
            <w:color w:val="444444"/>
            <w:sz w:val="19"/>
            <w:szCs w:val="19"/>
            <w:lang w:eastAsia="tr-TR"/>
          </w:rPr>
          <w:fldChar w:fldCharType="begin"/>
        </w:r>
        <w:r w:rsidRPr="00B812C7">
          <w:rPr>
            <w:rFonts w:ascii="inherit" w:eastAsia="Times New Roman" w:hAnsi="inherit" w:cs="Arial"/>
            <w:color w:val="444444"/>
            <w:sz w:val="19"/>
            <w:szCs w:val="19"/>
            <w:lang w:eastAsia="tr-TR"/>
          </w:rPr>
          <w:instrText xml:space="preserve"> HYPERLINK "http://www.neyiilemeshur.com/burdur/burdur-tanitimi-ve-sehir-rehberi-3209.html" \l "BurdurHaritasi" </w:instrText>
        </w:r>
        <w:r w:rsidRPr="00B812C7">
          <w:rPr>
            <w:rFonts w:ascii="inherit" w:eastAsia="Times New Roman" w:hAnsi="inherit" w:cs="Arial"/>
            <w:color w:val="444444"/>
            <w:sz w:val="19"/>
            <w:szCs w:val="19"/>
            <w:lang w:eastAsia="tr-TR"/>
          </w:rPr>
          <w:fldChar w:fldCharType="separate"/>
        </w:r>
        <w:r w:rsidRPr="00B812C7">
          <w:rPr>
            <w:rFonts w:ascii="inherit" w:eastAsia="Times New Roman" w:hAnsi="inherit" w:cs="Arial"/>
            <w:color w:val="F14D4D"/>
            <w:sz w:val="19"/>
            <w:szCs w:val="19"/>
            <w:u w:val="single"/>
            <w:lang w:eastAsia="tr-TR"/>
          </w:rPr>
          <w:t>Burdur Haritası</w:t>
        </w:r>
        <w:r w:rsidRPr="00B812C7">
          <w:rPr>
            <w:rFonts w:ascii="inherit" w:eastAsia="Times New Roman" w:hAnsi="inherit" w:cs="Arial"/>
            <w:color w:val="444444"/>
            <w:sz w:val="19"/>
            <w:szCs w:val="19"/>
            <w:lang w:eastAsia="tr-TR"/>
          </w:rPr>
          <w:fldChar w:fldCharType="end"/>
        </w:r>
      </w:ins>
    </w:p>
    <w:p w:rsidR="00B812C7" w:rsidRPr="00B812C7" w:rsidRDefault="00B812C7" w:rsidP="001B5B26">
      <w:pPr>
        <w:numPr>
          <w:ilvl w:val="0"/>
          <w:numId w:val="1"/>
        </w:numPr>
        <w:shd w:val="clear" w:color="auto" w:fill="FFFFFF"/>
        <w:spacing w:after="0" w:line="330" w:lineRule="atLeast"/>
        <w:ind w:left="0"/>
        <w:textAlignment w:val="baseline"/>
        <w:rPr>
          <w:ins w:id="6" w:author="Unknown"/>
          <w:rFonts w:ascii="inherit" w:eastAsia="Times New Roman" w:hAnsi="inherit" w:cs="Arial"/>
          <w:color w:val="444444"/>
          <w:sz w:val="19"/>
          <w:szCs w:val="19"/>
          <w:lang w:eastAsia="tr-TR"/>
        </w:rPr>
      </w:pPr>
      <w:ins w:id="7" w:author="Unknown">
        <w:r w:rsidRPr="00B812C7">
          <w:rPr>
            <w:rFonts w:ascii="inherit" w:eastAsia="Times New Roman" w:hAnsi="inherit" w:cs="Arial"/>
            <w:color w:val="444444"/>
            <w:sz w:val="19"/>
            <w:szCs w:val="19"/>
            <w:lang w:eastAsia="tr-TR"/>
          </w:rPr>
          <w:fldChar w:fldCharType="begin"/>
        </w:r>
        <w:r w:rsidRPr="00B812C7">
          <w:rPr>
            <w:rFonts w:ascii="inherit" w:eastAsia="Times New Roman" w:hAnsi="inherit" w:cs="Arial"/>
            <w:color w:val="444444"/>
            <w:sz w:val="19"/>
            <w:szCs w:val="19"/>
            <w:lang w:eastAsia="tr-TR"/>
          </w:rPr>
          <w:instrText xml:space="preserve"> HYPERLINK "http://www.neyiilemeshur.com/burdur/burdur-tanitimi-ve-sehir-rehberi-3209.html" \l "Burdur_Yuzolcumu" </w:instrText>
        </w:r>
        <w:r w:rsidRPr="00B812C7">
          <w:rPr>
            <w:rFonts w:ascii="inherit" w:eastAsia="Times New Roman" w:hAnsi="inherit" w:cs="Arial"/>
            <w:color w:val="444444"/>
            <w:sz w:val="19"/>
            <w:szCs w:val="19"/>
            <w:lang w:eastAsia="tr-TR"/>
          </w:rPr>
          <w:fldChar w:fldCharType="separate"/>
        </w:r>
        <w:r w:rsidRPr="00B812C7">
          <w:rPr>
            <w:rFonts w:ascii="inherit" w:eastAsia="Times New Roman" w:hAnsi="inherit" w:cs="Arial"/>
            <w:color w:val="F14D4D"/>
            <w:sz w:val="19"/>
            <w:szCs w:val="19"/>
            <w:u w:val="single"/>
            <w:lang w:eastAsia="tr-TR"/>
          </w:rPr>
          <w:t>Burdur Yüzölçümü</w:t>
        </w:r>
        <w:r w:rsidRPr="00B812C7">
          <w:rPr>
            <w:rFonts w:ascii="inherit" w:eastAsia="Times New Roman" w:hAnsi="inherit" w:cs="Arial"/>
            <w:color w:val="444444"/>
            <w:sz w:val="19"/>
            <w:szCs w:val="19"/>
            <w:lang w:eastAsia="tr-TR"/>
          </w:rPr>
          <w:fldChar w:fldCharType="end"/>
        </w:r>
      </w:ins>
    </w:p>
    <w:p w:rsidR="00B812C7" w:rsidRPr="00B812C7" w:rsidRDefault="00B812C7" w:rsidP="001B5B26">
      <w:pPr>
        <w:numPr>
          <w:ilvl w:val="0"/>
          <w:numId w:val="1"/>
        </w:numPr>
        <w:shd w:val="clear" w:color="auto" w:fill="FFFFFF"/>
        <w:spacing w:after="0" w:line="330" w:lineRule="atLeast"/>
        <w:ind w:left="0"/>
        <w:textAlignment w:val="baseline"/>
        <w:rPr>
          <w:ins w:id="8" w:author="Unknown"/>
          <w:rFonts w:ascii="inherit" w:eastAsia="Times New Roman" w:hAnsi="inherit" w:cs="Arial"/>
          <w:color w:val="444444"/>
          <w:sz w:val="19"/>
          <w:szCs w:val="19"/>
          <w:lang w:eastAsia="tr-TR"/>
        </w:rPr>
      </w:pPr>
      <w:ins w:id="9" w:author="Unknown">
        <w:r w:rsidRPr="00B812C7">
          <w:rPr>
            <w:rFonts w:ascii="inherit" w:eastAsia="Times New Roman" w:hAnsi="inherit" w:cs="Arial"/>
            <w:color w:val="444444"/>
            <w:sz w:val="19"/>
            <w:szCs w:val="19"/>
            <w:lang w:eastAsia="tr-TR"/>
          </w:rPr>
          <w:fldChar w:fldCharType="begin"/>
        </w:r>
        <w:r w:rsidRPr="00B812C7">
          <w:rPr>
            <w:rFonts w:ascii="inherit" w:eastAsia="Times New Roman" w:hAnsi="inherit" w:cs="Arial"/>
            <w:color w:val="444444"/>
            <w:sz w:val="19"/>
            <w:szCs w:val="19"/>
            <w:lang w:eastAsia="tr-TR"/>
          </w:rPr>
          <w:instrText xml:space="preserve"> HYPERLINK "http://www.neyiilemeshur.com/burdur/burdur-tanitimi-ve-sehir-rehberi-3209.html" \l "Burdur_Nufus" </w:instrText>
        </w:r>
        <w:r w:rsidRPr="00B812C7">
          <w:rPr>
            <w:rFonts w:ascii="inherit" w:eastAsia="Times New Roman" w:hAnsi="inherit" w:cs="Arial"/>
            <w:color w:val="444444"/>
            <w:sz w:val="19"/>
            <w:szCs w:val="19"/>
            <w:lang w:eastAsia="tr-TR"/>
          </w:rPr>
          <w:fldChar w:fldCharType="separate"/>
        </w:r>
        <w:r w:rsidRPr="00B812C7">
          <w:rPr>
            <w:rFonts w:ascii="inherit" w:eastAsia="Times New Roman" w:hAnsi="inherit" w:cs="Arial"/>
            <w:color w:val="F14D4D"/>
            <w:sz w:val="19"/>
            <w:szCs w:val="19"/>
            <w:u w:val="single"/>
            <w:lang w:eastAsia="tr-TR"/>
          </w:rPr>
          <w:t>Burdur Nüfus</w:t>
        </w:r>
        <w:r w:rsidRPr="00B812C7">
          <w:rPr>
            <w:rFonts w:ascii="inherit" w:eastAsia="Times New Roman" w:hAnsi="inherit" w:cs="Arial"/>
            <w:color w:val="444444"/>
            <w:sz w:val="19"/>
            <w:szCs w:val="19"/>
            <w:lang w:eastAsia="tr-TR"/>
          </w:rPr>
          <w:fldChar w:fldCharType="end"/>
        </w:r>
      </w:ins>
    </w:p>
    <w:p w:rsidR="00B812C7" w:rsidRPr="00B812C7" w:rsidRDefault="00B812C7" w:rsidP="001B5B26">
      <w:pPr>
        <w:numPr>
          <w:ilvl w:val="0"/>
          <w:numId w:val="1"/>
        </w:numPr>
        <w:shd w:val="clear" w:color="auto" w:fill="FFFFFF"/>
        <w:spacing w:after="0" w:line="330" w:lineRule="atLeast"/>
        <w:ind w:left="0"/>
        <w:textAlignment w:val="baseline"/>
        <w:rPr>
          <w:ins w:id="10" w:author="Unknown"/>
          <w:rFonts w:ascii="inherit" w:eastAsia="Times New Roman" w:hAnsi="inherit" w:cs="Arial"/>
          <w:color w:val="444444"/>
          <w:sz w:val="19"/>
          <w:szCs w:val="19"/>
          <w:lang w:eastAsia="tr-TR"/>
        </w:rPr>
      </w:pPr>
      <w:ins w:id="11" w:author="Unknown">
        <w:r w:rsidRPr="00B812C7">
          <w:rPr>
            <w:rFonts w:ascii="inherit" w:eastAsia="Times New Roman" w:hAnsi="inherit" w:cs="Arial"/>
            <w:color w:val="444444"/>
            <w:sz w:val="19"/>
            <w:szCs w:val="19"/>
            <w:lang w:eastAsia="tr-TR"/>
          </w:rPr>
          <w:fldChar w:fldCharType="begin"/>
        </w:r>
        <w:r w:rsidRPr="00B812C7">
          <w:rPr>
            <w:rFonts w:ascii="inherit" w:eastAsia="Times New Roman" w:hAnsi="inherit" w:cs="Arial"/>
            <w:color w:val="444444"/>
            <w:sz w:val="19"/>
            <w:szCs w:val="19"/>
            <w:lang w:eastAsia="tr-TR"/>
          </w:rPr>
          <w:instrText xml:space="preserve"> HYPERLINK "http://www.neyiilemeshur.com/burdur/burdur-tanitimi-ve-sehir-rehberi-3209.html" \l "Burdur_Iklim" </w:instrText>
        </w:r>
        <w:r w:rsidRPr="00B812C7">
          <w:rPr>
            <w:rFonts w:ascii="inherit" w:eastAsia="Times New Roman" w:hAnsi="inherit" w:cs="Arial"/>
            <w:color w:val="444444"/>
            <w:sz w:val="19"/>
            <w:szCs w:val="19"/>
            <w:lang w:eastAsia="tr-TR"/>
          </w:rPr>
          <w:fldChar w:fldCharType="separate"/>
        </w:r>
        <w:r w:rsidRPr="00B812C7">
          <w:rPr>
            <w:rFonts w:ascii="inherit" w:eastAsia="Times New Roman" w:hAnsi="inherit" w:cs="Arial"/>
            <w:color w:val="F14D4D"/>
            <w:sz w:val="19"/>
            <w:szCs w:val="19"/>
            <w:u w:val="single"/>
            <w:lang w:eastAsia="tr-TR"/>
          </w:rPr>
          <w:t>Burdur İklim</w:t>
        </w:r>
        <w:r w:rsidRPr="00B812C7">
          <w:rPr>
            <w:rFonts w:ascii="inherit" w:eastAsia="Times New Roman" w:hAnsi="inherit" w:cs="Arial"/>
            <w:color w:val="444444"/>
            <w:sz w:val="19"/>
            <w:szCs w:val="19"/>
            <w:lang w:eastAsia="tr-TR"/>
          </w:rPr>
          <w:fldChar w:fldCharType="end"/>
        </w:r>
      </w:ins>
    </w:p>
    <w:p w:rsidR="00B812C7" w:rsidRPr="00B812C7" w:rsidRDefault="00B812C7" w:rsidP="001B5B26">
      <w:pPr>
        <w:numPr>
          <w:ilvl w:val="0"/>
          <w:numId w:val="1"/>
        </w:numPr>
        <w:shd w:val="clear" w:color="auto" w:fill="FFFFFF"/>
        <w:spacing w:after="0" w:line="330" w:lineRule="atLeast"/>
        <w:ind w:left="0"/>
        <w:textAlignment w:val="baseline"/>
        <w:rPr>
          <w:ins w:id="12" w:author="Unknown"/>
          <w:rFonts w:ascii="inherit" w:eastAsia="Times New Roman" w:hAnsi="inherit" w:cs="Arial"/>
          <w:color w:val="444444"/>
          <w:sz w:val="19"/>
          <w:szCs w:val="19"/>
          <w:lang w:eastAsia="tr-TR"/>
        </w:rPr>
      </w:pPr>
      <w:ins w:id="13" w:author="Unknown">
        <w:r w:rsidRPr="00B812C7">
          <w:rPr>
            <w:rFonts w:ascii="inherit" w:eastAsia="Times New Roman" w:hAnsi="inherit" w:cs="Arial"/>
            <w:color w:val="444444"/>
            <w:sz w:val="19"/>
            <w:szCs w:val="19"/>
            <w:lang w:eastAsia="tr-TR"/>
          </w:rPr>
          <w:fldChar w:fldCharType="begin"/>
        </w:r>
        <w:r w:rsidRPr="00B812C7">
          <w:rPr>
            <w:rFonts w:ascii="inherit" w:eastAsia="Times New Roman" w:hAnsi="inherit" w:cs="Arial"/>
            <w:color w:val="444444"/>
            <w:sz w:val="19"/>
            <w:szCs w:val="19"/>
            <w:lang w:eastAsia="tr-TR"/>
          </w:rPr>
          <w:instrText xml:space="preserve"> HYPERLINK "http://www.neyiilemeshur.com/burdur/burdur-tanitimi-ve-sehir-rehberi-3209.html" \l "BurdurIlceleri" </w:instrText>
        </w:r>
        <w:r w:rsidRPr="00B812C7">
          <w:rPr>
            <w:rFonts w:ascii="inherit" w:eastAsia="Times New Roman" w:hAnsi="inherit" w:cs="Arial"/>
            <w:color w:val="444444"/>
            <w:sz w:val="19"/>
            <w:szCs w:val="19"/>
            <w:lang w:eastAsia="tr-TR"/>
          </w:rPr>
          <w:fldChar w:fldCharType="separate"/>
        </w:r>
        <w:r w:rsidRPr="00B812C7">
          <w:rPr>
            <w:rFonts w:ascii="inherit" w:eastAsia="Times New Roman" w:hAnsi="inherit" w:cs="Arial"/>
            <w:color w:val="F14D4D"/>
            <w:sz w:val="19"/>
            <w:szCs w:val="19"/>
            <w:u w:val="single"/>
            <w:lang w:eastAsia="tr-TR"/>
          </w:rPr>
          <w:t>Burdur İlçeleri</w:t>
        </w:r>
        <w:r w:rsidRPr="00B812C7">
          <w:rPr>
            <w:rFonts w:ascii="inherit" w:eastAsia="Times New Roman" w:hAnsi="inherit" w:cs="Arial"/>
            <w:color w:val="444444"/>
            <w:sz w:val="19"/>
            <w:szCs w:val="19"/>
            <w:lang w:eastAsia="tr-TR"/>
          </w:rPr>
          <w:fldChar w:fldCharType="end"/>
        </w:r>
      </w:ins>
    </w:p>
    <w:p w:rsidR="00B812C7" w:rsidRPr="00B812C7" w:rsidRDefault="00B812C7" w:rsidP="001B5B26">
      <w:pPr>
        <w:numPr>
          <w:ilvl w:val="0"/>
          <w:numId w:val="1"/>
        </w:numPr>
        <w:shd w:val="clear" w:color="auto" w:fill="FFFFFF"/>
        <w:spacing w:after="0" w:line="330" w:lineRule="atLeast"/>
        <w:ind w:left="0"/>
        <w:textAlignment w:val="baseline"/>
        <w:rPr>
          <w:ins w:id="14" w:author="Unknown"/>
          <w:rFonts w:ascii="inherit" w:eastAsia="Times New Roman" w:hAnsi="inherit" w:cs="Arial"/>
          <w:color w:val="444444"/>
          <w:sz w:val="19"/>
          <w:szCs w:val="19"/>
          <w:lang w:eastAsia="tr-TR"/>
        </w:rPr>
      </w:pPr>
      <w:ins w:id="15" w:author="Unknown">
        <w:r w:rsidRPr="00B812C7">
          <w:rPr>
            <w:rFonts w:ascii="inherit" w:eastAsia="Times New Roman" w:hAnsi="inherit" w:cs="Arial"/>
            <w:color w:val="444444"/>
            <w:sz w:val="19"/>
            <w:szCs w:val="19"/>
            <w:lang w:eastAsia="tr-TR"/>
          </w:rPr>
          <w:fldChar w:fldCharType="begin"/>
        </w:r>
        <w:r w:rsidRPr="00B812C7">
          <w:rPr>
            <w:rFonts w:ascii="inherit" w:eastAsia="Times New Roman" w:hAnsi="inherit" w:cs="Arial"/>
            <w:color w:val="444444"/>
            <w:sz w:val="19"/>
            <w:szCs w:val="19"/>
            <w:lang w:eastAsia="tr-TR"/>
          </w:rPr>
          <w:instrText xml:space="preserve"> HYPERLINK "http://www.neyiilemeshur.com/burdur/burdur-tanitimi-ve-sehir-rehberi-3209.html" \l "Burdur_Antik_Kentleri" </w:instrText>
        </w:r>
        <w:r w:rsidRPr="00B812C7">
          <w:rPr>
            <w:rFonts w:ascii="inherit" w:eastAsia="Times New Roman" w:hAnsi="inherit" w:cs="Arial"/>
            <w:color w:val="444444"/>
            <w:sz w:val="19"/>
            <w:szCs w:val="19"/>
            <w:lang w:eastAsia="tr-TR"/>
          </w:rPr>
          <w:fldChar w:fldCharType="separate"/>
        </w:r>
        <w:r w:rsidRPr="00B812C7">
          <w:rPr>
            <w:rFonts w:ascii="inherit" w:eastAsia="Times New Roman" w:hAnsi="inherit" w:cs="Arial"/>
            <w:color w:val="F14D4D"/>
            <w:sz w:val="19"/>
            <w:szCs w:val="19"/>
            <w:u w:val="single"/>
            <w:lang w:eastAsia="tr-TR"/>
          </w:rPr>
          <w:t>Burdur Antik Kentleri</w:t>
        </w:r>
        <w:r w:rsidRPr="00B812C7">
          <w:rPr>
            <w:rFonts w:ascii="inherit" w:eastAsia="Times New Roman" w:hAnsi="inherit" w:cs="Arial"/>
            <w:color w:val="444444"/>
            <w:sz w:val="19"/>
            <w:szCs w:val="19"/>
            <w:lang w:eastAsia="tr-TR"/>
          </w:rPr>
          <w:fldChar w:fldCharType="end"/>
        </w:r>
      </w:ins>
    </w:p>
    <w:p w:rsidR="00B812C7" w:rsidRPr="00B812C7" w:rsidRDefault="00B812C7" w:rsidP="001B5B26">
      <w:pPr>
        <w:numPr>
          <w:ilvl w:val="0"/>
          <w:numId w:val="1"/>
        </w:numPr>
        <w:shd w:val="clear" w:color="auto" w:fill="FFFFFF"/>
        <w:spacing w:after="0" w:line="330" w:lineRule="atLeast"/>
        <w:ind w:left="0"/>
        <w:textAlignment w:val="baseline"/>
        <w:rPr>
          <w:ins w:id="16" w:author="Unknown"/>
          <w:rFonts w:ascii="inherit" w:eastAsia="Times New Roman" w:hAnsi="inherit" w:cs="Arial"/>
          <w:color w:val="444444"/>
          <w:sz w:val="19"/>
          <w:szCs w:val="19"/>
          <w:lang w:eastAsia="tr-TR"/>
        </w:rPr>
      </w:pPr>
      <w:ins w:id="17" w:author="Unknown">
        <w:r w:rsidRPr="00B812C7">
          <w:rPr>
            <w:rFonts w:ascii="inherit" w:eastAsia="Times New Roman" w:hAnsi="inherit" w:cs="Arial"/>
            <w:color w:val="444444"/>
            <w:sz w:val="19"/>
            <w:szCs w:val="19"/>
            <w:lang w:eastAsia="tr-TR"/>
          </w:rPr>
          <w:fldChar w:fldCharType="begin"/>
        </w:r>
        <w:r w:rsidRPr="00B812C7">
          <w:rPr>
            <w:rFonts w:ascii="inherit" w:eastAsia="Times New Roman" w:hAnsi="inherit" w:cs="Arial"/>
            <w:color w:val="444444"/>
            <w:sz w:val="19"/>
            <w:szCs w:val="19"/>
            <w:lang w:eastAsia="tr-TR"/>
          </w:rPr>
          <w:instrText xml:space="preserve"> HYPERLINK "http://www.neyiilemeshur.com/burdur/burdur-tanitimi-ve-sehir-rehberi-3209.html" \l "Burdur_Camileri" </w:instrText>
        </w:r>
        <w:r w:rsidRPr="00B812C7">
          <w:rPr>
            <w:rFonts w:ascii="inherit" w:eastAsia="Times New Roman" w:hAnsi="inherit" w:cs="Arial"/>
            <w:color w:val="444444"/>
            <w:sz w:val="19"/>
            <w:szCs w:val="19"/>
            <w:lang w:eastAsia="tr-TR"/>
          </w:rPr>
          <w:fldChar w:fldCharType="separate"/>
        </w:r>
        <w:r w:rsidRPr="00B812C7">
          <w:rPr>
            <w:rFonts w:ascii="inherit" w:eastAsia="Times New Roman" w:hAnsi="inherit" w:cs="Arial"/>
            <w:color w:val="F14D4D"/>
            <w:sz w:val="19"/>
            <w:szCs w:val="19"/>
            <w:u w:val="single"/>
            <w:lang w:eastAsia="tr-TR"/>
          </w:rPr>
          <w:t>Burdur Camileri</w:t>
        </w:r>
        <w:r w:rsidRPr="00B812C7">
          <w:rPr>
            <w:rFonts w:ascii="inherit" w:eastAsia="Times New Roman" w:hAnsi="inherit" w:cs="Arial"/>
            <w:color w:val="444444"/>
            <w:sz w:val="19"/>
            <w:szCs w:val="19"/>
            <w:lang w:eastAsia="tr-TR"/>
          </w:rPr>
          <w:fldChar w:fldCharType="end"/>
        </w:r>
      </w:ins>
    </w:p>
    <w:p w:rsidR="00B812C7" w:rsidRPr="00B812C7" w:rsidRDefault="00B812C7" w:rsidP="001B5B26">
      <w:pPr>
        <w:numPr>
          <w:ilvl w:val="0"/>
          <w:numId w:val="1"/>
        </w:numPr>
        <w:shd w:val="clear" w:color="auto" w:fill="FFFFFF"/>
        <w:spacing w:after="0" w:line="330" w:lineRule="atLeast"/>
        <w:ind w:left="0"/>
        <w:textAlignment w:val="baseline"/>
        <w:rPr>
          <w:ins w:id="18" w:author="Unknown"/>
          <w:rFonts w:ascii="inherit" w:eastAsia="Times New Roman" w:hAnsi="inherit" w:cs="Arial"/>
          <w:color w:val="444444"/>
          <w:sz w:val="19"/>
          <w:szCs w:val="19"/>
          <w:lang w:eastAsia="tr-TR"/>
        </w:rPr>
      </w:pPr>
      <w:ins w:id="19" w:author="Unknown">
        <w:r w:rsidRPr="00B812C7">
          <w:rPr>
            <w:rFonts w:ascii="inherit" w:eastAsia="Times New Roman" w:hAnsi="inherit" w:cs="Arial"/>
            <w:color w:val="444444"/>
            <w:sz w:val="19"/>
            <w:szCs w:val="19"/>
            <w:lang w:eastAsia="tr-TR"/>
          </w:rPr>
          <w:fldChar w:fldCharType="begin"/>
        </w:r>
        <w:r w:rsidRPr="00B812C7">
          <w:rPr>
            <w:rFonts w:ascii="inherit" w:eastAsia="Times New Roman" w:hAnsi="inherit" w:cs="Arial"/>
            <w:color w:val="444444"/>
            <w:sz w:val="19"/>
            <w:szCs w:val="19"/>
            <w:lang w:eastAsia="tr-TR"/>
          </w:rPr>
          <w:instrText xml:space="preserve"> HYPERLINK "http://www.neyiilemeshur.com/burdur/burdur-tanitimi-ve-sehir-rehberi-3209.html" \l "Burdur_Kervansaraylari" </w:instrText>
        </w:r>
        <w:r w:rsidRPr="00B812C7">
          <w:rPr>
            <w:rFonts w:ascii="inherit" w:eastAsia="Times New Roman" w:hAnsi="inherit" w:cs="Arial"/>
            <w:color w:val="444444"/>
            <w:sz w:val="19"/>
            <w:szCs w:val="19"/>
            <w:lang w:eastAsia="tr-TR"/>
          </w:rPr>
          <w:fldChar w:fldCharType="separate"/>
        </w:r>
        <w:r w:rsidRPr="00B812C7">
          <w:rPr>
            <w:rFonts w:ascii="inherit" w:eastAsia="Times New Roman" w:hAnsi="inherit" w:cs="Arial"/>
            <w:color w:val="F14D4D"/>
            <w:sz w:val="19"/>
            <w:szCs w:val="19"/>
            <w:u w:val="single"/>
            <w:lang w:eastAsia="tr-TR"/>
          </w:rPr>
          <w:t>Burdur Kervansarayları</w:t>
        </w:r>
        <w:r w:rsidRPr="00B812C7">
          <w:rPr>
            <w:rFonts w:ascii="inherit" w:eastAsia="Times New Roman" w:hAnsi="inherit" w:cs="Arial"/>
            <w:color w:val="444444"/>
            <w:sz w:val="19"/>
            <w:szCs w:val="19"/>
            <w:lang w:eastAsia="tr-TR"/>
          </w:rPr>
          <w:fldChar w:fldCharType="end"/>
        </w:r>
      </w:ins>
    </w:p>
    <w:p w:rsidR="00B812C7" w:rsidRPr="00B812C7" w:rsidRDefault="00B812C7" w:rsidP="001B5B26">
      <w:pPr>
        <w:numPr>
          <w:ilvl w:val="0"/>
          <w:numId w:val="1"/>
        </w:numPr>
        <w:shd w:val="clear" w:color="auto" w:fill="FFFFFF"/>
        <w:spacing w:after="0" w:line="330" w:lineRule="atLeast"/>
        <w:ind w:left="0"/>
        <w:textAlignment w:val="baseline"/>
        <w:rPr>
          <w:ins w:id="20" w:author="Unknown"/>
          <w:rFonts w:ascii="inherit" w:eastAsia="Times New Roman" w:hAnsi="inherit" w:cs="Arial"/>
          <w:color w:val="444444"/>
          <w:sz w:val="19"/>
          <w:szCs w:val="19"/>
          <w:lang w:eastAsia="tr-TR"/>
        </w:rPr>
      </w:pPr>
      <w:ins w:id="21" w:author="Unknown">
        <w:r w:rsidRPr="00B812C7">
          <w:rPr>
            <w:rFonts w:ascii="inherit" w:eastAsia="Times New Roman" w:hAnsi="inherit" w:cs="Arial"/>
            <w:color w:val="444444"/>
            <w:sz w:val="19"/>
            <w:szCs w:val="19"/>
            <w:lang w:eastAsia="tr-TR"/>
          </w:rPr>
          <w:fldChar w:fldCharType="begin"/>
        </w:r>
        <w:r w:rsidRPr="00B812C7">
          <w:rPr>
            <w:rFonts w:ascii="inherit" w:eastAsia="Times New Roman" w:hAnsi="inherit" w:cs="Arial"/>
            <w:color w:val="444444"/>
            <w:sz w:val="19"/>
            <w:szCs w:val="19"/>
            <w:lang w:eastAsia="tr-TR"/>
          </w:rPr>
          <w:instrText xml:space="preserve"> HYPERLINK "http://www.neyiilemeshur.com/burdur/burdur-tanitimi-ve-sehir-rehberi-3209.html" \l "Burdur_Turbeleri" </w:instrText>
        </w:r>
        <w:r w:rsidRPr="00B812C7">
          <w:rPr>
            <w:rFonts w:ascii="inherit" w:eastAsia="Times New Roman" w:hAnsi="inherit" w:cs="Arial"/>
            <w:color w:val="444444"/>
            <w:sz w:val="19"/>
            <w:szCs w:val="19"/>
            <w:lang w:eastAsia="tr-TR"/>
          </w:rPr>
          <w:fldChar w:fldCharType="separate"/>
        </w:r>
        <w:r w:rsidRPr="00B812C7">
          <w:rPr>
            <w:rFonts w:ascii="inherit" w:eastAsia="Times New Roman" w:hAnsi="inherit" w:cs="Arial"/>
            <w:color w:val="F14D4D"/>
            <w:sz w:val="19"/>
            <w:szCs w:val="19"/>
            <w:u w:val="single"/>
            <w:lang w:eastAsia="tr-TR"/>
          </w:rPr>
          <w:t>Burdur Türbeleri</w:t>
        </w:r>
        <w:r w:rsidRPr="00B812C7">
          <w:rPr>
            <w:rFonts w:ascii="inherit" w:eastAsia="Times New Roman" w:hAnsi="inherit" w:cs="Arial"/>
            <w:color w:val="444444"/>
            <w:sz w:val="19"/>
            <w:szCs w:val="19"/>
            <w:lang w:eastAsia="tr-TR"/>
          </w:rPr>
          <w:fldChar w:fldCharType="end"/>
        </w:r>
      </w:ins>
    </w:p>
    <w:p w:rsidR="00B812C7" w:rsidRPr="00B812C7" w:rsidRDefault="00B812C7" w:rsidP="001B5B26">
      <w:pPr>
        <w:numPr>
          <w:ilvl w:val="0"/>
          <w:numId w:val="1"/>
        </w:numPr>
        <w:shd w:val="clear" w:color="auto" w:fill="FFFFFF"/>
        <w:spacing w:after="0" w:line="330" w:lineRule="atLeast"/>
        <w:ind w:left="0"/>
        <w:textAlignment w:val="baseline"/>
        <w:rPr>
          <w:ins w:id="22" w:author="Unknown"/>
          <w:rFonts w:ascii="inherit" w:eastAsia="Times New Roman" w:hAnsi="inherit" w:cs="Arial"/>
          <w:color w:val="444444"/>
          <w:sz w:val="19"/>
          <w:szCs w:val="19"/>
          <w:lang w:eastAsia="tr-TR"/>
        </w:rPr>
      </w:pPr>
      <w:ins w:id="23" w:author="Unknown">
        <w:r w:rsidRPr="00B812C7">
          <w:rPr>
            <w:rFonts w:ascii="inherit" w:eastAsia="Times New Roman" w:hAnsi="inherit" w:cs="Arial"/>
            <w:color w:val="444444"/>
            <w:sz w:val="19"/>
            <w:szCs w:val="19"/>
            <w:lang w:eastAsia="tr-TR"/>
          </w:rPr>
          <w:fldChar w:fldCharType="begin"/>
        </w:r>
        <w:r w:rsidRPr="00B812C7">
          <w:rPr>
            <w:rFonts w:ascii="inherit" w:eastAsia="Times New Roman" w:hAnsi="inherit" w:cs="Arial"/>
            <w:color w:val="444444"/>
            <w:sz w:val="19"/>
            <w:szCs w:val="19"/>
            <w:lang w:eastAsia="tr-TR"/>
          </w:rPr>
          <w:instrText xml:space="preserve"> HYPERLINK "http://www.neyiilemeshur.com/burdur/burdur-tanitimi-ve-sehir-rehberi-3209.html" \l "Burdur_Kiliseleri_ve_Medreseleri" </w:instrText>
        </w:r>
        <w:r w:rsidRPr="00B812C7">
          <w:rPr>
            <w:rFonts w:ascii="inherit" w:eastAsia="Times New Roman" w:hAnsi="inherit" w:cs="Arial"/>
            <w:color w:val="444444"/>
            <w:sz w:val="19"/>
            <w:szCs w:val="19"/>
            <w:lang w:eastAsia="tr-TR"/>
          </w:rPr>
          <w:fldChar w:fldCharType="separate"/>
        </w:r>
        <w:r w:rsidRPr="00B812C7">
          <w:rPr>
            <w:rFonts w:ascii="inherit" w:eastAsia="Times New Roman" w:hAnsi="inherit" w:cs="Arial"/>
            <w:color w:val="F14D4D"/>
            <w:sz w:val="19"/>
            <w:szCs w:val="19"/>
            <w:u w:val="single"/>
            <w:lang w:eastAsia="tr-TR"/>
          </w:rPr>
          <w:t>Burdur Kiliseleri ve Medreseleri</w:t>
        </w:r>
        <w:r w:rsidRPr="00B812C7">
          <w:rPr>
            <w:rFonts w:ascii="inherit" w:eastAsia="Times New Roman" w:hAnsi="inherit" w:cs="Arial"/>
            <w:color w:val="444444"/>
            <w:sz w:val="19"/>
            <w:szCs w:val="19"/>
            <w:lang w:eastAsia="tr-TR"/>
          </w:rPr>
          <w:fldChar w:fldCharType="end"/>
        </w:r>
      </w:ins>
    </w:p>
    <w:p w:rsidR="00B812C7" w:rsidRPr="00B812C7" w:rsidRDefault="00B812C7" w:rsidP="001B5B26">
      <w:pPr>
        <w:numPr>
          <w:ilvl w:val="0"/>
          <w:numId w:val="1"/>
        </w:numPr>
        <w:shd w:val="clear" w:color="auto" w:fill="FFFFFF"/>
        <w:spacing w:after="0" w:line="330" w:lineRule="atLeast"/>
        <w:ind w:left="0"/>
        <w:textAlignment w:val="baseline"/>
        <w:rPr>
          <w:ins w:id="24" w:author="Unknown"/>
          <w:rFonts w:ascii="inherit" w:eastAsia="Times New Roman" w:hAnsi="inherit" w:cs="Arial"/>
          <w:color w:val="444444"/>
          <w:sz w:val="19"/>
          <w:szCs w:val="19"/>
          <w:lang w:eastAsia="tr-TR"/>
        </w:rPr>
      </w:pPr>
      <w:ins w:id="25" w:author="Unknown">
        <w:r w:rsidRPr="00B812C7">
          <w:rPr>
            <w:rFonts w:ascii="inherit" w:eastAsia="Times New Roman" w:hAnsi="inherit" w:cs="Arial"/>
            <w:color w:val="444444"/>
            <w:sz w:val="19"/>
            <w:szCs w:val="19"/>
            <w:lang w:eastAsia="tr-TR"/>
          </w:rPr>
          <w:fldChar w:fldCharType="begin"/>
        </w:r>
        <w:r w:rsidRPr="00B812C7">
          <w:rPr>
            <w:rFonts w:ascii="inherit" w:eastAsia="Times New Roman" w:hAnsi="inherit" w:cs="Arial"/>
            <w:color w:val="444444"/>
            <w:sz w:val="19"/>
            <w:szCs w:val="19"/>
            <w:lang w:eastAsia="tr-TR"/>
          </w:rPr>
          <w:instrText xml:space="preserve"> HYPERLINK "http://www.neyiilemeshur.com/burdur/burdur-tanitimi-ve-sehir-rehberi-3209.html" \l "Burdur_Diger_Tarihi_Yerleri" </w:instrText>
        </w:r>
        <w:r w:rsidRPr="00B812C7">
          <w:rPr>
            <w:rFonts w:ascii="inherit" w:eastAsia="Times New Roman" w:hAnsi="inherit" w:cs="Arial"/>
            <w:color w:val="444444"/>
            <w:sz w:val="19"/>
            <w:szCs w:val="19"/>
            <w:lang w:eastAsia="tr-TR"/>
          </w:rPr>
          <w:fldChar w:fldCharType="separate"/>
        </w:r>
        <w:r w:rsidRPr="00B812C7">
          <w:rPr>
            <w:rFonts w:ascii="inherit" w:eastAsia="Times New Roman" w:hAnsi="inherit" w:cs="Arial"/>
            <w:color w:val="F14D4D"/>
            <w:sz w:val="19"/>
            <w:szCs w:val="19"/>
            <w:u w:val="single"/>
            <w:lang w:eastAsia="tr-TR"/>
          </w:rPr>
          <w:t>Burdur Diğer Tarihi Yerleri</w:t>
        </w:r>
        <w:r w:rsidRPr="00B812C7">
          <w:rPr>
            <w:rFonts w:ascii="inherit" w:eastAsia="Times New Roman" w:hAnsi="inherit" w:cs="Arial"/>
            <w:color w:val="444444"/>
            <w:sz w:val="19"/>
            <w:szCs w:val="19"/>
            <w:lang w:eastAsia="tr-TR"/>
          </w:rPr>
          <w:fldChar w:fldCharType="end"/>
        </w:r>
      </w:ins>
    </w:p>
    <w:p w:rsidR="00B812C7" w:rsidRPr="00B812C7" w:rsidRDefault="00B812C7" w:rsidP="001B5B26">
      <w:pPr>
        <w:numPr>
          <w:ilvl w:val="0"/>
          <w:numId w:val="1"/>
        </w:numPr>
        <w:shd w:val="clear" w:color="auto" w:fill="FFFFFF"/>
        <w:spacing w:after="0" w:line="330" w:lineRule="atLeast"/>
        <w:ind w:left="0"/>
        <w:textAlignment w:val="baseline"/>
        <w:rPr>
          <w:ins w:id="26" w:author="Unknown"/>
          <w:rFonts w:ascii="inherit" w:eastAsia="Times New Roman" w:hAnsi="inherit" w:cs="Arial"/>
          <w:color w:val="444444"/>
          <w:sz w:val="19"/>
          <w:szCs w:val="19"/>
          <w:lang w:eastAsia="tr-TR"/>
        </w:rPr>
      </w:pPr>
      <w:ins w:id="27" w:author="Unknown">
        <w:r w:rsidRPr="00B812C7">
          <w:rPr>
            <w:rFonts w:ascii="inherit" w:eastAsia="Times New Roman" w:hAnsi="inherit" w:cs="Arial"/>
            <w:color w:val="444444"/>
            <w:sz w:val="19"/>
            <w:szCs w:val="19"/>
            <w:lang w:eastAsia="tr-TR"/>
          </w:rPr>
          <w:fldChar w:fldCharType="begin"/>
        </w:r>
        <w:r w:rsidRPr="00B812C7">
          <w:rPr>
            <w:rFonts w:ascii="inherit" w:eastAsia="Times New Roman" w:hAnsi="inherit" w:cs="Arial"/>
            <w:color w:val="444444"/>
            <w:sz w:val="19"/>
            <w:szCs w:val="19"/>
            <w:lang w:eastAsia="tr-TR"/>
          </w:rPr>
          <w:instrText xml:space="preserve"> HYPERLINK "http://www.neyiilemeshur.com/burdur/burdur-tanitimi-ve-sehir-rehberi-3209.html" \l "Burdur_Evleri" </w:instrText>
        </w:r>
        <w:r w:rsidRPr="00B812C7">
          <w:rPr>
            <w:rFonts w:ascii="inherit" w:eastAsia="Times New Roman" w:hAnsi="inherit" w:cs="Arial"/>
            <w:color w:val="444444"/>
            <w:sz w:val="19"/>
            <w:szCs w:val="19"/>
            <w:lang w:eastAsia="tr-TR"/>
          </w:rPr>
          <w:fldChar w:fldCharType="separate"/>
        </w:r>
        <w:r w:rsidRPr="00B812C7">
          <w:rPr>
            <w:rFonts w:ascii="inherit" w:eastAsia="Times New Roman" w:hAnsi="inherit" w:cs="Arial"/>
            <w:color w:val="F14D4D"/>
            <w:sz w:val="19"/>
            <w:szCs w:val="19"/>
            <w:u w:val="single"/>
            <w:lang w:eastAsia="tr-TR"/>
          </w:rPr>
          <w:t>Burdur Evleri</w:t>
        </w:r>
        <w:r w:rsidRPr="00B812C7">
          <w:rPr>
            <w:rFonts w:ascii="inherit" w:eastAsia="Times New Roman" w:hAnsi="inherit" w:cs="Arial"/>
            <w:color w:val="444444"/>
            <w:sz w:val="19"/>
            <w:szCs w:val="19"/>
            <w:lang w:eastAsia="tr-TR"/>
          </w:rPr>
          <w:fldChar w:fldCharType="end"/>
        </w:r>
      </w:ins>
    </w:p>
    <w:p w:rsidR="00B812C7" w:rsidRPr="00B812C7" w:rsidRDefault="00B812C7" w:rsidP="001B5B26">
      <w:pPr>
        <w:numPr>
          <w:ilvl w:val="0"/>
          <w:numId w:val="1"/>
        </w:numPr>
        <w:shd w:val="clear" w:color="auto" w:fill="FFFFFF"/>
        <w:spacing w:after="0" w:line="330" w:lineRule="atLeast"/>
        <w:ind w:left="0"/>
        <w:textAlignment w:val="baseline"/>
        <w:rPr>
          <w:ins w:id="28" w:author="Unknown"/>
          <w:rFonts w:ascii="inherit" w:eastAsia="Times New Roman" w:hAnsi="inherit" w:cs="Arial"/>
          <w:color w:val="444444"/>
          <w:sz w:val="19"/>
          <w:szCs w:val="19"/>
          <w:lang w:eastAsia="tr-TR"/>
        </w:rPr>
      </w:pPr>
      <w:ins w:id="29" w:author="Unknown">
        <w:r w:rsidRPr="00B812C7">
          <w:rPr>
            <w:rFonts w:ascii="inherit" w:eastAsia="Times New Roman" w:hAnsi="inherit" w:cs="Arial"/>
            <w:color w:val="444444"/>
            <w:sz w:val="19"/>
            <w:szCs w:val="19"/>
            <w:lang w:eastAsia="tr-TR"/>
          </w:rPr>
          <w:fldChar w:fldCharType="begin"/>
        </w:r>
        <w:r w:rsidRPr="00B812C7">
          <w:rPr>
            <w:rFonts w:ascii="inherit" w:eastAsia="Times New Roman" w:hAnsi="inherit" w:cs="Arial"/>
            <w:color w:val="444444"/>
            <w:sz w:val="19"/>
            <w:szCs w:val="19"/>
            <w:lang w:eastAsia="tr-TR"/>
          </w:rPr>
          <w:instrText xml:space="preserve"> HYPERLINK "http://www.neyiilemeshur.com/burdur/burdur-tanitimi-ve-sehir-rehberi-3209.html" \l "Burdur_Magaralari" </w:instrText>
        </w:r>
        <w:r w:rsidRPr="00B812C7">
          <w:rPr>
            <w:rFonts w:ascii="inherit" w:eastAsia="Times New Roman" w:hAnsi="inherit" w:cs="Arial"/>
            <w:color w:val="444444"/>
            <w:sz w:val="19"/>
            <w:szCs w:val="19"/>
            <w:lang w:eastAsia="tr-TR"/>
          </w:rPr>
          <w:fldChar w:fldCharType="separate"/>
        </w:r>
        <w:r w:rsidRPr="00B812C7">
          <w:rPr>
            <w:rFonts w:ascii="inherit" w:eastAsia="Times New Roman" w:hAnsi="inherit" w:cs="Arial"/>
            <w:color w:val="F14D4D"/>
            <w:sz w:val="19"/>
            <w:szCs w:val="19"/>
            <w:u w:val="single"/>
            <w:lang w:eastAsia="tr-TR"/>
          </w:rPr>
          <w:t>Burdur Mağaraları</w:t>
        </w:r>
        <w:r w:rsidRPr="00B812C7">
          <w:rPr>
            <w:rFonts w:ascii="inherit" w:eastAsia="Times New Roman" w:hAnsi="inherit" w:cs="Arial"/>
            <w:color w:val="444444"/>
            <w:sz w:val="19"/>
            <w:szCs w:val="19"/>
            <w:lang w:eastAsia="tr-TR"/>
          </w:rPr>
          <w:fldChar w:fldCharType="end"/>
        </w:r>
      </w:ins>
    </w:p>
    <w:p w:rsidR="00B812C7" w:rsidRPr="00B812C7" w:rsidRDefault="00B812C7" w:rsidP="001B5B26">
      <w:pPr>
        <w:numPr>
          <w:ilvl w:val="0"/>
          <w:numId w:val="1"/>
        </w:numPr>
        <w:shd w:val="clear" w:color="auto" w:fill="FFFFFF"/>
        <w:spacing w:after="0" w:line="330" w:lineRule="atLeast"/>
        <w:ind w:left="0"/>
        <w:textAlignment w:val="baseline"/>
        <w:rPr>
          <w:ins w:id="30" w:author="Unknown"/>
          <w:rFonts w:ascii="inherit" w:eastAsia="Times New Roman" w:hAnsi="inherit" w:cs="Arial"/>
          <w:color w:val="444444"/>
          <w:sz w:val="19"/>
          <w:szCs w:val="19"/>
          <w:lang w:eastAsia="tr-TR"/>
        </w:rPr>
      </w:pPr>
      <w:ins w:id="31" w:author="Unknown">
        <w:r w:rsidRPr="00B812C7">
          <w:rPr>
            <w:rFonts w:ascii="inherit" w:eastAsia="Times New Roman" w:hAnsi="inherit" w:cs="Arial"/>
            <w:color w:val="444444"/>
            <w:sz w:val="19"/>
            <w:szCs w:val="19"/>
            <w:lang w:eastAsia="tr-TR"/>
          </w:rPr>
          <w:fldChar w:fldCharType="begin"/>
        </w:r>
        <w:r w:rsidRPr="00B812C7">
          <w:rPr>
            <w:rFonts w:ascii="inherit" w:eastAsia="Times New Roman" w:hAnsi="inherit" w:cs="Arial"/>
            <w:color w:val="444444"/>
            <w:sz w:val="19"/>
            <w:szCs w:val="19"/>
            <w:lang w:eastAsia="tr-TR"/>
          </w:rPr>
          <w:instrText xml:space="preserve"> HYPERLINK "http://www.neyiilemeshur.com/burdur/burdur-tanitimi-ve-sehir-rehberi-3209.html" \l "Burdur_Muzeleri" </w:instrText>
        </w:r>
        <w:r w:rsidRPr="00B812C7">
          <w:rPr>
            <w:rFonts w:ascii="inherit" w:eastAsia="Times New Roman" w:hAnsi="inherit" w:cs="Arial"/>
            <w:color w:val="444444"/>
            <w:sz w:val="19"/>
            <w:szCs w:val="19"/>
            <w:lang w:eastAsia="tr-TR"/>
          </w:rPr>
          <w:fldChar w:fldCharType="separate"/>
        </w:r>
        <w:r w:rsidRPr="00B812C7">
          <w:rPr>
            <w:rFonts w:ascii="inherit" w:eastAsia="Times New Roman" w:hAnsi="inherit" w:cs="Arial"/>
            <w:color w:val="F14D4D"/>
            <w:sz w:val="19"/>
            <w:szCs w:val="19"/>
            <w:u w:val="single"/>
            <w:lang w:eastAsia="tr-TR"/>
          </w:rPr>
          <w:t>Burdur Müzeleri</w:t>
        </w:r>
        <w:r w:rsidRPr="00B812C7">
          <w:rPr>
            <w:rFonts w:ascii="inherit" w:eastAsia="Times New Roman" w:hAnsi="inherit" w:cs="Arial"/>
            <w:color w:val="444444"/>
            <w:sz w:val="19"/>
            <w:szCs w:val="19"/>
            <w:lang w:eastAsia="tr-TR"/>
          </w:rPr>
          <w:fldChar w:fldCharType="end"/>
        </w:r>
      </w:ins>
    </w:p>
    <w:p w:rsidR="00B812C7" w:rsidRPr="00B812C7" w:rsidRDefault="00B812C7" w:rsidP="001B5B26">
      <w:pPr>
        <w:numPr>
          <w:ilvl w:val="0"/>
          <w:numId w:val="1"/>
        </w:numPr>
        <w:shd w:val="clear" w:color="auto" w:fill="FFFFFF"/>
        <w:spacing w:after="0" w:line="330" w:lineRule="atLeast"/>
        <w:ind w:left="0"/>
        <w:textAlignment w:val="baseline"/>
        <w:rPr>
          <w:ins w:id="32" w:author="Unknown"/>
          <w:rFonts w:ascii="inherit" w:eastAsia="Times New Roman" w:hAnsi="inherit" w:cs="Arial"/>
          <w:color w:val="444444"/>
          <w:sz w:val="19"/>
          <w:szCs w:val="19"/>
          <w:lang w:eastAsia="tr-TR"/>
        </w:rPr>
      </w:pPr>
      <w:ins w:id="33" w:author="Unknown">
        <w:r w:rsidRPr="00B812C7">
          <w:rPr>
            <w:rFonts w:ascii="inherit" w:eastAsia="Times New Roman" w:hAnsi="inherit" w:cs="Arial"/>
            <w:color w:val="444444"/>
            <w:sz w:val="19"/>
            <w:szCs w:val="19"/>
            <w:lang w:eastAsia="tr-TR"/>
          </w:rPr>
          <w:fldChar w:fldCharType="begin"/>
        </w:r>
        <w:r w:rsidRPr="00B812C7">
          <w:rPr>
            <w:rFonts w:ascii="inherit" w:eastAsia="Times New Roman" w:hAnsi="inherit" w:cs="Arial"/>
            <w:color w:val="444444"/>
            <w:sz w:val="19"/>
            <w:szCs w:val="19"/>
            <w:lang w:eastAsia="tr-TR"/>
          </w:rPr>
          <w:instrText xml:space="preserve"> HYPERLINK "http://www.neyiilemeshur.com/burdur/burdur-tanitimi-ve-sehir-rehberi-3209.html" \l "BurdurYemekleri" </w:instrText>
        </w:r>
        <w:r w:rsidRPr="00B812C7">
          <w:rPr>
            <w:rFonts w:ascii="inherit" w:eastAsia="Times New Roman" w:hAnsi="inherit" w:cs="Arial"/>
            <w:color w:val="444444"/>
            <w:sz w:val="19"/>
            <w:szCs w:val="19"/>
            <w:lang w:eastAsia="tr-TR"/>
          </w:rPr>
          <w:fldChar w:fldCharType="separate"/>
        </w:r>
        <w:r w:rsidRPr="00B812C7">
          <w:rPr>
            <w:rFonts w:ascii="inherit" w:eastAsia="Times New Roman" w:hAnsi="inherit" w:cs="Arial"/>
            <w:color w:val="F14D4D"/>
            <w:sz w:val="19"/>
            <w:szCs w:val="19"/>
            <w:u w:val="single"/>
            <w:lang w:eastAsia="tr-TR"/>
          </w:rPr>
          <w:t>Burdur Yemekleri</w:t>
        </w:r>
        <w:r w:rsidRPr="00B812C7">
          <w:rPr>
            <w:rFonts w:ascii="inherit" w:eastAsia="Times New Roman" w:hAnsi="inherit" w:cs="Arial"/>
            <w:color w:val="444444"/>
            <w:sz w:val="19"/>
            <w:szCs w:val="19"/>
            <w:lang w:eastAsia="tr-TR"/>
          </w:rPr>
          <w:fldChar w:fldCharType="end"/>
        </w:r>
      </w:ins>
    </w:p>
    <w:p w:rsidR="00B812C7" w:rsidRPr="00B812C7" w:rsidRDefault="00B812C7" w:rsidP="001B5B26">
      <w:pPr>
        <w:numPr>
          <w:ilvl w:val="0"/>
          <w:numId w:val="1"/>
        </w:numPr>
        <w:shd w:val="clear" w:color="auto" w:fill="FFFFFF"/>
        <w:spacing w:after="0" w:line="330" w:lineRule="atLeast"/>
        <w:ind w:left="0"/>
        <w:textAlignment w:val="baseline"/>
        <w:rPr>
          <w:ins w:id="34" w:author="Unknown"/>
          <w:rFonts w:ascii="inherit" w:eastAsia="Times New Roman" w:hAnsi="inherit" w:cs="Arial"/>
          <w:color w:val="444444"/>
          <w:sz w:val="19"/>
          <w:szCs w:val="19"/>
          <w:lang w:eastAsia="tr-TR"/>
        </w:rPr>
      </w:pPr>
      <w:ins w:id="35" w:author="Unknown">
        <w:r w:rsidRPr="00B812C7">
          <w:rPr>
            <w:rFonts w:ascii="inherit" w:eastAsia="Times New Roman" w:hAnsi="inherit" w:cs="Arial"/>
            <w:color w:val="444444"/>
            <w:sz w:val="19"/>
            <w:szCs w:val="19"/>
            <w:lang w:eastAsia="tr-TR"/>
          </w:rPr>
          <w:fldChar w:fldCharType="begin"/>
        </w:r>
        <w:r w:rsidRPr="00B812C7">
          <w:rPr>
            <w:rFonts w:ascii="inherit" w:eastAsia="Times New Roman" w:hAnsi="inherit" w:cs="Arial"/>
            <w:color w:val="444444"/>
            <w:sz w:val="19"/>
            <w:szCs w:val="19"/>
            <w:lang w:eastAsia="tr-TR"/>
          </w:rPr>
          <w:instrText xml:space="preserve"> HYPERLINK "http://www.neyiilemeshur.com/burdur/burdur-tanitimi-ve-sehir-rehberi-3209.html" \l "Burdur_Halk_Muzigi_Ornekleri" </w:instrText>
        </w:r>
        <w:r w:rsidRPr="00B812C7">
          <w:rPr>
            <w:rFonts w:ascii="inherit" w:eastAsia="Times New Roman" w:hAnsi="inherit" w:cs="Arial"/>
            <w:color w:val="444444"/>
            <w:sz w:val="19"/>
            <w:szCs w:val="19"/>
            <w:lang w:eastAsia="tr-TR"/>
          </w:rPr>
          <w:fldChar w:fldCharType="separate"/>
        </w:r>
        <w:r w:rsidRPr="00B812C7">
          <w:rPr>
            <w:rFonts w:ascii="inherit" w:eastAsia="Times New Roman" w:hAnsi="inherit" w:cs="Arial"/>
            <w:color w:val="F14D4D"/>
            <w:sz w:val="19"/>
            <w:szCs w:val="19"/>
            <w:u w:val="single"/>
            <w:lang w:eastAsia="tr-TR"/>
          </w:rPr>
          <w:t>Burdur Halk Müziği Örnekleri</w:t>
        </w:r>
        <w:r w:rsidRPr="00B812C7">
          <w:rPr>
            <w:rFonts w:ascii="inherit" w:eastAsia="Times New Roman" w:hAnsi="inherit" w:cs="Arial"/>
            <w:color w:val="444444"/>
            <w:sz w:val="19"/>
            <w:szCs w:val="19"/>
            <w:lang w:eastAsia="tr-TR"/>
          </w:rPr>
          <w:fldChar w:fldCharType="end"/>
        </w:r>
      </w:ins>
    </w:p>
    <w:p w:rsidR="00B812C7" w:rsidRPr="00B812C7" w:rsidRDefault="00B812C7" w:rsidP="001B5B26">
      <w:pPr>
        <w:numPr>
          <w:ilvl w:val="0"/>
          <w:numId w:val="1"/>
        </w:numPr>
        <w:shd w:val="clear" w:color="auto" w:fill="FFFFFF"/>
        <w:spacing w:after="0" w:line="330" w:lineRule="atLeast"/>
        <w:ind w:left="0"/>
        <w:textAlignment w:val="baseline"/>
        <w:rPr>
          <w:ins w:id="36" w:author="Unknown"/>
          <w:rFonts w:ascii="inherit" w:eastAsia="Times New Roman" w:hAnsi="inherit" w:cs="Arial"/>
          <w:color w:val="444444"/>
          <w:sz w:val="19"/>
          <w:szCs w:val="19"/>
          <w:lang w:eastAsia="tr-TR"/>
        </w:rPr>
      </w:pPr>
      <w:ins w:id="37" w:author="Unknown">
        <w:r w:rsidRPr="00B812C7">
          <w:rPr>
            <w:rFonts w:ascii="inherit" w:eastAsia="Times New Roman" w:hAnsi="inherit" w:cs="Arial"/>
            <w:color w:val="444444"/>
            <w:sz w:val="19"/>
            <w:szCs w:val="19"/>
            <w:lang w:eastAsia="tr-TR"/>
          </w:rPr>
          <w:fldChar w:fldCharType="begin"/>
        </w:r>
        <w:r w:rsidRPr="00B812C7">
          <w:rPr>
            <w:rFonts w:ascii="inherit" w:eastAsia="Times New Roman" w:hAnsi="inherit" w:cs="Arial"/>
            <w:color w:val="444444"/>
            <w:sz w:val="19"/>
            <w:szCs w:val="19"/>
            <w:lang w:eastAsia="tr-TR"/>
          </w:rPr>
          <w:instrText xml:space="preserve"> HYPERLINK "http://www.neyiilemeshur.com/burdur/burdur-tanitimi-ve-sehir-rehberi-3209.html" \l "Burdur_Manileri" </w:instrText>
        </w:r>
        <w:r w:rsidRPr="00B812C7">
          <w:rPr>
            <w:rFonts w:ascii="inherit" w:eastAsia="Times New Roman" w:hAnsi="inherit" w:cs="Arial"/>
            <w:color w:val="444444"/>
            <w:sz w:val="19"/>
            <w:szCs w:val="19"/>
            <w:lang w:eastAsia="tr-TR"/>
          </w:rPr>
          <w:fldChar w:fldCharType="separate"/>
        </w:r>
        <w:r w:rsidRPr="00B812C7">
          <w:rPr>
            <w:rFonts w:ascii="inherit" w:eastAsia="Times New Roman" w:hAnsi="inherit" w:cs="Arial"/>
            <w:color w:val="F14D4D"/>
            <w:sz w:val="19"/>
            <w:szCs w:val="19"/>
            <w:u w:val="single"/>
            <w:lang w:eastAsia="tr-TR"/>
          </w:rPr>
          <w:t>Burdur Manileri</w:t>
        </w:r>
        <w:r w:rsidRPr="00B812C7">
          <w:rPr>
            <w:rFonts w:ascii="inherit" w:eastAsia="Times New Roman" w:hAnsi="inherit" w:cs="Arial"/>
            <w:color w:val="444444"/>
            <w:sz w:val="19"/>
            <w:szCs w:val="19"/>
            <w:lang w:eastAsia="tr-TR"/>
          </w:rPr>
          <w:fldChar w:fldCharType="end"/>
        </w:r>
      </w:ins>
    </w:p>
    <w:p w:rsidR="00B812C7" w:rsidRPr="00B812C7" w:rsidRDefault="00B812C7" w:rsidP="001B5B26">
      <w:pPr>
        <w:numPr>
          <w:ilvl w:val="0"/>
          <w:numId w:val="1"/>
        </w:numPr>
        <w:shd w:val="clear" w:color="auto" w:fill="FFFFFF"/>
        <w:spacing w:after="0" w:line="330" w:lineRule="atLeast"/>
        <w:ind w:left="0"/>
        <w:textAlignment w:val="baseline"/>
        <w:rPr>
          <w:ins w:id="38" w:author="Unknown"/>
          <w:rFonts w:ascii="inherit" w:eastAsia="Times New Roman" w:hAnsi="inherit" w:cs="Arial"/>
          <w:color w:val="444444"/>
          <w:sz w:val="19"/>
          <w:szCs w:val="19"/>
          <w:lang w:eastAsia="tr-TR"/>
        </w:rPr>
      </w:pPr>
      <w:ins w:id="39" w:author="Unknown">
        <w:r w:rsidRPr="00B812C7">
          <w:rPr>
            <w:rFonts w:ascii="inherit" w:eastAsia="Times New Roman" w:hAnsi="inherit" w:cs="Arial"/>
            <w:color w:val="444444"/>
            <w:sz w:val="19"/>
            <w:szCs w:val="19"/>
            <w:lang w:eastAsia="tr-TR"/>
          </w:rPr>
          <w:fldChar w:fldCharType="begin"/>
        </w:r>
        <w:r w:rsidRPr="00B812C7">
          <w:rPr>
            <w:rFonts w:ascii="inherit" w:eastAsia="Times New Roman" w:hAnsi="inherit" w:cs="Arial"/>
            <w:color w:val="444444"/>
            <w:sz w:val="19"/>
            <w:szCs w:val="19"/>
            <w:lang w:eastAsia="tr-TR"/>
          </w:rPr>
          <w:instrText xml:space="preserve"> HYPERLINK "http://www.neyiilemeshur.com/burdur/burdur-tanitimi-ve-sehir-rehberi-3209.html" \l "Kus_Gozetleme" </w:instrText>
        </w:r>
        <w:r w:rsidRPr="00B812C7">
          <w:rPr>
            <w:rFonts w:ascii="inherit" w:eastAsia="Times New Roman" w:hAnsi="inherit" w:cs="Arial"/>
            <w:color w:val="444444"/>
            <w:sz w:val="19"/>
            <w:szCs w:val="19"/>
            <w:lang w:eastAsia="tr-TR"/>
          </w:rPr>
          <w:fldChar w:fldCharType="separate"/>
        </w:r>
        <w:r w:rsidRPr="00B812C7">
          <w:rPr>
            <w:rFonts w:ascii="inherit" w:eastAsia="Times New Roman" w:hAnsi="inherit" w:cs="Arial"/>
            <w:color w:val="F14D4D"/>
            <w:sz w:val="19"/>
            <w:szCs w:val="19"/>
            <w:u w:val="single"/>
            <w:lang w:eastAsia="tr-TR"/>
          </w:rPr>
          <w:t>Kuş Gözetleme</w:t>
        </w:r>
        <w:r w:rsidRPr="00B812C7">
          <w:rPr>
            <w:rFonts w:ascii="inherit" w:eastAsia="Times New Roman" w:hAnsi="inherit" w:cs="Arial"/>
            <w:color w:val="444444"/>
            <w:sz w:val="19"/>
            <w:szCs w:val="19"/>
            <w:lang w:eastAsia="tr-TR"/>
          </w:rPr>
          <w:fldChar w:fldCharType="end"/>
        </w:r>
      </w:ins>
    </w:p>
    <w:p w:rsidR="00B812C7" w:rsidRPr="00B812C7" w:rsidRDefault="00B812C7" w:rsidP="001B5B26">
      <w:pPr>
        <w:numPr>
          <w:ilvl w:val="0"/>
          <w:numId w:val="1"/>
        </w:numPr>
        <w:shd w:val="clear" w:color="auto" w:fill="FFFFFF"/>
        <w:spacing w:after="0" w:line="330" w:lineRule="atLeast"/>
        <w:ind w:left="0"/>
        <w:textAlignment w:val="baseline"/>
        <w:rPr>
          <w:ins w:id="40" w:author="Unknown"/>
          <w:rFonts w:ascii="inherit" w:eastAsia="Times New Roman" w:hAnsi="inherit" w:cs="Arial"/>
          <w:color w:val="444444"/>
          <w:sz w:val="19"/>
          <w:szCs w:val="19"/>
          <w:lang w:eastAsia="tr-TR"/>
        </w:rPr>
      </w:pPr>
      <w:ins w:id="41" w:author="Unknown">
        <w:r w:rsidRPr="00B812C7">
          <w:rPr>
            <w:rFonts w:ascii="inherit" w:eastAsia="Times New Roman" w:hAnsi="inherit" w:cs="Arial"/>
            <w:color w:val="444444"/>
            <w:sz w:val="19"/>
            <w:szCs w:val="19"/>
            <w:lang w:eastAsia="tr-TR"/>
          </w:rPr>
          <w:fldChar w:fldCharType="begin"/>
        </w:r>
        <w:r w:rsidRPr="00B812C7">
          <w:rPr>
            <w:rFonts w:ascii="inherit" w:eastAsia="Times New Roman" w:hAnsi="inherit" w:cs="Arial"/>
            <w:color w:val="444444"/>
            <w:sz w:val="19"/>
            <w:szCs w:val="19"/>
            <w:lang w:eastAsia="tr-TR"/>
          </w:rPr>
          <w:instrText xml:space="preserve"> HYPERLINK "http://www.neyiilemeshur.com/burdur/burdur-tanitimi-ve-sehir-rehberi-3209.html" \l "Burdur_Golleri" </w:instrText>
        </w:r>
        <w:r w:rsidRPr="00B812C7">
          <w:rPr>
            <w:rFonts w:ascii="inherit" w:eastAsia="Times New Roman" w:hAnsi="inherit" w:cs="Arial"/>
            <w:color w:val="444444"/>
            <w:sz w:val="19"/>
            <w:szCs w:val="19"/>
            <w:lang w:eastAsia="tr-TR"/>
          </w:rPr>
          <w:fldChar w:fldCharType="separate"/>
        </w:r>
        <w:r w:rsidRPr="00B812C7">
          <w:rPr>
            <w:rFonts w:ascii="inherit" w:eastAsia="Times New Roman" w:hAnsi="inherit" w:cs="Arial"/>
            <w:color w:val="F14D4D"/>
            <w:sz w:val="19"/>
            <w:szCs w:val="19"/>
            <w:u w:val="single"/>
            <w:lang w:eastAsia="tr-TR"/>
          </w:rPr>
          <w:t>Burdur Gölleri</w:t>
        </w:r>
        <w:r w:rsidRPr="00B812C7">
          <w:rPr>
            <w:rFonts w:ascii="inherit" w:eastAsia="Times New Roman" w:hAnsi="inherit" w:cs="Arial"/>
            <w:color w:val="444444"/>
            <w:sz w:val="19"/>
            <w:szCs w:val="19"/>
            <w:lang w:eastAsia="tr-TR"/>
          </w:rPr>
          <w:fldChar w:fldCharType="end"/>
        </w:r>
      </w:ins>
    </w:p>
    <w:p w:rsidR="00B812C7" w:rsidRPr="00B812C7" w:rsidRDefault="00B812C7" w:rsidP="001B5B26">
      <w:pPr>
        <w:numPr>
          <w:ilvl w:val="0"/>
          <w:numId w:val="1"/>
        </w:numPr>
        <w:shd w:val="clear" w:color="auto" w:fill="FFFFFF"/>
        <w:spacing w:after="0" w:line="330" w:lineRule="atLeast"/>
        <w:ind w:left="0"/>
        <w:textAlignment w:val="baseline"/>
        <w:rPr>
          <w:ins w:id="42" w:author="Unknown"/>
          <w:rFonts w:ascii="inherit" w:eastAsia="Times New Roman" w:hAnsi="inherit" w:cs="Arial"/>
          <w:color w:val="444444"/>
          <w:sz w:val="19"/>
          <w:szCs w:val="19"/>
          <w:lang w:eastAsia="tr-TR"/>
        </w:rPr>
      </w:pPr>
      <w:ins w:id="43" w:author="Unknown">
        <w:r w:rsidRPr="00B812C7">
          <w:rPr>
            <w:rFonts w:ascii="inherit" w:eastAsia="Times New Roman" w:hAnsi="inherit" w:cs="Arial"/>
            <w:color w:val="444444"/>
            <w:sz w:val="19"/>
            <w:szCs w:val="19"/>
            <w:lang w:eastAsia="tr-TR"/>
          </w:rPr>
          <w:fldChar w:fldCharType="begin"/>
        </w:r>
        <w:r w:rsidRPr="00B812C7">
          <w:rPr>
            <w:rFonts w:ascii="inherit" w:eastAsia="Times New Roman" w:hAnsi="inherit" w:cs="Arial"/>
            <w:color w:val="444444"/>
            <w:sz w:val="19"/>
            <w:szCs w:val="19"/>
            <w:lang w:eastAsia="tr-TR"/>
          </w:rPr>
          <w:instrText xml:space="preserve"> HYPERLINK "http://www.neyiilemeshur.com/burdur/burdur-tanitimi-ve-sehir-rehberi-3209.html" \l "Burdur_Kanyonlari" </w:instrText>
        </w:r>
        <w:r w:rsidRPr="00B812C7">
          <w:rPr>
            <w:rFonts w:ascii="inherit" w:eastAsia="Times New Roman" w:hAnsi="inherit" w:cs="Arial"/>
            <w:color w:val="444444"/>
            <w:sz w:val="19"/>
            <w:szCs w:val="19"/>
            <w:lang w:eastAsia="tr-TR"/>
          </w:rPr>
          <w:fldChar w:fldCharType="separate"/>
        </w:r>
        <w:r w:rsidRPr="00B812C7">
          <w:rPr>
            <w:rFonts w:ascii="inherit" w:eastAsia="Times New Roman" w:hAnsi="inherit" w:cs="Arial"/>
            <w:color w:val="F14D4D"/>
            <w:sz w:val="19"/>
            <w:szCs w:val="19"/>
            <w:u w:val="single"/>
            <w:lang w:eastAsia="tr-TR"/>
          </w:rPr>
          <w:t>Burdur Kanyonları</w:t>
        </w:r>
        <w:r w:rsidRPr="00B812C7">
          <w:rPr>
            <w:rFonts w:ascii="inherit" w:eastAsia="Times New Roman" w:hAnsi="inherit" w:cs="Arial"/>
            <w:color w:val="444444"/>
            <w:sz w:val="19"/>
            <w:szCs w:val="19"/>
            <w:lang w:eastAsia="tr-TR"/>
          </w:rPr>
          <w:fldChar w:fldCharType="end"/>
        </w:r>
      </w:ins>
    </w:p>
    <w:p w:rsidR="00B812C7" w:rsidRPr="00B812C7" w:rsidRDefault="00B812C7" w:rsidP="001B5B26">
      <w:pPr>
        <w:numPr>
          <w:ilvl w:val="0"/>
          <w:numId w:val="1"/>
        </w:numPr>
        <w:shd w:val="clear" w:color="auto" w:fill="FFFFFF"/>
        <w:spacing w:line="330" w:lineRule="atLeast"/>
        <w:ind w:left="0"/>
        <w:textAlignment w:val="baseline"/>
        <w:rPr>
          <w:ins w:id="44" w:author="Unknown"/>
          <w:rFonts w:ascii="inherit" w:eastAsia="Times New Roman" w:hAnsi="inherit" w:cs="Arial"/>
          <w:color w:val="444444"/>
          <w:sz w:val="19"/>
          <w:szCs w:val="19"/>
          <w:lang w:eastAsia="tr-TR"/>
        </w:rPr>
      </w:pPr>
      <w:ins w:id="45" w:author="Unknown">
        <w:r w:rsidRPr="00B812C7">
          <w:rPr>
            <w:rFonts w:ascii="inherit" w:eastAsia="Times New Roman" w:hAnsi="inherit" w:cs="Arial"/>
            <w:color w:val="444444"/>
            <w:sz w:val="19"/>
            <w:szCs w:val="19"/>
            <w:lang w:eastAsia="tr-TR"/>
          </w:rPr>
          <w:fldChar w:fldCharType="begin"/>
        </w:r>
        <w:r w:rsidRPr="00B812C7">
          <w:rPr>
            <w:rFonts w:ascii="inherit" w:eastAsia="Times New Roman" w:hAnsi="inherit" w:cs="Arial"/>
            <w:color w:val="444444"/>
            <w:sz w:val="19"/>
            <w:szCs w:val="19"/>
            <w:lang w:eastAsia="tr-TR"/>
          </w:rPr>
          <w:instrText xml:space="preserve"> HYPERLINK "http://www.neyiilemeshur.com/burdur/burdur-tanitimi-ve-sehir-rehberi-3209.html" \l "BurdurFoto_Galeri" </w:instrText>
        </w:r>
        <w:r w:rsidRPr="00B812C7">
          <w:rPr>
            <w:rFonts w:ascii="inherit" w:eastAsia="Times New Roman" w:hAnsi="inherit" w:cs="Arial"/>
            <w:color w:val="444444"/>
            <w:sz w:val="19"/>
            <w:szCs w:val="19"/>
            <w:lang w:eastAsia="tr-TR"/>
          </w:rPr>
          <w:fldChar w:fldCharType="separate"/>
        </w:r>
        <w:r w:rsidRPr="00B812C7">
          <w:rPr>
            <w:rFonts w:ascii="inherit" w:eastAsia="Times New Roman" w:hAnsi="inherit" w:cs="Arial"/>
            <w:color w:val="F14D4D"/>
            <w:sz w:val="19"/>
            <w:szCs w:val="19"/>
            <w:u w:val="single"/>
            <w:lang w:eastAsia="tr-TR"/>
          </w:rPr>
          <w:t>Burdur Foto Galeri</w:t>
        </w:r>
        <w:r w:rsidRPr="00B812C7">
          <w:rPr>
            <w:rFonts w:ascii="inherit" w:eastAsia="Times New Roman" w:hAnsi="inherit" w:cs="Arial"/>
            <w:color w:val="444444"/>
            <w:sz w:val="19"/>
            <w:szCs w:val="19"/>
            <w:lang w:eastAsia="tr-TR"/>
          </w:rPr>
          <w:fldChar w:fldCharType="end"/>
        </w:r>
      </w:ins>
    </w:p>
    <w:p w:rsidR="00B812C7" w:rsidRPr="00B812C7" w:rsidRDefault="00B812C7" w:rsidP="00B812C7">
      <w:pPr>
        <w:spacing w:after="0" w:line="648" w:lineRule="atLeast"/>
        <w:textAlignment w:val="baseline"/>
        <w:outlineLvl w:val="1"/>
        <w:rPr>
          <w:ins w:id="46" w:author="Unknown"/>
          <w:rFonts w:ascii="Cuprum" w:eastAsia="Times New Roman" w:hAnsi="Cuprum" w:cs="Arial"/>
          <w:color w:val="F14D4D"/>
          <w:sz w:val="36"/>
          <w:szCs w:val="36"/>
          <w:lang w:eastAsia="tr-TR"/>
        </w:rPr>
      </w:pPr>
      <w:ins w:id="47" w:author="Unknown">
        <w:r w:rsidRPr="00B812C7">
          <w:rPr>
            <w:rFonts w:ascii="Cuprum" w:eastAsia="Times New Roman" w:hAnsi="Cuprum" w:cs="Arial"/>
            <w:color w:val="F14D4D"/>
            <w:sz w:val="36"/>
            <w:szCs w:val="36"/>
            <w:lang w:eastAsia="tr-TR"/>
          </w:rPr>
          <w:t>Burdur İli</w:t>
        </w:r>
      </w:ins>
    </w:p>
    <w:p w:rsidR="00B812C7" w:rsidRPr="00B812C7" w:rsidRDefault="00B812C7" w:rsidP="00B812C7">
      <w:pPr>
        <w:spacing w:after="0" w:line="432" w:lineRule="atLeast"/>
        <w:textAlignment w:val="baseline"/>
        <w:outlineLvl w:val="2"/>
        <w:rPr>
          <w:ins w:id="48" w:author="Unknown"/>
          <w:rFonts w:ascii="Cuprum" w:eastAsia="Times New Roman" w:hAnsi="Cuprum" w:cs="Arial"/>
          <w:color w:val="000000"/>
          <w:sz w:val="24"/>
          <w:szCs w:val="24"/>
          <w:lang w:eastAsia="tr-TR"/>
        </w:rPr>
      </w:pPr>
      <w:ins w:id="49" w:author="Unknown">
        <w:r w:rsidRPr="00B812C7">
          <w:rPr>
            <w:rFonts w:ascii="Cuprum" w:eastAsia="Times New Roman" w:hAnsi="Cuprum" w:cs="Arial"/>
            <w:color w:val="000000"/>
            <w:sz w:val="24"/>
            <w:szCs w:val="24"/>
            <w:lang w:eastAsia="tr-TR"/>
          </w:rPr>
          <w:t xml:space="preserve">Türkiye’nin Göller Yöresinde yer alan illerimizden birisi olan Burdur ili, ülkemizin Akdeniz Bölgesinde yer almaktadır. Malazgirt zaferinden sonra daima Türklere ev sahipliği yapmış Burdur, halen bu izleri taşımaktadır. Burdur’da 25’den fazla antik kent ve ören yeri, 50’ye yakın höyük ve </w:t>
        </w:r>
        <w:proofErr w:type="spellStart"/>
        <w:r w:rsidRPr="00B812C7">
          <w:rPr>
            <w:rFonts w:ascii="Cuprum" w:eastAsia="Times New Roman" w:hAnsi="Cuprum" w:cs="Arial"/>
            <w:color w:val="000000"/>
            <w:sz w:val="24"/>
            <w:szCs w:val="24"/>
            <w:lang w:eastAsia="tr-TR"/>
          </w:rPr>
          <w:t>tümülüs</w:t>
        </w:r>
        <w:proofErr w:type="spellEnd"/>
        <w:r w:rsidRPr="00B812C7">
          <w:rPr>
            <w:rFonts w:ascii="Cuprum" w:eastAsia="Times New Roman" w:hAnsi="Cuprum" w:cs="Arial"/>
            <w:color w:val="000000"/>
            <w:sz w:val="24"/>
            <w:szCs w:val="24"/>
            <w:lang w:eastAsia="tr-TR"/>
          </w:rPr>
          <w:t xml:space="preserve"> bulunan Burdur’un her toprağı tarih kokuyor. Toprağı genel itibariyle killi ve kireçlidir.</w:t>
        </w:r>
      </w:ins>
    </w:p>
    <w:p w:rsidR="00B812C7" w:rsidRPr="00B812C7" w:rsidRDefault="00B812C7" w:rsidP="00B812C7">
      <w:pPr>
        <w:spacing w:after="0" w:line="648" w:lineRule="atLeast"/>
        <w:textAlignment w:val="baseline"/>
        <w:outlineLvl w:val="1"/>
        <w:rPr>
          <w:ins w:id="50" w:author="Unknown"/>
          <w:rFonts w:ascii="Cuprum" w:eastAsia="Times New Roman" w:hAnsi="Cuprum" w:cs="Arial"/>
          <w:color w:val="F14D4D"/>
          <w:sz w:val="36"/>
          <w:szCs w:val="36"/>
          <w:lang w:eastAsia="tr-TR"/>
        </w:rPr>
      </w:pPr>
      <w:ins w:id="51" w:author="Unknown">
        <w:r w:rsidRPr="00B812C7">
          <w:rPr>
            <w:rFonts w:ascii="Cuprum" w:eastAsia="Times New Roman" w:hAnsi="Cuprum" w:cs="Arial"/>
            <w:color w:val="F14D4D"/>
            <w:sz w:val="36"/>
            <w:szCs w:val="36"/>
            <w:lang w:eastAsia="tr-TR"/>
          </w:rPr>
          <w:t>Burdur Tarihçesi</w:t>
        </w:r>
      </w:ins>
    </w:p>
    <w:p w:rsidR="00B812C7" w:rsidRPr="00B812C7" w:rsidRDefault="00B812C7" w:rsidP="00B812C7">
      <w:pPr>
        <w:spacing w:after="0" w:line="330" w:lineRule="atLeast"/>
        <w:ind w:firstLine="150"/>
        <w:textAlignment w:val="baseline"/>
        <w:rPr>
          <w:ins w:id="52" w:author="Unknown"/>
          <w:rFonts w:ascii="Arial" w:eastAsia="Times New Roman" w:hAnsi="Arial" w:cs="Arial"/>
          <w:color w:val="444444"/>
          <w:sz w:val="20"/>
          <w:szCs w:val="20"/>
          <w:lang w:eastAsia="tr-TR"/>
        </w:rPr>
      </w:pPr>
      <w:ins w:id="53" w:author="Unknown">
        <w:r w:rsidRPr="00B812C7">
          <w:rPr>
            <w:rFonts w:ascii="Arial" w:eastAsia="Times New Roman" w:hAnsi="Arial" w:cs="Arial"/>
            <w:color w:val="444444"/>
            <w:sz w:val="20"/>
            <w:szCs w:val="20"/>
            <w:lang w:eastAsia="tr-TR"/>
          </w:rPr>
          <w:t xml:space="preserve">Çeşitli kaynaklar ve arkeolojik bulgular, antik dönemde Pisidia olarak adlandırılan bölgede yer alan Burdur ilinde </w:t>
        </w:r>
        <w:proofErr w:type="spellStart"/>
        <w:r w:rsidRPr="00B812C7">
          <w:rPr>
            <w:rFonts w:ascii="Arial" w:eastAsia="Times New Roman" w:hAnsi="Arial" w:cs="Arial"/>
            <w:color w:val="444444"/>
            <w:sz w:val="20"/>
            <w:szCs w:val="20"/>
            <w:lang w:eastAsia="tr-TR"/>
          </w:rPr>
          <w:t>Paleolitik</w:t>
        </w:r>
        <w:proofErr w:type="spellEnd"/>
        <w:r w:rsidRPr="00B812C7">
          <w:rPr>
            <w:rFonts w:ascii="Arial" w:eastAsia="Times New Roman" w:hAnsi="Arial" w:cs="Arial"/>
            <w:color w:val="444444"/>
            <w:sz w:val="20"/>
            <w:szCs w:val="20"/>
            <w:lang w:eastAsia="tr-TR"/>
          </w:rPr>
          <w:t xml:space="preserve"> Çağdan bu yana yaşanıldığını göstermektedir. Yeşilova ilçesinin </w:t>
        </w:r>
        <w:proofErr w:type="spellStart"/>
        <w:r w:rsidRPr="00B812C7">
          <w:rPr>
            <w:rFonts w:ascii="Arial" w:eastAsia="Times New Roman" w:hAnsi="Arial" w:cs="Arial"/>
            <w:color w:val="444444"/>
            <w:sz w:val="20"/>
            <w:szCs w:val="20"/>
            <w:lang w:eastAsia="tr-TR"/>
          </w:rPr>
          <w:t>Başkuyu</w:t>
        </w:r>
        <w:proofErr w:type="spellEnd"/>
        <w:r w:rsidRPr="00B812C7">
          <w:rPr>
            <w:rFonts w:ascii="Arial" w:eastAsia="Times New Roman" w:hAnsi="Arial" w:cs="Arial"/>
            <w:color w:val="444444"/>
            <w:sz w:val="20"/>
            <w:szCs w:val="20"/>
            <w:lang w:eastAsia="tr-TR"/>
          </w:rPr>
          <w:t xml:space="preserve"> köyünde bulunan kaya resimlerinden anlaşıldığına göre </w:t>
        </w:r>
        <w:proofErr w:type="spellStart"/>
        <w:r w:rsidRPr="00B812C7">
          <w:rPr>
            <w:rFonts w:ascii="Arial" w:eastAsia="Times New Roman" w:hAnsi="Arial" w:cs="Arial"/>
            <w:color w:val="444444"/>
            <w:sz w:val="20"/>
            <w:szCs w:val="20"/>
            <w:lang w:eastAsia="tr-TR"/>
          </w:rPr>
          <w:t>Paleolitik</w:t>
        </w:r>
        <w:proofErr w:type="spellEnd"/>
        <w:r w:rsidRPr="00B812C7">
          <w:rPr>
            <w:rFonts w:ascii="Arial" w:eastAsia="Times New Roman" w:hAnsi="Arial" w:cs="Arial"/>
            <w:color w:val="444444"/>
            <w:sz w:val="20"/>
            <w:szCs w:val="20"/>
            <w:lang w:eastAsia="tr-TR"/>
          </w:rPr>
          <w:t xml:space="preserve"> Çağda bu bölgede ilk insanın varlığı kesinlikle anlaşılmıştır. İl merkezine bağlı Hacılar Köyünde yapılan kazılar sonucu M.Ö. 7 bin yıllarında, insanın yeryüzünde hayvanı ehlileştirip, köyler kurarak çanak çömlek yapmasını öğrendiği, toplayıcılıktan üretime geçerek belli bir yere bağlandığı merkezlerin en önemlilerinden biri olduğu </w:t>
        </w:r>
        <w:r w:rsidRPr="00B812C7">
          <w:rPr>
            <w:rFonts w:ascii="Arial" w:eastAsia="Times New Roman" w:hAnsi="Arial" w:cs="Arial"/>
            <w:color w:val="444444"/>
            <w:sz w:val="20"/>
            <w:szCs w:val="20"/>
            <w:lang w:eastAsia="tr-TR"/>
          </w:rPr>
          <w:lastRenderedPageBreak/>
          <w:t xml:space="preserve">anlaşılmıştır. Burada ortaya çıkarılan ana tanrıça figürleri ile boyalı insan yüzlü çanak çömlekleri dünya arkeolojisinde önemli bir yer tutmaktadır. Bölge, </w:t>
        </w:r>
        <w:proofErr w:type="spellStart"/>
        <w:r w:rsidRPr="00B812C7">
          <w:rPr>
            <w:rFonts w:ascii="Arial" w:eastAsia="Times New Roman" w:hAnsi="Arial" w:cs="Arial"/>
            <w:color w:val="444444"/>
            <w:sz w:val="20"/>
            <w:szCs w:val="20"/>
            <w:lang w:eastAsia="tr-TR"/>
          </w:rPr>
          <w:t>Frig</w:t>
        </w:r>
        <w:proofErr w:type="spellEnd"/>
        <w:r w:rsidRPr="00B812C7">
          <w:rPr>
            <w:rFonts w:ascii="Arial" w:eastAsia="Times New Roman" w:hAnsi="Arial" w:cs="Arial"/>
            <w:color w:val="444444"/>
            <w:sz w:val="20"/>
            <w:szCs w:val="20"/>
            <w:lang w:eastAsia="tr-TR"/>
          </w:rPr>
          <w:t>, Roma, Bergama Krallığı ve Bizans dönemlerini yaşamıştır.</w:t>
        </w:r>
      </w:ins>
    </w:p>
    <w:p w:rsidR="00B812C7" w:rsidRPr="00B812C7" w:rsidRDefault="00B812C7" w:rsidP="00B812C7">
      <w:pPr>
        <w:spacing w:after="0" w:line="330" w:lineRule="atLeast"/>
        <w:ind w:firstLine="150"/>
        <w:textAlignment w:val="baseline"/>
        <w:rPr>
          <w:ins w:id="54"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3314700"/>
            <wp:effectExtent l="0" t="0" r="0" b="0"/>
            <wp:docPr id="288" name="Resim 288" descr="Burdur Haritası">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Burdur Haritası">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3314700"/>
                    </a:xfrm>
                    <a:prstGeom prst="rect">
                      <a:avLst/>
                    </a:prstGeom>
                    <a:noFill/>
                    <a:ln>
                      <a:noFill/>
                    </a:ln>
                  </pic:spPr>
                </pic:pic>
              </a:graphicData>
            </a:graphic>
          </wp:inline>
        </w:drawing>
      </w:r>
    </w:p>
    <w:p w:rsidR="00B812C7" w:rsidRPr="00B812C7" w:rsidRDefault="00B812C7" w:rsidP="00B812C7">
      <w:pPr>
        <w:spacing w:line="330" w:lineRule="atLeast"/>
        <w:ind w:firstLine="150"/>
        <w:textAlignment w:val="baseline"/>
        <w:rPr>
          <w:ins w:id="55" w:author="Unknown"/>
          <w:rFonts w:ascii="Arial" w:eastAsia="Times New Roman" w:hAnsi="Arial" w:cs="Arial"/>
          <w:color w:val="444444"/>
          <w:sz w:val="20"/>
          <w:szCs w:val="20"/>
          <w:lang w:eastAsia="tr-TR"/>
        </w:rPr>
      </w:pPr>
      <w:ins w:id="56" w:author="Unknown">
        <w:r w:rsidRPr="00B812C7">
          <w:rPr>
            <w:rFonts w:ascii="Arial" w:eastAsia="Times New Roman" w:hAnsi="Arial" w:cs="Arial"/>
            <w:color w:val="444444"/>
            <w:sz w:val="20"/>
            <w:szCs w:val="20"/>
            <w:lang w:eastAsia="tr-TR"/>
          </w:rPr>
          <w:t>Daha sonra Selçuklular, Hamitoğulları ve Osmanlılar bölgede hâkim olmuşlardır. Osmanlı Devleti 1914’de 1. Dünya Savaşına katılınca bütün yurtta seferberlik ilan edilmiş ve aynı yıl Burdur’da şiddetli bir deprem olmuş, yaklaşık 4000 kişi ölmüş ve şehrin önemli dini yapıları bu depremde yıkılmıştır. 1920 yılında müstakil mutasarrıflık olan Burdur, doğrudan hükümet merkezi olan İstanbul’a bağlanmıştır. Burdur düşmanın yurttan atılmasından sonra kurulan yeni Türkiye Cumhuriyetinde 1923 yılında İl olarak yerini almıştır.</w:t>
        </w:r>
      </w:ins>
    </w:p>
    <w:tbl>
      <w:tblPr>
        <w:tblW w:w="0" w:type="auto"/>
        <w:tblBorders>
          <w:top w:val="single" w:sz="6" w:space="0" w:color="D8D8D8"/>
          <w:left w:val="single" w:sz="6" w:space="0" w:color="D8D8D8"/>
          <w:bottom w:val="single" w:sz="6" w:space="0" w:color="D8D8D8"/>
          <w:right w:val="single" w:sz="6" w:space="0" w:color="D8D8D8"/>
        </w:tblBorders>
        <w:tblCellMar>
          <w:top w:w="120" w:type="dxa"/>
          <w:left w:w="120" w:type="dxa"/>
          <w:bottom w:w="120" w:type="dxa"/>
          <w:right w:w="120" w:type="dxa"/>
        </w:tblCellMar>
        <w:tblLook w:val="04A0" w:firstRow="1" w:lastRow="0" w:firstColumn="1" w:lastColumn="0" w:noHBand="0" w:noVBand="1"/>
      </w:tblPr>
      <w:tblGrid>
        <w:gridCol w:w="1567"/>
        <w:gridCol w:w="2560"/>
      </w:tblGrid>
      <w:tr w:rsidR="00B812C7" w:rsidRPr="00B812C7" w:rsidTr="00B812C7">
        <w:tc>
          <w:tcPr>
            <w:tcW w:w="0" w:type="auto"/>
            <w:gridSpan w:val="2"/>
            <w:tcBorders>
              <w:top w:val="single" w:sz="6" w:space="0" w:color="D8D8D8"/>
              <w:left w:val="single" w:sz="6" w:space="0" w:color="D8D8D8"/>
              <w:bottom w:val="single" w:sz="6" w:space="0" w:color="D8D8D8"/>
              <w:right w:val="single" w:sz="6" w:space="0" w:color="D8D8D8"/>
            </w:tcBorders>
            <w:vAlign w:val="center"/>
            <w:hideMark/>
          </w:tcPr>
          <w:p w:rsidR="00B812C7" w:rsidRPr="00B812C7" w:rsidRDefault="00B812C7" w:rsidP="00B812C7">
            <w:pPr>
              <w:spacing w:after="0" w:line="240" w:lineRule="auto"/>
              <w:jc w:val="center"/>
              <w:rPr>
                <w:rFonts w:ascii="Times New Roman" w:eastAsia="Times New Roman" w:hAnsi="Times New Roman" w:cs="Times New Roman"/>
                <w:sz w:val="24"/>
                <w:szCs w:val="24"/>
                <w:lang w:eastAsia="tr-TR"/>
              </w:rPr>
            </w:pPr>
            <w:r w:rsidRPr="00B812C7">
              <w:rPr>
                <w:rFonts w:ascii="Times New Roman" w:eastAsia="Times New Roman" w:hAnsi="Times New Roman" w:cs="Times New Roman"/>
                <w:b/>
                <w:bCs/>
                <w:sz w:val="24"/>
                <w:szCs w:val="24"/>
                <w:lang w:eastAsia="tr-TR"/>
              </w:rPr>
              <w:t>Burdur haritası</w:t>
            </w:r>
          </w:p>
        </w:tc>
      </w:tr>
      <w:tr w:rsidR="00B812C7" w:rsidRPr="00B812C7" w:rsidTr="00B812C7">
        <w:tc>
          <w:tcPr>
            <w:tcW w:w="0" w:type="auto"/>
            <w:tcBorders>
              <w:top w:val="single" w:sz="6" w:space="0" w:color="D8D8D8"/>
              <w:left w:val="single" w:sz="6" w:space="0" w:color="D8D8D8"/>
              <w:bottom w:val="single" w:sz="6" w:space="0" w:color="D8D8D8"/>
              <w:right w:val="single" w:sz="6" w:space="0" w:color="D8D8D8"/>
            </w:tcBorders>
            <w:vAlign w:val="center"/>
            <w:hideMark/>
          </w:tcPr>
          <w:p w:rsidR="00B812C7" w:rsidRPr="00B812C7" w:rsidRDefault="00B812C7" w:rsidP="00B812C7">
            <w:pPr>
              <w:spacing w:after="0" w:line="240" w:lineRule="auto"/>
              <w:rPr>
                <w:rFonts w:ascii="Times New Roman" w:eastAsia="Times New Roman" w:hAnsi="Times New Roman" w:cs="Times New Roman"/>
                <w:sz w:val="24"/>
                <w:szCs w:val="24"/>
                <w:lang w:eastAsia="tr-TR"/>
              </w:rPr>
            </w:pPr>
            <w:r w:rsidRPr="00B812C7">
              <w:rPr>
                <w:rFonts w:ascii="Times New Roman" w:eastAsia="Times New Roman" w:hAnsi="Times New Roman" w:cs="Times New Roman"/>
                <w:sz w:val="24"/>
                <w:szCs w:val="24"/>
                <w:lang w:eastAsia="tr-TR"/>
              </w:rPr>
              <w:t>Ülke</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B812C7" w:rsidRPr="00B812C7" w:rsidRDefault="00B812C7" w:rsidP="00B812C7">
            <w:pPr>
              <w:spacing w:after="0" w:line="240" w:lineRule="auto"/>
              <w:rPr>
                <w:rFonts w:ascii="Times New Roman" w:eastAsia="Times New Roman" w:hAnsi="Times New Roman" w:cs="Times New Roman"/>
                <w:sz w:val="24"/>
                <w:szCs w:val="24"/>
                <w:lang w:eastAsia="tr-TR"/>
              </w:rPr>
            </w:pPr>
            <w:r w:rsidRPr="00B812C7">
              <w:rPr>
                <w:rFonts w:ascii="Times New Roman" w:eastAsia="Times New Roman" w:hAnsi="Times New Roman" w:cs="Times New Roman"/>
                <w:sz w:val="24"/>
                <w:szCs w:val="24"/>
                <w:lang w:eastAsia="tr-TR"/>
              </w:rPr>
              <w:t>Türkiye</w:t>
            </w:r>
          </w:p>
        </w:tc>
      </w:tr>
      <w:tr w:rsidR="00B812C7" w:rsidRPr="00B812C7" w:rsidTr="00B812C7">
        <w:tc>
          <w:tcPr>
            <w:tcW w:w="0" w:type="auto"/>
            <w:tcBorders>
              <w:top w:val="single" w:sz="6" w:space="0" w:color="D8D8D8"/>
              <w:left w:val="single" w:sz="6" w:space="0" w:color="D8D8D8"/>
              <w:bottom w:val="single" w:sz="6" w:space="0" w:color="D8D8D8"/>
              <w:right w:val="single" w:sz="6" w:space="0" w:color="D8D8D8"/>
            </w:tcBorders>
            <w:vAlign w:val="center"/>
            <w:hideMark/>
          </w:tcPr>
          <w:p w:rsidR="00B812C7" w:rsidRPr="00B812C7" w:rsidRDefault="00B812C7" w:rsidP="00B812C7">
            <w:pPr>
              <w:spacing w:after="0" w:line="240" w:lineRule="auto"/>
              <w:rPr>
                <w:rFonts w:ascii="Times New Roman" w:eastAsia="Times New Roman" w:hAnsi="Times New Roman" w:cs="Times New Roman"/>
                <w:sz w:val="24"/>
                <w:szCs w:val="24"/>
                <w:lang w:eastAsia="tr-TR"/>
              </w:rPr>
            </w:pPr>
            <w:r w:rsidRPr="00B812C7">
              <w:rPr>
                <w:rFonts w:ascii="Times New Roman" w:eastAsia="Times New Roman" w:hAnsi="Times New Roman" w:cs="Times New Roman"/>
                <w:sz w:val="24"/>
                <w:szCs w:val="24"/>
                <w:lang w:eastAsia="tr-TR"/>
              </w:rPr>
              <w:t>Coğrafi bölge</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B812C7" w:rsidRPr="00B812C7" w:rsidRDefault="00B812C7" w:rsidP="00B812C7">
            <w:pPr>
              <w:spacing w:after="0" w:line="240" w:lineRule="auto"/>
              <w:rPr>
                <w:rFonts w:ascii="Times New Roman" w:eastAsia="Times New Roman" w:hAnsi="Times New Roman" w:cs="Times New Roman"/>
                <w:sz w:val="24"/>
                <w:szCs w:val="24"/>
                <w:lang w:eastAsia="tr-TR"/>
              </w:rPr>
            </w:pPr>
            <w:r w:rsidRPr="00B812C7">
              <w:rPr>
                <w:rFonts w:ascii="Times New Roman" w:eastAsia="Times New Roman" w:hAnsi="Times New Roman" w:cs="Times New Roman"/>
                <w:sz w:val="24"/>
                <w:szCs w:val="24"/>
                <w:lang w:eastAsia="tr-TR"/>
              </w:rPr>
              <w:t>Akdeniz</w:t>
            </w:r>
          </w:p>
        </w:tc>
      </w:tr>
      <w:tr w:rsidR="00B812C7" w:rsidRPr="00B812C7" w:rsidTr="00B812C7">
        <w:tc>
          <w:tcPr>
            <w:tcW w:w="0" w:type="auto"/>
            <w:gridSpan w:val="2"/>
            <w:tcBorders>
              <w:top w:val="single" w:sz="6" w:space="0" w:color="D8D8D8"/>
              <w:left w:val="single" w:sz="6" w:space="0" w:color="D8D8D8"/>
              <w:bottom w:val="single" w:sz="6" w:space="0" w:color="D8D8D8"/>
              <w:right w:val="single" w:sz="6" w:space="0" w:color="D8D8D8"/>
            </w:tcBorders>
            <w:vAlign w:val="center"/>
            <w:hideMark/>
          </w:tcPr>
          <w:p w:rsidR="00B812C7" w:rsidRPr="00B812C7" w:rsidRDefault="00B812C7" w:rsidP="00B812C7">
            <w:pPr>
              <w:spacing w:after="0" w:line="240" w:lineRule="auto"/>
              <w:rPr>
                <w:rFonts w:ascii="Times New Roman" w:eastAsia="Times New Roman" w:hAnsi="Times New Roman" w:cs="Times New Roman"/>
                <w:sz w:val="24"/>
                <w:szCs w:val="24"/>
                <w:lang w:eastAsia="tr-TR"/>
              </w:rPr>
            </w:pPr>
          </w:p>
        </w:tc>
      </w:tr>
      <w:tr w:rsidR="00B812C7" w:rsidRPr="00B812C7" w:rsidTr="00B812C7">
        <w:tc>
          <w:tcPr>
            <w:tcW w:w="0" w:type="auto"/>
            <w:gridSpan w:val="2"/>
            <w:tcBorders>
              <w:top w:val="single" w:sz="6" w:space="0" w:color="D8D8D8"/>
              <w:left w:val="single" w:sz="6" w:space="0" w:color="D8D8D8"/>
              <w:bottom w:val="single" w:sz="6" w:space="0" w:color="D8D8D8"/>
              <w:right w:val="single" w:sz="6" w:space="0" w:color="D8D8D8"/>
            </w:tcBorders>
            <w:vAlign w:val="center"/>
            <w:hideMark/>
          </w:tcPr>
          <w:p w:rsidR="00B812C7" w:rsidRPr="00B812C7" w:rsidRDefault="00B812C7" w:rsidP="00B812C7">
            <w:pPr>
              <w:spacing w:after="0" w:line="240" w:lineRule="auto"/>
              <w:rPr>
                <w:rFonts w:ascii="Times New Roman" w:eastAsia="Times New Roman" w:hAnsi="Times New Roman" w:cs="Times New Roman"/>
                <w:sz w:val="24"/>
                <w:szCs w:val="24"/>
                <w:lang w:eastAsia="tr-TR"/>
              </w:rPr>
            </w:pPr>
            <w:r w:rsidRPr="00B812C7">
              <w:rPr>
                <w:rFonts w:ascii="Times New Roman" w:eastAsia="Times New Roman" w:hAnsi="Times New Roman" w:cs="Times New Roman"/>
                <w:b/>
                <w:bCs/>
                <w:sz w:val="24"/>
                <w:szCs w:val="24"/>
                <w:lang w:eastAsia="tr-TR"/>
              </w:rPr>
              <w:t>Yüz ölçümü</w:t>
            </w:r>
          </w:p>
        </w:tc>
      </w:tr>
      <w:tr w:rsidR="00B812C7" w:rsidRPr="00B812C7" w:rsidTr="00B812C7">
        <w:tc>
          <w:tcPr>
            <w:tcW w:w="0" w:type="auto"/>
            <w:tcBorders>
              <w:top w:val="single" w:sz="6" w:space="0" w:color="D8D8D8"/>
              <w:left w:val="single" w:sz="6" w:space="0" w:color="D8D8D8"/>
              <w:bottom w:val="single" w:sz="6" w:space="0" w:color="D8D8D8"/>
              <w:right w:val="single" w:sz="6" w:space="0" w:color="D8D8D8"/>
            </w:tcBorders>
            <w:vAlign w:val="center"/>
            <w:hideMark/>
          </w:tcPr>
          <w:p w:rsidR="00B812C7" w:rsidRPr="00B812C7" w:rsidRDefault="00B812C7" w:rsidP="00B812C7">
            <w:pPr>
              <w:spacing w:after="0" w:line="240" w:lineRule="auto"/>
              <w:rPr>
                <w:rFonts w:ascii="Times New Roman" w:eastAsia="Times New Roman" w:hAnsi="Times New Roman" w:cs="Times New Roman"/>
                <w:sz w:val="24"/>
                <w:szCs w:val="24"/>
                <w:lang w:eastAsia="tr-TR"/>
              </w:rPr>
            </w:pPr>
            <w:r w:rsidRPr="00B812C7">
              <w:rPr>
                <w:rFonts w:ascii="Times New Roman" w:eastAsia="Times New Roman" w:hAnsi="Times New Roman" w:cs="Times New Roman"/>
                <w:sz w:val="24"/>
                <w:szCs w:val="24"/>
                <w:lang w:eastAsia="tr-TR"/>
              </w:rPr>
              <w:t> – Toplam</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B812C7" w:rsidRPr="00B812C7" w:rsidRDefault="00B812C7" w:rsidP="00B812C7">
            <w:pPr>
              <w:spacing w:after="0" w:line="240" w:lineRule="auto"/>
              <w:rPr>
                <w:rFonts w:ascii="Times New Roman" w:eastAsia="Times New Roman" w:hAnsi="Times New Roman" w:cs="Times New Roman"/>
                <w:sz w:val="24"/>
                <w:szCs w:val="24"/>
                <w:lang w:eastAsia="tr-TR"/>
              </w:rPr>
            </w:pPr>
            <w:r w:rsidRPr="00B812C7">
              <w:rPr>
                <w:rFonts w:ascii="Times New Roman" w:eastAsia="Times New Roman" w:hAnsi="Times New Roman" w:cs="Times New Roman"/>
                <w:sz w:val="24"/>
                <w:szCs w:val="24"/>
                <w:lang w:eastAsia="tr-TR"/>
              </w:rPr>
              <w:t>6.887 km</w:t>
            </w:r>
            <w:r w:rsidRPr="00B812C7">
              <w:rPr>
                <w:rFonts w:ascii="Times New Roman" w:eastAsia="Times New Roman" w:hAnsi="Times New Roman" w:cs="Times New Roman"/>
                <w:sz w:val="24"/>
                <w:szCs w:val="24"/>
                <w:vertAlign w:val="superscript"/>
                <w:lang w:eastAsia="tr-TR"/>
              </w:rPr>
              <w:t>2</w:t>
            </w:r>
            <w:r w:rsidRPr="00B812C7">
              <w:rPr>
                <w:rFonts w:ascii="Times New Roman" w:eastAsia="Times New Roman" w:hAnsi="Times New Roman" w:cs="Times New Roman"/>
                <w:sz w:val="24"/>
                <w:szCs w:val="24"/>
                <w:lang w:eastAsia="tr-TR"/>
              </w:rPr>
              <w:t> (2.659,1 mi</w:t>
            </w:r>
            <w:r w:rsidRPr="00B812C7">
              <w:rPr>
                <w:rFonts w:ascii="Times New Roman" w:eastAsia="Times New Roman" w:hAnsi="Times New Roman" w:cs="Times New Roman"/>
                <w:sz w:val="24"/>
                <w:szCs w:val="24"/>
                <w:vertAlign w:val="superscript"/>
                <w:lang w:eastAsia="tr-TR"/>
              </w:rPr>
              <w:t>2</w:t>
            </w:r>
            <w:r w:rsidRPr="00B812C7">
              <w:rPr>
                <w:rFonts w:ascii="Times New Roman" w:eastAsia="Times New Roman" w:hAnsi="Times New Roman" w:cs="Times New Roman"/>
                <w:sz w:val="24"/>
                <w:szCs w:val="24"/>
                <w:lang w:eastAsia="tr-TR"/>
              </w:rPr>
              <w:t>)</w:t>
            </w:r>
          </w:p>
        </w:tc>
      </w:tr>
      <w:tr w:rsidR="00B812C7" w:rsidRPr="00B812C7" w:rsidTr="00B812C7">
        <w:tc>
          <w:tcPr>
            <w:tcW w:w="0" w:type="auto"/>
            <w:gridSpan w:val="2"/>
            <w:tcBorders>
              <w:top w:val="single" w:sz="6" w:space="0" w:color="D8D8D8"/>
              <w:left w:val="single" w:sz="6" w:space="0" w:color="D8D8D8"/>
              <w:bottom w:val="single" w:sz="6" w:space="0" w:color="D8D8D8"/>
              <w:right w:val="single" w:sz="6" w:space="0" w:color="D8D8D8"/>
            </w:tcBorders>
            <w:vAlign w:val="center"/>
            <w:hideMark/>
          </w:tcPr>
          <w:p w:rsidR="00B812C7" w:rsidRPr="00B812C7" w:rsidRDefault="00B812C7" w:rsidP="00B812C7">
            <w:pPr>
              <w:spacing w:after="0" w:line="240" w:lineRule="auto"/>
              <w:rPr>
                <w:rFonts w:ascii="Times New Roman" w:eastAsia="Times New Roman" w:hAnsi="Times New Roman" w:cs="Times New Roman"/>
                <w:sz w:val="24"/>
                <w:szCs w:val="24"/>
                <w:lang w:eastAsia="tr-TR"/>
              </w:rPr>
            </w:pPr>
            <w:r w:rsidRPr="00B812C7">
              <w:rPr>
                <w:rFonts w:ascii="Times New Roman" w:eastAsia="Times New Roman" w:hAnsi="Times New Roman" w:cs="Times New Roman"/>
                <w:b/>
                <w:bCs/>
                <w:sz w:val="24"/>
                <w:szCs w:val="24"/>
                <w:lang w:eastAsia="tr-TR"/>
              </w:rPr>
              <w:t>Nüfus</w:t>
            </w:r>
            <w:r w:rsidRPr="00B812C7">
              <w:rPr>
                <w:rFonts w:ascii="Times New Roman" w:eastAsia="Times New Roman" w:hAnsi="Times New Roman" w:cs="Times New Roman"/>
                <w:sz w:val="24"/>
                <w:szCs w:val="24"/>
                <w:lang w:eastAsia="tr-TR"/>
              </w:rPr>
              <w:t> (2013)</w:t>
            </w:r>
          </w:p>
        </w:tc>
      </w:tr>
      <w:tr w:rsidR="00B812C7" w:rsidRPr="00B812C7" w:rsidTr="00B812C7">
        <w:tc>
          <w:tcPr>
            <w:tcW w:w="0" w:type="auto"/>
            <w:tcBorders>
              <w:top w:val="single" w:sz="6" w:space="0" w:color="D8D8D8"/>
              <w:left w:val="single" w:sz="6" w:space="0" w:color="D8D8D8"/>
              <w:bottom w:val="single" w:sz="6" w:space="0" w:color="D8D8D8"/>
              <w:right w:val="single" w:sz="6" w:space="0" w:color="D8D8D8"/>
            </w:tcBorders>
            <w:vAlign w:val="center"/>
            <w:hideMark/>
          </w:tcPr>
          <w:p w:rsidR="00B812C7" w:rsidRPr="00B812C7" w:rsidRDefault="00B812C7" w:rsidP="00B812C7">
            <w:pPr>
              <w:spacing w:after="0" w:line="240" w:lineRule="auto"/>
              <w:rPr>
                <w:rFonts w:ascii="Times New Roman" w:eastAsia="Times New Roman" w:hAnsi="Times New Roman" w:cs="Times New Roman"/>
                <w:sz w:val="24"/>
                <w:szCs w:val="24"/>
                <w:lang w:eastAsia="tr-TR"/>
              </w:rPr>
            </w:pPr>
            <w:r w:rsidRPr="00B812C7">
              <w:rPr>
                <w:rFonts w:ascii="Times New Roman" w:eastAsia="Times New Roman" w:hAnsi="Times New Roman" w:cs="Times New Roman"/>
                <w:sz w:val="24"/>
                <w:szCs w:val="24"/>
                <w:lang w:eastAsia="tr-TR"/>
              </w:rPr>
              <w:t> – Toplam</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B812C7" w:rsidRPr="00B812C7" w:rsidRDefault="00B812C7" w:rsidP="00B812C7">
            <w:pPr>
              <w:spacing w:after="0" w:line="240" w:lineRule="auto"/>
              <w:rPr>
                <w:rFonts w:ascii="Times New Roman" w:eastAsia="Times New Roman" w:hAnsi="Times New Roman" w:cs="Times New Roman"/>
                <w:sz w:val="24"/>
                <w:szCs w:val="24"/>
                <w:lang w:eastAsia="tr-TR"/>
              </w:rPr>
            </w:pPr>
            <w:r w:rsidRPr="00B812C7">
              <w:rPr>
                <w:rFonts w:ascii="Times New Roman" w:eastAsia="Times New Roman" w:hAnsi="Times New Roman" w:cs="Times New Roman"/>
                <w:sz w:val="24"/>
                <w:szCs w:val="24"/>
                <w:lang w:eastAsia="tr-TR"/>
              </w:rPr>
              <w:t>257.267</w:t>
            </w:r>
          </w:p>
        </w:tc>
      </w:tr>
      <w:tr w:rsidR="00B812C7" w:rsidRPr="00B812C7" w:rsidTr="00B812C7">
        <w:tc>
          <w:tcPr>
            <w:tcW w:w="0" w:type="auto"/>
            <w:tcBorders>
              <w:top w:val="single" w:sz="6" w:space="0" w:color="D8D8D8"/>
              <w:left w:val="single" w:sz="6" w:space="0" w:color="D8D8D8"/>
              <w:bottom w:val="single" w:sz="6" w:space="0" w:color="D8D8D8"/>
              <w:right w:val="single" w:sz="6" w:space="0" w:color="D8D8D8"/>
            </w:tcBorders>
            <w:vAlign w:val="center"/>
            <w:hideMark/>
          </w:tcPr>
          <w:p w:rsidR="00B812C7" w:rsidRPr="00B812C7" w:rsidRDefault="00B812C7" w:rsidP="00B812C7">
            <w:pPr>
              <w:spacing w:after="0" w:line="240" w:lineRule="auto"/>
              <w:rPr>
                <w:rFonts w:ascii="Times New Roman" w:eastAsia="Times New Roman" w:hAnsi="Times New Roman" w:cs="Times New Roman"/>
                <w:sz w:val="24"/>
                <w:szCs w:val="24"/>
                <w:lang w:eastAsia="tr-TR"/>
              </w:rPr>
            </w:pPr>
            <w:r w:rsidRPr="00B812C7">
              <w:rPr>
                <w:rFonts w:ascii="Times New Roman" w:eastAsia="Times New Roman" w:hAnsi="Times New Roman" w:cs="Times New Roman"/>
                <w:sz w:val="24"/>
                <w:szCs w:val="24"/>
                <w:lang w:eastAsia="tr-TR"/>
              </w:rPr>
              <w:t> – Kır</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B812C7" w:rsidRPr="00B812C7" w:rsidRDefault="00B812C7" w:rsidP="00B812C7">
            <w:pPr>
              <w:spacing w:after="0" w:line="240" w:lineRule="auto"/>
              <w:rPr>
                <w:rFonts w:ascii="Times New Roman" w:eastAsia="Times New Roman" w:hAnsi="Times New Roman" w:cs="Times New Roman"/>
                <w:sz w:val="24"/>
                <w:szCs w:val="24"/>
                <w:lang w:eastAsia="tr-TR"/>
              </w:rPr>
            </w:pPr>
            <w:r w:rsidRPr="00B812C7">
              <w:rPr>
                <w:rFonts w:ascii="Times New Roman" w:eastAsia="Times New Roman" w:hAnsi="Times New Roman" w:cs="Times New Roman"/>
                <w:sz w:val="24"/>
                <w:szCs w:val="24"/>
                <w:lang w:eastAsia="tr-TR"/>
              </w:rPr>
              <w:t>91.297</w:t>
            </w:r>
          </w:p>
        </w:tc>
      </w:tr>
      <w:tr w:rsidR="00B812C7" w:rsidRPr="00B812C7" w:rsidTr="00B812C7">
        <w:tc>
          <w:tcPr>
            <w:tcW w:w="0" w:type="auto"/>
            <w:tcBorders>
              <w:top w:val="single" w:sz="6" w:space="0" w:color="D8D8D8"/>
              <w:left w:val="single" w:sz="6" w:space="0" w:color="D8D8D8"/>
              <w:bottom w:val="single" w:sz="6" w:space="0" w:color="D8D8D8"/>
              <w:right w:val="single" w:sz="6" w:space="0" w:color="D8D8D8"/>
            </w:tcBorders>
            <w:vAlign w:val="center"/>
            <w:hideMark/>
          </w:tcPr>
          <w:p w:rsidR="00B812C7" w:rsidRPr="00B812C7" w:rsidRDefault="00B812C7" w:rsidP="00B812C7">
            <w:pPr>
              <w:spacing w:after="0" w:line="240" w:lineRule="auto"/>
              <w:rPr>
                <w:rFonts w:ascii="Times New Roman" w:eastAsia="Times New Roman" w:hAnsi="Times New Roman" w:cs="Times New Roman"/>
                <w:sz w:val="24"/>
                <w:szCs w:val="24"/>
                <w:lang w:eastAsia="tr-TR"/>
              </w:rPr>
            </w:pPr>
            <w:r w:rsidRPr="00B812C7">
              <w:rPr>
                <w:rFonts w:ascii="Times New Roman" w:eastAsia="Times New Roman" w:hAnsi="Times New Roman" w:cs="Times New Roman"/>
                <w:sz w:val="24"/>
                <w:szCs w:val="24"/>
                <w:lang w:eastAsia="tr-TR"/>
              </w:rPr>
              <w:t> – Şehir</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B812C7" w:rsidRPr="00B812C7" w:rsidRDefault="00B812C7" w:rsidP="00B812C7">
            <w:pPr>
              <w:spacing w:after="0" w:line="240" w:lineRule="auto"/>
              <w:rPr>
                <w:rFonts w:ascii="Times New Roman" w:eastAsia="Times New Roman" w:hAnsi="Times New Roman" w:cs="Times New Roman"/>
                <w:sz w:val="24"/>
                <w:szCs w:val="24"/>
                <w:lang w:eastAsia="tr-TR"/>
              </w:rPr>
            </w:pPr>
            <w:r w:rsidRPr="00B812C7">
              <w:rPr>
                <w:rFonts w:ascii="Times New Roman" w:eastAsia="Times New Roman" w:hAnsi="Times New Roman" w:cs="Times New Roman"/>
                <w:sz w:val="24"/>
                <w:szCs w:val="24"/>
                <w:lang w:eastAsia="tr-TR"/>
              </w:rPr>
              <w:t>165.970</w:t>
            </w:r>
          </w:p>
        </w:tc>
      </w:tr>
      <w:tr w:rsidR="00B812C7" w:rsidRPr="00B812C7" w:rsidTr="00B812C7">
        <w:tc>
          <w:tcPr>
            <w:tcW w:w="0" w:type="auto"/>
            <w:tcBorders>
              <w:top w:val="single" w:sz="6" w:space="0" w:color="D8D8D8"/>
              <w:left w:val="single" w:sz="6" w:space="0" w:color="D8D8D8"/>
              <w:bottom w:val="single" w:sz="6" w:space="0" w:color="D8D8D8"/>
              <w:right w:val="single" w:sz="6" w:space="0" w:color="D8D8D8"/>
            </w:tcBorders>
            <w:vAlign w:val="center"/>
            <w:hideMark/>
          </w:tcPr>
          <w:p w:rsidR="00B812C7" w:rsidRPr="00B812C7" w:rsidRDefault="00B812C7" w:rsidP="00B812C7">
            <w:pPr>
              <w:spacing w:after="0" w:line="240" w:lineRule="auto"/>
              <w:rPr>
                <w:rFonts w:ascii="Times New Roman" w:eastAsia="Times New Roman" w:hAnsi="Times New Roman" w:cs="Times New Roman"/>
                <w:sz w:val="24"/>
                <w:szCs w:val="24"/>
                <w:lang w:eastAsia="tr-TR"/>
              </w:rPr>
            </w:pPr>
            <w:r w:rsidRPr="00B812C7">
              <w:rPr>
                <w:rFonts w:ascii="Times New Roman" w:eastAsia="Times New Roman" w:hAnsi="Times New Roman" w:cs="Times New Roman"/>
                <w:sz w:val="24"/>
                <w:szCs w:val="24"/>
                <w:lang w:eastAsia="tr-TR"/>
              </w:rPr>
              <w:t>Zaman dilimi</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B812C7" w:rsidRPr="00B812C7" w:rsidRDefault="00B812C7" w:rsidP="00B812C7">
            <w:pPr>
              <w:spacing w:after="0" w:line="240" w:lineRule="auto"/>
              <w:rPr>
                <w:rFonts w:ascii="Times New Roman" w:eastAsia="Times New Roman" w:hAnsi="Times New Roman" w:cs="Times New Roman"/>
                <w:sz w:val="24"/>
                <w:szCs w:val="24"/>
                <w:lang w:eastAsia="tr-TR"/>
              </w:rPr>
            </w:pPr>
            <w:r w:rsidRPr="00B812C7">
              <w:rPr>
                <w:rFonts w:ascii="Times New Roman" w:eastAsia="Times New Roman" w:hAnsi="Times New Roman" w:cs="Times New Roman"/>
                <w:sz w:val="24"/>
                <w:szCs w:val="24"/>
                <w:lang w:eastAsia="tr-TR"/>
              </w:rPr>
              <w:t>DAZD (+2)</w:t>
            </w:r>
          </w:p>
        </w:tc>
      </w:tr>
      <w:tr w:rsidR="00B812C7" w:rsidRPr="00B812C7" w:rsidTr="00B812C7">
        <w:tc>
          <w:tcPr>
            <w:tcW w:w="0" w:type="auto"/>
            <w:tcBorders>
              <w:top w:val="single" w:sz="6" w:space="0" w:color="D8D8D8"/>
              <w:left w:val="single" w:sz="6" w:space="0" w:color="D8D8D8"/>
              <w:bottom w:val="single" w:sz="6" w:space="0" w:color="D8D8D8"/>
              <w:right w:val="single" w:sz="6" w:space="0" w:color="D8D8D8"/>
            </w:tcBorders>
            <w:vAlign w:val="center"/>
            <w:hideMark/>
          </w:tcPr>
          <w:p w:rsidR="00B812C7" w:rsidRPr="00B812C7" w:rsidRDefault="00B812C7" w:rsidP="00B812C7">
            <w:pPr>
              <w:spacing w:after="0" w:line="240" w:lineRule="auto"/>
              <w:rPr>
                <w:rFonts w:ascii="Times New Roman" w:eastAsia="Times New Roman" w:hAnsi="Times New Roman" w:cs="Times New Roman"/>
                <w:sz w:val="24"/>
                <w:szCs w:val="24"/>
                <w:lang w:eastAsia="tr-TR"/>
              </w:rPr>
            </w:pPr>
            <w:r w:rsidRPr="00B812C7">
              <w:rPr>
                <w:rFonts w:ascii="Times New Roman" w:eastAsia="Times New Roman" w:hAnsi="Times New Roman" w:cs="Times New Roman"/>
                <w:sz w:val="24"/>
                <w:szCs w:val="24"/>
                <w:lang w:eastAsia="tr-TR"/>
              </w:rPr>
              <w:t> – Yaz (YSU)</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B812C7" w:rsidRPr="00B812C7" w:rsidRDefault="00B812C7" w:rsidP="00B812C7">
            <w:pPr>
              <w:spacing w:after="0" w:line="240" w:lineRule="auto"/>
              <w:rPr>
                <w:rFonts w:ascii="Times New Roman" w:eastAsia="Times New Roman" w:hAnsi="Times New Roman" w:cs="Times New Roman"/>
                <w:sz w:val="24"/>
                <w:szCs w:val="24"/>
                <w:lang w:eastAsia="tr-TR"/>
              </w:rPr>
            </w:pPr>
            <w:r w:rsidRPr="00B812C7">
              <w:rPr>
                <w:rFonts w:ascii="Times New Roman" w:eastAsia="Times New Roman" w:hAnsi="Times New Roman" w:cs="Times New Roman"/>
                <w:sz w:val="24"/>
                <w:szCs w:val="24"/>
                <w:lang w:eastAsia="tr-TR"/>
              </w:rPr>
              <w:t>DAYZD (+3)</w:t>
            </w:r>
          </w:p>
        </w:tc>
      </w:tr>
      <w:tr w:rsidR="00B812C7" w:rsidRPr="00B812C7" w:rsidTr="00B812C7">
        <w:tc>
          <w:tcPr>
            <w:tcW w:w="0" w:type="auto"/>
            <w:tcBorders>
              <w:top w:val="single" w:sz="6" w:space="0" w:color="D8D8D8"/>
              <w:left w:val="single" w:sz="6" w:space="0" w:color="D8D8D8"/>
              <w:bottom w:val="single" w:sz="6" w:space="0" w:color="D8D8D8"/>
              <w:right w:val="single" w:sz="6" w:space="0" w:color="D8D8D8"/>
            </w:tcBorders>
            <w:vAlign w:val="center"/>
            <w:hideMark/>
          </w:tcPr>
          <w:p w:rsidR="00B812C7" w:rsidRPr="00B812C7" w:rsidRDefault="00B812C7" w:rsidP="00B812C7">
            <w:pPr>
              <w:spacing w:after="0" w:line="240" w:lineRule="auto"/>
              <w:rPr>
                <w:rFonts w:ascii="Times New Roman" w:eastAsia="Times New Roman" w:hAnsi="Times New Roman" w:cs="Times New Roman"/>
                <w:sz w:val="24"/>
                <w:szCs w:val="24"/>
                <w:lang w:eastAsia="tr-TR"/>
              </w:rPr>
            </w:pPr>
            <w:r w:rsidRPr="00B812C7">
              <w:rPr>
                <w:rFonts w:ascii="Times New Roman" w:eastAsia="Times New Roman" w:hAnsi="Times New Roman" w:cs="Times New Roman"/>
                <w:sz w:val="24"/>
                <w:szCs w:val="24"/>
                <w:lang w:eastAsia="tr-TR"/>
              </w:rPr>
              <w:t>İl alan kodu</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B812C7" w:rsidRPr="00B812C7" w:rsidRDefault="00B812C7" w:rsidP="00B812C7">
            <w:pPr>
              <w:spacing w:after="0" w:line="240" w:lineRule="auto"/>
              <w:rPr>
                <w:rFonts w:ascii="Times New Roman" w:eastAsia="Times New Roman" w:hAnsi="Times New Roman" w:cs="Times New Roman"/>
                <w:sz w:val="24"/>
                <w:szCs w:val="24"/>
                <w:lang w:eastAsia="tr-TR"/>
              </w:rPr>
            </w:pPr>
            <w:r w:rsidRPr="00B812C7">
              <w:rPr>
                <w:rFonts w:ascii="Times New Roman" w:eastAsia="Times New Roman" w:hAnsi="Times New Roman" w:cs="Times New Roman"/>
                <w:sz w:val="24"/>
                <w:szCs w:val="24"/>
                <w:lang w:eastAsia="tr-TR"/>
              </w:rPr>
              <w:t>248</w:t>
            </w:r>
          </w:p>
        </w:tc>
      </w:tr>
      <w:tr w:rsidR="00B812C7" w:rsidRPr="00B812C7" w:rsidTr="00B812C7">
        <w:tc>
          <w:tcPr>
            <w:tcW w:w="0" w:type="auto"/>
            <w:tcBorders>
              <w:top w:val="single" w:sz="6" w:space="0" w:color="D8D8D8"/>
              <w:left w:val="single" w:sz="6" w:space="0" w:color="D8D8D8"/>
              <w:bottom w:val="single" w:sz="6" w:space="0" w:color="D8D8D8"/>
              <w:right w:val="single" w:sz="6" w:space="0" w:color="D8D8D8"/>
            </w:tcBorders>
            <w:vAlign w:val="center"/>
            <w:hideMark/>
          </w:tcPr>
          <w:p w:rsidR="00B812C7" w:rsidRPr="00B812C7" w:rsidRDefault="00B812C7" w:rsidP="00B812C7">
            <w:pPr>
              <w:spacing w:after="0" w:line="240" w:lineRule="auto"/>
              <w:rPr>
                <w:rFonts w:ascii="Times New Roman" w:eastAsia="Times New Roman" w:hAnsi="Times New Roman" w:cs="Times New Roman"/>
                <w:sz w:val="24"/>
                <w:szCs w:val="24"/>
                <w:lang w:eastAsia="tr-TR"/>
              </w:rPr>
            </w:pPr>
            <w:r w:rsidRPr="00B812C7">
              <w:rPr>
                <w:rFonts w:ascii="Times New Roman" w:eastAsia="Times New Roman" w:hAnsi="Times New Roman" w:cs="Times New Roman"/>
                <w:sz w:val="24"/>
                <w:szCs w:val="24"/>
                <w:lang w:eastAsia="tr-TR"/>
              </w:rPr>
              <w:t>İl plaka kodu</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B812C7" w:rsidRPr="00B812C7" w:rsidRDefault="00B812C7" w:rsidP="00B812C7">
            <w:pPr>
              <w:spacing w:after="0" w:line="240" w:lineRule="auto"/>
              <w:rPr>
                <w:rFonts w:ascii="Times New Roman" w:eastAsia="Times New Roman" w:hAnsi="Times New Roman" w:cs="Times New Roman"/>
                <w:sz w:val="24"/>
                <w:szCs w:val="24"/>
                <w:lang w:eastAsia="tr-TR"/>
              </w:rPr>
            </w:pPr>
            <w:r w:rsidRPr="00B812C7">
              <w:rPr>
                <w:rFonts w:ascii="Times New Roman" w:eastAsia="Times New Roman" w:hAnsi="Times New Roman" w:cs="Times New Roman"/>
                <w:sz w:val="24"/>
                <w:szCs w:val="24"/>
                <w:lang w:eastAsia="tr-TR"/>
              </w:rPr>
              <w:t>15</w:t>
            </w:r>
          </w:p>
        </w:tc>
      </w:tr>
    </w:tbl>
    <w:p w:rsidR="00B812C7" w:rsidRPr="00B812C7" w:rsidRDefault="00B812C7" w:rsidP="00B812C7">
      <w:pPr>
        <w:spacing w:after="0" w:line="648" w:lineRule="atLeast"/>
        <w:textAlignment w:val="baseline"/>
        <w:outlineLvl w:val="1"/>
        <w:rPr>
          <w:ins w:id="57" w:author="Unknown"/>
          <w:rFonts w:ascii="Cuprum" w:eastAsia="Times New Roman" w:hAnsi="Cuprum" w:cs="Arial"/>
          <w:color w:val="F14D4D"/>
          <w:sz w:val="36"/>
          <w:szCs w:val="36"/>
          <w:lang w:eastAsia="tr-TR"/>
        </w:rPr>
      </w:pPr>
      <w:ins w:id="58" w:author="Unknown">
        <w:r w:rsidRPr="00B812C7">
          <w:rPr>
            <w:rFonts w:ascii="Cuprum" w:eastAsia="Times New Roman" w:hAnsi="Cuprum" w:cs="Arial"/>
            <w:color w:val="F14D4D"/>
            <w:sz w:val="36"/>
            <w:szCs w:val="36"/>
            <w:lang w:eastAsia="tr-TR"/>
          </w:rPr>
          <w:t>Burdur Yüzölçümü</w:t>
        </w:r>
      </w:ins>
    </w:p>
    <w:p w:rsidR="00B812C7" w:rsidRPr="00B812C7" w:rsidRDefault="00B812C7" w:rsidP="00B812C7">
      <w:pPr>
        <w:spacing w:after="0" w:line="330" w:lineRule="atLeast"/>
        <w:ind w:firstLine="150"/>
        <w:textAlignment w:val="baseline"/>
        <w:rPr>
          <w:ins w:id="59" w:author="Unknown"/>
          <w:rFonts w:ascii="Arial" w:eastAsia="Times New Roman" w:hAnsi="Arial" w:cs="Arial"/>
          <w:color w:val="444444"/>
          <w:sz w:val="20"/>
          <w:szCs w:val="20"/>
          <w:lang w:eastAsia="tr-TR"/>
        </w:rPr>
      </w:pPr>
      <w:ins w:id="60" w:author="Unknown">
        <w:r w:rsidRPr="00B812C7">
          <w:rPr>
            <w:rFonts w:ascii="Arial" w:eastAsia="Times New Roman" w:hAnsi="Arial" w:cs="Arial"/>
            <w:color w:val="444444"/>
            <w:sz w:val="20"/>
            <w:szCs w:val="20"/>
            <w:lang w:eastAsia="tr-TR"/>
          </w:rPr>
          <w:t>Burdur’un yüzölçümü 6.883 kilometre karedir. Topraklarının %</w:t>
        </w:r>
        <w:proofErr w:type="gramStart"/>
        <w:r w:rsidRPr="00B812C7">
          <w:rPr>
            <w:rFonts w:ascii="Arial" w:eastAsia="Times New Roman" w:hAnsi="Arial" w:cs="Arial"/>
            <w:color w:val="444444"/>
            <w:sz w:val="20"/>
            <w:szCs w:val="20"/>
            <w:lang w:eastAsia="tr-TR"/>
          </w:rPr>
          <w:t>60.6’sını</w:t>
        </w:r>
        <w:proofErr w:type="gramEnd"/>
        <w:r w:rsidRPr="00B812C7">
          <w:rPr>
            <w:rFonts w:ascii="Arial" w:eastAsia="Times New Roman" w:hAnsi="Arial" w:cs="Arial"/>
            <w:color w:val="444444"/>
            <w:sz w:val="20"/>
            <w:szCs w:val="20"/>
            <w:lang w:eastAsia="tr-TR"/>
          </w:rPr>
          <w:t xml:space="preserve"> dağlık alanlar, %2.7’sini yaylalar, %19’unu ovalar oluştururken %17’si ise engebeli arazilerden oluşturmaktadır.</w:t>
        </w:r>
      </w:ins>
    </w:p>
    <w:p w:rsidR="00B812C7" w:rsidRPr="00B812C7" w:rsidRDefault="00B812C7" w:rsidP="00B812C7">
      <w:pPr>
        <w:spacing w:after="0" w:line="648" w:lineRule="atLeast"/>
        <w:textAlignment w:val="baseline"/>
        <w:outlineLvl w:val="1"/>
        <w:rPr>
          <w:ins w:id="61" w:author="Unknown"/>
          <w:rFonts w:ascii="Cuprum" w:eastAsia="Times New Roman" w:hAnsi="Cuprum" w:cs="Arial"/>
          <w:color w:val="F14D4D"/>
          <w:sz w:val="36"/>
          <w:szCs w:val="36"/>
          <w:lang w:eastAsia="tr-TR"/>
        </w:rPr>
      </w:pPr>
      <w:ins w:id="62" w:author="Unknown">
        <w:r w:rsidRPr="00B812C7">
          <w:rPr>
            <w:rFonts w:ascii="Cuprum" w:eastAsia="Times New Roman" w:hAnsi="Cuprum" w:cs="Arial"/>
            <w:color w:val="F14D4D"/>
            <w:sz w:val="36"/>
            <w:szCs w:val="36"/>
            <w:lang w:eastAsia="tr-TR"/>
          </w:rPr>
          <w:t>Burdur Nüfus</w:t>
        </w:r>
      </w:ins>
    </w:p>
    <w:p w:rsidR="00B812C7" w:rsidRPr="00B812C7" w:rsidRDefault="00B812C7" w:rsidP="00B812C7">
      <w:pPr>
        <w:spacing w:after="0" w:line="330" w:lineRule="atLeast"/>
        <w:ind w:firstLine="150"/>
        <w:textAlignment w:val="baseline"/>
        <w:rPr>
          <w:ins w:id="63"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3209925"/>
            <wp:effectExtent l="0" t="0" r="0" b="9525"/>
            <wp:docPr id="287" name="Resim 287" descr="Burdur nüfu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Burdur nüfu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0" cy="3209925"/>
                    </a:xfrm>
                    <a:prstGeom prst="rect">
                      <a:avLst/>
                    </a:prstGeom>
                    <a:noFill/>
                    <a:ln>
                      <a:noFill/>
                    </a:ln>
                  </pic:spPr>
                </pic:pic>
              </a:graphicData>
            </a:graphic>
          </wp:inline>
        </w:drawing>
      </w:r>
    </w:p>
    <w:p w:rsidR="00B812C7" w:rsidRPr="00B812C7" w:rsidRDefault="00B812C7" w:rsidP="00B812C7">
      <w:pPr>
        <w:spacing w:line="330" w:lineRule="atLeast"/>
        <w:ind w:firstLine="150"/>
        <w:textAlignment w:val="baseline"/>
        <w:rPr>
          <w:ins w:id="64" w:author="Unknown"/>
          <w:rFonts w:ascii="Arial" w:eastAsia="Times New Roman" w:hAnsi="Arial" w:cs="Arial"/>
          <w:color w:val="444444"/>
          <w:sz w:val="20"/>
          <w:szCs w:val="20"/>
          <w:lang w:eastAsia="tr-TR"/>
        </w:rPr>
      </w:pPr>
      <w:ins w:id="65" w:author="Unknown">
        <w:r w:rsidRPr="00B812C7">
          <w:rPr>
            <w:rFonts w:ascii="Arial" w:eastAsia="Times New Roman" w:hAnsi="Arial" w:cs="Arial"/>
            <w:color w:val="444444"/>
            <w:sz w:val="20"/>
            <w:szCs w:val="20"/>
            <w:lang w:eastAsia="tr-TR"/>
          </w:rPr>
          <w:t>2013 yılında yapılan nüfus sayımına göre Burdur ilinin nüfusu 257.267′dir. Bu nüfusun %65′i il ve ilçe merkezlerinde, %35′i ise kırsal alanlarda yaşamaktadır.</w:t>
        </w:r>
      </w:ins>
    </w:p>
    <w:p w:rsidR="00B812C7" w:rsidRPr="00B812C7" w:rsidRDefault="00B812C7" w:rsidP="00B812C7">
      <w:pPr>
        <w:spacing w:after="0" w:line="648" w:lineRule="atLeast"/>
        <w:textAlignment w:val="baseline"/>
        <w:outlineLvl w:val="1"/>
        <w:rPr>
          <w:ins w:id="66" w:author="Unknown"/>
          <w:rFonts w:ascii="Cuprum" w:eastAsia="Times New Roman" w:hAnsi="Cuprum" w:cs="Arial"/>
          <w:color w:val="F14D4D"/>
          <w:sz w:val="36"/>
          <w:szCs w:val="36"/>
          <w:lang w:eastAsia="tr-TR"/>
        </w:rPr>
      </w:pPr>
      <w:ins w:id="67" w:author="Unknown">
        <w:r w:rsidRPr="00B812C7">
          <w:rPr>
            <w:rFonts w:ascii="Cuprum" w:eastAsia="Times New Roman" w:hAnsi="Cuprum" w:cs="Arial"/>
            <w:color w:val="F14D4D"/>
            <w:sz w:val="36"/>
            <w:szCs w:val="36"/>
            <w:lang w:eastAsia="tr-TR"/>
          </w:rPr>
          <w:t>Burdur İklim</w:t>
        </w:r>
      </w:ins>
    </w:p>
    <w:p w:rsidR="00B812C7" w:rsidRPr="00B812C7" w:rsidRDefault="00B812C7" w:rsidP="00B812C7">
      <w:pPr>
        <w:spacing w:after="0" w:line="330" w:lineRule="atLeast"/>
        <w:ind w:firstLine="150"/>
        <w:textAlignment w:val="baseline"/>
        <w:rPr>
          <w:ins w:id="68" w:author="Unknown"/>
          <w:rFonts w:ascii="Arial" w:eastAsia="Times New Roman" w:hAnsi="Arial" w:cs="Arial"/>
          <w:color w:val="444444"/>
          <w:sz w:val="20"/>
          <w:szCs w:val="20"/>
          <w:lang w:eastAsia="tr-TR"/>
        </w:rPr>
      </w:pPr>
      <w:ins w:id="69" w:author="Unknown">
        <w:r w:rsidRPr="00B812C7">
          <w:rPr>
            <w:rFonts w:ascii="Arial" w:eastAsia="Times New Roman" w:hAnsi="Arial" w:cs="Arial"/>
            <w:color w:val="444444"/>
            <w:sz w:val="20"/>
            <w:szCs w:val="20"/>
            <w:lang w:eastAsia="tr-TR"/>
          </w:rPr>
          <w:t xml:space="preserve">Burdur’da kara iklimi hüküm sürer. Yüksek dağlar, bölgeyi Akdeniz ikliminden ayırır. Yazlar sıcak, kışları çok soğuk geçer. Sıcaklık -16,7°C ile +39,6°C arasında seyreder. Senelik yağış ortalaması 443 milimetredir. Güneyde bu miktar fazlalaşır. Yağış kışın fazladır. Ovalar, ekili </w:t>
        </w:r>
        <w:proofErr w:type="spellStart"/>
        <w:r w:rsidRPr="00B812C7">
          <w:rPr>
            <w:rFonts w:ascii="Arial" w:eastAsia="Times New Roman" w:hAnsi="Arial" w:cs="Arial"/>
            <w:color w:val="444444"/>
            <w:sz w:val="20"/>
            <w:szCs w:val="20"/>
            <w:lang w:eastAsia="tr-TR"/>
          </w:rPr>
          <w:t>arâzi</w:t>
        </w:r>
        <w:proofErr w:type="spellEnd"/>
        <w:r w:rsidRPr="00B812C7">
          <w:rPr>
            <w:rFonts w:ascii="Arial" w:eastAsia="Times New Roman" w:hAnsi="Arial" w:cs="Arial"/>
            <w:color w:val="444444"/>
            <w:sz w:val="20"/>
            <w:szCs w:val="20"/>
            <w:lang w:eastAsia="tr-TR"/>
          </w:rPr>
          <w:t>, sebze, bol meyve ağaçları ve gül bahçeleri ile süslüdür.</w:t>
        </w:r>
      </w:ins>
    </w:p>
    <w:p w:rsidR="00B812C7" w:rsidRPr="00B812C7" w:rsidRDefault="00B812C7" w:rsidP="00B812C7">
      <w:pPr>
        <w:spacing w:after="0" w:line="648" w:lineRule="atLeast"/>
        <w:textAlignment w:val="baseline"/>
        <w:outlineLvl w:val="1"/>
        <w:rPr>
          <w:ins w:id="70" w:author="Unknown"/>
          <w:rFonts w:ascii="Cuprum" w:eastAsia="Times New Roman" w:hAnsi="Cuprum" w:cs="Arial"/>
          <w:color w:val="F14D4D"/>
          <w:sz w:val="36"/>
          <w:szCs w:val="36"/>
          <w:lang w:eastAsia="tr-TR"/>
        </w:rPr>
      </w:pPr>
      <w:ins w:id="71" w:author="Unknown">
        <w:r w:rsidRPr="00B812C7">
          <w:rPr>
            <w:rFonts w:ascii="Cuprum" w:eastAsia="Times New Roman" w:hAnsi="Cuprum" w:cs="Arial"/>
            <w:color w:val="F14D4D"/>
            <w:sz w:val="36"/>
            <w:szCs w:val="36"/>
            <w:lang w:eastAsia="tr-TR"/>
          </w:rPr>
          <w:t>Burdur İlçeleri</w:t>
        </w:r>
      </w:ins>
    </w:p>
    <w:p w:rsidR="00B812C7" w:rsidRPr="00B812C7" w:rsidRDefault="00B812C7" w:rsidP="00B812C7">
      <w:pPr>
        <w:spacing w:after="0" w:line="432" w:lineRule="atLeast"/>
        <w:textAlignment w:val="baseline"/>
        <w:outlineLvl w:val="2"/>
        <w:rPr>
          <w:ins w:id="72" w:author="Unknown"/>
          <w:rFonts w:ascii="Cuprum" w:eastAsia="Times New Roman" w:hAnsi="Cuprum" w:cs="Arial"/>
          <w:color w:val="000000"/>
          <w:sz w:val="24"/>
          <w:szCs w:val="24"/>
          <w:lang w:eastAsia="tr-TR"/>
        </w:rPr>
      </w:pPr>
      <w:ins w:id="73" w:author="Unknown">
        <w:r w:rsidRPr="00B812C7">
          <w:rPr>
            <w:rFonts w:ascii="Cuprum" w:eastAsia="Times New Roman" w:hAnsi="Cuprum" w:cs="Arial"/>
            <w:b/>
            <w:bCs/>
            <w:color w:val="000000"/>
            <w:sz w:val="24"/>
            <w:szCs w:val="24"/>
            <w:lang w:eastAsia="tr-TR"/>
          </w:rPr>
          <w:t>Ağlasun</w:t>
        </w:r>
      </w:ins>
    </w:p>
    <w:p w:rsidR="00B812C7" w:rsidRPr="00B812C7" w:rsidRDefault="00B812C7" w:rsidP="00B812C7">
      <w:pPr>
        <w:spacing w:after="0" w:line="330" w:lineRule="atLeast"/>
        <w:ind w:firstLine="150"/>
        <w:textAlignment w:val="baseline"/>
        <w:rPr>
          <w:ins w:id="74" w:author="Unknown"/>
          <w:rFonts w:ascii="Arial" w:eastAsia="Times New Roman" w:hAnsi="Arial" w:cs="Arial"/>
          <w:color w:val="444444"/>
          <w:sz w:val="20"/>
          <w:szCs w:val="20"/>
          <w:lang w:eastAsia="tr-TR"/>
        </w:rPr>
      </w:pPr>
      <w:ins w:id="75" w:author="Unknown">
        <w:r w:rsidRPr="00B812C7">
          <w:rPr>
            <w:rFonts w:ascii="Arial" w:eastAsia="Times New Roman" w:hAnsi="Arial" w:cs="Arial"/>
            <w:color w:val="444444"/>
            <w:sz w:val="20"/>
            <w:szCs w:val="20"/>
            <w:lang w:eastAsia="tr-TR"/>
          </w:rPr>
          <w:t>İl merkezine 32 km uzaklıkta, “</w:t>
        </w:r>
        <w:proofErr w:type="spellStart"/>
        <w:r w:rsidRPr="00B812C7">
          <w:rPr>
            <w:rFonts w:ascii="Arial" w:eastAsia="Times New Roman" w:hAnsi="Arial" w:cs="Arial"/>
            <w:color w:val="444444"/>
            <w:sz w:val="20"/>
            <w:szCs w:val="20"/>
            <w:lang w:eastAsia="tr-TR"/>
          </w:rPr>
          <w:t>Sagalassos</w:t>
        </w:r>
        <w:proofErr w:type="spellEnd"/>
        <w:r w:rsidRPr="00B812C7">
          <w:rPr>
            <w:rFonts w:ascii="Arial" w:eastAsia="Times New Roman" w:hAnsi="Arial" w:cs="Arial"/>
            <w:color w:val="444444"/>
            <w:sz w:val="20"/>
            <w:szCs w:val="20"/>
            <w:lang w:eastAsia="tr-TR"/>
          </w:rPr>
          <w:t xml:space="preserve"> Antik Kenti” ile Burdur’un en önemli turizm çekiciliği olan ilçelerinden biridir. İlçede yeraltı sularının bolluğu nedeniyle alabalık tesisleri yaygındır. İlçede 2276 m yüksekliğinde Akdağ dağcılık ve dağ-doğa yürüyüşü için çok elverişlidir. Kirazıyla ünlüdür.</w:t>
        </w:r>
      </w:ins>
    </w:p>
    <w:p w:rsidR="00B812C7" w:rsidRPr="00B812C7" w:rsidRDefault="00B812C7" w:rsidP="00B812C7">
      <w:pPr>
        <w:spacing w:after="0" w:line="432" w:lineRule="atLeast"/>
        <w:textAlignment w:val="baseline"/>
        <w:outlineLvl w:val="2"/>
        <w:rPr>
          <w:ins w:id="76" w:author="Unknown"/>
          <w:rFonts w:ascii="Cuprum" w:eastAsia="Times New Roman" w:hAnsi="Cuprum" w:cs="Arial"/>
          <w:color w:val="000000"/>
          <w:sz w:val="24"/>
          <w:szCs w:val="24"/>
          <w:lang w:eastAsia="tr-TR"/>
        </w:rPr>
      </w:pPr>
      <w:ins w:id="77" w:author="Unknown">
        <w:r w:rsidRPr="00B812C7">
          <w:rPr>
            <w:rFonts w:ascii="Cuprum" w:eastAsia="Times New Roman" w:hAnsi="Cuprum" w:cs="Arial"/>
            <w:b/>
            <w:bCs/>
            <w:color w:val="000000"/>
            <w:sz w:val="24"/>
            <w:szCs w:val="24"/>
            <w:lang w:eastAsia="tr-TR"/>
          </w:rPr>
          <w:t>Altınyayla</w:t>
        </w:r>
      </w:ins>
    </w:p>
    <w:p w:rsidR="00B812C7" w:rsidRPr="00B812C7" w:rsidRDefault="00B812C7" w:rsidP="00B812C7">
      <w:pPr>
        <w:spacing w:after="0" w:line="330" w:lineRule="atLeast"/>
        <w:ind w:firstLine="150"/>
        <w:textAlignment w:val="baseline"/>
        <w:rPr>
          <w:ins w:id="78" w:author="Unknown"/>
          <w:rFonts w:ascii="Arial" w:eastAsia="Times New Roman" w:hAnsi="Arial" w:cs="Arial"/>
          <w:color w:val="444444"/>
          <w:sz w:val="20"/>
          <w:szCs w:val="20"/>
          <w:lang w:eastAsia="tr-TR"/>
        </w:rPr>
      </w:pPr>
      <w:ins w:id="79" w:author="Unknown">
        <w:r w:rsidRPr="00B812C7">
          <w:rPr>
            <w:rFonts w:ascii="Arial" w:eastAsia="Times New Roman" w:hAnsi="Arial" w:cs="Arial"/>
            <w:color w:val="444444"/>
            <w:sz w:val="20"/>
            <w:szCs w:val="20"/>
            <w:lang w:eastAsia="tr-TR"/>
          </w:rPr>
          <w:t xml:space="preserve">İl merkezine125 km </w:t>
        </w:r>
        <w:proofErr w:type="spellStart"/>
        <w:proofErr w:type="gramStart"/>
        <w:r w:rsidRPr="00B812C7">
          <w:rPr>
            <w:rFonts w:ascii="Arial" w:eastAsia="Times New Roman" w:hAnsi="Arial" w:cs="Arial"/>
            <w:color w:val="444444"/>
            <w:sz w:val="20"/>
            <w:szCs w:val="20"/>
            <w:lang w:eastAsia="tr-TR"/>
          </w:rPr>
          <w:t>uzaklıktadır.Denizli</w:t>
        </w:r>
        <w:proofErr w:type="spellEnd"/>
        <w:proofErr w:type="gramEnd"/>
        <w:r w:rsidRPr="00B812C7">
          <w:rPr>
            <w:rFonts w:ascii="Arial" w:eastAsia="Times New Roman" w:hAnsi="Arial" w:cs="Arial"/>
            <w:color w:val="444444"/>
            <w:sz w:val="20"/>
            <w:szCs w:val="20"/>
            <w:lang w:eastAsia="tr-TR"/>
          </w:rPr>
          <w:t xml:space="preserve"> –Fethiye yolu üzerinde şirin bir ilçedir. Yaylaları ve Anıt Ağaçları ile ünlü olan ilçede Karanlık Dere Kanyonu görülmeye değerdir. Güney batısında önemli bir Likya kenti olan </w:t>
        </w:r>
        <w:proofErr w:type="spellStart"/>
        <w:r w:rsidRPr="00B812C7">
          <w:rPr>
            <w:rFonts w:ascii="Arial" w:eastAsia="Times New Roman" w:hAnsi="Arial" w:cs="Arial"/>
            <w:color w:val="444444"/>
            <w:sz w:val="20"/>
            <w:szCs w:val="20"/>
            <w:lang w:eastAsia="tr-TR"/>
          </w:rPr>
          <w:t>Balboura</w:t>
        </w:r>
        <w:proofErr w:type="spellEnd"/>
        <w:r w:rsidRPr="00B812C7">
          <w:rPr>
            <w:rFonts w:ascii="Arial" w:eastAsia="Times New Roman" w:hAnsi="Arial" w:cs="Arial"/>
            <w:color w:val="444444"/>
            <w:sz w:val="20"/>
            <w:szCs w:val="20"/>
            <w:lang w:eastAsia="tr-TR"/>
          </w:rPr>
          <w:t xml:space="preserve"> Antik Kenti bulunur.</w:t>
        </w:r>
      </w:ins>
    </w:p>
    <w:p w:rsidR="00B812C7" w:rsidRPr="00B812C7" w:rsidRDefault="00B812C7" w:rsidP="00B812C7">
      <w:pPr>
        <w:spacing w:after="0" w:line="432" w:lineRule="atLeast"/>
        <w:textAlignment w:val="baseline"/>
        <w:outlineLvl w:val="2"/>
        <w:rPr>
          <w:ins w:id="80" w:author="Unknown"/>
          <w:rFonts w:ascii="Cuprum" w:eastAsia="Times New Roman" w:hAnsi="Cuprum" w:cs="Arial"/>
          <w:color w:val="000000"/>
          <w:sz w:val="24"/>
          <w:szCs w:val="24"/>
          <w:lang w:eastAsia="tr-TR"/>
        </w:rPr>
      </w:pPr>
      <w:ins w:id="81" w:author="Unknown">
        <w:r w:rsidRPr="00B812C7">
          <w:rPr>
            <w:rFonts w:ascii="Cuprum" w:eastAsia="Times New Roman" w:hAnsi="Cuprum" w:cs="Arial"/>
            <w:b/>
            <w:bCs/>
            <w:color w:val="000000"/>
            <w:sz w:val="24"/>
            <w:szCs w:val="24"/>
            <w:lang w:eastAsia="tr-TR"/>
          </w:rPr>
          <w:t>Bucak</w:t>
        </w:r>
      </w:ins>
    </w:p>
    <w:p w:rsidR="00B812C7" w:rsidRPr="00B812C7" w:rsidRDefault="00B812C7" w:rsidP="00B812C7">
      <w:pPr>
        <w:spacing w:after="0" w:line="330" w:lineRule="atLeast"/>
        <w:ind w:firstLine="150"/>
        <w:textAlignment w:val="baseline"/>
        <w:rPr>
          <w:ins w:id="82" w:author="Unknown"/>
          <w:rFonts w:ascii="Arial" w:eastAsia="Times New Roman" w:hAnsi="Arial" w:cs="Arial"/>
          <w:color w:val="444444"/>
          <w:sz w:val="20"/>
          <w:szCs w:val="20"/>
          <w:lang w:eastAsia="tr-TR"/>
        </w:rPr>
      </w:pPr>
      <w:ins w:id="83" w:author="Unknown">
        <w:r w:rsidRPr="00B812C7">
          <w:rPr>
            <w:rFonts w:ascii="Arial" w:eastAsia="Times New Roman" w:hAnsi="Arial" w:cs="Arial"/>
            <w:color w:val="444444"/>
            <w:sz w:val="20"/>
            <w:szCs w:val="20"/>
            <w:lang w:eastAsia="tr-TR"/>
          </w:rPr>
          <w:t>Burdur’a 45 km uzaklıktadır. İlçenin kuzey-doğusunda Roma Dönemine ait “</w:t>
        </w:r>
        <w:proofErr w:type="spellStart"/>
        <w:r w:rsidRPr="00B812C7">
          <w:rPr>
            <w:rFonts w:ascii="Arial" w:eastAsia="Times New Roman" w:hAnsi="Arial" w:cs="Arial"/>
            <w:color w:val="444444"/>
            <w:sz w:val="20"/>
            <w:szCs w:val="20"/>
            <w:lang w:eastAsia="tr-TR"/>
          </w:rPr>
          <w:t>Kremna</w:t>
        </w:r>
        <w:proofErr w:type="spellEnd"/>
        <w:r w:rsidRPr="00B812C7">
          <w:rPr>
            <w:rFonts w:ascii="Arial" w:eastAsia="Times New Roman" w:hAnsi="Arial" w:cs="Arial"/>
            <w:color w:val="444444"/>
            <w:sz w:val="20"/>
            <w:szCs w:val="20"/>
            <w:lang w:eastAsia="tr-TR"/>
          </w:rPr>
          <w:t xml:space="preserve"> Antik Kenti” ve Kocaaliler bucağında Toros Dağları üzerinde “</w:t>
        </w:r>
        <w:proofErr w:type="spellStart"/>
        <w:r w:rsidRPr="00B812C7">
          <w:rPr>
            <w:rFonts w:ascii="Arial" w:eastAsia="Times New Roman" w:hAnsi="Arial" w:cs="Arial"/>
            <w:color w:val="444444"/>
            <w:sz w:val="20"/>
            <w:szCs w:val="20"/>
            <w:lang w:eastAsia="tr-TR"/>
          </w:rPr>
          <w:t>Milias</w:t>
        </w:r>
        <w:proofErr w:type="spellEnd"/>
        <w:r w:rsidRPr="00B812C7">
          <w:rPr>
            <w:rFonts w:ascii="Arial" w:eastAsia="Times New Roman" w:hAnsi="Arial" w:cs="Arial"/>
            <w:color w:val="444444"/>
            <w:sz w:val="20"/>
            <w:szCs w:val="20"/>
            <w:lang w:eastAsia="tr-TR"/>
          </w:rPr>
          <w:t xml:space="preserve"> ve </w:t>
        </w:r>
        <w:proofErr w:type="spellStart"/>
        <w:r w:rsidRPr="00B812C7">
          <w:rPr>
            <w:rFonts w:ascii="Arial" w:eastAsia="Times New Roman" w:hAnsi="Arial" w:cs="Arial"/>
            <w:color w:val="444444"/>
            <w:sz w:val="20"/>
            <w:szCs w:val="20"/>
            <w:lang w:eastAsia="tr-TR"/>
          </w:rPr>
          <w:t>Sia</w:t>
        </w:r>
        <w:proofErr w:type="spellEnd"/>
        <w:r w:rsidRPr="00B812C7">
          <w:rPr>
            <w:rFonts w:ascii="Arial" w:eastAsia="Times New Roman" w:hAnsi="Arial" w:cs="Arial"/>
            <w:color w:val="444444"/>
            <w:sz w:val="20"/>
            <w:szCs w:val="20"/>
            <w:lang w:eastAsia="tr-TR"/>
          </w:rPr>
          <w:t xml:space="preserve"> Antik kentleri”, Kestel köyünde “</w:t>
        </w:r>
        <w:proofErr w:type="spellStart"/>
        <w:r w:rsidRPr="00B812C7">
          <w:rPr>
            <w:rFonts w:ascii="Arial" w:eastAsia="Times New Roman" w:hAnsi="Arial" w:cs="Arial"/>
            <w:color w:val="444444"/>
            <w:sz w:val="20"/>
            <w:szCs w:val="20"/>
            <w:lang w:eastAsia="tr-TR"/>
          </w:rPr>
          <w:t>Kodrula</w:t>
        </w:r>
        <w:proofErr w:type="spellEnd"/>
        <w:r w:rsidRPr="00B812C7">
          <w:rPr>
            <w:rFonts w:ascii="Arial" w:eastAsia="Times New Roman" w:hAnsi="Arial" w:cs="Arial"/>
            <w:color w:val="444444"/>
            <w:sz w:val="20"/>
            <w:szCs w:val="20"/>
            <w:lang w:eastAsia="tr-TR"/>
          </w:rPr>
          <w:t xml:space="preserve"> Antik Kenti” bulunmaktadır. Susuz Kervansarayı ve </w:t>
        </w:r>
        <w:proofErr w:type="spellStart"/>
        <w:r w:rsidRPr="00B812C7">
          <w:rPr>
            <w:rFonts w:ascii="Arial" w:eastAsia="Times New Roman" w:hAnsi="Arial" w:cs="Arial"/>
            <w:color w:val="444444"/>
            <w:sz w:val="20"/>
            <w:szCs w:val="20"/>
            <w:lang w:eastAsia="tr-TR"/>
          </w:rPr>
          <w:t>İncirhan</w:t>
        </w:r>
        <w:proofErr w:type="spellEnd"/>
        <w:r w:rsidRPr="00B812C7">
          <w:rPr>
            <w:rFonts w:ascii="Arial" w:eastAsia="Times New Roman" w:hAnsi="Arial" w:cs="Arial"/>
            <w:color w:val="444444"/>
            <w:sz w:val="20"/>
            <w:szCs w:val="20"/>
            <w:lang w:eastAsia="tr-TR"/>
          </w:rPr>
          <w:t xml:space="preserve"> Kervansarayı önemli Selçuklu eserlerindendir.</w:t>
        </w:r>
      </w:ins>
    </w:p>
    <w:p w:rsidR="00B812C7" w:rsidRPr="00B812C7" w:rsidRDefault="00B812C7" w:rsidP="00B812C7">
      <w:pPr>
        <w:spacing w:after="0" w:line="432" w:lineRule="atLeast"/>
        <w:textAlignment w:val="baseline"/>
        <w:outlineLvl w:val="2"/>
        <w:rPr>
          <w:ins w:id="84" w:author="Unknown"/>
          <w:rFonts w:ascii="Cuprum" w:eastAsia="Times New Roman" w:hAnsi="Cuprum" w:cs="Arial"/>
          <w:color w:val="000000"/>
          <w:sz w:val="24"/>
          <w:szCs w:val="24"/>
          <w:lang w:eastAsia="tr-TR"/>
        </w:rPr>
      </w:pPr>
      <w:ins w:id="85" w:author="Unknown">
        <w:r w:rsidRPr="00B812C7">
          <w:rPr>
            <w:rFonts w:ascii="Cuprum" w:eastAsia="Times New Roman" w:hAnsi="Cuprum" w:cs="Arial"/>
            <w:b/>
            <w:bCs/>
            <w:color w:val="000000"/>
            <w:sz w:val="24"/>
            <w:szCs w:val="24"/>
            <w:lang w:eastAsia="tr-TR"/>
          </w:rPr>
          <w:t>Çavdır</w:t>
        </w:r>
      </w:ins>
    </w:p>
    <w:p w:rsidR="00B812C7" w:rsidRPr="00B812C7" w:rsidRDefault="00B812C7" w:rsidP="00B812C7">
      <w:pPr>
        <w:spacing w:after="0" w:line="330" w:lineRule="atLeast"/>
        <w:ind w:firstLine="150"/>
        <w:textAlignment w:val="baseline"/>
        <w:rPr>
          <w:ins w:id="86" w:author="Unknown"/>
          <w:rFonts w:ascii="Arial" w:eastAsia="Times New Roman" w:hAnsi="Arial" w:cs="Arial"/>
          <w:color w:val="444444"/>
          <w:sz w:val="20"/>
          <w:szCs w:val="20"/>
          <w:lang w:eastAsia="tr-TR"/>
        </w:rPr>
      </w:pPr>
      <w:ins w:id="87" w:author="Unknown">
        <w:r w:rsidRPr="00B812C7">
          <w:rPr>
            <w:rFonts w:ascii="Arial" w:eastAsia="Times New Roman" w:hAnsi="Arial" w:cs="Arial"/>
            <w:color w:val="444444"/>
            <w:sz w:val="20"/>
            <w:szCs w:val="20"/>
            <w:lang w:eastAsia="tr-TR"/>
          </w:rPr>
          <w:t>İl merkezine 95 km uzaklıktadır. Antalya-Fethiye ve Denizli yol kavşağında bulunur. İlçede birçok Tümülüs ve Höyük ve Kaya kabartmaları bulunmaktadır.</w:t>
        </w:r>
      </w:ins>
    </w:p>
    <w:p w:rsidR="00B812C7" w:rsidRPr="00B812C7" w:rsidRDefault="00B812C7" w:rsidP="00B812C7">
      <w:pPr>
        <w:spacing w:after="0" w:line="432" w:lineRule="atLeast"/>
        <w:textAlignment w:val="baseline"/>
        <w:outlineLvl w:val="2"/>
        <w:rPr>
          <w:ins w:id="88" w:author="Unknown"/>
          <w:rFonts w:ascii="Cuprum" w:eastAsia="Times New Roman" w:hAnsi="Cuprum" w:cs="Arial"/>
          <w:color w:val="000000"/>
          <w:sz w:val="24"/>
          <w:szCs w:val="24"/>
          <w:lang w:eastAsia="tr-TR"/>
        </w:rPr>
      </w:pPr>
      <w:ins w:id="89" w:author="Unknown">
        <w:r w:rsidRPr="00B812C7">
          <w:rPr>
            <w:rFonts w:ascii="Cuprum" w:eastAsia="Times New Roman" w:hAnsi="Cuprum" w:cs="Arial"/>
            <w:b/>
            <w:bCs/>
            <w:color w:val="000000"/>
            <w:sz w:val="24"/>
            <w:szCs w:val="24"/>
            <w:lang w:eastAsia="tr-TR"/>
          </w:rPr>
          <w:t>Çeltikçi</w:t>
        </w:r>
      </w:ins>
    </w:p>
    <w:p w:rsidR="00B812C7" w:rsidRPr="00B812C7" w:rsidRDefault="00B812C7" w:rsidP="00B812C7">
      <w:pPr>
        <w:spacing w:after="0" w:line="330" w:lineRule="atLeast"/>
        <w:ind w:firstLine="150"/>
        <w:textAlignment w:val="baseline"/>
        <w:rPr>
          <w:ins w:id="90" w:author="Unknown"/>
          <w:rFonts w:ascii="Arial" w:eastAsia="Times New Roman" w:hAnsi="Arial" w:cs="Arial"/>
          <w:color w:val="444444"/>
          <w:sz w:val="20"/>
          <w:szCs w:val="20"/>
          <w:lang w:eastAsia="tr-TR"/>
        </w:rPr>
      </w:pPr>
      <w:ins w:id="91" w:author="Unknown">
        <w:r w:rsidRPr="00B812C7">
          <w:rPr>
            <w:rFonts w:ascii="Arial" w:eastAsia="Times New Roman" w:hAnsi="Arial" w:cs="Arial"/>
            <w:color w:val="444444"/>
            <w:sz w:val="20"/>
            <w:szCs w:val="20"/>
            <w:lang w:eastAsia="tr-TR"/>
          </w:rPr>
          <w:t>İl merkezine 30 km uzaklıktadır. Antalya yolu üzerinde bulunmaktadır.</w:t>
        </w:r>
      </w:ins>
    </w:p>
    <w:p w:rsidR="00B812C7" w:rsidRPr="00B812C7" w:rsidRDefault="00B812C7" w:rsidP="00B812C7">
      <w:pPr>
        <w:spacing w:after="0" w:line="432" w:lineRule="atLeast"/>
        <w:textAlignment w:val="baseline"/>
        <w:outlineLvl w:val="2"/>
        <w:rPr>
          <w:ins w:id="92" w:author="Unknown"/>
          <w:rFonts w:ascii="Cuprum" w:eastAsia="Times New Roman" w:hAnsi="Cuprum" w:cs="Arial"/>
          <w:color w:val="000000"/>
          <w:sz w:val="24"/>
          <w:szCs w:val="24"/>
          <w:lang w:eastAsia="tr-TR"/>
        </w:rPr>
      </w:pPr>
      <w:ins w:id="93" w:author="Unknown">
        <w:r w:rsidRPr="00B812C7">
          <w:rPr>
            <w:rFonts w:ascii="Cuprum" w:eastAsia="Times New Roman" w:hAnsi="Cuprum" w:cs="Arial"/>
            <w:b/>
            <w:bCs/>
            <w:color w:val="000000"/>
            <w:sz w:val="24"/>
            <w:szCs w:val="24"/>
            <w:lang w:eastAsia="tr-TR"/>
          </w:rPr>
          <w:t>Gölhisar</w:t>
        </w:r>
      </w:ins>
    </w:p>
    <w:p w:rsidR="00B812C7" w:rsidRPr="00B812C7" w:rsidRDefault="00B812C7" w:rsidP="00B812C7">
      <w:pPr>
        <w:spacing w:after="0" w:line="330" w:lineRule="atLeast"/>
        <w:ind w:firstLine="150"/>
        <w:textAlignment w:val="baseline"/>
        <w:rPr>
          <w:ins w:id="94" w:author="Unknown"/>
          <w:rFonts w:ascii="Arial" w:eastAsia="Times New Roman" w:hAnsi="Arial" w:cs="Arial"/>
          <w:color w:val="444444"/>
          <w:sz w:val="20"/>
          <w:szCs w:val="20"/>
          <w:lang w:eastAsia="tr-TR"/>
        </w:rPr>
      </w:pPr>
      <w:ins w:id="95" w:author="Unknown">
        <w:r w:rsidRPr="00B812C7">
          <w:rPr>
            <w:rFonts w:ascii="Arial" w:eastAsia="Times New Roman" w:hAnsi="Arial" w:cs="Arial"/>
            <w:color w:val="444444"/>
            <w:sz w:val="20"/>
            <w:szCs w:val="20"/>
            <w:lang w:eastAsia="tr-TR"/>
          </w:rPr>
          <w:t>İl merkezine 107 km uzaklıktadır.“</w:t>
        </w:r>
        <w:proofErr w:type="spellStart"/>
        <w:r w:rsidRPr="00B812C7">
          <w:rPr>
            <w:rFonts w:ascii="Arial" w:eastAsia="Times New Roman" w:hAnsi="Arial" w:cs="Arial"/>
            <w:color w:val="444444"/>
            <w:sz w:val="20"/>
            <w:szCs w:val="20"/>
            <w:lang w:eastAsia="tr-TR"/>
          </w:rPr>
          <w:t>Kibyra</w:t>
        </w:r>
        <w:proofErr w:type="spellEnd"/>
        <w:r w:rsidRPr="00B812C7">
          <w:rPr>
            <w:rFonts w:ascii="Arial" w:eastAsia="Times New Roman" w:hAnsi="Arial" w:cs="Arial"/>
            <w:color w:val="444444"/>
            <w:sz w:val="20"/>
            <w:szCs w:val="20"/>
            <w:lang w:eastAsia="tr-TR"/>
          </w:rPr>
          <w:t xml:space="preserve"> Antik Kenti” ve </w:t>
        </w:r>
        <w:proofErr w:type="spellStart"/>
        <w:r w:rsidRPr="00B812C7">
          <w:rPr>
            <w:rFonts w:ascii="Arial" w:eastAsia="Times New Roman" w:hAnsi="Arial" w:cs="Arial"/>
            <w:color w:val="444444"/>
            <w:sz w:val="20"/>
            <w:szCs w:val="20"/>
            <w:lang w:eastAsia="tr-TR"/>
          </w:rPr>
          <w:t>İbecik</w:t>
        </w:r>
        <w:proofErr w:type="spellEnd"/>
        <w:r w:rsidRPr="00B812C7">
          <w:rPr>
            <w:rFonts w:ascii="Arial" w:eastAsia="Times New Roman" w:hAnsi="Arial" w:cs="Arial"/>
            <w:color w:val="444444"/>
            <w:sz w:val="20"/>
            <w:szCs w:val="20"/>
            <w:lang w:eastAsia="tr-TR"/>
          </w:rPr>
          <w:t xml:space="preserve"> Kasabasında bulunan “</w:t>
        </w:r>
        <w:proofErr w:type="spellStart"/>
        <w:r w:rsidRPr="00B812C7">
          <w:rPr>
            <w:rFonts w:ascii="Arial" w:eastAsia="Times New Roman" w:hAnsi="Arial" w:cs="Arial"/>
            <w:color w:val="444444"/>
            <w:sz w:val="20"/>
            <w:szCs w:val="20"/>
            <w:lang w:eastAsia="tr-TR"/>
          </w:rPr>
          <w:t>Boubon</w:t>
        </w:r>
        <w:proofErr w:type="spellEnd"/>
        <w:r w:rsidRPr="00B812C7">
          <w:rPr>
            <w:rFonts w:ascii="Arial" w:eastAsia="Times New Roman" w:hAnsi="Arial" w:cs="Arial"/>
            <w:color w:val="444444"/>
            <w:sz w:val="20"/>
            <w:szCs w:val="20"/>
            <w:lang w:eastAsia="tr-TR"/>
          </w:rPr>
          <w:t xml:space="preserve"> Antik Kenti” ile  turizm potansiyeline sahip olan ilçedir.</w:t>
        </w:r>
      </w:ins>
    </w:p>
    <w:p w:rsidR="00B812C7" w:rsidRPr="00B812C7" w:rsidRDefault="00B812C7" w:rsidP="00B812C7">
      <w:pPr>
        <w:spacing w:after="0" w:line="432" w:lineRule="atLeast"/>
        <w:textAlignment w:val="baseline"/>
        <w:outlineLvl w:val="2"/>
        <w:rPr>
          <w:ins w:id="96" w:author="Unknown"/>
          <w:rFonts w:ascii="Cuprum" w:eastAsia="Times New Roman" w:hAnsi="Cuprum" w:cs="Arial"/>
          <w:color w:val="000000"/>
          <w:sz w:val="24"/>
          <w:szCs w:val="24"/>
          <w:lang w:eastAsia="tr-TR"/>
        </w:rPr>
      </w:pPr>
      <w:ins w:id="97" w:author="Unknown">
        <w:r w:rsidRPr="00B812C7">
          <w:rPr>
            <w:rFonts w:ascii="Cuprum" w:eastAsia="Times New Roman" w:hAnsi="Cuprum" w:cs="Arial"/>
            <w:b/>
            <w:bCs/>
            <w:color w:val="000000"/>
            <w:sz w:val="24"/>
            <w:szCs w:val="24"/>
            <w:lang w:eastAsia="tr-TR"/>
          </w:rPr>
          <w:t>Karamanlı</w:t>
        </w:r>
      </w:ins>
    </w:p>
    <w:p w:rsidR="00B812C7" w:rsidRPr="00B812C7" w:rsidRDefault="00B812C7" w:rsidP="00B812C7">
      <w:pPr>
        <w:spacing w:after="0" w:line="330" w:lineRule="atLeast"/>
        <w:ind w:firstLine="150"/>
        <w:textAlignment w:val="baseline"/>
        <w:rPr>
          <w:ins w:id="98" w:author="Unknown"/>
          <w:rFonts w:ascii="Arial" w:eastAsia="Times New Roman" w:hAnsi="Arial" w:cs="Arial"/>
          <w:color w:val="444444"/>
          <w:sz w:val="20"/>
          <w:szCs w:val="20"/>
          <w:lang w:eastAsia="tr-TR"/>
        </w:rPr>
      </w:pPr>
      <w:ins w:id="99" w:author="Unknown">
        <w:r w:rsidRPr="00B812C7">
          <w:rPr>
            <w:rFonts w:ascii="Arial" w:eastAsia="Times New Roman" w:hAnsi="Arial" w:cs="Arial"/>
            <w:color w:val="444444"/>
            <w:sz w:val="20"/>
            <w:szCs w:val="20"/>
            <w:lang w:eastAsia="tr-TR"/>
          </w:rPr>
          <w:t xml:space="preserve">İlçenin merkeze uzaklığı 63 </w:t>
        </w:r>
        <w:proofErr w:type="spellStart"/>
        <w:r w:rsidRPr="00B812C7">
          <w:rPr>
            <w:rFonts w:ascii="Arial" w:eastAsia="Times New Roman" w:hAnsi="Arial" w:cs="Arial"/>
            <w:color w:val="444444"/>
            <w:sz w:val="20"/>
            <w:szCs w:val="20"/>
            <w:lang w:eastAsia="tr-TR"/>
          </w:rPr>
          <w:t>km.dir</w:t>
        </w:r>
        <w:proofErr w:type="spellEnd"/>
        <w:r w:rsidRPr="00B812C7">
          <w:rPr>
            <w:rFonts w:ascii="Arial" w:eastAsia="Times New Roman" w:hAnsi="Arial" w:cs="Arial"/>
            <w:color w:val="444444"/>
            <w:sz w:val="20"/>
            <w:szCs w:val="20"/>
            <w:lang w:eastAsia="tr-TR"/>
          </w:rPr>
          <w:t>. İlçede çok sayıda Tümülüs bulunmaktadır.</w:t>
        </w:r>
      </w:ins>
    </w:p>
    <w:p w:rsidR="00B812C7" w:rsidRPr="00B812C7" w:rsidRDefault="00B812C7" w:rsidP="00B812C7">
      <w:pPr>
        <w:spacing w:after="0" w:line="432" w:lineRule="atLeast"/>
        <w:textAlignment w:val="baseline"/>
        <w:outlineLvl w:val="2"/>
        <w:rPr>
          <w:ins w:id="100" w:author="Unknown"/>
          <w:rFonts w:ascii="Cuprum" w:eastAsia="Times New Roman" w:hAnsi="Cuprum" w:cs="Arial"/>
          <w:color w:val="000000"/>
          <w:sz w:val="24"/>
          <w:szCs w:val="24"/>
          <w:lang w:eastAsia="tr-TR"/>
        </w:rPr>
      </w:pPr>
      <w:ins w:id="101" w:author="Unknown">
        <w:r w:rsidRPr="00B812C7">
          <w:rPr>
            <w:rFonts w:ascii="Cuprum" w:eastAsia="Times New Roman" w:hAnsi="Cuprum" w:cs="Arial"/>
            <w:b/>
            <w:bCs/>
            <w:color w:val="000000"/>
            <w:sz w:val="24"/>
            <w:szCs w:val="24"/>
            <w:lang w:eastAsia="tr-TR"/>
          </w:rPr>
          <w:t>Kemer</w:t>
        </w:r>
      </w:ins>
    </w:p>
    <w:p w:rsidR="00B812C7" w:rsidRPr="00B812C7" w:rsidRDefault="00B812C7" w:rsidP="00B812C7">
      <w:pPr>
        <w:spacing w:after="0" w:line="330" w:lineRule="atLeast"/>
        <w:ind w:firstLine="150"/>
        <w:textAlignment w:val="baseline"/>
        <w:rPr>
          <w:ins w:id="102" w:author="Unknown"/>
          <w:rFonts w:ascii="Arial" w:eastAsia="Times New Roman" w:hAnsi="Arial" w:cs="Arial"/>
          <w:color w:val="444444"/>
          <w:sz w:val="20"/>
          <w:szCs w:val="20"/>
          <w:lang w:eastAsia="tr-TR"/>
        </w:rPr>
      </w:pPr>
      <w:ins w:id="103" w:author="Unknown">
        <w:r w:rsidRPr="00B812C7">
          <w:rPr>
            <w:rFonts w:ascii="Arial" w:eastAsia="Times New Roman" w:hAnsi="Arial" w:cs="Arial"/>
            <w:color w:val="444444"/>
            <w:sz w:val="20"/>
            <w:szCs w:val="20"/>
            <w:lang w:eastAsia="tr-TR"/>
          </w:rPr>
          <w:t xml:space="preserve">İl merkezine 40 km uzaklıktadır. İlçede </w:t>
        </w:r>
        <w:proofErr w:type="spellStart"/>
        <w:r w:rsidRPr="00B812C7">
          <w:rPr>
            <w:rFonts w:ascii="Arial" w:eastAsia="Times New Roman" w:hAnsi="Arial" w:cs="Arial"/>
            <w:color w:val="444444"/>
            <w:sz w:val="20"/>
            <w:szCs w:val="20"/>
            <w:lang w:eastAsia="tr-TR"/>
          </w:rPr>
          <w:t>Olbasa</w:t>
        </w:r>
        <w:proofErr w:type="spellEnd"/>
        <w:r w:rsidRPr="00B812C7">
          <w:rPr>
            <w:rFonts w:ascii="Arial" w:eastAsia="Times New Roman" w:hAnsi="Arial" w:cs="Arial"/>
            <w:color w:val="444444"/>
            <w:sz w:val="20"/>
            <w:szCs w:val="20"/>
            <w:lang w:eastAsia="tr-TR"/>
          </w:rPr>
          <w:t xml:space="preserve"> gibi önemli antik kent vardır.</w:t>
        </w:r>
      </w:ins>
    </w:p>
    <w:p w:rsidR="00B812C7" w:rsidRPr="00B812C7" w:rsidRDefault="00B812C7" w:rsidP="00B812C7">
      <w:pPr>
        <w:spacing w:after="0" w:line="432" w:lineRule="atLeast"/>
        <w:textAlignment w:val="baseline"/>
        <w:outlineLvl w:val="2"/>
        <w:rPr>
          <w:ins w:id="104" w:author="Unknown"/>
          <w:rFonts w:ascii="Cuprum" w:eastAsia="Times New Roman" w:hAnsi="Cuprum" w:cs="Arial"/>
          <w:color w:val="000000"/>
          <w:sz w:val="24"/>
          <w:szCs w:val="24"/>
          <w:lang w:eastAsia="tr-TR"/>
        </w:rPr>
      </w:pPr>
      <w:ins w:id="105" w:author="Unknown">
        <w:r w:rsidRPr="00B812C7">
          <w:rPr>
            <w:rFonts w:ascii="Cuprum" w:eastAsia="Times New Roman" w:hAnsi="Cuprum" w:cs="Arial"/>
            <w:b/>
            <w:bCs/>
            <w:color w:val="000000"/>
            <w:sz w:val="24"/>
            <w:szCs w:val="24"/>
            <w:lang w:eastAsia="tr-TR"/>
          </w:rPr>
          <w:t>Tefenni</w:t>
        </w:r>
      </w:ins>
    </w:p>
    <w:p w:rsidR="00B812C7" w:rsidRPr="00B812C7" w:rsidRDefault="00B812C7" w:rsidP="00B812C7">
      <w:pPr>
        <w:spacing w:after="0" w:line="330" w:lineRule="atLeast"/>
        <w:ind w:firstLine="150"/>
        <w:textAlignment w:val="baseline"/>
        <w:rPr>
          <w:ins w:id="106" w:author="Unknown"/>
          <w:rFonts w:ascii="Arial" w:eastAsia="Times New Roman" w:hAnsi="Arial" w:cs="Arial"/>
          <w:color w:val="444444"/>
          <w:sz w:val="20"/>
          <w:szCs w:val="20"/>
          <w:lang w:eastAsia="tr-TR"/>
        </w:rPr>
      </w:pPr>
      <w:ins w:id="107" w:author="Unknown">
        <w:r w:rsidRPr="00B812C7">
          <w:rPr>
            <w:rFonts w:ascii="Arial" w:eastAsia="Times New Roman" w:hAnsi="Arial" w:cs="Arial"/>
            <w:color w:val="444444"/>
            <w:sz w:val="20"/>
            <w:szCs w:val="20"/>
            <w:lang w:eastAsia="tr-TR"/>
          </w:rPr>
          <w:t xml:space="preserve">İlçenin merkeze uzaklığı 70 </w:t>
        </w:r>
        <w:proofErr w:type="spellStart"/>
        <w:r w:rsidRPr="00B812C7">
          <w:rPr>
            <w:rFonts w:ascii="Arial" w:eastAsia="Times New Roman" w:hAnsi="Arial" w:cs="Arial"/>
            <w:color w:val="444444"/>
            <w:sz w:val="20"/>
            <w:szCs w:val="20"/>
            <w:lang w:eastAsia="tr-TR"/>
          </w:rPr>
          <w:t>km.dir</w:t>
        </w:r>
        <w:proofErr w:type="spellEnd"/>
        <w:r w:rsidRPr="00B812C7">
          <w:rPr>
            <w:rFonts w:ascii="Arial" w:eastAsia="Times New Roman" w:hAnsi="Arial" w:cs="Arial"/>
            <w:color w:val="444444"/>
            <w:sz w:val="20"/>
            <w:szCs w:val="20"/>
            <w:lang w:eastAsia="tr-TR"/>
          </w:rPr>
          <w:t>. İlçenin güneyindeki Çamur höyükte, Kalkolitik Döneme ilişkin yüzey araştırması bulguları burasının çok eski bir yerleşim merkezi olduğunu göstermektedir.</w:t>
        </w:r>
      </w:ins>
    </w:p>
    <w:p w:rsidR="00B812C7" w:rsidRPr="00B812C7" w:rsidRDefault="00B812C7" w:rsidP="00B812C7">
      <w:pPr>
        <w:spacing w:after="0" w:line="432" w:lineRule="atLeast"/>
        <w:textAlignment w:val="baseline"/>
        <w:outlineLvl w:val="2"/>
        <w:rPr>
          <w:ins w:id="108" w:author="Unknown"/>
          <w:rFonts w:ascii="Cuprum" w:eastAsia="Times New Roman" w:hAnsi="Cuprum" w:cs="Arial"/>
          <w:color w:val="000000"/>
          <w:sz w:val="24"/>
          <w:szCs w:val="24"/>
          <w:lang w:eastAsia="tr-TR"/>
        </w:rPr>
      </w:pPr>
      <w:ins w:id="109" w:author="Unknown">
        <w:r w:rsidRPr="00B812C7">
          <w:rPr>
            <w:rFonts w:ascii="Cuprum" w:eastAsia="Times New Roman" w:hAnsi="Cuprum" w:cs="Arial"/>
            <w:b/>
            <w:bCs/>
            <w:color w:val="000000"/>
            <w:sz w:val="24"/>
            <w:szCs w:val="24"/>
            <w:lang w:eastAsia="tr-TR"/>
          </w:rPr>
          <w:t>Yeşilova</w:t>
        </w:r>
      </w:ins>
    </w:p>
    <w:p w:rsidR="00B812C7" w:rsidRPr="00B812C7" w:rsidRDefault="00B812C7" w:rsidP="00B812C7">
      <w:pPr>
        <w:spacing w:after="0" w:line="330" w:lineRule="atLeast"/>
        <w:ind w:firstLine="150"/>
        <w:textAlignment w:val="baseline"/>
        <w:rPr>
          <w:ins w:id="110" w:author="Unknown"/>
          <w:rFonts w:ascii="Arial" w:eastAsia="Times New Roman" w:hAnsi="Arial" w:cs="Arial"/>
          <w:color w:val="444444"/>
          <w:sz w:val="20"/>
          <w:szCs w:val="20"/>
          <w:lang w:eastAsia="tr-TR"/>
        </w:rPr>
      </w:pPr>
      <w:ins w:id="111" w:author="Unknown">
        <w:r w:rsidRPr="00B812C7">
          <w:rPr>
            <w:rFonts w:ascii="Arial" w:eastAsia="Times New Roman" w:hAnsi="Arial" w:cs="Arial"/>
            <w:color w:val="444444"/>
            <w:sz w:val="20"/>
            <w:szCs w:val="20"/>
            <w:lang w:eastAsia="tr-TR"/>
          </w:rPr>
          <w:t xml:space="preserve">İl merkezine uzaklığı 60 </w:t>
        </w:r>
        <w:proofErr w:type="spellStart"/>
        <w:r w:rsidRPr="00B812C7">
          <w:rPr>
            <w:rFonts w:ascii="Arial" w:eastAsia="Times New Roman" w:hAnsi="Arial" w:cs="Arial"/>
            <w:color w:val="444444"/>
            <w:sz w:val="20"/>
            <w:szCs w:val="20"/>
            <w:lang w:eastAsia="tr-TR"/>
          </w:rPr>
          <w:t>km.dir</w:t>
        </w:r>
        <w:proofErr w:type="spellEnd"/>
        <w:r w:rsidRPr="00B812C7">
          <w:rPr>
            <w:rFonts w:ascii="Arial" w:eastAsia="Times New Roman" w:hAnsi="Arial" w:cs="Arial"/>
            <w:color w:val="444444"/>
            <w:sz w:val="20"/>
            <w:szCs w:val="20"/>
            <w:lang w:eastAsia="tr-TR"/>
          </w:rPr>
          <w:t xml:space="preserve">. En eski yerleşim yerlerinden birisi olan ilçe sınırları içindeki </w:t>
        </w:r>
        <w:proofErr w:type="spellStart"/>
        <w:r w:rsidRPr="00B812C7">
          <w:rPr>
            <w:rFonts w:ascii="Arial" w:eastAsia="Times New Roman" w:hAnsi="Arial" w:cs="Arial"/>
            <w:color w:val="444444"/>
            <w:sz w:val="20"/>
            <w:szCs w:val="20"/>
            <w:lang w:eastAsia="tr-TR"/>
          </w:rPr>
          <w:t>Dereköy</w:t>
        </w:r>
        <w:proofErr w:type="spellEnd"/>
        <w:r w:rsidRPr="00B812C7">
          <w:rPr>
            <w:rFonts w:ascii="Arial" w:eastAsia="Times New Roman" w:hAnsi="Arial" w:cs="Arial"/>
            <w:color w:val="444444"/>
            <w:sz w:val="20"/>
            <w:szCs w:val="20"/>
            <w:lang w:eastAsia="tr-TR"/>
          </w:rPr>
          <w:t xml:space="preserve"> ve Gençali’de yapılan yüzey araştırmaları sonucunda Kalkolitik Döneme ait (M.Ö. 5000) çanak- çömlekler gün ışığına </w:t>
        </w:r>
        <w:proofErr w:type="spellStart"/>
        <w:proofErr w:type="gramStart"/>
        <w:r w:rsidRPr="00B812C7">
          <w:rPr>
            <w:rFonts w:ascii="Arial" w:eastAsia="Times New Roman" w:hAnsi="Arial" w:cs="Arial"/>
            <w:color w:val="444444"/>
            <w:sz w:val="20"/>
            <w:szCs w:val="20"/>
            <w:lang w:eastAsia="tr-TR"/>
          </w:rPr>
          <w:t>çıkmıştır.Kışın</w:t>
        </w:r>
        <w:proofErr w:type="spellEnd"/>
        <w:proofErr w:type="gramEnd"/>
        <w:r w:rsidRPr="00B812C7">
          <w:rPr>
            <w:rFonts w:ascii="Arial" w:eastAsia="Times New Roman" w:hAnsi="Arial" w:cs="Arial"/>
            <w:color w:val="444444"/>
            <w:sz w:val="20"/>
            <w:szCs w:val="20"/>
            <w:lang w:eastAsia="tr-TR"/>
          </w:rPr>
          <w:t xml:space="preserve"> İlçenin Eşeler dağında kayak, yazın ise Salda Gölündeki kamping alanlarında sakin bir tatil geçirmek mümkündür.</w:t>
        </w:r>
      </w:ins>
    </w:p>
    <w:p w:rsidR="00B812C7" w:rsidRPr="00B812C7" w:rsidRDefault="00B812C7" w:rsidP="00B812C7">
      <w:pPr>
        <w:spacing w:after="0" w:line="648" w:lineRule="atLeast"/>
        <w:textAlignment w:val="baseline"/>
        <w:outlineLvl w:val="1"/>
        <w:rPr>
          <w:ins w:id="112" w:author="Unknown"/>
          <w:rFonts w:ascii="Cuprum" w:eastAsia="Times New Roman" w:hAnsi="Cuprum" w:cs="Arial"/>
          <w:color w:val="F14D4D"/>
          <w:sz w:val="36"/>
          <w:szCs w:val="36"/>
          <w:lang w:eastAsia="tr-TR"/>
        </w:rPr>
      </w:pPr>
      <w:ins w:id="113" w:author="Unknown">
        <w:r w:rsidRPr="00B812C7">
          <w:rPr>
            <w:rFonts w:ascii="Cuprum" w:eastAsia="Times New Roman" w:hAnsi="Cuprum" w:cs="Arial"/>
            <w:color w:val="F14D4D"/>
            <w:sz w:val="36"/>
            <w:szCs w:val="36"/>
            <w:lang w:eastAsia="tr-TR"/>
          </w:rPr>
          <w:t>Burdur Antik Kentleri</w:t>
        </w:r>
      </w:ins>
    </w:p>
    <w:p w:rsidR="00B812C7" w:rsidRPr="00B812C7" w:rsidRDefault="00B812C7" w:rsidP="00B812C7">
      <w:pPr>
        <w:spacing w:after="0" w:line="432" w:lineRule="atLeast"/>
        <w:textAlignment w:val="baseline"/>
        <w:outlineLvl w:val="2"/>
        <w:rPr>
          <w:ins w:id="114" w:author="Unknown"/>
          <w:rFonts w:ascii="Cuprum" w:eastAsia="Times New Roman" w:hAnsi="Cuprum" w:cs="Arial"/>
          <w:color w:val="000000"/>
          <w:sz w:val="24"/>
          <w:szCs w:val="24"/>
          <w:lang w:eastAsia="tr-TR"/>
        </w:rPr>
      </w:pPr>
      <w:ins w:id="115" w:author="Unknown">
        <w:r w:rsidRPr="00B812C7">
          <w:rPr>
            <w:rFonts w:ascii="Cuprum" w:eastAsia="Times New Roman" w:hAnsi="Cuprum" w:cs="Arial"/>
            <w:color w:val="000000"/>
            <w:sz w:val="24"/>
            <w:szCs w:val="24"/>
            <w:lang w:eastAsia="tr-TR"/>
          </w:rPr>
          <w:t>Burdur Düğer (</w:t>
        </w:r>
        <w:proofErr w:type="spellStart"/>
        <w:r w:rsidRPr="00B812C7">
          <w:rPr>
            <w:rFonts w:ascii="Cuprum" w:eastAsia="Times New Roman" w:hAnsi="Cuprum" w:cs="Arial"/>
            <w:color w:val="000000"/>
            <w:sz w:val="24"/>
            <w:szCs w:val="24"/>
            <w:lang w:eastAsia="tr-TR"/>
          </w:rPr>
          <w:t>Tymbrianassus</w:t>
        </w:r>
        <w:proofErr w:type="spellEnd"/>
        <w:r w:rsidRPr="00B812C7">
          <w:rPr>
            <w:rFonts w:ascii="Cuprum" w:eastAsia="Times New Roman" w:hAnsi="Cuprum" w:cs="Arial"/>
            <w:color w:val="000000"/>
            <w:sz w:val="24"/>
            <w:szCs w:val="24"/>
            <w:lang w:eastAsia="tr-TR"/>
          </w:rPr>
          <w:t>) Antik Kenti</w:t>
        </w:r>
      </w:ins>
    </w:p>
    <w:p w:rsidR="00B812C7" w:rsidRPr="00B812C7" w:rsidRDefault="00B812C7" w:rsidP="00B812C7">
      <w:pPr>
        <w:spacing w:after="0" w:line="330" w:lineRule="atLeast"/>
        <w:ind w:firstLine="150"/>
        <w:textAlignment w:val="baseline"/>
        <w:rPr>
          <w:ins w:id="116"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2867025"/>
            <wp:effectExtent l="0" t="0" r="0" b="9525"/>
            <wp:docPr id="286" name="Resim 286" descr="Burdur Tymbrianassus Antik Kenti">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Burdur Tymbrianassus Antik Kenti">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0" cy="2867025"/>
                    </a:xfrm>
                    <a:prstGeom prst="rect">
                      <a:avLst/>
                    </a:prstGeom>
                    <a:noFill/>
                    <a:ln>
                      <a:noFill/>
                    </a:ln>
                  </pic:spPr>
                </pic:pic>
              </a:graphicData>
            </a:graphic>
          </wp:inline>
        </w:drawing>
      </w:r>
    </w:p>
    <w:p w:rsidR="00B812C7" w:rsidRPr="00B812C7" w:rsidRDefault="00B812C7" w:rsidP="00B812C7">
      <w:pPr>
        <w:spacing w:after="0" w:line="330" w:lineRule="atLeast"/>
        <w:ind w:firstLine="150"/>
        <w:textAlignment w:val="baseline"/>
        <w:rPr>
          <w:ins w:id="117" w:author="Unknown"/>
          <w:rFonts w:ascii="Arial" w:eastAsia="Times New Roman" w:hAnsi="Arial" w:cs="Arial"/>
          <w:color w:val="444444"/>
          <w:sz w:val="20"/>
          <w:szCs w:val="20"/>
          <w:lang w:eastAsia="tr-TR"/>
        </w:rPr>
      </w:pPr>
      <w:ins w:id="118" w:author="Unknown">
        <w:r w:rsidRPr="00B812C7">
          <w:rPr>
            <w:rFonts w:ascii="Arial" w:eastAsia="Times New Roman" w:hAnsi="Arial" w:cs="Arial"/>
            <w:color w:val="444444"/>
            <w:sz w:val="20"/>
            <w:szCs w:val="20"/>
            <w:lang w:eastAsia="tr-TR"/>
          </w:rPr>
          <w:t xml:space="preserve">Burdur’da Klasik Çağ’a ait bilinen en eski yerleşim yeri, Düğer Köyü’ndedir. Yunan Arkaik Dönemi’ne rastlayan ve </w:t>
        </w:r>
        <w:proofErr w:type="spellStart"/>
        <w:r w:rsidRPr="00B812C7">
          <w:rPr>
            <w:rFonts w:ascii="Arial" w:eastAsia="Times New Roman" w:hAnsi="Arial" w:cs="Arial"/>
            <w:color w:val="444444"/>
            <w:sz w:val="20"/>
            <w:szCs w:val="20"/>
            <w:lang w:eastAsia="tr-TR"/>
          </w:rPr>
          <w:t>Frig</w:t>
        </w:r>
        <w:proofErr w:type="spellEnd"/>
        <w:r w:rsidRPr="00B812C7">
          <w:rPr>
            <w:rFonts w:ascii="Arial" w:eastAsia="Times New Roman" w:hAnsi="Arial" w:cs="Arial"/>
            <w:color w:val="444444"/>
            <w:sz w:val="20"/>
            <w:szCs w:val="20"/>
            <w:lang w:eastAsia="tr-TR"/>
          </w:rPr>
          <w:t xml:space="preserve"> Kültürü özelliklerini gösteren </w:t>
        </w:r>
        <w:proofErr w:type="spellStart"/>
        <w:r w:rsidRPr="00B812C7">
          <w:rPr>
            <w:rFonts w:ascii="Arial" w:eastAsia="Times New Roman" w:hAnsi="Arial" w:cs="Arial"/>
            <w:color w:val="444444"/>
            <w:sz w:val="20"/>
            <w:szCs w:val="20"/>
            <w:lang w:eastAsia="tr-TR"/>
          </w:rPr>
          <w:t>Tymbrianassus</w:t>
        </w:r>
        <w:proofErr w:type="spellEnd"/>
        <w:r w:rsidRPr="00B812C7">
          <w:rPr>
            <w:rFonts w:ascii="Arial" w:eastAsia="Times New Roman" w:hAnsi="Arial" w:cs="Arial"/>
            <w:color w:val="444444"/>
            <w:sz w:val="20"/>
            <w:szCs w:val="20"/>
            <w:lang w:eastAsia="tr-TR"/>
          </w:rPr>
          <w:t xml:space="preserve"> Antik Kenti, Yarışlı Gölü’nün doğu kıyısındaki yarımadada yer alır. Kent M.Ö. 6. yüzyılın sonlarında kurulmuştur. </w:t>
        </w:r>
        <w:proofErr w:type="spellStart"/>
        <w:r w:rsidRPr="00B812C7">
          <w:rPr>
            <w:rFonts w:ascii="Arial" w:eastAsia="Times New Roman" w:hAnsi="Arial" w:cs="Arial"/>
            <w:color w:val="444444"/>
            <w:sz w:val="20"/>
            <w:szCs w:val="20"/>
            <w:lang w:eastAsia="tr-TR"/>
          </w:rPr>
          <w:t>Düğer’de</w:t>
        </w:r>
        <w:proofErr w:type="spellEnd"/>
        <w:r w:rsidRPr="00B812C7">
          <w:rPr>
            <w:rFonts w:ascii="Arial" w:eastAsia="Times New Roman" w:hAnsi="Arial" w:cs="Arial"/>
            <w:color w:val="444444"/>
            <w:sz w:val="20"/>
            <w:szCs w:val="20"/>
            <w:lang w:eastAsia="tr-TR"/>
          </w:rPr>
          <w:t xml:space="preserve"> bilimsel kazı yapılmamış, kaçak kazılarda ortaya çıkarılan buluntuların ele geçirilebilen büyük kısmı Burdur Arkeoloji Müzesi’nde toplanmıştır. Bulunan eserler arasında, tapınak olduğu sanılan birkaç yapının pişmiş topraktan kaplama levhaları vardır. Bu levhalar yapıyı doğanın yıpratmasından ve yangından korumak için yapılmıştır. Levhaların üzerinde </w:t>
        </w:r>
        <w:proofErr w:type="gramStart"/>
        <w:r w:rsidRPr="00B812C7">
          <w:rPr>
            <w:rFonts w:ascii="Arial" w:eastAsia="Times New Roman" w:hAnsi="Arial" w:cs="Arial"/>
            <w:color w:val="444444"/>
            <w:sz w:val="20"/>
            <w:szCs w:val="20"/>
            <w:lang w:eastAsia="tr-TR"/>
          </w:rPr>
          <w:t>bulunan ?</w:t>
        </w:r>
        <w:proofErr w:type="spellStart"/>
        <w:r w:rsidRPr="00B812C7">
          <w:rPr>
            <w:rFonts w:ascii="Arial" w:eastAsia="Times New Roman" w:hAnsi="Arial" w:cs="Arial"/>
            <w:color w:val="444444"/>
            <w:sz w:val="20"/>
            <w:szCs w:val="20"/>
            <w:lang w:eastAsia="tr-TR"/>
          </w:rPr>
          <w:t>Grifon</w:t>
        </w:r>
        <w:proofErr w:type="spellEnd"/>
        <w:proofErr w:type="gramEnd"/>
        <w:r w:rsidRPr="00B812C7">
          <w:rPr>
            <w:rFonts w:ascii="Arial" w:eastAsia="Times New Roman" w:hAnsi="Arial" w:cs="Arial"/>
            <w:color w:val="444444"/>
            <w:sz w:val="20"/>
            <w:szCs w:val="20"/>
            <w:lang w:eastAsia="tr-TR"/>
          </w:rPr>
          <w:t xml:space="preserve">? </w:t>
        </w:r>
        <w:proofErr w:type="gramStart"/>
        <w:r w:rsidRPr="00B812C7">
          <w:rPr>
            <w:rFonts w:ascii="Arial" w:eastAsia="Times New Roman" w:hAnsi="Arial" w:cs="Arial"/>
            <w:color w:val="444444"/>
            <w:sz w:val="20"/>
            <w:szCs w:val="20"/>
            <w:lang w:eastAsia="tr-TR"/>
          </w:rPr>
          <w:t>başlı</w:t>
        </w:r>
        <w:proofErr w:type="gramEnd"/>
        <w:r w:rsidRPr="00B812C7">
          <w:rPr>
            <w:rFonts w:ascii="Arial" w:eastAsia="Times New Roman" w:hAnsi="Arial" w:cs="Arial"/>
            <w:color w:val="444444"/>
            <w:sz w:val="20"/>
            <w:szCs w:val="20"/>
            <w:lang w:eastAsia="tr-TR"/>
          </w:rPr>
          <w:t xml:space="preserve"> hayvan figürleri de, dinsel inançlar göre yapıyı kötü ruhlardan korumaktadır. Dönemin süsleme motifi ise, dört yapraklı yoncadır.</w:t>
        </w:r>
      </w:ins>
    </w:p>
    <w:p w:rsidR="00B812C7" w:rsidRPr="00B812C7" w:rsidRDefault="00B812C7" w:rsidP="00B812C7">
      <w:pPr>
        <w:spacing w:after="0" w:line="432" w:lineRule="atLeast"/>
        <w:textAlignment w:val="baseline"/>
        <w:outlineLvl w:val="2"/>
        <w:rPr>
          <w:ins w:id="119" w:author="Unknown"/>
          <w:rFonts w:ascii="Cuprum" w:eastAsia="Times New Roman" w:hAnsi="Cuprum" w:cs="Arial"/>
          <w:color w:val="000000"/>
          <w:sz w:val="24"/>
          <w:szCs w:val="24"/>
          <w:lang w:eastAsia="tr-TR"/>
        </w:rPr>
      </w:pPr>
      <w:ins w:id="120" w:author="Unknown">
        <w:r w:rsidRPr="00B812C7">
          <w:rPr>
            <w:rFonts w:ascii="Cuprum" w:eastAsia="Times New Roman" w:hAnsi="Cuprum" w:cs="Arial"/>
            <w:color w:val="000000"/>
            <w:sz w:val="24"/>
            <w:szCs w:val="24"/>
            <w:lang w:eastAsia="tr-TR"/>
          </w:rPr>
          <w:t xml:space="preserve">Burdur </w:t>
        </w:r>
        <w:proofErr w:type="spellStart"/>
        <w:r w:rsidRPr="00B812C7">
          <w:rPr>
            <w:rFonts w:ascii="Cuprum" w:eastAsia="Times New Roman" w:hAnsi="Cuprum" w:cs="Arial"/>
            <w:color w:val="000000"/>
            <w:sz w:val="24"/>
            <w:szCs w:val="24"/>
            <w:lang w:eastAsia="tr-TR"/>
          </w:rPr>
          <w:t>Kibyra</w:t>
        </w:r>
        <w:proofErr w:type="spellEnd"/>
        <w:r w:rsidRPr="00B812C7">
          <w:rPr>
            <w:rFonts w:ascii="Cuprum" w:eastAsia="Times New Roman" w:hAnsi="Cuprum" w:cs="Arial"/>
            <w:color w:val="000000"/>
            <w:sz w:val="24"/>
            <w:szCs w:val="24"/>
            <w:lang w:eastAsia="tr-TR"/>
          </w:rPr>
          <w:t xml:space="preserve"> Antik Kenti</w:t>
        </w:r>
      </w:ins>
    </w:p>
    <w:p w:rsidR="00B812C7" w:rsidRPr="00B812C7" w:rsidRDefault="00B812C7" w:rsidP="00B812C7">
      <w:pPr>
        <w:spacing w:after="0" w:line="330" w:lineRule="atLeast"/>
        <w:ind w:firstLine="150"/>
        <w:textAlignment w:val="baseline"/>
        <w:rPr>
          <w:ins w:id="121"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3219450"/>
            <wp:effectExtent l="0" t="0" r="0" b="0"/>
            <wp:docPr id="285" name="Resim 285" descr="Burdur Kibyra Antik Kenti">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Burdur Kibyra Antik Kenti">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B812C7" w:rsidRPr="00B812C7" w:rsidRDefault="00B812C7" w:rsidP="00B812C7">
      <w:pPr>
        <w:spacing w:after="0" w:line="330" w:lineRule="atLeast"/>
        <w:ind w:firstLine="150"/>
        <w:textAlignment w:val="baseline"/>
        <w:rPr>
          <w:ins w:id="122" w:author="Unknown"/>
          <w:rFonts w:ascii="Arial" w:eastAsia="Times New Roman" w:hAnsi="Arial" w:cs="Arial"/>
          <w:color w:val="444444"/>
          <w:sz w:val="20"/>
          <w:szCs w:val="20"/>
          <w:lang w:eastAsia="tr-TR"/>
        </w:rPr>
      </w:pPr>
      <w:ins w:id="123" w:author="Unknown">
        <w:r w:rsidRPr="00B812C7">
          <w:rPr>
            <w:rFonts w:ascii="Arial" w:eastAsia="Times New Roman" w:hAnsi="Arial" w:cs="Arial"/>
            <w:color w:val="444444"/>
            <w:sz w:val="20"/>
            <w:szCs w:val="20"/>
            <w:lang w:eastAsia="tr-TR"/>
          </w:rPr>
          <w:t xml:space="preserve">Burdur’un Gölhisar İlçesinde yer almaktadır. Çok yüksek olmayan üç tepecik üzerinde kurulmuştur. Çevresinin sağlam surlarla çevrili olduğu sanılan antik kent, dörtlü bir </w:t>
        </w:r>
        <w:proofErr w:type="spellStart"/>
        <w:r w:rsidRPr="00B812C7">
          <w:rPr>
            <w:rFonts w:ascii="Arial" w:eastAsia="Times New Roman" w:hAnsi="Arial" w:cs="Arial"/>
            <w:color w:val="444444"/>
            <w:sz w:val="20"/>
            <w:szCs w:val="20"/>
            <w:lang w:eastAsia="tr-TR"/>
          </w:rPr>
          <w:t>tetrapolisin</w:t>
        </w:r>
        <w:proofErr w:type="spellEnd"/>
        <w:r w:rsidRPr="00B812C7">
          <w:rPr>
            <w:rFonts w:ascii="Arial" w:eastAsia="Times New Roman" w:hAnsi="Arial" w:cs="Arial"/>
            <w:color w:val="444444"/>
            <w:sz w:val="20"/>
            <w:szCs w:val="20"/>
            <w:lang w:eastAsia="tr-TR"/>
          </w:rPr>
          <w:t xml:space="preserve"> başkentidir. </w:t>
        </w:r>
        <w:proofErr w:type="spellStart"/>
        <w:r w:rsidRPr="00B812C7">
          <w:rPr>
            <w:rFonts w:ascii="Arial" w:eastAsia="Times New Roman" w:hAnsi="Arial" w:cs="Arial"/>
            <w:color w:val="444444"/>
            <w:sz w:val="20"/>
            <w:szCs w:val="20"/>
            <w:lang w:eastAsia="tr-TR"/>
          </w:rPr>
          <w:t>Tetrapolis</w:t>
        </w:r>
        <w:proofErr w:type="spellEnd"/>
        <w:r w:rsidRPr="00B812C7">
          <w:rPr>
            <w:rFonts w:ascii="Arial" w:eastAsia="Times New Roman" w:hAnsi="Arial" w:cs="Arial"/>
            <w:color w:val="444444"/>
            <w:sz w:val="20"/>
            <w:szCs w:val="20"/>
            <w:lang w:eastAsia="tr-TR"/>
          </w:rPr>
          <w:t xml:space="preserve">, </w:t>
        </w:r>
        <w:proofErr w:type="spellStart"/>
        <w:r w:rsidRPr="00B812C7">
          <w:rPr>
            <w:rFonts w:ascii="Arial" w:eastAsia="Times New Roman" w:hAnsi="Arial" w:cs="Arial"/>
            <w:color w:val="444444"/>
            <w:sz w:val="20"/>
            <w:szCs w:val="20"/>
            <w:lang w:eastAsia="tr-TR"/>
          </w:rPr>
          <w:t>Kibyra</w:t>
        </w:r>
        <w:proofErr w:type="spellEnd"/>
        <w:r w:rsidRPr="00B812C7">
          <w:rPr>
            <w:rFonts w:ascii="Arial" w:eastAsia="Times New Roman" w:hAnsi="Arial" w:cs="Arial"/>
            <w:color w:val="444444"/>
            <w:sz w:val="20"/>
            <w:szCs w:val="20"/>
            <w:lang w:eastAsia="tr-TR"/>
          </w:rPr>
          <w:t xml:space="preserve">, </w:t>
        </w:r>
        <w:proofErr w:type="spellStart"/>
        <w:r w:rsidRPr="00B812C7">
          <w:rPr>
            <w:rFonts w:ascii="Arial" w:eastAsia="Times New Roman" w:hAnsi="Arial" w:cs="Arial"/>
            <w:color w:val="444444"/>
            <w:sz w:val="20"/>
            <w:szCs w:val="20"/>
            <w:lang w:eastAsia="tr-TR"/>
          </w:rPr>
          <w:t>Oinoanda</w:t>
        </w:r>
        <w:proofErr w:type="spellEnd"/>
        <w:r w:rsidRPr="00B812C7">
          <w:rPr>
            <w:rFonts w:ascii="Arial" w:eastAsia="Times New Roman" w:hAnsi="Arial" w:cs="Arial"/>
            <w:color w:val="444444"/>
            <w:sz w:val="20"/>
            <w:szCs w:val="20"/>
            <w:lang w:eastAsia="tr-TR"/>
          </w:rPr>
          <w:t xml:space="preserve">, </w:t>
        </w:r>
        <w:proofErr w:type="spellStart"/>
        <w:r w:rsidRPr="00B812C7">
          <w:rPr>
            <w:rFonts w:ascii="Arial" w:eastAsia="Times New Roman" w:hAnsi="Arial" w:cs="Arial"/>
            <w:color w:val="444444"/>
            <w:sz w:val="20"/>
            <w:szCs w:val="20"/>
            <w:lang w:eastAsia="tr-TR"/>
          </w:rPr>
          <w:t>Balbura</w:t>
        </w:r>
        <w:proofErr w:type="spellEnd"/>
        <w:r w:rsidRPr="00B812C7">
          <w:rPr>
            <w:rFonts w:ascii="Arial" w:eastAsia="Times New Roman" w:hAnsi="Arial" w:cs="Arial"/>
            <w:color w:val="444444"/>
            <w:sz w:val="20"/>
            <w:szCs w:val="20"/>
            <w:lang w:eastAsia="tr-TR"/>
          </w:rPr>
          <w:t xml:space="preserve"> ve </w:t>
        </w:r>
        <w:proofErr w:type="spellStart"/>
        <w:r w:rsidRPr="00B812C7">
          <w:rPr>
            <w:rFonts w:ascii="Arial" w:eastAsia="Times New Roman" w:hAnsi="Arial" w:cs="Arial"/>
            <w:color w:val="444444"/>
            <w:sz w:val="20"/>
            <w:szCs w:val="20"/>
            <w:lang w:eastAsia="tr-TR"/>
          </w:rPr>
          <w:t>Budon</w:t>
        </w:r>
        <w:proofErr w:type="spellEnd"/>
        <w:r w:rsidRPr="00B812C7">
          <w:rPr>
            <w:rFonts w:ascii="Arial" w:eastAsia="Times New Roman" w:hAnsi="Arial" w:cs="Arial"/>
            <w:color w:val="444444"/>
            <w:sz w:val="20"/>
            <w:szCs w:val="20"/>
            <w:lang w:eastAsia="tr-TR"/>
          </w:rPr>
          <w:t xml:space="preserve"> sitelerinin birleşmesiyle oluşmuştur. </w:t>
        </w:r>
        <w:proofErr w:type="spellStart"/>
        <w:r w:rsidRPr="00B812C7">
          <w:rPr>
            <w:rFonts w:ascii="Arial" w:eastAsia="Times New Roman" w:hAnsi="Arial" w:cs="Arial"/>
            <w:color w:val="444444"/>
            <w:sz w:val="20"/>
            <w:szCs w:val="20"/>
            <w:lang w:eastAsia="tr-TR"/>
          </w:rPr>
          <w:t>Kibyra’nın</w:t>
        </w:r>
        <w:proofErr w:type="spellEnd"/>
        <w:r w:rsidRPr="00B812C7">
          <w:rPr>
            <w:rFonts w:ascii="Arial" w:eastAsia="Times New Roman" w:hAnsi="Arial" w:cs="Arial"/>
            <w:color w:val="444444"/>
            <w:sz w:val="20"/>
            <w:szCs w:val="20"/>
            <w:lang w:eastAsia="tr-TR"/>
          </w:rPr>
          <w:t xml:space="preserve"> atları ve </w:t>
        </w:r>
        <w:proofErr w:type="spellStart"/>
        <w:r w:rsidRPr="00B812C7">
          <w:rPr>
            <w:rFonts w:ascii="Arial" w:eastAsia="Times New Roman" w:hAnsi="Arial" w:cs="Arial"/>
            <w:color w:val="444444"/>
            <w:sz w:val="20"/>
            <w:szCs w:val="20"/>
            <w:lang w:eastAsia="tr-TR"/>
          </w:rPr>
          <w:t>silahşörleri</w:t>
        </w:r>
        <w:proofErr w:type="spellEnd"/>
        <w:r w:rsidRPr="00B812C7">
          <w:rPr>
            <w:rFonts w:ascii="Arial" w:eastAsia="Times New Roman" w:hAnsi="Arial" w:cs="Arial"/>
            <w:color w:val="444444"/>
            <w:sz w:val="20"/>
            <w:szCs w:val="20"/>
            <w:lang w:eastAsia="tr-TR"/>
          </w:rPr>
          <w:t xml:space="preserve"> ünlüdür. </w:t>
        </w:r>
        <w:proofErr w:type="spellStart"/>
        <w:r w:rsidRPr="00B812C7">
          <w:rPr>
            <w:rFonts w:ascii="Arial" w:eastAsia="Times New Roman" w:hAnsi="Arial" w:cs="Arial"/>
            <w:color w:val="444444"/>
            <w:sz w:val="20"/>
            <w:szCs w:val="20"/>
            <w:lang w:eastAsia="tr-TR"/>
          </w:rPr>
          <w:t>Kibyra’da</w:t>
        </w:r>
        <w:proofErr w:type="spellEnd"/>
        <w:r w:rsidRPr="00B812C7">
          <w:rPr>
            <w:rFonts w:ascii="Arial" w:eastAsia="Times New Roman" w:hAnsi="Arial" w:cs="Arial"/>
            <w:color w:val="444444"/>
            <w:sz w:val="20"/>
            <w:szCs w:val="20"/>
            <w:lang w:eastAsia="tr-TR"/>
          </w:rPr>
          <w:t xml:space="preserve"> hayvancılık ileriydi. Aşağı agorada dericilik yapılıyordu. Yakın zamana kadar işletilen maden ocakları ve arazinin doğal yapısında bulunan demir madeni, </w:t>
        </w:r>
        <w:proofErr w:type="spellStart"/>
        <w:r w:rsidRPr="00B812C7">
          <w:rPr>
            <w:rFonts w:ascii="Arial" w:eastAsia="Times New Roman" w:hAnsi="Arial" w:cs="Arial"/>
            <w:color w:val="444444"/>
            <w:sz w:val="20"/>
            <w:szCs w:val="20"/>
            <w:lang w:eastAsia="tr-TR"/>
          </w:rPr>
          <w:t>Kibyra’da</w:t>
        </w:r>
        <w:proofErr w:type="spellEnd"/>
        <w:r w:rsidRPr="00B812C7">
          <w:rPr>
            <w:rFonts w:ascii="Arial" w:eastAsia="Times New Roman" w:hAnsi="Arial" w:cs="Arial"/>
            <w:color w:val="444444"/>
            <w:sz w:val="20"/>
            <w:szCs w:val="20"/>
            <w:lang w:eastAsia="tr-TR"/>
          </w:rPr>
          <w:t xml:space="preserve"> demircilik sanatının varlığının kanıtlarıdır.</w:t>
        </w:r>
      </w:ins>
    </w:p>
    <w:p w:rsidR="00B812C7" w:rsidRPr="00B812C7" w:rsidRDefault="00B812C7" w:rsidP="00B812C7">
      <w:pPr>
        <w:spacing w:after="0" w:line="432" w:lineRule="atLeast"/>
        <w:textAlignment w:val="baseline"/>
        <w:outlineLvl w:val="2"/>
        <w:rPr>
          <w:ins w:id="124" w:author="Unknown"/>
          <w:rFonts w:ascii="Cuprum" w:eastAsia="Times New Roman" w:hAnsi="Cuprum" w:cs="Arial"/>
          <w:color w:val="000000"/>
          <w:sz w:val="24"/>
          <w:szCs w:val="24"/>
          <w:lang w:eastAsia="tr-TR"/>
        </w:rPr>
      </w:pPr>
      <w:ins w:id="125" w:author="Unknown">
        <w:r w:rsidRPr="00B812C7">
          <w:rPr>
            <w:rFonts w:ascii="Cuprum" w:eastAsia="Times New Roman" w:hAnsi="Cuprum" w:cs="Arial"/>
            <w:color w:val="000000"/>
            <w:sz w:val="24"/>
            <w:szCs w:val="24"/>
            <w:lang w:eastAsia="tr-TR"/>
          </w:rPr>
          <w:t xml:space="preserve">Burdur </w:t>
        </w:r>
        <w:proofErr w:type="spellStart"/>
        <w:r w:rsidRPr="00B812C7">
          <w:rPr>
            <w:rFonts w:ascii="Cuprum" w:eastAsia="Times New Roman" w:hAnsi="Cuprum" w:cs="Arial"/>
            <w:color w:val="000000"/>
            <w:sz w:val="24"/>
            <w:szCs w:val="24"/>
            <w:lang w:eastAsia="tr-TR"/>
          </w:rPr>
          <w:t>Kremna</w:t>
        </w:r>
        <w:proofErr w:type="spellEnd"/>
        <w:r w:rsidRPr="00B812C7">
          <w:rPr>
            <w:rFonts w:ascii="Cuprum" w:eastAsia="Times New Roman" w:hAnsi="Cuprum" w:cs="Arial"/>
            <w:color w:val="000000"/>
            <w:sz w:val="24"/>
            <w:szCs w:val="24"/>
            <w:lang w:eastAsia="tr-TR"/>
          </w:rPr>
          <w:t xml:space="preserve"> Antik Kenti</w:t>
        </w:r>
      </w:ins>
    </w:p>
    <w:p w:rsidR="00B812C7" w:rsidRPr="00B812C7" w:rsidRDefault="00B812C7" w:rsidP="00B812C7">
      <w:pPr>
        <w:spacing w:after="0" w:line="330" w:lineRule="atLeast"/>
        <w:ind w:firstLine="150"/>
        <w:textAlignment w:val="baseline"/>
        <w:rPr>
          <w:ins w:id="126"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2895600"/>
            <wp:effectExtent l="0" t="0" r="0" b="0"/>
            <wp:docPr id="284" name="Resim 284" descr="Burdur Kremna Antik Kenti">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Burdur Kremna Antik Kent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0" cy="2895600"/>
                    </a:xfrm>
                    <a:prstGeom prst="rect">
                      <a:avLst/>
                    </a:prstGeom>
                    <a:noFill/>
                    <a:ln>
                      <a:noFill/>
                    </a:ln>
                  </pic:spPr>
                </pic:pic>
              </a:graphicData>
            </a:graphic>
          </wp:inline>
        </w:drawing>
      </w:r>
    </w:p>
    <w:p w:rsidR="00B812C7" w:rsidRPr="00B812C7" w:rsidRDefault="00B812C7" w:rsidP="00B812C7">
      <w:pPr>
        <w:spacing w:after="0" w:line="330" w:lineRule="atLeast"/>
        <w:ind w:firstLine="150"/>
        <w:textAlignment w:val="baseline"/>
        <w:rPr>
          <w:ins w:id="127" w:author="Unknown"/>
          <w:rFonts w:ascii="Arial" w:eastAsia="Times New Roman" w:hAnsi="Arial" w:cs="Arial"/>
          <w:color w:val="444444"/>
          <w:sz w:val="20"/>
          <w:szCs w:val="20"/>
          <w:lang w:eastAsia="tr-TR"/>
        </w:rPr>
      </w:pPr>
      <w:ins w:id="128" w:author="Unknown">
        <w:r w:rsidRPr="00B812C7">
          <w:rPr>
            <w:rFonts w:ascii="Arial" w:eastAsia="Times New Roman" w:hAnsi="Arial" w:cs="Arial"/>
            <w:color w:val="444444"/>
            <w:sz w:val="20"/>
            <w:szCs w:val="20"/>
            <w:lang w:eastAsia="tr-TR"/>
          </w:rPr>
          <w:t xml:space="preserve">Burdur’un Bucak İlçesinin Çamlık köyü yakınlarında yer alıyor. Aksu vadisine hakim dil biçiminde bir tepe üzerinde kurulu kentte, konumu nedeniyle Eski </w:t>
        </w:r>
        <w:proofErr w:type="spellStart"/>
        <w:proofErr w:type="gramStart"/>
        <w:r w:rsidRPr="00B812C7">
          <w:rPr>
            <w:rFonts w:ascii="Arial" w:eastAsia="Times New Roman" w:hAnsi="Arial" w:cs="Arial"/>
            <w:color w:val="444444"/>
            <w:sz w:val="20"/>
            <w:szCs w:val="20"/>
            <w:lang w:eastAsia="tr-TR"/>
          </w:rPr>
          <w:t>Yunanca’da</w:t>
        </w:r>
        <w:proofErr w:type="spellEnd"/>
        <w:r w:rsidRPr="00B812C7">
          <w:rPr>
            <w:rFonts w:ascii="Arial" w:eastAsia="Times New Roman" w:hAnsi="Arial" w:cs="Arial"/>
            <w:color w:val="444444"/>
            <w:sz w:val="20"/>
            <w:szCs w:val="20"/>
            <w:lang w:eastAsia="tr-TR"/>
          </w:rPr>
          <w:t xml:space="preserve"> ?Uçurum</w:t>
        </w:r>
        <w:proofErr w:type="gramEnd"/>
        <w:r w:rsidRPr="00B812C7">
          <w:rPr>
            <w:rFonts w:ascii="Arial" w:eastAsia="Times New Roman" w:hAnsi="Arial" w:cs="Arial"/>
            <w:color w:val="444444"/>
            <w:sz w:val="20"/>
            <w:szCs w:val="20"/>
            <w:lang w:eastAsia="tr-TR"/>
          </w:rPr>
          <w:t xml:space="preserve">? </w:t>
        </w:r>
        <w:proofErr w:type="gramStart"/>
        <w:r w:rsidRPr="00B812C7">
          <w:rPr>
            <w:rFonts w:ascii="Arial" w:eastAsia="Times New Roman" w:hAnsi="Arial" w:cs="Arial"/>
            <w:color w:val="444444"/>
            <w:sz w:val="20"/>
            <w:szCs w:val="20"/>
            <w:lang w:eastAsia="tr-TR"/>
          </w:rPr>
          <w:t>anlamına</w:t>
        </w:r>
        <w:proofErr w:type="gramEnd"/>
        <w:r w:rsidRPr="00B812C7">
          <w:rPr>
            <w:rFonts w:ascii="Arial" w:eastAsia="Times New Roman" w:hAnsi="Arial" w:cs="Arial"/>
            <w:color w:val="444444"/>
            <w:sz w:val="20"/>
            <w:szCs w:val="20"/>
            <w:lang w:eastAsia="tr-TR"/>
          </w:rPr>
          <w:t xml:space="preserve"> gelen </w:t>
        </w:r>
        <w:proofErr w:type="spellStart"/>
        <w:r w:rsidRPr="00B812C7">
          <w:rPr>
            <w:rFonts w:ascii="Arial" w:eastAsia="Times New Roman" w:hAnsi="Arial" w:cs="Arial"/>
            <w:color w:val="444444"/>
            <w:sz w:val="20"/>
            <w:szCs w:val="20"/>
            <w:lang w:eastAsia="tr-TR"/>
          </w:rPr>
          <w:t>Kremna</w:t>
        </w:r>
        <w:proofErr w:type="spellEnd"/>
        <w:r w:rsidRPr="00B812C7">
          <w:rPr>
            <w:rFonts w:ascii="Arial" w:eastAsia="Times New Roman" w:hAnsi="Arial" w:cs="Arial"/>
            <w:color w:val="444444"/>
            <w:sz w:val="20"/>
            <w:szCs w:val="20"/>
            <w:lang w:eastAsia="tr-TR"/>
          </w:rPr>
          <w:t xml:space="preserve"> adı verilmiştir. Antik PİSİDYA bölgesinin önemli kentlerinden bir olan </w:t>
        </w:r>
        <w:proofErr w:type="spellStart"/>
        <w:r w:rsidRPr="00B812C7">
          <w:rPr>
            <w:rFonts w:ascii="Arial" w:eastAsia="Times New Roman" w:hAnsi="Arial" w:cs="Arial"/>
            <w:color w:val="444444"/>
            <w:sz w:val="20"/>
            <w:szCs w:val="20"/>
            <w:lang w:eastAsia="tr-TR"/>
          </w:rPr>
          <w:t>Kremna’nın</w:t>
        </w:r>
        <w:proofErr w:type="spellEnd"/>
        <w:r w:rsidRPr="00B812C7">
          <w:rPr>
            <w:rFonts w:ascii="Arial" w:eastAsia="Times New Roman" w:hAnsi="Arial" w:cs="Arial"/>
            <w:color w:val="444444"/>
            <w:sz w:val="20"/>
            <w:szCs w:val="20"/>
            <w:lang w:eastAsia="tr-TR"/>
          </w:rPr>
          <w:t xml:space="preserve"> en eski kavmi </w:t>
        </w:r>
        <w:proofErr w:type="spellStart"/>
        <w:r w:rsidRPr="00B812C7">
          <w:rPr>
            <w:rFonts w:ascii="Arial" w:eastAsia="Times New Roman" w:hAnsi="Arial" w:cs="Arial"/>
            <w:color w:val="444444"/>
            <w:sz w:val="20"/>
            <w:szCs w:val="20"/>
            <w:lang w:eastAsia="tr-TR"/>
          </w:rPr>
          <w:t>Solymoslular’dır</w:t>
        </w:r>
        <w:proofErr w:type="spellEnd"/>
        <w:r w:rsidRPr="00B812C7">
          <w:rPr>
            <w:rFonts w:ascii="Arial" w:eastAsia="Times New Roman" w:hAnsi="Arial" w:cs="Arial"/>
            <w:color w:val="444444"/>
            <w:sz w:val="20"/>
            <w:szCs w:val="20"/>
            <w:lang w:eastAsia="tr-TR"/>
          </w:rPr>
          <w:t>. Antik kent, sırasıyla Lidya, Pers Makedonya, Bergama Krallığı, Roma ve Bizans egemenliğinde kalmıştır.</w:t>
        </w:r>
      </w:ins>
    </w:p>
    <w:p w:rsidR="00B812C7" w:rsidRPr="00B812C7" w:rsidRDefault="00B812C7" w:rsidP="00B812C7">
      <w:pPr>
        <w:spacing w:after="0" w:line="432" w:lineRule="atLeast"/>
        <w:textAlignment w:val="baseline"/>
        <w:outlineLvl w:val="2"/>
        <w:rPr>
          <w:ins w:id="129" w:author="Unknown"/>
          <w:rFonts w:ascii="Cuprum" w:eastAsia="Times New Roman" w:hAnsi="Cuprum" w:cs="Arial"/>
          <w:color w:val="000000"/>
          <w:sz w:val="24"/>
          <w:szCs w:val="24"/>
          <w:lang w:eastAsia="tr-TR"/>
        </w:rPr>
      </w:pPr>
      <w:ins w:id="130" w:author="Unknown">
        <w:r w:rsidRPr="00B812C7">
          <w:rPr>
            <w:rFonts w:ascii="Cuprum" w:eastAsia="Times New Roman" w:hAnsi="Cuprum" w:cs="Arial"/>
            <w:color w:val="000000"/>
            <w:sz w:val="24"/>
            <w:szCs w:val="24"/>
            <w:lang w:eastAsia="tr-TR"/>
          </w:rPr>
          <w:t xml:space="preserve">Burdur </w:t>
        </w:r>
        <w:proofErr w:type="spellStart"/>
        <w:r w:rsidRPr="00B812C7">
          <w:rPr>
            <w:rFonts w:ascii="Cuprum" w:eastAsia="Times New Roman" w:hAnsi="Cuprum" w:cs="Arial"/>
            <w:color w:val="000000"/>
            <w:sz w:val="24"/>
            <w:szCs w:val="24"/>
            <w:lang w:eastAsia="tr-TR"/>
          </w:rPr>
          <w:t>Kodrula</w:t>
        </w:r>
        <w:proofErr w:type="spellEnd"/>
        <w:r w:rsidRPr="00B812C7">
          <w:rPr>
            <w:rFonts w:ascii="Cuprum" w:eastAsia="Times New Roman" w:hAnsi="Cuprum" w:cs="Arial"/>
            <w:color w:val="000000"/>
            <w:sz w:val="24"/>
            <w:szCs w:val="24"/>
            <w:lang w:eastAsia="tr-TR"/>
          </w:rPr>
          <w:t xml:space="preserve"> Antik Kenti</w:t>
        </w:r>
      </w:ins>
    </w:p>
    <w:p w:rsidR="00B812C7" w:rsidRPr="00B812C7" w:rsidRDefault="00B812C7" w:rsidP="00B812C7">
      <w:pPr>
        <w:spacing w:after="0" w:line="330" w:lineRule="atLeast"/>
        <w:ind w:firstLine="150"/>
        <w:textAlignment w:val="baseline"/>
        <w:rPr>
          <w:ins w:id="131" w:author="Unknown"/>
          <w:rFonts w:ascii="Arial" w:eastAsia="Times New Roman" w:hAnsi="Arial" w:cs="Arial"/>
          <w:color w:val="444444"/>
          <w:sz w:val="20"/>
          <w:szCs w:val="20"/>
          <w:lang w:eastAsia="tr-TR"/>
        </w:rPr>
      </w:pPr>
      <w:ins w:id="132" w:author="Unknown">
        <w:r w:rsidRPr="00B812C7">
          <w:rPr>
            <w:rFonts w:ascii="Arial" w:eastAsia="Times New Roman" w:hAnsi="Arial" w:cs="Arial"/>
            <w:color w:val="444444"/>
            <w:sz w:val="20"/>
            <w:szCs w:val="20"/>
            <w:lang w:eastAsia="tr-TR"/>
          </w:rPr>
          <w:t xml:space="preserve">Bucak ilçesine bağlı Kestel Köyü’nün yakınlarında yer alır. Bugünkü Kestel Köyü’nün adı da antik </w:t>
        </w:r>
        <w:proofErr w:type="spellStart"/>
        <w:r w:rsidRPr="00B812C7">
          <w:rPr>
            <w:rFonts w:ascii="Arial" w:eastAsia="Times New Roman" w:hAnsi="Arial" w:cs="Arial"/>
            <w:color w:val="444444"/>
            <w:sz w:val="20"/>
            <w:szCs w:val="20"/>
            <w:lang w:eastAsia="tr-TR"/>
          </w:rPr>
          <w:t>Kodrula’dan</w:t>
        </w:r>
        <w:proofErr w:type="spellEnd"/>
        <w:r w:rsidRPr="00B812C7">
          <w:rPr>
            <w:rFonts w:ascii="Arial" w:eastAsia="Times New Roman" w:hAnsi="Arial" w:cs="Arial"/>
            <w:color w:val="444444"/>
            <w:sz w:val="20"/>
            <w:szCs w:val="20"/>
            <w:lang w:eastAsia="tr-TR"/>
          </w:rPr>
          <w:t xml:space="preserve"> gelmektedir. Helenistik dönemden Bizans dönemine kadar kesintisiz yerleşim yeri olmayı sürdüren antik kentin yapıları, zirveden yamaçlara kadar inmektedir. Etekte işlevi anlaşılamayan büyük bir yapı bulunmakta, bunun doğusunda </w:t>
        </w:r>
        <w:proofErr w:type="spellStart"/>
        <w:r w:rsidRPr="00B812C7">
          <w:rPr>
            <w:rFonts w:ascii="Arial" w:eastAsia="Times New Roman" w:hAnsi="Arial" w:cs="Arial"/>
            <w:color w:val="444444"/>
            <w:sz w:val="20"/>
            <w:szCs w:val="20"/>
            <w:lang w:eastAsia="tr-TR"/>
          </w:rPr>
          <w:t>Dor</w:t>
        </w:r>
        <w:proofErr w:type="spellEnd"/>
        <w:r w:rsidRPr="00B812C7">
          <w:rPr>
            <w:rFonts w:ascii="Arial" w:eastAsia="Times New Roman" w:hAnsi="Arial" w:cs="Arial"/>
            <w:color w:val="444444"/>
            <w:sz w:val="20"/>
            <w:szCs w:val="20"/>
            <w:lang w:eastAsia="tr-TR"/>
          </w:rPr>
          <w:t xml:space="preserve"> düzeninde yapılmış bir tapınak yer almaktadır. </w:t>
        </w:r>
        <w:proofErr w:type="spellStart"/>
        <w:r w:rsidRPr="00B812C7">
          <w:rPr>
            <w:rFonts w:ascii="Arial" w:eastAsia="Times New Roman" w:hAnsi="Arial" w:cs="Arial"/>
            <w:color w:val="444444"/>
            <w:sz w:val="20"/>
            <w:szCs w:val="20"/>
            <w:lang w:eastAsia="tr-TR"/>
          </w:rPr>
          <w:t>Nekrtopol</w:t>
        </w:r>
        <w:proofErr w:type="spellEnd"/>
        <w:r w:rsidRPr="00B812C7">
          <w:rPr>
            <w:rFonts w:ascii="Arial" w:eastAsia="Times New Roman" w:hAnsi="Arial" w:cs="Arial"/>
            <w:color w:val="444444"/>
            <w:sz w:val="20"/>
            <w:szCs w:val="20"/>
            <w:lang w:eastAsia="tr-TR"/>
          </w:rPr>
          <w:t>, şehrin cephesindeki kesme taşlardan yapılmış sur kalıntılarının dışındadır.</w:t>
        </w:r>
      </w:ins>
    </w:p>
    <w:p w:rsidR="00B812C7" w:rsidRPr="00B812C7" w:rsidRDefault="00B812C7" w:rsidP="00B812C7">
      <w:pPr>
        <w:spacing w:after="0" w:line="432" w:lineRule="atLeast"/>
        <w:textAlignment w:val="baseline"/>
        <w:outlineLvl w:val="2"/>
        <w:rPr>
          <w:ins w:id="133" w:author="Unknown"/>
          <w:rFonts w:ascii="Cuprum" w:eastAsia="Times New Roman" w:hAnsi="Cuprum" w:cs="Arial"/>
          <w:color w:val="000000"/>
          <w:sz w:val="24"/>
          <w:szCs w:val="24"/>
          <w:lang w:eastAsia="tr-TR"/>
        </w:rPr>
      </w:pPr>
      <w:ins w:id="134" w:author="Unknown">
        <w:r w:rsidRPr="00B812C7">
          <w:rPr>
            <w:rFonts w:ascii="Cuprum" w:eastAsia="Times New Roman" w:hAnsi="Cuprum" w:cs="Arial"/>
            <w:color w:val="000000"/>
            <w:sz w:val="24"/>
            <w:szCs w:val="24"/>
            <w:lang w:eastAsia="tr-TR"/>
          </w:rPr>
          <w:t xml:space="preserve">Burdur </w:t>
        </w:r>
        <w:proofErr w:type="spellStart"/>
        <w:r w:rsidRPr="00B812C7">
          <w:rPr>
            <w:rFonts w:ascii="Cuprum" w:eastAsia="Times New Roman" w:hAnsi="Cuprum" w:cs="Arial"/>
            <w:color w:val="000000"/>
            <w:sz w:val="24"/>
            <w:szCs w:val="24"/>
            <w:lang w:eastAsia="tr-TR"/>
          </w:rPr>
          <w:t>Sia</w:t>
        </w:r>
        <w:proofErr w:type="spellEnd"/>
        <w:r w:rsidRPr="00B812C7">
          <w:rPr>
            <w:rFonts w:ascii="Cuprum" w:eastAsia="Times New Roman" w:hAnsi="Cuprum" w:cs="Arial"/>
            <w:color w:val="000000"/>
            <w:sz w:val="24"/>
            <w:szCs w:val="24"/>
            <w:lang w:eastAsia="tr-TR"/>
          </w:rPr>
          <w:t xml:space="preserve"> (</w:t>
        </w:r>
        <w:proofErr w:type="spellStart"/>
        <w:r w:rsidRPr="00B812C7">
          <w:rPr>
            <w:rFonts w:ascii="Cuprum" w:eastAsia="Times New Roman" w:hAnsi="Cuprum" w:cs="Arial"/>
            <w:color w:val="000000"/>
            <w:sz w:val="24"/>
            <w:szCs w:val="24"/>
            <w:lang w:eastAsia="tr-TR"/>
          </w:rPr>
          <w:t>Taştandam</w:t>
        </w:r>
        <w:proofErr w:type="spellEnd"/>
        <w:r w:rsidRPr="00B812C7">
          <w:rPr>
            <w:rFonts w:ascii="Cuprum" w:eastAsia="Times New Roman" w:hAnsi="Cuprum" w:cs="Arial"/>
            <w:color w:val="000000"/>
            <w:sz w:val="24"/>
            <w:szCs w:val="24"/>
            <w:lang w:eastAsia="tr-TR"/>
          </w:rPr>
          <w:t>) Antik Kenti</w:t>
        </w:r>
      </w:ins>
    </w:p>
    <w:p w:rsidR="00B812C7" w:rsidRPr="00B812C7" w:rsidRDefault="00B812C7" w:rsidP="00B812C7">
      <w:pPr>
        <w:spacing w:after="0" w:line="330" w:lineRule="atLeast"/>
        <w:ind w:firstLine="150"/>
        <w:textAlignment w:val="baseline"/>
        <w:rPr>
          <w:ins w:id="135" w:author="Unknown"/>
          <w:rFonts w:ascii="Arial" w:eastAsia="Times New Roman" w:hAnsi="Arial" w:cs="Arial"/>
          <w:color w:val="444444"/>
          <w:sz w:val="20"/>
          <w:szCs w:val="20"/>
          <w:lang w:eastAsia="tr-TR"/>
        </w:rPr>
      </w:pPr>
      <w:ins w:id="136" w:author="Unknown">
        <w:r w:rsidRPr="00B812C7">
          <w:rPr>
            <w:rFonts w:ascii="Arial" w:eastAsia="Times New Roman" w:hAnsi="Arial" w:cs="Arial"/>
            <w:color w:val="444444"/>
            <w:sz w:val="20"/>
            <w:szCs w:val="20"/>
            <w:lang w:eastAsia="tr-TR"/>
          </w:rPr>
          <w:t xml:space="preserve">Bucak İlçesinin Kızılkaya bucağına bağlı </w:t>
        </w:r>
        <w:proofErr w:type="spellStart"/>
        <w:r w:rsidRPr="00B812C7">
          <w:rPr>
            <w:rFonts w:ascii="Arial" w:eastAsia="Times New Roman" w:hAnsi="Arial" w:cs="Arial"/>
            <w:color w:val="444444"/>
            <w:sz w:val="20"/>
            <w:szCs w:val="20"/>
            <w:lang w:eastAsia="tr-TR"/>
          </w:rPr>
          <w:t>Karaot</w:t>
        </w:r>
        <w:proofErr w:type="spellEnd"/>
        <w:r w:rsidRPr="00B812C7">
          <w:rPr>
            <w:rFonts w:ascii="Arial" w:eastAsia="Times New Roman" w:hAnsi="Arial" w:cs="Arial"/>
            <w:color w:val="444444"/>
            <w:sz w:val="20"/>
            <w:szCs w:val="20"/>
            <w:lang w:eastAsia="tr-TR"/>
          </w:rPr>
          <w:t xml:space="preserve"> Köyü sınırları içindedir. Kalıntıları </w:t>
        </w:r>
        <w:proofErr w:type="gramStart"/>
        <w:r w:rsidRPr="00B812C7">
          <w:rPr>
            <w:rFonts w:ascii="Arial" w:eastAsia="Times New Roman" w:hAnsi="Arial" w:cs="Arial"/>
            <w:color w:val="444444"/>
            <w:sz w:val="20"/>
            <w:szCs w:val="20"/>
            <w:lang w:eastAsia="tr-TR"/>
          </w:rPr>
          <w:t>nedeniyle ?</w:t>
        </w:r>
        <w:proofErr w:type="spellStart"/>
        <w:r w:rsidRPr="00B812C7">
          <w:rPr>
            <w:rFonts w:ascii="Arial" w:eastAsia="Times New Roman" w:hAnsi="Arial" w:cs="Arial"/>
            <w:color w:val="444444"/>
            <w:sz w:val="20"/>
            <w:szCs w:val="20"/>
            <w:lang w:eastAsia="tr-TR"/>
          </w:rPr>
          <w:t>Taştandam</w:t>
        </w:r>
        <w:proofErr w:type="spellEnd"/>
        <w:proofErr w:type="gramEnd"/>
        <w:r w:rsidRPr="00B812C7">
          <w:rPr>
            <w:rFonts w:ascii="Arial" w:eastAsia="Times New Roman" w:hAnsi="Arial" w:cs="Arial"/>
            <w:color w:val="444444"/>
            <w:sz w:val="20"/>
            <w:szCs w:val="20"/>
            <w:lang w:eastAsia="tr-TR"/>
          </w:rPr>
          <w:t xml:space="preserve">? </w:t>
        </w:r>
        <w:proofErr w:type="gramStart"/>
        <w:r w:rsidRPr="00B812C7">
          <w:rPr>
            <w:rFonts w:ascii="Arial" w:eastAsia="Times New Roman" w:hAnsi="Arial" w:cs="Arial"/>
            <w:color w:val="444444"/>
            <w:sz w:val="20"/>
            <w:szCs w:val="20"/>
            <w:lang w:eastAsia="tr-TR"/>
          </w:rPr>
          <w:t>denilen</w:t>
        </w:r>
        <w:proofErr w:type="gramEnd"/>
        <w:r w:rsidRPr="00B812C7">
          <w:rPr>
            <w:rFonts w:ascii="Arial" w:eastAsia="Times New Roman" w:hAnsi="Arial" w:cs="Arial"/>
            <w:color w:val="444444"/>
            <w:sz w:val="20"/>
            <w:szCs w:val="20"/>
            <w:lang w:eastAsia="tr-TR"/>
          </w:rPr>
          <w:t xml:space="preserve"> </w:t>
        </w:r>
        <w:proofErr w:type="spellStart"/>
        <w:r w:rsidRPr="00B812C7">
          <w:rPr>
            <w:rFonts w:ascii="Arial" w:eastAsia="Times New Roman" w:hAnsi="Arial" w:cs="Arial"/>
            <w:color w:val="444444"/>
            <w:sz w:val="20"/>
            <w:szCs w:val="20"/>
            <w:lang w:eastAsia="tr-TR"/>
          </w:rPr>
          <w:t>Sia</w:t>
        </w:r>
        <w:proofErr w:type="spellEnd"/>
        <w:r w:rsidRPr="00B812C7">
          <w:rPr>
            <w:rFonts w:ascii="Arial" w:eastAsia="Times New Roman" w:hAnsi="Arial" w:cs="Arial"/>
            <w:color w:val="444444"/>
            <w:sz w:val="20"/>
            <w:szCs w:val="20"/>
            <w:lang w:eastAsia="tr-TR"/>
          </w:rPr>
          <w:t xml:space="preserve"> Antik Kenti, bir </w:t>
        </w:r>
        <w:proofErr w:type="spellStart"/>
        <w:r w:rsidRPr="00B812C7">
          <w:rPr>
            <w:rFonts w:ascii="Arial" w:eastAsia="Times New Roman" w:hAnsi="Arial" w:cs="Arial"/>
            <w:color w:val="444444"/>
            <w:sz w:val="20"/>
            <w:szCs w:val="20"/>
            <w:lang w:eastAsia="tr-TR"/>
          </w:rPr>
          <w:t>Pamfilya</w:t>
        </w:r>
        <w:proofErr w:type="spellEnd"/>
        <w:r w:rsidRPr="00B812C7">
          <w:rPr>
            <w:rFonts w:ascii="Arial" w:eastAsia="Times New Roman" w:hAnsi="Arial" w:cs="Arial"/>
            <w:color w:val="444444"/>
            <w:sz w:val="20"/>
            <w:szCs w:val="20"/>
            <w:lang w:eastAsia="tr-TR"/>
          </w:rPr>
          <w:t xml:space="preserve"> kentidir. </w:t>
        </w:r>
        <w:proofErr w:type="spellStart"/>
        <w:r w:rsidRPr="00B812C7">
          <w:rPr>
            <w:rFonts w:ascii="Arial" w:eastAsia="Times New Roman" w:hAnsi="Arial" w:cs="Arial"/>
            <w:color w:val="444444"/>
            <w:sz w:val="20"/>
            <w:szCs w:val="20"/>
            <w:lang w:eastAsia="tr-TR"/>
          </w:rPr>
          <w:t>Taştandam</w:t>
        </w:r>
        <w:proofErr w:type="spellEnd"/>
        <w:r w:rsidRPr="00B812C7">
          <w:rPr>
            <w:rFonts w:ascii="Arial" w:eastAsia="Times New Roman" w:hAnsi="Arial" w:cs="Arial"/>
            <w:color w:val="444444"/>
            <w:sz w:val="20"/>
            <w:szCs w:val="20"/>
            <w:lang w:eastAsia="tr-TR"/>
          </w:rPr>
          <w:t xml:space="preserve"> tepesi ile güney ve batı etekleri üzerinde kurulu kentin, kuzey, doğu ve güney kayalıkları iki üç katlı ve güçlendirilmiş surlarla çevrilidir.</w:t>
        </w:r>
      </w:ins>
    </w:p>
    <w:p w:rsidR="00B812C7" w:rsidRPr="00B812C7" w:rsidRDefault="00B812C7" w:rsidP="00B812C7">
      <w:pPr>
        <w:spacing w:after="0" w:line="330" w:lineRule="atLeast"/>
        <w:ind w:firstLine="150"/>
        <w:textAlignment w:val="baseline"/>
        <w:rPr>
          <w:ins w:id="137" w:author="Unknown"/>
          <w:rFonts w:ascii="Arial" w:eastAsia="Times New Roman" w:hAnsi="Arial" w:cs="Arial"/>
          <w:color w:val="444444"/>
          <w:sz w:val="20"/>
          <w:szCs w:val="20"/>
          <w:lang w:eastAsia="tr-TR"/>
        </w:rPr>
      </w:pPr>
      <w:ins w:id="138" w:author="Unknown">
        <w:r w:rsidRPr="00B812C7">
          <w:rPr>
            <w:rFonts w:ascii="Arial" w:eastAsia="Times New Roman" w:hAnsi="Arial" w:cs="Arial"/>
            <w:color w:val="444444"/>
            <w:sz w:val="20"/>
            <w:szCs w:val="20"/>
            <w:lang w:eastAsia="tr-TR"/>
          </w:rPr>
          <w:t xml:space="preserve">Eteklerinde kısmen düz ve çamlık yerler, şehrin kutsal ve </w:t>
        </w:r>
        <w:proofErr w:type="spellStart"/>
        <w:r w:rsidRPr="00B812C7">
          <w:rPr>
            <w:rFonts w:ascii="Arial" w:eastAsia="Times New Roman" w:hAnsi="Arial" w:cs="Arial"/>
            <w:color w:val="444444"/>
            <w:sz w:val="20"/>
            <w:szCs w:val="20"/>
            <w:lang w:eastAsia="tr-TR"/>
          </w:rPr>
          <w:t>nekropol</w:t>
        </w:r>
        <w:proofErr w:type="spellEnd"/>
        <w:r w:rsidRPr="00B812C7">
          <w:rPr>
            <w:rFonts w:ascii="Arial" w:eastAsia="Times New Roman" w:hAnsi="Arial" w:cs="Arial"/>
            <w:color w:val="444444"/>
            <w:sz w:val="20"/>
            <w:szCs w:val="20"/>
            <w:lang w:eastAsia="tr-TR"/>
          </w:rPr>
          <w:t xml:space="preserve"> alanıdır. Mezar anıtları da buradadır. Helenistik ve Roma dönemlerine ilişkin kalıntılar içeren şehir, yerleşim yerinden uzaklığı ve yolunun olmayışı nedeniyle çok iyi korunarak günümüze kadar gelmiştir.</w:t>
        </w:r>
      </w:ins>
    </w:p>
    <w:p w:rsidR="00B812C7" w:rsidRPr="00B812C7" w:rsidRDefault="00B812C7" w:rsidP="00B812C7">
      <w:pPr>
        <w:spacing w:after="0" w:line="432" w:lineRule="atLeast"/>
        <w:textAlignment w:val="baseline"/>
        <w:outlineLvl w:val="2"/>
        <w:rPr>
          <w:ins w:id="139" w:author="Unknown"/>
          <w:rFonts w:ascii="Cuprum" w:eastAsia="Times New Roman" w:hAnsi="Cuprum" w:cs="Arial"/>
          <w:color w:val="000000"/>
          <w:sz w:val="24"/>
          <w:szCs w:val="24"/>
          <w:lang w:eastAsia="tr-TR"/>
        </w:rPr>
      </w:pPr>
      <w:ins w:id="140" w:author="Unknown">
        <w:r w:rsidRPr="00B812C7">
          <w:rPr>
            <w:rFonts w:ascii="Cuprum" w:eastAsia="Times New Roman" w:hAnsi="Cuprum" w:cs="Arial"/>
            <w:color w:val="000000"/>
            <w:sz w:val="24"/>
            <w:szCs w:val="24"/>
            <w:lang w:eastAsia="tr-TR"/>
          </w:rPr>
          <w:t xml:space="preserve">Burdur </w:t>
        </w:r>
        <w:proofErr w:type="spellStart"/>
        <w:r w:rsidRPr="00B812C7">
          <w:rPr>
            <w:rFonts w:ascii="Cuprum" w:eastAsia="Times New Roman" w:hAnsi="Cuprum" w:cs="Arial"/>
            <w:color w:val="000000"/>
            <w:sz w:val="24"/>
            <w:szCs w:val="24"/>
            <w:lang w:eastAsia="tr-TR"/>
          </w:rPr>
          <w:t>Sagalassos</w:t>
        </w:r>
        <w:proofErr w:type="spellEnd"/>
        <w:r w:rsidRPr="00B812C7">
          <w:rPr>
            <w:rFonts w:ascii="Cuprum" w:eastAsia="Times New Roman" w:hAnsi="Cuprum" w:cs="Arial"/>
            <w:color w:val="000000"/>
            <w:sz w:val="24"/>
            <w:szCs w:val="24"/>
            <w:lang w:eastAsia="tr-TR"/>
          </w:rPr>
          <w:t xml:space="preserve"> Antik Kenti</w:t>
        </w:r>
      </w:ins>
    </w:p>
    <w:p w:rsidR="00B812C7" w:rsidRPr="00B812C7" w:rsidRDefault="00B812C7" w:rsidP="00B812C7">
      <w:pPr>
        <w:spacing w:after="0" w:line="330" w:lineRule="atLeast"/>
        <w:ind w:firstLine="150"/>
        <w:textAlignment w:val="baseline"/>
        <w:rPr>
          <w:ins w:id="141"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2886075"/>
            <wp:effectExtent l="0" t="0" r="0" b="9525"/>
            <wp:docPr id="283" name="Resim 283" descr="Burdur Sagalasso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Burdur Sagalassos">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86250" cy="2886075"/>
                    </a:xfrm>
                    <a:prstGeom prst="rect">
                      <a:avLst/>
                    </a:prstGeom>
                    <a:noFill/>
                    <a:ln>
                      <a:noFill/>
                    </a:ln>
                  </pic:spPr>
                </pic:pic>
              </a:graphicData>
            </a:graphic>
          </wp:inline>
        </w:drawing>
      </w:r>
    </w:p>
    <w:p w:rsidR="00B812C7" w:rsidRPr="00B812C7" w:rsidRDefault="00B812C7" w:rsidP="00B812C7">
      <w:pPr>
        <w:spacing w:after="0" w:line="330" w:lineRule="atLeast"/>
        <w:ind w:firstLine="150"/>
        <w:textAlignment w:val="baseline"/>
        <w:rPr>
          <w:ins w:id="142" w:author="Unknown"/>
          <w:rFonts w:ascii="Arial" w:eastAsia="Times New Roman" w:hAnsi="Arial" w:cs="Arial"/>
          <w:color w:val="444444"/>
          <w:sz w:val="20"/>
          <w:szCs w:val="20"/>
          <w:lang w:eastAsia="tr-TR"/>
        </w:rPr>
      </w:pPr>
      <w:ins w:id="143" w:author="Unknown">
        <w:r w:rsidRPr="00B812C7">
          <w:rPr>
            <w:rFonts w:ascii="Arial" w:eastAsia="Times New Roman" w:hAnsi="Arial" w:cs="Arial"/>
            <w:color w:val="444444"/>
            <w:sz w:val="20"/>
            <w:szCs w:val="20"/>
            <w:lang w:eastAsia="tr-TR"/>
          </w:rPr>
          <w:t xml:space="preserve">Burdur’un Ağlasun ilçesine 7 km. uzaklıktadır. Antik </w:t>
        </w:r>
        <w:proofErr w:type="spellStart"/>
        <w:r w:rsidRPr="00B812C7">
          <w:rPr>
            <w:rFonts w:ascii="Arial" w:eastAsia="Times New Roman" w:hAnsi="Arial" w:cs="Arial"/>
            <w:color w:val="444444"/>
            <w:sz w:val="20"/>
            <w:szCs w:val="20"/>
            <w:lang w:eastAsia="tr-TR"/>
          </w:rPr>
          <w:t>Pisidya</w:t>
        </w:r>
        <w:proofErr w:type="spellEnd"/>
        <w:r w:rsidRPr="00B812C7">
          <w:rPr>
            <w:rFonts w:ascii="Arial" w:eastAsia="Times New Roman" w:hAnsi="Arial" w:cs="Arial"/>
            <w:color w:val="444444"/>
            <w:sz w:val="20"/>
            <w:szCs w:val="20"/>
            <w:lang w:eastAsia="tr-TR"/>
          </w:rPr>
          <w:t xml:space="preserve"> bölgesinin en büyük ve önemli merkezlerinden biridir. Akdağ’ın 1700 metre yükseklerinde, Bergama Antik Kenti’nde olduğu gibi teraslama yöntemiyle kurulmuş kentin çekirdeğini kuzey terastaki yapılar oluşturmaktadır. Helenistik ve Roma dönemi kalıntıları içeren </w:t>
        </w:r>
        <w:proofErr w:type="spellStart"/>
        <w:r w:rsidRPr="00B812C7">
          <w:rPr>
            <w:rFonts w:ascii="Arial" w:eastAsia="Times New Roman" w:hAnsi="Arial" w:cs="Arial"/>
            <w:color w:val="444444"/>
            <w:sz w:val="20"/>
            <w:szCs w:val="20"/>
            <w:lang w:eastAsia="tr-TR"/>
          </w:rPr>
          <w:t>Sagalassos</w:t>
        </w:r>
        <w:proofErr w:type="spellEnd"/>
        <w:r w:rsidRPr="00B812C7">
          <w:rPr>
            <w:rFonts w:ascii="Arial" w:eastAsia="Times New Roman" w:hAnsi="Arial" w:cs="Arial"/>
            <w:color w:val="444444"/>
            <w:sz w:val="20"/>
            <w:szCs w:val="20"/>
            <w:lang w:eastAsia="tr-TR"/>
          </w:rPr>
          <w:t>, en parlak dönemini M.S. 2. yüzyılda yaşamıştır.</w:t>
        </w:r>
      </w:ins>
    </w:p>
    <w:p w:rsidR="00B812C7" w:rsidRPr="00B812C7" w:rsidRDefault="00B812C7" w:rsidP="00B812C7">
      <w:pPr>
        <w:spacing w:after="0" w:line="330" w:lineRule="atLeast"/>
        <w:ind w:firstLine="150"/>
        <w:textAlignment w:val="baseline"/>
        <w:rPr>
          <w:ins w:id="144" w:author="Unknown"/>
          <w:rFonts w:ascii="Arial" w:eastAsia="Times New Roman" w:hAnsi="Arial" w:cs="Arial"/>
          <w:color w:val="444444"/>
          <w:sz w:val="20"/>
          <w:szCs w:val="20"/>
          <w:lang w:eastAsia="tr-TR"/>
        </w:rPr>
      </w:pPr>
      <w:ins w:id="145" w:author="Unknown">
        <w:r w:rsidRPr="00B812C7">
          <w:rPr>
            <w:rFonts w:ascii="Arial" w:eastAsia="Times New Roman" w:hAnsi="Arial" w:cs="Arial"/>
            <w:color w:val="444444"/>
            <w:sz w:val="20"/>
            <w:szCs w:val="20"/>
            <w:lang w:eastAsia="tr-TR"/>
          </w:rPr>
          <w:t xml:space="preserve">Kazı ve onarım çalışmaları sürdürülen kentin en önemli yapıları, </w:t>
        </w:r>
        <w:proofErr w:type="spellStart"/>
        <w:r w:rsidRPr="00B812C7">
          <w:rPr>
            <w:rFonts w:ascii="Arial" w:eastAsia="Times New Roman" w:hAnsi="Arial" w:cs="Arial"/>
            <w:color w:val="444444"/>
            <w:sz w:val="20"/>
            <w:szCs w:val="20"/>
            <w:lang w:eastAsia="tr-TR"/>
          </w:rPr>
          <w:t>Athonius</w:t>
        </w:r>
        <w:proofErr w:type="spellEnd"/>
        <w:r w:rsidRPr="00B812C7">
          <w:rPr>
            <w:rFonts w:ascii="Arial" w:eastAsia="Times New Roman" w:hAnsi="Arial" w:cs="Arial"/>
            <w:color w:val="444444"/>
            <w:sz w:val="20"/>
            <w:szCs w:val="20"/>
            <w:lang w:eastAsia="tr-TR"/>
          </w:rPr>
          <w:t xml:space="preserve"> Mabedi, Büyük Cadde, Aşağı Agora, Yukarı Agora, Tiyatro, Bazilika, Helenistik Çeşme, Kütüphane, </w:t>
        </w:r>
        <w:proofErr w:type="spellStart"/>
        <w:r w:rsidRPr="00B812C7">
          <w:rPr>
            <w:rFonts w:ascii="Arial" w:eastAsia="Times New Roman" w:hAnsi="Arial" w:cs="Arial"/>
            <w:color w:val="444444"/>
            <w:sz w:val="20"/>
            <w:szCs w:val="20"/>
            <w:lang w:eastAsia="tr-TR"/>
          </w:rPr>
          <w:t>Nympheus</w:t>
        </w:r>
        <w:proofErr w:type="spellEnd"/>
        <w:r w:rsidRPr="00B812C7">
          <w:rPr>
            <w:rFonts w:ascii="Arial" w:eastAsia="Times New Roman" w:hAnsi="Arial" w:cs="Arial"/>
            <w:color w:val="444444"/>
            <w:sz w:val="20"/>
            <w:szCs w:val="20"/>
            <w:lang w:eastAsia="tr-TR"/>
          </w:rPr>
          <w:t xml:space="preserve"> (Su ile ilgili anıtsal yapı), Hamam, Yuvarlak Anıt, </w:t>
        </w:r>
        <w:proofErr w:type="spellStart"/>
        <w:r w:rsidRPr="00B812C7">
          <w:rPr>
            <w:rFonts w:ascii="Arial" w:eastAsia="Times New Roman" w:hAnsi="Arial" w:cs="Arial"/>
            <w:color w:val="444444"/>
            <w:sz w:val="20"/>
            <w:szCs w:val="20"/>
            <w:lang w:eastAsia="tr-TR"/>
          </w:rPr>
          <w:t>Valentinian</w:t>
        </w:r>
        <w:proofErr w:type="spellEnd"/>
        <w:r w:rsidRPr="00B812C7">
          <w:rPr>
            <w:rFonts w:ascii="Arial" w:eastAsia="Times New Roman" w:hAnsi="Arial" w:cs="Arial"/>
            <w:color w:val="444444"/>
            <w:sz w:val="20"/>
            <w:szCs w:val="20"/>
            <w:lang w:eastAsia="tr-TR"/>
          </w:rPr>
          <w:t xml:space="preserve"> Anıtı ve Küçük </w:t>
        </w:r>
        <w:proofErr w:type="spellStart"/>
        <w:r w:rsidRPr="00B812C7">
          <w:rPr>
            <w:rFonts w:ascii="Arial" w:eastAsia="Times New Roman" w:hAnsi="Arial" w:cs="Arial"/>
            <w:color w:val="444444"/>
            <w:sz w:val="20"/>
            <w:szCs w:val="20"/>
            <w:lang w:eastAsia="tr-TR"/>
          </w:rPr>
          <w:t>Mabed’dir</w:t>
        </w:r>
        <w:proofErr w:type="spellEnd"/>
        <w:r w:rsidRPr="00B812C7">
          <w:rPr>
            <w:rFonts w:ascii="Arial" w:eastAsia="Times New Roman" w:hAnsi="Arial" w:cs="Arial"/>
            <w:color w:val="444444"/>
            <w:sz w:val="20"/>
            <w:szCs w:val="20"/>
            <w:lang w:eastAsia="tr-TR"/>
          </w:rPr>
          <w:t xml:space="preserve">. Kazı çalışmalarında ortaya çıkarılan </w:t>
        </w:r>
        <w:proofErr w:type="spellStart"/>
        <w:r w:rsidRPr="00B812C7">
          <w:rPr>
            <w:rFonts w:ascii="Arial" w:eastAsia="Times New Roman" w:hAnsi="Arial" w:cs="Arial"/>
            <w:color w:val="444444"/>
            <w:sz w:val="20"/>
            <w:szCs w:val="20"/>
            <w:lang w:eastAsia="tr-TR"/>
          </w:rPr>
          <w:t>keramik</w:t>
        </w:r>
        <w:proofErr w:type="spellEnd"/>
        <w:r w:rsidRPr="00B812C7">
          <w:rPr>
            <w:rFonts w:ascii="Arial" w:eastAsia="Times New Roman" w:hAnsi="Arial" w:cs="Arial"/>
            <w:color w:val="444444"/>
            <w:sz w:val="20"/>
            <w:szCs w:val="20"/>
            <w:lang w:eastAsia="tr-TR"/>
          </w:rPr>
          <w:t xml:space="preserve"> fırınlar, </w:t>
        </w:r>
        <w:proofErr w:type="spellStart"/>
        <w:r w:rsidRPr="00B812C7">
          <w:rPr>
            <w:rFonts w:ascii="Arial" w:eastAsia="Times New Roman" w:hAnsi="Arial" w:cs="Arial"/>
            <w:color w:val="444444"/>
            <w:sz w:val="20"/>
            <w:szCs w:val="20"/>
            <w:lang w:eastAsia="tr-TR"/>
          </w:rPr>
          <w:t>Sagalassos’un</w:t>
        </w:r>
        <w:proofErr w:type="spellEnd"/>
        <w:r w:rsidRPr="00B812C7">
          <w:rPr>
            <w:rFonts w:ascii="Arial" w:eastAsia="Times New Roman" w:hAnsi="Arial" w:cs="Arial"/>
            <w:color w:val="444444"/>
            <w:sz w:val="20"/>
            <w:szCs w:val="20"/>
            <w:lang w:eastAsia="tr-TR"/>
          </w:rPr>
          <w:t xml:space="preserve"> Anadolu’nun önemli </w:t>
        </w:r>
        <w:proofErr w:type="spellStart"/>
        <w:r w:rsidRPr="00B812C7">
          <w:rPr>
            <w:rFonts w:ascii="Arial" w:eastAsia="Times New Roman" w:hAnsi="Arial" w:cs="Arial"/>
            <w:color w:val="444444"/>
            <w:sz w:val="20"/>
            <w:szCs w:val="20"/>
            <w:lang w:eastAsia="tr-TR"/>
          </w:rPr>
          <w:t>keramik</w:t>
        </w:r>
        <w:proofErr w:type="spellEnd"/>
        <w:r w:rsidRPr="00B812C7">
          <w:rPr>
            <w:rFonts w:ascii="Arial" w:eastAsia="Times New Roman" w:hAnsi="Arial" w:cs="Arial"/>
            <w:color w:val="444444"/>
            <w:sz w:val="20"/>
            <w:szCs w:val="20"/>
            <w:lang w:eastAsia="tr-TR"/>
          </w:rPr>
          <w:t xml:space="preserve"> merkezlerinden biri olduğunu göstermektedir. </w:t>
        </w:r>
        <w:proofErr w:type="spellStart"/>
        <w:r w:rsidRPr="00B812C7">
          <w:rPr>
            <w:rFonts w:ascii="Arial" w:eastAsia="Times New Roman" w:hAnsi="Arial" w:cs="Arial"/>
            <w:color w:val="444444"/>
            <w:sz w:val="20"/>
            <w:szCs w:val="20"/>
            <w:lang w:eastAsia="tr-TR"/>
          </w:rPr>
          <w:t>Sagalassos</w:t>
        </w:r>
        <w:proofErr w:type="spellEnd"/>
        <w:r w:rsidRPr="00B812C7">
          <w:rPr>
            <w:rFonts w:ascii="Arial" w:eastAsia="Times New Roman" w:hAnsi="Arial" w:cs="Arial"/>
            <w:color w:val="444444"/>
            <w:sz w:val="20"/>
            <w:szCs w:val="20"/>
            <w:lang w:eastAsia="tr-TR"/>
          </w:rPr>
          <w:t xml:space="preserve"> </w:t>
        </w:r>
        <w:proofErr w:type="spellStart"/>
        <w:r w:rsidRPr="00B812C7">
          <w:rPr>
            <w:rFonts w:ascii="Arial" w:eastAsia="Times New Roman" w:hAnsi="Arial" w:cs="Arial"/>
            <w:color w:val="444444"/>
            <w:sz w:val="20"/>
            <w:szCs w:val="20"/>
            <w:lang w:eastAsia="tr-TR"/>
          </w:rPr>
          <w:t>keramikleri</w:t>
        </w:r>
        <w:proofErr w:type="spellEnd"/>
        <w:r w:rsidRPr="00B812C7">
          <w:rPr>
            <w:rFonts w:ascii="Arial" w:eastAsia="Times New Roman" w:hAnsi="Arial" w:cs="Arial"/>
            <w:color w:val="444444"/>
            <w:sz w:val="20"/>
            <w:szCs w:val="20"/>
            <w:lang w:eastAsia="tr-TR"/>
          </w:rPr>
          <w:t xml:space="preserve">, antik çağlarda Mısır ve Suriye’ye ihraç ediliyordu. Çok büyük bir alana yayılan </w:t>
        </w:r>
        <w:proofErr w:type="spellStart"/>
        <w:r w:rsidRPr="00B812C7">
          <w:rPr>
            <w:rFonts w:ascii="Arial" w:eastAsia="Times New Roman" w:hAnsi="Arial" w:cs="Arial"/>
            <w:color w:val="444444"/>
            <w:sz w:val="20"/>
            <w:szCs w:val="20"/>
            <w:lang w:eastAsia="tr-TR"/>
          </w:rPr>
          <w:t>Sagalassos</w:t>
        </w:r>
        <w:proofErr w:type="spellEnd"/>
        <w:r w:rsidRPr="00B812C7">
          <w:rPr>
            <w:rFonts w:ascii="Arial" w:eastAsia="Times New Roman" w:hAnsi="Arial" w:cs="Arial"/>
            <w:color w:val="444444"/>
            <w:sz w:val="20"/>
            <w:szCs w:val="20"/>
            <w:lang w:eastAsia="tr-TR"/>
          </w:rPr>
          <w:t xml:space="preserve"> antik şehri, iyi bir onarımla açık hava müzesi olabilecek niteliktedir.</w:t>
        </w:r>
      </w:ins>
    </w:p>
    <w:p w:rsidR="00B812C7" w:rsidRPr="00B812C7" w:rsidRDefault="00B812C7" w:rsidP="00B812C7">
      <w:pPr>
        <w:spacing w:after="0" w:line="432" w:lineRule="atLeast"/>
        <w:textAlignment w:val="baseline"/>
        <w:outlineLvl w:val="2"/>
        <w:rPr>
          <w:ins w:id="146" w:author="Unknown"/>
          <w:rFonts w:ascii="Cuprum" w:eastAsia="Times New Roman" w:hAnsi="Cuprum" w:cs="Arial"/>
          <w:color w:val="000000"/>
          <w:sz w:val="24"/>
          <w:szCs w:val="24"/>
          <w:lang w:eastAsia="tr-TR"/>
        </w:rPr>
      </w:pPr>
      <w:ins w:id="147" w:author="Unknown">
        <w:r w:rsidRPr="00B812C7">
          <w:rPr>
            <w:rFonts w:ascii="Cuprum" w:eastAsia="Times New Roman" w:hAnsi="Cuprum" w:cs="Arial"/>
            <w:color w:val="000000"/>
            <w:sz w:val="24"/>
            <w:szCs w:val="24"/>
            <w:lang w:eastAsia="tr-TR"/>
          </w:rPr>
          <w:t xml:space="preserve">Burdur </w:t>
        </w:r>
        <w:proofErr w:type="spellStart"/>
        <w:r w:rsidRPr="00B812C7">
          <w:rPr>
            <w:rFonts w:ascii="Cuprum" w:eastAsia="Times New Roman" w:hAnsi="Cuprum" w:cs="Arial"/>
            <w:color w:val="000000"/>
            <w:sz w:val="24"/>
            <w:szCs w:val="24"/>
            <w:lang w:eastAsia="tr-TR"/>
          </w:rPr>
          <w:t>Bubon</w:t>
        </w:r>
        <w:proofErr w:type="spellEnd"/>
        <w:r w:rsidRPr="00B812C7">
          <w:rPr>
            <w:rFonts w:ascii="Cuprum" w:eastAsia="Times New Roman" w:hAnsi="Cuprum" w:cs="Arial"/>
            <w:color w:val="000000"/>
            <w:sz w:val="24"/>
            <w:szCs w:val="24"/>
            <w:lang w:eastAsia="tr-TR"/>
          </w:rPr>
          <w:t xml:space="preserve"> Antik Kenti</w:t>
        </w:r>
      </w:ins>
    </w:p>
    <w:p w:rsidR="00B812C7" w:rsidRPr="00B812C7" w:rsidRDefault="00B812C7" w:rsidP="00B812C7">
      <w:pPr>
        <w:spacing w:after="0" w:line="330" w:lineRule="atLeast"/>
        <w:ind w:firstLine="150"/>
        <w:textAlignment w:val="baseline"/>
        <w:rPr>
          <w:ins w:id="148" w:author="Unknown"/>
          <w:rFonts w:ascii="Arial" w:eastAsia="Times New Roman" w:hAnsi="Arial" w:cs="Arial"/>
          <w:color w:val="444444"/>
          <w:sz w:val="20"/>
          <w:szCs w:val="20"/>
          <w:lang w:eastAsia="tr-TR"/>
        </w:rPr>
      </w:pPr>
      <w:ins w:id="149" w:author="Unknown">
        <w:r w:rsidRPr="00B812C7">
          <w:rPr>
            <w:rFonts w:ascii="Arial" w:eastAsia="Times New Roman" w:hAnsi="Arial" w:cs="Arial"/>
            <w:color w:val="444444"/>
            <w:sz w:val="20"/>
            <w:szCs w:val="20"/>
            <w:lang w:eastAsia="tr-TR"/>
          </w:rPr>
          <w:t xml:space="preserve">Gölhisar ilçesinin </w:t>
        </w:r>
        <w:proofErr w:type="spellStart"/>
        <w:r w:rsidRPr="00B812C7">
          <w:rPr>
            <w:rFonts w:ascii="Arial" w:eastAsia="Times New Roman" w:hAnsi="Arial" w:cs="Arial"/>
            <w:color w:val="444444"/>
            <w:sz w:val="20"/>
            <w:szCs w:val="20"/>
            <w:lang w:eastAsia="tr-TR"/>
          </w:rPr>
          <w:t>İbecik</w:t>
        </w:r>
        <w:proofErr w:type="spellEnd"/>
        <w:r w:rsidRPr="00B812C7">
          <w:rPr>
            <w:rFonts w:ascii="Arial" w:eastAsia="Times New Roman" w:hAnsi="Arial" w:cs="Arial"/>
            <w:color w:val="444444"/>
            <w:sz w:val="20"/>
            <w:szCs w:val="20"/>
            <w:lang w:eastAsia="tr-TR"/>
          </w:rPr>
          <w:t xml:space="preserve"> Köyü yakınlarında, Dikmen Tepesi denilen mevkidedir. Pınar meşesi denilen sık çalılıkların içinde gizlenen </w:t>
        </w:r>
        <w:proofErr w:type="spellStart"/>
        <w:r w:rsidRPr="00B812C7">
          <w:rPr>
            <w:rFonts w:ascii="Arial" w:eastAsia="Times New Roman" w:hAnsi="Arial" w:cs="Arial"/>
            <w:color w:val="444444"/>
            <w:sz w:val="20"/>
            <w:szCs w:val="20"/>
            <w:lang w:eastAsia="tr-TR"/>
          </w:rPr>
          <w:t>Bubon</w:t>
        </w:r>
        <w:proofErr w:type="spellEnd"/>
        <w:r w:rsidRPr="00B812C7">
          <w:rPr>
            <w:rFonts w:ascii="Arial" w:eastAsia="Times New Roman" w:hAnsi="Arial" w:cs="Arial"/>
            <w:color w:val="444444"/>
            <w:sz w:val="20"/>
            <w:szCs w:val="20"/>
            <w:lang w:eastAsia="tr-TR"/>
          </w:rPr>
          <w:t xml:space="preserve"> Antik Kenti, 1960′lı yıllarda büyük bir yağmaya uğramış, M.S. 2. yüzyıla tarihlenen birçok bronz heykel başı yurt dışına kaçırılırken yakalanarak Burdur Müzesi’ne kazandırılmıştır. Görkemli </w:t>
        </w:r>
        <w:proofErr w:type="spellStart"/>
        <w:r w:rsidRPr="00B812C7">
          <w:rPr>
            <w:rFonts w:ascii="Arial" w:eastAsia="Times New Roman" w:hAnsi="Arial" w:cs="Arial"/>
            <w:color w:val="444444"/>
            <w:sz w:val="20"/>
            <w:szCs w:val="20"/>
            <w:lang w:eastAsia="tr-TR"/>
          </w:rPr>
          <w:t>Apollon</w:t>
        </w:r>
        <w:proofErr w:type="spellEnd"/>
        <w:r w:rsidRPr="00B812C7">
          <w:rPr>
            <w:rFonts w:ascii="Arial" w:eastAsia="Times New Roman" w:hAnsi="Arial" w:cs="Arial"/>
            <w:color w:val="444444"/>
            <w:sz w:val="20"/>
            <w:szCs w:val="20"/>
            <w:lang w:eastAsia="tr-TR"/>
          </w:rPr>
          <w:t xml:space="preserve"> heykeli, müzede sergilenmektedir. Bu buluntular, </w:t>
        </w:r>
        <w:proofErr w:type="spellStart"/>
        <w:r w:rsidRPr="00B812C7">
          <w:rPr>
            <w:rFonts w:ascii="Arial" w:eastAsia="Times New Roman" w:hAnsi="Arial" w:cs="Arial"/>
            <w:color w:val="444444"/>
            <w:sz w:val="20"/>
            <w:szCs w:val="20"/>
            <w:lang w:eastAsia="tr-TR"/>
          </w:rPr>
          <w:t>Bubon’da</w:t>
        </w:r>
        <w:proofErr w:type="spellEnd"/>
        <w:r w:rsidRPr="00B812C7">
          <w:rPr>
            <w:rFonts w:ascii="Arial" w:eastAsia="Times New Roman" w:hAnsi="Arial" w:cs="Arial"/>
            <w:color w:val="444444"/>
            <w:sz w:val="20"/>
            <w:szCs w:val="20"/>
            <w:lang w:eastAsia="tr-TR"/>
          </w:rPr>
          <w:t xml:space="preserve"> antik çağlarda bir bronz heykelcilik okulu ve atölyesinin varlığını kanıtlamaktadır. Kaçak kazılarda çok büyük tahribata uğramış şehirde, günümüze kadar gelen kalıntılardan Agora, Tiyatro, Su Sarnıcı, Çeşme ve Mabetlerin olduğu anlaşılmaktadır. </w:t>
        </w:r>
        <w:proofErr w:type="spellStart"/>
        <w:r w:rsidRPr="00B812C7">
          <w:rPr>
            <w:rFonts w:ascii="Arial" w:eastAsia="Times New Roman" w:hAnsi="Arial" w:cs="Arial"/>
            <w:color w:val="444444"/>
            <w:sz w:val="20"/>
            <w:szCs w:val="20"/>
            <w:lang w:eastAsia="tr-TR"/>
          </w:rPr>
          <w:t>Bubon</w:t>
        </w:r>
        <w:proofErr w:type="spellEnd"/>
        <w:r w:rsidRPr="00B812C7">
          <w:rPr>
            <w:rFonts w:ascii="Arial" w:eastAsia="Times New Roman" w:hAnsi="Arial" w:cs="Arial"/>
            <w:color w:val="444444"/>
            <w:sz w:val="20"/>
            <w:szCs w:val="20"/>
            <w:lang w:eastAsia="tr-TR"/>
          </w:rPr>
          <w:t xml:space="preserve"> antik kentinin geçmişi hakkında fazla bir şey bilinmiyor. M.Ö. 190 yıllarında </w:t>
        </w:r>
        <w:proofErr w:type="spellStart"/>
        <w:r w:rsidRPr="00B812C7">
          <w:rPr>
            <w:rFonts w:ascii="Arial" w:eastAsia="Times New Roman" w:hAnsi="Arial" w:cs="Arial"/>
            <w:color w:val="444444"/>
            <w:sz w:val="20"/>
            <w:szCs w:val="20"/>
            <w:lang w:eastAsia="tr-TR"/>
          </w:rPr>
          <w:t>Araxs’ın</w:t>
        </w:r>
        <w:proofErr w:type="spellEnd"/>
        <w:r w:rsidRPr="00B812C7">
          <w:rPr>
            <w:rFonts w:ascii="Arial" w:eastAsia="Times New Roman" w:hAnsi="Arial" w:cs="Arial"/>
            <w:color w:val="444444"/>
            <w:sz w:val="20"/>
            <w:szCs w:val="20"/>
            <w:lang w:eastAsia="tr-TR"/>
          </w:rPr>
          <w:t xml:space="preserve"> müttefiki olarak savaşa giren, daha sonra </w:t>
        </w:r>
        <w:proofErr w:type="spellStart"/>
        <w:r w:rsidRPr="00B812C7">
          <w:rPr>
            <w:rFonts w:ascii="Arial" w:eastAsia="Times New Roman" w:hAnsi="Arial" w:cs="Arial"/>
            <w:color w:val="444444"/>
            <w:sz w:val="20"/>
            <w:szCs w:val="20"/>
            <w:lang w:eastAsia="tr-TR"/>
          </w:rPr>
          <w:t>Oioanda</w:t>
        </w:r>
        <w:proofErr w:type="spellEnd"/>
        <w:r w:rsidRPr="00B812C7">
          <w:rPr>
            <w:rFonts w:ascii="Arial" w:eastAsia="Times New Roman" w:hAnsi="Arial" w:cs="Arial"/>
            <w:color w:val="444444"/>
            <w:sz w:val="20"/>
            <w:szCs w:val="20"/>
            <w:lang w:eastAsia="tr-TR"/>
          </w:rPr>
          <w:t xml:space="preserve">, </w:t>
        </w:r>
        <w:proofErr w:type="spellStart"/>
        <w:r w:rsidRPr="00B812C7">
          <w:rPr>
            <w:rFonts w:ascii="Arial" w:eastAsia="Times New Roman" w:hAnsi="Arial" w:cs="Arial"/>
            <w:color w:val="444444"/>
            <w:sz w:val="20"/>
            <w:szCs w:val="20"/>
            <w:lang w:eastAsia="tr-TR"/>
          </w:rPr>
          <w:t>Balbura</w:t>
        </w:r>
        <w:proofErr w:type="spellEnd"/>
        <w:r w:rsidRPr="00B812C7">
          <w:rPr>
            <w:rFonts w:ascii="Arial" w:eastAsia="Times New Roman" w:hAnsi="Arial" w:cs="Arial"/>
            <w:color w:val="444444"/>
            <w:sz w:val="20"/>
            <w:szCs w:val="20"/>
            <w:lang w:eastAsia="tr-TR"/>
          </w:rPr>
          <w:t xml:space="preserve"> ve </w:t>
        </w:r>
        <w:proofErr w:type="spellStart"/>
        <w:r w:rsidRPr="00B812C7">
          <w:rPr>
            <w:rFonts w:ascii="Arial" w:eastAsia="Times New Roman" w:hAnsi="Arial" w:cs="Arial"/>
            <w:color w:val="444444"/>
            <w:sz w:val="20"/>
            <w:szCs w:val="20"/>
            <w:lang w:eastAsia="tr-TR"/>
          </w:rPr>
          <w:t>Kibyra</w:t>
        </w:r>
        <w:proofErr w:type="spellEnd"/>
        <w:r w:rsidRPr="00B812C7">
          <w:rPr>
            <w:rFonts w:ascii="Arial" w:eastAsia="Times New Roman" w:hAnsi="Arial" w:cs="Arial"/>
            <w:color w:val="444444"/>
            <w:sz w:val="20"/>
            <w:szCs w:val="20"/>
            <w:lang w:eastAsia="tr-TR"/>
          </w:rPr>
          <w:t xml:space="preserve"> kentlerinin oluşturduğu </w:t>
        </w:r>
        <w:proofErr w:type="spellStart"/>
        <w:r w:rsidRPr="00B812C7">
          <w:rPr>
            <w:rFonts w:ascii="Arial" w:eastAsia="Times New Roman" w:hAnsi="Arial" w:cs="Arial"/>
            <w:color w:val="444444"/>
            <w:sz w:val="20"/>
            <w:szCs w:val="20"/>
            <w:lang w:eastAsia="tr-TR"/>
          </w:rPr>
          <w:t>Tetrapolis’te</w:t>
        </w:r>
        <w:proofErr w:type="spellEnd"/>
        <w:r w:rsidRPr="00B812C7">
          <w:rPr>
            <w:rFonts w:ascii="Arial" w:eastAsia="Times New Roman" w:hAnsi="Arial" w:cs="Arial"/>
            <w:color w:val="444444"/>
            <w:sz w:val="20"/>
            <w:szCs w:val="20"/>
            <w:lang w:eastAsia="tr-TR"/>
          </w:rPr>
          <w:t xml:space="preserve"> yer alan </w:t>
        </w:r>
        <w:proofErr w:type="spellStart"/>
        <w:r w:rsidRPr="00B812C7">
          <w:rPr>
            <w:rFonts w:ascii="Arial" w:eastAsia="Times New Roman" w:hAnsi="Arial" w:cs="Arial"/>
            <w:color w:val="444444"/>
            <w:sz w:val="20"/>
            <w:szCs w:val="20"/>
            <w:lang w:eastAsia="tr-TR"/>
          </w:rPr>
          <w:t>Bubon</w:t>
        </w:r>
        <w:proofErr w:type="spellEnd"/>
        <w:r w:rsidRPr="00B812C7">
          <w:rPr>
            <w:rFonts w:ascii="Arial" w:eastAsia="Times New Roman" w:hAnsi="Arial" w:cs="Arial"/>
            <w:color w:val="444444"/>
            <w:sz w:val="20"/>
            <w:szCs w:val="20"/>
            <w:lang w:eastAsia="tr-TR"/>
          </w:rPr>
          <w:t>, diğer şehirlerle birlikte Likya’ya geçmiştir. M.S. 1. yüzyılda ise bir Roma kenti olarak karşımıza çıkmaktadır.</w:t>
        </w:r>
      </w:ins>
    </w:p>
    <w:p w:rsidR="00B812C7" w:rsidRPr="00B812C7" w:rsidRDefault="00B812C7" w:rsidP="00B812C7">
      <w:pPr>
        <w:spacing w:after="0" w:line="432" w:lineRule="atLeast"/>
        <w:textAlignment w:val="baseline"/>
        <w:outlineLvl w:val="2"/>
        <w:rPr>
          <w:ins w:id="150" w:author="Unknown"/>
          <w:rFonts w:ascii="Cuprum" w:eastAsia="Times New Roman" w:hAnsi="Cuprum" w:cs="Arial"/>
          <w:color w:val="000000"/>
          <w:sz w:val="24"/>
          <w:szCs w:val="24"/>
          <w:lang w:eastAsia="tr-TR"/>
        </w:rPr>
      </w:pPr>
      <w:ins w:id="151" w:author="Unknown">
        <w:r w:rsidRPr="00B812C7">
          <w:rPr>
            <w:rFonts w:ascii="Cuprum" w:eastAsia="Times New Roman" w:hAnsi="Cuprum" w:cs="Arial"/>
            <w:color w:val="000000"/>
            <w:sz w:val="24"/>
            <w:szCs w:val="24"/>
            <w:lang w:eastAsia="tr-TR"/>
          </w:rPr>
          <w:t xml:space="preserve">Burdur </w:t>
        </w:r>
        <w:proofErr w:type="spellStart"/>
        <w:r w:rsidRPr="00B812C7">
          <w:rPr>
            <w:rFonts w:ascii="Cuprum" w:eastAsia="Times New Roman" w:hAnsi="Cuprum" w:cs="Arial"/>
            <w:color w:val="000000"/>
            <w:sz w:val="24"/>
            <w:szCs w:val="24"/>
            <w:lang w:eastAsia="tr-TR"/>
          </w:rPr>
          <w:t>Balbura</w:t>
        </w:r>
        <w:proofErr w:type="spellEnd"/>
        <w:r w:rsidRPr="00B812C7">
          <w:rPr>
            <w:rFonts w:ascii="Cuprum" w:eastAsia="Times New Roman" w:hAnsi="Cuprum" w:cs="Arial"/>
            <w:color w:val="000000"/>
            <w:sz w:val="24"/>
            <w:szCs w:val="24"/>
            <w:lang w:eastAsia="tr-TR"/>
          </w:rPr>
          <w:t xml:space="preserve"> Antik Kenti</w:t>
        </w:r>
      </w:ins>
    </w:p>
    <w:p w:rsidR="00B812C7" w:rsidRPr="00B812C7" w:rsidRDefault="00B812C7" w:rsidP="00B812C7">
      <w:pPr>
        <w:spacing w:after="0" w:line="330" w:lineRule="atLeast"/>
        <w:ind w:firstLine="150"/>
        <w:textAlignment w:val="baseline"/>
        <w:rPr>
          <w:ins w:id="152" w:author="Unknown"/>
          <w:rFonts w:ascii="Arial" w:eastAsia="Times New Roman" w:hAnsi="Arial" w:cs="Arial"/>
          <w:color w:val="444444"/>
          <w:sz w:val="20"/>
          <w:szCs w:val="20"/>
          <w:lang w:eastAsia="tr-TR"/>
        </w:rPr>
      </w:pPr>
      <w:ins w:id="153" w:author="Unknown">
        <w:r w:rsidRPr="00B812C7">
          <w:rPr>
            <w:rFonts w:ascii="Arial" w:eastAsia="Times New Roman" w:hAnsi="Arial" w:cs="Arial"/>
            <w:color w:val="444444"/>
            <w:sz w:val="20"/>
            <w:szCs w:val="20"/>
            <w:lang w:eastAsia="tr-TR"/>
          </w:rPr>
          <w:t xml:space="preserve">Altınyayla İlçesindedir. İlçenin 6 km. güney-güneydoğusundadır. Bu yer </w:t>
        </w:r>
        <w:proofErr w:type="spellStart"/>
        <w:r w:rsidRPr="00B812C7">
          <w:rPr>
            <w:rFonts w:ascii="Arial" w:eastAsia="Times New Roman" w:hAnsi="Arial" w:cs="Arial"/>
            <w:color w:val="444444"/>
            <w:sz w:val="20"/>
            <w:szCs w:val="20"/>
            <w:lang w:eastAsia="tr-TR"/>
          </w:rPr>
          <w:t>Karkeli</w:t>
        </w:r>
        <w:proofErr w:type="spellEnd"/>
        <w:r w:rsidRPr="00B812C7">
          <w:rPr>
            <w:rFonts w:ascii="Arial" w:eastAsia="Times New Roman" w:hAnsi="Arial" w:cs="Arial"/>
            <w:color w:val="444444"/>
            <w:sz w:val="20"/>
            <w:szCs w:val="20"/>
            <w:lang w:eastAsia="tr-TR"/>
          </w:rPr>
          <w:t xml:space="preserve"> dağının doğu yamacı </w:t>
        </w:r>
        <w:proofErr w:type="spellStart"/>
        <w:proofErr w:type="gramStart"/>
        <w:r w:rsidRPr="00B812C7">
          <w:rPr>
            <w:rFonts w:ascii="Arial" w:eastAsia="Times New Roman" w:hAnsi="Arial" w:cs="Arial"/>
            <w:color w:val="444444"/>
            <w:sz w:val="20"/>
            <w:szCs w:val="20"/>
            <w:lang w:eastAsia="tr-TR"/>
          </w:rPr>
          <w:t>eteğindedir.Balboura</w:t>
        </w:r>
        <w:proofErr w:type="spellEnd"/>
        <w:proofErr w:type="gramEnd"/>
        <w:r w:rsidRPr="00B812C7">
          <w:rPr>
            <w:rFonts w:ascii="Arial" w:eastAsia="Times New Roman" w:hAnsi="Arial" w:cs="Arial"/>
            <w:color w:val="444444"/>
            <w:sz w:val="20"/>
            <w:szCs w:val="20"/>
            <w:lang w:eastAsia="tr-TR"/>
          </w:rPr>
          <w:t xml:space="preserve">, özellikle Roma egemenliği çağında </w:t>
        </w:r>
        <w:proofErr w:type="spellStart"/>
        <w:r w:rsidRPr="00B812C7">
          <w:rPr>
            <w:rFonts w:ascii="Arial" w:eastAsia="Times New Roman" w:hAnsi="Arial" w:cs="Arial"/>
            <w:color w:val="444444"/>
            <w:sz w:val="20"/>
            <w:szCs w:val="20"/>
            <w:lang w:eastAsia="tr-TR"/>
          </w:rPr>
          <w:t>Kabalia</w:t>
        </w:r>
        <w:proofErr w:type="spellEnd"/>
        <w:r w:rsidRPr="00B812C7">
          <w:rPr>
            <w:rFonts w:ascii="Arial" w:eastAsia="Times New Roman" w:hAnsi="Arial" w:cs="Arial"/>
            <w:color w:val="444444"/>
            <w:sz w:val="20"/>
            <w:szCs w:val="20"/>
            <w:lang w:eastAsia="tr-TR"/>
          </w:rPr>
          <w:t xml:space="preserve"> diye tanınmış olan bu yörede, önder kent </w:t>
        </w:r>
        <w:proofErr w:type="spellStart"/>
        <w:r w:rsidRPr="00B812C7">
          <w:rPr>
            <w:rFonts w:ascii="Arial" w:eastAsia="Times New Roman" w:hAnsi="Arial" w:cs="Arial"/>
            <w:color w:val="444444"/>
            <w:sz w:val="20"/>
            <w:szCs w:val="20"/>
            <w:lang w:eastAsia="tr-TR"/>
          </w:rPr>
          <w:t>Kibyra</w:t>
        </w:r>
        <w:proofErr w:type="spellEnd"/>
        <w:r w:rsidRPr="00B812C7">
          <w:rPr>
            <w:rFonts w:ascii="Arial" w:eastAsia="Times New Roman" w:hAnsi="Arial" w:cs="Arial"/>
            <w:color w:val="444444"/>
            <w:sz w:val="20"/>
            <w:szCs w:val="20"/>
            <w:lang w:eastAsia="tr-TR"/>
          </w:rPr>
          <w:t xml:space="preserve"> olmak üzere kurulmuş bir </w:t>
        </w:r>
        <w:proofErr w:type="spellStart"/>
        <w:r w:rsidRPr="00B812C7">
          <w:rPr>
            <w:rFonts w:ascii="Arial" w:eastAsia="Times New Roman" w:hAnsi="Arial" w:cs="Arial"/>
            <w:color w:val="444444"/>
            <w:sz w:val="20"/>
            <w:szCs w:val="20"/>
            <w:lang w:eastAsia="tr-TR"/>
          </w:rPr>
          <w:t>tetrapolisin</w:t>
        </w:r>
        <w:proofErr w:type="spellEnd"/>
        <w:r w:rsidRPr="00B812C7">
          <w:rPr>
            <w:rFonts w:ascii="Arial" w:eastAsia="Times New Roman" w:hAnsi="Arial" w:cs="Arial"/>
            <w:color w:val="444444"/>
            <w:sz w:val="20"/>
            <w:szCs w:val="20"/>
            <w:lang w:eastAsia="tr-TR"/>
          </w:rPr>
          <w:t xml:space="preserve"> (4 kent birliğinin) üyesi iken M.S. 2.yy. başlarında o birlik dağılınca </w:t>
        </w:r>
        <w:proofErr w:type="spellStart"/>
        <w:r w:rsidRPr="00B812C7">
          <w:rPr>
            <w:rFonts w:ascii="Arial" w:eastAsia="Times New Roman" w:hAnsi="Arial" w:cs="Arial"/>
            <w:color w:val="444444"/>
            <w:sz w:val="20"/>
            <w:szCs w:val="20"/>
            <w:lang w:eastAsia="tr-TR"/>
          </w:rPr>
          <w:t>Lykia</w:t>
        </w:r>
        <w:proofErr w:type="spellEnd"/>
        <w:r w:rsidRPr="00B812C7">
          <w:rPr>
            <w:rFonts w:ascii="Arial" w:eastAsia="Times New Roman" w:hAnsi="Arial" w:cs="Arial"/>
            <w:color w:val="444444"/>
            <w:sz w:val="20"/>
            <w:szCs w:val="20"/>
            <w:lang w:eastAsia="tr-TR"/>
          </w:rPr>
          <w:t xml:space="preserve"> kentleri birliğine katılmış ve artık </w:t>
        </w:r>
        <w:proofErr w:type="spellStart"/>
        <w:r w:rsidRPr="00B812C7">
          <w:rPr>
            <w:rFonts w:ascii="Arial" w:eastAsia="Times New Roman" w:hAnsi="Arial" w:cs="Arial"/>
            <w:color w:val="444444"/>
            <w:sz w:val="20"/>
            <w:szCs w:val="20"/>
            <w:lang w:eastAsia="tr-TR"/>
          </w:rPr>
          <w:t>Lykia</w:t>
        </w:r>
        <w:proofErr w:type="spellEnd"/>
        <w:r w:rsidRPr="00B812C7">
          <w:rPr>
            <w:rFonts w:ascii="Arial" w:eastAsia="Times New Roman" w:hAnsi="Arial" w:cs="Arial"/>
            <w:color w:val="444444"/>
            <w:sz w:val="20"/>
            <w:szCs w:val="20"/>
            <w:lang w:eastAsia="tr-TR"/>
          </w:rPr>
          <w:t xml:space="preserve"> kenti sayılmıştır. </w:t>
        </w:r>
        <w:proofErr w:type="spellStart"/>
        <w:r w:rsidRPr="00B812C7">
          <w:rPr>
            <w:rFonts w:ascii="Arial" w:eastAsia="Times New Roman" w:hAnsi="Arial" w:cs="Arial"/>
            <w:color w:val="444444"/>
            <w:sz w:val="20"/>
            <w:szCs w:val="20"/>
            <w:lang w:eastAsia="tr-TR"/>
          </w:rPr>
          <w:t>Balboura</w:t>
        </w:r>
        <w:proofErr w:type="spellEnd"/>
        <w:r w:rsidRPr="00B812C7">
          <w:rPr>
            <w:rFonts w:ascii="Arial" w:eastAsia="Times New Roman" w:hAnsi="Arial" w:cs="Arial"/>
            <w:color w:val="444444"/>
            <w:sz w:val="20"/>
            <w:szCs w:val="20"/>
            <w:lang w:eastAsia="tr-TR"/>
          </w:rPr>
          <w:t xml:space="preserve">, en yüksek yerde kurulmuş </w:t>
        </w:r>
        <w:proofErr w:type="spellStart"/>
        <w:r w:rsidRPr="00B812C7">
          <w:rPr>
            <w:rFonts w:ascii="Arial" w:eastAsia="Times New Roman" w:hAnsi="Arial" w:cs="Arial"/>
            <w:color w:val="444444"/>
            <w:sz w:val="20"/>
            <w:szCs w:val="20"/>
            <w:lang w:eastAsia="tr-TR"/>
          </w:rPr>
          <w:t>Lykia</w:t>
        </w:r>
        <w:proofErr w:type="spellEnd"/>
        <w:r w:rsidRPr="00B812C7">
          <w:rPr>
            <w:rFonts w:ascii="Arial" w:eastAsia="Times New Roman" w:hAnsi="Arial" w:cs="Arial"/>
            <w:color w:val="444444"/>
            <w:sz w:val="20"/>
            <w:szCs w:val="20"/>
            <w:lang w:eastAsia="tr-TR"/>
          </w:rPr>
          <w:t xml:space="preserve"> kenti olarak bilinir ve </w:t>
        </w:r>
        <w:proofErr w:type="spellStart"/>
        <w:r w:rsidRPr="00B812C7">
          <w:rPr>
            <w:rFonts w:ascii="Arial" w:eastAsia="Times New Roman" w:hAnsi="Arial" w:cs="Arial"/>
            <w:color w:val="444444"/>
            <w:sz w:val="20"/>
            <w:szCs w:val="20"/>
            <w:lang w:eastAsia="tr-TR"/>
          </w:rPr>
          <w:t>Akropolisin</w:t>
        </w:r>
        <w:proofErr w:type="spellEnd"/>
        <w:r w:rsidRPr="00B812C7">
          <w:rPr>
            <w:rFonts w:ascii="Arial" w:eastAsia="Times New Roman" w:hAnsi="Arial" w:cs="Arial"/>
            <w:color w:val="444444"/>
            <w:sz w:val="20"/>
            <w:szCs w:val="20"/>
            <w:lang w:eastAsia="tr-TR"/>
          </w:rPr>
          <w:t xml:space="preserve"> bulunduğu tepe denizden 1649 m. yüksekliktedir.</w:t>
        </w:r>
      </w:ins>
    </w:p>
    <w:p w:rsidR="00B812C7" w:rsidRPr="00B812C7" w:rsidRDefault="00B812C7" w:rsidP="00B812C7">
      <w:pPr>
        <w:spacing w:after="0" w:line="432" w:lineRule="atLeast"/>
        <w:textAlignment w:val="baseline"/>
        <w:outlineLvl w:val="2"/>
        <w:rPr>
          <w:ins w:id="154" w:author="Unknown"/>
          <w:rFonts w:ascii="Cuprum" w:eastAsia="Times New Roman" w:hAnsi="Cuprum" w:cs="Arial"/>
          <w:color w:val="000000"/>
          <w:sz w:val="24"/>
          <w:szCs w:val="24"/>
          <w:lang w:eastAsia="tr-TR"/>
        </w:rPr>
      </w:pPr>
      <w:ins w:id="155" w:author="Unknown">
        <w:r w:rsidRPr="00B812C7">
          <w:rPr>
            <w:rFonts w:ascii="Cuprum" w:eastAsia="Times New Roman" w:hAnsi="Cuprum" w:cs="Arial"/>
            <w:color w:val="000000"/>
            <w:sz w:val="24"/>
            <w:szCs w:val="24"/>
            <w:lang w:eastAsia="tr-TR"/>
          </w:rPr>
          <w:t>Burdur’daki Diğer Antik Kentler ve Dönemleri</w:t>
        </w:r>
      </w:ins>
    </w:p>
    <w:p w:rsidR="00B812C7" w:rsidRPr="00B812C7" w:rsidRDefault="00B812C7" w:rsidP="001B5B26">
      <w:pPr>
        <w:numPr>
          <w:ilvl w:val="0"/>
          <w:numId w:val="2"/>
        </w:numPr>
        <w:spacing w:after="0" w:line="330" w:lineRule="atLeast"/>
        <w:ind w:left="675"/>
        <w:textAlignment w:val="baseline"/>
        <w:rPr>
          <w:ins w:id="156" w:author="Unknown"/>
          <w:rFonts w:ascii="Arial" w:eastAsia="Times New Roman" w:hAnsi="Arial" w:cs="Arial"/>
          <w:color w:val="444444"/>
          <w:sz w:val="20"/>
          <w:szCs w:val="20"/>
          <w:lang w:eastAsia="tr-TR"/>
        </w:rPr>
      </w:pPr>
      <w:proofErr w:type="spellStart"/>
      <w:ins w:id="157" w:author="Unknown">
        <w:r w:rsidRPr="00B812C7">
          <w:rPr>
            <w:rFonts w:ascii="Arial" w:eastAsia="Times New Roman" w:hAnsi="Arial" w:cs="Arial"/>
            <w:b/>
            <w:bCs/>
            <w:color w:val="444444"/>
            <w:sz w:val="20"/>
            <w:szCs w:val="20"/>
            <w:lang w:eastAsia="tr-TR"/>
          </w:rPr>
          <w:t>Moatra</w:t>
        </w:r>
        <w:proofErr w:type="spellEnd"/>
        <w:r w:rsidRPr="00B812C7">
          <w:rPr>
            <w:rFonts w:ascii="Arial" w:eastAsia="Times New Roman" w:hAnsi="Arial" w:cs="Arial"/>
            <w:b/>
            <w:bCs/>
            <w:color w:val="444444"/>
            <w:sz w:val="20"/>
            <w:szCs w:val="20"/>
            <w:lang w:eastAsia="tr-TR"/>
          </w:rPr>
          <w:t>;</w:t>
        </w:r>
        <w:r w:rsidRPr="00B812C7">
          <w:rPr>
            <w:rFonts w:ascii="Arial" w:eastAsia="Times New Roman" w:hAnsi="Arial" w:cs="Arial"/>
            <w:color w:val="444444"/>
            <w:sz w:val="20"/>
            <w:szCs w:val="20"/>
            <w:lang w:eastAsia="tr-TR"/>
          </w:rPr>
          <w:t> Merkeze bağlı bereket Köyü’nde, Klasik dönem Roma şehri.</w:t>
        </w:r>
      </w:ins>
    </w:p>
    <w:p w:rsidR="00B812C7" w:rsidRPr="00B812C7" w:rsidRDefault="00B812C7" w:rsidP="001B5B26">
      <w:pPr>
        <w:numPr>
          <w:ilvl w:val="0"/>
          <w:numId w:val="2"/>
        </w:numPr>
        <w:spacing w:after="0" w:line="330" w:lineRule="atLeast"/>
        <w:ind w:left="675"/>
        <w:textAlignment w:val="baseline"/>
        <w:rPr>
          <w:ins w:id="158" w:author="Unknown"/>
          <w:rFonts w:ascii="Arial" w:eastAsia="Times New Roman" w:hAnsi="Arial" w:cs="Arial"/>
          <w:color w:val="444444"/>
          <w:sz w:val="20"/>
          <w:szCs w:val="20"/>
          <w:lang w:eastAsia="tr-TR"/>
        </w:rPr>
      </w:pPr>
      <w:proofErr w:type="spellStart"/>
      <w:ins w:id="159" w:author="Unknown">
        <w:r w:rsidRPr="00B812C7">
          <w:rPr>
            <w:rFonts w:ascii="Arial" w:eastAsia="Times New Roman" w:hAnsi="Arial" w:cs="Arial"/>
            <w:b/>
            <w:bCs/>
            <w:color w:val="444444"/>
            <w:sz w:val="20"/>
            <w:szCs w:val="20"/>
            <w:lang w:eastAsia="tr-TR"/>
          </w:rPr>
          <w:t>Kormasa</w:t>
        </w:r>
        <w:proofErr w:type="spellEnd"/>
        <w:r w:rsidRPr="00B812C7">
          <w:rPr>
            <w:rFonts w:ascii="Arial" w:eastAsia="Times New Roman" w:hAnsi="Arial" w:cs="Arial"/>
            <w:b/>
            <w:bCs/>
            <w:color w:val="444444"/>
            <w:sz w:val="20"/>
            <w:szCs w:val="20"/>
            <w:lang w:eastAsia="tr-TR"/>
          </w:rPr>
          <w:t>;</w:t>
        </w:r>
        <w:r w:rsidRPr="00B812C7">
          <w:rPr>
            <w:rFonts w:ascii="Arial" w:eastAsia="Times New Roman" w:hAnsi="Arial" w:cs="Arial"/>
            <w:color w:val="444444"/>
            <w:sz w:val="20"/>
            <w:szCs w:val="20"/>
            <w:lang w:eastAsia="tr-TR"/>
          </w:rPr>
          <w:t xml:space="preserve"> Merkeze bağlı Boğaziçi Köyü’nde, Klasik dönem </w:t>
        </w:r>
        <w:proofErr w:type="spellStart"/>
        <w:r w:rsidRPr="00B812C7">
          <w:rPr>
            <w:rFonts w:ascii="Arial" w:eastAsia="Times New Roman" w:hAnsi="Arial" w:cs="Arial"/>
            <w:color w:val="444444"/>
            <w:sz w:val="20"/>
            <w:szCs w:val="20"/>
            <w:lang w:eastAsia="tr-TR"/>
          </w:rPr>
          <w:t>Psid</w:t>
        </w:r>
        <w:proofErr w:type="spellEnd"/>
        <w:r w:rsidRPr="00B812C7">
          <w:rPr>
            <w:rFonts w:ascii="Arial" w:eastAsia="Times New Roman" w:hAnsi="Arial" w:cs="Arial"/>
            <w:color w:val="444444"/>
            <w:sz w:val="20"/>
            <w:szCs w:val="20"/>
            <w:lang w:eastAsia="tr-TR"/>
          </w:rPr>
          <w:t xml:space="preserve"> şehri.</w:t>
        </w:r>
      </w:ins>
    </w:p>
    <w:p w:rsidR="00B812C7" w:rsidRPr="00B812C7" w:rsidRDefault="00B812C7" w:rsidP="001B5B26">
      <w:pPr>
        <w:numPr>
          <w:ilvl w:val="0"/>
          <w:numId w:val="2"/>
        </w:numPr>
        <w:spacing w:after="0" w:line="330" w:lineRule="atLeast"/>
        <w:ind w:left="675"/>
        <w:textAlignment w:val="baseline"/>
        <w:rPr>
          <w:ins w:id="160" w:author="Unknown"/>
          <w:rFonts w:ascii="Arial" w:eastAsia="Times New Roman" w:hAnsi="Arial" w:cs="Arial"/>
          <w:color w:val="444444"/>
          <w:sz w:val="20"/>
          <w:szCs w:val="20"/>
          <w:lang w:eastAsia="tr-TR"/>
        </w:rPr>
      </w:pPr>
      <w:proofErr w:type="spellStart"/>
      <w:ins w:id="161" w:author="Unknown">
        <w:r w:rsidRPr="00B812C7">
          <w:rPr>
            <w:rFonts w:ascii="Arial" w:eastAsia="Times New Roman" w:hAnsi="Arial" w:cs="Arial"/>
            <w:b/>
            <w:bCs/>
            <w:color w:val="444444"/>
            <w:sz w:val="20"/>
            <w:szCs w:val="20"/>
            <w:lang w:eastAsia="tr-TR"/>
          </w:rPr>
          <w:t>Mallos</w:t>
        </w:r>
        <w:proofErr w:type="spellEnd"/>
        <w:r w:rsidRPr="00B812C7">
          <w:rPr>
            <w:rFonts w:ascii="Arial" w:eastAsia="Times New Roman" w:hAnsi="Arial" w:cs="Arial"/>
            <w:color w:val="444444"/>
            <w:sz w:val="20"/>
            <w:szCs w:val="20"/>
            <w:lang w:eastAsia="tr-TR"/>
          </w:rPr>
          <w:t xml:space="preserve">; Merkeze bağlı </w:t>
        </w:r>
        <w:proofErr w:type="spellStart"/>
        <w:r w:rsidRPr="00B812C7">
          <w:rPr>
            <w:rFonts w:ascii="Arial" w:eastAsia="Times New Roman" w:hAnsi="Arial" w:cs="Arial"/>
            <w:color w:val="444444"/>
            <w:sz w:val="20"/>
            <w:szCs w:val="20"/>
            <w:lang w:eastAsia="tr-TR"/>
          </w:rPr>
          <w:t>Karacaören</w:t>
        </w:r>
        <w:proofErr w:type="spellEnd"/>
        <w:r w:rsidRPr="00B812C7">
          <w:rPr>
            <w:rFonts w:ascii="Arial" w:eastAsia="Times New Roman" w:hAnsi="Arial" w:cs="Arial"/>
            <w:color w:val="444444"/>
            <w:sz w:val="20"/>
            <w:szCs w:val="20"/>
            <w:lang w:eastAsia="tr-TR"/>
          </w:rPr>
          <w:t xml:space="preserve"> Köyü’nde, Klasik dönem Roma şehri.</w:t>
        </w:r>
      </w:ins>
    </w:p>
    <w:p w:rsidR="00B812C7" w:rsidRPr="00B812C7" w:rsidRDefault="00B812C7" w:rsidP="001B5B26">
      <w:pPr>
        <w:numPr>
          <w:ilvl w:val="0"/>
          <w:numId w:val="2"/>
        </w:numPr>
        <w:spacing w:after="0" w:line="330" w:lineRule="atLeast"/>
        <w:ind w:left="675"/>
        <w:textAlignment w:val="baseline"/>
        <w:rPr>
          <w:ins w:id="162" w:author="Unknown"/>
          <w:rFonts w:ascii="Arial" w:eastAsia="Times New Roman" w:hAnsi="Arial" w:cs="Arial"/>
          <w:color w:val="444444"/>
          <w:sz w:val="20"/>
          <w:szCs w:val="20"/>
          <w:lang w:eastAsia="tr-TR"/>
        </w:rPr>
      </w:pPr>
      <w:proofErr w:type="spellStart"/>
      <w:ins w:id="163" w:author="Unknown">
        <w:r w:rsidRPr="00B812C7">
          <w:rPr>
            <w:rFonts w:ascii="Arial" w:eastAsia="Times New Roman" w:hAnsi="Arial" w:cs="Arial"/>
            <w:b/>
            <w:bCs/>
            <w:color w:val="444444"/>
            <w:sz w:val="20"/>
            <w:szCs w:val="20"/>
            <w:lang w:eastAsia="tr-TR"/>
          </w:rPr>
          <w:t>Hadriani</w:t>
        </w:r>
        <w:proofErr w:type="spellEnd"/>
        <w:r w:rsidRPr="00B812C7">
          <w:rPr>
            <w:rFonts w:ascii="Arial" w:eastAsia="Times New Roman" w:hAnsi="Arial" w:cs="Arial"/>
            <w:color w:val="444444"/>
            <w:sz w:val="20"/>
            <w:szCs w:val="20"/>
            <w:lang w:eastAsia="tr-TR"/>
          </w:rPr>
          <w:t xml:space="preserve">; Merkeze bağlı </w:t>
        </w:r>
        <w:proofErr w:type="spellStart"/>
        <w:r w:rsidRPr="00B812C7">
          <w:rPr>
            <w:rFonts w:ascii="Arial" w:eastAsia="Times New Roman" w:hAnsi="Arial" w:cs="Arial"/>
            <w:color w:val="444444"/>
            <w:sz w:val="20"/>
            <w:szCs w:val="20"/>
            <w:lang w:eastAsia="tr-TR"/>
          </w:rPr>
          <w:t>Cavurören</w:t>
        </w:r>
        <w:proofErr w:type="spellEnd"/>
        <w:r w:rsidRPr="00B812C7">
          <w:rPr>
            <w:rFonts w:ascii="Arial" w:eastAsia="Times New Roman" w:hAnsi="Arial" w:cs="Arial"/>
            <w:color w:val="444444"/>
            <w:sz w:val="20"/>
            <w:szCs w:val="20"/>
            <w:lang w:eastAsia="tr-TR"/>
          </w:rPr>
          <w:t xml:space="preserve"> Köyü’nde, Roma şehri.</w:t>
        </w:r>
      </w:ins>
    </w:p>
    <w:p w:rsidR="00B812C7" w:rsidRPr="00B812C7" w:rsidRDefault="00B812C7" w:rsidP="001B5B26">
      <w:pPr>
        <w:numPr>
          <w:ilvl w:val="0"/>
          <w:numId w:val="2"/>
        </w:numPr>
        <w:spacing w:after="0" w:line="330" w:lineRule="atLeast"/>
        <w:ind w:left="675"/>
        <w:textAlignment w:val="baseline"/>
        <w:rPr>
          <w:ins w:id="164" w:author="Unknown"/>
          <w:rFonts w:ascii="Arial" w:eastAsia="Times New Roman" w:hAnsi="Arial" w:cs="Arial"/>
          <w:color w:val="444444"/>
          <w:sz w:val="20"/>
          <w:szCs w:val="20"/>
          <w:lang w:eastAsia="tr-TR"/>
        </w:rPr>
      </w:pPr>
      <w:proofErr w:type="spellStart"/>
      <w:ins w:id="165" w:author="Unknown">
        <w:r w:rsidRPr="00B812C7">
          <w:rPr>
            <w:rFonts w:ascii="Arial" w:eastAsia="Times New Roman" w:hAnsi="Arial" w:cs="Arial"/>
            <w:b/>
            <w:bCs/>
            <w:color w:val="444444"/>
            <w:sz w:val="20"/>
            <w:szCs w:val="20"/>
            <w:lang w:eastAsia="tr-TR"/>
          </w:rPr>
          <w:t>Sysianai</w:t>
        </w:r>
        <w:proofErr w:type="spellEnd"/>
        <w:r w:rsidRPr="00B812C7">
          <w:rPr>
            <w:rFonts w:ascii="Arial" w:eastAsia="Times New Roman" w:hAnsi="Arial" w:cs="Arial"/>
            <w:color w:val="444444"/>
            <w:sz w:val="20"/>
            <w:szCs w:val="20"/>
            <w:lang w:eastAsia="tr-TR"/>
          </w:rPr>
          <w:t xml:space="preserve">; Merkeze bağlı </w:t>
        </w:r>
        <w:proofErr w:type="spellStart"/>
        <w:r w:rsidRPr="00B812C7">
          <w:rPr>
            <w:rFonts w:ascii="Arial" w:eastAsia="Times New Roman" w:hAnsi="Arial" w:cs="Arial"/>
            <w:color w:val="444444"/>
            <w:sz w:val="20"/>
            <w:szCs w:val="20"/>
            <w:lang w:eastAsia="tr-TR"/>
          </w:rPr>
          <w:t>Karakent</w:t>
        </w:r>
        <w:proofErr w:type="spellEnd"/>
        <w:r w:rsidRPr="00B812C7">
          <w:rPr>
            <w:rFonts w:ascii="Arial" w:eastAsia="Times New Roman" w:hAnsi="Arial" w:cs="Arial"/>
            <w:color w:val="444444"/>
            <w:sz w:val="20"/>
            <w:szCs w:val="20"/>
            <w:lang w:eastAsia="tr-TR"/>
          </w:rPr>
          <w:t xml:space="preserve"> Köyü’nde, Roma şehri.</w:t>
        </w:r>
      </w:ins>
    </w:p>
    <w:p w:rsidR="00B812C7" w:rsidRPr="00B812C7" w:rsidRDefault="00B812C7" w:rsidP="001B5B26">
      <w:pPr>
        <w:numPr>
          <w:ilvl w:val="0"/>
          <w:numId w:val="2"/>
        </w:numPr>
        <w:spacing w:after="0" w:line="330" w:lineRule="atLeast"/>
        <w:ind w:left="675"/>
        <w:textAlignment w:val="baseline"/>
        <w:rPr>
          <w:ins w:id="166" w:author="Unknown"/>
          <w:rFonts w:ascii="Arial" w:eastAsia="Times New Roman" w:hAnsi="Arial" w:cs="Arial"/>
          <w:color w:val="444444"/>
          <w:sz w:val="20"/>
          <w:szCs w:val="20"/>
          <w:lang w:eastAsia="tr-TR"/>
        </w:rPr>
      </w:pPr>
      <w:proofErr w:type="spellStart"/>
      <w:ins w:id="167" w:author="Unknown">
        <w:r w:rsidRPr="00B812C7">
          <w:rPr>
            <w:rFonts w:ascii="Arial" w:eastAsia="Times New Roman" w:hAnsi="Arial" w:cs="Arial"/>
            <w:b/>
            <w:bCs/>
            <w:color w:val="444444"/>
            <w:sz w:val="20"/>
            <w:szCs w:val="20"/>
            <w:lang w:eastAsia="tr-TR"/>
          </w:rPr>
          <w:t>Malgasa</w:t>
        </w:r>
        <w:proofErr w:type="spellEnd"/>
        <w:r w:rsidRPr="00B812C7">
          <w:rPr>
            <w:rFonts w:ascii="Arial" w:eastAsia="Times New Roman" w:hAnsi="Arial" w:cs="Arial"/>
            <w:color w:val="444444"/>
            <w:sz w:val="20"/>
            <w:szCs w:val="20"/>
            <w:lang w:eastAsia="tr-TR"/>
          </w:rPr>
          <w:t xml:space="preserve">; Merkeze bağlı </w:t>
        </w:r>
        <w:proofErr w:type="spellStart"/>
        <w:r w:rsidRPr="00B812C7">
          <w:rPr>
            <w:rFonts w:ascii="Arial" w:eastAsia="Times New Roman" w:hAnsi="Arial" w:cs="Arial"/>
            <w:color w:val="444444"/>
            <w:sz w:val="20"/>
            <w:szCs w:val="20"/>
            <w:lang w:eastAsia="tr-TR"/>
          </w:rPr>
          <w:t>Kavacık</w:t>
        </w:r>
        <w:proofErr w:type="spellEnd"/>
        <w:r w:rsidRPr="00B812C7">
          <w:rPr>
            <w:rFonts w:ascii="Arial" w:eastAsia="Times New Roman" w:hAnsi="Arial" w:cs="Arial"/>
            <w:color w:val="444444"/>
            <w:sz w:val="20"/>
            <w:szCs w:val="20"/>
            <w:lang w:eastAsia="tr-TR"/>
          </w:rPr>
          <w:t xml:space="preserve"> Köyü’nde, </w:t>
        </w:r>
        <w:proofErr w:type="spellStart"/>
        <w:r w:rsidRPr="00B812C7">
          <w:rPr>
            <w:rFonts w:ascii="Arial" w:eastAsia="Times New Roman" w:hAnsi="Arial" w:cs="Arial"/>
            <w:color w:val="444444"/>
            <w:sz w:val="20"/>
            <w:szCs w:val="20"/>
            <w:lang w:eastAsia="tr-TR"/>
          </w:rPr>
          <w:t>Psid</w:t>
        </w:r>
        <w:proofErr w:type="spellEnd"/>
        <w:r w:rsidRPr="00B812C7">
          <w:rPr>
            <w:rFonts w:ascii="Arial" w:eastAsia="Times New Roman" w:hAnsi="Arial" w:cs="Arial"/>
            <w:color w:val="444444"/>
            <w:sz w:val="20"/>
            <w:szCs w:val="20"/>
            <w:lang w:eastAsia="tr-TR"/>
          </w:rPr>
          <w:t xml:space="preserve"> şehri.</w:t>
        </w:r>
      </w:ins>
    </w:p>
    <w:p w:rsidR="00B812C7" w:rsidRPr="00B812C7" w:rsidRDefault="00B812C7" w:rsidP="001B5B26">
      <w:pPr>
        <w:numPr>
          <w:ilvl w:val="0"/>
          <w:numId w:val="2"/>
        </w:numPr>
        <w:spacing w:after="0" w:line="330" w:lineRule="atLeast"/>
        <w:ind w:left="675"/>
        <w:textAlignment w:val="baseline"/>
        <w:rPr>
          <w:ins w:id="168" w:author="Unknown"/>
          <w:rFonts w:ascii="Arial" w:eastAsia="Times New Roman" w:hAnsi="Arial" w:cs="Arial"/>
          <w:color w:val="444444"/>
          <w:sz w:val="20"/>
          <w:szCs w:val="20"/>
          <w:lang w:eastAsia="tr-TR"/>
        </w:rPr>
      </w:pPr>
      <w:proofErr w:type="spellStart"/>
      <w:ins w:id="169" w:author="Unknown">
        <w:r w:rsidRPr="00B812C7">
          <w:rPr>
            <w:rFonts w:ascii="Arial" w:eastAsia="Times New Roman" w:hAnsi="Arial" w:cs="Arial"/>
            <w:b/>
            <w:bCs/>
            <w:color w:val="444444"/>
            <w:sz w:val="20"/>
            <w:szCs w:val="20"/>
            <w:lang w:eastAsia="tr-TR"/>
          </w:rPr>
          <w:t>Olbasa</w:t>
        </w:r>
        <w:proofErr w:type="spellEnd"/>
        <w:r w:rsidRPr="00B812C7">
          <w:rPr>
            <w:rFonts w:ascii="Arial" w:eastAsia="Times New Roman" w:hAnsi="Arial" w:cs="Arial"/>
            <w:color w:val="444444"/>
            <w:sz w:val="20"/>
            <w:szCs w:val="20"/>
            <w:lang w:eastAsia="tr-TR"/>
          </w:rPr>
          <w:t>; Merkeze bağlı Belenli Köyü’nde, Klasik dönem Roma şehri.</w:t>
        </w:r>
      </w:ins>
    </w:p>
    <w:p w:rsidR="00B812C7" w:rsidRPr="00B812C7" w:rsidRDefault="00B812C7" w:rsidP="001B5B26">
      <w:pPr>
        <w:numPr>
          <w:ilvl w:val="0"/>
          <w:numId w:val="2"/>
        </w:numPr>
        <w:spacing w:after="0" w:line="330" w:lineRule="atLeast"/>
        <w:ind w:left="675"/>
        <w:textAlignment w:val="baseline"/>
        <w:rPr>
          <w:ins w:id="170" w:author="Unknown"/>
          <w:rFonts w:ascii="Arial" w:eastAsia="Times New Roman" w:hAnsi="Arial" w:cs="Arial"/>
          <w:color w:val="444444"/>
          <w:sz w:val="20"/>
          <w:szCs w:val="20"/>
          <w:lang w:eastAsia="tr-TR"/>
        </w:rPr>
      </w:pPr>
      <w:proofErr w:type="spellStart"/>
      <w:ins w:id="171" w:author="Unknown">
        <w:r w:rsidRPr="00B812C7">
          <w:rPr>
            <w:rFonts w:ascii="Arial" w:eastAsia="Times New Roman" w:hAnsi="Arial" w:cs="Arial"/>
            <w:b/>
            <w:bCs/>
            <w:color w:val="444444"/>
            <w:sz w:val="20"/>
            <w:szCs w:val="20"/>
            <w:lang w:eastAsia="tr-TR"/>
          </w:rPr>
          <w:t>Macropedium</w:t>
        </w:r>
        <w:proofErr w:type="spellEnd"/>
        <w:r w:rsidRPr="00B812C7">
          <w:rPr>
            <w:rFonts w:ascii="Arial" w:eastAsia="Times New Roman" w:hAnsi="Arial" w:cs="Arial"/>
            <w:b/>
            <w:bCs/>
            <w:color w:val="444444"/>
            <w:sz w:val="20"/>
            <w:szCs w:val="20"/>
            <w:lang w:eastAsia="tr-TR"/>
          </w:rPr>
          <w:t>; </w:t>
        </w:r>
        <w:r w:rsidRPr="00B812C7">
          <w:rPr>
            <w:rFonts w:ascii="Arial" w:eastAsia="Times New Roman" w:hAnsi="Arial" w:cs="Arial"/>
            <w:color w:val="444444"/>
            <w:sz w:val="20"/>
            <w:szCs w:val="20"/>
            <w:lang w:eastAsia="tr-TR"/>
          </w:rPr>
          <w:t>Merkeze bağlı Akören Köyü’nde, Klasik dönem Roma şehri.</w:t>
        </w:r>
      </w:ins>
    </w:p>
    <w:p w:rsidR="00B812C7" w:rsidRPr="00B812C7" w:rsidRDefault="00B812C7" w:rsidP="001B5B26">
      <w:pPr>
        <w:numPr>
          <w:ilvl w:val="0"/>
          <w:numId w:val="2"/>
        </w:numPr>
        <w:spacing w:after="0" w:line="330" w:lineRule="atLeast"/>
        <w:ind w:left="675"/>
        <w:textAlignment w:val="baseline"/>
        <w:rPr>
          <w:ins w:id="172" w:author="Unknown"/>
          <w:rFonts w:ascii="Arial" w:eastAsia="Times New Roman" w:hAnsi="Arial" w:cs="Arial"/>
          <w:color w:val="444444"/>
          <w:sz w:val="20"/>
          <w:szCs w:val="20"/>
          <w:lang w:eastAsia="tr-TR"/>
        </w:rPr>
      </w:pPr>
      <w:proofErr w:type="spellStart"/>
      <w:ins w:id="173" w:author="Unknown">
        <w:r w:rsidRPr="00B812C7">
          <w:rPr>
            <w:rFonts w:ascii="Arial" w:eastAsia="Times New Roman" w:hAnsi="Arial" w:cs="Arial"/>
            <w:b/>
            <w:bCs/>
            <w:color w:val="444444"/>
            <w:sz w:val="20"/>
            <w:szCs w:val="20"/>
            <w:lang w:eastAsia="tr-TR"/>
          </w:rPr>
          <w:t>Keraitae</w:t>
        </w:r>
        <w:proofErr w:type="spellEnd"/>
        <w:r w:rsidRPr="00B812C7">
          <w:rPr>
            <w:rFonts w:ascii="Arial" w:eastAsia="Times New Roman" w:hAnsi="Arial" w:cs="Arial"/>
            <w:color w:val="444444"/>
            <w:sz w:val="20"/>
            <w:szCs w:val="20"/>
            <w:lang w:eastAsia="tr-TR"/>
          </w:rPr>
          <w:t xml:space="preserve">; Bucak </w:t>
        </w:r>
        <w:proofErr w:type="spellStart"/>
        <w:r w:rsidRPr="00B812C7">
          <w:rPr>
            <w:rFonts w:ascii="Arial" w:eastAsia="Times New Roman" w:hAnsi="Arial" w:cs="Arial"/>
            <w:color w:val="444444"/>
            <w:sz w:val="20"/>
            <w:szCs w:val="20"/>
            <w:lang w:eastAsia="tr-TR"/>
          </w:rPr>
          <w:t>Belören</w:t>
        </w:r>
        <w:proofErr w:type="spellEnd"/>
        <w:r w:rsidRPr="00B812C7">
          <w:rPr>
            <w:rFonts w:ascii="Arial" w:eastAsia="Times New Roman" w:hAnsi="Arial" w:cs="Arial"/>
            <w:color w:val="444444"/>
            <w:sz w:val="20"/>
            <w:szCs w:val="20"/>
            <w:lang w:eastAsia="tr-TR"/>
          </w:rPr>
          <w:t xml:space="preserve"> köyünde, Klasik dönem Roma şehri.</w:t>
        </w:r>
      </w:ins>
    </w:p>
    <w:p w:rsidR="00B812C7" w:rsidRPr="00B812C7" w:rsidRDefault="00B812C7" w:rsidP="001B5B26">
      <w:pPr>
        <w:numPr>
          <w:ilvl w:val="0"/>
          <w:numId w:val="2"/>
        </w:numPr>
        <w:spacing w:after="0" w:line="330" w:lineRule="atLeast"/>
        <w:ind w:left="675"/>
        <w:textAlignment w:val="baseline"/>
        <w:rPr>
          <w:ins w:id="174" w:author="Unknown"/>
          <w:rFonts w:ascii="Arial" w:eastAsia="Times New Roman" w:hAnsi="Arial" w:cs="Arial"/>
          <w:color w:val="444444"/>
          <w:sz w:val="20"/>
          <w:szCs w:val="20"/>
          <w:lang w:eastAsia="tr-TR"/>
        </w:rPr>
      </w:pPr>
      <w:ins w:id="175" w:author="Unknown">
        <w:r w:rsidRPr="00B812C7">
          <w:rPr>
            <w:rFonts w:ascii="Arial" w:eastAsia="Times New Roman" w:hAnsi="Arial" w:cs="Arial"/>
            <w:b/>
            <w:bCs/>
            <w:color w:val="444444"/>
            <w:sz w:val="20"/>
            <w:szCs w:val="20"/>
            <w:lang w:eastAsia="tr-TR"/>
          </w:rPr>
          <w:t>Komama;</w:t>
        </w:r>
        <w:r w:rsidRPr="00B812C7">
          <w:rPr>
            <w:rFonts w:ascii="Arial" w:eastAsia="Times New Roman" w:hAnsi="Arial" w:cs="Arial"/>
            <w:color w:val="444444"/>
            <w:sz w:val="20"/>
            <w:szCs w:val="20"/>
            <w:lang w:eastAsia="tr-TR"/>
          </w:rPr>
          <w:t xml:space="preserve"> Bucak’a bağlı Kızılkaya Kasabasının </w:t>
        </w:r>
        <w:proofErr w:type="spellStart"/>
        <w:r w:rsidRPr="00B812C7">
          <w:rPr>
            <w:rFonts w:ascii="Arial" w:eastAsia="Times New Roman" w:hAnsi="Arial" w:cs="Arial"/>
            <w:color w:val="444444"/>
            <w:sz w:val="20"/>
            <w:szCs w:val="20"/>
            <w:lang w:eastAsia="tr-TR"/>
          </w:rPr>
          <w:t>Ürkütlü</w:t>
        </w:r>
        <w:proofErr w:type="spellEnd"/>
        <w:r w:rsidRPr="00B812C7">
          <w:rPr>
            <w:rFonts w:ascii="Arial" w:eastAsia="Times New Roman" w:hAnsi="Arial" w:cs="Arial"/>
            <w:color w:val="444444"/>
            <w:sz w:val="20"/>
            <w:szCs w:val="20"/>
            <w:lang w:eastAsia="tr-TR"/>
          </w:rPr>
          <w:t xml:space="preserve"> Köyü’nde, Klasik dönem Yunan yerleşim yeri.</w:t>
        </w:r>
      </w:ins>
    </w:p>
    <w:p w:rsidR="00B812C7" w:rsidRPr="00B812C7" w:rsidRDefault="00B812C7" w:rsidP="001B5B26">
      <w:pPr>
        <w:numPr>
          <w:ilvl w:val="0"/>
          <w:numId w:val="2"/>
        </w:numPr>
        <w:spacing w:after="0" w:line="330" w:lineRule="atLeast"/>
        <w:ind w:left="675"/>
        <w:textAlignment w:val="baseline"/>
        <w:rPr>
          <w:ins w:id="176" w:author="Unknown"/>
          <w:rFonts w:ascii="Arial" w:eastAsia="Times New Roman" w:hAnsi="Arial" w:cs="Arial"/>
          <w:color w:val="444444"/>
          <w:sz w:val="20"/>
          <w:szCs w:val="20"/>
          <w:lang w:eastAsia="tr-TR"/>
        </w:rPr>
      </w:pPr>
      <w:proofErr w:type="spellStart"/>
      <w:ins w:id="177" w:author="Unknown">
        <w:r w:rsidRPr="00B812C7">
          <w:rPr>
            <w:rFonts w:ascii="Arial" w:eastAsia="Times New Roman" w:hAnsi="Arial" w:cs="Arial"/>
            <w:b/>
            <w:bCs/>
            <w:color w:val="444444"/>
            <w:sz w:val="20"/>
            <w:szCs w:val="20"/>
            <w:lang w:eastAsia="tr-TR"/>
          </w:rPr>
          <w:t>Nekropol</w:t>
        </w:r>
        <w:proofErr w:type="spellEnd"/>
        <w:r w:rsidRPr="00B812C7">
          <w:rPr>
            <w:rFonts w:ascii="Arial" w:eastAsia="Times New Roman" w:hAnsi="Arial" w:cs="Arial"/>
            <w:color w:val="444444"/>
            <w:sz w:val="20"/>
            <w:szCs w:val="20"/>
            <w:lang w:eastAsia="tr-TR"/>
          </w:rPr>
          <w:t xml:space="preserve">; </w:t>
        </w:r>
        <w:proofErr w:type="spellStart"/>
        <w:r w:rsidRPr="00B812C7">
          <w:rPr>
            <w:rFonts w:ascii="Arial" w:eastAsia="Times New Roman" w:hAnsi="Arial" w:cs="Arial"/>
            <w:color w:val="444444"/>
            <w:sz w:val="20"/>
            <w:szCs w:val="20"/>
            <w:lang w:eastAsia="tr-TR"/>
          </w:rPr>
          <w:t>Uylupınar</w:t>
        </w:r>
        <w:proofErr w:type="spellEnd"/>
        <w:r w:rsidRPr="00B812C7">
          <w:rPr>
            <w:rFonts w:ascii="Arial" w:eastAsia="Times New Roman" w:hAnsi="Arial" w:cs="Arial"/>
            <w:color w:val="444444"/>
            <w:sz w:val="20"/>
            <w:szCs w:val="20"/>
            <w:lang w:eastAsia="tr-TR"/>
          </w:rPr>
          <w:t xml:space="preserve"> köyünde, </w:t>
        </w:r>
        <w:proofErr w:type="spellStart"/>
        <w:r w:rsidRPr="00B812C7">
          <w:rPr>
            <w:rFonts w:ascii="Arial" w:eastAsia="Times New Roman" w:hAnsi="Arial" w:cs="Arial"/>
            <w:color w:val="444444"/>
            <w:sz w:val="20"/>
            <w:szCs w:val="20"/>
            <w:lang w:eastAsia="tr-TR"/>
          </w:rPr>
          <w:t>Frig</w:t>
        </w:r>
        <w:proofErr w:type="spellEnd"/>
        <w:r w:rsidRPr="00B812C7">
          <w:rPr>
            <w:rFonts w:ascii="Arial" w:eastAsia="Times New Roman" w:hAnsi="Arial" w:cs="Arial"/>
            <w:color w:val="444444"/>
            <w:sz w:val="20"/>
            <w:szCs w:val="20"/>
            <w:lang w:eastAsia="tr-TR"/>
          </w:rPr>
          <w:t>-Pers dönemi mezarlık alanı.</w:t>
        </w:r>
      </w:ins>
    </w:p>
    <w:p w:rsidR="00B812C7" w:rsidRPr="00B812C7" w:rsidRDefault="00B812C7" w:rsidP="001B5B26">
      <w:pPr>
        <w:numPr>
          <w:ilvl w:val="0"/>
          <w:numId w:val="2"/>
        </w:numPr>
        <w:spacing w:after="0" w:line="330" w:lineRule="atLeast"/>
        <w:ind w:left="675"/>
        <w:textAlignment w:val="baseline"/>
        <w:rPr>
          <w:ins w:id="178" w:author="Unknown"/>
          <w:rFonts w:ascii="Arial" w:eastAsia="Times New Roman" w:hAnsi="Arial" w:cs="Arial"/>
          <w:color w:val="444444"/>
          <w:sz w:val="20"/>
          <w:szCs w:val="20"/>
          <w:lang w:eastAsia="tr-TR"/>
        </w:rPr>
      </w:pPr>
      <w:proofErr w:type="spellStart"/>
      <w:ins w:id="179" w:author="Unknown">
        <w:r w:rsidRPr="00B812C7">
          <w:rPr>
            <w:rFonts w:ascii="Arial" w:eastAsia="Times New Roman" w:hAnsi="Arial" w:cs="Arial"/>
            <w:b/>
            <w:bCs/>
            <w:color w:val="444444"/>
            <w:sz w:val="20"/>
            <w:szCs w:val="20"/>
            <w:lang w:eastAsia="tr-TR"/>
          </w:rPr>
          <w:t>Polyetta</w:t>
        </w:r>
        <w:proofErr w:type="spellEnd"/>
        <w:r w:rsidRPr="00B812C7">
          <w:rPr>
            <w:rFonts w:ascii="Arial" w:eastAsia="Times New Roman" w:hAnsi="Arial" w:cs="Arial"/>
            <w:color w:val="444444"/>
            <w:sz w:val="20"/>
            <w:szCs w:val="20"/>
            <w:lang w:eastAsia="tr-TR"/>
          </w:rPr>
          <w:t xml:space="preserve">; Yeşilova’nın Yarışlı Köyü’nde, </w:t>
        </w:r>
        <w:proofErr w:type="spellStart"/>
        <w:r w:rsidRPr="00B812C7">
          <w:rPr>
            <w:rFonts w:ascii="Arial" w:eastAsia="Times New Roman" w:hAnsi="Arial" w:cs="Arial"/>
            <w:color w:val="444444"/>
            <w:sz w:val="20"/>
            <w:szCs w:val="20"/>
            <w:lang w:eastAsia="tr-TR"/>
          </w:rPr>
          <w:t>Psid</w:t>
        </w:r>
        <w:proofErr w:type="spellEnd"/>
        <w:r w:rsidRPr="00B812C7">
          <w:rPr>
            <w:rFonts w:ascii="Arial" w:eastAsia="Times New Roman" w:hAnsi="Arial" w:cs="Arial"/>
            <w:color w:val="444444"/>
            <w:sz w:val="20"/>
            <w:szCs w:val="20"/>
            <w:lang w:eastAsia="tr-TR"/>
          </w:rPr>
          <w:t xml:space="preserve"> şehri.</w:t>
        </w:r>
      </w:ins>
    </w:p>
    <w:p w:rsidR="00B812C7" w:rsidRPr="00B812C7" w:rsidRDefault="00B812C7" w:rsidP="001B5B26">
      <w:pPr>
        <w:numPr>
          <w:ilvl w:val="0"/>
          <w:numId w:val="2"/>
        </w:numPr>
        <w:spacing w:after="0" w:line="330" w:lineRule="atLeast"/>
        <w:ind w:left="675"/>
        <w:textAlignment w:val="baseline"/>
        <w:rPr>
          <w:ins w:id="180" w:author="Unknown"/>
          <w:rFonts w:ascii="Arial" w:eastAsia="Times New Roman" w:hAnsi="Arial" w:cs="Arial"/>
          <w:color w:val="444444"/>
          <w:sz w:val="20"/>
          <w:szCs w:val="20"/>
          <w:lang w:eastAsia="tr-TR"/>
        </w:rPr>
      </w:pPr>
      <w:proofErr w:type="spellStart"/>
      <w:ins w:id="181" w:author="Unknown">
        <w:r w:rsidRPr="00B812C7">
          <w:rPr>
            <w:rFonts w:ascii="Arial" w:eastAsia="Times New Roman" w:hAnsi="Arial" w:cs="Arial"/>
            <w:b/>
            <w:bCs/>
            <w:color w:val="444444"/>
            <w:sz w:val="20"/>
            <w:szCs w:val="20"/>
            <w:lang w:eastAsia="tr-TR"/>
          </w:rPr>
          <w:t>Takina</w:t>
        </w:r>
        <w:proofErr w:type="spellEnd"/>
        <w:r w:rsidRPr="00B812C7">
          <w:rPr>
            <w:rFonts w:ascii="Arial" w:eastAsia="Times New Roman" w:hAnsi="Arial" w:cs="Arial"/>
            <w:color w:val="444444"/>
            <w:sz w:val="20"/>
            <w:szCs w:val="20"/>
            <w:lang w:eastAsia="tr-TR"/>
          </w:rPr>
          <w:t xml:space="preserve">; Yeşilova Yarışlı köyünde, </w:t>
        </w:r>
        <w:proofErr w:type="spellStart"/>
        <w:r w:rsidRPr="00B812C7">
          <w:rPr>
            <w:rFonts w:ascii="Arial" w:eastAsia="Times New Roman" w:hAnsi="Arial" w:cs="Arial"/>
            <w:color w:val="444444"/>
            <w:sz w:val="20"/>
            <w:szCs w:val="20"/>
            <w:lang w:eastAsia="tr-TR"/>
          </w:rPr>
          <w:t>Psid</w:t>
        </w:r>
        <w:proofErr w:type="spellEnd"/>
        <w:r w:rsidRPr="00B812C7">
          <w:rPr>
            <w:rFonts w:ascii="Arial" w:eastAsia="Times New Roman" w:hAnsi="Arial" w:cs="Arial"/>
            <w:color w:val="444444"/>
            <w:sz w:val="20"/>
            <w:szCs w:val="20"/>
            <w:lang w:eastAsia="tr-TR"/>
          </w:rPr>
          <w:t xml:space="preserve"> şehri.</w:t>
        </w:r>
      </w:ins>
    </w:p>
    <w:p w:rsidR="00B812C7" w:rsidRPr="00B812C7" w:rsidRDefault="00B812C7" w:rsidP="001B5B26">
      <w:pPr>
        <w:numPr>
          <w:ilvl w:val="0"/>
          <w:numId w:val="2"/>
        </w:numPr>
        <w:spacing w:after="0" w:line="330" w:lineRule="atLeast"/>
        <w:ind w:left="675"/>
        <w:textAlignment w:val="baseline"/>
        <w:rPr>
          <w:ins w:id="182" w:author="Unknown"/>
          <w:rFonts w:ascii="Arial" w:eastAsia="Times New Roman" w:hAnsi="Arial" w:cs="Arial"/>
          <w:color w:val="444444"/>
          <w:sz w:val="20"/>
          <w:szCs w:val="20"/>
          <w:lang w:eastAsia="tr-TR"/>
        </w:rPr>
      </w:pPr>
      <w:ins w:id="183" w:author="Unknown">
        <w:r w:rsidRPr="00B812C7">
          <w:rPr>
            <w:rFonts w:ascii="Arial" w:eastAsia="Times New Roman" w:hAnsi="Arial" w:cs="Arial"/>
            <w:b/>
            <w:bCs/>
            <w:color w:val="444444"/>
            <w:sz w:val="20"/>
            <w:szCs w:val="20"/>
            <w:lang w:eastAsia="tr-TR"/>
          </w:rPr>
          <w:t>Tümülüs</w:t>
        </w:r>
        <w:r w:rsidRPr="00B812C7">
          <w:rPr>
            <w:rFonts w:ascii="Arial" w:eastAsia="Times New Roman" w:hAnsi="Arial" w:cs="Arial"/>
            <w:color w:val="444444"/>
            <w:sz w:val="20"/>
            <w:szCs w:val="20"/>
            <w:lang w:eastAsia="tr-TR"/>
          </w:rPr>
          <w:t xml:space="preserve">; Tefenni’nin </w:t>
        </w:r>
        <w:proofErr w:type="spellStart"/>
        <w:r w:rsidRPr="00B812C7">
          <w:rPr>
            <w:rFonts w:ascii="Arial" w:eastAsia="Times New Roman" w:hAnsi="Arial" w:cs="Arial"/>
            <w:color w:val="444444"/>
            <w:sz w:val="20"/>
            <w:szCs w:val="20"/>
            <w:lang w:eastAsia="tr-TR"/>
          </w:rPr>
          <w:t>Yuvalak</w:t>
        </w:r>
        <w:proofErr w:type="spellEnd"/>
        <w:r w:rsidRPr="00B812C7">
          <w:rPr>
            <w:rFonts w:ascii="Arial" w:eastAsia="Times New Roman" w:hAnsi="Arial" w:cs="Arial"/>
            <w:color w:val="444444"/>
            <w:sz w:val="20"/>
            <w:szCs w:val="20"/>
            <w:lang w:eastAsia="tr-TR"/>
          </w:rPr>
          <w:t xml:space="preserve"> Köyü’nde.</w:t>
        </w:r>
      </w:ins>
    </w:p>
    <w:p w:rsidR="00B812C7" w:rsidRPr="00B812C7" w:rsidRDefault="00B812C7" w:rsidP="001B5B26">
      <w:pPr>
        <w:numPr>
          <w:ilvl w:val="0"/>
          <w:numId w:val="2"/>
        </w:numPr>
        <w:spacing w:after="0" w:line="330" w:lineRule="atLeast"/>
        <w:ind w:left="675"/>
        <w:textAlignment w:val="baseline"/>
        <w:rPr>
          <w:ins w:id="184" w:author="Unknown"/>
          <w:rFonts w:ascii="Arial" w:eastAsia="Times New Roman" w:hAnsi="Arial" w:cs="Arial"/>
          <w:color w:val="444444"/>
          <w:sz w:val="20"/>
          <w:szCs w:val="20"/>
          <w:lang w:eastAsia="tr-TR"/>
        </w:rPr>
      </w:pPr>
      <w:proofErr w:type="spellStart"/>
      <w:ins w:id="185" w:author="Unknown">
        <w:r w:rsidRPr="00B812C7">
          <w:rPr>
            <w:rFonts w:ascii="Arial" w:eastAsia="Times New Roman" w:hAnsi="Arial" w:cs="Arial"/>
            <w:b/>
            <w:bCs/>
            <w:color w:val="444444"/>
            <w:sz w:val="20"/>
            <w:szCs w:val="20"/>
            <w:lang w:eastAsia="tr-TR"/>
          </w:rPr>
          <w:t>Üçtepeler</w:t>
        </w:r>
        <w:proofErr w:type="spellEnd"/>
        <w:r w:rsidRPr="00B812C7">
          <w:rPr>
            <w:rFonts w:ascii="Arial" w:eastAsia="Times New Roman" w:hAnsi="Arial" w:cs="Arial"/>
            <w:b/>
            <w:bCs/>
            <w:color w:val="444444"/>
            <w:sz w:val="20"/>
            <w:szCs w:val="20"/>
            <w:lang w:eastAsia="tr-TR"/>
          </w:rPr>
          <w:t xml:space="preserve"> Tümülüsleri</w:t>
        </w:r>
        <w:r w:rsidRPr="00B812C7">
          <w:rPr>
            <w:rFonts w:ascii="Arial" w:eastAsia="Times New Roman" w:hAnsi="Arial" w:cs="Arial"/>
            <w:color w:val="444444"/>
            <w:sz w:val="20"/>
            <w:szCs w:val="20"/>
            <w:lang w:eastAsia="tr-TR"/>
          </w:rPr>
          <w:t>; Yeşilova’nın Mürseller Köyü’nde klasik dönem</w:t>
        </w:r>
      </w:ins>
    </w:p>
    <w:p w:rsidR="00B812C7" w:rsidRPr="00B812C7" w:rsidRDefault="00B812C7" w:rsidP="001B5B26">
      <w:pPr>
        <w:numPr>
          <w:ilvl w:val="0"/>
          <w:numId w:val="2"/>
        </w:numPr>
        <w:spacing w:after="0" w:line="330" w:lineRule="atLeast"/>
        <w:ind w:left="675"/>
        <w:textAlignment w:val="baseline"/>
        <w:rPr>
          <w:ins w:id="186" w:author="Unknown"/>
          <w:rFonts w:ascii="Arial" w:eastAsia="Times New Roman" w:hAnsi="Arial" w:cs="Arial"/>
          <w:color w:val="444444"/>
          <w:sz w:val="20"/>
          <w:szCs w:val="20"/>
          <w:lang w:eastAsia="tr-TR"/>
        </w:rPr>
      </w:pPr>
      <w:ins w:id="187" w:author="Unknown">
        <w:r w:rsidRPr="00B812C7">
          <w:rPr>
            <w:rFonts w:ascii="Arial" w:eastAsia="Times New Roman" w:hAnsi="Arial" w:cs="Arial"/>
            <w:b/>
            <w:bCs/>
            <w:color w:val="444444"/>
            <w:sz w:val="20"/>
            <w:szCs w:val="20"/>
            <w:lang w:eastAsia="tr-TR"/>
          </w:rPr>
          <w:t>Mabet Kalıntısı</w:t>
        </w:r>
        <w:r w:rsidRPr="00B812C7">
          <w:rPr>
            <w:rFonts w:ascii="Arial" w:eastAsia="Times New Roman" w:hAnsi="Arial" w:cs="Arial"/>
            <w:color w:val="444444"/>
            <w:sz w:val="20"/>
            <w:szCs w:val="20"/>
            <w:lang w:eastAsia="tr-TR"/>
          </w:rPr>
          <w:t xml:space="preserve">; Burdur şehir merkezinde, </w:t>
        </w:r>
        <w:proofErr w:type="spellStart"/>
        <w:r w:rsidRPr="00B812C7">
          <w:rPr>
            <w:rFonts w:ascii="Arial" w:eastAsia="Times New Roman" w:hAnsi="Arial" w:cs="Arial"/>
            <w:color w:val="444444"/>
            <w:sz w:val="20"/>
            <w:szCs w:val="20"/>
            <w:lang w:eastAsia="tr-TR"/>
          </w:rPr>
          <w:t>Frig</w:t>
        </w:r>
        <w:proofErr w:type="spellEnd"/>
        <w:r w:rsidRPr="00B812C7">
          <w:rPr>
            <w:rFonts w:ascii="Arial" w:eastAsia="Times New Roman" w:hAnsi="Arial" w:cs="Arial"/>
            <w:color w:val="444444"/>
            <w:sz w:val="20"/>
            <w:szCs w:val="20"/>
            <w:lang w:eastAsia="tr-TR"/>
          </w:rPr>
          <w:t xml:space="preserve"> dönemi.</w:t>
        </w:r>
      </w:ins>
    </w:p>
    <w:p w:rsidR="00B812C7" w:rsidRPr="00B812C7" w:rsidRDefault="00B812C7" w:rsidP="001B5B26">
      <w:pPr>
        <w:numPr>
          <w:ilvl w:val="0"/>
          <w:numId w:val="2"/>
        </w:numPr>
        <w:spacing w:after="0" w:line="330" w:lineRule="atLeast"/>
        <w:ind w:left="675"/>
        <w:textAlignment w:val="baseline"/>
        <w:rPr>
          <w:ins w:id="188" w:author="Unknown"/>
          <w:rFonts w:ascii="Arial" w:eastAsia="Times New Roman" w:hAnsi="Arial" w:cs="Arial"/>
          <w:color w:val="444444"/>
          <w:sz w:val="20"/>
          <w:szCs w:val="20"/>
          <w:lang w:eastAsia="tr-TR"/>
        </w:rPr>
      </w:pPr>
      <w:ins w:id="189" w:author="Unknown">
        <w:r w:rsidRPr="00B812C7">
          <w:rPr>
            <w:rFonts w:ascii="Arial" w:eastAsia="Times New Roman" w:hAnsi="Arial" w:cs="Arial"/>
            <w:b/>
            <w:bCs/>
            <w:color w:val="444444"/>
            <w:sz w:val="20"/>
            <w:szCs w:val="20"/>
            <w:lang w:eastAsia="tr-TR"/>
          </w:rPr>
          <w:t>Kaya Kabartması</w:t>
        </w:r>
        <w:r w:rsidRPr="00B812C7">
          <w:rPr>
            <w:rFonts w:ascii="Arial" w:eastAsia="Times New Roman" w:hAnsi="Arial" w:cs="Arial"/>
            <w:color w:val="444444"/>
            <w:sz w:val="20"/>
            <w:szCs w:val="20"/>
            <w:lang w:eastAsia="tr-TR"/>
          </w:rPr>
          <w:t xml:space="preserve">; Tefenni </w:t>
        </w:r>
        <w:proofErr w:type="spellStart"/>
        <w:r w:rsidRPr="00B812C7">
          <w:rPr>
            <w:rFonts w:ascii="Arial" w:eastAsia="Times New Roman" w:hAnsi="Arial" w:cs="Arial"/>
            <w:color w:val="444444"/>
            <w:sz w:val="20"/>
            <w:szCs w:val="20"/>
            <w:lang w:eastAsia="tr-TR"/>
          </w:rPr>
          <w:t>Yuvalak</w:t>
        </w:r>
        <w:proofErr w:type="spellEnd"/>
        <w:r w:rsidRPr="00B812C7">
          <w:rPr>
            <w:rFonts w:ascii="Arial" w:eastAsia="Times New Roman" w:hAnsi="Arial" w:cs="Arial"/>
            <w:color w:val="444444"/>
            <w:sz w:val="20"/>
            <w:szCs w:val="20"/>
            <w:lang w:eastAsia="tr-TR"/>
          </w:rPr>
          <w:t xml:space="preserve"> Köyü’nde, klasik dönem Yunan Çağı</w:t>
        </w:r>
      </w:ins>
    </w:p>
    <w:p w:rsidR="00B812C7" w:rsidRPr="00B812C7" w:rsidRDefault="00B812C7" w:rsidP="001B5B26">
      <w:pPr>
        <w:numPr>
          <w:ilvl w:val="0"/>
          <w:numId w:val="2"/>
        </w:numPr>
        <w:spacing w:after="0" w:line="330" w:lineRule="atLeast"/>
        <w:ind w:left="675"/>
        <w:textAlignment w:val="baseline"/>
        <w:rPr>
          <w:ins w:id="190" w:author="Unknown"/>
          <w:rFonts w:ascii="Arial" w:eastAsia="Times New Roman" w:hAnsi="Arial" w:cs="Arial"/>
          <w:color w:val="444444"/>
          <w:sz w:val="20"/>
          <w:szCs w:val="20"/>
          <w:lang w:eastAsia="tr-TR"/>
        </w:rPr>
      </w:pPr>
      <w:proofErr w:type="spellStart"/>
      <w:ins w:id="191" w:author="Unknown">
        <w:r w:rsidRPr="00B812C7">
          <w:rPr>
            <w:rFonts w:ascii="Arial" w:eastAsia="Times New Roman" w:hAnsi="Arial" w:cs="Arial"/>
            <w:b/>
            <w:bCs/>
            <w:color w:val="444444"/>
            <w:sz w:val="20"/>
            <w:szCs w:val="20"/>
            <w:lang w:eastAsia="tr-TR"/>
          </w:rPr>
          <w:t>Malyastara</w:t>
        </w:r>
        <w:proofErr w:type="spellEnd"/>
        <w:r w:rsidRPr="00B812C7">
          <w:rPr>
            <w:rFonts w:ascii="Arial" w:eastAsia="Times New Roman" w:hAnsi="Arial" w:cs="Arial"/>
            <w:color w:val="444444"/>
            <w:sz w:val="20"/>
            <w:szCs w:val="20"/>
            <w:lang w:eastAsia="tr-TR"/>
          </w:rPr>
          <w:t xml:space="preserve">; </w:t>
        </w:r>
        <w:proofErr w:type="spellStart"/>
        <w:r w:rsidRPr="00B812C7">
          <w:rPr>
            <w:rFonts w:ascii="Arial" w:eastAsia="Times New Roman" w:hAnsi="Arial" w:cs="Arial"/>
            <w:color w:val="444444"/>
            <w:sz w:val="20"/>
            <w:szCs w:val="20"/>
            <w:lang w:eastAsia="tr-TR"/>
          </w:rPr>
          <w:t>Lengüme</w:t>
        </w:r>
        <w:proofErr w:type="spellEnd"/>
        <w:r w:rsidRPr="00B812C7">
          <w:rPr>
            <w:rFonts w:ascii="Arial" w:eastAsia="Times New Roman" w:hAnsi="Arial" w:cs="Arial"/>
            <w:color w:val="444444"/>
            <w:sz w:val="20"/>
            <w:szCs w:val="20"/>
            <w:lang w:eastAsia="tr-TR"/>
          </w:rPr>
          <w:t xml:space="preserve"> Köyü’nde, </w:t>
        </w:r>
        <w:proofErr w:type="spellStart"/>
        <w:r w:rsidRPr="00B812C7">
          <w:rPr>
            <w:rFonts w:ascii="Arial" w:eastAsia="Times New Roman" w:hAnsi="Arial" w:cs="Arial"/>
            <w:color w:val="444444"/>
            <w:sz w:val="20"/>
            <w:szCs w:val="20"/>
            <w:lang w:eastAsia="tr-TR"/>
          </w:rPr>
          <w:t>Psid</w:t>
        </w:r>
        <w:proofErr w:type="spellEnd"/>
        <w:r w:rsidRPr="00B812C7">
          <w:rPr>
            <w:rFonts w:ascii="Arial" w:eastAsia="Times New Roman" w:hAnsi="Arial" w:cs="Arial"/>
            <w:color w:val="444444"/>
            <w:sz w:val="20"/>
            <w:szCs w:val="20"/>
            <w:lang w:eastAsia="tr-TR"/>
          </w:rPr>
          <w:t xml:space="preserve"> şehri.</w:t>
        </w:r>
      </w:ins>
    </w:p>
    <w:p w:rsidR="00B812C7" w:rsidRPr="00B812C7" w:rsidRDefault="00B812C7" w:rsidP="001B5B26">
      <w:pPr>
        <w:numPr>
          <w:ilvl w:val="0"/>
          <w:numId w:val="2"/>
        </w:numPr>
        <w:spacing w:after="0" w:line="330" w:lineRule="atLeast"/>
        <w:ind w:left="675"/>
        <w:textAlignment w:val="baseline"/>
        <w:rPr>
          <w:ins w:id="192" w:author="Unknown"/>
          <w:rFonts w:ascii="Arial" w:eastAsia="Times New Roman" w:hAnsi="Arial" w:cs="Arial"/>
          <w:color w:val="444444"/>
          <w:sz w:val="20"/>
          <w:szCs w:val="20"/>
          <w:lang w:eastAsia="tr-TR"/>
        </w:rPr>
      </w:pPr>
      <w:proofErr w:type="spellStart"/>
      <w:ins w:id="193" w:author="Unknown">
        <w:r w:rsidRPr="00B812C7">
          <w:rPr>
            <w:rFonts w:ascii="Arial" w:eastAsia="Times New Roman" w:hAnsi="Arial" w:cs="Arial"/>
            <w:b/>
            <w:bCs/>
            <w:color w:val="444444"/>
            <w:sz w:val="20"/>
            <w:szCs w:val="20"/>
            <w:lang w:eastAsia="tr-TR"/>
          </w:rPr>
          <w:t>Panemöteikhas</w:t>
        </w:r>
        <w:proofErr w:type="spellEnd"/>
        <w:r w:rsidRPr="00B812C7">
          <w:rPr>
            <w:rFonts w:ascii="Arial" w:eastAsia="Times New Roman" w:hAnsi="Arial" w:cs="Arial"/>
            <w:color w:val="444444"/>
            <w:sz w:val="20"/>
            <w:szCs w:val="20"/>
            <w:lang w:eastAsia="tr-TR"/>
          </w:rPr>
          <w:t>; Bucak Boğazköy’de, Roma Dönemi.</w:t>
        </w:r>
      </w:ins>
    </w:p>
    <w:p w:rsidR="00B812C7" w:rsidRPr="00B812C7" w:rsidRDefault="00B812C7" w:rsidP="00B812C7">
      <w:pPr>
        <w:spacing w:after="0" w:line="648" w:lineRule="atLeast"/>
        <w:textAlignment w:val="baseline"/>
        <w:outlineLvl w:val="1"/>
        <w:rPr>
          <w:ins w:id="194" w:author="Unknown"/>
          <w:rFonts w:ascii="Cuprum" w:eastAsia="Times New Roman" w:hAnsi="Cuprum" w:cs="Arial"/>
          <w:color w:val="F14D4D"/>
          <w:sz w:val="36"/>
          <w:szCs w:val="36"/>
          <w:lang w:eastAsia="tr-TR"/>
        </w:rPr>
      </w:pPr>
      <w:ins w:id="195" w:author="Unknown">
        <w:r w:rsidRPr="00B812C7">
          <w:rPr>
            <w:rFonts w:ascii="Cuprum" w:eastAsia="Times New Roman" w:hAnsi="Cuprum" w:cs="Arial"/>
            <w:color w:val="F14D4D"/>
            <w:sz w:val="36"/>
            <w:szCs w:val="36"/>
            <w:lang w:eastAsia="tr-TR"/>
          </w:rPr>
          <w:t>Burdur Camileri</w:t>
        </w:r>
      </w:ins>
    </w:p>
    <w:p w:rsidR="00B812C7" w:rsidRPr="00B812C7" w:rsidRDefault="00B812C7" w:rsidP="00B812C7">
      <w:pPr>
        <w:spacing w:after="0" w:line="432" w:lineRule="atLeast"/>
        <w:textAlignment w:val="baseline"/>
        <w:outlineLvl w:val="2"/>
        <w:rPr>
          <w:ins w:id="196" w:author="Unknown"/>
          <w:rFonts w:ascii="Cuprum" w:eastAsia="Times New Roman" w:hAnsi="Cuprum" w:cs="Arial"/>
          <w:color w:val="000000"/>
          <w:sz w:val="24"/>
          <w:szCs w:val="24"/>
          <w:lang w:eastAsia="tr-TR"/>
        </w:rPr>
      </w:pPr>
      <w:ins w:id="197" w:author="Unknown">
        <w:r w:rsidRPr="00B812C7">
          <w:rPr>
            <w:rFonts w:ascii="Cuprum" w:eastAsia="Times New Roman" w:hAnsi="Cuprum" w:cs="Arial"/>
            <w:color w:val="000000"/>
            <w:sz w:val="24"/>
            <w:szCs w:val="24"/>
            <w:lang w:eastAsia="tr-TR"/>
          </w:rPr>
          <w:t>Burdur Ulu Camii</w:t>
        </w:r>
      </w:ins>
    </w:p>
    <w:p w:rsidR="00B812C7" w:rsidRPr="00B812C7" w:rsidRDefault="00B812C7" w:rsidP="00B812C7">
      <w:pPr>
        <w:spacing w:after="0" w:line="330" w:lineRule="atLeast"/>
        <w:ind w:firstLine="150"/>
        <w:textAlignment w:val="baseline"/>
        <w:rPr>
          <w:ins w:id="198"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3200400"/>
            <wp:effectExtent l="0" t="0" r="0" b="0"/>
            <wp:docPr id="282" name="Resim 282" descr="Burdur Ulu Camii-1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Burdur Ulu Camii-11">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86250" cy="3200400"/>
                    </a:xfrm>
                    <a:prstGeom prst="rect">
                      <a:avLst/>
                    </a:prstGeom>
                    <a:noFill/>
                    <a:ln>
                      <a:noFill/>
                    </a:ln>
                  </pic:spPr>
                </pic:pic>
              </a:graphicData>
            </a:graphic>
          </wp:inline>
        </w:drawing>
      </w:r>
    </w:p>
    <w:p w:rsidR="00B812C7" w:rsidRPr="00B812C7" w:rsidRDefault="00B812C7" w:rsidP="00B812C7">
      <w:pPr>
        <w:spacing w:after="0" w:line="330" w:lineRule="atLeast"/>
        <w:ind w:firstLine="150"/>
        <w:textAlignment w:val="baseline"/>
        <w:rPr>
          <w:ins w:id="199" w:author="Unknown"/>
          <w:rFonts w:ascii="Arial" w:eastAsia="Times New Roman" w:hAnsi="Arial" w:cs="Arial"/>
          <w:color w:val="444444"/>
          <w:sz w:val="20"/>
          <w:szCs w:val="20"/>
          <w:lang w:eastAsia="tr-TR"/>
        </w:rPr>
      </w:pPr>
      <w:ins w:id="200" w:author="Unknown">
        <w:r w:rsidRPr="00B812C7">
          <w:rPr>
            <w:rFonts w:ascii="Arial" w:eastAsia="Times New Roman" w:hAnsi="Arial" w:cs="Arial"/>
            <w:color w:val="444444"/>
            <w:sz w:val="20"/>
            <w:szCs w:val="20"/>
            <w:lang w:eastAsia="tr-TR"/>
          </w:rPr>
          <w:t xml:space="preserve">Pazar Mahallesindeki Pazar düzlüğünde yüksek bir tepe üzerindedir. Vakıf kayıtlarına göre </w:t>
        </w:r>
        <w:proofErr w:type="spellStart"/>
        <w:r w:rsidRPr="00B812C7">
          <w:rPr>
            <w:rFonts w:ascii="Arial" w:eastAsia="Times New Roman" w:hAnsi="Arial" w:cs="Arial"/>
            <w:color w:val="444444"/>
            <w:sz w:val="20"/>
            <w:szCs w:val="20"/>
            <w:lang w:eastAsia="tr-TR"/>
          </w:rPr>
          <w:t>Hamitoğlu</w:t>
        </w:r>
        <w:proofErr w:type="spellEnd"/>
        <w:r w:rsidRPr="00B812C7">
          <w:rPr>
            <w:rFonts w:ascii="Arial" w:eastAsia="Times New Roman" w:hAnsi="Arial" w:cs="Arial"/>
            <w:color w:val="444444"/>
            <w:sz w:val="20"/>
            <w:szCs w:val="20"/>
            <w:lang w:eastAsia="tr-TR"/>
          </w:rPr>
          <w:t xml:space="preserve"> Dündar Bey yaptırmıştır.1914 depreminde yıkılan minaresinin yazıtında 1300 de yaptırıldığı yazılıdır. Çelik Mehmet Paşa 1749 da onarım yaptırmıştır. Depremden sonra 1919 da ahşap karkas olarak yapılmıştır. </w:t>
        </w:r>
        <w:proofErr w:type="spellStart"/>
        <w:proofErr w:type="gramStart"/>
        <w:r w:rsidRPr="00B812C7">
          <w:rPr>
            <w:rFonts w:ascii="Arial" w:eastAsia="Times New Roman" w:hAnsi="Arial" w:cs="Arial"/>
            <w:color w:val="444444"/>
            <w:sz w:val="20"/>
            <w:szCs w:val="20"/>
            <w:lang w:eastAsia="tr-TR"/>
          </w:rPr>
          <w:t>Doğu,Kuzey</w:t>
        </w:r>
        <w:proofErr w:type="spellEnd"/>
        <w:proofErr w:type="gramEnd"/>
        <w:r w:rsidRPr="00B812C7">
          <w:rPr>
            <w:rFonts w:ascii="Arial" w:eastAsia="Times New Roman" w:hAnsi="Arial" w:cs="Arial"/>
            <w:color w:val="444444"/>
            <w:sz w:val="20"/>
            <w:szCs w:val="20"/>
            <w:lang w:eastAsia="tr-TR"/>
          </w:rPr>
          <w:t xml:space="preserve"> ve Batısında üç kapısı vardır. İçten yarım kubbelidir. Kuzey kapısı yönündeki ikinci cemaat yerini 3 kubbe örtmektedir.1971 depreminde zarar görmüşse de Vakıflar İdaresince yaptırılmıştır. Camii kesme blok taşlardan yapılmıştır.</w:t>
        </w:r>
      </w:ins>
    </w:p>
    <w:p w:rsidR="00B812C7" w:rsidRPr="00B812C7" w:rsidRDefault="00B812C7" w:rsidP="00B812C7">
      <w:pPr>
        <w:spacing w:after="0" w:line="432" w:lineRule="atLeast"/>
        <w:textAlignment w:val="baseline"/>
        <w:outlineLvl w:val="2"/>
        <w:rPr>
          <w:ins w:id="201" w:author="Unknown"/>
          <w:rFonts w:ascii="Cuprum" w:eastAsia="Times New Roman" w:hAnsi="Cuprum" w:cs="Arial"/>
          <w:color w:val="000000"/>
          <w:sz w:val="24"/>
          <w:szCs w:val="24"/>
          <w:lang w:eastAsia="tr-TR"/>
        </w:rPr>
      </w:pPr>
      <w:ins w:id="202" w:author="Unknown">
        <w:r w:rsidRPr="00B812C7">
          <w:rPr>
            <w:rFonts w:ascii="Cuprum" w:eastAsia="Times New Roman" w:hAnsi="Cuprum" w:cs="Arial"/>
            <w:color w:val="000000"/>
            <w:sz w:val="24"/>
            <w:szCs w:val="24"/>
            <w:lang w:eastAsia="tr-TR"/>
          </w:rPr>
          <w:t xml:space="preserve">Burdur </w:t>
        </w:r>
        <w:proofErr w:type="spellStart"/>
        <w:r w:rsidRPr="00B812C7">
          <w:rPr>
            <w:rFonts w:ascii="Cuprum" w:eastAsia="Times New Roman" w:hAnsi="Cuprum" w:cs="Arial"/>
            <w:color w:val="000000"/>
            <w:sz w:val="24"/>
            <w:szCs w:val="24"/>
            <w:lang w:eastAsia="tr-TR"/>
          </w:rPr>
          <w:t>Dengere</w:t>
        </w:r>
        <w:proofErr w:type="spellEnd"/>
        <w:r w:rsidRPr="00B812C7">
          <w:rPr>
            <w:rFonts w:ascii="Cuprum" w:eastAsia="Times New Roman" w:hAnsi="Cuprum" w:cs="Arial"/>
            <w:color w:val="000000"/>
            <w:sz w:val="24"/>
            <w:szCs w:val="24"/>
            <w:lang w:eastAsia="tr-TR"/>
          </w:rPr>
          <w:t xml:space="preserve"> Camii</w:t>
        </w:r>
      </w:ins>
    </w:p>
    <w:p w:rsidR="00B812C7" w:rsidRPr="00B812C7" w:rsidRDefault="00B812C7" w:rsidP="00B812C7">
      <w:pPr>
        <w:spacing w:after="0" w:line="330" w:lineRule="atLeast"/>
        <w:ind w:firstLine="150"/>
        <w:textAlignment w:val="baseline"/>
        <w:rPr>
          <w:ins w:id="203" w:author="Unknown"/>
          <w:rFonts w:ascii="Arial" w:eastAsia="Times New Roman" w:hAnsi="Arial" w:cs="Arial"/>
          <w:color w:val="444444"/>
          <w:sz w:val="20"/>
          <w:szCs w:val="20"/>
          <w:lang w:eastAsia="tr-TR"/>
        </w:rPr>
      </w:pPr>
      <w:ins w:id="204" w:author="Unknown">
        <w:r w:rsidRPr="00B812C7">
          <w:rPr>
            <w:rFonts w:ascii="Arial" w:eastAsia="Times New Roman" w:hAnsi="Arial" w:cs="Arial"/>
            <w:color w:val="444444"/>
            <w:sz w:val="20"/>
            <w:szCs w:val="20"/>
            <w:lang w:eastAsia="tr-TR"/>
          </w:rPr>
          <w:t xml:space="preserve">Çavdıra bağlı Bölme Pınar adı ile bilinen </w:t>
        </w:r>
        <w:proofErr w:type="spellStart"/>
        <w:r w:rsidRPr="00B812C7">
          <w:rPr>
            <w:rFonts w:ascii="Arial" w:eastAsia="Times New Roman" w:hAnsi="Arial" w:cs="Arial"/>
            <w:color w:val="444444"/>
            <w:sz w:val="20"/>
            <w:szCs w:val="20"/>
            <w:lang w:eastAsia="tr-TR"/>
          </w:rPr>
          <w:t>Dengere</w:t>
        </w:r>
        <w:proofErr w:type="spellEnd"/>
        <w:r w:rsidRPr="00B812C7">
          <w:rPr>
            <w:rFonts w:ascii="Arial" w:eastAsia="Times New Roman" w:hAnsi="Arial" w:cs="Arial"/>
            <w:color w:val="444444"/>
            <w:sz w:val="20"/>
            <w:szCs w:val="20"/>
            <w:lang w:eastAsia="tr-TR"/>
          </w:rPr>
          <w:t xml:space="preserve"> Köyündedir. Selçuklu ve beylikler dönemi ahşap direkli, toprak damlı camilerin Osmanlılar döneminde (XV ve </w:t>
        </w:r>
        <w:proofErr w:type="spellStart"/>
        <w:proofErr w:type="gramStart"/>
        <w:r w:rsidRPr="00B812C7">
          <w:rPr>
            <w:rFonts w:ascii="Arial" w:eastAsia="Times New Roman" w:hAnsi="Arial" w:cs="Arial"/>
            <w:color w:val="444444"/>
            <w:sz w:val="20"/>
            <w:szCs w:val="20"/>
            <w:lang w:eastAsia="tr-TR"/>
          </w:rPr>
          <w:t>XVI.yy</w:t>
        </w:r>
        <w:proofErr w:type="spellEnd"/>
        <w:r w:rsidRPr="00B812C7">
          <w:rPr>
            <w:rFonts w:ascii="Arial" w:eastAsia="Times New Roman" w:hAnsi="Arial" w:cs="Arial"/>
            <w:color w:val="444444"/>
            <w:sz w:val="20"/>
            <w:szCs w:val="20"/>
            <w:lang w:eastAsia="tr-TR"/>
          </w:rPr>
          <w:t>.</w:t>
        </w:r>
        <w:proofErr w:type="gramEnd"/>
        <w:r w:rsidRPr="00B812C7">
          <w:rPr>
            <w:rFonts w:ascii="Arial" w:eastAsia="Times New Roman" w:hAnsi="Arial" w:cs="Arial"/>
            <w:color w:val="444444"/>
            <w:sz w:val="20"/>
            <w:szCs w:val="20"/>
            <w:lang w:eastAsia="tr-TR"/>
          </w:rPr>
          <w:t xml:space="preserve">) yapılmış örneklerindendir. Kitabesi olmadığından kim tarafından ve ne zaman yapıldığı belli değildir. </w:t>
        </w:r>
        <w:proofErr w:type="spellStart"/>
        <w:r w:rsidRPr="00B812C7">
          <w:rPr>
            <w:rFonts w:ascii="Arial" w:eastAsia="Times New Roman" w:hAnsi="Arial" w:cs="Arial"/>
            <w:color w:val="444444"/>
            <w:sz w:val="20"/>
            <w:szCs w:val="20"/>
            <w:lang w:eastAsia="tr-TR"/>
          </w:rPr>
          <w:t>Dengere</w:t>
        </w:r>
        <w:proofErr w:type="spellEnd"/>
        <w:r w:rsidRPr="00B812C7">
          <w:rPr>
            <w:rFonts w:ascii="Arial" w:eastAsia="Times New Roman" w:hAnsi="Arial" w:cs="Arial"/>
            <w:color w:val="444444"/>
            <w:sz w:val="20"/>
            <w:szCs w:val="20"/>
            <w:lang w:eastAsia="tr-TR"/>
          </w:rPr>
          <w:t xml:space="preserve"> Camiinin duvarındaki taşlardan birine 1661 tarihi kazınmıştır. Bir gerçek payı olsa gerektir. Camii minaresi ve şadırvanı ile birlikte bir bütün teşkil etmektedir. Yaklaşık kare planlıdır. Camiinin ortasındaki dört direk çatısını tutmakta ve camiyi üç sahana ayırmaktadır. Tavan düz kirişlerle süslüdür. Ahşap sütunlar sekiz yüzlüdür. Ayaklar klasik devir mermer sütunlardandır.</w:t>
        </w:r>
      </w:ins>
    </w:p>
    <w:p w:rsidR="00B812C7" w:rsidRPr="00B812C7" w:rsidRDefault="00B812C7" w:rsidP="00B812C7">
      <w:pPr>
        <w:spacing w:after="0" w:line="648" w:lineRule="atLeast"/>
        <w:textAlignment w:val="baseline"/>
        <w:outlineLvl w:val="1"/>
        <w:rPr>
          <w:ins w:id="205" w:author="Unknown"/>
          <w:rFonts w:ascii="Cuprum" w:eastAsia="Times New Roman" w:hAnsi="Cuprum" w:cs="Arial"/>
          <w:color w:val="F14D4D"/>
          <w:sz w:val="36"/>
          <w:szCs w:val="36"/>
          <w:lang w:eastAsia="tr-TR"/>
        </w:rPr>
      </w:pPr>
      <w:ins w:id="206" w:author="Unknown">
        <w:r w:rsidRPr="00B812C7">
          <w:rPr>
            <w:rFonts w:ascii="Cuprum" w:eastAsia="Times New Roman" w:hAnsi="Cuprum" w:cs="Arial"/>
            <w:color w:val="F14D4D"/>
            <w:sz w:val="36"/>
            <w:szCs w:val="36"/>
            <w:lang w:eastAsia="tr-TR"/>
          </w:rPr>
          <w:t>Burdur Kervansarayları</w:t>
        </w:r>
      </w:ins>
    </w:p>
    <w:p w:rsidR="00B812C7" w:rsidRPr="00B812C7" w:rsidRDefault="00B812C7" w:rsidP="00B812C7">
      <w:pPr>
        <w:spacing w:after="0" w:line="432" w:lineRule="atLeast"/>
        <w:textAlignment w:val="baseline"/>
        <w:outlineLvl w:val="2"/>
        <w:rPr>
          <w:ins w:id="207" w:author="Unknown"/>
          <w:rFonts w:ascii="Cuprum" w:eastAsia="Times New Roman" w:hAnsi="Cuprum" w:cs="Arial"/>
          <w:color w:val="000000"/>
          <w:sz w:val="24"/>
          <w:szCs w:val="24"/>
          <w:lang w:eastAsia="tr-TR"/>
        </w:rPr>
      </w:pPr>
      <w:ins w:id="208" w:author="Unknown">
        <w:r w:rsidRPr="00B812C7">
          <w:rPr>
            <w:rFonts w:ascii="Cuprum" w:eastAsia="Times New Roman" w:hAnsi="Cuprum" w:cs="Arial"/>
            <w:color w:val="000000"/>
            <w:sz w:val="24"/>
            <w:szCs w:val="24"/>
            <w:lang w:eastAsia="tr-TR"/>
          </w:rPr>
          <w:t>Burdur İncir Kervansarayı</w:t>
        </w:r>
      </w:ins>
    </w:p>
    <w:p w:rsidR="00B812C7" w:rsidRPr="00B812C7" w:rsidRDefault="00B812C7" w:rsidP="00B812C7">
      <w:pPr>
        <w:spacing w:after="0" w:line="330" w:lineRule="atLeast"/>
        <w:ind w:firstLine="150"/>
        <w:textAlignment w:val="baseline"/>
        <w:rPr>
          <w:ins w:id="209" w:author="Unknown"/>
          <w:rFonts w:ascii="Arial" w:eastAsia="Times New Roman" w:hAnsi="Arial" w:cs="Arial"/>
          <w:color w:val="444444"/>
          <w:sz w:val="20"/>
          <w:szCs w:val="20"/>
          <w:lang w:eastAsia="tr-TR"/>
        </w:rPr>
      </w:pPr>
      <w:ins w:id="210" w:author="Unknown">
        <w:r w:rsidRPr="00B812C7">
          <w:rPr>
            <w:rFonts w:ascii="Arial" w:eastAsia="Times New Roman" w:hAnsi="Arial" w:cs="Arial"/>
            <w:color w:val="444444"/>
            <w:sz w:val="20"/>
            <w:szCs w:val="20"/>
            <w:lang w:eastAsia="tr-TR"/>
          </w:rPr>
          <w:t xml:space="preserve">Bucak İlçesinin 15 km. batısında </w:t>
        </w:r>
        <w:proofErr w:type="spellStart"/>
        <w:r w:rsidRPr="00B812C7">
          <w:rPr>
            <w:rFonts w:ascii="Arial" w:eastAsia="Times New Roman" w:hAnsi="Arial" w:cs="Arial"/>
            <w:color w:val="444444"/>
            <w:sz w:val="20"/>
            <w:szCs w:val="20"/>
            <w:lang w:eastAsia="tr-TR"/>
          </w:rPr>
          <w:t>İncirdere</w:t>
        </w:r>
        <w:proofErr w:type="spellEnd"/>
        <w:r w:rsidRPr="00B812C7">
          <w:rPr>
            <w:rFonts w:ascii="Arial" w:eastAsia="Times New Roman" w:hAnsi="Arial" w:cs="Arial"/>
            <w:color w:val="444444"/>
            <w:sz w:val="20"/>
            <w:szCs w:val="20"/>
            <w:lang w:eastAsia="tr-TR"/>
          </w:rPr>
          <w:t xml:space="preserve"> Köyü yakınında bulunmaktadır. Anadolu Selçuklu Sultanlarından Gıyasettin </w:t>
        </w:r>
        <w:proofErr w:type="spellStart"/>
        <w:r w:rsidRPr="00B812C7">
          <w:rPr>
            <w:rFonts w:ascii="Arial" w:eastAsia="Times New Roman" w:hAnsi="Arial" w:cs="Arial"/>
            <w:color w:val="444444"/>
            <w:sz w:val="20"/>
            <w:szCs w:val="20"/>
            <w:lang w:eastAsia="tr-TR"/>
          </w:rPr>
          <w:t>Keyhüsrev</w:t>
        </w:r>
        <w:proofErr w:type="spellEnd"/>
        <w:r w:rsidRPr="00B812C7">
          <w:rPr>
            <w:rFonts w:ascii="Arial" w:eastAsia="Times New Roman" w:hAnsi="Arial" w:cs="Arial"/>
            <w:color w:val="444444"/>
            <w:sz w:val="20"/>
            <w:szCs w:val="20"/>
            <w:lang w:eastAsia="tr-TR"/>
          </w:rPr>
          <w:t xml:space="preserve"> Bin Keykubat tarafından </w:t>
        </w:r>
        <w:proofErr w:type="spellStart"/>
        <w:proofErr w:type="gramStart"/>
        <w:r w:rsidRPr="00B812C7">
          <w:rPr>
            <w:rFonts w:ascii="Arial" w:eastAsia="Times New Roman" w:hAnsi="Arial" w:cs="Arial"/>
            <w:color w:val="444444"/>
            <w:sz w:val="20"/>
            <w:szCs w:val="20"/>
            <w:lang w:eastAsia="tr-TR"/>
          </w:rPr>
          <w:t>XIII.yy.da</w:t>
        </w:r>
        <w:proofErr w:type="spellEnd"/>
        <w:proofErr w:type="gramEnd"/>
        <w:r w:rsidRPr="00B812C7">
          <w:rPr>
            <w:rFonts w:ascii="Arial" w:eastAsia="Times New Roman" w:hAnsi="Arial" w:cs="Arial"/>
            <w:color w:val="444444"/>
            <w:sz w:val="20"/>
            <w:szCs w:val="20"/>
            <w:lang w:eastAsia="tr-TR"/>
          </w:rPr>
          <w:t xml:space="preserve"> M.1238 yılında yaptırılmıştır. Büyük bir kısmı tahrip olmasına rağmen hala ayaktadır. Han’ın ilk bakışta dikkati çeken kısmı kitabeli taç kapısıdır. Dikdörtgen şeklindeki taç kapının ortasında istiridye kabuğu şeklinde kemerli esas giriş nişi dış cepheden iki yalancı sütunla desteklemiştir. Sütunların üzerinde geometrik desenlerle bezeli iki rozet motifi ile karşılıklı iki aslan tasviri vardır. Kervansaray avlulu ve kapalı mekân olarak iki kısımdan oluşturulmuştur. Ne yazık ki avlusu yok olmuştur. Basık kemerli kapının üzerinde dört satırlık kitabede yazılar vardır. Kervansarayın mülkiyeti Vakıflar Genel Müdürlüğüne aittir. Tapunun 60 pafta, 2 parselinde kayıtlıdır. 1993 ve 2000 yıllarında Burdur Müze Müdürlüğü sorumluluğunda </w:t>
        </w:r>
        <w:proofErr w:type="spellStart"/>
        <w:r w:rsidRPr="00B812C7">
          <w:rPr>
            <w:rFonts w:ascii="Arial" w:eastAsia="Times New Roman" w:hAnsi="Arial" w:cs="Arial"/>
            <w:color w:val="444444"/>
            <w:sz w:val="20"/>
            <w:szCs w:val="20"/>
            <w:lang w:eastAsia="tr-TR"/>
          </w:rPr>
          <w:t>Prof.Dr</w:t>
        </w:r>
        <w:proofErr w:type="spellEnd"/>
        <w:r w:rsidRPr="00B812C7">
          <w:rPr>
            <w:rFonts w:ascii="Arial" w:eastAsia="Times New Roman" w:hAnsi="Arial" w:cs="Arial"/>
            <w:color w:val="444444"/>
            <w:sz w:val="20"/>
            <w:szCs w:val="20"/>
            <w:lang w:eastAsia="tr-TR"/>
          </w:rPr>
          <w:t>. Rahmi Hüseyin ÜNAL tarafından avlu kısmında kazı çalışmaları yapılmıştır.</w:t>
        </w:r>
      </w:ins>
    </w:p>
    <w:p w:rsidR="00B812C7" w:rsidRPr="00B812C7" w:rsidRDefault="00B812C7" w:rsidP="00B812C7">
      <w:pPr>
        <w:spacing w:after="0" w:line="432" w:lineRule="atLeast"/>
        <w:textAlignment w:val="baseline"/>
        <w:outlineLvl w:val="2"/>
        <w:rPr>
          <w:ins w:id="211" w:author="Unknown"/>
          <w:rFonts w:ascii="Cuprum" w:eastAsia="Times New Roman" w:hAnsi="Cuprum" w:cs="Arial"/>
          <w:color w:val="000000"/>
          <w:sz w:val="24"/>
          <w:szCs w:val="24"/>
          <w:lang w:eastAsia="tr-TR"/>
        </w:rPr>
      </w:pPr>
      <w:ins w:id="212" w:author="Unknown">
        <w:r w:rsidRPr="00B812C7">
          <w:rPr>
            <w:rFonts w:ascii="Cuprum" w:eastAsia="Times New Roman" w:hAnsi="Cuprum" w:cs="Arial"/>
            <w:color w:val="000000"/>
            <w:sz w:val="24"/>
            <w:szCs w:val="24"/>
            <w:lang w:eastAsia="tr-TR"/>
          </w:rPr>
          <w:t>Burdur Susuz Kervansarayı</w:t>
        </w:r>
      </w:ins>
    </w:p>
    <w:p w:rsidR="00B812C7" w:rsidRPr="00B812C7" w:rsidRDefault="00B812C7" w:rsidP="00B812C7">
      <w:pPr>
        <w:spacing w:after="0" w:line="330" w:lineRule="atLeast"/>
        <w:ind w:firstLine="150"/>
        <w:textAlignment w:val="baseline"/>
        <w:rPr>
          <w:ins w:id="213"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3343275"/>
            <wp:effectExtent l="0" t="0" r="0" b="9525"/>
            <wp:docPr id="281" name="Resim 281" descr="Burdur Susuz Kervansarayı">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Burdur Susuz Kervansarayı">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86250" cy="3343275"/>
                    </a:xfrm>
                    <a:prstGeom prst="rect">
                      <a:avLst/>
                    </a:prstGeom>
                    <a:noFill/>
                    <a:ln>
                      <a:noFill/>
                    </a:ln>
                  </pic:spPr>
                </pic:pic>
              </a:graphicData>
            </a:graphic>
          </wp:inline>
        </w:drawing>
      </w:r>
    </w:p>
    <w:p w:rsidR="00B812C7" w:rsidRPr="00B812C7" w:rsidRDefault="00B812C7" w:rsidP="00B812C7">
      <w:pPr>
        <w:spacing w:after="0" w:line="330" w:lineRule="atLeast"/>
        <w:ind w:firstLine="150"/>
        <w:textAlignment w:val="baseline"/>
        <w:rPr>
          <w:ins w:id="214" w:author="Unknown"/>
          <w:rFonts w:ascii="Arial" w:eastAsia="Times New Roman" w:hAnsi="Arial" w:cs="Arial"/>
          <w:color w:val="444444"/>
          <w:sz w:val="20"/>
          <w:szCs w:val="20"/>
          <w:lang w:eastAsia="tr-TR"/>
        </w:rPr>
      </w:pPr>
      <w:ins w:id="215" w:author="Unknown">
        <w:r w:rsidRPr="00B812C7">
          <w:rPr>
            <w:rFonts w:ascii="Arial" w:eastAsia="Times New Roman" w:hAnsi="Arial" w:cs="Arial"/>
            <w:color w:val="444444"/>
            <w:sz w:val="20"/>
            <w:szCs w:val="20"/>
            <w:lang w:eastAsia="tr-TR"/>
          </w:rPr>
          <w:t xml:space="preserve">Anadolu Selçuklu devri </w:t>
        </w:r>
        <w:proofErr w:type="spellStart"/>
        <w:proofErr w:type="gramStart"/>
        <w:r w:rsidRPr="00B812C7">
          <w:rPr>
            <w:rFonts w:ascii="Arial" w:eastAsia="Times New Roman" w:hAnsi="Arial" w:cs="Arial"/>
            <w:color w:val="444444"/>
            <w:sz w:val="20"/>
            <w:szCs w:val="20"/>
            <w:lang w:eastAsia="tr-TR"/>
          </w:rPr>
          <w:t>XIII.yy</w:t>
        </w:r>
        <w:proofErr w:type="spellEnd"/>
        <w:r w:rsidRPr="00B812C7">
          <w:rPr>
            <w:rFonts w:ascii="Arial" w:eastAsia="Times New Roman" w:hAnsi="Arial" w:cs="Arial"/>
            <w:color w:val="444444"/>
            <w:sz w:val="20"/>
            <w:szCs w:val="20"/>
            <w:lang w:eastAsia="tr-TR"/>
          </w:rPr>
          <w:t>.</w:t>
        </w:r>
        <w:proofErr w:type="gramEnd"/>
        <w:r w:rsidRPr="00B812C7">
          <w:rPr>
            <w:rFonts w:ascii="Arial" w:eastAsia="Times New Roman" w:hAnsi="Arial" w:cs="Arial"/>
            <w:color w:val="444444"/>
            <w:sz w:val="20"/>
            <w:szCs w:val="20"/>
            <w:lang w:eastAsia="tr-TR"/>
          </w:rPr>
          <w:t xml:space="preserve"> kervansaraylarındandır. Bucak İlçesi Susuz Köyündendir. </w:t>
        </w:r>
        <w:proofErr w:type="spellStart"/>
        <w:r w:rsidRPr="00B812C7">
          <w:rPr>
            <w:rFonts w:ascii="Arial" w:eastAsia="Times New Roman" w:hAnsi="Arial" w:cs="Arial"/>
            <w:color w:val="444444"/>
            <w:sz w:val="20"/>
            <w:szCs w:val="20"/>
            <w:lang w:eastAsia="tr-TR"/>
          </w:rPr>
          <w:t>Susuzhan</w:t>
        </w:r>
        <w:proofErr w:type="spellEnd"/>
        <w:r w:rsidRPr="00B812C7">
          <w:rPr>
            <w:rFonts w:ascii="Arial" w:eastAsia="Times New Roman" w:hAnsi="Arial" w:cs="Arial"/>
            <w:color w:val="444444"/>
            <w:sz w:val="20"/>
            <w:szCs w:val="20"/>
            <w:lang w:eastAsia="tr-TR"/>
          </w:rPr>
          <w:t xml:space="preserve"> kareye yakın dikdörtgen bir plana sahiptir. Beş </w:t>
        </w:r>
        <w:proofErr w:type="spellStart"/>
        <w:r w:rsidRPr="00B812C7">
          <w:rPr>
            <w:rFonts w:ascii="Arial" w:eastAsia="Times New Roman" w:hAnsi="Arial" w:cs="Arial"/>
            <w:color w:val="444444"/>
            <w:sz w:val="20"/>
            <w:szCs w:val="20"/>
            <w:lang w:eastAsia="tr-TR"/>
          </w:rPr>
          <w:t>neflidir</w:t>
        </w:r>
        <w:proofErr w:type="spellEnd"/>
        <w:r w:rsidRPr="00B812C7">
          <w:rPr>
            <w:rFonts w:ascii="Arial" w:eastAsia="Times New Roman" w:hAnsi="Arial" w:cs="Arial"/>
            <w:color w:val="444444"/>
            <w:sz w:val="20"/>
            <w:szCs w:val="20"/>
            <w:lang w:eastAsia="tr-TR"/>
          </w:rPr>
          <w:t xml:space="preserve">. Orta </w:t>
        </w:r>
        <w:proofErr w:type="spellStart"/>
        <w:r w:rsidRPr="00B812C7">
          <w:rPr>
            <w:rFonts w:ascii="Arial" w:eastAsia="Times New Roman" w:hAnsi="Arial" w:cs="Arial"/>
            <w:color w:val="444444"/>
            <w:sz w:val="20"/>
            <w:szCs w:val="20"/>
            <w:lang w:eastAsia="tr-TR"/>
          </w:rPr>
          <w:t>nef</w:t>
        </w:r>
        <w:proofErr w:type="spellEnd"/>
        <w:r w:rsidRPr="00B812C7">
          <w:rPr>
            <w:rFonts w:ascii="Arial" w:eastAsia="Times New Roman" w:hAnsi="Arial" w:cs="Arial"/>
            <w:color w:val="444444"/>
            <w:sz w:val="20"/>
            <w:szCs w:val="20"/>
            <w:lang w:eastAsia="tr-TR"/>
          </w:rPr>
          <w:t xml:space="preserve"> yüksekçedir. Ortasında bir kubbe vardır. Hanın göze batan önemli yeri batı tarafındaki cephede tak şeklinde giriş kapısıdır. Kapı katının yan söve kanatları çeşitli geometrik desenlerle boş yer bırakılmaksızın bezenmiştir. </w:t>
        </w:r>
        <w:proofErr w:type="spellStart"/>
        <w:r w:rsidRPr="00B812C7">
          <w:rPr>
            <w:rFonts w:ascii="Arial" w:eastAsia="Times New Roman" w:hAnsi="Arial" w:cs="Arial"/>
            <w:color w:val="444444"/>
            <w:sz w:val="20"/>
            <w:szCs w:val="20"/>
            <w:lang w:eastAsia="tr-TR"/>
          </w:rPr>
          <w:t>Mukarnaslı</w:t>
        </w:r>
        <w:proofErr w:type="spellEnd"/>
        <w:r w:rsidRPr="00B812C7">
          <w:rPr>
            <w:rFonts w:ascii="Arial" w:eastAsia="Times New Roman" w:hAnsi="Arial" w:cs="Arial"/>
            <w:color w:val="444444"/>
            <w:sz w:val="20"/>
            <w:szCs w:val="20"/>
            <w:lang w:eastAsia="tr-TR"/>
          </w:rPr>
          <w:t xml:space="preserve"> giriş nişinin üzerinde geometrik oyma süslü iki kabartma rozet motifi vardır. Bu nişin iki yanında yalancı sütunlar üzerinde yükselen ve kemer şeridinde yılan tasvirleri bulunan iki küçük niş daha vardır. Bunların alınlığında ise iki ejder başı vardır.</w:t>
        </w:r>
      </w:ins>
    </w:p>
    <w:p w:rsidR="00B812C7" w:rsidRPr="00B812C7" w:rsidRDefault="00B812C7" w:rsidP="00B812C7">
      <w:pPr>
        <w:spacing w:after="0" w:line="648" w:lineRule="atLeast"/>
        <w:textAlignment w:val="baseline"/>
        <w:outlineLvl w:val="1"/>
        <w:rPr>
          <w:ins w:id="216" w:author="Unknown"/>
          <w:rFonts w:ascii="Cuprum" w:eastAsia="Times New Roman" w:hAnsi="Cuprum" w:cs="Arial"/>
          <w:color w:val="F14D4D"/>
          <w:sz w:val="36"/>
          <w:szCs w:val="36"/>
          <w:lang w:eastAsia="tr-TR"/>
        </w:rPr>
      </w:pPr>
      <w:ins w:id="217" w:author="Unknown">
        <w:r w:rsidRPr="00B812C7">
          <w:rPr>
            <w:rFonts w:ascii="Cuprum" w:eastAsia="Times New Roman" w:hAnsi="Cuprum" w:cs="Arial"/>
            <w:color w:val="F14D4D"/>
            <w:sz w:val="36"/>
            <w:szCs w:val="36"/>
            <w:lang w:eastAsia="tr-TR"/>
          </w:rPr>
          <w:t>Burdur Türbeleri</w:t>
        </w:r>
      </w:ins>
    </w:p>
    <w:p w:rsidR="00B812C7" w:rsidRPr="00B812C7" w:rsidRDefault="00B812C7" w:rsidP="00B812C7">
      <w:pPr>
        <w:spacing w:after="0" w:line="432" w:lineRule="atLeast"/>
        <w:textAlignment w:val="baseline"/>
        <w:outlineLvl w:val="2"/>
        <w:rPr>
          <w:ins w:id="218" w:author="Unknown"/>
          <w:rFonts w:ascii="Cuprum" w:eastAsia="Times New Roman" w:hAnsi="Cuprum" w:cs="Arial"/>
          <w:color w:val="000000"/>
          <w:sz w:val="24"/>
          <w:szCs w:val="24"/>
          <w:lang w:eastAsia="tr-TR"/>
        </w:rPr>
      </w:pPr>
      <w:ins w:id="219" w:author="Unknown">
        <w:r w:rsidRPr="00B812C7">
          <w:rPr>
            <w:rFonts w:ascii="Cuprum" w:eastAsia="Times New Roman" w:hAnsi="Cuprum" w:cs="Arial"/>
            <w:color w:val="000000"/>
            <w:sz w:val="24"/>
            <w:szCs w:val="24"/>
            <w:lang w:eastAsia="tr-TR"/>
          </w:rPr>
          <w:t>Burdur Dörtayak Türbesi</w:t>
        </w:r>
      </w:ins>
    </w:p>
    <w:p w:rsidR="00B812C7" w:rsidRPr="00B812C7" w:rsidRDefault="00B812C7" w:rsidP="00B812C7">
      <w:pPr>
        <w:spacing w:after="0" w:line="330" w:lineRule="atLeast"/>
        <w:ind w:firstLine="150"/>
        <w:textAlignment w:val="baseline"/>
        <w:rPr>
          <w:ins w:id="220"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3219450"/>
            <wp:effectExtent l="0" t="0" r="0" b="0"/>
            <wp:docPr id="280" name="Resim 280" descr="Burdur Dörtayak Türbesi">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Burdur Dörtayak Türbesi">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B812C7" w:rsidRPr="00B812C7" w:rsidRDefault="00B812C7" w:rsidP="00B812C7">
      <w:pPr>
        <w:spacing w:after="0" w:line="330" w:lineRule="atLeast"/>
        <w:ind w:firstLine="150"/>
        <w:textAlignment w:val="baseline"/>
        <w:rPr>
          <w:ins w:id="221" w:author="Unknown"/>
          <w:rFonts w:ascii="Arial" w:eastAsia="Times New Roman" w:hAnsi="Arial" w:cs="Arial"/>
          <w:color w:val="444444"/>
          <w:sz w:val="20"/>
          <w:szCs w:val="20"/>
          <w:lang w:eastAsia="tr-TR"/>
        </w:rPr>
      </w:pPr>
      <w:ins w:id="222" w:author="Unknown">
        <w:r w:rsidRPr="00B812C7">
          <w:rPr>
            <w:rFonts w:ascii="Arial" w:eastAsia="Times New Roman" w:hAnsi="Arial" w:cs="Arial"/>
            <w:color w:val="444444"/>
            <w:sz w:val="20"/>
            <w:szCs w:val="20"/>
            <w:lang w:eastAsia="tr-TR"/>
          </w:rPr>
          <w:t xml:space="preserve">Burdur merkez </w:t>
        </w:r>
        <w:proofErr w:type="spellStart"/>
        <w:r w:rsidRPr="00B812C7">
          <w:rPr>
            <w:rFonts w:ascii="Arial" w:eastAsia="Times New Roman" w:hAnsi="Arial" w:cs="Arial"/>
            <w:color w:val="444444"/>
            <w:sz w:val="20"/>
            <w:szCs w:val="20"/>
            <w:lang w:eastAsia="tr-TR"/>
          </w:rPr>
          <w:t>hıdırlık</w:t>
        </w:r>
        <w:proofErr w:type="spellEnd"/>
        <w:r w:rsidRPr="00B812C7">
          <w:rPr>
            <w:rFonts w:ascii="Arial" w:eastAsia="Times New Roman" w:hAnsi="Arial" w:cs="Arial"/>
            <w:color w:val="444444"/>
            <w:sz w:val="20"/>
            <w:szCs w:val="20"/>
            <w:lang w:eastAsia="tr-TR"/>
          </w:rPr>
          <w:t xml:space="preserve"> (</w:t>
        </w:r>
        <w:proofErr w:type="spellStart"/>
        <w:r w:rsidRPr="00B812C7">
          <w:rPr>
            <w:rFonts w:ascii="Arial" w:eastAsia="Times New Roman" w:hAnsi="Arial" w:cs="Arial"/>
            <w:color w:val="444444"/>
            <w:sz w:val="20"/>
            <w:szCs w:val="20"/>
            <w:lang w:eastAsia="tr-TR"/>
          </w:rPr>
          <w:t>Hızırilyas</w:t>
        </w:r>
        <w:proofErr w:type="spellEnd"/>
        <w:r w:rsidRPr="00B812C7">
          <w:rPr>
            <w:rFonts w:ascii="Arial" w:eastAsia="Times New Roman" w:hAnsi="Arial" w:cs="Arial"/>
            <w:color w:val="444444"/>
            <w:sz w:val="20"/>
            <w:szCs w:val="20"/>
            <w:lang w:eastAsia="tr-TR"/>
          </w:rPr>
          <w:t xml:space="preserve">) denilen bahçeler arasında yer alır. Tapunun 7 pafta, 124 ada, 63 parselinde kayıtlıdır. Muhtemelen XIV. veya XV. </w:t>
        </w:r>
        <w:proofErr w:type="spellStart"/>
        <w:r w:rsidRPr="00B812C7">
          <w:rPr>
            <w:rFonts w:ascii="Arial" w:eastAsia="Times New Roman" w:hAnsi="Arial" w:cs="Arial"/>
            <w:color w:val="444444"/>
            <w:sz w:val="20"/>
            <w:szCs w:val="20"/>
            <w:lang w:eastAsia="tr-TR"/>
          </w:rPr>
          <w:t>yy.a</w:t>
        </w:r>
        <w:proofErr w:type="spellEnd"/>
        <w:r w:rsidRPr="00B812C7">
          <w:rPr>
            <w:rFonts w:ascii="Arial" w:eastAsia="Times New Roman" w:hAnsi="Arial" w:cs="Arial"/>
            <w:color w:val="444444"/>
            <w:sz w:val="20"/>
            <w:szCs w:val="20"/>
            <w:lang w:eastAsia="tr-TR"/>
          </w:rPr>
          <w:t xml:space="preserve"> aittir. Tamamı kesme taştan yapılmış olan türbe altta kare planlı olup kapı eşiğinden yukarısı sekizgendir. Piramit çatılı bir külahla üzeri örtülmüştür. Türbenin köşelerinde kareden sekizgene geçilen köşe pahları büyük üçgen satıhlar halinde olup pahların başladığı hizada doğu ve batı kenarları dikdörtgen iki küçük pencere açılmıştır. Kuzey kenarda gene pah köşeleri hizasında iç içe daralan </w:t>
        </w:r>
        <w:proofErr w:type="spellStart"/>
        <w:r w:rsidRPr="00B812C7">
          <w:rPr>
            <w:rFonts w:ascii="Arial" w:eastAsia="Times New Roman" w:hAnsi="Arial" w:cs="Arial"/>
            <w:color w:val="444444"/>
            <w:sz w:val="20"/>
            <w:szCs w:val="20"/>
            <w:lang w:eastAsia="tr-TR"/>
          </w:rPr>
          <w:t>profilasyonlar</w:t>
        </w:r>
        <w:proofErr w:type="spellEnd"/>
        <w:r w:rsidRPr="00B812C7">
          <w:rPr>
            <w:rFonts w:ascii="Arial" w:eastAsia="Times New Roman" w:hAnsi="Arial" w:cs="Arial"/>
            <w:color w:val="444444"/>
            <w:sz w:val="20"/>
            <w:szCs w:val="20"/>
            <w:lang w:eastAsia="tr-TR"/>
          </w:rPr>
          <w:t xml:space="preserve"> içinde yekpare taş söveli ve basık yay kemerli kapı yer alır. İç kısımda tamamı sekizgen planlı olup duvarlar içte sıvasız ve dışta olduğu gibi kesme taştır. Güney kenarda mihrap yer alır. </w:t>
        </w:r>
        <w:proofErr w:type="gramStart"/>
        <w:r w:rsidRPr="00B812C7">
          <w:rPr>
            <w:rFonts w:ascii="Arial" w:eastAsia="Times New Roman" w:hAnsi="Arial" w:cs="Arial"/>
            <w:color w:val="444444"/>
            <w:sz w:val="20"/>
            <w:szCs w:val="20"/>
            <w:lang w:eastAsia="tr-TR"/>
          </w:rPr>
          <w:t>Mekanın</w:t>
        </w:r>
        <w:proofErr w:type="gramEnd"/>
        <w:r w:rsidRPr="00B812C7">
          <w:rPr>
            <w:rFonts w:ascii="Arial" w:eastAsia="Times New Roman" w:hAnsi="Arial" w:cs="Arial"/>
            <w:color w:val="444444"/>
            <w:sz w:val="20"/>
            <w:szCs w:val="20"/>
            <w:lang w:eastAsia="tr-TR"/>
          </w:rPr>
          <w:t xml:space="preserve"> üzeri içten kubbe ile örtülüdür. Bu türbe Vakıflar Genel Müdürlüğünce 1984 yılında restore edilmiştir.</w:t>
        </w:r>
      </w:ins>
    </w:p>
    <w:p w:rsidR="00B812C7" w:rsidRPr="00B812C7" w:rsidRDefault="00B812C7" w:rsidP="00B812C7">
      <w:pPr>
        <w:spacing w:after="0" w:line="648" w:lineRule="atLeast"/>
        <w:textAlignment w:val="baseline"/>
        <w:outlineLvl w:val="1"/>
        <w:rPr>
          <w:ins w:id="223" w:author="Unknown"/>
          <w:rFonts w:ascii="Cuprum" w:eastAsia="Times New Roman" w:hAnsi="Cuprum" w:cs="Arial"/>
          <w:color w:val="F14D4D"/>
          <w:sz w:val="36"/>
          <w:szCs w:val="36"/>
          <w:lang w:eastAsia="tr-TR"/>
        </w:rPr>
      </w:pPr>
      <w:ins w:id="224" w:author="Unknown">
        <w:r w:rsidRPr="00B812C7">
          <w:rPr>
            <w:rFonts w:ascii="Cuprum" w:eastAsia="Times New Roman" w:hAnsi="Cuprum" w:cs="Arial"/>
            <w:color w:val="F14D4D"/>
            <w:sz w:val="36"/>
            <w:szCs w:val="36"/>
            <w:lang w:eastAsia="tr-TR"/>
          </w:rPr>
          <w:t>Burdur Kiliseleri ve Medreseleri</w:t>
        </w:r>
      </w:ins>
    </w:p>
    <w:p w:rsidR="00B812C7" w:rsidRPr="00B812C7" w:rsidRDefault="00B812C7" w:rsidP="00B812C7">
      <w:pPr>
        <w:spacing w:after="0" w:line="432" w:lineRule="atLeast"/>
        <w:textAlignment w:val="baseline"/>
        <w:outlineLvl w:val="2"/>
        <w:rPr>
          <w:ins w:id="225" w:author="Unknown"/>
          <w:rFonts w:ascii="Cuprum" w:eastAsia="Times New Roman" w:hAnsi="Cuprum" w:cs="Arial"/>
          <w:color w:val="000000"/>
          <w:sz w:val="24"/>
          <w:szCs w:val="24"/>
          <w:lang w:eastAsia="tr-TR"/>
        </w:rPr>
      </w:pPr>
      <w:ins w:id="226" w:author="Unknown">
        <w:r w:rsidRPr="00B812C7">
          <w:rPr>
            <w:rFonts w:ascii="Cuprum" w:eastAsia="Times New Roman" w:hAnsi="Cuprum" w:cs="Arial"/>
            <w:color w:val="000000"/>
            <w:sz w:val="24"/>
            <w:szCs w:val="24"/>
            <w:lang w:eastAsia="tr-TR"/>
          </w:rPr>
          <w:t xml:space="preserve">Burdur </w:t>
        </w:r>
        <w:proofErr w:type="spellStart"/>
        <w:r w:rsidRPr="00B812C7">
          <w:rPr>
            <w:rFonts w:ascii="Cuprum" w:eastAsia="Times New Roman" w:hAnsi="Cuprum" w:cs="Arial"/>
            <w:color w:val="000000"/>
            <w:sz w:val="24"/>
            <w:szCs w:val="24"/>
            <w:lang w:eastAsia="tr-TR"/>
          </w:rPr>
          <w:t>Pirkulzade</w:t>
        </w:r>
        <w:proofErr w:type="spellEnd"/>
        <w:r w:rsidRPr="00B812C7">
          <w:rPr>
            <w:rFonts w:ascii="Cuprum" w:eastAsia="Times New Roman" w:hAnsi="Cuprum" w:cs="Arial"/>
            <w:color w:val="000000"/>
            <w:sz w:val="24"/>
            <w:szCs w:val="24"/>
            <w:lang w:eastAsia="tr-TR"/>
          </w:rPr>
          <w:t xml:space="preserve"> Medresesi ve Kütüphanesi</w:t>
        </w:r>
      </w:ins>
    </w:p>
    <w:p w:rsidR="00B812C7" w:rsidRPr="00B812C7" w:rsidRDefault="00B812C7" w:rsidP="00B812C7">
      <w:pPr>
        <w:spacing w:after="0" w:line="330" w:lineRule="atLeast"/>
        <w:ind w:firstLine="150"/>
        <w:textAlignment w:val="baseline"/>
        <w:rPr>
          <w:ins w:id="227"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3219450"/>
            <wp:effectExtent l="0" t="0" r="0" b="0"/>
            <wp:docPr id="279" name="Resim 279" descr="Burdur Pirkulzade Medresesi ve Kütüphanesi">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Burdur Pirkulzade Medresesi ve Kütüphanesi">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B812C7" w:rsidRPr="00B812C7" w:rsidRDefault="00B812C7" w:rsidP="00B812C7">
      <w:pPr>
        <w:spacing w:after="0" w:line="330" w:lineRule="atLeast"/>
        <w:ind w:firstLine="150"/>
        <w:textAlignment w:val="baseline"/>
        <w:rPr>
          <w:ins w:id="228" w:author="Unknown"/>
          <w:rFonts w:ascii="Arial" w:eastAsia="Times New Roman" w:hAnsi="Arial" w:cs="Arial"/>
          <w:color w:val="444444"/>
          <w:sz w:val="20"/>
          <w:szCs w:val="20"/>
          <w:lang w:eastAsia="tr-TR"/>
        </w:rPr>
      </w:pPr>
      <w:ins w:id="229" w:author="Unknown">
        <w:r w:rsidRPr="00B812C7">
          <w:rPr>
            <w:rFonts w:ascii="Arial" w:eastAsia="Times New Roman" w:hAnsi="Arial" w:cs="Arial"/>
            <w:color w:val="444444"/>
            <w:sz w:val="20"/>
            <w:szCs w:val="20"/>
            <w:lang w:eastAsia="tr-TR"/>
          </w:rPr>
          <w:t xml:space="preserve">Medrese bugünkü Burdur Müzesinin yerinde iken medreselerin Milli Eğitime devrinden sonra yıkılmış sadece kütüphanesi ayakta kalmıştır. Medresenin kitabesine rastlanamadığından hangi tarihte yapıldığı kesin olarak bilinmemektedir. </w:t>
        </w:r>
        <w:proofErr w:type="spellStart"/>
        <w:r w:rsidRPr="00B812C7">
          <w:rPr>
            <w:rFonts w:ascii="Arial" w:eastAsia="Times New Roman" w:hAnsi="Arial" w:cs="Arial"/>
            <w:color w:val="444444"/>
            <w:sz w:val="20"/>
            <w:szCs w:val="20"/>
            <w:lang w:eastAsia="tr-TR"/>
          </w:rPr>
          <w:t>Pirkulzade</w:t>
        </w:r>
        <w:proofErr w:type="spellEnd"/>
        <w:r w:rsidRPr="00B812C7">
          <w:rPr>
            <w:rFonts w:ascii="Arial" w:eastAsia="Times New Roman" w:hAnsi="Arial" w:cs="Arial"/>
            <w:color w:val="444444"/>
            <w:sz w:val="20"/>
            <w:szCs w:val="20"/>
            <w:lang w:eastAsia="tr-TR"/>
          </w:rPr>
          <w:t xml:space="preserve"> Kütüphanesi Burdur Müzesi bahçesinde bulunmaktadır. Osmanlı Mimarisinin güzel bir örneğidir. Binanın kitabesi yoksa da kitaplardaki mühürlerden 1239(1823) tarihi vardır.1240(1248) tarihli vakfiyeye göre Burdur Müftüsü Küçük Şeyh Mustafa Efendi tarafından yaptırılmıştır.</w:t>
        </w:r>
      </w:ins>
    </w:p>
    <w:p w:rsidR="00B812C7" w:rsidRPr="00B812C7" w:rsidRDefault="00B812C7" w:rsidP="00B812C7">
      <w:pPr>
        <w:spacing w:after="0" w:line="432" w:lineRule="atLeast"/>
        <w:textAlignment w:val="baseline"/>
        <w:outlineLvl w:val="2"/>
        <w:rPr>
          <w:ins w:id="230" w:author="Unknown"/>
          <w:rFonts w:ascii="Cuprum" w:eastAsia="Times New Roman" w:hAnsi="Cuprum" w:cs="Arial"/>
          <w:color w:val="000000"/>
          <w:sz w:val="24"/>
          <w:szCs w:val="24"/>
          <w:lang w:eastAsia="tr-TR"/>
        </w:rPr>
      </w:pPr>
      <w:ins w:id="231" w:author="Unknown">
        <w:r w:rsidRPr="00B812C7">
          <w:rPr>
            <w:rFonts w:ascii="Cuprum" w:eastAsia="Times New Roman" w:hAnsi="Cuprum" w:cs="Arial"/>
            <w:color w:val="000000"/>
            <w:sz w:val="24"/>
            <w:szCs w:val="24"/>
            <w:lang w:eastAsia="tr-TR"/>
          </w:rPr>
          <w:t>Burdur Rum Kilisesi</w:t>
        </w:r>
      </w:ins>
    </w:p>
    <w:p w:rsidR="00B812C7" w:rsidRPr="00B812C7" w:rsidRDefault="00B812C7" w:rsidP="00B812C7">
      <w:pPr>
        <w:spacing w:after="0" w:line="330" w:lineRule="atLeast"/>
        <w:ind w:firstLine="150"/>
        <w:textAlignment w:val="baseline"/>
        <w:rPr>
          <w:ins w:id="232" w:author="Unknown"/>
          <w:rFonts w:ascii="Arial" w:eastAsia="Times New Roman" w:hAnsi="Arial" w:cs="Arial"/>
          <w:color w:val="444444"/>
          <w:sz w:val="20"/>
          <w:szCs w:val="20"/>
          <w:lang w:eastAsia="tr-TR"/>
        </w:rPr>
      </w:pPr>
      <w:ins w:id="233" w:author="Unknown">
        <w:r w:rsidRPr="00B812C7">
          <w:rPr>
            <w:rFonts w:ascii="Arial" w:eastAsia="Times New Roman" w:hAnsi="Arial" w:cs="Arial"/>
            <w:color w:val="444444"/>
            <w:sz w:val="20"/>
            <w:szCs w:val="20"/>
            <w:lang w:eastAsia="tr-TR"/>
          </w:rPr>
          <w:t xml:space="preserve">İlimiz Merkez Zafer Mahallesinde tapunun 40 pafta, 466 ada, 3 numaralı parselinde kayıtlı bulunan Rum Ortodoks Kilisesinin yapılış tarihi kesinlik kazanmamıştır. 1608 m2 </w:t>
        </w:r>
        <w:proofErr w:type="spellStart"/>
        <w:r w:rsidRPr="00B812C7">
          <w:rPr>
            <w:rFonts w:ascii="Arial" w:eastAsia="Times New Roman" w:hAnsi="Arial" w:cs="Arial"/>
            <w:color w:val="444444"/>
            <w:sz w:val="20"/>
            <w:szCs w:val="20"/>
            <w:lang w:eastAsia="tr-TR"/>
          </w:rPr>
          <w:t>lik</w:t>
        </w:r>
        <w:proofErr w:type="spellEnd"/>
        <w:r w:rsidRPr="00B812C7">
          <w:rPr>
            <w:rFonts w:ascii="Arial" w:eastAsia="Times New Roman" w:hAnsi="Arial" w:cs="Arial"/>
            <w:color w:val="444444"/>
            <w:sz w:val="20"/>
            <w:szCs w:val="20"/>
            <w:lang w:eastAsia="tr-TR"/>
          </w:rPr>
          <w:t xml:space="preserve"> bir alan üzerine 632 m2 </w:t>
        </w:r>
        <w:proofErr w:type="spellStart"/>
        <w:r w:rsidRPr="00B812C7">
          <w:rPr>
            <w:rFonts w:ascii="Arial" w:eastAsia="Times New Roman" w:hAnsi="Arial" w:cs="Arial"/>
            <w:color w:val="444444"/>
            <w:sz w:val="20"/>
            <w:szCs w:val="20"/>
            <w:lang w:eastAsia="tr-TR"/>
          </w:rPr>
          <w:t>lik</w:t>
        </w:r>
        <w:proofErr w:type="spellEnd"/>
        <w:r w:rsidRPr="00B812C7">
          <w:rPr>
            <w:rFonts w:ascii="Arial" w:eastAsia="Times New Roman" w:hAnsi="Arial" w:cs="Arial"/>
            <w:color w:val="444444"/>
            <w:sz w:val="20"/>
            <w:szCs w:val="20"/>
            <w:lang w:eastAsia="tr-TR"/>
          </w:rPr>
          <w:t xml:space="preserve"> kapalı alanı bulunan kilise 1983 yılında Kültür Bakanlığınca Kültür Varlığı olarak tescil edilmiştir. Kilise batı kısmına ilaveler ve iç kısmında da bazı tadilatlarla sinema haline getirilmiştir. Pencere ve kapıların çoğu kapatılarak iptal edilmiştir. Kilise üç </w:t>
        </w:r>
        <w:proofErr w:type="spellStart"/>
        <w:r w:rsidRPr="00B812C7">
          <w:rPr>
            <w:rFonts w:ascii="Arial" w:eastAsia="Times New Roman" w:hAnsi="Arial" w:cs="Arial"/>
            <w:color w:val="444444"/>
            <w:sz w:val="20"/>
            <w:szCs w:val="20"/>
            <w:lang w:eastAsia="tr-TR"/>
          </w:rPr>
          <w:t>neflidir</w:t>
        </w:r>
        <w:proofErr w:type="spellEnd"/>
        <w:r w:rsidRPr="00B812C7">
          <w:rPr>
            <w:rFonts w:ascii="Arial" w:eastAsia="Times New Roman" w:hAnsi="Arial" w:cs="Arial"/>
            <w:color w:val="444444"/>
            <w:sz w:val="20"/>
            <w:szCs w:val="20"/>
            <w:lang w:eastAsia="tr-TR"/>
          </w:rPr>
          <w:t xml:space="preserve">. Orta </w:t>
        </w:r>
        <w:proofErr w:type="spellStart"/>
        <w:r w:rsidRPr="00B812C7">
          <w:rPr>
            <w:rFonts w:ascii="Arial" w:eastAsia="Times New Roman" w:hAnsi="Arial" w:cs="Arial"/>
            <w:color w:val="444444"/>
            <w:sz w:val="20"/>
            <w:szCs w:val="20"/>
            <w:lang w:eastAsia="tr-TR"/>
          </w:rPr>
          <w:t>nef</w:t>
        </w:r>
        <w:proofErr w:type="spellEnd"/>
        <w:r w:rsidRPr="00B812C7">
          <w:rPr>
            <w:rFonts w:ascii="Arial" w:eastAsia="Times New Roman" w:hAnsi="Arial" w:cs="Arial"/>
            <w:color w:val="444444"/>
            <w:sz w:val="20"/>
            <w:szCs w:val="20"/>
            <w:lang w:eastAsia="tr-TR"/>
          </w:rPr>
          <w:t xml:space="preserve"> geniş ve yüksektir. Bu kısmın tavanı telisle örtülmüştür. Apsis ve Apsis yanındaki bölümler binanın dış kısmına çıkıntı yapmıştır. Kilisenin üç girişi bulunmaktadır. Güney-Kuzey cephesindeki pencereler sivri-yalancı kemerlidir.</w:t>
        </w:r>
      </w:ins>
    </w:p>
    <w:p w:rsidR="00B812C7" w:rsidRPr="00B812C7" w:rsidRDefault="00B812C7" w:rsidP="00B812C7">
      <w:pPr>
        <w:spacing w:after="0" w:line="648" w:lineRule="atLeast"/>
        <w:textAlignment w:val="baseline"/>
        <w:outlineLvl w:val="1"/>
        <w:rPr>
          <w:ins w:id="234" w:author="Unknown"/>
          <w:rFonts w:ascii="Cuprum" w:eastAsia="Times New Roman" w:hAnsi="Cuprum" w:cs="Arial"/>
          <w:color w:val="F14D4D"/>
          <w:sz w:val="36"/>
          <w:szCs w:val="36"/>
          <w:lang w:eastAsia="tr-TR"/>
        </w:rPr>
      </w:pPr>
      <w:ins w:id="235" w:author="Unknown">
        <w:r w:rsidRPr="00B812C7">
          <w:rPr>
            <w:rFonts w:ascii="Cuprum" w:eastAsia="Times New Roman" w:hAnsi="Cuprum" w:cs="Arial"/>
            <w:color w:val="F14D4D"/>
            <w:sz w:val="36"/>
            <w:szCs w:val="36"/>
            <w:lang w:eastAsia="tr-TR"/>
          </w:rPr>
          <w:t>Burdur Diğer Tarihi Yerleri</w:t>
        </w:r>
      </w:ins>
    </w:p>
    <w:p w:rsidR="00B812C7" w:rsidRPr="00B812C7" w:rsidRDefault="00B812C7" w:rsidP="00B812C7">
      <w:pPr>
        <w:spacing w:after="0" w:line="432" w:lineRule="atLeast"/>
        <w:textAlignment w:val="baseline"/>
        <w:outlineLvl w:val="2"/>
        <w:rPr>
          <w:ins w:id="236" w:author="Unknown"/>
          <w:rFonts w:ascii="Cuprum" w:eastAsia="Times New Roman" w:hAnsi="Cuprum" w:cs="Arial"/>
          <w:color w:val="000000"/>
          <w:sz w:val="24"/>
          <w:szCs w:val="24"/>
          <w:lang w:eastAsia="tr-TR"/>
        </w:rPr>
      </w:pPr>
      <w:ins w:id="237" w:author="Unknown">
        <w:r w:rsidRPr="00B812C7">
          <w:rPr>
            <w:rFonts w:ascii="Cuprum" w:eastAsia="Times New Roman" w:hAnsi="Cuprum" w:cs="Arial"/>
            <w:color w:val="000000"/>
            <w:sz w:val="24"/>
            <w:szCs w:val="24"/>
            <w:lang w:eastAsia="tr-TR"/>
          </w:rPr>
          <w:t>Burdur Saat Kulesi</w:t>
        </w:r>
      </w:ins>
    </w:p>
    <w:p w:rsidR="00B812C7" w:rsidRPr="00B812C7" w:rsidRDefault="00B812C7" w:rsidP="00B812C7">
      <w:pPr>
        <w:spacing w:after="0" w:line="330" w:lineRule="atLeast"/>
        <w:ind w:firstLine="150"/>
        <w:textAlignment w:val="baseline"/>
        <w:rPr>
          <w:ins w:id="238"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3219450"/>
            <wp:effectExtent l="0" t="0" r="0" b="0"/>
            <wp:docPr id="278" name="Resim 278" descr="Burdur Saat Kulesi">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Burdur Saat Kulesi">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B812C7" w:rsidRPr="00B812C7" w:rsidRDefault="00B812C7" w:rsidP="00B812C7">
      <w:pPr>
        <w:spacing w:after="0" w:line="330" w:lineRule="atLeast"/>
        <w:ind w:firstLine="150"/>
        <w:textAlignment w:val="baseline"/>
        <w:rPr>
          <w:ins w:id="239" w:author="Unknown"/>
          <w:rFonts w:ascii="Arial" w:eastAsia="Times New Roman" w:hAnsi="Arial" w:cs="Arial"/>
          <w:color w:val="444444"/>
          <w:sz w:val="20"/>
          <w:szCs w:val="20"/>
          <w:lang w:eastAsia="tr-TR"/>
        </w:rPr>
      </w:pPr>
      <w:ins w:id="240" w:author="Unknown">
        <w:r w:rsidRPr="00B812C7">
          <w:rPr>
            <w:rFonts w:ascii="Arial" w:eastAsia="Times New Roman" w:hAnsi="Arial" w:cs="Arial"/>
            <w:color w:val="444444"/>
            <w:sz w:val="20"/>
            <w:szCs w:val="20"/>
            <w:lang w:eastAsia="tr-TR"/>
          </w:rPr>
          <w:t xml:space="preserve">Burdur merkez Pazar Mahallesindedir.1936 yılında yapılmıştır. Ulu camiinin 10 m. kuzeyindedir. Kesme taşlarla inşa edilmiştir. Kare plana sahiptir. En altta </w:t>
        </w:r>
        <w:proofErr w:type="gramStart"/>
        <w:r w:rsidRPr="00B812C7">
          <w:rPr>
            <w:rFonts w:ascii="Arial" w:eastAsia="Times New Roman" w:hAnsi="Arial" w:cs="Arial"/>
            <w:color w:val="444444"/>
            <w:sz w:val="20"/>
            <w:szCs w:val="20"/>
            <w:lang w:eastAsia="tr-TR"/>
          </w:rPr>
          <w:t>dükkan</w:t>
        </w:r>
        <w:proofErr w:type="gramEnd"/>
        <w:r w:rsidRPr="00B812C7">
          <w:rPr>
            <w:rFonts w:ascii="Arial" w:eastAsia="Times New Roman" w:hAnsi="Arial" w:cs="Arial"/>
            <w:color w:val="444444"/>
            <w:sz w:val="20"/>
            <w:szCs w:val="20"/>
            <w:lang w:eastAsia="tr-TR"/>
          </w:rPr>
          <w:t xml:space="preserve"> olarak kullanılan bir mekan vardır. Merdivenlerle çıkılır. Zeminden </w:t>
        </w:r>
        <w:proofErr w:type="gramStart"/>
        <w:r w:rsidRPr="00B812C7">
          <w:rPr>
            <w:rFonts w:ascii="Arial" w:eastAsia="Times New Roman" w:hAnsi="Arial" w:cs="Arial"/>
            <w:color w:val="444444"/>
            <w:sz w:val="20"/>
            <w:szCs w:val="20"/>
            <w:lang w:eastAsia="tr-TR"/>
          </w:rPr>
          <w:t>aleme</w:t>
        </w:r>
        <w:proofErr w:type="gramEnd"/>
        <w:r w:rsidRPr="00B812C7">
          <w:rPr>
            <w:rFonts w:ascii="Arial" w:eastAsia="Times New Roman" w:hAnsi="Arial" w:cs="Arial"/>
            <w:color w:val="444444"/>
            <w:sz w:val="20"/>
            <w:szCs w:val="20"/>
            <w:lang w:eastAsia="tr-TR"/>
          </w:rPr>
          <w:t xml:space="preserve"> kadar altı boğum halinde daralarak çıkan kulede dördüncü katta her biri şehrin dört yanına bakan dört büyük saat yerleştirilmiş ve bu mekana şerefe görüntüsü verilmiştir. Saatlerin üzerinde ise dört pencereli ve piramidal çatısı âlem ile nihayetlenen bir oda vardır. Yüksekliği 30 </w:t>
        </w:r>
        <w:proofErr w:type="spellStart"/>
        <w:r w:rsidRPr="00B812C7">
          <w:rPr>
            <w:rFonts w:ascii="Arial" w:eastAsia="Times New Roman" w:hAnsi="Arial" w:cs="Arial"/>
            <w:color w:val="444444"/>
            <w:sz w:val="20"/>
            <w:szCs w:val="20"/>
            <w:lang w:eastAsia="tr-TR"/>
          </w:rPr>
          <w:t>m.dir</w:t>
        </w:r>
        <w:proofErr w:type="spellEnd"/>
        <w:r w:rsidRPr="00B812C7">
          <w:rPr>
            <w:rFonts w:ascii="Arial" w:eastAsia="Times New Roman" w:hAnsi="Arial" w:cs="Arial"/>
            <w:color w:val="444444"/>
            <w:sz w:val="20"/>
            <w:szCs w:val="20"/>
            <w:lang w:eastAsia="tr-TR"/>
          </w:rPr>
          <w:t>.</w:t>
        </w:r>
      </w:ins>
    </w:p>
    <w:p w:rsidR="00B812C7" w:rsidRPr="00B812C7" w:rsidRDefault="00B812C7" w:rsidP="00B812C7">
      <w:pPr>
        <w:spacing w:after="0" w:line="648" w:lineRule="atLeast"/>
        <w:textAlignment w:val="baseline"/>
        <w:outlineLvl w:val="1"/>
        <w:rPr>
          <w:ins w:id="241" w:author="Unknown"/>
          <w:rFonts w:ascii="Cuprum" w:eastAsia="Times New Roman" w:hAnsi="Cuprum" w:cs="Arial"/>
          <w:color w:val="F14D4D"/>
          <w:sz w:val="36"/>
          <w:szCs w:val="36"/>
          <w:lang w:eastAsia="tr-TR"/>
        </w:rPr>
      </w:pPr>
      <w:ins w:id="242" w:author="Unknown">
        <w:r w:rsidRPr="00B812C7">
          <w:rPr>
            <w:rFonts w:ascii="Cuprum" w:eastAsia="Times New Roman" w:hAnsi="Cuprum" w:cs="Arial"/>
            <w:color w:val="F14D4D"/>
            <w:sz w:val="36"/>
            <w:szCs w:val="36"/>
            <w:lang w:eastAsia="tr-TR"/>
          </w:rPr>
          <w:t>Burdur Evleri</w:t>
        </w:r>
      </w:ins>
    </w:p>
    <w:p w:rsidR="00B812C7" w:rsidRPr="00B812C7" w:rsidRDefault="00B812C7" w:rsidP="00B812C7">
      <w:pPr>
        <w:spacing w:after="0" w:line="432" w:lineRule="atLeast"/>
        <w:textAlignment w:val="baseline"/>
        <w:outlineLvl w:val="2"/>
        <w:rPr>
          <w:ins w:id="243" w:author="Unknown"/>
          <w:rFonts w:ascii="Cuprum" w:eastAsia="Times New Roman" w:hAnsi="Cuprum" w:cs="Arial"/>
          <w:color w:val="000000"/>
          <w:sz w:val="24"/>
          <w:szCs w:val="24"/>
          <w:lang w:eastAsia="tr-TR"/>
        </w:rPr>
      </w:pPr>
      <w:ins w:id="244" w:author="Unknown">
        <w:r w:rsidRPr="00B812C7">
          <w:rPr>
            <w:rFonts w:ascii="Cuprum" w:eastAsia="Times New Roman" w:hAnsi="Cuprum" w:cs="Arial"/>
            <w:color w:val="000000"/>
            <w:sz w:val="24"/>
            <w:szCs w:val="24"/>
            <w:lang w:eastAsia="tr-TR"/>
          </w:rPr>
          <w:t>Burdur Taş Oda</w:t>
        </w:r>
      </w:ins>
    </w:p>
    <w:p w:rsidR="00B812C7" w:rsidRPr="00B812C7" w:rsidRDefault="00B812C7" w:rsidP="00B812C7">
      <w:pPr>
        <w:spacing w:after="0" w:line="330" w:lineRule="atLeast"/>
        <w:ind w:firstLine="150"/>
        <w:textAlignment w:val="baseline"/>
        <w:rPr>
          <w:ins w:id="245" w:author="Unknown"/>
          <w:rFonts w:ascii="Arial" w:eastAsia="Times New Roman" w:hAnsi="Arial" w:cs="Arial"/>
          <w:color w:val="444444"/>
          <w:sz w:val="20"/>
          <w:szCs w:val="20"/>
          <w:lang w:eastAsia="tr-TR"/>
        </w:rPr>
      </w:pPr>
      <w:ins w:id="246" w:author="Unknown">
        <w:r w:rsidRPr="00B812C7">
          <w:rPr>
            <w:rFonts w:ascii="Arial" w:eastAsia="Times New Roman" w:hAnsi="Arial" w:cs="Arial"/>
            <w:color w:val="444444"/>
            <w:sz w:val="20"/>
            <w:szCs w:val="20"/>
            <w:lang w:eastAsia="tr-TR"/>
          </w:rPr>
          <w:t xml:space="preserve">Burdur Merkez Pazar mahallesindedir. 17.yy.dan kalma Osmanlı sivil mimari örneklerinden biridir. Kınalı Aşiretinden Emin Bey tarafından </w:t>
        </w:r>
        <w:proofErr w:type="spellStart"/>
        <w:proofErr w:type="gramStart"/>
        <w:r w:rsidRPr="00B812C7">
          <w:rPr>
            <w:rFonts w:ascii="Arial" w:eastAsia="Times New Roman" w:hAnsi="Arial" w:cs="Arial"/>
            <w:color w:val="444444"/>
            <w:sz w:val="20"/>
            <w:szCs w:val="20"/>
            <w:lang w:eastAsia="tr-TR"/>
          </w:rPr>
          <w:t>yaptırılmıştır.Kültür</w:t>
        </w:r>
        <w:proofErr w:type="spellEnd"/>
        <w:proofErr w:type="gramEnd"/>
        <w:r w:rsidRPr="00B812C7">
          <w:rPr>
            <w:rFonts w:ascii="Arial" w:eastAsia="Times New Roman" w:hAnsi="Arial" w:cs="Arial"/>
            <w:color w:val="444444"/>
            <w:sz w:val="20"/>
            <w:szCs w:val="20"/>
            <w:lang w:eastAsia="tr-TR"/>
          </w:rPr>
          <w:t xml:space="preserve"> Bakanlığınca 1978 yılında restorasyon çalışmaları başlatılmış ve 1988 yılında da bitirilmiştir. Bina iki katlıdır. Birinci kat taş, ikinci kat kerpiç ve ahşap yapı malzemesi ile inşa edilmiştir. Özellikle </w:t>
        </w:r>
        <w:proofErr w:type="gramStart"/>
        <w:r w:rsidRPr="00B812C7">
          <w:rPr>
            <w:rFonts w:ascii="Arial" w:eastAsia="Times New Roman" w:hAnsi="Arial" w:cs="Arial"/>
            <w:color w:val="444444"/>
            <w:sz w:val="20"/>
            <w:szCs w:val="20"/>
            <w:lang w:eastAsia="tr-TR"/>
          </w:rPr>
          <w:t>Baş odanın</w:t>
        </w:r>
        <w:proofErr w:type="gramEnd"/>
        <w:r w:rsidRPr="00B812C7">
          <w:rPr>
            <w:rFonts w:ascii="Arial" w:eastAsia="Times New Roman" w:hAnsi="Arial" w:cs="Arial"/>
            <w:color w:val="444444"/>
            <w:sz w:val="20"/>
            <w:szCs w:val="20"/>
            <w:lang w:eastAsia="tr-TR"/>
          </w:rPr>
          <w:t xml:space="preserve"> doğu duvarı ve altındaki sivri kemerli iki yanı açık ahır kısmı kesme </w:t>
        </w:r>
        <w:proofErr w:type="spellStart"/>
        <w:r w:rsidRPr="00B812C7">
          <w:rPr>
            <w:rFonts w:ascii="Arial" w:eastAsia="Times New Roman" w:hAnsi="Arial" w:cs="Arial"/>
            <w:color w:val="444444"/>
            <w:sz w:val="20"/>
            <w:szCs w:val="20"/>
            <w:lang w:eastAsia="tr-TR"/>
          </w:rPr>
          <w:t>köfeki</w:t>
        </w:r>
        <w:proofErr w:type="spellEnd"/>
        <w:r w:rsidRPr="00B812C7">
          <w:rPr>
            <w:rFonts w:ascii="Arial" w:eastAsia="Times New Roman" w:hAnsi="Arial" w:cs="Arial"/>
            <w:color w:val="444444"/>
            <w:sz w:val="20"/>
            <w:szCs w:val="20"/>
            <w:lang w:eastAsia="tr-TR"/>
          </w:rPr>
          <w:t xml:space="preserve"> taşındandır. Ev, bahçenin batı kısmına yerleştirilmiştir. Birinci kata çıkışı sağlayan merdiven sahanlığının altı, aynı zamanda çeşmedir.</w:t>
        </w:r>
      </w:ins>
    </w:p>
    <w:p w:rsidR="00B812C7" w:rsidRPr="00B812C7" w:rsidRDefault="00B812C7" w:rsidP="00B812C7">
      <w:pPr>
        <w:spacing w:after="0" w:line="432" w:lineRule="atLeast"/>
        <w:textAlignment w:val="baseline"/>
        <w:outlineLvl w:val="2"/>
        <w:rPr>
          <w:ins w:id="247" w:author="Unknown"/>
          <w:rFonts w:ascii="Cuprum" w:eastAsia="Times New Roman" w:hAnsi="Cuprum" w:cs="Arial"/>
          <w:color w:val="000000"/>
          <w:sz w:val="24"/>
          <w:szCs w:val="24"/>
          <w:lang w:eastAsia="tr-TR"/>
        </w:rPr>
      </w:pPr>
      <w:ins w:id="248" w:author="Unknown">
        <w:r w:rsidRPr="00B812C7">
          <w:rPr>
            <w:rFonts w:ascii="Cuprum" w:eastAsia="Times New Roman" w:hAnsi="Cuprum" w:cs="Arial"/>
            <w:color w:val="000000"/>
            <w:sz w:val="24"/>
            <w:szCs w:val="24"/>
            <w:lang w:eastAsia="tr-TR"/>
          </w:rPr>
          <w:t>Başoda</w:t>
        </w:r>
      </w:ins>
    </w:p>
    <w:p w:rsidR="00B812C7" w:rsidRPr="00B812C7" w:rsidRDefault="00B812C7" w:rsidP="00B812C7">
      <w:pPr>
        <w:spacing w:after="0" w:line="330" w:lineRule="atLeast"/>
        <w:ind w:firstLine="150"/>
        <w:textAlignment w:val="baseline"/>
        <w:rPr>
          <w:ins w:id="249" w:author="Unknown"/>
          <w:rFonts w:ascii="Arial" w:eastAsia="Times New Roman" w:hAnsi="Arial" w:cs="Arial"/>
          <w:color w:val="444444"/>
          <w:sz w:val="20"/>
          <w:szCs w:val="20"/>
          <w:lang w:eastAsia="tr-TR"/>
        </w:rPr>
      </w:pPr>
      <w:ins w:id="250" w:author="Unknown">
        <w:r w:rsidRPr="00B812C7">
          <w:rPr>
            <w:rFonts w:ascii="Arial" w:eastAsia="Times New Roman" w:hAnsi="Arial" w:cs="Arial"/>
            <w:color w:val="444444"/>
            <w:sz w:val="20"/>
            <w:szCs w:val="20"/>
            <w:lang w:eastAsia="tr-TR"/>
          </w:rPr>
          <w:t xml:space="preserve">Bol pencerelerle ışıklandırılmıştır. Ahşap yüklük, dolap, davlumbaz, tavan ve pencere pervazlarının kalem işi altın-gümüş varak kaplı süslemeleriyle yapının en göz alıcı odasıdır. Kuzey yönde tabandan yükseltilmiş seki odayı ikiye ayırdığı gibi, tavanı da ikiye bölmektedir. Bu ayırma, sofadaki gibi duvarlara bitişik yükselen, üzerleri kalem işi enine zikzak motiflerle süslü, alt ve üst kısımları kum saati biçimli-oymalı beş yüzlü sütün çelerdir. Bu sütün </w:t>
        </w:r>
        <w:proofErr w:type="spellStart"/>
        <w:r w:rsidRPr="00B812C7">
          <w:rPr>
            <w:rFonts w:ascii="Arial" w:eastAsia="Times New Roman" w:hAnsi="Arial" w:cs="Arial"/>
            <w:color w:val="444444"/>
            <w:sz w:val="20"/>
            <w:szCs w:val="20"/>
            <w:lang w:eastAsia="tr-TR"/>
          </w:rPr>
          <w:t>çelerin</w:t>
        </w:r>
        <w:proofErr w:type="spellEnd"/>
        <w:r w:rsidRPr="00B812C7">
          <w:rPr>
            <w:rFonts w:ascii="Arial" w:eastAsia="Times New Roman" w:hAnsi="Arial" w:cs="Arial"/>
            <w:color w:val="444444"/>
            <w:sz w:val="20"/>
            <w:szCs w:val="20"/>
            <w:lang w:eastAsia="tr-TR"/>
          </w:rPr>
          <w:t xml:space="preserve"> aynısı tavana da yatay olarak yapılmıştır. Odanın girişinde yüklük boyunca zeminden alçaltılmış dar bir pabuçluk yer alır.</w:t>
        </w:r>
      </w:ins>
    </w:p>
    <w:p w:rsidR="00B812C7" w:rsidRPr="00B812C7" w:rsidRDefault="00B812C7" w:rsidP="00B812C7">
      <w:pPr>
        <w:spacing w:after="0" w:line="432" w:lineRule="atLeast"/>
        <w:textAlignment w:val="baseline"/>
        <w:outlineLvl w:val="2"/>
        <w:rPr>
          <w:ins w:id="251" w:author="Unknown"/>
          <w:rFonts w:ascii="Cuprum" w:eastAsia="Times New Roman" w:hAnsi="Cuprum" w:cs="Arial"/>
          <w:color w:val="000000"/>
          <w:sz w:val="24"/>
          <w:szCs w:val="24"/>
          <w:lang w:eastAsia="tr-TR"/>
        </w:rPr>
      </w:pPr>
      <w:ins w:id="252" w:author="Unknown">
        <w:r w:rsidRPr="00B812C7">
          <w:rPr>
            <w:rFonts w:ascii="Cuprum" w:eastAsia="Times New Roman" w:hAnsi="Cuprum" w:cs="Arial"/>
            <w:color w:val="000000"/>
            <w:sz w:val="24"/>
            <w:szCs w:val="24"/>
            <w:lang w:eastAsia="tr-TR"/>
          </w:rPr>
          <w:t xml:space="preserve">Burdur </w:t>
        </w:r>
        <w:proofErr w:type="spellStart"/>
        <w:r w:rsidRPr="00B812C7">
          <w:rPr>
            <w:rFonts w:ascii="Cuprum" w:eastAsia="Times New Roman" w:hAnsi="Cuprum" w:cs="Arial"/>
            <w:color w:val="000000"/>
            <w:sz w:val="24"/>
            <w:szCs w:val="24"/>
            <w:lang w:eastAsia="tr-TR"/>
          </w:rPr>
          <w:t>Bakibey</w:t>
        </w:r>
        <w:proofErr w:type="spellEnd"/>
        <w:r w:rsidRPr="00B812C7">
          <w:rPr>
            <w:rFonts w:ascii="Cuprum" w:eastAsia="Times New Roman" w:hAnsi="Cuprum" w:cs="Arial"/>
            <w:color w:val="000000"/>
            <w:sz w:val="24"/>
            <w:szCs w:val="24"/>
            <w:lang w:eastAsia="tr-TR"/>
          </w:rPr>
          <w:t xml:space="preserve"> Konağı (Koca Oda)</w:t>
        </w:r>
      </w:ins>
    </w:p>
    <w:p w:rsidR="00B812C7" w:rsidRPr="00B812C7" w:rsidRDefault="00B812C7" w:rsidP="00B812C7">
      <w:pPr>
        <w:spacing w:after="0" w:line="330" w:lineRule="atLeast"/>
        <w:ind w:firstLine="150"/>
        <w:textAlignment w:val="baseline"/>
        <w:rPr>
          <w:ins w:id="253" w:author="Unknown"/>
          <w:rFonts w:ascii="Arial" w:eastAsia="Times New Roman" w:hAnsi="Arial" w:cs="Arial"/>
          <w:color w:val="444444"/>
          <w:sz w:val="20"/>
          <w:szCs w:val="20"/>
          <w:lang w:eastAsia="tr-TR"/>
        </w:rPr>
      </w:pPr>
      <w:ins w:id="254" w:author="Unknown">
        <w:r w:rsidRPr="00B812C7">
          <w:rPr>
            <w:rFonts w:ascii="Arial" w:eastAsia="Times New Roman" w:hAnsi="Arial" w:cs="Arial"/>
            <w:color w:val="444444"/>
            <w:sz w:val="20"/>
            <w:szCs w:val="20"/>
            <w:lang w:eastAsia="tr-TR"/>
          </w:rPr>
          <w:t xml:space="preserve">Burdur merkez Değirmenler Mahallesi </w:t>
        </w:r>
        <w:proofErr w:type="spellStart"/>
        <w:r w:rsidRPr="00B812C7">
          <w:rPr>
            <w:rFonts w:ascii="Arial" w:eastAsia="Times New Roman" w:hAnsi="Arial" w:cs="Arial"/>
            <w:color w:val="444444"/>
            <w:sz w:val="20"/>
            <w:szCs w:val="20"/>
            <w:lang w:eastAsia="tr-TR"/>
          </w:rPr>
          <w:t>Divanbaba</w:t>
        </w:r>
        <w:proofErr w:type="spellEnd"/>
        <w:r w:rsidRPr="00B812C7">
          <w:rPr>
            <w:rFonts w:ascii="Arial" w:eastAsia="Times New Roman" w:hAnsi="Arial" w:cs="Arial"/>
            <w:color w:val="444444"/>
            <w:sz w:val="20"/>
            <w:szCs w:val="20"/>
            <w:lang w:eastAsia="tr-TR"/>
          </w:rPr>
          <w:t xml:space="preserve"> caddesindedir. 17.yy. Osmanlı sivil mimarisinin en güzel örneklerindendir. Kültür Bakanlığı tarafından kamulaştırıldıktan sonra 1988 yılında </w:t>
        </w:r>
        <w:proofErr w:type="gramStart"/>
        <w:r w:rsidRPr="00B812C7">
          <w:rPr>
            <w:rFonts w:ascii="Arial" w:eastAsia="Times New Roman" w:hAnsi="Arial" w:cs="Arial"/>
            <w:color w:val="444444"/>
            <w:sz w:val="20"/>
            <w:szCs w:val="20"/>
            <w:lang w:eastAsia="tr-TR"/>
          </w:rPr>
          <w:t>restorasyonu</w:t>
        </w:r>
        <w:proofErr w:type="gramEnd"/>
        <w:r w:rsidRPr="00B812C7">
          <w:rPr>
            <w:rFonts w:ascii="Arial" w:eastAsia="Times New Roman" w:hAnsi="Arial" w:cs="Arial"/>
            <w:color w:val="444444"/>
            <w:sz w:val="20"/>
            <w:szCs w:val="20"/>
            <w:lang w:eastAsia="tr-TR"/>
          </w:rPr>
          <w:t xml:space="preserve"> tamamlanmıştır. </w:t>
        </w:r>
        <w:proofErr w:type="spellStart"/>
        <w:r w:rsidRPr="00B812C7">
          <w:rPr>
            <w:rFonts w:ascii="Arial" w:eastAsia="Times New Roman" w:hAnsi="Arial" w:cs="Arial"/>
            <w:color w:val="444444"/>
            <w:sz w:val="20"/>
            <w:szCs w:val="20"/>
            <w:lang w:eastAsia="tr-TR"/>
          </w:rPr>
          <w:t>Bakibey</w:t>
        </w:r>
        <w:proofErr w:type="spellEnd"/>
        <w:r w:rsidRPr="00B812C7">
          <w:rPr>
            <w:rFonts w:ascii="Arial" w:eastAsia="Times New Roman" w:hAnsi="Arial" w:cs="Arial"/>
            <w:color w:val="444444"/>
            <w:sz w:val="20"/>
            <w:szCs w:val="20"/>
            <w:lang w:eastAsia="tr-TR"/>
          </w:rPr>
          <w:t xml:space="preserve"> Konağı, Koca Oda adıyla da bilinir. Bilinen en eski tapu kaydı 1830 yıllarında Reşit Bey üzerinedir. Ancak konağın Reşit Beyin dedesi Ahmet Paşa veya onun babası Çelik Mehmet Paşa zamanında yapılmış olması kuvvetle muhtemeldir. Konak, zemin katı pencere bitimine kadar devam eden taş temelin üzerinde ahşap ve kalın masif kerpiç duvarlardan oluşmuş iki katlı bir yapıdır. Alt katta ahır, ambar gibi odalar vardır. Üst kata taş merdivenle çıkılmaktadır.</w:t>
        </w:r>
      </w:ins>
    </w:p>
    <w:p w:rsidR="00B812C7" w:rsidRPr="00B812C7" w:rsidRDefault="00B812C7" w:rsidP="00B812C7">
      <w:pPr>
        <w:spacing w:after="0" w:line="432" w:lineRule="atLeast"/>
        <w:textAlignment w:val="baseline"/>
        <w:outlineLvl w:val="2"/>
        <w:rPr>
          <w:ins w:id="255" w:author="Unknown"/>
          <w:rFonts w:ascii="Cuprum" w:eastAsia="Times New Roman" w:hAnsi="Cuprum" w:cs="Arial"/>
          <w:color w:val="000000"/>
          <w:sz w:val="24"/>
          <w:szCs w:val="24"/>
          <w:lang w:eastAsia="tr-TR"/>
        </w:rPr>
      </w:pPr>
      <w:ins w:id="256" w:author="Unknown">
        <w:r w:rsidRPr="00B812C7">
          <w:rPr>
            <w:rFonts w:ascii="Cuprum" w:eastAsia="Times New Roman" w:hAnsi="Cuprum" w:cs="Arial"/>
            <w:color w:val="000000"/>
            <w:sz w:val="24"/>
            <w:szCs w:val="24"/>
            <w:lang w:eastAsia="tr-TR"/>
          </w:rPr>
          <w:t>Burdur Mısırlılar Evi</w:t>
        </w:r>
      </w:ins>
    </w:p>
    <w:p w:rsidR="00B812C7" w:rsidRPr="00B812C7" w:rsidRDefault="00B812C7" w:rsidP="00B812C7">
      <w:pPr>
        <w:spacing w:after="0" w:line="330" w:lineRule="atLeast"/>
        <w:ind w:firstLine="150"/>
        <w:textAlignment w:val="baseline"/>
        <w:rPr>
          <w:ins w:id="257"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2886075"/>
            <wp:effectExtent l="0" t="0" r="0" b="9525"/>
            <wp:docPr id="277" name="Resim 277" descr="Burdur Mısırlılar Evi">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Burdur Mısırlılar Evi">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86250" cy="2886075"/>
                    </a:xfrm>
                    <a:prstGeom prst="rect">
                      <a:avLst/>
                    </a:prstGeom>
                    <a:noFill/>
                    <a:ln>
                      <a:noFill/>
                    </a:ln>
                  </pic:spPr>
                </pic:pic>
              </a:graphicData>
            </a:graphic>
          </wp:inline>
        </w:drawing>
      </w:r>
    </w:p>
    <w:p w:rsidR="00B812C7" w:rsidRPr="00B812C7" w:rsidRDefault="00B812C7" w:rsidP="00B812C7">
      <w:pPr>
        <w:spacing w:after="0" w:line="330" w:lineRule="atLeast"/>
        <w:ind w:firstLine="150"/>
        <w:textAlignment w:val="baseline"/>
        <w:rPr>
          <w:ins w:id="258" w:author="Unknown"/>
          <w:rFonts w:ascii="Arial" w:eastAsia="Times New Roman" w:hAnsi="Arial" w:cs="Arial"/>
          <w:color w:val="444444"/>
          <w:sz w:val="20"/>
          <w:szCs w:val="20"/>
          <w:lang w:eastAsia="tr-TR"/>
        </w:rPr>
      </w:pPr>
      <w:ins w:id="259" w:author="Unknown">
        <w:r w:rsidRPr="00B812C7">
          <w:rPr>
            <w:rFonts w:ascii="Arial" w:eastAsia="Times New Roman" w:hAnsi="Arial" w:cs="Arial"/>
            <w:color w:val="444444"/>
            <w:sz w:val="20"/>
            <w:szCs w:val="20"/>
            <w:lang w:eastAsia="tr-TR"/>
          </w:rPr>
          <w:t xml:space="preserve">Burdur Merkez Oluklar altı Caddesinde yer almaktadır. </w:t>
        </w:r>
        <w:proofErr w:type="spellStart"/>
        <w:r w:rsidRPr="00B812C7">
          <w:rPr>
            <w:rFonts w:ascii="Arial" w:eastAsia="Times New Roman" w:hAnsi="Arial" w:cs="Arial"/>
            <w:color w:val="444444"/>
            <w:sz w:val="20"/>
            <w:szCs w:val="20"/>
            <w:lang w:eastAsia="tr-TR"/>
          </w:rPr>
          <w:t>Hinnaplı</w:t>
        </w:r>
        <w:proofErr w:type="spellEnd"/>
        <w:r w:rsidRPr="00B812C7">
          <w:rPr>
            <w:rFonts w:ascii="Arial" w:eastAsia="Times New Roman" w:hAnsi="Arial" w:cs="Arial"/>
            <w:color w:val="444444"/>
            <w:sz w:val="20"/>
            <w:szCs w:val="20"/>
            <w:lang w:eastAsia="tr-TR"/>
          </w:rPr>
          <w:t xml:space="preserve"> ev olarak adlandırılmıştır. Kültür Bakanlığı tarafından kamulaştırılmıştır. 19.yy. yapısıdır. İki katlı, taş temel üzerine bağdadi olarak yapılmış olup, çatısı alaturka kiremit ile örtülmüştür. Alt katta kışlık odalar ve kiler, üst katta ise ortadaki ince uzun sofaya açılan dört oda yer almaktadır. Tavanlar ahşap işlemelidir. Bol sayıda pencereler ışıklandırmayı sağlarlar ve ahşap kepenklidirler. Odalarda alçı şerbetlikler, ahşap yüklükler, ahşap tavan ve tabanlar ortak özelliklerdir. Başodanın tavan süslemeleri ve alçı şerbetliği diğerlerine göre daha özenlidir. Tavanda dairelerle oluşturulmuş, çiçek motifleriyle bezenmiş bir orta göbek ve bunu çevreleyen baklava dilimi motifleri ile süslü bir bordür yer almaktadır.</w:t>
        </w:r>
      </w:ins>
    </w:p>
    <w:p w:rsidR="00B812C7" w:rsidRPr="00B812C7" w:rsidRDefault="00B812C7" w:rsidP="00B812C7">
      <w:pPr>
        <w:spacing w:after="0" w:line="432" w:lineRule="atLeast"/>
        <w:textAlignment w:val="baseline"/>
        <w:outlineLvl w:val="2"/>
        <w:rPr>
          <w:ins w:id="260" w:author="Unknown"/>
          <w:rFonts w:ascii="Cuprum" w:eastAsia="Times New Roman" w:hAnsi="Cuprum" w:cs="Arial"/>
          <w:color w:val="000000"/>
          <w:sz w:val="24"/>
          <w:szCs w:val="24"/>
          <w:lang w:eastAsia="tr-TR"/>
        </w:rPr>
      </w:pPr>
      <w:ins w:id="261" w:author="Unknown">
        <w:r w:rsidRPr="00B812C7">
          <w:rPr>
            <w:rFonts w:ascii="Cuprum" w:eastAsia="Times New Roman" w:hAnsi="Cuprum" w:cs="Arial"/>
            <w:color w:val="000000"/>
            <w:sz w:val="24"/>
            <w:szCs w:val="24"/>
            <w:lang w:eastAsia="tr-TR"/>
          </w:rPr>
          <w:t>Burdur Çelikbaşlar Evi</w:t>
        </w:r>
      </w:ins>
    </w:p>
    <w:p w:rsidR="00B812C7" w:rsidRPr="00B812C7" w:rsidRDefault="00B812C7" w:rsidP="00B812C7">
      <w:pPr>
        <w:spacing w:after="0" w:line="330" w:lineRule="atLeast"/>
        <w:ind w:firstLine="150"/>
        <w:textAlignment w:val="baseline"/>
        <w:rPr>
          <w:ins w:id="262" w:author="Unknown"/>
          <w:rFonts w:ascii="Arial" w:eastAsia="Times New Roman" w:hAnsi="Arial" w:cs="Arial"/>
          <w:color w:val="444444"/>
          <w:sz w:val="20"/>
          <w:szCs w:val="20"/>
          <w:lang w:eastAsia="tr-TR"/>
        </w:rPr>
      </w:pPr>
      <w:ins w:id="263" w:author="Unknown">
        <w:r w:rsidRPr="00B812C7">
          <w:rPr>
            <w:rFonts w:ascii="Arial" w:eastAsia="Times New Roman" w:hAnsi="Arial" w:cs="Arial"/>
            <w:color w:val="444444"/>
            <w:sz w:val="20"/>
            <w:szCs w:val="20"/>
            <w:lang w:eastAsia="tr-TR"/>
          </w:rPr>
          <w:t xml:space="preserve">Burdur Merkez Değirmenler Mahallesinde Koca </w:t>
        </w:r>
        <w:proofErr w:type="spellStart"/>
        <w:r w:rsidRPr="00B812C7">
          <w:rPr>
            <w:rFonts w:ascii="Arial" w:eastAsia="Times New Roman" w:hAnsi="Arial" w:cs="Arial"/>
            <w:color w:val="444444"/>
            <w:sz w:val="20"/>
            <w:szCs w:val="20"/>
            <w:lang w:eastAsia="tr-TR"/>
          </w:rPr>
          <w:t>oda’nın</w:t>
        </w:r>
        <w:proofErr w:type="spellEnd"/>
        <w:r w:rsidRPr="00B812C7">
          <w:rPr>
            <w:rFonts w:ascii="Arial" w:eastAsia="Times New Roman" w:hAnsi="Arial" w:cs="Arial"/>
            <w:color w:val="444444"/>
            <w:sz w:val="20"/>
            <w:szCs w:val="20"/>
            <w:lang w:eastAsia="tr-TR"/>
          </w:rPr>
          <w:t xml:space="preserve"> bahçesinde yer almaktadır. Erken Cumhuriyet dönemine aittir. İki katlı olup, alt katı taş, üst katı ahşap-</w:t>
        </w:r>
        <w:proofErr w:type="gramStart"/>
        <w:r w:rsidRPr="00B812C7">
          <w:rPr>
            <w:rFonts w:ascii="Arial" w:eastAsia="Times New Roman" w:hAnsi="Arial" w:cs="Arial"/>
            <w:color w:val="444444"/>
            <w:sz w:val="20"/>
            <w:szCs w:val="20"/>
            <w:lang w:eastAsia="tr-TR"/>
          </w:rPr>
          <w:t>kagir</w:t>
        </w:r>
        <w:proofErr w:type="gramEnd"/>
        <w:r w:rsidRPr="00B812C7">
          <w:rPr>
            <w:rFonts w:ascii="Arial" w:eastAsia="Times New Roman" w:hAnsi="Arial" w:cs="Arial"/>
            <w:color w:val="444444"/>
            <w:sz w:val="20"/>
            <w:szCs w:val="20"/>
            <w:lang w:eastAsia="tr-TR"/>
          </w:rPr>
          <w:t xml:space="preserve"> yapıdır. İkinci kat cumbalıdır. Girişte genişçe bir sofa yer alır. Odaların hepsi bu sofaya açılır. Birinci katta 5, ikinci katta 6 oda bulunmaktadır. Odalarda taban ve tavanlar ve yüklükler ahşaptır. Sade, süslemesiz geleneksel Türk evinin geç devirdeki bir modelidir. Bina çok sayıda pencerelerle ışıklandırılmıştır. Kültür Bakanlığınca kamulaştırılarak </w:t>
        </w:r>
        <w:proofErr w:type="gramStart"/>
        <w:r w:rsidRPr="00B812C7">
          <w:rPr>
            <w:rFonts w:ascii="Arial" w:eastAsia="Times New Roman" w:hAnsi="Arial" w:cs="Arial"/>
            <w:color w:val="444444"/>
            <w:sz w:val="20"/>
            <w:szCs w:val="20"/>
            <w:lang w:eastAsia="tr-TR"/>
          </w:rPr>
          <w:t>restorasyonu</w:t>
        </w:r>
        <w:proofErr w:type="gramEnd"/>
        <w:r w:rsidRPr="00B812C7">
          <w:rPr>
            <w:rFonts w:ascii="Arial" w:eastAsia="Times New Roman" w:hAnsi="Arial" w:cs="Arial"/>
            <w:color w:val="444444"/>
            <w:sz w:val="20"/>
            <w:szCs w:val="20"/>
            <w:lang w:eastAsia="tr-TR"/>
          </w:rPr>
          <w:t xml:space="preserve"> yapılmıştır.</w:t>
        </w:r>
      </w:ins>
    </w:p>
    <w:p w:rsidR="00B812C7" w:rsidRPr="00B812C7" w:rsidRDefault="00B812C7" w:rsidP="00B812C7">
      <w:pPr>
        <w:spacing w:after="0" w:line="432" w:lineRule="atLeast"/>
        <w:textAlignment w:val="baseline"/>
        <w:outlineLvl w:val="2"/>
        <w:rPr>
          <w:ins w:id="264" w:author="Unknown"/>
          <w:rFonts w:ascii="Cuprum" w:eastAsia="Times New Roman" w:hAnsi="Cuprum" w:cs="Arial"/>
          <w:color w:val="000000"/>
          <w:sz w:val="24"/>
          <w:szCs w:val="24"/>
          <w:lang w:eastAsia="tr-TR"/>
        </w:rPr>
      </w:pPr>
      <w:ins w:id="265" w:author="Unknown">
        <w:r w:rsidRPr="00B812C7">
          <w:rPr>
            <w:rFonts w:ascii="Cuprum" w:eastAsia="Times New Roman" w:hAnsi="Cuprum" w:cs="Arial"/>
            <w:color w:val="000000"/>
            <w:sz w:val="24"/>
            <w:szCs w:val="24"/>
            <w:lang w:eastAsia="tr-TR"/>
          </w:rPr>
          <w:t xml:space="preserve">Burdur </w:t>
        </w:r>
        <w:proofErr w:type="spellStart"/>
        <w:r w:rsidRPr="00B812C7">
          <w:rPr>
            <w:rFonts w:ascii="Cuprum" w:eastAsia="Times New Roman" w:hAnsi="Cuprum" w:cs="Arial"/>
            <w:color w:val="000000"/>
            <w:sz w:val="24"/>
            <w:szCs w:val="24"/>
            <w:lang w:eastAsia="tr-TR"/>
          </w:rPr>
          <w:t>Piribaşlar</w:t>
        </w:r>
        <w:proofErr w:type="spellEnd"/>
        <w:r w:rsidRPr="00B812C7">
          <w:rPr>
            <w:rFonts w:ascii="Cuprum" w:eastAsia="Times New Roman" w:hAnsi="Cuprum" w:cs="Arial"/>
            <w:color w:val="000000"/>
            <w:sz w:val="24"/>
            <w:szCs w:val="24"/>
            <w:lang w:eastAsia="tr-TR"/>
          </w:rPr>
          <w:t xml:space="preserve"> Evi</w:t>
        </w:r>
      </w:ins>
    </w:p>
    <w:p w:rsidR="00B812C7" w:rsidRPr="00B812C7" w:rsidRDefault="00B812C7" w:rsidP="00B812C7">
      <w:pPr>
        <w:spacing w:after="0" w:line="330" w:lineRule="atLeast"/>
        <w:ind w:firstLine="150"/>
        <w:textAlignment w:val="baseline"/>
        <w:rPr>
          <w:ins w:id="266" w:author="Unknown"/>
          <w:rFonts w:ascii="Arial" w:eastAsia="Times New Roman" w:hAnsi="Arial" w:cs="Arial"/>
          <w:color w:val="444444"/>
          <w:sz w:val="20"/>
          <w:szCs w:val="20"/>
          <w:lang w:eastAsia="tr-TR"/>
        </w:rPr>
      </w:pPr>
      <w:ins w:id="267" w:author="Unknown">
        <w:r w:rsidRPr="00B812C7">
          <w:rPr>
            <w:rFonts w:ascii="Arial" w:eastAsia="Times New Roman" w:hAnsi="Arial" w:cs="Arial"/>
            <w:color w:val="444444"/>
            <w:sz w:val="20"/>
            <w:szCs w:val="20"/>
            <w:lang w:eastAsia="tr-TR"/>
          </w:rPr>
          <w:t xml:space="preserve">Burdur Merkez </w:t>
        </w:r>
        <w:proofErr w:type="spellStart"/>
        <w:r w:rsidRPr="00B812C7">
          <w:rPr>
            <w:rFonts w:ascii="Arial" w:eastAsia="Times New Roman" w:hAnsi="Arial" w:cs="Arial"/>
            <w:color w:val="444444"/>
            <w:sz w:val="20"/>
            <w:szCs w:val="20"/>
            <w:lang w:eastAsia="tr-TR"/>
          </w:rPr>
          <w:t>Oluklaraltı</w:t>
        </w:r>
        <w:proofErr w:type="spellEnd"/>
        <w:r w:rsidRPr="00B812C7">
          <w:rPr>
            <w:rFonts w:ascii="Arial" w:eastAsia="Times New Roman" w:hAnsi="Arial" w:cs="Arial"/>
            <w:color w:val="444444"/>
            <w:sz w:val="20"/>
            <w:szCs w:val="20"/>
            <w:lang w:eastAsia="tr-TR"/>
          </w:rPr>
          <w:t xml:space="preserve"> caddesinde, Mısırlılar evi yanında yer almaktadır.19.yy.sonu itibariyle yapıldığı tahmin edilmektedir. Osmanlı mimari geleneğini yansıtmaktadır. </w:t>
        </w:r>
        <w:proofErr w:type="spellStart"/>
        <w:r w:rsidRPr="00B812C7">
          <w:rPr>
            <w:rFonts w:ascii="Arial" w:eastAsia="Times New Roman" w:hAnsi="Arial" w:cs="Arial"/>
            <w:color w:val="444444"/>
            <w:sz w:val="20"/>
            <w:szCs w:val="20"/>
            <w:lang w:eastAsia="tr-TR"/>
          </w:rPr>
          <w:t>Piribaşlar</w:t>
        </w:r>
        <w:proofErr w:type="spellEnd"/>
        <w:r w:rsidRPr="00B812C7">
          <w:rPr>
            <w:rFonts w:ascii="Arial" w:eastAsia="Times New Roman" w:hAnsi="Arial" w:cs="Arial"/>
            <w:color w:val="444444"/>
            <w:sz w:val="20"/>
            <w:szCs w:val="20"/>
            <w:lang w:eastAsia="tr-TR"/>
          </w:rPr>
          <w:t xml:space="preserve"> evi iki katlı olup, taş temel üzeri kerpiç ve bağdadi, kırma çatılı ve alaturka kiremit ile örtülüdür. Alt katın bir kısmında iki </w:t>
        </w:r>
        <w:proofErr w:type="gramStart"/>
        <w:r w:rsidRPr="00B812C7">
          <w:rPr>
            <w:rFonts w:ascii="Arial" w:eastAsia="Times New Roman" w:hAnsi="Arial" w:cs="Arial"/>
            <w:color w:val="444444"/>
            <w:sz w:val="20"/>
            <w:szCs w:val="20"/>
            <w:lang w:eastAsia="tr-TR"/>
          </w:rPr>
          <w:t>dükkan</w:t>
        </w:r>
        <w:proofErr w:type="gramEnd"/>
        <w:r w:rsidRPr="00B812C7">
          <w:rPr>
            <w:rFonts w:ascii="Arial" w:eastAsia="Times New Roman" w:hAnsi="Arial" w:cs="Arial"/>
            <w:color w:val="444444"/>
            <w:sz w:val="20"/>
            <w:szCs w:val="20"/>
            <w:lang w:eastAsia="tr-TR"/>
          </w:rPr>
          <w:t xml:space="preserve"> yer almaktadır. Diğer kısımlar depo olarak kullanılmaktadır. Binaya kemerli büyük iki kanatlı kapıdan girilir. Girişte </w:t>
        </w:r>
        <w:proofErr w:type="gramStart"/>
        <w:r w:rsidRPr="00B812C7">
          <w:rPr>
            <w:rFonts w:ascii="Arial" w:eastAsia="Times New Roman" w:hAnsi="Arial" w:cs="Arial"/>
            <w:color w:val="444444"/>
            <w:sz w:val="20"/>
            <w:szCs w:val="20"/>
            <w:lang w:eastAsia="tr-TR"/>
          </w:rPr>
          <w:t>antreye</w:t>
        </w:r>
        <w:proofErr w:type="gramEnd"/>
        <w:r w:rsidRPr="00B812C7">
          <w:rPr>
            <w:rFonts w:ascii="Arial" w:eastAsia="Times New Roman" w:hAnsi="Arial" w:cs="Arial"/>
            <w:color w:val="444444"/>
            <w:sz w:val="20"/>
            <w:szCs w:val="20"/>
            <w:lang w:eastAsia="tr-TR"/>
          </w:rPr>
          <w:t xml:space="preserve"> ulaşılır. Antrenin sağında bir oda ve alt kat depolarına açılan kapılar vardır. İkinci kata ahşap bir merdivenle çıkılır bu katta salon ve salona açılan odalar yer alır. İkinci kat cumbalıdır. Kültür Bakanlığı tarafından tescil edilmiştir.</w:t>
        </w:r>
      </w:ins>
    </w:p>
    <w:p w:rsidR="00B812C7" w:rsidRPr="00B812C7" w:rsidRDefault="00B812C7" w:rsidP="00B812C7">
      <w:pPr>
        <w:spacing w:after="0" w:line="432" w:lineRule="atLeast"/>
        <w:textAlignment w:val="baseline"/>
        <w:outlineLvl w:val="2"/>
        <w:rPr>
          <w:ins w:id="268" w:author="Unknown"/>
          <w:rFonts w:ascii="Cuprum" w:eastAsia="Times New Roman" w:hAnsi="Cuprum" w:cs="Arial"/>
          <w:color w:val="000000"/>
          <w:sz w:val="24"/>
          <w:szCs w:val="24"/>
          <w:lang w:eastAsia="tr-TR"/>
        </w:rPr>
      </w:pPr>
      <w:ins w:id="269" w:author="Unknown">
        <w:r w:rsidRPr="00B812C7">
          <w:rPr>
            <w:rFonts w:ascii="Cuprum" w:eastAsia="Times New Roman" w:hAnsi="Cuprum" w:cs="Arial"/>
            <w:color w:val="000000"/>
            <w:sz w:val="24"/>
            <w:szCs w:val="24"/>
            <w:lang w:eastAsia="tr-TR"/>
          </w:rPr>
          <w:t>Burdur Çetinerler Evi</w:t>
        </w:r>
      </w:ins>
    </w:p>
    <w:p w:rsidR="00B812C7" w:rsidRPr="00B812C7" w:rsidRDefault="00B812C7" w:rsidP="00B812C7">
      <w:pPr>
        <w:spacing w:after="0" w:line="330" w:lineRule="atLeast"/>
        <w:ind w:firstLine="150"/>
        <w:textAlignment w:val="baseline"/>
        <w:rPr>
          <w:ins w:id="270" w:author="Unknown"/>
          <w:rFonts w:ascii="Arial" w:eastAsia="Times New Roman" w:hAnsi="Arial" w:cs="Arial"/>
          <w:color w:val="444444"/>
          <w:sz w:val="20"/>
          <w:szCs w:val="20"/>
          <w:lang w:eastAsia="tr-TR"/>
        </w:rPr>
      </w:pPr>
      <w:ins w:id="271" w:author="Unknown">
        <w:r w:rsidRPr="00B812C7">
          <w:rPr>
            <w:rFonts w:ascii="Arial" w:eastAsia="Times New Roman" w:hAnsi="Arial" w:cs="Arial"/>
            <w:color w:val="444444"/>
            <w:sz w:val="20"/>
            <w:szCs w:val="20"/>
            <w:lang w:eastAsia="tr-TR"/>
          </w:rPr>
          <w:t xml:space="preserve">Burdur Merkez Pazar Mahallesinde, </w:t>
        </w:r>
        <w:proofErr w:type="spellStart"/>
        <w:r w:rsidRPr="00B812C7">
          <w:rPr>
            <w:rFonts w:ascii="Arial" w:eastAsia="Times New Roman" w:hAnsi="Arial" w:cs="Arial"/>
            <w:color w:val="444444"/>
            <w:sz w:val="20"/>
            <w:szCs w:val="20"/>
            <w:lang w:eastAsia="tr-TR"/>
          </w:rPr>
          <w:t>Taşoda</w:t>
        </w:r>
        <w:proofErr w:type="spellEnd"/>
        <w:r w:rsidRPr="00B812C7">
          <w:rPr>
            <w:rFonts w:ascii="Arial" w:eastAsia="Times New Roman" w:hAnsi="Arial" w:cs="Arial"/>
            <w:color w:val="444444"/>
            <w:sz w:val="20"/>
            <w:szCs w:val="20"/>
            <w:lang w:eastAsia="tr-TR"/>
          </w:rPr>
          <w:t xml:space="preserve"> yakınındadır. 19.yy. ait bir yapıdır. Kültür Bakanlığı tarafından tescil edilmiş olup, içinde evin sahibi oturmaktadır. Ev iki katlı olup alt katın batı ve kuzey duvarları taş, diğer kısımlar ahşap </w:t>
        </w:r>
        <w:proofErr w:type="spellStart"/>
        <w:r w:rsidRPr="00B812C7">
          <w:rPr>
            <w:rFonts w:ascii="Arial" w:eastAsia="Times New Roman" w:hAnsi="Arial" w:cs="Arial"/>
            <w:color w:val="444444"/>
            <w:sz w:val="20"/>
            <w:szCs w:val="20"/>
            <w:lang w:eastAsia="tr-TR"/>
          </w:rPr>
          <w:t>kargir</w:t>
        </w:r>
        <w:proofErr w:type="spellEnd"/>
        <w:r w:rsidRPr="00B812C7">
          <w:rPr>
            <w:rFonts w:ascii="Arial" w:eastAsia="Times New Roman" w:hAnsi="Arial" w:cs="Arial"/>
            <w:color w:val="444444"/>
            <w:sz w:val="20"/>
            <w:szCs w:val="20"/>
            <w:lang w:eastAsia="tr-TR"/>
          </w:rPr>
          <w:t xml:space="preserve">, üst kat bağdadi, çatı yer yer alaturka kiremitli, büyük kısmı ise çinko ile örtülüdür. Eve girişten sonra ortada bir salon yer alır. Salonun iki yanında dört adet oda bu salona açılmaktadır. Salonun güney batı köşesinden bir merdivenle alt kata inilir. Alt katta ahır, </w:t>
        </w:r>
        <w:proofErr w:type="spellStart"/>
        <w:proofErr w:type="gramStart"/>
        <w:r w:rsidRPr="00B812C7">
          <w:rPr>
            <w:rFonts w:ascii="Arial" w:eastAsia="Times New Roman" w:hAnsi="Arial" w:cs="Arial"/>
            <w:color w:val="444444"/>
            <w:sz w:val="20"/>
            <w:szCs w:val="20"/>
            <w:lang w:eastAsia="tr-TR"/>
          </w:rPr>
          <w:t>kiler,odunluk</w:t>
        </w:r>
        <w:proofErr w:type="gramEnd"/>
        <w:r w:rsidRPr="00B812C7">
          <w:rPr>
            <w:rFonts w:ascii="Arial" w:eastAsia="Times New Roman" w:hAnsi="Arial" w:cs="Arial"/>
            <w:color w:val="444444"/>
            <w:sz w:val="20"/>
            <w:szCs w:val="20"/>
            <w:lang w:eastAsia="tr-TR"/>
          </w:rPr>
          <w:t>,mutfak</w:t>
        </w:r>
        <w:proofErr w:type="spellEnd"/>
        <w:r w:rsidRPr="00B812C7">
          <w:rPr>
            <w:rFonts w:ascii="Arial" w:eastAsia="Times New Roman" w:hAnsi="Arial" w:cs="Arial"/>
            <w:color w:val="444444"/>
            <w:sz w:val="20"/>
            <w:szCs w:val="20"/>
            <w:lang w:eastAsia="tr-TR"/>
          </w:rPr>
          <w:t xml:space="preserve"> ve bir oda yer almaktadır.</w:t>
        </w:r>
      </w:ins>
    </w:p>
    <w:p w:rsidR="00B812C7" w:rsidRPr="00B812C7" w:rsidRDefault="00B812C7" w:rsidP="00B812C7">
      <w:pPr>
        <w:spacing w:after="0" w:line="648" w:lineRule="atLeast"/>
        <w:textAlignment w:val="baseline"/>
        <w:outlineLvl w:val="1"/>
        <w:rPr>
          <w:ins w:id="272" w:author="Unknown"/>
          <w:rFonts w:ascii="Cuprum" w:eastAsia="Times New Roman" w:hAnsi="Cuprum" w:cs="Arial"/>
          <w:color w:val="F14D4D"/>
          <w:sz w:val="36"/>
          <w:szCs w:val="36"/>
          <w:lang w:eastAsia="tr-TR"/>
        </w:rPr>
      </w:pPr>
      <w:ins w:id="273" w:author="Unknown">
        <w:r w:rsidRPr="00B812C7">
          <w:rPr>
            <w:rFonts w:ascii="Cuprum" w:eastAsia="Times New Roman" w:hAnsi="Cuprum" w:cs="Arial"/>
            <w:color w:val="F14D4D"/>
            <w:sz w:val="36"/>
            <w:szCs w:val="36"/>
            <w:lang w:eastAsia="tr-TR"/>
          </w:rPr>
          <w:t>Burdur Mağaraları</w:t>
        </w:r>
      </w:ins>
    </w:p>
    <w:p w:rsidR="00B812C7" w:rsidRPr="00B812C7" w:rsidRDefault="00B812C7" w:rsidP="00B812C7">
      <w:pPr>
        <w:spacing w:after="0" w:line="432" w:lineRule="atLeast"/>
        <w:textAlignment w:val="baseline"/>
        <w:outlineLvl w:val="2"/>
        <w:rPr>
          <w:ins w:id="274" w:author="Unknown"/>
          <w:rFonts w:ascii="Cuprum" w:eastAsia="Times New Roman" w:hAnsi="Cuprum" w:cs="Arial"/>
          <w:color w:val="000000"/>
          <w:sz w:val="24"/>
          <w:szCs w:val="24"/>
          <w:lang w:eastAsia="tr-TR"/>
        </w:rPr>
      </w:pPr>
      <w:proofErr w:type="spellStart"/>
      <w:ins w:id="275" w:author="Unknown">
        <w:r w:rsidRPr="00B812C7">
          <w:rPr>
            <w:rFonts w:ascii="Cuprum" w:eastAsia="Times New Roman" w:hAnsi="Cuprum" w:cs="Arial"/>
            <w:color w:val="000000"/>
            <w:sz w:val="24"/>
            <w:szCs w:val="24"/>
            <w:lang w:eastAsia="tr-TR"/>
          </w:rPr>
          <w:t>İnsuyu</w:t>
        </w:r>
        <w:proofErr w:type="spellEnd"/>
        <w:r w:rsidRPr="00B812C7">
          <w:rPr>
            <w:rFonts w:ascii="Cuprum" w:eastAsia="Times New Roman" w:hAnsi="Cuprum" w:cs="Arial"/>
            <w:color w:val="000000"/>
            <w:sz w:val="24"/>
            <w:szCs w:val="24"/>
            <w:lang w:eastAsia="tr-TR"/>
          </w:rPr>
          <w:t xml:space="preserve"> Mağarası</w:t>
        </w:r>
      </w:ins>
    </w:p>
    <w:p w:rsidR="00B812C7" w:rsidRPr="00B812C7" w:rsidRDefault="00B812C7" w:rsidP="00B812C7">
      <w:pPr>
        <w:spacing w:after="0" w:line="330" w:lineRule="atLeast"/>
        <w:ind w:firstLine="150"/>
        <w:textAlignment w:val="baseline"/>
        <w:rPr>
          <w:ins w:id="276"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2867025"/>
            <wp:effectExtent l="0" t="0" r="0" b="9525"/>
            <wp:docPr id="276" name="Resim 276" descr="Burdur İnsuyu Mağarası">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Burdur İnsuyu Mağarası">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86250" cy="2867025"/>
                    </a:xfrm>
                    <a:prstGeom prst="rect">
                      <a:avLst/>
                    </a:prstGeom>
                    <a:noFill/>
                    <a:ln>
                      <a:noFill/>
                    </a:ln>
                  </pic:spPr>
                </pic:pic>
              </a:graphicData>
            </a:graphic>
          </wp:inline>
        </w:drawing>
      </w:r>
    </w:p>
    <w:p w:rsidR="00B812C7" w:rsidRPr="00B812C7" w:rsidRDefault="00B812C7" w:rsidP="00B812C7">
      <w:pPr>
        <w:spacing w:after="0" w:line="330" w:lineRule="atLeast"/>
        <w:ind w:firstLine="150"/>
        <w:textAlignment w:val="baseline"/>
        <w:rPr>
          <w:ins w:id="277" w:author="Unknown"/>
          <w:rFonts w:ascii="Arial" w:eastAsia="Times New Roman" w:hAnsi="Arial" w:cs="Arial"/>
          <w:color w:val="444444"/>
          <w:sz w:val="20"/>
          <w:szCs w:val="20"/>
          <w:lang w:eastAsia="tr-TR"/>
        </w:rPr>
      </w:pPr>
      <w:ins w:id="278" w:author="Unknown">
        <w:r w:rsidRPr="00B812C7">
          <w:rPr>
            <w:rFonts w:ascii="Arial" w:eastAsia="Times New Roman" w:hAnsi="Arial" w:cs="Arial"/>
            <w:color w:val="444444"/>
            <w:sz w:val="20"/>
            <w:szCs w:val="20"/>
            <w:lang w:eastAsia="tr-TR"/>
          </w:rPr>
          <w:t xml:space="preserve">Ülkemizde turizme açılan ilk mağaralardan biri olan </w:t>
        </w:r>
        <w:proofErr w:type="spellStart"/>
        <w:r w:rsidRPr="00B812C7">
          <w:rPr>
            <w:rFonts w:ascii="Arial" w:eastAsia="Times New Roman" w:hAnsi="Arial" w:cs="Arial"/>
            <w:color w:val="444444"/>
            <w:sz w:val="20"/>
            <w:szCs w:val="20"/>
            <w:lang w:eastAsia="tr-TR"/>
          </w:rPr>
          <w:t>İnsuyu</w:t>
        </w:r>
        <w:proofErr w:type="spellEnd"/>
        <w:r w:rsidRPr="00B812C7">
          <w:rPr>
            <w:rFonts w:ascii="Arial" w:eastAsia="Times New Roman" w:hAnsi="Arial" w:cs="Arial"/>
            <w:color w:val="444444"/>
            <w:sz w:val="20"/>
            <w:szCs w:val="20"/>
            <w:lang w:eastAsia="tr-TR"/>
          </w:rPr>
          <w:t xml:space="preserve"> Mağarası ile Burdur arasında 13 kilometre bulunmaktadır. Burdur’un su ihtiyacını karşılamak için kullanılan </w:t>
        </w:r>
        <w:proofErr w:type="spellStart"/>
        <w:r w:rsidRPr="00B812C7">
          <w:rPr>
            <w:rFonts w:ascii="Arial" w:eastAsia="Times New Roman" w:hAnsi="Arial" w:cs="Arial"/>
            <w:color w:val="444444"/>
            <w:sz w:val="20"/>
            <w:szCs w:val="20"/>
            <w:lang w:eastAsia="tr-TR"/>
          </w:rPr>
          <w:t>İnsuyu</w:t>
        </w:r>
        <w:proofErr w:type="spellEnd"/>
        <w:r w:rsidRPr="00B812C7">
          <w:rPr>
            <w:rFonts w:ascii="Arial" w:eastAsia="Times New Roman" w:hAnsi="Arial" w:cs="Arial"/>
            <w:color w:val="444444"/>
            <w:sz w:val="20"/>
            <w:szCs w:val="20"/>
            <w:lang w:eastAsia="tr-TR"/>
          </w:rPr>
          <w:t xml:space="preserve"> Mağarası sürekli çekilen sular nedeniyle mağaranın içindeki göller kurumuş ve mağarada mevcut olan damlalar zaman içerisinde yok olmuştur. Fakat 2004 yılında şiddetli bir şekilde yağan yağmur sayesinde </w:t>
        </w:r>
        <w:proofErr w:type="spellStart"/>
        <w:r w:rsidRPr="00B812C7">
          <w:rPr>
            <w:rFonts w:ascii="Arial" w:eastAsia="Times New Roman" w:hAnsi="Arial" w:cs="Arial"/>
            <w:color w:val="444444"/>
            <w:sz w:val="20"/>
            <w:szCs w:val="20"/>
            <w:lang w:eastAsia="tr-TR"/>
          </w:rPr>
          <w:t>İnsuyu</w:t>
        </w:r>
        <w:proofErr w:type="spellEnd"/>
        <w:r w:rsidRPr="00B812C7">
          <w:rPr>
            <w:rFonts w:ascii="Arial" w:eastAsia="Times New Roman" w:hAnsi="Arial" w:cs="Arial"/>
            <w:color w:val="444444"/>
            <w:sz w:val="20"/>
            <w:szCs w:val="20"/>
            <w:lang w:eastAsia="tr-TR"/>
          </w:rPr>
          <w:t xml:space="preserve"> Mağarası’nda tekrar küçük gölcükler oluşmuştur.</w:t>
        </w:r>
      </w:ins>
    </w:p>
    <w:p w:rsidR="00B812C7" w:rsidRPr="00B812C7" w:rsidRDefault="00B812C7" w:rsidP="00B812C7">
      <w:pPr>
        <w:spacing w:after="0" w:line="648" w:lineRule="atLeast"/>
        <w:textAlignment w:val="baseline"/>
        <w:outlineLvl w:val="1"/>
        <w:rPr>
          <w:ins w:id="279" w:author="Unknown"/>
          <w:rFonts w:ascii="Cuprum" w:eastAsia="Times New Roman" w:hAnsi="Cuprum" w:cs="Arial"/>
          <w:color w:val="F14D4D"/>
          <w:sz w:val="36"/>
          <w:szCs w:val="36"/>
          <w:lang w:eastAsia="tr-TR"/>
        </w:rPr>
      </w:pPr>
      <w:ins w:id="280" w:author="Unknown">
        <w:r w:rsidRPr="00B812C7">
          <w:rPr>
            <w:rFonts w:ascii="Cuprum" w:eastAsia="Times New Roman" w:hAnsi="Cuprum" w:cs="Arial"/>
            <w:color w:val="F14D4D"/>
            <w:sz w:val="36"/>
            <w:szCs w:val="36"/>
            <w:lang w:eastAsia="tr-TR"/>
          </w:rPr>
          <w:t>Burdur Müzeleri</w:t>
        </w:r>
      </w:ins>
    </w:p>
    <w:p w:rsidR="00B812C7" w:rsidRPr="00B812C7" w:rsidRDefault="00B812C7" w:rsidP="00B812C7">
      <w:pPr>
        <w:spacing w:after="0" w:line="432" w:lineRule="atLeast"/>
        <w:textAlignment w:val="baseline"/>
        <w:outlineLvl w:val="2"/>
        <w:rPr>
          <w:ins w:id="281" w:author="Unknown"/>
          <w:rFonts w:ascii="Cuprum" w:eastAsia="Times New Roman" w:hAnsi="Cuprum" w:cs="Arial"/>
          <w:color w:val="000000"/>
          <w:sz w:val="24"/>
          <w:szCs w:val="24"/>
          <w:lang w:eastAsia="tr-TR"/>
        </w:rPr>
      </w:pPr>
      <w:ins w:id="282" w:author="Unknown">
        <w:r w:rsidRPr="00B812C7">
          <w:rPr>
            <w:rFonts w:ascii="Cuprum" w:eastAsia="Times New Roman" w:hAnsi="Cuprum" w:cs="Arial"/>
            <w:color w:val="000000"/>
            <w:sz w:val="24"/>
            <w:szCs w:val="24"/>
            <w:lang w:eastAsia="tr-TR"/>
          </w:rPr>
          <w:t>Burdur Arkeoloji Müzesi</w:t>
        </w:r>
      </w:ins>
    </w:p>
    <w:p w:rsidR="00B812C7" w:rsidRPr="00B812C7" w:rsidRDefault="00B812C7" w:rsidP="00B812C7">
      <w:pPr>
        <w:spacing w:after="0" w:line="330" w:lineRule="atLeast"/>
        <w:ind w:firstLine="150"/>
        <w:textAlignment w:val="baseline"/>
        <w:rPr>
          <w:ins w:id="283" w:author="Unknown"/>
          <w:rFonts w:ascii="Arial" w:eastAsia="Times New Roman" w:hAnsi="Arial" w:cs="Arial"/>
          <w:color w:val="444444"/>
          <w:sz w:val="20"/>
          <w:szCs w:val="20"/>
          <w:lang w:eastAsia="tr-TR"/>
        </w:rPr>
      </w:pPr>
      <w:ins w:id="284" w:author="Unknown">
        <w:r w:rsidRPr="00B812C7">
          <w:rPr>
            <w:rFonts w:ascii="Arial" w:eastAsia="Times New Roman" w:hAnsi="Arial" w:cs="Arial"/>
            <w:color w:val="444444"/>
            <w:sz w:val="20"/>
            <w:szCs w:val="20"/>
            <w:lang w:eastAsia="tr-TR"/>
          </w:rPr>
          <w:t xml:space="preserve">Ziyaretçilerine kapılarını ilk kez 12 Haziran 1969 yılında açan Burdur Arkeoloji Müzesi, zengin kalıntıların bir araya toplandığı görülmeye değer bir müze konumundadır. 60 binden fazla koleksiyonuyla Türkiye’nin sayılı müzelerinden biri olan Burdur Arkeoloji Müzesi, </w:t>
        </w:r>
        <w:proofErr w:type="spellStart"/>
        <w:r w:rsidRPr="00B812C7">
          <w:rPr>
            <w:rFonts w:ascii="Arial" w:eastAsia="Times New Roman" w:hAnsi="Arial" w:cs="Arial"/>
            <w:color w:val="444444"/>
            <w:sz w:val="20"/>
            <w:szCs w:val="20"/>
            <w:lang w:eastAsia="tr-TR"/>
          </w:rPr>
          <w:t>Sagalassos</w:t>
        </w:r>
        <w:proofErr w:type="spellEnd"/>
        <w:r w:rsidRPr="00B812C7">
          <w:rPr>
            <w:rFonts w:ascii="Arial" w:eastAsia="Times New Roman" w:hAnsi="Arial" w:cs="Arial"/>
            <w:color w:val="444444"/>
            <w:sz w:val="20"/>
            <w:szCs w:val="20"/>
            <w:lang w:eastAsia="tr-TR"/>
          </w:rPr>
          <w:t xml:space="preserve"> Antik Kenti ve Hacılar </w:t>
        </w:r>
        <w:proofErr w:type="spellStart"/>
        <w:r w:rsidRPr="00B812C7">
          <w:rPr>
            <w:rFonts w:ascii="Arial" w:eastAsia="Times New Roman" w:hAnsi="Arial" w:cs="Arial"/>
            <w:color w:val="444444"/>
            <w:sz w:val="20"/>
            <w:szCs w:val="20"/>
            <w:lang w:eastAsia="tr-TR"/>
          </w:rPr>
          <w:t>Höyük’ten</w:t>
        </w:r>
        <w:proofErr w:type="spellEnd"/>
        <w:r w:rsidRPr="00B812C7">
          <w:rPr>
            <w:rFonts w:ascii="Arial" w:eastAsia="Times New Roman" w:hAnsi="Arial" w:cs="Arial"/>
            <w:color w:val="444444"/>
            <w:sz w:val="20"/>
            <w:szCs w:val="20"/>
            <w:lang w:eastAsia="tr-TR"/>
          </w:rPr>
          <w:t xml:space="preserve"> gelen kalıntıların yanı sıra heykeltıraşlık eserleriyle sadece Türkiye’nin değil </w:t>
        </w:r>
        <w:proofErr w:type="spellStart"/>
        <w:r w:rsidRPr="00B812C7">
          <w:rPr>
            <w:rFonts w:ascii="Arial" w:eastAsia="Times New Roman" w:hAnsi="Arial" w:cs="Arial"/>
            <w:color w:val="444444"/>
            <w:sz w:val="20"/>
            <w:szCs w:val="20"/>
            <w:lang w:eastAsia="tr-TR"/>
          </w:rPr>
          <w:t>dünyanında</w:t>
        </w:r>
        <w:proofErr w:type="spellEnd"/>
        <w:r w:rsidRPr="00B812C7">
          <w:rPr>
            <w:rFonts w:ascii="Arial" w:eastAsia="Times New Roman" w:hAnsi="Arial" w:cs="Arial"/>
            <w:color w:val="444444"/>
            <w:sz w:val="20"/>
            <w:szCs w:val="20"/>
            <w:lang w:eastAsia="tr-TR"/>
          </w:rPr>
          <w:t xml:space="preserve"> ilgisini çekmiştir.</w:t>
        </w:r>
      </w:ins>
    </w:p>
    <w:p w:rsidR="00B812C7" w:rsidRPr="00B812C7" w:rsidRDefault="00B812C7" w:rsidP="00B812C7">
      <w:pPr>
        <w:spacing w:after="0" w:line="648" w:lineRule="atLeast"/>
        <w:textAlignment w:val="baseline"/>
        <w:outlineLvl w:val="1"/>
        <w:rPr>
          <w:ins w:id="285" w:author="Unknown"/>
          <w:rFonts w:ascii="Cuprum" w:eastAsia="Times New Roman" w:hAnsi="Cuprum" w:cs="Arial"/>
          <w:color w:val="F14D4D"/>
          <w:sz w:val="36"/>
          <w:szCs w:val="36"/>
          <w:lang w:eastAsia="tr-TR"/>
        </w:rPr>
      </w:pPr>
      <w:ins w:id="286" w:author="Unknown">
        <w:r w:rsidRPr="00B812C7">
          <w:rPr>
            <w:rFonts w:ascii="Cuprum" w:eastAsia="Times New Roman" w:hAnsi="Cuprum" w:cs="Arial"/>
            <w:color w:val="F14D4D"/>
            <w:sz w:val="36"/>
            <w:szCs w:val="36"/>
            <w:lang w:eastAsia="tr-TR"/>
          </w:rPr>
          <w:t>Burdur Yemekleri</w:t>
        </w:r>
      </w:ins>
    </w:p>
    <w:p w:rsidR="00B812C7" w:rsidRPr="00B812C7" w:rsidRDefault="00B812C7" w:rsidP="00B812C7">
      <w:pPr>
        <w:spacing w:after="0" w:line="432" w:lineRule="atLeast"/>
        <w:textAlignment w:val="baseline"/>
        <w:outlineLvl w:val="2"/>
        <w:rPr>
          <w:ins w:id="287" w:author="Unknown"/>
          <w:rFonts w:ascii="Cuprum" w:eastAsia="Times New Roman" w:hAnsi="Cuprum" w:cs="Arial"/>
          <w:color w:val="000000"/>
          <w:sz w:val="24"/>
          <w:szCs w:val="24"/>
          <w:lang w:eastAsia="tr-TR"/>
        </w:rPr>
      </w:pPr>
      <w:ins w:id="288" w:author="Unknown">
        <w:r w:rsidRPr="00B812C7">
          <w:rPr>
            <w:rFonts w:ascii="Cuprum" w:eastAsia="Times New Roman" w:hAnsi="Cuprum" w:cs="Arial"/>
            <w:color w:val="000000"/>
            <w:sz w:val="24"/>
            <w:szCs w:val="24"/>
            <w:lang w:eastAsia="tr-TR"/>
          </w:rPr>
          <w:t>Burdur Testi Kebabı</w:t>
        </w:r>
      </w:ins>
    </w:p>
    <w:p w:rsidR="00B812C7" w:rsidRPr="00B812C7" w:rsidRDefault="00B812C7" w:rsidP="00B812C7">
      <w:pPr>
        <w:spacing w:after="0" w:line="330" w:lineRule="atLeast"/>
        <w:ind w:firstLine="150"/>
        <w:textAlignment w:val="baseline"/>
        <w:rPr>
          <w:ins w:id="289"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3219450"/>
            <wp:effectExtent l="0" t="0" r="0" b="0"/>
            <wp:docPr id="275" name="Resim 275" descr="Burdur Testi Kebabı">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Burdur Testi Kebabı">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B812C7" w:rsidRPr="00B812C7" w:rsidRDefault="00B812C7" w:rsidP="00B812C7">
      <w:pPr>
        <w:spacing w:after="0" w:line="330" w:lineRule="atLeast"/>
        <w:ind w:firstLine="150"/>
        <w:textAlignment w:val="baseline"/>
        <w:rPr>
          <w:ins w:id="290" w:author="Unknown"/>
          <w:rFonts w:ascii="Arial" w:eastAsia="Times New Roman" w:hAnsi="Arial" w:cs="Arial"/>
          <w:color w:val="444444"/>
          <w:sz w:val="20"/>
          <w:szCs w:val="20"/>
          <w:lang w:eastAsia="tr-TR"/>
        </w:rPr>
      </w:pPr>
      <w:ins w:id="291" w:author="Unknown">
        <w:r w:rsidRPr="00B812C7">
          <w:rPr>
            <w:rFonts w:ascii="Arial" w:eastAsia="Times New Roman" w:hAnsi="Arial" w:cs="Arial"/>
            <w:color w:val="444444"/>
            <w:sz w:val="20"/>
            <w:szCs w:val="20"/>
            <w:lang w:eastAsia="tr-TR"/>
          </w:rPr>
          <w:t xml:space="preserve">Günlük bağ bahçelerde ve soğuk çeşme başlarında yapılan bir yemektir. Ağız kısmı dar bir testi yapılır. Bu testinin içinde koyun etinin yağlı kaburga kısmı kuşbaşı şeklinde doğranarak, tuzlanıp konur. Yiyenlerin arzusuna göre içine ayrıca küçük temizlenmiş soğan, patates, patlıcan, </w:t>
        </w:r>
        <w:proofErr w:type="gramStart"/>
        <w:r w:rsidRPr="00B812C7">
          <w:rPr>
            <w:rFonts w:ascii="Arial" w:eastAsia="Times New Roman" w:hAnsi="Arial" w:cs="Arial"/>
            <w:color w:val="444444"/>
            <w:sz w:val="20"/>
            <w:szCs w:val="20"/>
            <w:lang w:eastAsia="tr-TR"/>
          </w:rPr>
          <w:t>yeşil biber</w:t>
        </w:r>
        <w:proofErr w:type="gramEnd"/>
        <w:r w:rsidRPr="00B812C7">
          <w:rPr>
            <w:rFonts w:ascii="Arial" w:eastAsia="Times New Roman" w:hAnsi="Arial" w:cs="Arial"/>
            <w:color w:val="444444"/>
            <w:sz w:val="20"/>
            <w:szCs w:val="20"/>
            <w:lang w:eastAsia="tr-TR"/>
          </w:rPr>
          <w:t>, havuç ve domates doğranarak malzemesi tamamlanır. Etle doldurulan testi 35-40 dakika kadar ateş ortasında oturtulup, etin pişmesinden sonra yukarıda saydığımız malzemeler içine doldurulur ve tekrar ağzı kapatılarak (temiz bir bez ile bağlanır) ateşin içine oturtulur. Ara sıra kulpundan tutularak silkelenir. Piştikten sonra servis tabakalarına alınır ve üzerine kimyon ekilerek yenir.</w:t>
        </w:r>
      </w:ins>
    </w:p>
    <w:p w:rsidR="00B812C7" w:rsidRPr="00B812C7" w:rsidRDefault="00B812C7" w:rsidP="00B812C7">
      <w:pPr>
        <w:spacing w:after="0" w:line="432" w:lineRule="atLeast"/>
        <w:textAlignment w:val="baseline"/>
        <w:outlineLvl w:val="2"/>
        <w:rPr>
          <w:ins w:id="292" w:author="Unknown"/>
          <w:rFonts w:ascii="Cuprum" w:eastAsia="Times New Roman" w:hAnsi="Cuprum" w:cs="Arial"/>
          <w:color w:val="000000"/>
          <w:sz w:val="24"/>
          <w:szCs w:val="24"/>
          <w:lang w:eastAsia="tr-TR"/>
        </w:rPr>
      </w:pPr>
      <w:ins w:id="293" w:author="Unknown">
        <w:r w:rsidRPr="00B812C7">
          <w:rPr>
            <w:rFonts w:ascii="Cuprum" w:eastAsia="Times New Roman" w:hAnsi="Cuprum" w:cs="Arial"/>
            <w:color w:val="000000"/>
            <w:sz w:val="24"/>
            <w:szCs w:val="24"/>
            <w:lang w:eastAsia="tr-TR"/>
          </w:rPr>
          <w:t>Burdur Şişi</w:t>
        </w:r>
      </w:ins>
    </w:p>
    <w:p w:rsidR="00B812C7" w:rsidRPr="00B812C7" w:rsidRDefault="00B812C7" w:rsidP="00B812C7">
      <w:pPr>
        <w:spacing w:after="0" w:line="330" w:lineRule="atLeast"/>
        <w:ind w:firstLine="150"/>
        <w:textAlignment w:val="baseline"/>
        <w:rPr>
          <w:ins w:id="294"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3000375"/>
            <wp:effectExtent l="0" t="0" r="0" b="9525"/>
            <wp:docPr id="274" name="Resim 274" descr="Burdur Şiş">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Burdur Şiş">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86250" cy="3000375"/>
                    </a:xfrm>
                    <a:prstGeom prst="rect">
                      <a:avLst/>
                    </a:prstGeom>
                    <a:noFill/>
                    <a:ln>
                      <a:noFill/>
                    </a:ln>
                  </pic:spPr>
                </pic:pic>
              </a:graphicData>
            </a:graphic>
          </wp:inline>
        </w:drawing>
      </w:r>
    </w:p>
    <w:p w:rsidR="00B812C7" w:rsidRPr="00B812C7" w:rsidRDefault="00B812C7" w:rsidP="00B812C7">
      <w:pPr>
        <w:spacing w:after="0" w:line="330" w:lineRule="atLeast"/>
        <w:ind w:firstLine="150"/>
        <w:textAlignment w:val="baseline"/>
        <w:rPr>
          <w:ins w:id="295" w:author="Unknown"/>
          <w:rFonts w:ascii="Arial" w:eastAsia="Times New Roman" w:hAnsi="Arial" w:cs="Arial"/>
          <w:color w:val="444444"/>
          <w:sz w:val="20"/>
          <w:szCs w:val="20"/>
          <w:lang w:eastAsia="tr-TR"/>
        </w:rPr>
      </w:pPr>
      <w:ins w:id="296" w:author="Unknown">
        <w:r w:rsidRPr="00B812C7">
          <w:rPr>
            <w:rFonts w:ascii="Arial" w:eastAsia="Times New Roman" w:hAnsi="Arial" w:cs="Arial"/>
            <w:color w:val="444444"/>
            <w:sz w:val="20"/>
            <w:szCs w:val="20"/>
            <w:lang w:eastAsia="tr-TR"/>
          </w:rPr>
          <w:t>Ülkemizin bilhassa Adana ve Urfa taraflarında yapılan ve aynı adla anılan şişlerine benzemekle beraber, daha kısa ve ince şişlere dizilmektedir. Şiş köftenin kıyması kaburga yatağı denilen et veya sıyrıntısının kıymasına biraz kuyruk yağı ve sadece tuz ilave edilir. (10 kg kıymaya 300 gr. kuyruk yağı) gibi. Sonra yoğrulur. Dinlendikten sonra şişelere takılır ve ızgara mangalında pişirilerek, pide arasında servis yapılır. Şiş köftenin ala – sulu olması daha makbuldür.</w:t>
        </w:r>
      </w:ins>
    </w:p>
    <w:p w:rsidR="00B812C7" w:rsidRPr="00B812C7" w:rsidRDefault="00B812C7" w:rsidP="00B812C7">
      <w:pPr>
        <w:spacing w:after="0" w:line="432" w:lineRule="atLeast"/>
        <w:textAlignment w:val="baseline"/>
        <w:outlineLvl w:val="2"/>
        <w:rPr>
          <w:ins w:id="297" w:author="Unknown"/>
          <w:rFonts w:ascii="Cuprum" w:eastAsia="Times New Roman" w:hAnsi="Cuprum" w:cs="Arial"/>
          <w:color w:val="000000"/>
          <w:sz w:val="24"/>
          <w:szCs w:val="24"/>
          <w:lang w:eastAsia="tr-TR"/>
        </w:rPr>
      </w:pPr>
      <w:ins w:id="298" w:author="Unknown">
        <w:r w:rsidRPr="00B812C7">
          <w:rPr>
            <w:rFonts w:ascii="Cuprum" w:eastAsia="Times New Roman" w:hAnsi="Cuprum" w:cs="Arial"/>
            <w:color w:val="000000"/>
            <w:sz w:val="24"/>
            <w:szCs w:val="24"/>
            <w:lang w:eastAsia="tr-TR"/>
          </w:rPr>
          <w:t>Burdur Peynirli Pide</w:t>
        </w:r>
      </w:ins>
    </w:p>
    <w:p w:rsidR="00B812C7" w:rsidRPr="00B812C7" w:rsidRDefault="00B812C7" w:rsidP="00B812C7">
      <w:pPr>
        <w:spacing w:after="0" w:line="330" w:lineRule="atLeast"/>
        <w:ind w:firstLine="150"/>
        <w:textAlignment w:val="baseline"/>
        <w:rPr>
          <w:ins w:id="299" w:author="Unknown"/>
          <w:rFonts w:ascii="Arial" w:eastAsia="Times New Roman" w:hAnsi="Arial" w:cs="Arial"/>
          <w:color w:val="444444"/>
          <w:sz w:val="20"/>
          <w:szCs w:val="20"/>
          <w:lang w:eastAsia="tr-TR"/>
        </w:rPr>
      </w:pPr>
      <w:ins w:id="300" w:author="Unknown">
        <w:r w:rsidRPr="00B812C7">
          <w:rPr>
            <w:rFonts w:ascii="Arial" w:eastAsia="Times New Roman" w:hAnsi="Arial" w:cs="Arial"/>
            <w:color w:val="444444"/>
            <w:sz w:val="20"/>
            <w:szCs w:val="20"/>
            <w:lang w:eastAsia="tr-TR"/>
          </w:rPr>
          <w:t>Ekmeklik hamur, pide haline getirilir ve ortasına boydan boya rendelenmiş taze peynirle maydanoz konarak pide uzunlamasına, iki taraftan peynirin üstüne kapatılır. İnce uzun ekmek biçiminde fırına verilir. Piştikten sonra baklava kesimi yapılarak tepsiye konur ve üzerine tahta kaşıkla tereyağı çiğ olarak erimeye bırakılır. Şurup veya ayran ile sıcağı sıcağına servis yapılır. Burdur’da peynirli pide sadece “kelle peyniri” ile yapılır ve peynirin sünmesi yağlı ve lezzetli olduğunu gösterir.</w:t>
        </w:r>
      </w:ins>
    </w:p>
    <w:p w:rsidR="00B812C7" w:rsidRPr="00B812C7" w:rsidRDefault="00B812C7" w:rsidP="00B812C7">
      <w:pPr>
        <w:spacing w:after="0" w:line="432" w:lineRule="atLeast"/>
        <w:textAlignment w:val="baseline"/>
        <w:outlineLvl w:val="2"/>
        <w:rPr>
          <w:ins w:id="301" w:author="Unknown"/>
          <w:rFonts w:ascii="Cuprum" w:eastAsia="Times New Roman" w:hAnsi="Cuprum" w:cs="Arial"/>
          <w:color w:val="000000"/>
          <w:sz w:val="24"/>
          <w:szCs w:val="24"/>
          <w:lang w:eastAsia="tr-TR"/>
        </w:rPr>
      </w:pPr>
      <w:ins w:id="302" w:author="Unknown">
        <w:r w:rsidRPr="00B812C7">
          <w:rPr>
            <w:rFonts w:ascii="Cuprum" w:eastAsia="Times New Roman" w:hAnsi="Cuprum" w:cs="Arial"/>
            <w:color w:val="000000"/>
            <w:sz w:val="24"/>
            <w:szCs w:val="24"/>
            <w:lang w:eastAsia="tr-TR"/>
          </w:rPr>
          <w:t>Burdur Kömbe (Çanak Ekmeği)</w:t>
        </w:r>
      </w:ins>
    </w:p>
    <w:p w:rsidR="00B812C7" w:rsidRPr="00B812C7" w:rsidRDefault="00B812C7" w:rsidP="00B812C7">
      <w:pPr>
        <w:spacing w:after="0" w:line="330" w:lineRule="atLeast"/>
        <w:ind w:firstLine="150"/>
        <w:textAlignment w:val="baseline"/>
        <w:rPr>
          <w:ins w:id="303" w:author="Unknown"/>
          <w:rFonts w:ascii="Arial" w:eastAsia="Times New Roman" w:hAnsi="Arial" w:cs="Arial"/>
          <w:color w:val="444444"/>
          <w:sz w:val="20"/>
          <w:szCs w:val="20"/>
          <w:lang w:eastAsia="tr-TR"/>
        </w:rPr>
      </w:pPr>
      <w:ins w:id="304" w:author="Unknown">
        <w:r w:rsidRPr="00B812C7">
          <w:rPr>
            <w:rFonts w:ascii="Arial" w:eastAsia="Times New Roman" w:hAnsi="Arial" w:cs="Arial"/>
            <w:color w:val="444444"/>
            <w:sz w:val="20"/>
            <w:szCs w:val="20"/>
            <w:lang w:eastAsia="tr-TR"/>
          </w:rPr>
          <w:t xml:space="preserve">Bucak ilçesi ve çevresinin geleneksel yemeklerinden çanak ekmeği şöyle yapılır: önce hamur açılarak içine tahin, ceviz, pekmez veya kavrulup taşta sürtülmüş haşhaş ve yağ konarak dürülür. Bu </w:t>
        </w:r>
        <w:proofErr w:type="spellStart"/>
        <w:r w:rsidRPr="00B812C7">
          <w:rPr>
            <w:rFonts w:ascii="Arial" w:eastAsia="Times New Roman" w:hAnsi="Arial" w:cs="Arial"/>
            <w:color w:val="444444"/>
            <w:sz w:val="20"/>
            <w:szCs w:val="20"/>
            <w:lang w:eastAsia="tr-TR"/>
          </w:rPr>
          <w:t>dörüm</w:t>
        </w:r>
        <w:proofErr w:type="spellEnd"/>
        <w:r w:rsidRPr="00B812C7">
          <w:rPr>
            <w:rFonts w:ascii="Arial" w:eastAsia="Times New Roman" w:hAnsi="Arial" w:cs="Arial"/>
            <w:color w:val="444444"/>
            <w:sz w:val="20"/>
            <w:szCs w:val="20"/>
            <w:lang w:eastAsia="tr-TR"/>
          </w:rPr>
          <w:t>, yuvarlak çörek haline getirilerek leğene sıralanır. Bu leğen köz halindeki ateşin “</w:t>
        </w:r>
        <w:proofErr w:type="gramStart"/>
        <w:r w:rsidRPr="00B812C7">
          <w:rPr>
            <w:rFonts w:ascii="Arial" w:eastAsia="Times New Roman" w:hAnsi="Arial" w:cs="Arial"/>
            <w:color w:val="444444"/>
            <w:sz w:val="20"/>
            <w:szCs w:val="20"/>
            <w:lang w:eastAsia="tr-TR"/>
          </w:rPr>
          <w:t>sac ayağı</w:t>
        </w:r>
        <w:proofErr w:type="gramEnd"/>
        <w:r w:rsidRPr="00B812C7">
          <w:rPr>
            <w:rFonts w:ascii="Arial" w:eastAsia="Times New Roman" w:hAnsi="Arial" w:cs="Arial"/>
            <w:color w:val="444444"/>
            <w:sz w:val="20"/>
            <w:szCs w:val="20"/>
            <w:lang w:eastAsia="tr-TR"/>
          </w:rPr>
          <w:t>” üstüne konur. Leğenin üstü başka bir sac ile kapatılır. Bu sacın üzerine de köz konur. Böylece leğenin içinde bulunan gömbelerin hem alttan, hem de üstten pişirilmesi sağlanır.</w:t>
        </w:r>
      </w:ins>
    </w:p>
    <w:p w:rsidR="00B812C7" w:rsidRPr="00B812C7" w:rsidRDefault="00B812C7" w:rsidP="00B812C7">
      <w:pPr>
        <w:spacing w:after="0" w:line="432" w:lineRule="atLeast"/>
        <w:textAlignment w:val="baseline"/>
        <w:outlineLvl w:val="2"/>
        <w:rPr>
          <w:ins w:id="305" w:author="Unknown"/>
          <w:rFonts w:ascii="Cuprum" w:eastAsia="Times New Roman" w:hAnsi="Cuprum" w:cs="Arial"/>
          <w:color w:val="000000"/>
          <w:sz w:val="24"/>
          <w:szCs w:val="24"/>
          <w:lang w:eastAsia="tr-TR"/>
        </w:rPr>
      </w:pPr>
      <w:ins w:id="306" w:author="Unknown">
        <w:r w:rsidRPr="00B812C7">
          <w:rPr>
            <w:rFonts w:ascii="Cuprum" w:eastAsia="Times New Roman" w:hAnsi="Cuprum" w:cs="Arial"/>
            <w:color w:val="000000"/>
            <w:sz w:val="24"/>
            <w:szCs w:val="24"/>
            <w:lang w:eastAsia="tr-TR"/>
          </w:rPr>
          <w:t xml:space="preserve">Burdur </w:t>
        </w:r>
        <w:proofErr w:type="spellStart"/>
        <w:r w:rsidRPr="00B812C7">
          <w:rPr>
            <w:rFonts w:ascii="Cuprum" w:eastAsia="Times New Roman" w:hAnsi="Cuprum" w:cs="Arial"/>
            <w:color w:val="000000"/>
            <w:sz w:val="24"/>
            <w:szCs w:val="24"/>
            <w:lang w:eastAsia="tr-TR"/>
          </w:rPr>
          <w:t>Guymak</w:t>
        </w:r>
        <w:proofErr w:type="spellEnd"/>
      </w:ins>
    </w:p>
    <w:p w:rsidR="00B812C7" w:rsidRPr="00B812C7" w:rsidRDefault="00B812C7" w:rsidP="00B812C7">
      <w:pPr>
        <w:spacing w:after="0" w:line="330" w:lineRule="atLeast"/>
        <w:ind w:firstLine="150"/>
        <w:textAlignment w:val="baseline"/>
        <w:rPr>
          <w:ins w:id="307" w:author="Unknown"/>
          <w:rFonts w:ascii="Arial" w:eastAsia="Times New Roman" w:hAnsi="Arial" w:cs="Arial"/>
          <w:color w:val="444444"/>
          <w:sz w:val="20"/>
          <w:szCs w:val="20"/>
          <w:lang w:eastAsia="tr-TR"/>
        </w:rPr>
      </w:pPr>
      <w:ins w:id="308" w:author="Unknown">
        <w:r w:rsidRPr="00B812C7">
          <w:rPr>
            <w:rFonts w:ascii="Arial" w:eastAsia="Times New Roman" w:hAnsi="Arial" w:cs="Arial"/>
            <w:color w:val="444444"/>
            <w:sz w:val="20"/>
            <w:szCs w:val="20"/>
            <w:lang w:eastAsia="tr-TR"/>
          </w:rPr>
          <w:t xml:space="preserve">Bir ölçü şeker ile iki ölçü su ocakta kayarken 1/2 ölçü nişasta su ile ezilip yavaş yavaş ve karıştırılarak kaynayan şekerli suya dökülür. </w:t>
        </w:r>
        <w:proofErr w:type="gramStart"/>
        <w:r w:rsidRPr="00B812C7">
          <w:rPr>
            <w:rFonts w:ascii="Arial" w:eastAsia="Times New Roman" w:hAnsi="Arial" w:cs="Arial"/>
            <w:color w:val="444444"/>
            <w:sz w:val="20"/>
            <w:szCs w:val="20"/>
            <w:lang w:eastAsia="tr-TR"/>
          </w:rPr>
          <w:t xml:space="preserve">Pişerken arzu edildiği kadar tereyağı konur. </w:t>
        </w:r>
        <w:proofErr w:type="gramEnd"/>
        <w:r w:rsidRPr="00B812C7">
          <w:rPr>
            <w:rFonts w:ascii="Arial" w:eastAsia="Times New Roman" w:hAnsi="Arial" w:cs="Arial"/>
            <w:color w:val="444444"/>
            <w:sz w:val="20"/>
            <w:szCs w:val="20"/>
            <w:lang w:eastAsia="tr-TR"/>
          </w:rPr>
          <w:t xml:space="preserve">Karışım kaynayarak çokça pişerken devamlı olarak karıştırılır. Eğer yağını “kusarsa” </w:t>
        </w:r>
        <w:proofErr w:type="spellStart"/>
        <w:r w:rsidRPr="00B812C7">
          <w:rPr>
            <w:rFonts w:ascii="Arial" w:eastAsia="Times New Roman" w:hAnsi="Arial" w:cs="Arial"/>
            <w:color w:val="444444"/>
            <w:sz w:val="20"/>
            <w:szCs w:val="20"/>
            <w:lang w:eastAsia="tr-TR"/>
          </w:rPr>
          <w:t>guymak</w:t>
        </w:r>
        <w:proofErr w:type="spellEnd"/>
        <w:r w:rsidRPr="00B812C7">
          <w:rPr>
            <w:rFonts w:ascii="Arial" w:eastAsia="Times New Roman" w:hAnsi="Arial" w:cs="Arial"/>
            <w:color w:val="444444"/>
            <w:sz w:val="20"/>
            <w:szCs w:val="20"/>
            <w:lang w:eastAsia="tr-TR"/>
          </w:rPr>
          <w:t xml:space="preserve"> pişmiş demektir. Pişerken ağarmış bademler içine atılır. Yayvan tabakalara konarak ılık veya soğuk olarak yenir. </w:t>
        </w:r>
        <w:proofErr w:type="gramStart"/>
        <w:r w:rsidRPr="00B812C7">
          <w:rPr>
            <w:rFonts w:ascii="Arial" w:eastAsia="Times New Roman" w:hAnsi="Arial" w:cs="Arial"/>
            <w:color w:val="444444"/>
            <w:sz w:val="20"/>
            <w:szCs w:val="20"/>
            <w:lang w:eastAsia="tr-TR"/>
          </w:rPr>
          <w:t>İstenirse üzerine kaymak da konur.</w:t>
        </w:r>
        <w:proofErr w:type="gramEnd"/>
      </w:ins>
    </w:p>
    <w:p w:rsidR="00B812C7" w:rsidRPr="00B812C7" w:rsidRDefault="00B812C7" w:rsidP="00B812C7">
      <w:pPr>
        <w:spacing w:after="0" w:line="432" w:lineRule="atLeast"/>
        <w:textAlignment w:val="baseline"/>
        <w:outlineLvl w:val="2"/>
        <w:rPr>
          <w:ins w:id="309" w:author="Unknown"/>
          <w:rFonts w:ascii="Cuprum" w:eastAsia="Times New Roman" w:hAnsi="Cuprum" w:cs="Arial"/>
          <w:color w:val="000000"/>
          <w:sz w:val="24"/>
          <w:szCs w:val="24"/>
          <w:lang w:eastAsia="tr-TR"/>
        </w:rPr>
      </w:pPr>
      <w:ins w:id="310" w:author="Unknown">
        <w:r w:rsidRPr="00B812C7">
          <w:rPr>
            <w:rFonts w:ascii="Cuprum" w:eastAsia="Times New Roman" w:hAnsi="Cuprum" w:cs="Arial"/>
            <w:color w:val="000000"/>
            <w:sz w:val="24"/>
            <w:szCs w:val="24"/>
            <w:lang w:eastAsia="tr-TR"/>
          </w:rPr>
          <w:t>Burdur Ceviz Ezmesi</w:t>
        </w:r>
      </w:ins>
    </w:p>
    <w:p w:rsidR="00B812C7" w:rsidRPr="00B812C7" w:rsidRDefault="00B812C7" w:rsidP="00B812C7">
      <w:pPr>
        <w:spacing w:after="0" w:line="330" w:lineRule="atLeast"/>
        <w:ind w:firstLine="150"/>
        <w:textAlignment w:val="baseline"/>
        <w:rPr>
          <w:ins w:id="311"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2619375"/>
            <wp:effectExtent l="0" t="0" r="0" b="9525"/>
            <wp:docPr id="273" name="Resim 273" descr="Burdur Ceviz Ezmesi">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Burdur Ceviz Ezmesi">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286250" cy="2619375"/>
                    </a:xfrm>
                    <a:prstGeom prst="rect">
                      <a:avLst/>
                    </a:prstGeom>
                    <a:noFill/>
                    <a:ln>
                      <a:noFill/>
                    </a:ln>
                  </pic:spPr>
                </pic:pic>
              </a:graphicData>
            </a:graphic>
          </wp:inline>
        </w:drawing>
      </w:r>
    </w:p>
    <w:p w:rsidR="00B812C7" w:rsidRPr="00B812C7" w:rsidRDefault="00B812C7" w:rsidP="00B812C7">
      <w:pPr>
        <w:spacing w:after="0" w:line="330" w:lineRule="atLeast"/>
        <w:ind w:firstLine="150"/>
        <w:textAlignment w:val="baseline"/>
        <w:rPr>
          <w:ins w:id="312" w:author="Unknown"/>
          <w:rFonts w:ascii="Arial" w:eastAsia="Times New Roman" w:hAnsi="Arial" w:cs="Arial"/>
          <w:color w:val="444444"/>
          <w:sz w:val="20"/>
          <w:szCs w:val="20"/>
          <w:lang w:eastAsia="tr-TR"/>
        </w:rPr>
      </w:pPr>
      <w:ins w:id="313" w:author="Unknown">
        <w:r w:rsidRPr="00B812C7">
          <w:rPr>
            <w:rFonts w:ascii="Arial" w:eastAsia="Times New Roman" w:hAnsi="Arial" w:cs="Arial"/>
            <w:color w:val="444444"/>
            <w:sz w:val="20"/>
            <w:szCs w:val="20"/>
            <w:lang w:eastAsia="tr-TR"/>
          </w:rPr>
          <w:t>Bir kg irmik ve 1 kg dövülmüş ceviz bir kaba konur. Diğer yandan bir bardak su bir tencere içinde, ateş üzerinde ılıklaştırılır. 1 kg şeker ılık su üzerine dökülerek eriyene kadar karıştırılır. Şeker eriyince, irmik ve ceviz karışımı eklenerek iyice karıştırılır. Kıvama gelen bu karışım, pudra şekeri serpilmiş bir tepsiye dökülerek, kaşığın ters yüzü ile aynı kalınlıkta yayılır ve baklava kesimi yapılır. Burdurluların hediye olarak il dışına götürdükleri tatlı çeşidinin en yaygın olanıdır.</w:t>
        </w:r>
      </w:ins>
    </w:p>
    <w:p w:rsidR="00B812C7" w:rsidRPr="00B812C7" w:rsidRDefault="00B812C7" w:rsidP="00B812C7">
      <w:pPr>
        <w:spacing w:after="0" w:line="432" w:lineRule="atLeast"/>
        <w:textAlignment w:val="baseline"/>
        <w:outlineLvl w:val="2"/>
        <w:rPr>
          <w:ins w:id="314" w:author="Unknown"/>
          <w:rFonts w:ascii="Cuprum" w:eastAsia="Times New Roman" w:hAnsi="Cuprum" w:cs="Arial"/>
          <w:color w:val="000000"/>
          <w:sz w:val="24"/>
          <w:szCs w:val="24"/>
          <w:lang w:eastAsia="tr-TR"/>
        </w:rPr>
      </w:pPr>
      <w:ins w:id="315" w:author="Unknown">
        <w:r w:rsidRPr="00B812C7">
          <w:rPr>
            <w:rFonts w:ascii="Cuprum" w:eastAsia="Times New Roman" w:hAnsi="Cuprum" w:cs="Arial"/>
            <w:color w:val="000000"/>
            <w:sz w:val="24"/>
            <w:szCs w:val="24"/>
            <w:lang w:eastAsia="tr-TR"/>
          </w:rPr>
          <w:t>Burdur Kabak Helvası</w:t>
        </w:r>
      </w:ins>
    </w:p>
    <w:p w:rsidR="00B812C7" w:rsidRPr="00B812C7" w:rsidRDefault="00B812C7" w:rsidP="00B812C7">
      <w:pPr>
        <w:spacing w:after="0" w:line="330" w:lineRule="atLeast"/>
        <w:ind w:firstLine="150"/>
        <w:textAlignment w:val="baseline"/>
        <w:rPr>
          <w:ins w:id="316" w:author="Unknown"/>
          <w:rFonts w:ascii="Arial" w:eastAsia="Times New Roman" w:hAnsi="Arial" w:cs="Arial"/>
          <w:color w:val="444444"/>
          <w:sz w:val="20"/>
          <w:szCs w:val="20"/>
          <w:lang w:eastAsia="tr-TR"/>
        </w:rPr>
      </w:pPr>
      <w:ins w:id="317" w:author="Unknown">
        <w:r w:rsidRPr="00B812C7">
          <w:rPr>
            <w:rFonts w:ascii="Arial" w:eastAsia="Times New Roman" w:hAnsi="Arial" w:cs="Arial"/>
            <w:color w:val="444444"/>
            <w:sz w:val="20"/>
            <w:szCs w:val="20"/>
            <w:lang w:eastAsia="tr-TR"/>
          </w:rPr>
          <w:t xml:space="preserve">İri ve büyüklerinden iki adet dolmalık kabağın kabukları soyulur ve çekirdekleri ayıklanır. </w:t>
        </w:r>
        <w:proofErr w:type="gramStart"/>
        <w:r w:rsidRPr="00B812C7">
          <w:rPr>
            <w:rFonts w:ascii="Arial" w:eastAsia="Times New Roman" w:hAnsi="Arial" w:cs="Arial"/>
            <w:color w:val="444444"/>
            <w:sz w:val="20"/>
            <w:szCs w:val="20"/>
            <w:lang w:eastAsia="tr-TR"/>
          </w:rPr>
          <w:t>içinde</w:t>
        </w:r>
        <w:proofErr w:type="gramEnd"/>
        <w:r w:rsidRPr="00B812C7">
          <w:rPr>
            <w:rFonts w:ascii="Arial" w:eastAsia="Times New Roman" w:hAnsi="Arial" w:cs="Arial"/>
            <w:color w:val="444444"/>
            <w:sz w:val="20"/>
            <w:szCs w:val="20"/>
            <w:lang w:eastAsia="tr-TR"/>
          </w:rPr>
          <w:t xml:space="preserve"> su bulunan tepsiye aynı yönde rendelenir. Rendelenmiş kabak avuç içinde sıkılır. Ölçü kabı olarak su bardağı veya </w:t>
        </w:r>
        <w:proofErr w:type="gramStart"/>
        <w:r w:rsidRPr="00B812C7">
          <w:rPr>
            <w:rFonts w:ascii="Arial" w:eastAsia="Times New Roman" w:hAnsi="Arial" w:cs="Arial"/>
            <w:color w:val="444444"/>
            <w:sz w:val="20"/>
            <w:szCs w:val="20"/>
            <w:lang w:eastAsia="tr-TR"/>
          </w:rPr>
          <w:t>kase</w:t>
        </w:r>
        <w:proofErr w:type="gramEnd"/>
        <w:r w:rsidRPr="00B812C7">
          <w:rPr>
            <w:rFonts w:ascii="Arial" w:eastAsia="Times New Roman" w:hAnsi="Arial" w:cs="Arial"/>
            <w:color w:val="444444"/>
            <w:sz w:val="20"/>
            <w:szCs w:val="20"/>
            <w:lang w:eastAsia="tr-TR"/>
          </w:rPr>
          <w:t xml:space="preserve"> vb. kullanılır. İki ölçü kabak rendesine, bir ölçü şeker ve bir çay bardağı su konur ve hafif ateşte aynı yönde, suyunu çekene kadar karıştırılır. İndirmeye yakın bir zamanda bir limon veya eritilmiş limon tuzu suyu konarak, 5-10 dakika kaynatılır ve kıvamına gelince ateşten alınır. İstenirse üzerine, soyulmuş bademler tereyağında kavrularak bol miktarda serpiştirilir. Kabak helvası yemeklerin yanı sıra ayrıca reçel gibi de yenmektedir.</w:t>
        </w:r>
      </w:ins>
    </w:p>
    <w:p w:rsidR="00B812C7" w:rsidRPr="00B812C7" w:rsidRDefault="00B812C7" w:rsidP="00B812C7">
      <w:pPr>
        <w:spacing w:after="0" w:line="432" w:lineRule="atLeast"/>
        <w:textAlignment w:val="baseline"/>
        <w:outlineLvl w:val="2"/>
        <w:rPr>
          <w:ins w:id="318" w:author="Unknown"/>
          <w:rFonts w:ascii="Cuprum" w:eastAsia="Times New Roman" w:hAnsi="Cuprum" w:cs="Arial"/>
          <w:color w:val="000000"/>
          <w:sz w:val="24"/>
          <w:szCs w:val="24"/>
          <w:lang w:eastAsia="tr-TR"/>
        </w:rPr>
      </w:pPr>
      <w:ins w:id="319" w:author="Unknown">
        <w:r w:rsidRPr="00B812C7">
          <w:rPr>
            <w:rFonts w:ascii="Cuprum" w:eastAsia="Times New Roman" w:hAnsi="Cuprum" w:cs="Arial"/>
            <w:color w:val="000000"/>
            <w:sz w:val="24"/>
            <w:szCs w:val="24"/>
            <w:lang w:eastAsia="tr-TR"/>
          </w:rPr>
          <w:t>Burdur Muhallebisi</w:t>
        </w:r>
      </w:ins>
    </w:p>
    <w:p w:rsidR="00B812C7" w:rsidRPr="00B812C7" w:rsidRDefault="00B812C7" w:rsidP="00B812C7">
      <w:pPr>
        <w:spacing w:after="0" w:line="330" w:lineRule="atLeast"/>
        <w:ind w:firstLine="150"/>
        <w:textAlignment w:val="baseline"/>
        <w:rPr>
          <w:ins w:id="320" w:author="Unknown"/>
          <w:rFonts w:ascii="Arial" w:eastAsia="Times New Roman" w:hAnsi="Arial" w:cs="Arial"/>
          <w:color w:val="444444"/>
          <w:sz w:val="20"/>
          <w:szCs w:val="20"/>
          <w:lang w:eastAsia="tr-TR"/>
        </w:rPr>
      </w:pPr>
      <w:ins w:id="321" w:author="Unknown">
        <w:r w:rsidRPr="00B812C7">
          <w:rPr>
            <w:rFonts w:ascii="Arial" w:eastAsia="Times New Roman" w:hAnsi="Arial" w:cs="Arial"/>
            <w:color w:val="444444"/>
            <w:sz w:val="20"/>
            <w:szCs w:val="20"/>
            <w:lang w:eastAsia="tr-TR"/>
          </w:rPr>
          <w:t>4 Kaşık pirinç unu, 2 kaşık nişasta, az bir su ile ezilip, 1 kg süt ile karıştırılır. Kaynatılarak çokça pişirilir. Ateşten inerken dövülmüş sakız katılır. Çukur küçük tabaklar ıslak bir bezle silinip, muhallebi doldurulur. Muhallebi donduktan sonra, tabaklara baş aşağı boşaltılır. Daha sonra iki ölçü şeker, bir ölçü su ile kaynatılıp, tabaklarda bulunan muhallebilerin üzerine dökülür veya arzuya göre üstleri çeşitli reçellerle de süslenerek yenir.</w:t>
        </w:r>
      </w:ins>
    </w:p>
    <w:p w:rsidR="00B812C7" w:rsidRPr="00B812C7" w:rsidRDefault="00B812C7" w:rsidP="00B812C7">
      <w:pPr>
        <w:spacing w:after="0" w:line="648" w:lineRule="atLeast"/>
        <w:textAlignment w:val="baseline"/>
        <w:outlineLvl w:val="1"/>
        <w:rPr>
          <w:ins w:id="322" w:author="Unknown"/>
          <w:rFonts w:ascii="Cuprum" w:eastAsia="Times New Roman" w:hAnsi="Cuprum" w:cs="Arial"/>
          <w:color w:val="F14D4D"/>
          <w:sz w:val="36"/>
          <w:szCs w:val="36"/>
          <w:lang w:eastAsia="tr-TR"/>
        </w:rPr>
      </w:pPr>
      <w:ins w:id="323" w:author="Unknown">
        <w:r w:rsidRPr="00B812C7">
          <w:rPr>
            <w:rFonts w:ascii="Cuprum" w:eastAsia="Times New Roman" w:hAnsi="Cuprum" w:cs="Arial"/>
            <w:color w:val="F14D4D"/>
            <w:sz w:val="36"/>
            <w:szCs w:val="36"/>
            <w:lang w:eastAsia="tr-TR"/>
          </w:rPr>
          <w:t>Burdur Halk Müziği Örnekleri</w:t>
        </w:r>
      </w:ins>
    </w:p>
    <w:p w:rsidR="00B812C7" w:rsidRPr="00B812C7" w:rsidRDefault="00B812C7" w:rsidP="001B5B26">
      <w:pPr>
        <w:numPr>
          <w:ilvl w:val="0"/>
          <w:numId w:val="3"/>
        </w:numPr>
        <w:spacing w:after="0" w:line="330" w:lineRule="atLeast"/>
        <w:ind w:left="675"/>
        <w:textAlignment w:val="baseline"/>
        <w:rPr>
          <w:ins w:id="324" w:author="Unknown"/>
          <w:rFonts w:ascii="Arial" w:eastAsia="Times New Roman" w:hAnsi="Arial" w:cs="Arial"/>
          <w:color w:val="444444"/>
          <w:sz w:val="20"/>
          <w:szCs w:val="20"/>
          <w:lang w:eastAsia="tr-TR"/>
        </w:rPr>
      </w:pPr>
      <w:proofErr w:type="spellStart"/>
      <w:ins w:id="325" w:author="Unknown">
        <w:r w:rsidRPr="00B812C7">
          <w:rPr>
            <w:rFonts w:ascii="Arial" w:eastAsia="Times New Roman" w:hAnsi="Arial" w:cs="Arial"/>
            <w:color w:val="444444"/>
            <w:sz w:val="20"/>
            <w:szCs w:val="20"/>
            <w:lang w:eastAsia="tr-TR"/>
          </w:rPr>
          <w:t>Onikidir</w:t>
        </w:r>
        <w:proofErr w:type="spellEnd"/>
        <w:r w:rsidRPr="00B812C7">
          <w:rPr>
            <w:rFonts w:ascii="Arial" w:eastAsia="Times New Roman" w:hAnsi="Arial" w:cs="Arial"/>
            <w:color w:val="444444"/>
            <w:sz w:val="20"/>
            <w:szCs w:val="20"/>
            <w:lang w:eastAsia="tr-TR"/>
          </w:rPr>
          <w:t xml:space="preserve"> Şu Burdur’un Dermeni</w:t>
        </w:r>
      </w:ins>
    </w:p>
    <w:p w:rsidR="00B812C7" w:rsidRPr="00B812C7" w:rsidRDefault="00B812C7" w:rsidP="001B5B26">
      <w:pPr>
        <w:numPr>
          <w:ilvl w:val="0"/>
          <w:numId w:val="3"/>
        </w:numPr>
        <w:spacing w:after="0" w:line="330" w:lineRule="atLeast"/>
        <w:ind w:left="675"/>
        <w:textAlignment w:val="baseline"/>
        <w:rPr>
          <w:ins w:id="326" w:author="Unknown"/>
          <w:rFonts w:ascii="Arial" w:eastAsia="Times New Roman" w:hAnsi="Arial" w:cs="Arial"/>
          <w:color w:val="444444"/>
          <w:sz w:val="20"/>
          <w:szCs w:val="20"/>
          <w:lang w:eastAsia="tr-TR"/>
        </w:rPr>
      </w:pPr>
      <w:ins w:id="327" w:author="Unknown">
        <w:r w:rsidRPr="00B812C7">
          <w:rPr>
            <w:rFonts w:ascii="Arial" w:eastAsia="Times New Roman" w:hAnsi="Arial" w:cs="Arial"/>
            <w:color w:val="444444"/>
            <w:sz w:val="20"/>
            <w:szCs w:val="20"/>
            <w:lang w:eastAsia="tr-TR"/>
          </w:rPr>
          <w:t xml:space="preserve">Şu </w:t>
        </w:r>
        <w:proofErr w:type="spellStart"/>
        <w:r w:rsidRPr="00B812C7">
          <w:rPr>
            <w:rFonts w:ascii="Arial" w:eastAsia="Times New Roman" w:hAnsi="Arial" w:cs="Arial"/>
            <w:color w:val="444444"/>
            <w:sz w:val="20"/>
            <w:szCs w:val="20"/>
            <w:lang w:eastAsia="tr-TR"/>
          </w:rPr>
          <w:t>Çavdır’ın</w:t>
        </w:r>
        <w:proofErr w:type="spellEnd"/>
        <w:r w:rsidRPr="00B812C7">
          <w:rPr>
            <w:rFonts w:ascii="Arial" w:eastAsia="Times New Roman" w:hAnsi="Arial" w:cs="Arial"/>
            <w:color w:val="444444"/>
            <w:sz w:val="20"/>
            <w:szCs w:val="20"/>
            <w:lang w:eastAsia="tr-TR"/>
          </w:rPr>
          <w:t xml:space="preserve"> Hanları</w:t>
        </w:r>
      </w:ins>
    </w:p>
    <w:p w:rsidR="00B812C7" w:rsidRPr="00B812C7" w:rsidRDefault="00B812C7" w:rsidP="001B5B26">
      <w:pPr>
        <w:numPr>
          <w:ilvl w:val="0"/>
          <w:numId w:val="3"/>
        </w:numPr>
        <w:spacing w:after="0" w:line="330" w:lineRule="atLeast"/>
        <w:ind w:left="675"/>
        <w:textAlignment w:val="baseline"/>
        <w:rPr>
          <w:ins w:id="328" w:author="Unknown"/>
          <w:rFonts w:ascii="Arial" w:eastAsia="Times New Roman" w:hAnsi="Arial" w:cs="Arial"/>
          <w:color w:val="444444"/>
          <w:sz w:val="20"/>
          <w:szCs w:val="20"/>
          <w:lang w:eastAsia="tr-TR"/>
        </w:rPr>
      </w:pPr>
      <w:ins w:id="329" w:author="Unknown">
        <w:r w:rsidRPr="00B812C7">
          <w:rPr>
            <w:rFonts w:ascii="Arial" w:eastAsia="Times New Roman" w:hAnsi="Arial" w:cs="Arial"/>
            <w:color w:val="444444"/>
            <w:sz w:val="20"/>
            <w:szCs w:val="20"/>
            <w:lang w:eastAsia="tr-TR"/>
          </w:rPr>
          <w:t>Tekelioğlu</w:t>
        </w:r>
      </w:ins>
    </w:p>
    <w:p w:rsidR="00B812C7" w:rsidRPr="00B812C7" w:rsidRDefault="00B812C7" w:rsidP="001B5B26">
      <w:pPr>
        <w:numPr>
          <w:ilvl w:val="0"/>
          <w:numId w:val="3"/>
        </w:numPr>
        <w:spacing w:after="0" w:line="330" w:lineRule="atLeast"/>
        <w:ind w:left="675"/>
        <w:textAlignment w:val="baseline"/>
        <w:rPr>
          <w:ins w:id="330" w:author="Unknown"/>
          <w:rFonts w:ascii="Arial" w:eastAsia="Times New Roman" w:hAnsi="Arial" w:cs="Arial"/>
          <w:color w:val="444444"/>
          <w:sz w:val="20"/>
          <w:szCs w:val="20"/>
          <w:lang w:eastAsia="tr-TR"/>
        </w:rPr>
      </w:pPr>
      <w:ins w:id="331" w:author="Unknown">
        <w:r w:rsidRPr="00B812C7">
          <w:rPr>
            <w:rFonts w:ascii="Arial" w:eastAsia="Times New Roman" w:hAnsi="Arial" w:cs="Arial"/>
            <w:color w:val="444444"/>
            <w:sz w:val="20"/>
            <w:szCs w:val="20"/>
            <w:lang w:eastAsia="tr-TR"/>
          </w:rPr>
          <w:t>Şişedeki Gülyağı</w:t>
        </w:r>
      </w:ins>
    </w:p>
    <w:p w:rsidR="00B812C7" w:rsidRPr="00B812C7" w:rsidRDefault="00B812C7" w:rsidP="001B5B26">
      <w:pPr>
        <w:numPr>
          <w:ilvl w:val="0"/>
          <w:numId w:val="3"/>
        </w:numPr>
        <w:spacing w:after="0" w:line="330" w:lineRule="atLeast"/>
        <w:ind w:left="675"/>
        <w:textAlignment w:val="baseline"/>
        <w:rPr>
          <w:ins w:id="332" w:author="Unknown"/>
          <w:rFonts w:ascii="Arial" w:eastAsia="Times New Roman" w:hAnsi="Arial" w:cs="Arial"/>
          <w:color w:val="444444"/>
          <w:sz w:val="20"/>
          <w:szCs w:val="20"/>
          <w:lang w:eastAsia="tr-TR"/>
        </w:rPr>
      </w:pPr>
      <w:ins w:id="333" w:author="Unknown">
        <w:r w:rsidRPr="00B812C7">
          <w:rPr>
            <w:rFonts w:ascii="Arial" w:eastAsia="Times New Roman" w:hAnsi="Arial" w:cs="Arial"/>
            <w:color w:val="444444"/>
            <w:sz w:val="20"/>
            <w:szCs w:val="20"/>
            <w:lang w:eastAsia="tr-TR"/>
          </w:rPr>
          <w:t>Serenler</w:t>
        </w:r>
      </w:ins>
    </w:p>
    <w:p w:rsidR="00B812C7" w:rsidRPr="00B812C7" w:rsidRDefault="00B812C7" w:rsidP="001B5B26">
      <w:pPr>
        <w:numPr>
          <w:ilvl w:val="0"/>
          <w:numId w:val="3"/>
        </w:numPr>
        <w:spacing w:after="0" w:line="330" w:lineRule="atLeast"/>
        <w:ind w:left="675"/>
        <w:textAlignment w:val="baseline"/>
        <w:rPr>
          <w:ins w:id="334" w:author="Unknown"/>
          <w:rFonts w:ascii="Arial" w:eastAsia="Times New Roman" w:hAnsi="Arial" w:cs="Arial"/>
          <w:color w:val="444444"/>
          <w:sz w:val="20"/>
          <w:szCs w:val="20"/>
          <w:lang w:eastAsia="tr-TR"/>
        </w:rPr>
      </w:pPr>
      <w:ins w:id="335" w:author="Unknown">
        <w:r w:rsidRPr="00B812C7">
          <w:rPr>
            <w:rFonts w:ascii="Arial" w:eastAsia="Times New Roman" w:hAnsi="Arial" w:cs="Arial"/>
            <w:color w:val="444444"/>
            <w:sz w:val="20"/>
            <w:szCs w:val="20"/>
            <w:lang w:eastAsia="tr-TR"/>
          </w:rPr>
          <w:t>Haymanalı</w:t>
        </w:r>
      </w:ins>
    </w:p>
    <w:p w:rsidR="00B812C7" w:rsidRPr="00B812C7" w:rsidRDefault="00B812C7" w:rsidP="001B5B26">
      <w:pPr>
        <w:numPr>
          <w:ilvl w:val="0"/>
          <w:numId w:val="3"/>
        </w:numPr>
        <w:spacing w:after="0" w:line="330" w:lineRule="atLeast"/>
        <w:ind w:left="675"/>
        <w:textAlignment w:val="baseline"/>
        <w:rPr>
          <w:ins w:id="336" w:author="Unknown"/>
          <w:rFonts w:ascii="Arial" w:eastAsia="Times New Roman" w:hAnsi="Arial" w:cs="Arial"/>
          <w:color w:val="444444"/>
          <w:sz w:val="20"/>
          <w:szCs w:val="20"/>
          <w:lang w:eastAsia="tr-TR"/>
        </w:rPr>
      </w:pPr>
      <w:ins w:id="337" w:author="Unknown">
        <w:r w:rsidRPr="00B812C7">
          <w:rPr>
            <w:rFonts w:ascii="Arial" w:eastAsia="Times New Roman" w:hAnsi="Arial" w:cs="Arial"/>
            <w:color w:val="444444"/>
            <w:sz w:val="20"/>
            <w:szCs w:val="20"/>
            <w:lang w:eastAsia="tr-TR"/>
          </w:rPr>
          <w:t xml:space="preserve">Ispanaktan Evvel Çıkar </w:t>
        </w:r>
        <w:proofErr w:type="spellStart"/>
        <w:r w:rsidRPr="00B812C7">
          <w:rPr>
            <w:rFonts w:ascii="Arial" w:eastAsia="Times New Roman" w:hAnsi="Arial" w:cs="Arial"/>
            <w:color w:val="444444"/>
            <w:sz w:val="20"/>
            <w:szCs w:val="20"/>
            <w:lang w:eastAsia="tr-TR"/>
          </w:rPr>
          <w:t>Gerdeme</w:t>
        </w:r>
        <w:proofErr w:type="spellEnd"/>
      </w:ins>
    </w:p>
    <w:p w:rsidR="00B812C7" w:rsidRPr="00B812C7" w:rsidRDefault="00B812C7" w:rsidP="001B5B26">
      <w:pPr>
        <w:numPr>
          <w:ilvl w:val="0"/>
          <w:numId w:val="3"/>
        </w:numPr>
        <w:spacing w:after="0" w:line="330" w:lineRule="atLeast"/>
        <w:ind w:left="675"/>
        <w:textAlignment w:val="baseline"/>
        <w:rPr>
          <w:ins w:id="338" w:author="Unknown"/>
          <w:rFonts w:ascii="Arial" w:eastAsia="Times New Roman" w:hAnsi="Arial" w:cs="Arial"/>
          <w:color w:val="444444"/>
          <w:sz w:val="20"/>
          <w:szCs w:val="20"/>
          <w:lang w:eastAsia="tr-TR"/>
        </w:rPr>
      </w:pPr>
      <w:ins w:id="339" w:author="Unknown">
        <w:r w:rsidRPr="00B812C7">
          <w:rPr>
            <w:rFonts w:ascii="Arial" w:eastAsia="Times New Roman" w:hAnsi="Arial" w:cs="Arial"/>
            <w:color w:val="444444"/>
            <w:sz w:val="20"/>
            <w:szCs w:val="20"/>
            <w:lang w:eastAsia="tr-TR"/>
          </w:rPr>
          <w:t>Kezban Yenge</w:t>
        </w:r>
      </w:ins>
    </w:p>
    <w:p w:rsidR="00B812C7" w:rsidRPr="00B812C7" w:rsidRDefault="00B812C7" w:rsidP="001B5B26">
      <w:pPr>
        <w:numPr>
          <w:ilvl w:val="0"/>
          <w:numId w:val="3"/>
        </w:numPr>
        <w:spacing w:after="0" w:line="330" w:lineRule="atLeast"/>
        <w:ind w:left="675"/>
        <w:textAlignment w:val="baseline"/>
        <w:rPr>
          <w:ins w:id="340" w:author="Unknown"/>
          <w:rFonts w:ascii="Arial" w:eastAsia="Times New Roman" w:hAnsi="Arial" w:cs="Arial"/>
          <w:color w:val="444444"/>
          <w:sz w:val="20"/>
          <w:szCs w:val="20"/>
          <w:lang w:eastAsia="tr-TR"/>
        </w:rPr>
      </w:pPr>
      <w:ins w:id="341" w:author="Unknown">
        <w:r w:rsidRPr="00B812C7">
          <w:rPr>
            <w:rFonts w:ascii="Arial" w:eastAsia="Times New Roman" w:hAnsi="Arial" w:cs="Arial"/>
            <w:color w:val="444444"/>
            <w:sz w:val="20"/>
            <w:szCs w:val="20"/>
            <w:lang w:eastAsia="tr-TR"/>
          </w:rPr>
          <w:t>Dolan Gel Sevdiğim</w:t>
        </w:r>
      </w:ins>
    </w:p>
    <w:p w:rsidR="00B812C7" w:rsidRPr="00B812C7" w:rsidRDefault="00B812C7" w:rsidP="001B5B26">
      <w:pPr>
        <w:numPr>
          <w:ilvl w:val="0"/>
          <w:numId w:val="3"/>
        </w:numPr>
        <w:spacing w:after="0" w:line="330" w:lineRule="atLeast"/>
        <w:ind w:left="675"/>
        <w:textAlignment w:val="baseline"/>
        <w:rPr>
          <w:ins w:id="342" w:author="Unknown"/>
          <w:rFonts w:ascii="Arial" w:eastAsia="Times New Roman" w:hAnsi="Arial" w:cs="Arial"/>
          <w:color w:val="444444"/>
          <w:sz w:val="20"/>
          <w:szCs w:val="20"/>
          <w:lang w:eastAsia="tr-TR"/>
        </w:rPr>
      </w:pPr>
      <w:ins w:id="343" w:author="Unknown">
        <w:r w:rsidRPr="00B812C7">
          <w:rPr>
            <w:rFonts w:ascii="Arial" w:eastAsia="Times New Roman" w:hAnsi="Arial" w:cs="Arial"/>
            <w:color w:val="444444"/>
            <w:sz w:val="20"/>
            <w:szCs w:val="20"/>
            <w:lang w:eastAsia="tr-TR"/>
          </w:rPr>
          <w:t xml:space="preserve">Gaz </w:t>
        </w:r>
        <w:proofErr w:type="spellStart"/>
        <w:r w:rsidRPr="00B812C7">
          <w:rPr>
            <w:rFonts w:ascii="Arial" w:eastAsia="Times New Roman" w:hAnsi="Arial" w:cs="Arial"/>
            <w:color w:val="444444"/>
            <w:sz w:val="20"/>
            <w:szCs w:val="20"/>
            <w:lang w:eastAsia="tr-TR"/>
          </w:rPr>
          <w:t>Amat</w:t>
        </w:r>
        <w:proofErr w:type="spellEnd"/>
      </w:ins>
    </w:p>
    <w:p w:rsidR="00B812C7" w:rsidRPr="00B812C7" w:rsidRDefault="00B812C7" w:rsidP="001B5B26">
      <w:pPr>
        <w:numPr>
          <w:ilvl w:val="0"/>
          <w:numId w:val="3"/>
        </w:numPr>
        <w:spacing w:after="0" w:line="330" w:lineRule="atLeast"/>
        <w:ind w:left="675"/>
        <w:textAlignment w:val="baseline"/>
        <w:rPr>
          <w:ins w:id="344" w:author="Unknown"/>
          <w:rFonts w:ascii="Arial" w:eastAsia="Times New Roman" w:hAnsi="Arial" w:cs="Arial"/>
          <w:color w:val="444444"/>
          <w:sz w:val="20"/>
          <w:szCs w:val="20"/>
          <w:lang w:eastAsia="tr-TR"/>
        </w:rPr>
      </w:pPr>
      <w:ins w:id="345" w:author="Unknown">
        <w:r w:rsidRPr="00B812C7">
          <w:rPr>
            <w:rFonts w:ascii="Arial" w:eastAsia="Times New Roman" w:hAnsi="Arial" w:cs="Arial"/>
            <w:color w:val="444444"/>
            <w:sz w:val="20"/>
            <w:szCs w:val="20"/>
            <w:lang w:eastAsia="tr-TR"/>
          </w:rPr>
          <w:t>Eklemelidir Şu Burdur’un Dağları</w:t>
        </w:r>
      </w:ins>
    </w:p>
    <w:p w:rsidR="00B812C7" w:rsidRPr="00B812C7" w:rsidRDefault="00B812C7" w:rsidP="001B5B26">
      <w:pPr>
        <w:numPr>
          <w:ilvl w:val="0"/>
          <w:numId w:val="3"/>
        </w:numPr>
        <w:spacing w:after="0" w:line="330" w:lineRule="atLeast"/>
        <w:ind w:left="675"/>
        <w:textAlignment w:val="baseline"/>
        <w:rPr>
          <w:ins w:id="346" w:author="Unknown"/>
          <w:rFonts w:ascii="Arial" w:eastAsia="Times New Roman" w:hAnsi="Arial" w:cs="Arial"/>
          <w:color w:val="444444"/>
          <w:sz w:val="20"/>
          <w:szCs w:val="20"/>
          <w:lang w:eastAsia="tr-TR"/>
        </w:rPr>
      </w:pPr>
      <w:proofErr w:type="spellStart"/>
      <w:ins w:id="347" w:author="Unknown">
        <w:r w:rsidRPr="00B812C7">
          <w:rPr>
            <w:rFonts w:ascii="Arial" w:eastAsia="Times New Roman" w:hAnsi="Arial" w:cs="Arial"/>
            <w:color w:val="444444"/>
            <w:sz w:val="20"/>
            <w:szCs w:val="20"/>
            <w:lang w:eastAsia="tr-TR"/>
          </w:rPr>
          <w:t>Dirmilcikten</w:t>
        </w:r>
        <w:proofErr w:type="spellEnd"/>
        <w:r w:rsidRPr="00B812C7">
          <w:rPr>
            <w:rFonts w:ascii="Arial" w:eastAsia="Times New Roman" w:hAnsi="Arial" w:cs="Arial"/>
            <w:color w:val="444444"/>
            <w:sz w:val="20"/>
            <w:szCs w:val="20"/>
            <w:lang w:eastAsia="tr-TR"/>
          </w:rPr>
          <w:t xml:space="preserve"> Gider Yaylanın Yolu</w:t>
        </w:r>
      </w:ins>
    </w:p>
    <w:p w:rsidR="00B812C7" w:rsidRPr="00B812C7" w:rsidRDefault="00B812C7" w:rsidP="001B5B26">
      <w:pPr>
        <w:numPr>
          <w:ilvl w:val="0"/>
          <w:numId w:val="3"/>
        </w:numPr>
        <w:spacing w:after="0" w:line="330" w:lineRule="atLeast"/>
        <w:ind w:left="675"/>
        <w:textAlignment w:val="baseline"/>
        <w:rPr>
          <w:ins w:id="348" w:author="Unknown"/>
          <w:rFonts w:ascii="Arial" w:eastAsia="Times New Roman" w:hAnsi="Arial" w:cs="Arial"/>
          <w:color w:val="444444"/>
          <w:sz w:val="20"/>
          <w:szCs w:val="20"/>
          <w:lang w:eastAsia="tr-TR"/>
        </w:rPr>
      </w:pPr>
      <w:ins w:id="349" w:author="Unknown">
        <w:r w:rsidRPr="00B812C7">
          <w:rPr>
            <w:rFonts w:ascii="Arial" w:eastAsia="Times New Roman" w:hAnsi="Arial" w:cs="Arial"/>
            <w:color w:val="444444"/>
            <w:sz w:val="20"/>
            <w:szCs w:val="20"/>
            <w:lang w:eastAsia="tr-TR"/>
          </w:rPr>
          <w:t>Ali Bey</w:t>
        </w:r>
      </w:ins>
    </w:p>
    <w:p w:rsidR="00B812C7" w:rsidRPr="00B812C7" w:rsidRDefault="00B812C7" w:rsidP="001B5B26">
      <w:pPr>
        <w:numPr>
          <w:ilvl w:val="0"/>
          <w:numId w:val="3"/>
        </w:numPr>
        <w:spacing w:after="0" w:line="330" w:lineRule="atLeast"/>
        <w:ind w:left="675"/>
        <w:textAlignment w:val="baseline"/>
        <w:rPr>
          <w:ins w:id="350" w:author="Unknown"/>
          <w:rFonts w:ascii="Arial" w:eastAsia="Times New Roman" w:hAnsi="Arial" w:cs="Arial"/>
          <w:color w:val="444444"/>
          <w:sz w:val="20"/>
          <w:szCs w:val="20"/>
          <w:lang w:eastAsia="tr-TR"/>
        </w:rPr>
      </w:pPr>
      <w:ins w:id="351" w:author="Unknown">
        <w:r w:rsidRPr="00B812C7">
          <w:rPr>
            <w:rFonts w:ascii="Arial" w:eastAsia="Times New Roman" w:hAnsi="Arial" w:cs="Arial"/>
            <w:color w:val="444444"/>
            <w:sz w:val="20"/>
            <w:szCs w:val="20"/>
            <w:lang w:eastAsia="tr-TR"/>
          </w:rPr>
          <w:t xml:space="preserve">Denizin Dibinde </w:t>
        </w:r>
        <w:proofErr w:type="spellStart"/>
        <w:r w:rsidRPr="00B812C7">
          <w:rPr>
            <w:rFonts w:ascii="Arial" w:eastAsia="Times New Roman" w:hAnsi="Arial" w:cs="Arial"/>
            <w:color w:val="444444"/>
            <w:sz w:val="20"/>
            <w:szCs w:val="20"/>
            <w:lang w:eastAsia="tr-TR"/>
          </w:rPr>
          <w:t>Hatcam</w:t>
        </w:r>
        <w:proofErr w:type="spellEnd"/>
      </w:ins>
    </w:p>
    <w:p w:rsidR="00B812C7" w:rsidRPr="00B812C7" w:rsidRDefault="00B812C7" w:rsidP="001B5B26">
      <w:pPr>
        <w:numPr>
          <w:ilvl w:val="0"/>
          <w:numId w:val="3"/>
        </w:numPr>
        <w:spacing w:after="0" w:line="330" w:lineRule="atLeast"/>
        <w:ind w:left="675"/>
        <w:textAlignment w:val="baseline"/>
        <w:rPr>
          <w:ins w:id="352" w:author="Unknown"/>
          <w:rFonts w:ascii="Arial" w:eastAsia="Times New Roman" w:hAnsi="Arial" w:cs="Arial"/>
          <w:color w:val="444444"/>
          <w:sz w:val="20"/>
          <w:szCs w:val="20"/>
          <w:lang w:eastAsia="tr-TR"/>
        </w:rPr>
      </w:pPr>
      <w:ins w:id="353" w:author="Unknown">
        <w:r w:rsidRPr="00B812C7">
          <w:rPr>
            <w:rFonts w:ascii="Arial" w:eastAsia="Times New Roman" w:hAnsi="Arial" w:cs="Arial"/>
            <w:color w:val="444444"/>
            <w:sz w:val="20"/>
            <w:szCs w:val="20"/>
            <w:lang w:eastAsia="tr-TR"/>
          </w:rPr>
          <w:t>Ya da Geceleri Kalkar Ağlarım</w:t>
        </w:r>
      </w:ins>
    </w:p>
    <w:p w:rsidR="00B812C7" w:rsidRPr="00B812C7" w:rsidRDefault="00B812C7" w:rsidP="001B5B26">
      <w:pPr>
        <w:numPr>
          <w:ilvl w:val="0"/>
          <w:numId w:val="3"/>
        </w:numPr>
        <w:spacing w:after="0" w:line="330" w:lineRule="atLeast"/>
        <w:ind w:left="675"/>
        <w:textAlignment w:val="baseline"/>
        <w:rPr>
          <w:ins w:id="354" w:author="Unknown"/>
          <w:rFonts w:ascii="Arial" w:eastAsia="Times New Roman" w:hAnsi="Arial" w:cs="Arial"/>
          <w:color w:val="444444"/>
          <w:sz w:val="20"/>
          <w:szCs w:val="20"/>
          <w:lang w:eastAsia="tr-TR"/>
        </w:rPr>
      </w:pPr>
      <w:ins w:id="355" w:author="Unknown">
        <w:r w:rsidRPr="00B812C7">
          <w:rPr>
            <w:rFonts w:ascii="Arial" w:eastAsia="Times New Roman" w:hAnsi="Arial" w:cs="Arial"/>
            <w:color w:val="444444"/>
            <w:sz w:val="20"/>
            <w:szCs w:val="20"/>
            <w:lang w:eastAsia="tr-TR"/>
          </w:rPr>
          <w:t>Sarı Zeybek</w:t>
        </w:r>
      </w:ins>
    </w:p>
    <w:p w:rsidR="00B812C7" w:rsidRPr="00B812C7" w:rsidRDefault="00B812C7" w:rsidP="001B5B26">
      <w:pPr>
        <w:numPr>
          <w:ilvl w:val="0"/>
          <w:numId w:val="3"/>
        </w:numPr>
        <w:spacing w:after="0" w:line="330" w:lineRule="atLeast"/>
        <w:ind w:left="675"/>
        <w:textAlignment w:val="baseline"/>
        <w:rPr>
          <w:ins w:id="356" w:author="Unknown"/>
          <w:rFonts w:ascii="Arial" w:eastAsia="Times New Roman" w:hAnsi="Arial" w:cs="Arial"/>
          <w:color w:val="444444"/>
          <w:sz w:val="20"/>
          <w:szCs w:val="20"/>
          <w:lang w:eastAsia="tr-TR"/>
        </w:rPr>
      </w:pPr>
      <w:ins w:id="357" w:author="Unknown">
        <w:r w:rsidRPr="00B812C7">
          <w:rPr>
            <w:rFonts w:ascii="Arial" w:eastAsia="Times New Roman" w:hAnsi="Arial" w:cs="Arial"/>
            <w:color w:val="444444"/>
            <w:sz w:val="20"/>
            <w:szCs w:val="20"/>
            <w:lang w:eastAsia="tr-TR"/>
          </w:rPr>
          <w:t xml:space="preserve">Kahpe Gençlik de </w:t>
        </w:r>
        <w:proofErr w:type="gramStart"/>
        <w:r w:rsidRPr="00B812C7">
          <w:rPr>
            <w:rFonts w:ascii="Arial" w:eastAsia="Times New Roman" w:hAnsi="Arial" w:cs="Arial"/>
            <w:color w:val="444444"/>
            <w:sz w:val="20"/>
            <w:szCs w:val="20"/>
            <w:lang w:eastAsia="tr-TR"/>
          </w:rPr>
          <w:t>Geldi</w:t>
        </w:r>
        <w:proofErr w:type="gramEnd"/>
        <w:r w:rsidRPr="00B812C7">
          <w:rPr>
            <w:rFonts w:ascii="Arial" w:eastAsia="Times New Roman" w:hAnsi="Arial" w:cs="Arial"/>
            <w:color w:val="444444"/>
            <w:sz w:val="20"/>
            <w:szCs w:val="20"/>
            <w:lang w:eastAsia="tr-TR"/>
          </w:rPr>
          <w:t xml:space="preserve"> Geçti</w:t>
        </w:r>
      </w:ins>
    </w:p>
    <w:p w:rsidR="00B812C7" w:rsidRPr="00B812C7" w:rsidRDefault="00B812C7" w:rsidP="001B5B26">
      <w:pPr>
        <w:numPr>
          <w:ilvl w:val="0"/>
          <w:numId w:val="3"/>
        </w:numPr>
        <w:spacing w:after="0" w:line="330" w:lineRule="atLeast"/>
        <w:ind w:left="675"/>
        <w:textAlignment w:val="baseline"/>
        <w:rPr>
          <w:ins w:id="358" w:author="Unknown"/>
          <w:rFonts w:ascii="Arial" w:eastAsia="Times New Roman" w:hAnsi="Arial" w:cs="Arial"/>
          <w:color w:val="444444"/>
          <w:sz w:val="20"/>
          <w:szCs w:val="20"/>
          <w:lang w:eastAsia="tr-TR"/>
        </w:rPr>
      </w:pPr>
      <w:ins w:id="359" w:author="Unknown">
        <w:r w:rsidRPr="00B812C7">
          <w:rPr>
            <w:rFonts w:ascii="Arial" w:eastAsia="Times New Roman" w:hAnsi="Arial" w:cs="Arial"/>
            <w:color w:val="444444"/>
            <w:sz w:val="20"/>
            <w:szCs w:val="20"/>
            <w:lang w:eastAsia="tr-TR"/>
          </w:rPr>
          <w:t>Anne Buralar Nere</w:t>
        </w:r>
      </w:ins>
    </w:p>
    <w:p w:rsidR="00B812C7" w:rsidRPr="00B812C7" w:rsidRDefault="00B812C7" w:rsidP="001B5B26">
      <w:pPr>
        <w:numPr>
          <w:ilvl w:val="0"/>
          <w:numId w:val="3"/>
        </w:numPr>
        <w:spacing w:after="0" w:line="330" w:lineRule="atLeast"/>
        <w:ind w:left="675"/>
        <w:textAlignment w:val="baseline"/>
        <w:rPr>
          <w:ins w:id="360" w:author="Unknown"/>
          <w:rFonts w:ascii="Arial" w:eastAsia="Times New Roman" w:hAnsi="Arial" w:cs="Arial"/>
          <w:color w:val="444444"/>
          <w:sz w:val="20"/>
          <w:szCs w:val="20"/>
          <w:lang w:eastAsia="tr-TR"/>
        </w:rPr>
      </w:pPr>
      <w:ins w:id="361" w:author="Unknown">
        <w:r w:rsidRPr="00B812C7">
          <w:rPr>
            <w:rFonts w:ascii="Arial" w:eastAsia="Times New Roman" w:hAnsi="Arial" w:cs="Arial"/>
            <w:color w:val="444444"/>
            <w:sz w:val="20"/>
            <w:szCs w:val="20"/>
            <w:lang w:eastAsia="tr-TR"/>
          </w:rPr>
          <w:t xml:space="preserve">Şu </w:t>
        </w:r>
        <w:proofErr w:type="spellStart"/>
        <w:r w:rsidRPr="00B812C7">
          <w:rPr>
            <w:rFonts w:ascii="Arial" w:eastAsia="Times New Roman" w:hAnsi="Arial" w:cs="Arial"/>
            <w:color w:val="444444"/>
            <w:sz w:val="20"/>
            <w:szCs w:val="20"/>
            <w:lang w:eastAsia="tr-TR"/>
          </w:rPr>
          <w:t>Dirmil’in</w:t>
        </w:r>
        <w:proofErr w:type="spellEnd"/>
        <w:r w:rsidRPr="00B812C7">
          <w:rPr>
            <w:rFonts w:ascii="Arial" w:eastAsia="Times New Roman" w:hAnsi="Arial" w:cs="Arial"/>
            <w:color w:val="444444"/>
            <w:sz w:val="20"/>
            <w:szCs w:val="20"/>
            <w:lang w:eastAsia="tr-TR"/>
          </w:rPr>
          <w:t xml:space="preserve"> Çalgısı</w:t>
        </w:r>
      </w:ins>
    </w:p>
    <w:p w:rsidR="00B812C7" w:rsidRPr="00B812C7" w:rsidRDefault="00B812C7" w:rsidP="001B5B26">
      <w:pPr>
        <w:numPr>
          <w:ilvl w:val="0"/>
          <w:numId w:val="3"/>
        </w:numPr>
        <w:spacing w:after="0" w:line="330" w:lineRule="atLeast"/>
        <w:ind w:left="675"/>
        <w:textAlignment w:val="baseline"/>
        <w:rPr>
          <w:ins w:id="362" w:author="Unknown"/>
          <w:rFonts w:ascii="Arial" w:eastAsia="Times New Roman" w:hAnsi="Arial" w:cs="Arial"/>
          <w:color w:val="444444"/>
          <w:sz w:val="20"/>
          <w:szCs w:val="20"/>
          <w:lang w:eastAsia="tr-TR"/>
        </w:rPr>
      </w:pPr>
      <w:ins w:id="363" w:author="Unknown">
        <w:r w:rsidRPr="00B812C7">
          <w:rPr>
            <w:rFonts w:ascii="Arial" w:eastAsia="Times New Roman" w:hAnsi="Arial" w:cs="Arial"/>
            <w:color w:val="444444"/>
            <w:sz w:val="20"/>
            <w:szCs w:val="20"/>
            <w:lang w:eastAsia="tr-TR"/>
          </w:rPr>
          <w:t>Koca Çamın Gürlemesi Dal İlen</w:t>
        </w:r>
      </w:ins>
    </w:p>
    <w:p w:rsidR="00B812C7" w:rsidRPr="00B812C7" w:rsidRDefault="00B812C7" w:rsidP="001B5B26">
      <w:pPr>
        <w:numPr>
          <w:ilvl w:val="0"/>
          <w:numId w:val="3"/>
        </w:numPr>
        <w:spacing w:after="0" w:line="330" w:lineRule="atLeast"/>
        <w:ind w:left="675"/>
        <w:textAlignment w:val="baseline"/>
        <w:rPr>
          <w:ins w:id="364" w:author="Unknown"/>
          <w:rFonts w:ascii="Arial" w:eastAsia="Times New Roman" w:hAnsi="Arial" w:cs="Arial"/>
          <w:color w:val="444444"/>
          <w:sz w:val="20"/>
          <w:szCs w:val="20"/>
          <w:lang w:eastAsia="tr-TR"/>
        </w:rPr>
      </w:pPr>
      <w:ins w:id="365" w:author="Unknown">
        <w:r w:rsidRPr="00B812C7">
          <w:rPr>
            <w:rFonts w:ascii="Arial" w:eastAsia="Times New Roman" w:hAnsi="Arial" w:cs="Arial"/>
            <w:color w:val="444444"/>
            <w:sz w:val="20"/>
            <w:szCs w:val="20"/>
            <w:lang w:eastAsia="tr-TR"/>
          </w:rPr>
          <w:t xml:space="preserve">Tahtalıkta </w:t>
        </w:r>
        <w:proofErr w:type="spellStart"/>
        <w:r w:rsidRPr="00B812C7">
          <w:rPr>
            <w:rFonts w:ascii="Arial" w:eastAsia="Times New Roman" w:hAnsi="Arial" w:cs="Arial"/>
            <w:color w:val="444444"/>
            <w:sz w:val="20"/>
            <w:szCs w:val="20"/>
            <w:lang w:eastAsia="tr-TR"/>
          </w:rPr>
          <w:t>Galbır</w:t>
        </w:r>
        <w:proofErr w:type="spellEnd"/>
        <w:r w:rsidRPr="00B812C7">
          <w:rPr>
            <w:rFonts w:ascii="Arial" w:eastAsia="Times New Roman" w:hAnsi="Arial" w:cs="Arial"/>
            <w:color w:val="444444"/>
            <w:sz w:val="20"/>
            <w:szCs w:val="20"/>
            <w:lang w:eastAsia="tr-TR"/>
          </w:rPr>
          <w:t xml:space="preserve"> Var</w:t>
        </w:r>
      </w:ins>
    </w:p>
    <w:p w:rsidR="00B812C7" w:rsidRPr="00B812C7" w:rsidRDefault="00B812C7" w:rsidP="001B5B26">
      <w:pPr>
        <w:numPr>
          <w:ilvl w:val="0"/>
          <w:numId w:val="3"/>
        </w:numPr>
        <w:spacing w:after="0" w:line="330" w:lineRule="atLeast"/>
        <w:ind w:left="675"/>
        <w:textAlignment w:val="baseline"/>
        <w:rPr>
          <w:ins w:id="366" w:author="Unknown"/>
          <w:rFonts w:ascii="Arial" w:eastAsia="Times New Roman" w:hAnsi="Arial" w:cs="Arial"/>
          <w:color w:val="444444"/>
          <w:sz w:val="20"/>
          <w:szCs w:val="20"/>
          <w:lang w:eastAsia="tr-TR"/>
        </w:rPr>
      </w:pPr>
      <w:ins w:id="367" w:author="Unknown">
        <w:r w:rsidRPr="00B812C7">
          <w:rPr>
            <w:rFonts w:ascii="Arial" w:eastAsia="Times New Roman" w:hAnsi="Arial" w:cs="Arial"/>
            <w:color w:val="444444"/>
            <w:sz w:val="20"/>
            <w:szCs w:val="20"/>
            <w:lang w:eastAsia="tr-TR"/>
          </w:rPr>
          <w:t>Çömlek Kırdıran Boğazı</w:t>
        </w:r>
      </w:ins>
    </w:p>
    <w:p w:rsidR="00B812C7" w:rsidRPr="00B812C7" w:rsidRDefault="00B812C7" w:rsidP="00B812C7">
      <w:pPr>
        <w:spacing w:after="0" w:line="648" w:lineRule="atLeast"/>
        <w:textAlignment w:val="baseline"/>
        <w:outlineLvl w:val="1"/>
        <w:rPr>
          <w:ins w:id="368" w:author="Unknown"/>
          <w:rFonts w:ascii="Cuprum" w:eastAsia="Times New Roman" w:hAnsi="Cuprum" w:cs="Arial"/>
          <w:color w:val="F14D4D"/>
          <w:sz w:val="36"/>
          <w:szCs w:val="36"/>
          <w:lang w:eastAsia="tr-TR"/>
        </w:rPr>
      </w:pPr>
      <w:ins w:id="369" w:author="Unknown">
        <w:r w:rsidRPr="00B812C7">
          <w:rPr>
            <w:rFonts w:ascii="Cuprum" w:eastAsia="Times New Roman" w:hAnsi="Cuprum" w:cs="Arial"/>
            <w:color w:val="F14D4D"/>
            <w:sz w:val="36"/>
            <w:szCs w:val="36"/>
            <w:lang w:eastAsia="tr-TR"/>
          </w:rPr>
          <w:t>Burdur Manileri</w:t>
        </w:r>
      </w:ins>
    </w:p>
    <w:p w:rsidR="00B812C7" w:rsidRPr="00B812C7" w:rsidRDefault="00B812C7" w:rsidP="00B812C7">
      <w:pPr>
        <w:spacing w:after="0" w:line="330" w:lineRule="atLeast"/>
        <w:ind w:firstLine="150"/>
        <w:textAlignment w:val="baseline"/>
        <w:rPr>
          <w:ins w:id="370" w:author="Unknown"/>
          <w:rFonts w:ascii="Arial" w:eastAsia="Times New Roman" w:hAnsi="Arial" w:cs="Arial"/>
          <w:color w:val="444444"/>
          <w:sz w:val="20"/>
          <w:szCs w:val="20"/>
          <w:lang w:eastAsia="tr-TR"/>
        </w:rPr>
      </w:pPr>
      <w:ins w:id="371" w:author="Unknown">
        <w:r w:rsidRPr="00B812C7">
          <w:rPr>
            <w:rFonts w:ascii="Arial" w:eastAsia="Times New Roman" w:hAnsi="Arial" w:cs="Arial"/>
            <w:color w:val="444444"/>
            <w:sz w:val="20"/>
            <w:szCs w:val="20"/>
            <w:lang w:eastAsia="tr-TR"/>
          </w:rPr>
          <w:t>Ayna koydum çayıra,</w:t>
        </w:r>
      </w:ins>
    </w:p>
    <w:p w:rsidR="00B812C7" w:rsidRPr="00B812C7" w:rsidRDefault="00B812C7" w:rsidP="00B812C7">
      <w:pPr>
        <w:spacing w:after="0" w:line="330" w:lineRule="atLeast"/>
        <w:ind w:firstLine="150"/>
        <w:textAlignment w:val="baseline"/>
        <w:rPr>
          <w:ins w:id="372" w:author="Unknown"/>
          <w:rFonts w:ascii="Arial" w:eastAsia="Times New Roman" w:hAnsi="Arial" w:cs="Arial"/>
          <w:color w:val="444444"/>
          <w:sz w:val="20"/>
          <w:szCs w:val="20"/>
          <w:lang w:eastAsia="tr-TR"/>
        </w:rPr>
      </w:pPr>
      <w:ins w:id="373" w:author="Unknown">
        <w:r w:rsidRPr="00B812C7">
          <w:rPr>
            <w:rFonts w:ascii="Arial" w:eastAsia="Times New Roman" w:hAnsi="Arial" w:cs="Arial"/>
            <w:color w:val="444444"/>
            <w:sz w:val="20"/>
            <w:szCs w:val="20"/>
            <w:lang w:eastAsia="tr-TR"/>
          </w:rPr>
          <w:t>Şavkı vurmuş bayıra,</w:t>
        </w:r>
      </w:ins>
    </w:p>
    <w:p w:rsidR="00B812C7" w:rsidRPr="00B812C7" w:rsidRDefault="00B812C7" w:rsidP="00B812C7">
      <w:pPr>
        <w:spacing w:after="0" w:line="330" w:lineRule="atLeast"/>
        <w:ind w:firstLine="150"/>
        <w:textAlignment w:val="baseline"/>
        <w:rPr>
          <w:ins w:id="374" w:author="Unknown"/>
          <w:rFonts w:ascii="Arial" w:eastAsia="Times New Roman" w:hAnsi="Arial" w:cs="Arial"/>
          <w:color w:val="444444"/>
          <w:sz w:val="20"/>
          <w:szCs w:val="20"/>
          <w:lang w:eastAsia="tr-TR"/>
        </w:rPr>
      </w:pPr>
      <w:proofErr w:type="spellStart"/>
      <w:ins w:id="375" w:author="Unknown">
        <w:r w:rsidRPr="00B812C7">
          <w:rPr>
            <w:rFonts w:ascii="Arial" w:eastAsia="Times New Roman" w:hAnsi="Arial" w:cs="Arial"/>
            <w:color w:val="444444"/>
            <w:sz w:val="20"/>
            <w:szCs w:val="20"/>
            <w:lang w:eastAsia="tr-TR"/>
          </w:rPr>
          <w:t>Göğde</w:t>
        </w:r>
        <w:proofErr w:type="spellEnd"/>
        <w:r w:rsidRPr="00B812C7">
          <w:rPr>
            <w:rFonts w:ascii="Arial" w:eastAsia="Times New Roman" w:hAnsi="Arial" w:cs="Arial"/>
            <w:color w:val="444444"/>
            <w:sz w:val="20"/>
            <w:szCs w:val="20"/>
            <w:lang w:eastAsia="tr-TR"/>
          </w:rPr>
          <w:t xml:space="preserve"> Allah’ın yazdığına,</w:t>
        </w:r>
      </w:ins>
    </w:p>
    <w:p w:rsidR="00B812C7" w:rsidRPr="00B812C7" w:rsidRDefault="00B812C7" w:rsidP="00B812C7">
      <w:pPr>
        <w:spacing w:after="0" w:line="330" w:lineRule="atLeast"/>
        <w:ind w:firstLine="150"/>
        <w:textAlignment w:val="baseline"/>
        <w:rPr>
          <w:ins w:id="376" w:author="Unknown"/>
          <w:rFonts w:ascii="Arial" w:eastAsia="Times New Roman" w:hAnsi="Arial" w:cs="Arial"/>
          <w:color w:val="444444"/>
          <w:sz w:val="20"/>
          <w:szCs w:val="20"/>
          <w:lang w:eastAsia="tr-TR"/>
        </w:rPr>
      </w:pPr>
      <w:ins w:id="377" w:author="Unknown">
        <w:r w:rsidRPr="00B812C7">
          <w:rPr>
            <w:rFonts w:ascii="Arial" w:eastAsia="Times New Roman" w:hAnsi="Arial" w:cs="Arial"/>
            <w:color w:val="444444"/>
            <w:sz w:val="20"/>
            <w:szCs w:val="20"/>
            <w:lang w:eastAsia="tr-TR"/>
          </w:rPr>
          <w:t>Yerde kimler ayıra.</w:t>
        </w:r>
      </w:ins>
    </w:p>
    <w:p w:rsidR="00B812C7" w:rsidRPr="00B812C7" w:rsidRDefault="00B812C7" w:rsidP="00B812C7">
      <w:pPr>
        <w:spacing w:after="0" w:line="330" w:lineRule="atLeast"/>
        <w:ind w:firstLine="150"/>
        <w:textAlignment w:val="baseline"/>
        <w:rPr>
          <w:ins w:id="378" w:author="Unknown"/>
          <w:rFonts w:ascii="Arial" w:eastAsia="Times New Roman" w:hAnsi="Arial" w:cs="Arial"/>
          <w:color w:val="444444"/>
          <w:sz w:val="20"/>
          <w:szCs w:val="20"/>
          <w:lang w:eastAsia="tr-TR"/>
        </w:rPr>
      </w:pPr>
      <w:ins w:id="379" w:author="Unknown">
        <w:r w:rsidRPr="00B812C7">
          <w:rPr>
            <w:rFonts w:ascii="Arial" w:eastAsia="Times New Roman" w:hAnsi="Arial" w:cs="Arial"/>
            <w:color w:val="444444"/>
            <w:sz w:val="20"/>
            <w:szCs w:val="20"/>
            <w:lang w:eastAsia="tr-TR"/>
          </w:rPr>
          <w:t>*****************************</w:t>
        </w:r>
      </w:ins>
    </w:p>
    <w:p w:rsidR="00B812C7" w:rsidRPr="00B812C7" w:rsidRDefault="00B812C7" w:rsidP="00B812C7">
      <w:pPr>
        <w:spacing w:after="0" w:line="330" w:lineRule="atLeast"/>
        <w:ind w:firstLine="150"/>
        <w:textAlignment w:val="baseline"/>
        <w:rPr>
          <w:ins w:id="380" w:author="Unknown"/>
          <w:rFonts w:ascii="Arial" w:eastAsia="Times New Roman" w:hAnsi="Arial" w:cs="Arial"/>
          <w:color w:val="444444"/>
          <w:sz w:val="20"/>
          <w:szCs w:val="20"/>
          <w:lang w:eastAsia="tr-TR"/>
        </w:rPr>
      </w:pPr>
      <w:ins w:id="381" w:author="Unknown">
        <w:r w:rsidRPr="00B812C7">
          <w:rPr>
            <w:rFonts w:ascii="Arial" w:eastAsia="Times New Roman" w:hAnsi="Arial" w:cs="Arial"/>
            <w:color w:val="444444"/>
            <w:sz w:val="20"/>
            <w:szCs w:val="20"/>
            <w:lang w:eastAsia="tr-TR"/>
          </w:rPr>
          <w:t xml:space="preserve">Esmerim </w:t>
        </w:r>
        <w:proofErr w:type="spellStart"/>
        <w:r w:rsidRPr="00B812C7">
          <w:rPr>
            <w:rFonts w:ascii="Arial" w:eastAsia="Times New Roman" w:hAnsi="Arial" w:cs="Arial"/>
            <w:color w:val="444444"/>
            <w:sz w:val="20"/>
            <w:szCs w:val="20"/>
            <w:lang w:eastAsia="tr-TR"/>
          </w:rPr>
          <w:t>cizim</w:t>
        </w:r>
        <w:proofErr w:type="spellEnd"/>
        <w:r w:rsidRPr="00B812C7">
          <w:rPr>
            <w:rFonts w:ascii="Arial" w:eastAsia="Times New Roman" w:hAnsi="Arial" w:cs="Arial"/>
            <w:color w:val="444444"/>
            <w:sz w:val="20"/>
            <w:szCs w:val="20"/>
            <w:lang w:eastAsia="tr-TR"/>
          </w:rPr>
          <w:t xml:space="preserve"> </w:t>
        </w:r>
        <w:proofErr w:type="spellStart"/>
        <w:r w:rsidRPr="00B812C7">
          <w:rPr>
            <w:rFonts w:ascii="Arial" w:eastAsia="Times New Roman" w:hAnsi="Arial" w:cs="Arial"/>
            <w:color w:val="444444"/>
            <w:sz w:val="20"/>
            <w:szCs w:val="20"/>
            <w:lang w:eastAsia="tr-TR"/>
          </w:rPr>
          <w:t>cizim</w:t>
        </w:r>
        <w:proofErr w:type="spellEnd"/>
        <w:r w:rsidRPr="00B812C7">
          <w:rPr>
            <w:rFonts w:ascii="Arial" w:eastAsia="Times New Roman" w:hAnsi="Arial" w:cs="Arial"/>
            <w:color w:val="444444"/>
            <w:sz w:val="20"/>
            <w:szCs w:val="20"/>
            <w:lang w:eastAsia="tr-TR"/>
          </w:rPr>
          <w:t>,</w:t>
        </w:r>
      </w:ins>
    </w:p>
    <w:p w:rsidR="00B812C7" w:rsidRPr="00B812C7" w:rsidRDefault="00B812C7" w:rsidP="00B812C7">
      <w:pPr>
        <w:spacing w:after="0" w:line="330" w:lineRule="atLeast"/>
        <w:ind w:firstLine="150"/>
        <w:textAlignment w:val="baseline"/>
        <w:rPr>
          <w:ins w:id="382" w:author="Unknown"/>
          <w:rFonts w:ascii="Arial" w:eastAsia="Times New Roman" w:hAnsi="Arial" w:cs="Arial"/>
          <w:color w:val="444444"/>
          <w:sz w:val="20"/>
          <w:szCs w:val="20"/>
          <w:lang w:eastAsia="tr-TR"/>
        </w:rPr>
      </w:pPr>
      <w:ins w:id="383" w:author="Unknown">
        <w:r w:rsidRPr="00B812C7">
          <w:rPr>
            <w:rFonts w:ascii="Arial" w:eastAsia="Times New Roman" w:hAnsi="Arial" w:cs="Arial"/>
            <w:color w:val="444444"/>
            <w:sz w:val="20"/>
            <w:szCs w:val="20"/>
            <w:lang w:eastAsia="tr-TR"/>
          </w:rPr>
          <w:t>Süngüsü boydan uzun,</w:t>
        </w:r>
      </w:ins>
    </w:p>
    <w:p w:rsidR="00B812C7" w:rsidRPr="00B812C7" w:rsidRDefault="00B812C7" w:rsidP="00B812C7">
      <w:pPr>
        <w:spacing w:after="0" w:line="330" w:lineRule="atLeast"/>
        <w:ind w:firstLine="150"/>
        <w:textAlignment w:val="baseline"/>
        <w:rPr>
          <w:ins w:id="384" w:author="Unknown"/>
          <w:rFonts w:ascii="Arial" w:eastAsia="Times New Roman" w:hAnsi="Arial" w:cs="Arial"/>
          <w:color w:val="444444"/>
          <w:sz w:val="20"/>
          <w:szCs w:val="20"/>
          <w:lang w:eastAsia="tr-TR"/>
        </w:rPr>
      </w:pPr>
      <w:ins w:id="385" w:author="Unknown">
        <w:r w:rsidRPr="00B812C7">
          <w:rPr>
            <w:rFonts w:ascii="Arial" w:eastAsia="Times New Roman" w:hAnsi="Arial" w:cs="Arial"/>
            <w:color w:val="444444"/>
            <w:sz w:val="20"/>
            <w:szCs w:val="20"/>
            <w:lang w:eastAsia="tr-TR"/>
          </w:rPr>
          <w:t>Selam söylen yüzbaşıya,</w:t>
        </w:r>
      </w:ins>
    </w:p>
    <w:p w:rsidR="00B812C7" w:rsidRPr="00B812C7" w:rsidRDefault="00B812C7" w:rsidP="00B812C7">
      <w:pPr>
        <w:spacing w:after="0" w:line="330" w:lineRule="atLeast"/>
        <w:ind w:firstLine="150"/>
        <w:textAlignment w:val="baseline"/>
        <w:rPr>
          <w:ins w:id="386" w:author="Unknown"/>
          <w:rFonts w:ascii="Arial" w:eastAsia="Times New Roman" w:hAnsi="Arial" w:cs="Arial"/>
          <w:color w:val="444444"/>
          <w:sz w:val="20"/>
          <w:szCs w:val="20"/>
          <w:lang w:eastAsia="tr-TR"/>
        </w:rPr>
      </w:pPr>
      <w:proofErr w:type="spellStart"/>
      <w:proofErr w:type="gramStart"/>
      <w:ins w:id="387" w:author="Unknown">
        <w:r w:rsidRPr="00B812C7">
          <w:rPr>
            <w:rFonts w:ascii="Arial" w:eastAsia="Times New Roman" w:hAnsi="Arial" w:cs="Arial"/>
            <w:color w:val="444444"/>
            <w:sz w:val="20"/>
            <w:szCs w:val="20"/>
            <w:lang w:eastAsia="tr-TR"/>
          </w:rPr>
          <w:t>Yarim</w:t>
        </w:r>
        <w:proofErr w:type="spellEnd"/>
        <w:proofErr w:type="gramEnd"/>
        <w:r w:rsidRPr="00B812C7">
          <w:rPr>
            <w:rFonts w:ascii="Arial" w:eastAsia="Times New Roman" w:hAnsi="Arial" w:cs="Arial"/>
            <w:color w:val="444444"/>
            <w:sz w:val="20"/>
            <w:szCs w:val="20"/>
            <w:lang w:eastAsia="tr-TR"/>
          </w:rPr>
          <w:t xml:space="preserve"> versin izin.</w:t>
        </w:r>
      </w:ins>
    </w:p>
    <w:p w:rsidR="00B812C7" w:rsidRPr="00B812C7" w:rsidRDefault="00B812C7" w:rsidP="00B812C7">
      <w:pPr>
        <w:spacing w:after="0" w:line="330" w:lineRule="atLeast"/>
        <w:ind w:firstLine="150"/>
        <w:textAlignment w:val="baseline"/>
        <w:rPr>
          <w:ins w:id="388" w:author="Unknown"/>
          <w:rFonts w:ascii="Arial" w:eastAsia="Times New Roman" w:hAnsi="Arial" w:cs="Arial"/>
          <w:color w:val="444444"/>
          <w:sz w:val="20"/>
          <w:szCs w:val="20"/>
          <w:lang w:eastAsia="tr-TR"/>
        </w:rPr>
      </w:pPr>
      <w:ins w:id="389" w:author="Unknown">
        <w:r w:rsidRPr="00B812C7">
          <w:rPr>
            <w:rFonts w:ascii="Arial" w:eastAsia="Times New Roman" w:hAnsi="Arial" w:cs="Arial"/>
            <w:color w:val="444444"/>
            <w:sz w:val="20"/>
            <w:szCs w:val="20"/>
            <w:lang w:eastAsia="tr-TR"/>
          </w:rPr>
          <w:t>*****************************</w:t>
        </w:r>
      </w:ins>
    </w:p>
    <w:p w:rsidR="00B812C7" w:rsidRPr="00B812C7" w:rsidRDefault="00B812C7" w:rsidP="00B812C7">
      <w:pPr>
        <w:spacing w:after="0" w:line="330" w:lineRule="atLeast"/>
        <w:ind w:firstLine="150"/>
        <w:textAlignment w:val="baseline"/>
        <w:rPr>
          <w:ins w:id="390" w:author="Unknown"/>
          <w:rFonts w:ascii="Arial" w:eastAsia="Times New Roman" w:hAnsi="Arial" w:cs="Arial"/>
          <w:color w:val="444444"/>
          <w:sz w:val="20"/>
          <w:szCs w:val="20"/>
          <w:lang w:eastAsia="tr-TR"/>
        </w:rPr>
      </w:pPr>
      <w:proofErr w:type="spellStart"/>
      <w:ins w:id="391" w:author="Unknown">
        <w:r w:rsidRPr="00B812C7">
          <w:rPr>
            <w:rFonts w:ascii="Arial" w:eastAsia="Times New Roman" w:hAnsi="Arial" w:cs="Arial"/>
            <w:color w:val="444444"/>
            <w:sz w:val="20"/>
            <w:szCs w:val="20"/>
            <w:lang w:eastAsia="tr-TR"/>
          </w:rPr>
          <w:t>Dambırımın</w:t>
        </w:r>
        <w:proofErr w:type="spellEnd"/>
        <w:r w:rsidRPr="00B812C7">
          <w:rPr>
            <w:rFonts w:ascii="Arial" w:eastAsia="Times New Roman" w:hAnsi="Arial" w:cs="Arial"/>
            <w:color w:val="444444"/>
            <w:sz w:val="20"/>
            <w:szCs w:val="20"/>
            <w:lang w:eastAsia="tr-TR"/>
          </w:rPr>
          <w:t xml:space="preserve"> ucu pekmez,</w:t>
        </w:r>
      </w:ins>
    </w:p>
    <w:p w:rsidR="00B812C7" w:rsidRPr="00B812C7" w:rsidRDefault="00B812C7" w:rsidP="00B812C7">
      <w:pPr>
        <w:spacing w:after="0" w:line="330" w:lineRule="atLeast"/>
        <w:ind w:firstLine="150"/>
        <w:textAlignment w:val="baseline"/>
        <w:rPr>
          <w:ins w:id="392" w:author="Unknown"/>
          <w:rFonts w:ascii="Arial" w:eastAsia="Times New Roman" w:hAnsi="Arial" w:cs="Arial"/>
          <w:color w:val="444444"/>
          <w:sz w:val="20"/>
          <w:szCs w:val="20"/>
          <w:lang w:eastAsia="tr-TR"/>
        </w:rPr>
      </w:pPr>
      <w:ins w:id="393" w:author="Unknown">
        <w:r w:rsidRPr="00B812C7">
          <w:rPr>
            <w:rFonts w:ascii="Arial" w:eastAsia="Times New Roman" w:hAnsi="Arial" w:cs="Arial"/>
            <w:color w:val="444444"/>
            <w:sz w:val="20"/>
            <w:szCs w:val="20"/>
            <w:lang w:eastAsia="tr-TR"/>
          </w:rPr>
          <w:t>Çaların çanların ötmez,</w:t>
        </w:r>
      </w:ins>
    </w:p>
    <w:p w:rsidR="00B812C7" w:rsidRPr="00B812C7" w:rsidRDefault="00B812C7" w:rsidP="00B812C7">
      <w:pPr>
        <w:spacing w:after="0" w:line="330" w:lineRule="atLeast"/>
        <w:ind w:firstLine="150"/>
        <w:textAlignment w:val="baseline"/>
        <w:rPr>
          <w:ins w:id="394" w:author="Unknown"/>
          <w:rFonts w:ascii="Arial" w:eastAsia="Times New Roman" w:hAnsi="Arial" w:cs="Arial"/>
          <w:color w:val="444444"/>
          <w:sz w:val="20"/>
          <w:szCs w:val="20"/>
          <w:lang w:eastAsia="tr-TR"/>
        </w:rPr>
      </w:pPr>
      <w:proofErr w:type="gramStart"/>
      <w:ins w:id="395" w:author="Unknown">
        <w:r w:rsidRPr="00B812C7">
          <w:rPr>
            <w:rFonts w:ascii="Arial" w:eastAsia="Times New Roman" w:hAnsi="Arial" w:cs="Arial"/>
            <w:color w:val="444444"/>
            <w:sz w:val="20"/>
            <w:szCs w:val="20"/>
            <w:lang w:eastAsia="tr-TR"/>
          </w:rPr>
          <w:t>Bekar</w:t>
        </w:r>
        <w:proofErr w:type="gramEnd"/>
        <w:r w:rsidRPr="00B812C7">
          <w:rPr>
            <w:rFonts w:ascii="Arial" w:eastAsia="Times New Roman" w:hAnsi="Arial" w:cs="Arial"/>
            <w:color w:val="444444"/>
            <w:sz w:val="20"/>
            <w:szCs w:val="20"/>
            <w:lang w:eastAsia="tr-TR"/>
          </w:rPr>
          <w:t xml:space="preserve"> </w:t>
        </w:r>
        <w:proofErr w:type="spellStart"/>
        <w:r w:rsidRPr="00B812C7">
          <w:rPr>
            <w:rFonts w:ascii="Arial" w:eastAsia="Times New Roman" w:hAnsi="Arial" w:cs="Arial"/>
            <w:color w:val="444444"/>
            <w:sz w:val="20"/>
            <w:szCs w:val="20"/>
            <w:lang w:eastAsia="tr-TR"/>
          </w:rPr>
          <w:t>gıza</w:t>
        </w:r>
        <w:proofErr w:type="spellEnd"/>
        <w:r w:rsidRPr="00B812C7">
          <w:rPr>
            <w:rFonts w:ascii="Arial" w:eastAsia="Times New Roman" w:hAnsi="Arial" w:cs="Arial"/>
            <w:color w:val="444444"/>
            <w:sz w:val="20"/>
            <w:szCs w:val="20"/>
            <w:lang w:eastAsia="tr-TR"/>
          </w:rPr>
          <w:t xml:space="preserve"> gücüm yetmez,</w:t>
        </w:r>
      </w:ins>
    </w:p>
    <w:p w:rsidR="00B812C7" w:rsidRPr="00B812C7" w:rsidRDefault="00B812C7" w:rsidP="00B812C7">
      <w:pPr>
        <w:spacing w:after="0" w:line="330" w:lineRule="atLeast"/>
        <w:ind w:firstLine="150"/>
        <w:textAlignment w:val="baseline"/>
        <w:rPr>
          <w:ins w:id="396" w:author="Unknown"/>
          <w:rFonts w:ascii="Arial" w:eastAsia="Times New Roman" w:hAnsi="Arial" w:cs="Arial"/>
          <w:color w:val="444444"/>
          <w:sz w:val="20"/>
          <w:szCs w:val="20"/>
          <w:lang w:eastAsia="tr-TR"/>
        </w:rPr>
      </w:pPr>
      <w:ins w:id="397" w:author="Unknown">
        <w:r w:rsidRPr="00B812C7">
          <w:rPr>
            <w:rFonts w:ascii="Arial" w:eastAsia="Times New Roman" w:hAnsi="Arial" w:cs="Arial"/>
            <w:color w:val="444444"/>
            <w:sz w:val="20"/>
            <w:szCs w:val="20"/>
            <w:lang w:eastAsia="tr-TR"/>
          </w:rPr>
          <w:t xml:space="preserve">Ah </w:t>
        </w:r>
        <w:proofErr w:type="spellStart"/>
        <w:r w:rsidRPr="00B812C7">
          <w:rPr>
            <w:rFonts w:ascii="Arial" w:eastAsia="Times New Roman" w:hAnsi="Arial" w:cs="Arial"/>
            <w:color w:val="444444"/>
            <w:sz w:val="20"/>
            <w:szCs w:val="20"/>
            <w:lang w:eastAsia="tr-TR"/>
          </w:rPr>
          <w:t>bi</w:t>
        </w:r>
        <w:proofErr w:type="spellEnd"/>
        <w:r w:rsidRPr="00B812C7">
          <w:rPr>
            <w:rFonts w:ascii="Arial" w:eastAsia="Times New Roman" w:hAnsi="Arial" w:cs="Arial"/>
            <w:color w:val="444444"/>
            <w:sz w:val="20"/>
            <w:szCs w:val="20"/>
            <w:lang w:eastAsia="tr-TR"/>
          </w:rPr>
          <w:t xml:space="preserve"> dul garı dul garı.</w:t>
        </w:r>
      </w:ins>
    </w:p>
    <w:p w:rsidR="00B812C7" w:rsidRPr="00B812C7" w:rsidRDefault="00B812C7" w:rsidP="00B812C7">
      <w:pPr>
        <w:spacing w:after="0" w:line="330" w:lineRule="atLeast"/>
        <w:ind w:firstLine="150"/>
        <w:textAlignment w:val="baseline"/>
        <w:rPr>
          <w:ins w:id="398" w:author="Unknown"/>
          <w:rFonts w:ascii="Arial" w:eastAsia="Times New Roman" w:hAnsi="Arial" w:cs="Arial"/>
          <w:color w:val="444444"/>
          <w:sz w:val="20"/>
          <w:szCs w:val="20"/>
          <w:lang w:eastAsia="tr-TR"/>
        </w:rPr>
      </w:pPr>
      <w:ins w:id="399" w:author="Unknown">
        <w:r w:rsidRPr="00B812C7">
          <w:rPr>
            <w:rFonts w:ascii="Arial" w:eastAsia="Times New Roman" w:hAnsi="Arial" w:cs="Arial"/>
            <w:color w:val="444444"/>
            <w:sz w:val="20"/>
            <w:szCs w:val="20"/>
            <w:lang w:eastAsia="tr-TR"/>
          </w:rPr>
          <w:t>*****************************</w:t>
        </w:r>
      </w:ins>
    </w:p>
    <w:p w:rsidR="00B812C7" w:rsidRPr="00B812C7" w:rsidRDefault="00B812C7" w:rsidP="00B812C7">
      <w:pPr>
        <w:spacing w:after="0" w:line="330" w:lineRule="atLeast"/>
        <w:ind w:firstLine="150"/>
        <w:textAlignment w:val="baseline"/>
        <w:rPr>
          <w:ins w:id="400" w:author="Unknown"/>
          <w:rFonts w:ascii="Arial" w:eastAsia="Times New Roman" w:hAnsi="Arial" w:cs="Arial"/>
          <w:color w:val="444444"/>
          <w:sz w:val="20"/>
          <w:szCs w:val="20"/>
          <w:lang w:eastAsia="tr-TR"/>
        </w:rPr>
      </w:pPr>
      <w:ins w:id="401" w:author="Unknown">
        <w:r w:rsidRPr="00B812C7">
          <w:rPr>
            <w:rFonts w:ascii="Arial" w:eastAsia="Times New Roman" w:hAnsi="Arial" w:cs="Arial"/>
            <w:color w:val="444444"/>
            <w:sz w:val="20"/>
            <w:szCs w:val="20"/>
            <w:lang w:eastAsia="tr-TR"/>
          </w:rPr>
          <w:t>Ak kapı kara kapı,</w:t>
        </w:r>
      </w:ins>
    </w:p>
    <w:p w:rsidR="00B812C7" w:rsidRPr="00B812C7" w:rsidRDefault="00B812C7" w:rsidP="00B812C7">
      <w:pPr>
        <w:spacing w:after="0" w:line="330" w:lineRule="atLeast"/>
        <w:ind w:firstLine="150"/>
        <w:textAlignment w:val="baseline"/>
        <w:rPr>
          <w:ins w:id="402" w:author="Unknown"/>
          <w:rFonts w:ascii="Arial" w:eastAsia="Times New Roman" w:hAnsi="Arial" w:cs="Arial"/>
          <w:color w:val="444444"/>
          <w:sz w:val="20"/>
          <w:szCs w:val="20"/>
          <w:lang w:eastAsia="tr-TR"/>
        </w:rPr>
      </w:pPr>
      <w:ins w:id="403" w:author="Unknown">
        <w:r w:rsidRPr="00B812C7">
          <w:rPr>
            <w:rFonts w:ascii="Arial" w:eastAsia="Times New Roman" w:hAnsi="Arial" w:cs="Arial"/>
            <w:color w:val="444444"/>
            <w:sz w:val="20"/>
            <w:szCs w:val="20"/>
            <w:lang w:eastAsia="tr-TR"/>
          </w:rPr>
          <w:t xml:space="preserve">Aktır </w:t>
        </w:r>
        <w:proofErr w:type="spellStart"/>
        <w:r w:rsidRPr="00B812C7">
          <w:rPr>
            <w:rFonts w:ascii="Arial" w:eastAsia="Times New Roman" w:hAnsi="Arial" w:cs="Arial"/>
            <w:color w:val="444444"/>
            <w:sz w:val="20"/>
            <w:szCs w:val="20"/>
            <w:lang w:eastAsia="tr-TR"/>
          </w:rPr>
          <w:t>bıllurun</w:t>
        </w:r>
        <w:proofErr w:type="spellEnd"/>
        <w:r w:rsidRPr="00B812C7">
          <w:rPr>
            <w:rFonts w:ascii="Arial" w:eastAsia="Times New Roman" w:hAnsi="Arial" w:cs="Arial"/>
            <w:color w:val="444444"/>
            <w:sz w:val="20"/>
            <w:szCs w:val="20"/>
            <w:lang w:eastAsia="tr-TR"/>
          </w:rPr>
          <w:t xml:space="preserve"> sapı,</w:t>
        </w:r>
      </w:ins>
    </w:p>
    <w:p w:rsidR="00B812C7" w:rsidRPr="00B812C7" w:rsidRDefault="00B812C7" w:rsidP="00B812C7">
      <w:pPr>
        <w:spacing w:after="0" w:line="330" w:lineRule="atLeast"/>
        <w:ind w:firstLine="150"/>
        <w:textAlignment w:val="baseline"/>
        <w:rPr>
          <w:ins w:id="404" w:author="Unknown"/>
          <w:rFonts w:ascii="Arial" w:eastAsia="Times New Roman" w:hAnsi="Arial" w:cs="Arial"/>
          <w:color w:val="444444"/>
          <w:sz w:val="20"/>
          <w:szCs w:val="20"/>
          <w:lang w:eastAsia="tr-TR"/>
        </w:rPr>
      </w:pPr>
      <w:ins w:id="405" w:author="Unknown">
        <w:r w:rsidRPr="00B812C7">
          <w:rPr>
            <w:rFonts w:ascii="Arial" w:eastAsia="Times New Roman" w:hAnsi="Arial" w:cs="Arial"/>
            <w:color w:val="444444"/>
            <w:sz w:val="20"/>
            <w:szCs w:val="20"/>
            <w:lang w:eastAsia="tr-TR"/>
          </w:rPr>
          <w:t>Beni senden ayıran,</w:t>
        </w:r>
      </w:ins>
    </w:p>
    <w:p w:rsidR="00B812C7" w:rsidRPr="00B812C7" w:rsidRDefault="00B812C7" w:rsidP="00B812C7">
      <w:pPr>
        <w:spacing w:after="0" w:line="330" w:lineRule="atLeast"/>
        <w:ind w:firstLine="150"/>
        <w:textAlignment w:val="baseline"/>
        <w:rPr>
          <w:ins w:id="406" w:author="Unknown"/>
          <w:rFonts w:ascii="Arial" w:eastAsia="Times New Roman" w:hAnsi="Arial" w:cs="Arial"/>
          <w:color w:val="444444"/>
          <w:sz w:val="20"/>
          <w:szCs w:val="20"/>
          <w:lang w:eastAsia="tr-TR"/>
        </w:rPr>
      </w:pPr>
      <w:ins w:id="407" w:author="Unknown">
        <w:r w:rsidRPr="00B812C7">
          <w:rPr>
            <w:rFonts w:ascii="Arial" w:eastAsia="Times New Roman" w:hAnsi="Arial" w:cs="Arial"/>
            <w:color w:val="444444"/>
            <w:sz w:val="20"/>
            <w:szCs w:val="20"/>
            <w:lang w:eastAsia="tr-TR"/>
          </w:rPr>
          <w:t xml:space="preserve">Sürünsün kapı </w:t>
        </w:r>
        <w:proofErr w:type="spellStart"/>
        <w:r w:rsidRPr="00B812C7">
          <w:rPr>
            <w:rFonts w:ascii="Arial" w:eastAsia="Times New Roman" w:hAnsi="Arial" w:cs="Arial"/>
            <w:color w:val="444444"/>
            <w:sz w:val="20"/>
            <w:szCs w:val="20"/>
            <w:lang w:eastAsia="tr-TR"/>
          </w:rPr>
          <w:t>kapı</w:t>
        </w:r>
        <w:proofErr w:type="spellEnd"/>
        <w:r w:rsidRPr="00B812C7">
          <w:rPr>
            <w:rFonts w:ascii="Arial" w:eastAsia="Times New Roman" w:hAnsi="Arial" w:cs="Arial"/>
            <w:color w:val="444444"/>
            <w:sz w:val="20"/>
            <w:szCs w:val="20"/>
            <w:lang w:eastAsia="tr-TR"/>
          </w:rPr>
          <w:t>.</w:t>
        </w:r>
      </w:ins>
    </w:p>
    <w:p w:rsidR="00B812C7" w:rsidRPr="00B812C7" w:rsidRDefault="00B812C7" w:rsidP="00B812C7">
      <w:pPr>
        <w:spacing w:after="0" w:line="330" w:lineRule="atLeast"/>
        <w:ind w:firstLine="150"/>
        <w:textAlignment w:val="baseline"/>
        <w:rPr>
          <w:ins w:id="408" w:author="Unknown"/>
          <w:rFonts w:ascii="Arial" w:eastAsia="Times New Roman" w:hAnsi="Arial" w:cs="Arial"/>
          <w:color w:val="444444"/>
          <w:sz w:val="20"/>
          <w:szCs w:val="20"/>
          <w:lang w:eastAsia="tr-TR"/>
        </w:rPr>
      </w:pPr>
      <w:ins w:id="409" w:author="Unknown">
        <w:r w:rsidRPr="00B812C7">
          <w:rPr>
            <w:rFonts w:ascii="Arial" w:eastAsia="Times New Roman" w:hAnsi="Arial" w:cs="Arial"/>
            <w:color w:val="444444"/>
            <w:sz w:val="20"/>
            <w:szCs w:val="20"/>
            <w:lang w:eastAsia="tr-TR"/>
          </w:rPr>
          <w:t>*****************************</w:t>
        </w:r>
      </w:ins>
    </w:p>
    <w:p w:rsidR="00B812C7" w:rsidRPr="00B812C7" w:rsidRDefault="00B812C7" w:rsidP="00B812C7">
      <w:pPr>
        <w:spacing w:after="0" w:line="330" w:lineRule="atLeast"/>
        <w:ind w:firstLine="150"/>
        <w:textAlignment w:val="baseline"/>
        <w:rPr>
          <w:ins w:id="410" w:author="Unknown"/>
          <w:rFonts w:ascii="Arial" w:eastAsia="Times New Roman" w:hAnsi="Arial" w:cs="Arial"/>
          <w:color w:val="444444"/>
          <w:sz w:val="20"/>
          <w:szCs w:val="20"/>
          <w:lang w:eastAsia="tr-TR"/>
        </w:rPr>
      </w:pPr>
      <w:ins w:id="411" w:author="Unknown">
        <w:r w:rsidRPr="00B812C7">
          <w:rPr>
            <w:rFonts w:ascii="Arial" w:eastAsia="Times New Roman" w:hAnsi="Arial" w:cs="Arial"/>
            <w:color w:val="444444"/>
            <w:sz w:val="20"/>
            <w:szCs w:val="20"/>
            <w:lang w:eastAsia="tr-TR"/>
          </w:rPr>
          <w:t>Kır atıma bindim geldim,</w:t>
        </w:r>
      </w:ins>
    </w:p>
    <w:p w:rsidR="00B812C7" w:rsidRPr="00B812C7" w:rsidRDefault="00B812C7" w:rsidP="00B812C7">
      <w:pPr>
        <w:spacing w:after="0" w:line="330" w:lineRule="atLeast"/>
        <w:ind w:firstLine="150"/>
        <w:textAlignment w:val="baseline"/>
        <w:rPr>
          <w:ins w:id="412" w:author="Unknown"/>
          <w:rFonts w:ascii="Arial" w:eastAsia="Times New Roman" w:hAnsi="Arial" w:cs="Arial"/>
          <w:color w:val="444444"/>
          <w:sz w:val="20"/>
          <w:szCs w:val="20"/>
          <w:lang w:eastAsia="tr-TR"/>
        </w:rPr>
      </w:pPr>
      <w:ins w:id="413" w:author="Unknown">
        <w:r w:rsidRPr="00B812C7">
          <w:rPr>
            <w:rFonts w:ascii="Arial" w:eastAsia="Times New Roman" w:hAnsi="Arial" w:cs="Arial"/>
            <w:color w:val="444444"/>
            <w:sz w:val="20"/>
            <w:szCs w:val="20"/>
            <w:lang w:eastAsia="tr-TR"/>
          </w:rPr>
          <w:t>Çayırlarda indim geldim,</w:t>
        </w:r>
      </w:ins>
    </w:p>
    <w:p w:rsidR="00B812C7" w:rsidRPr="00B812C7" w:rsidRDefault="00B812C7" w:rsidP="00B812C7">
      <w:pPr>
        <w:spacing w:after="0" w:line="330" w:lineRule="atLeast"/>
        <w:ind w:firstLine="150"/>
        <w:textAlignment w:val="baseline"/>
        <w:rPr>
          <w:ins w:id="414" w:author="Unknown"/>
          <w:rFonts w:ascii="Arial" w:eastAsia="Times New Roman" w:hAnsi="Arial" w:cs="Arial"/>
          <w:color w:val="444444"/>
          <w:sz w:val="20"/>
          <w:szCs w:val="20"/>
          <w:lang w:eastAsia="tr-TR"/>
        </w:rPr>
      </w:pPr>
      <w:ins w:id="415" w:author="Unknown">
        <w:r w:rsidRPr="00B812C7">
          <w:rPr>
            <w:rFonts w:ascii="Arial" w:eastAsia="Times New Roman" w:hAnsi="Arial" w:cs="Arial"/>
            <w:color w:val="444444"/>
            <w:sz w:val="20"/>
            <w:szCs w:val="20"/>
            <w:lang w:eastAsia="tr-TR"/>
          </w:rPr>
          <w:t>Ne zamandır görmedim,</w:t>
        </w:r>
      </w:ins>
    </w:p>
    <w:p w:rsidR="00B812C7" w:rsidRPr="00B812C7" w:rsidRDefault="00B812C7" w:rsidP="00B812C7">
      <w:pPr>
        <w:spacing w:after="0" w:line="330" w:lineRule="atLeast"/>
        <w:ind w:firstLine="150"/>
        <w:textAlignment w:val="baseline"/>
        <w:rPr>
          <w:ins w:id="416" w:author="Unknown"/>
          <w:rFonts w:ascii="Arial" w:eastAsia="Times New Roman" w:hAnsi="Arial" w:cs="Arial"/>
          <w:color w:val="444444"/>
          <w:sz w:val="20"/>
          <w:szCs w:val="20"/>
          <w:lang w:eastAsia="tr-TR"/>
        </w:rPr>
      </w:pPr>
      <w:proofErr w:type="spellStart"/>
      <w:proofErr w:type="gramStart"/>
      <w:ins w:id="417" w:author="Unknown">
        <w:r w:rsidRPr="00B812C7">
          <w:rPr>
            <w:rFonts w:ascii="Arial" w:eastAsia="Times New Roman" w:hAnsi="Arial" w:cs="Arial"/>
            <w:color w:val="444444"/>
            <w:sz w:val="20"/>
            <w:szCs w:val="20"/>
            <w:lang w:eastAsia="tr-TR"/>
          </w:rPr>
          <w:t>Yarimi</w:t>
        </w:r>
        <w:proofErr w:type="spellEnd"/>
        <w:proofErr w:type="gramEnd"/>
        <w:r w:rsidRPr="00B812C7">
          <w:rPr>
            <w:rFonts w:ascii="Arial" w:eastAsia="Times New Roman" w:hAnsi="Arial" w:cs="Arial"/>
            <w:color w:val="444444"/>
            <w:sz w:val="20"/>
            <w:szCs w:val="20"/>
            <w:lang w:eastAsia="tr-TR"/>
          </w:rPr>
          <w:t xml:space="preserve"> görmeye geldim.</w:t>
        </w:r>
      </w:ins>
    </w:p>
    <w:p w:rsidR="00B812C7" w:rsidRPr="00B812C7" w:rsidRDefault="00B812C7" w:rsidP="00B812C7">
      <w:pPr>
        <w:spacing w:after="0" w:line="330" w:lineRule="atLeast"/>
        <w:ind w:firstLine="150"/>
        <w:textAlignment w:val="baseline"/>
        <w:rPr>
          <w:ins w:id="418" w:author="Unknown"/>
          <w:rFonts w:ascii="Arial" w:eastAsia="Times New Roman" w:hAnsi="Arial" w:cs="Arial"/>
          <w:color w:val="444444"/>
          <w:sz w:val="20"/>
          <w:szCs w:val="20"/>
          <w:lang w:eastAsia="tr-TR"/>
        </w:rPr>
      </w:pPr>
      <w:ins w:id="419" w:author="Unknown">
        <w:r w:rsidRPr="00B812C7">
          <w:rPr>
            <w:rFonts w:ascii="Arial" w:eastAsia="Times New Roman" w:hAnsi="Arial" w:cs="Arial"/>
            <w:color w:val="444444"/>
            <w:sz w:val="20"/>
            <w:szCs w:val="20"/>
            <w:lang w:eastAsia="tr-TR"/>
          </w:rPr>
          <w:t>*****************************</w:t>
        </w:r>
      </w:ins>
    </w:p>
    <w:p w:rsidR="00B812C7" w:rsidRPr="00B812C7" w:rsidRDefault="00B812C7" w:rsidP="00B812C7">
      <w:pPr>
        <w:spacing w:after="0" w:line="330" w:lineRule="atLeast"/>
        <w:ind w:firstLine="150"/>
        <w:textAlignment w:val="baseline"/>
        <w:rPr>
          <w:ins w:id="420" w:author="Unknown"/>
          <w:rFonts w:ascii="Arial" w:eastAsia="Times New Roman" w:hAnsi="Arial" w:cs="Arial"/>
          <w:color w:val="444444"/>
          <w:sz w:val="20"/>
          <w:szCs w:val="20"/>
          <w:lang w:eastAsia="tr-TR"/>
        </w:rPr>
      </w:pPr>
      <w:ins w:id="421" w:author="Unknown">
        <w:r w:rsidRPr="00B812C7">
          <w:rPr>
            <w:rFonts w:ascii="Arial" w:eastAsia="Times New Roman" w:hAnsi="Arial" w:cs="Arial"/>
            <w:color w:val="444444"/>
            <w:sz w:val="20"/>
            <w:szCs w:val="20"/>
            <w:lang w:eastAsia="tr-TR"/>
          </w:rPr>
          <w:t>Entarisi sarı aklı,</w:t>
        </w:r>
      </w:ins>
    </w:p>
    <w:p w:rsidR="00B812C7" w:rsidRPr="00B812C7" w:rsidRDefault="00B812C7" w:rsidP="00B812C7">
      <w:pPr>
        <w:spacing w:after="0" w:line="330" w:lineRule="atLeast"/>
        <w:ind w:firstLine="150"/>
        <w:textAlignment w:val="baseline"/>
        <w:rPr>
          <w:ins w:id="422" w:author="Unknown"/>
          <w:rFonts w:ascii="Arial" w:eastAsia="Times New Roman" w:hAnsi="Arial" w:cs="Arial"/>
          <w:color w:val="444444"/>
          <w:sz w:val="20"/>
          <w:szCs w:val="20"/>
          <w:lang w:eastAsia="tr-TR"/>
        </w:rPr>
      </w:pPr>
      <w:ins w:id="423" w:author="Unknown">
        <w:r w:rsidRPr="00B812C7">
          <w:rPr>
            <w:rFonts w:ascii="Arial" w:eastAsia="Times New Roman" w:hAnsi="Arial" w:cs="Arial"/>
            <w:color w:val="444444"/>
            <w:sz w:val="20"/>
            <w:szCs w:val="20"/>
            <w:lang w:eastAsia="tr-TR"/>
          </w:rPr>
          <w:t>Deli gönül çok meraklı,</w:t>
        </w:r>
      </w:ins>
    </w:p>
    <w:p w:rsidR="00B812C7" w:rsidRPr="00B812C7" w:rsidRDefault="00B812C7" w:rsidP="00B812C7">
      <w:pPr>
        <w:spacing w:after="0" w:line="330" w:lineRule="atLeast"/>
        <w:ind w:firstLine="150"/>
        <w:textAlignment w:val="baseline"/>
        <w:rPr>
          <w:ins w:id="424" w:author="Unknown"/>
          <w:rFonts w:ascii="Arial" w:eastAsia="Times New Roman" w:hAnsi="Arial" w:cs="Arial"/>
          <w:color w:val="444444"/>
          <w:sz w:val="20"/>
          <w:szCs w:val="20"/>
          <w:lang w:eastAsia="tr-TR"/>
        </w:rPr>
      </w:pPr>
      <w:ins w:id="425" w:author="Unknown">
        <w:r w:rsidRPr="00B812C7">
          <w:rPr>
            <w:rFonts w:ascii="Arial" w:eastAsia="Times New Roman" w:hAnsi="Arial" w:cs="Arial"/>
            <w:color w:val="444444"/>
            <w:sz w:val="20"/>
            <w:szCs w:val="20"/>
            <w:lang w:eastAsia="tr-TR"/>
          </w:rPr>
          <w:t>Ayşe gelin sorarsan,</w:t>
        </w:r>
      </w:ins>
    </w:p>
    <w:p w:rsidR="00B812C7" w:rsidRPr="00B812C7" w:rsidRDefault="00B812C7" w:rsidP="00B812C7">
      <w:pPr>
        <w:spacing w:after="0" w:line="330" w:lineRule="atLeast"/>
        <w:ind w:firstLine="150"/>
        <w:textAlignment w:val="baseline"/>
        <w:rPr>
          <w:ins w:id="426" w:author="Unknown"/>
          <w:rFonts w:ascii="Arial" w:eastAsia="Times New Roman" w:hAnsi="Arial" w:cs="Arial"/>
          <w:color w:val="444444"/>
          <w:sz w:val="20"/>
          <w:szCs w:val="20"/>
          <w:lang w:eastAsia="tr-TR"/>
        </w:rPr>
      </w:pPr>
      <w:ins w:id="427" w:author="Unknown">
        <w:r w:rsidRPr="00B812C7">
          <w:rPr>
            <w:rFonts w:ascii="Arial" w:eastAsia="Times New Roman" w:hAnsi="Arial" w:cs="Arial"/>
            <w:color w:val="444444"/>
            <w:sz w:val="20"/>
            <w:szCs w:val="20"/>
            <w:lang w:eastAsia="tr-TR"/>
          </w:rPr>
          <w:t>Yeni gelmiş de, duvaklı.</w:t>
        </w:r>
      </w:ins>
    </w:p>
    <w:p w:rsidR="00B812C7" w:rsidRPr="00B812C7" w:rsidRDefault="00B812C7" w:rsidP="00B812C7">
      <w:pPr>
        <w:spacing w:after="0" w:line="330" w:lineRule="atLeast"/>
        <w:ind w:firstLine="150"/>
        <w:textAlignment w:val="baseline"/>
        <w:rPr>
          <w:ins w:id="428" w:author="Unknown"/>
          <w:rFonts w:ascii="Arial" w:eastAsia="Times New Roman" w:hAnsi="Arial" w:cs="Arial"/>
          <w:color w:val="444444"/>
          <w:sz w:val="20"/>
          <w:szCs w:val="20"/>
          <w:lang w:eastAsia="tr-TR"/>
        </w:rPr>
      </w:pPr>
      <w:ins w:id="429" w:author="Unknown">
        <w:r w:rsidRPr="00B812C7">
          <w:rPr>
            <w:rFonts w:ascii="Arial" w:eastAsia="Times New Roman" w:hAnsi="Arial" w:cs="Arial"/>
            <w:color w:val="444444"/>
            <w:sz w:val="20"/>
            <w:szCs w:val="20"/>
            <w:lang w:eastAsia="tr-TR"/>
          </w:rPr>
          <w:t>*****************************</w:t>
        </w:r>
      </w:ins>
    </w:p>
    <w:p w:rsidR="00B812C7" w:rsidRPr="00B812C7" w:rsidRDefault="00B812C7" w:rsidP="00B812C7">
      <w:pPr>
        <w:spacing w:after="0" w:line="330" w:lineRule="atLeast"/>
        <w:ind w:firstLine="150"/>
        <w:textAlignment w:val="baseline"/>
        <w:rPr>
          <w:ins w:id="430" w:author="Unknown"/>
          <w:rFonts w:ascii="Arial" w:eastAsia="Times New Roman" w:hAnsi="Arial" w:cs="Arial"/>
          <w:color w:val="444444"/>
          <w:sz w:val="20"/>
          <w:szCs w:val="20"/>
          <w:lang w:eastAsia="tr-TR"/>
        </w:rPr>
      </w:pPr>
      <w:ins w:id="431" w:author="Unknown">
        <w:r w:rsidRPr="00B812C7">
          <w:rPr>
            <w:rFonts w:ascii="Arial" w:eastAsia="Times New Roman" w:hAnsi="Arial" w:cs="Arial"/>
            <w:color w:val="444444"/>
            <w:sz w:val="20"/>
            <w:szCs w:val="20"/>
            <w:lang w:eastAsia="tr-TR"/>
          </w:rPr>
          <w:t>Ak taşı kaldır da gel,</w:t>
        </w:r>
      </w:ins>
    </w:p>
    <w:p w:rsidR="00B812C7" w:rsidRPr="00B812C7" w:rsidRDefault="00B812C7" w:rsidP="00B812C7">
      <w:pPr>
        <w:spacing w:after="0" w:line="330" w:lineRule="atLeast"/>
        <w:ind w:firstLine="150"/>
        <w:textAlignment w:val="baseline"/>
        <w:rPr>
          <w:ins w:id="432" w:author="Unknown"/>
          <w:rFonts w:ascii="Arial" w:eastAsia="Times New Roman" w:hAnsi="Arial" w:cs="Arial"/>
          <w:color w:val="444444"/>
          <w:sz w:val="20"/>
          <w:szCs w:val="20"/>
          <w:lang w:eastAsia="tr-TR"/>
        </w:rPr>
      </w:pPr>
      <w:ins w:id="433" w:author="Unknown">
        <w:r w:rsidRPr="00B812C7">
          <w:rPr>
            <w:rFonts w:ascii="Arial" w:eastAsia="Times New Roman" w:hAnsi="Arial" w:cs="Arial"/>
            <w:color w:val="444444"/>
            <w:sz w:val="20"/>
            <w:szCs w:val="20"/>
            <w:lang w:eastAsia="tr-TR"/>
          </w:rPr>
          <w:t>Yılanı öldür de gel,</w:t>
        </w:r>
      </w:ins>
    </w:p>
    <w:p w:rsidR="00B812C7" w:rsidRPr="00B812C7" w:rsidRDefault="00B812C7" w:rsidP="00B812C7">
      <w:pPr>
        <w:spacing w:after="0" w:line="330" w:lineRule="atLeast"/>
        <w:ind w:firstLine="150"/>
        <w:textAlignment w:val="baseline"/>
        <w:rPr>
          <w:ins w:id="434" w:author="Unknown"/>
          <w:rFonts w:ascii="Arial" w:eastAsia="Times New Roman" w:hAnsi="Arial" w:cs="Arial"/>
          <w:color w:val="444444"/>
          <w:sz w:val="20"/>
          <w:szCs w:val="20"/>
          <w:lang w:eastAsia="tr-TR"/>
        </w:rPr>
      </w:pPr>
      <w:ins w:id="435" w:author="Unknown">
        <w:r w:rsidRPr="00B812C7">
          <w:rPr>
            <w:rFonts w:ascii="Arial" w:eastAsia="Times New Roman" w:hAnsi="Arial" w:cs="Arial"/>
            <w:color w:val="444444"/>
            <w:sz w:val="20"/>
            <w:szCs w:val="20"/>
            <w:lang w:eastAsia="tr-TR"/>
          </w:rPr>
          <w:t>Sen beni seviyorsun,</w:t>
        </w:r>
      </w:ins>
    </w:p>
    <w:p w:rsidR="00B812C7" w:rsidRPr="00B812C7" w:rsidRDefault="00B812C7" w:rsidP="00B812C7">
      <w:pPr>
        <w:spacing w:after="0" w:line="330" w:lineRule="atLeast"/>
        <w:ind w:firstLine="150"/>
        <w:textAlignment w:val="baseline"/>
        <w:rPr>
          <w:ins w:id="436" w:author="Unknown"/>
          <w:rFonts w:ascii="Arial" w:eastAsia="Times New Roman" w:hAnsi="Arial" w:cs="Arial"/>
          <w:color w:val="444444"/>
          <w:sz w:val="20"/>
          <w:szCs w:val="20"/>
          <w:lang w:eastAsia="tr-TR"/>
        </w:rPr>
      </w:pPr>
      <w:ins w:id="437" w:author="Unknown">
        <w:r w:rsidRPr="00B812C7">
          <w:rPr>
            <w:rFonts w:ascii="Arial" w:eastAsia="Times New Roman" w:hAnsi="Arial" w:cs="Arial"/>
            <w:color w:val="444444"/>
            <w:sz w:val="20"/>
            <w:szCs w:val="20"/>
            <w:lang w:eastAsia="tr-TR"/>
          </w:rPr>
          <w:t>Cüzdanı doldur da gel.</w:t>
        </w:r>
      </w:ins>
    </w:p>
    <w:p w:rsidR="00B812C7" w:rsidRPr="00B812C7" w:rsidRDefault="00B812C7" w:rsidP="00B812C7">
      <w:pPr>
        <w:spacing w:after="0" w:line="648" w:lineRule="atLeast"/>
        <w:textAlignment w:val="baseline"/>
        <w:outlineLvl w:val="1"/>
        <w:rPr>
          <w:ins w:id="438" w:author="Unknown"/>
          <w:rFonts w:ascii="Cuprum" w:eastAsia="Times New Roman" w:hAnsi="Cuprum" w:cs="Arial"/>
          <w:color w:val="F14D4D"/>
          <w:sz w:val="36"/>
          <w:szCs w:val="36"/>
          <w:lang w:eastAsia="tr-TR"/>
        </w:rPr>
      </w:pPr>
      <w:ins w:id="439" w:author="Unknown">
        <w:r w:rsidRPr="00B812C7">
          <w:rPr>
            <w:rFonts w:ascii="Cuprum" w:eastAsia="Times New Roman" w:hAnsi="Cuprum" w:cs="Arial"/>
            <w:color w:val="F14D4D"/>
            <w:sz w:val="36"/>
            <w:szCs w:val="36"/>
            <w:lang w:eastAsia="tr-TR"/>
          </w:rPr>
          <w:t>Kuş Gözetleme</w:t>
        </w:r>
      </w:ins>
    </w:p>
    <w:p w:rsidR="00B812C7" w:rsidRPr="00B812C7" w:rsidRDefault="00B812C7" w:rsidP="00B812C7">
      <w:pPr>
        <w:spacing w:after="0" w:line="432" w:lineRule="atLeast"/>
        <w:textAlignment w:val="baseline"/>
        <w:outlineLvl w:val="2"/>
        <w:rPr>
          <w:ins w:id="440" w:author="Unknown"/>
          <w:rFonts w:ascii="Cuprum" w:eastAsia="Times New Roman" w:hAnsi="Cuprum" w:cs="Arial"/>
          <w:color w:val="000000"/>
          <w:sz w:val="24"/>
          <w:szCs w:val="24"/>
          <w:lang w:eastAsia="tr-TR"/>
        </w:rPr>
      </w:pPr>
      <w:ins w:id="441" w:author="Unknown">
        <w:r w:rsidRPr="00B812C7">
          <w:rPr>
            <w:rFonts w:ascii="Cuprum" w:eastAsia="Times New Roman" w:hAnsi="Cuprum" w:cs="Arial"/>
            <w:color w:val="000000"/>
            <w:sz w:val="24"/>
            <w:szCs w:val="24"/>
            <w:lang w:eastAsia="tr-TR"/>
          </w:rPr>
          <w:t>Çorak Gölü</w:t>
        </w:r>
      </w:ins>
    </w:p>
    <w:p w:rsidR="00B812C7" w:rsidRPr="00B812C7" w:rsidRDefault="00B812C7" w:rsidP="00B812C7">
      <w:pPr>
        <w:spacing w:after="0" w:line="330" w:lineRule="atLeast"/>
        <w:ind w:firstLine="150"/>
        <w:textAlignment w:val="baseline"/>
        <w:rPr>
          <w:ins w:id="442" w:author="Unknown"/>
          <w:rFonts w:ascii="Arial" w:eastAsia="Times New Roman" w:hAnsi="Arial" w:cs="Arial"/>
          <w:color w:val="444444"/>
          <w:sz w:val="20"/>
          <w:szCs w:val="20"/>
          <w:lang w:eastAsia="tr-TR"/>
        </w:rPr>
      </w:pPr>
      <w:ins w:id="443" w:author="Unknown">
        <w:r w:rsidRPr="00B812C7">
          <w:rPr>
            <w:rFonts w:ascii="Arial" w:eastAsia="Times New Roman" w:hAnsi="Arial" w:cs="Arial"/>
            <w:color w:val="444444"/>
            <w:sz w:val="20"/>
            <w:szCs w:val="20"/>
            <w:lang w:eastAsia="tr-TR"/>
          </w:rPr>
          <w:t xml:space="preserve">Kuzeyinde kalan dik yamaçlar dışında çevresi tarım alanları ile </w:t>
        </w:r>
        <w:proofErr w:type="spellStart"/>
        <w:proofErr w:type="gramStart"/>
        <w:r w:rsidRPr="00B812C7">
          <w:rPr>
            <w:rFonts w:ascii="Arial" w:eastAsia="Times New Roman" w:hAnsi="Arial" w:cs="Arial"/>
            <w:color w:val="444444"/>
            <w:sz w:val="20"/>
            <w:szCs w:val="20"/>
            <w:lang w:eastAsia="tr-TR"/>
          </w:rPr>
          <w:t>çevrili,küçük</w:t>
        </w:r>
        <w:proofErr w:type="spellEnd"/>
        <w:proofErr w:type="gramEnd"/>
        <w:r w:rsidRPr="00B812C7">
          <w:rPr>
            <w:rFonts w:ascii="Arial" w:eastAsia="Times New Roman" w:hAnsi="Arial" w:cs="Arial"/>
            <w:color w:val="444444"/>
            <w:sz w:val="20"/>
            <w:szCs w:val="20"/>
            <w:lang w:eastAsia="tr-TR"/>
          </w:rPr>
          <w:t xml:space="preserve"> ve tektonik bir tuzlu su </w:t>
        </w:r>
        <w:proofErr w:type="spellStart"/>
        <w:r w:rsidRPr="00B812C7">
          <w:rPr>
            <w:rFonts w:ascii="Arial" w:eastAsia="Times New Roman" w:hAnsi="Arial" w:cs="Arial"/>
            <w:color w:val="444444"/>
            <w:sz w:val="20"/>
            <w:szCs w:val="20"/>
            <w:lang w:eastAsia="tr-TR"/>
          </w:rPr>
          <w:t>gölüdür.Alan</w:t>
        </w:r>
        <w:proofErr w:type="spellEnd"/>
        <w:r w:rsidRPr="00B812C7">
          <w:rPr>
            <w:rFonts w:ascii="Arial" w:eastAsia="Times New Roman" w:hAnsi="Arial" w:cs="Arial"/>
            <w:color w:val="444444"/>
            <w:sz w:val="20"/>
            <w:szCs w:val="20"/>
            <w:lang w:eastAsia="tr-TR"/>
          </w:rPr>
          <w:t xml:space="preserve"> aralarında ,</w:t>
        </w:r>
        <w:proofErr w:type="spellStart"/>
        <w:r w:rsidRPr="00B812C7">
          <w:rPr>
            <w:rFonts w:ascii="Arial" w:eastAsia="Times New Roman" w:hAnsi="Arial" w:cs="Arial"/>
            <w:color w:val="444444"/>
            <w:sz w:val="20"/>
            <w:szCs w:val="20"/>
            <w:lang w:eastAsia="tr-TR"/>
          </w:rPr>
          <w:t>çamurun,elmabaş</w:t>
        </w:r>
        <w:proofErr w:type="spellEnd"/>
        <w:r w:rsidRPr="00B812C7">
          <w:rPr>
            <w:rFonts w:ascii="Arial" w:eastAsia="Times New Roman" w:hAnsi="Arial" w:cs="Arial"/>
            <w:color w:val="444444"/>
            <w:sz w:val="20"/>
            <w:szCs w:val="20"/>
            <w:lang w:eastAsia="tr-TR"/>
          </w:rPr>
          <w:t xml:space="preserve"> </w:t>
        </w:r>
        <w:proofErr w:type="spellStart"/>
        <w:r w:rsidRPr="00B812C7">
          <w:rPr>
            <w:rFonts w:ascii="Arial" w:eastAsia="Times New Roman" w:hAnsi="Arial" w:cs="Arial"/>
            <w:color w:val="444444"/>
            <w:sz w:val="20"/>
            <w:szCs w:val="20"/>
            <w:lang w:eastAsia="tr-TR"/>
          </w:rPr>
          <w:t>patka,pasbaş</w:t>
        </w:r>
        <w:proofErr w:type="spellEnd"/>
        <w:r w:rsidRPr="00B812C7">
          <w:rPr>
            <w:rFonts w:ascii="Arial" w:eastAsia="Times New Roman" w:hAnsi="Arial" w:cs="Arial"/>
            <w:color w:val="444444"/>
            <w:sz w:val="20"/>
            <w:szCs w:val="20"/>
            <w:lang w:eastAsia="tr-TR"/>
          </w:rPr>
          <w:t xml:space="preserve"> </w:t>
        </w:r>
        <w:proofErr w:type="spellStart"/>
        <w:r w:rsidRPr="00B812C7">
          <w:rPr>
            <w:rFonts w:ascii="Arial" w:eastAsia="Times New Roman" w:hAnsi="Arial" w:cs="Arial"/>
            <w:color w:val="444444"/>
            <w:sz w:val="20"/>
            <w:szCs w:val="20"/>
            <w:lang w:eastAsia="tr-TR"/>
          </w:rPr>
          <w:t>patka</w:t>
        </w:r>
        <w:proofErr w:type="spellEnd"/>
        <w:r w:rsidRPr="00B812C7">
          <w:rPr>
            <w:rFonts w:ascii="Arial" w:eastAsia="Times New Roman" w:hAnsi="Arial" w:cs="Arial"/>
            <w:color w:val="444444"/>
            <w:sz w:val="20"/>
            <w:szCs w:val="20"/>
            <w:lang w:eastAsia="tr-TR"/>
          </w:rPr>
          <w:t xml:space="preserve"> ve dikkuyruğun da bulunduğu çok sayıda su kuşuyla ÖKA (Önemli Kuş Alanı) statüsü kazanır.</w:t>
        </w:r>
      </w:ins>
    </w:p>
    <w:p w:rsidR="00B812C7" w:rsidRPr="00B812C7" w:rsidRDefault="00B812C7" w:rsidP="00B812C7">
      <w:pPr>
        <w:spacing w:after="0" w:line="432" w:lineRule="atLeast"/>
        <w:textAlignment w:val="baseline"/>
        <w:outlineLvl w:val="2"/>
        <w:rPr>
          <w:ins w:id="444" w:author="Unknown"/>
          <w:rFonts w:ascii="Cuprum" w:eastAsia="Times New Roman" w:hAnsi="Cuprum" w:cs="Arial"/>
          <w:color w:val="000000"/>
          <w:sz w:val="24"/>
          <w:szCs w:val="24"/>
          <w:lang w:eastAsia="tr-TR"/>
        </w:rPr>
      </w:pPr>
      <w:ins w:id="445" w:author="Unknown">
        <w:r w:rsidRPr="00B812C7">
          <w:rPr>
            <w:rFonts w:ascii="Cuprum" w:eastAsia="Times New Roman" w:hAnsi="Cuprum" w:cs="Arial"/>
            <w:color w:val="000000"/>
            <w:sz w:val="24"/>
            <w:szCs w:val="24"/>
            <w:lang w:eastAsia="tr-TR"/>
          </w:rPr>
          <w:t>Salda Gölü</w:t>
        </w:r>
      </w:ins>
    </w:p>
    <w:p w:rsidR="00B812C7" w:rsidRPr="00B812C7" w:rsidRDefault="00B812C7" w:rsidP="00B812C7">
      <w:pPr>
        <w:spacing w:after="0" w:line="330" w:lineRule="atLeast"/>
        <w:ind w:firstLine="150"/>
        <w:textAlignment w:val="baseline"/>
        <w:rPr>
          <w:ins w:id="446" w:author="Unknown"/>
          <w:rFonts w:ascii="Arial" w:eastAsia="Times New Roman" w:hAnsi="Arial" w:cs="Arial"/>
          <w:color w:val="444444"/>
          <w:sz w:val="20"/>
          <w:szCs w:val="20"/>
          <w:lang w:eastAsia="tr-TR"/>
        </w:rPr>
      </w:pPr>
      <w:ins w:id="447" w:author="Unknown">
        <w:r w:rsidRPr="00B812C7">
          <w:rPr>
            <w:rFonts w:ascii="Arial" w:eastAsia="Times New Roman" w:hAnsi="Arial" w:cs="Arial"/>
            <w:color w:val="444444"/>
            <w:sz w:val="20"/>
            <w:szCs w:val="20"/>
            <w:lang w:eastAsia="tr-TR"/>
          </w:rPr>
          <w:t xml:space="preserve">Ormanlarla kaplı </w:t>
        </w:r>
        <w:proofErr w:type="spellStart"/>
        <w:proofErr w:type="gramStart"/>
        <w:r w:rsidRPr="00B812C7">
          <w:rPr>
            <w:rFonts w:ascii="Arial" w:eastAsia="Times New Roman" w:hAnsi="Arial" w:cs="Arial"/>
            <w:color w:val="444444"/>
            <w:sz w:val="20"/>
            <w:szCs w:val="20"/>
            <w:lang w:eastAsia="tr-TR"/>
          </w:rPr>
          <w:t>tepelerle,kayalık</w:t>
        </w:r>
        <w:proofErr w:type="spellEnd"/>
        <w:proofErr w:type="gramEnd"/>
        <w:r w:rsidRPr="00B812C7">
          <w:rPr>
            <w:rFonts w:ascii="Arial" w:eastAsia="Times New Roman" w:hAnsi="Arial" w:cs="Arial"/>
            <w:color w:val="444444"/>
            <w:sz w:val="20"/>
            <w:szCs w:val="20"/>
            <w:lang w:eastAsia="tr-TR"/>
          </w:rPr>
          <w:t xml:space="preserve"> araziyle ve küçük </w:t>
        </w:r>
        <w:proofErr w:type="spellStart"/>
        <w:r w:rsidRPr="00B812C7">
          <w:rPr>
            <w:rFonts w:ascii="Arial" w:eastAsia="Times New Roman" w:hAnsi="Arial" w:cs="Arial"/>
            <w:color w:val="444444"/>
            <w:sz w:val="20"/>
            <w:szCs w:val="20"/>
            <w:lang w:eastAsia="tr-TR"/>
          </w:rPr>
          <w:t>alüvyal</w:t>
        </w:r>
        <w:proofErr w:type="spellEnd"/>
        <w:r w:rsidRPr="00B812C7">
          <w:rPr>
            <w:rFonts w:ascii="Arial" w:eastAsia="Times New Roman" w:hAnsi="Arial" w:cs="Arial"/>
            <w:color w:val="444444"/>
            <w:sz w:val="20"/>
            <w:szCs w:val="20"/>
            <w:lang w:eastAsia="tr-TR"/>
          </w:rPr>
          <w:t xml:space="preserve"> ovalarla </w:t>
        </w:r>
        <w:proofErr w:type="spellStart"/>
        <w:r w:rsidRPr="00B812C7">
          <w:rPr>
            <w:rFonts w:ascii="Arial" w:eastAsia="Times New Roman" w:hAnsi="Arial" w:cs="Arial"/>
            <w:color w:val="444444"/>
            <w:sz w:val="20"/>
            <w:szCs w:val="20"/>
            <w:lang w:eastAsia="tr-TR"/>
          </w:rPr>
          <w:t>çevrili,hafif</w:t>
        </w:r>
        <w:proofErr w:type="spellEnd"/>
        <w:r w:rsidRPr="00B812C7">
          <w:rPr>
            <w:rFonts w:ascii="Arial" w:eastAsia="Times New Roman" w:hAnsi="Arial" w:cs="Arial"/>
            <w:color w:val="444444"/>
            <w:sz w:val="20"/>
            <w:szCs w:val="20"/>
            <w:lang w:eastAsia="tr-TR"/>
          </w:rPr>
          <w:t xml:space="preserve"> tuzlu tektonik bir </w:t>
        </w:r>
        <w:proofErr w:type="spellStart"/>
        <w:r w:rsidRPr="00B812C7">
          <w:rPr>
            <w:rFonts w:ascii="Arial" w:eastAsia="Times New Roman" w:hAnsi="Arial" w:cs="Arial"/>
            <w:color w:val="444444"/>
            <w:sz w:val="20"/>
            <w:szCs w:val="20"/>
            <w:lang w:eastAsia="tr-TR"/>
          </w:rPr>
          <w:t>göldür.Alan</w:t>
        </w:r>
        <w:proofErr w:type="spellEnd"/>
        <w:r w:rsidRPr="00B812C7">
          <w:rPr>
            <w:rFonts w:ascii="Arial" w:eastAsia="Times New Roman" w:hAnsi="Arial" w:cs="Arial"/>
            <w:color w:val="444444"/>
            <w:sz w:val="20"/>
            <w:szCs w:val="20"/>
            <w:lang w:eastAsia="tr-TR"/>
          </w:rPr>
          <w:t xml:space="preserve">, kışın önemli sayılarda </w:t>
        </w:r>
        <w:proofErr w:type="spellStart"/>
        <w:r w:rsidRPr="00B812C7">
          <w:rPr>
            <w:rFonts w:ascii="Arial" w:eastAsia="Times New Roman" w:hAnsi="Arial" w:cs="Arial"/>
            <w:color w:val="444444"/>
            <w:sz w:val="20"/>
            <w:szCs w:val="20"/>
            <w:lang w:eastAsia="tr-TR"/>
          </w:rPr>
          <w:t>pasbaş</w:t>
        </w:r>
        <w:proofErr w:type="spellEnd"/>
        <w:r w:rsidRPr="00B812C7">
          <w:rPr>
            <w:rFonts w:ascii="Arial" w:eastAsia="Times New Roman" w:hAnsi="Arial" w:cs="Arial"/>
            <w:color w:val="444444"/>
            <w:sz w:val="20"/>
            <w:szCs w:val="20"/>
            <w:lang w:eastAsia="tr-TR"/>
          </w:rPr>
          <w:t xml:space="preserve"> pakta ve dikkuyruk barındırır.</w:t>
        </w:r>
      </w:ins>
    </w:p>
    <w:p w:rsidR="00B812C7" w:rsidRPr="00B812C7" w:rsidRDefault="00B812C7" w:rsidP="00B812C7">
      <w:pPr>
        <w:spacing w:after="0" w:line="432" w:lineRule="atLeast"/>
        <w:textAlignment w:val="baseline"/>
        <w:outlineLvl w:val="2"/>
        <w:rPr>
          <w:ins w:id="448" w:author="Unknown"/>
          <w:rFonts w:ascii="Cuprum" w:eastAsia="Times New Roman" w:hAnsi="Cuprum" w:cs="Arial"/>
          <w:color w:val="000000"/>
          <w:sz w:val="24"/>
          <w:szCs w:val="24"/>
          <w:lang w:eastAsia="tr-TR"/>
        </w:rPr>
      </w:pPr>
      <w:ins w:id="449" w:author="Unknown">
        <w:r w:rsidRPr="00B812C7">
          <w:rPr>
            <w:rFonts w:ascii="Cuprum" w:eastAsia="Times New Roman" w:hAnsi="Cuprum" w:cs="Arial"/>
            <w:color w:val="000000"/>
            <w:sz w:val="24"/>
            <w:szCs w:val="24"/>
            <w:lang w:eastAsia="tr-TR"/>
          </w:rPr>
          <w:t>Karataş Gölü</w:t>
        </w:r>
      </w:ins>
    </w:p>
    <w:p w:rsidR="00B812C7" w:rsidRPr="00B812C7" w:rsidRDefault="00B812C7" w:rsidP="00B812C7">
      <w:pPr>
        <w:spacing w:after="0" w:line="330" w:lineRule="atLeast"/>
        <w:ind w:firstLine="150"/>
        <w:textAlignment w:val="baseline"/>
        <w:rPr>
          <w:ins w:id="450" w:author="Unknown"/>
          <w:rFonts w:ascii="Arial" w:eastAsia="Times New Roman" w:hAnsi="Arial" w:cs="Arial"/>
          <w:color w:val="444444"/>
          <w:sz w:val="20"/>
          <w:szCs w:val="20"/>
          <w:lang w:eastAsia="tr-TR"/>
        </w:rPr>
      </w:pPr>
      <w:ins w:id="451" w:author="Unknown">
        <w:r w:rsidRPr="00B812C7">
          <w:rPr>
            <w:rFonts w:ascii="Arial" w:eastAsia="Times New Roman" w:hAnsi="Arial" w:cs="Arial"/>
            <w:color w:val="444444"/>
            <w:sz w:val="20"/>
            <w:szCs w:val="20"/>
            <w:lang w:eastAsia="tr-TR"/>
          </w:rPr>
          <w:t xml:space="preserve">Tefenni Ovası’nın kuzeydoğu bölümünde yer alan küçük ve sığ bir tatlı su </w:t>
        </w:r>
        <w:proofErr w:type="spellStart"/>
        <w:proofErr w:type="gramStart"/>
        <w:r w:rsidRPr="00B812C7">
          <w:rPr>
            <w:rFonts w:ascii="Arial" w:eastAsia="Times New Roman" w:hAnsi="Arial" w:cs="Arial"/>
            <w:color w:val="444444"/>
            <w:sz w:val="20"/>
            <w:szCs w:val="20"/>
            <w:lang w:eastAsia="tr-TR"/>
          </w:rPr>
          <w:t>gölüdür.Alan</w:t>
        </w:r>
        <w:proofErr w:type="spellEnd"/>
        <w:proofErr w:type="gramEnd"/>
        <w:r w:rsidRPr="00B812C7">
          <w:rPr>
            <w:rFonts w:ascii="Arial" w:eastAsia="Times New Roman" w:hAnsi="Arial" w:cs="Arial"/>
            <w:color w:val="444444"/>
            <w:sz w:val="20"/>
            <w:szCs w:val="20"/>
            <w:lang w:eastAsia="tr-TR"/>
          </w:rPr>
          <w:t xml:space="preserve">, kışlayan </w:t>
        </w:r>
        <w:proofErr w:type="spellStart"/>
        <w:r w:rsidRPr="00B812C7">
          <w:rPr>
            <w:rFonts w:ascii="Arial" w:eastAsia="Times New Roman" w:hAnsi="Arial" w:cs="Arial"/>
            <w:color w:val="444444"/>
            <w:sz w:val="20"/>
            <w:szCs w:val="20"/>
            <w:lang w:eastAsia="tr-TR"/>
          </w:rPr>
          <w:t>angıt</w:t>
        </w:r>
        <w:proofErr w:type="spellEnd"/>
        <w:r w:rsidRPr="00B812C7">
          <w:rPr>
            <w:rFonts w:ascii="Arial" w:eastAsia="Times New Roman" w:hAnsi="Arial" w:cs="Arial"/>
            <w:color w:val="444444"/>
            <w:sz w:val="20"/>
            <w:szCs w:val="20"/>
            <w:lang w:eastAsia="tr-TR"/>
          </w:rPr>
          <w:t xml:space="preserve"> ve dikkuyruk popülasyonlarıyla ÖKA (önemli Kuş Alanı)statüsü kazanır.</w:t>
        </w:r>
      </w:ins>
    </w:p>
    <w:p w:rsidR="00B812C7" w:rsidRPr="00B812C7" w:rsidRDefault="00B812C7" w:rsidP="00B812C7">
      <w:pPr>
        <w:spacing w:after="0" w:line="432" w:lineRule="atLeast"/>
        <w:textAlignment w:val="baseline"/>
        <w:outlineLvl w:val="2"/>
        <w:rPr>
          <w:ins w:id="452" w:author="Unknown"/>
          <w:rFonts w:ascii="Cuprum" w:eastAsia="Times New Roman" w:hAnsi="Cuprum" w:cs="Arial"/>
          <w:color w:val="000000"/>
          <w:sz w:val="24"/>
          <w:szCs w:val="24"/>
          <w:lang w:eastAsia="tr-TR"/>
        </w:rPr>
      </w:pPr>
      <w:ins w:id="453" w:author="Unknown">
        <w:r w:rsidRPr="00B812C7">
          <w:rPr>
            <w:rFonts w:ascii="Cuprum" w:eastAsia="Times New Roman" w:hAnsi="Cuprum" w:cs="Arial"/>
            <w:color w:val="000000"/>
            <w:sz w:val="24"/>
            <w:szCs w:val="24"/>
            <w:lang w:eastAsia="tr-TR"/>
          </w:rPr>
          <w:t>Yarışlı Gölü</w:t>
        </w:r>
      </w:ins>
    </w:p>
    <w:p w:rsidR="00B812C7" w:rsidRPr="00B812C7" w:rsidRDefault="00B812C7" w:rsidP="00B812C7">
      <w:pPr>
        <w:spacing w:after="0" w:line="330" w:lineRule="atLeast"/>
        <w:ind w:firstLine="150"/>
        <w:textAlignment w:val="baseline"/>
        <w:rPr>
          <w:ins w:id="454" w:author="Unknown"/>
          <w:rFonts w:ascii="Arial" w:eastAsia="Times New Roman" w:hAnsi="Arial" w:cs="Arial"/>
          <w:color w:val="444444"/>
          <w:sz w:val="20"/>
          <w:szCs w:val="20"/>
          <w:lang w:eastAsia="tr-TR"/>
        </w:rPr>
      </w:pPr>
      <w:ins w:id="455" w:author="Unknown">
        <w:r w:rsidRPr="00B812C7">
          <w:rPr>
            <w:rFonts w:ascii="Arial" w:eastAsia="Times New Roman" w:hAnsi="Arial" w:cs="Arial"/>
            <w:color w:val="444444"/>
            <w:sz w:val="20"/>
            <w:szCs w:val="20"/>
            <w:lang w:eastAsia="tr-TR"/>
          </w:rPr>
          <w:t xml:space="preserve">Burdur Gölü’nün güneybatısında yer alan ve ondan küçük tepelerle ayrılan sığ bir </w:t>
        </w:r>
        <w:proofErr w:type="spellStart"/>
        <w:proofErr w:type="gramStart"/>
        <w:r w:rsidRPr="00B812C7">
          <w:rPr>
            <w:rFonts w:ascii="Arial" w:eastAsia="Times New Roman" w:hAnsi="Arial" w:cs="Arial"/>
            <w:color w:val="444444"/>
            <w:sz w:val="20"/>
            <w:szCs w:val="20"/>
            <w:lang w:eastAsia="tr-TR"/>
          </w:rPr>
          <w:t>göldür.Göl</w:t>
        </w:r>
        <w:proofErr w:type="gramEnd"/>
        <w:r w:rsidRPr="00B812C7">
          <w:rPr>
            <w:rFonts w:ascii="Arial" w:eastAsia="Times New Roman" w:hAnsi="Arial" w:cs="Arial"/>
            <w:color w:val="444444"/>
            <w:sz w:val="20"/>
            <w:szCs w:val="20"/>
            <w:lang w:eastAsia="tr-TR"/>
          </w:rPr>
          <w:t>,angıt</w:t>
        </w:r>
        <w:proofErr w:type="spellEnd"/>
        <w:r w:rsidRPr="00B812C7">
          <w:rPr>
            <w:rFonts w:ascii="Arial" w:eastAsia="Times New Roman" w:hAnsi="Arial" w:cs="Arial"/>
            <w:color w:val="444444"/>
            <w:sz w:val="20"/>
            <w:szCs w:val="20"/>
            <w:lang w:eastAsia="tr-TR"/>
          </w:rPr>
          <w:t xml:space="preserve"> ve dikkuyruk için önemli bir kışlama bölgesidir.</w:t>
        </w:r>
      </w:ins>
    </w:p>
    <w:p w:rsidR="00B812C7" w:rsidRPr="00B812C7" w:rsidRDefault="00B812C7" w:rsidP="00B812C7">
      <w:pPr>
        <w:spacing w:after="0" w:line="432" w:lineRule="atLeast"/>
        <w:textAlignment w:val="baseline"/>
        <w:outlineLvl w:val="2"/>
        <w:rPr>
          <w:ins w:id="456" w:author="Unknown"/>
          <w:rFonts w:ascii="Cuprum" w:eastAsia="Times New Roman" w:hAnsi="Cuprum" w:cs="Arial"/>
          <w:color w:val="000000"/>
          <w:sz w:val="24"/>
          <w:szCs w:val="24"/>
          <w:lang w:eastAsia="tr-TR"/>
        </w:rPr>
      </w:pPr>
      <w:ins w:id="457" w:author="Unknown">
        <w:r w:rsidRPr="00B812C7">
          <w:rPr>
            <w:rFonts w:ascii="Cuprum" w:eastAsia="Times New Roman" w:hAnsi="Cuprum" w:cs="Arial"/>
            <w:color w:val="000000"/>
            <w:sz w:val="24"/>
            <w:szCs w:val="24"/>
            <w:lang w:eastAsia="tr-TR"/>
          </w:rPr>
          <w:t>Burdur Gölü</w:t>
        </w:r>
      </w:ins>
    </w:p>
    <w:p w:rsidR="00B812C7" w:rsidRPr="00B812C7" w:rsidRDefault="00B812C7" w:rsidP="00B812C7">
      <w:pPr>
        <w:spacing w:after="0" w:line="330" w:lineRule="atLeast"/>
        <w:ind w:firstLine="150"/>
        <w:textAlignment w:val="baseline"/>
        <w:rPr>
          <w:ins w:id="458" w:author="Unknown"/>
          <w:rFonts w:ascii="Arial" w:eastAsia="Times New Roman" w:hAnsi="Arial" w:cs="Arial"/>
          <w:color w:val="444444"/>
          <w:sz w:val="20"/>
          <w:szCs w:val="20"/>
          <w:lang w:eastAsia="tr-TR"/>
        </w:rPr>
      </w:pPr>
      <w:ins w:id="459" w:author="Unknown">
        <w:r w:rsidRPr="00B812C7">
          <w:rPr>
            <w:rFonts w:ascii="Arial" w:eastAsia="Times New Roman" w:hAnsi="Arial" w:cs="Arial"/>
            <w:color w:val="444444"/>
            <w:sz w:val="20"/>
            <w:szCs w:val="20"/>
            <w:lang w:eastAsia="tr-TR"/>
          </w:rPr>
          <w:t xml:space="preserve">Küçük bir kapalı havzada yer alan ve göle güneybatıdan giriş yapan </w:t>
        </w:r>
        <w:proofErr w:type="spellStart"/>
        <w:r w:rsidRPr="00B812C7">
          <w:rPr>
            <w:rFonts w:ascii="Arial" w:eastAsia="Times New Roman" w:hAnsi="Arial" w:cs="Arial"/>
            <w:color w:val="444444"/>
            <w:sz w:val="20"/>
            <w:szCs w:val="20"/>
            <w:lang w:eastAsia="tr-TR"/>
          </w:rPr>
          <w:t>bozçay’la</w:t>
        </w:r>
        <w:proofErr w:type="spellEnd"/>
        <w:r w:rsidRPr="00B812C7">
          <w:rPr>
            <w:rFonts w:ascii="Arial" w:eastAsia="Times New Roman" w:hAnsi="Arial" w:cs="Arial"/>
            <w:color w:val="444444"/>
            <w:sz w:val="20"/>
            <w:szCs w:val="20"/>
            <w:lang w:eastAsia="tr-TR"/>
          </w:rPr>
          <w:t xml:space="preserve"> birlikte birkaç küçük dereyle </w:t>
        </w:r>
        <w:proofErr w:type="spellStart"/>
        <w:proofErr w:type="gramStart"/>
        <w:r w:rsidRPr="00B812C7">
          <w:rPr>
            <w:rFonts w:ascii="Arial" w:eastAsia="Times New Roman" w:hAnsi="Arial" w:cs="Arial"/>
            <w:color w:val="444444"/>
            <w:sz w:val="20"/>
            <w:szCs w:val="20"/>
            <w:lang w:eastAsia="tr-TR"/>
          </w:rPr>
          <w:t>beslenen,tektonik</w:t>
        </w:r>
        <w:proofErr w:type="spellEnd"/>
        <w:proofErr w:type="gramEnd"/>
        <w:r w:rsidRPr="00B812C7">
          <w:rPr>
            <w:rFonts w:ascii="Arial" w:eastAsia="Times New Roman" w:hAnsi="Arial" w:cs="Arial"/>
            <w:color w:val="444444"/>
            <w:sz w:val="20"/>
            <w:szCs w:val="20"/>
            <w:lang w:eastAsia="tr-TR"/>
          </w:rPr>
          <w:t xml:space="preserve"> bir </w:t>
        </w:r>
        <w:proofErr w:type="spellStart"/>
        <w:r w:rsidRPr="00B812C7">
          <w:rPr>
            <w:rFonts w:ascii="Arial" w:eastAsia="Times New Roman" w:hAnsi="Arial" w:cs="Arial"/>
            <w:color w:val="444444"/>
            <w:sz w:val="20"/>
            <w:szCs w:val="20"/>
            <w:lang w:eastAsia="tr-TR"/>
          </w:rPr>
          <w:t>göldür.Burdur</w:t>
        </w:r>
        <w:proofErr w:type="spellEnd"/>
        <w:r w:rsidRPr="00B812C7">
          <w:rPr>
            <w:rFonts w:ascii="Arial" w:eastAsia="Times New Roman" w:hAnsi="Arial" w:cs="Arial"/>
            <w:color w:val="444444"/>
            <w:sz w:val="20"/>
            <w:szCs w:val="20"/>
            <w:lang w:eastAsia="tr-TR"/>
          </w:rPr>
          <w:t xml:space="preserve"> Gölü öncelikle kışın çok sayıda bulunan su kuşları açısından önem </w:t>
        </w:r>
        <w:proofErr w:type="spellStart"/>
        <w:r w:rsidRPr="00B812C7">
          <w:rPr>
            <w:rFonts w:ascii="Arial" w:eastAsia="Times New Roman" w:hAnsi="Arial" w:cs="Arial"/>
            <w:color w:val="444444"/>
            <w:sz w:val="20"/>
            <w:szCs w:val="20"/>
            <w:lang w:eastAsia="tr-TR"/>
          </w:rPr>
          <w:t>taşır.Soyu</w:t>
        </w:r>
        <w:proofErr w:type="spellEnd"/>
        <w:r w:rsidRPr="00B812C7">
          <w:rPr>
            <w:rFonts w:ascii="Arial" w:eastAsia="Times New Roman" w:hAnsi="Arial" w:cs="Arial"/>
            <w:color w:val="444444"/>
            <w:sz w:val="20"/>
            <w:szCs w:val="20"/>
            <w:lang w:eastAsia="tr-TR"/>
          </w:rPr>
          <w:t xml:space="preserve"> dünya çapında tehlike altında olan dikkuyruk için dünyadaki en önemli kışlama </w:t>
        </w:r>
        <w:proofErr w:type="spellStart"/>
        <w:r w:rsidRPr="00B812C7">
          <w:rPr>
            <w:rFonts w:ascii="Arial" w:eastAsia="Times New Roman" w:hAnsi="Arial" w:cs="Arial"/>
            <w:color w:val="444444"/>
            <w:sz w:val="20"/>
            <w:szCs w:val="20"/>
            <w:lang w:eastAsia="tr-TR"/>
          </w:rPr>
          <w:t>alanıdır.Göl,karaboyunlu</w:t>
        </w:r>
        <w:proofErr w:type="spellEnd"/>
        <w:r w:rsidRPr="00B812C7">
          <w:rPr>
            <w:rFonts w:ascii="Arial" w:eastAsia="Times New Roman" w:hAnsi="Arial" w:cs="Arial"/>
            <w:color w:val="444444"/>
            <w:sz w:val="20"/>
            <w:szCs w:val="20"/>
            <w:lang w:eastAsia="tr-TR"/>
          </w:rPr>
          <w:t xml:space="preserve"> </w:t>
        </w:r>
        <w:proofErr w:type="spellStart"/>
        <w:r w:rsidRPr="00B812C7">
          <w:rPr>
            <w:rFonts w:ascii="Arial" w:eastAsia="Times New Roman" w:hAnsi="Arial" w:cs="Arial"/>
            <w:color w:val="444444"/>
            <w:sz w:val="20"/>
            <w:szCs w:val="20"/>
            <w:lang w:eastAsia="tr-TR"/>
          </w:rPr>
          <w:t>batağan,angıt,macarördeği,elmabaş,patka,tepeli</w:t>
        </w:r>
        <w:proofErr w:type="spellEnd"/>
        <w:r w:rsidRPr="00B812C7">
          <w:rPr>
            <w:rFonts w:ascii="Arial" w:eastAsia="Times New Roman" w:hAnsi="Arial" w:cs="Arial"/>
            <w:color w:val="444444"/>
            <w:sz w:val="20"/>
            <w:szCs w:val="20"/>
            <w:lang w:eastAsia="tr-TR"/>
          </w:rPr>
          <w:t xml:space="preserve"> </w:t>
        </w:r>
        <w:proofErr w:type="spellStart"/>
        <w:r w:rsidRPr="00B812C7">
          <w:rPr>
            <w:rFonts w:ascii="Arial" w:eastAsia="Times New Roman" w:hAnsi="Arial" w:cs="Arial"/>
            <w:color w:val="444444"/>
            <w:sz w:val="20"/>
            <w:szCs w:val="20"/>
            <w:lang w:eastAsia="tr-TR"/>
          </w:rPr>
          <w:t>patka</w:t>
        </w:r>
        <w:proofErr w:type="spellEnd"/>
        <w:r w:rsidRPr="00B812C7">
          <w:rPr>
            <w:rFonts w:ascii="Arial" w:eastAsia="Times New Roman" w:hAnsi="Arial" w:cs="Arial"/>
            <w:color w:val="444444"/>
            <w:sz w:val="20"/>
            <w:szCs w:val="20"/>
            <w:lang w:eastAsia="tr-TR"/>
          </w:rPr>
          <w:t xml:space="preserve"> ve </w:t>
        </w:r>
        <w:proofErr w:type="spellStart"/>
        <w:r w:rsidRPr="00B812C7">
          <w:rPr>
            <w:rFonts w:ascii="Arial" w:eastAsia="Times New Roman" w:hAnsi="Arial" w:cs="Arial"/>
            <w:color w:val="444444"/>
            <w:sz w:val="20"/>
            <w:szCs w:val="20"/>
            <w:lang w:eastAsia="tr-TR"/>
          </w:rPr>
          <w:t>sakarmekte</w:t>
        </w:r>
        <w:proofErr w:type="spellEnd"/>
        <w:r w:rsidRPr="00B812C7">
          <w:rPr>
            <w:rFonts w:ascii="Arial" w:eastAsia="Times New Roman" w:hAnsi="Arial" w:cs="Arial"/>
            <w:color w:val="444444"/>
            <w:sz w:val="20"/>
            <w:szCs w:val="20"/>
            <w:lang w:eastAsia="tr-TR"/>
          </w:rPr>
          <w:t xml:space="preserve"> </w:t>
        </w:r>
        <w:proofErr w:type="spellStart"/>
        <w:r w:rsidRPr="00B812C7">
          <w:rPr>
            <w:rFonts w:ascii="Arial" w:eastAsia="Times New Roman" w:hAnsi="Arial" w:cs="Arial"/>
            <w:color w:val="444444"/>
            <w:sz w:val="20"/>
            <w:szCs w:val="20"/>
            <w:lang w:eastAsia="tr-TR"/>
          </w:rPr>
          <w:t>barındırır.Mahmuzlu</w:t>
        </w:r>
        <w:proofErr w:type="spellEnd"/>
        <w:r w:rsidRPr="00B812C7">
          <w:rPr>
            <w:rFonts w:ascii="Arial" w:eastAsia="Times New Roman" w:hAnsi="Arial" w:cs="Arial"/>
            <w:color w:val="444444"/>
            <w:sz w:val="20"/>
            <w:szCs w:val="20"/>
            <w:lang w:eastAsia="tr-TR"/>
          </w:rPr>
          <w:t xml:space="preserve"> kızkuşu göl çevresinde kuluçkaya yatar.</w:t>
        </w:r>
      </w:ins>
    </w:p>
    <w:p w:rsidR="00B812C7" w:rsidRPr="00B812C7" w:rsidRDefault="00B812C7" w:rsidP="00B812C7">
      <w:pPr>
        <w:spacing w:after="0" w:line="648" w:lineRule="atLeast"/>
        <w:textAlignment w:val="baseline"/>
        <w:outlineLvl w:val="1"/>
        <w:rPr>
          <w:ins w:id="460" w:author="Unknown"/>
          <w:rFonts w:ascii="Cuprum" w:eastAsia="Times New Roman" w:hAnsi="Cuprum" w:cs="Arial"/>
          <w:color w:val="F14D4D"/>
          <w:sz w:val="36"/>
          <w:szCs w:val="36"/>
          <w:lang w:eastAsia="tr-TR"/>
        </w:rPr>
      </w:pPr>
      <w:ins w:id="461" w:author="Unknown">
        <w:r w:rsidRPr="00B812C7">
          <w:rPr>
            <w:rFonts w:ascii="Cuprum" w:eastAsia="Times New Roman" w:hAnsi="Cuprum" w:cs="Arial"/>
            <w:color w:val="F14D4D"/>
            <w:sz w:val="36"/>
            <w:szCs w:val="36"/>
            <w:lang w:eastAsia="tr-TR"/>
          </w:rPr>
          <w:t>Burdur Gölleri</w:t>
        </w:r>
      </w:ins>
    </w:p>
    <w:p w:rsidR="00B812C7" w:rsidRPr="00B812C7" w:rsidRDefault="00B812C7" w:rsidP="00B812C7">
      <w:pPr>
        <w:spacing w:after="0" w:line="432" w:lineRule="atLeast"/>
        <w:textAlignment w:val="baseline"/>
        <w:outlineLvl w:val="2"/>
        <w:rPr>
          <w:ins w:id="462" w:author="Unknown"/>
          <w:rFonts w:ascii="Cuprum" w:eastAsia="Times New Roman" w:hAnsi="Cuprum" w:cs="Arial"/>
          <w:color w:val="000000"/>
          <w:sz w:val="24"/>
          <w:szCs w:val="24"/>
          <w:lang w:eastAsia="tr-TR"/>
        </w:rPr>
      </w:pPr>
      <w:ins w:id="463" w:author="Unknown">
        <w:r w:rsidRPr="00B812C7">
          <w:rPr>
            <w:rFonts w:ascii="Cuprum" w:eastAsia="Times New Roman" w:hAnsi="Cuprum" w:cs="Arial"/>
            <w:color w:val="000000"/>
            <w:sz w:val="24"/>
            <w:szCs w:val="24"/>
            <w:lang w:eastAsia="tr-TR"/>
          </w:rPr>
          <w:t>Burdur Gölü</w:t>
        </w:r>
      </w:ins>
    </w:p>
    <w:p w:rsidR="00B812C7" w:rsidRPr="00B812C7" w:rsidRDefault="00B812C7" w:rsidP="00B812C7">
      <w:pPr>
        <w:spacing w:after="0" w:line="330" w:lineRule="atLeast"/>
        <w:ind w:firstLine="150"/>
        <w:textAlignment w:val="baseline"/>
        <w:rPr>
          <w:ins w:id="464"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2895600"/>
            <wp:effectExtent l="0" t="0" r="0" b="0"/>
            <wp:docPr id="272" name="Resim 272" descr="Burdur Gölü">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Burdur Gölü">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286250" cy="2895600"/>
                    </a:xfrm>
                    <a:prstGeom prst="rect">
                      <a:avLst/>
                    </a:prstGeom>
                    <a:noFill/>
                    <a:ln>
                      <a:noFill/>
                    </a:ln>
                  </pic:spPr>
                </pic:pic>
              </a:graphicData>
            </a:graphic>
          </wp:inline>
        </w:drawing>
      </w:r>
    </w:p>
    <w:p w:rsidR="00B812C7" w:rsidRPr="00B812C7" w:rsidRDefault="00B812C7" w:rsidP="00B812C7">
      <w:pPr>
        <w:spacing w:after="0" w:line="330" w:lineRule="atLeast"/>
        <w:ind w:firstLine="150"/>
        <w:textAlignment w:val="baseline"/>
        <w:rPr>
          <w:ins w:id="465" w:author="Unknown"/>
          <w:rFonts w:ascii="Arial" w:eastAsia="Times New Roman" w:hAnsi="Arial" w:cs="Arial"/>
          <w:color w:val="444444"/>
          <w:sz w:val="20"/>
          <w:szCs w:val="20"/>
          <w:lang w:eastAsia="tr-TR"/>
        </w:rPr>
      </w:pPr>
      <w:proofErr w:type="gramStart"/>
      <w:ins w:id="466" w:author="Unknown">
        <w:r w:rsidRPr="00B812C7">
          <w:rPr>
            <w:rFonts w:ascii="Arial" w:eastAsia="Times New Roman" w:hAnsi="Arial" w:cs="Arial"/>
            <w:color w:val="444444"/>
            <w:sz w:val="20"/>
            <w:szCs w:val="20"/>
            <w:lang w:eastAsia="tr-TR"/>
          </w:rPr>
          <w:t>oldukça</w:t>
        </w:r>
        <w:proofErr w:type="gramEnd"/>
        <w:r w:rsidRPr="00B812C7">
          <w:rPr>
            <w:rFonts w:ascii="Arial" w:eastAsia="Times New Roman" w:hAnsi="Arial" w:cs="Arial"/>
            <w:color w:val="444444"/>
            <w:sz w:val="20"/>
            <w:szCs w:val="20"/>
            <w:lang w:eastAsia="tr-TR"/>
          </w:rPr>
          <w:t xml:space="preserve"> geniş bir havzanın içinde bulunmaktadır. Güneybatı-Kuzeydoğu yönünde uzanan gölün uzunluğu 34 km. en derin yeri 110 m. ve yüzölçümü ise 186 km. kadardır. Dünyada sadece Burdur Gölü’nde yaşayan endemik türlerden </w:t>
        </w:r>
        <w:proofErr w:type="spellStart"/>
        <w:r w:rsidRPr="00B812C7">
          <w:rPr>
            <w:rFonts w:ascii="Arial" w:eastAsia="Times New Roman" w:hAnsi="Arial" w:cs="Arial"/>
            <w:color w:val="444444"/>
            <w:sz w:val="20"/>
            <w:szCs w:val="20"/>
            <w:lang w:eastAsia="tr-TR"/>
          </w:rPr>
          <w:t>Aphanius</w:t>
        </w:r>
        <w:proofErr w:type="spellEnd"/>
        <w:r w:rsidRPr="00B812C7">
          <w:rPr>
            <w:rFonts w:ascii="Arial" w:eastAsia="Times New Roman" w:hAnsi="Arial" w:cs="Arial"/>
            <w:color w:val="444444"/>
            <w:sz w:val="20"/>
            <w:szCs w:val="20"/>
            <w:lang w:eastAsia="tr-TR"/>
          </w:rPr>
          <w:t xml:space="preserve"> </w:t>
        </w:r>
        <w:proofErr w:type="spellStart"/>
        <w:r w:rsidRPr="00B812C7">
          <w:rPr>
            <w:rFonts w:ascii="Arial" w:eastAsia="Times New Roman" w:hAnsi="Arial" w:cs="Arial"/>
            <w:color w:val="444444"/>
            <w:sz w:val="20"/>
            <w:szCs w:val="20"/>
            <w:lang w:eastAsia="tr-TR"/>
          </w:rPr>
          <w:t>Burduricus</w:t>
        </w:r>
        <w:proofErr w:type="spellEnd"/>
        <w:r w:rsidRPr="00B812C7">
          <w:rPr>
            <w:rFonts w:ascii="Arial" w:eastAsia="Times New Roman" w:hAnsi="Arial" w:cs="Arial"/>
            <w:color w:val="444444"/>
            <w:sz w:val="20"/>
            <w:szCs w:val="20"/>
            <w:lang w:eastAsia="tr-TR"/>
          </w:rPr>
          <w:t xml:space="preserve"> haricinde balık yaşamamaktadır. Başta dikkuyruk ördekleri ve flamingo kuşları olmak üzere çok sayıda kuş türü kış mevsimini gölde konaklamaktadır. Yelken sporu için elverişli göllerden biridir.</w:t>
        </w:r>
      </w:ins>
    </w:p>
    <w:p w:rsidR="00B812C7" w:rsidRPr="00B812C7" w:rsidRDefault="00B812C7" w:rsidP="00B812C7">
      <w:pPr>
        <w:spacing w:after="0" w:line="432" w:lineRule="atLeast"/>
        <w:textAlignment w:val="baseline"/>
        <w:outlineLvl w:val="2"/>
        <w:rPr>
          <w:ins w:id="467" w:author="Unknown"/>
          <w:rFonts w:ascii="Cuprum" w:eastAsia="Times New Roman" w:hAnsi="Cuprum" w:cs="Arial"/>
          <w:color w:val="000000"/>
          <w:sz w:val="24"/>
          <w:szCs w:val="24"/>
          <w:lang w:eastAsia="tr-TR"/>
        </w:rPr>
      </w:pPr>
      <w:ins w:id="468" w:author="Unknown">
        <w:r w:rsidRPr="00B812C7">
          <w:rPr>
            <w:rFonts w:ascii="Cuprum" w:eastAsia="Times New Roman" w:hAnsi="Cuprum" w:cs="Arial"/>
            <w:color w:val="000000"/>
            <w:sz w:val="24"/>
            <w:szCs w:val="24"/>
            <w:lang w:eastAsia="tr-TR"/>
          </w:rPr>
          <w:t>Salda Gölü</w:t>
        </w:r>
      </w:ins>
    </w:p>
    <w:p w:rsidR="00B812C7" w:rsidRPr="00B812C7" w:rsidRDefault="00B812C7" w:rsidP="00B812C7">
      <w:pPr>
        <w:spacing w:after="0" w:line="330" w:lineRule="atLeast"/>
        <w:ind w:firstLine="150"/>
        <w:textAlignment w:val="baseline"/>
        <w:rPr>
          <w:ins w:id="469" w:author="Unknown"/>
          <w:rFonts w:ascii="Arial" w:eastAsia="Times New Roman" w:hAnsi="Arial" w:cs="Arial"/>
          <w:color w:val="444444"/>
          <w:sz w:val="20"/>
          <w:szCs w:val="20"/>
          <w:lang w:eastAsia="tr-TR"/>
        </w:rPr>
      </w:pPr>
      <w:ins w:id="470" w:author="Unknown">
        <w:r w:rsidRPr="00B812C7">
          <w:rPr>
            <w:rFonts w:ascii="Arial" w:eastAsia="Times New Roman" w:hAnsi="Arial" w:cs="Arial"/>
            <w:color w:val="444444"/>
            <w:sz w:val="20"/>
            <w:szCs w:val="20"/>
            <w:lang w:eastAsia="tr-TR"/>
          </w:rPr>
          <w:t>Yeşilova İlçe Merkezi’ne 4 km. uzaklıkta bulunan Salda gölü tektonik kökenli olup, 185 m. derinliği ile ülkemizin en derin gölleri arasındadır. Yüzölçümü 125 km² olan Salda Gölü çevresinde doğal kumsallar mevcut olup, göl çevresi 1989 yılında Doğal Sit Alanı olarak kabul edilmiştir.  Gölde yelken, kano, su altı dalış gibi sportif faaliyetler yapılmaktadır.</w:t>
        </w:r>
      </w:ins>
    </w:p>
    <w:p w:rsidR="00B812C7" w:rsidRPr="00B812C7" w:rsidRDefault="00B812C7" w:rsidP="00B812C7">
      <w:pPr>
        <w:spacing w:after="0" w:line="432" w:lineRule="atLeast"/>
        <w:textAlignment w:val="baseline"/>
        <w:outlineLvl w:val="2"/>
        <w:rPr>
          <w:ins w:id="471" w:author="Unknown"/>
          <w:rFonts w:ascii="Cuprum" w:eastAsia="Times New Roman" w:hAnsi="Cuprum" w:cs="Arial"/>
          <w:color w:val="000000"/>
          <w:sz w:val="24"/>
          <w:szCs w:val="24"/>
          <w:lang w:eastAsia="tr-TR"/>
        </w:rPr>
      </w:pPr>
      <w:proofErr w:type="spellStart"/>
      <w:ins w:id="472" w:author="Unknown">
        <w:r w:rsidRPr="00B812C7">
          <w:rPr>
            <w:rFonts w:ascii="Cuprum" w:eastAsia="Times New Roman" w:hAnsi="Cuprum" w:cs="Arial"/>
            <w:color w:val="000000"/>
            <w:sz w:val="24"/>
            <w:szCs w:val="24"/>
            <w:lang w:eastAsia="tr-TR"/>
          </w:rPr>
          <w:t>Karacaören</w:t>
        </w:r>
        <w:proofErr w:type="spellEnd"/>
        <w:r w:rsidRPr="00B812C7">
          <w:rPr>
            <w:rFonts w:ascii="Cuprum" w:eastAsia="Times New Roman" w:hAnsi="Cuprum" w:cs="Arial"/>
            <w:color w:val="000000"/>
            <w:sz w:val="24"/>
            <w:szCs w:val="24"/>
            <w:lang w:eastAsia="tr-TR"/>
          </w:rPr>
          <w:t xml:space="preserve"> Baraj Gölü</w:t>
        </w:r>
      </w:ins>
    </w:p>
    <w:p w:rsidR="00B812C7" w:rsidRPr="00B812C7" w:rsidRDefault="00B812C7" w:rsidP="00B812C7">
      <w:pPr>
        <w:spacing w:after="0" w:line="330" w:lineRule="atLeast"/>
        <w:ind w:firstLine="150"/>
        <w:textAlignment w:val="baseline"/>
        <w:rPr>
          <w:ins w:id="473" w:author="Unknown"/>
          <w:rFonts w:ascii="Arial" w:eastAsia="Times New Roman" w:hAnsi="Arial" w:cs="Arial"/>
          <w:color w:val="444444"/>
          <w:sz w:val="20"/>
          <w:szCs w:val="20"/>
          <w:lang w:eastAsia="tr-TR"/>
        </w:rPr>
      </w:pPr>
      <w:ins w:id="474" w:author="Unknown">
        <w:r w:rsidRPr="00B812C7">
          <w:rPr>
            <w:rFonts w:ascii="Arial" w:eastAsia="Times New Roman" w:hAnsi="Arial" w:cs="Arial"/>
            <w:color w:val="444444"/>
            <w:sz w:val="20"/>
            <w:szCs w:val="20"/>
            <w:lang w:eastAsia="tr-TR"/>
          </w:rPr>
          <w:t xml:space="preserve">Bucak İlçe Merkezi’nin 35 km. güneydoğusunda Aksu Çayı üzerinde oluşturulan </w:t>
        </w:r>
        <w:proofErr w:type="spellStart"/>
        <w:r w:rsidRPr="00B812C7">
          <w:rPr>
            <w:rFonts w:ascii="Arial" w:eastAsia="Times New Roman" w:hAnsi="Arial" w:cs="Arial"/>
            <w:color w:val="444444"/>
            <w:sz w:val="20"/>
            <w:szCs w:val="20"/>
            <w:lang w:eastAsia="tr-TR"/>
          </w:rPr>
          <w:t>Karacaören</w:t>
        </w:r>
        <w:proofErr w:type="spellEnd"/>
        <w:r w:rsidRPr="00B812C7">
          <w:rPr>
            <w:rFonts w:ascii="Arial" w:eastAsia="Times New Roman" w:hAnsi="Arial" w:cs="Arial"/>
            <w:color w:val="444444"/>
            <w:sz w:val="20"/>
            <w:szCs w:val="20"/>
            <w:lang w:eastAsia="tr-TR"/>
          </w:rPr>
          <w:t xml:space="preserve"> Baraj Gölü doğal güzellikleri ve Antalya-Isparta Karayolu üzerinde bulunması nedeniyle göl kıyısında kurulan turistik tesislerin sayısı giderek artmaktadır. Gölde sazan ve levrek türlerinden oluşan tatlı su balıkçılığı ile kafes balıkçılığı (alabalık) ve kano, bot vb. sportif faaliyet yapılmaktadır.</w:t>
        </w:r>
      </w:ins>
    </w:p>
    <w:p w:rsidR="00B812C7" w:rsidRPr="00B812C7" w:rsidRDefault="00B812C7" w:rsidP="00B812C7">
      <w:pPr>
        <w:spacing w:after="0" w:line="432" w:lineRule="atLeast"/>
        <w:textAlignment w:val="baseline"/>
        <w:outlineLvl w:val="2"/>
        <w:rPr>
          <w:ins w:id="475" w:author="Unknown"/>
          <w:rFonts w:ascii="Cuprum" w:eastAsia="Times New Roman" w:hAnsi="Cuprum" w:cs="Arial"/>
          <w:color w:val="000000"/>
          <w:sz w:val="24"/>
          <w:szCs w:val="24"/>
          <w:lang w:eastAsia="tr-TR"/>
        </w:rPr>
      </w:pPr>
      <w:ins w:id="476" w:author="Unknown">
        <w:r w:rsidRPr="00B812C7">
          <w:rPr>
            <w:rFonts w:ascii="Cuprum" w:eastAsia="Times New Roman" w:hAnsi="Cuprum" w:cs="Arial"/>
            <w:color w:val="000000"/>
            <w:sz w:val="24"/>
            <w:szCs w:val="24"/>
            <w:lang w:eastAsia="tr-TR"/>
          </w:rPr>
          <w:t>Yapraklı Baraj Gölü</w:t>
        </w:r>
      </w:ins>
    </w:p>
    <w:p w:rsidR="00B812C7" w:rsidRPr="00B812C7" w:rsidRDefault="00B812C7" w:rsidP="00B812C7">
      <w:pPr>
        <w:spacing w:after="0" w:line="330" w:lineRule="atLeast"/>
        <w:ind w:firstLine="150"/>
        <w:textAlignment w:val="baseline"/>
        <w:rPr>
          <w:ins w:id="477" w:author="Unknown"/>
          <w:rFonts w:ascii="Arial" w:eastAsia="Times New Roman" w:hAnsi="Arial" w:cs="Arial"/>
          <w:color w:val="444444"/>
          <w:sz w:val="20"/>
          <w:szCs w:val="20"/>
          <w:lang w:eastAsia="tr-TR"/>
        </w:rPr>
      </w:pPr>
      <w:ins w:id="478" w:author="Unknown">
        <w:r w:rsidRPr="00B812C7">
          <w:rPr>
            <w:rFonts w:ascii="Arial" w:eastAsia="Times New Roman" w:hAnsi="Arial" w:cs="Arial"/>
            <w:color w:val="444444"/>
            <w:sz w:val="20"/>
            <w:szCs w:val="20"/>
            <w:lang w:eastAsia="tr-TR"/>
          </w:rPr>
          <w:t xml:space="preserve">Gölhisar ilçe Merkezi’nin 16 km. güneyinde Gölhisar- </w:t>
        </w:r>
        <w:proofErr w:type="spellStart"/>
        <w:r w:rsidRPr="00B812C7">
          <w:rPr>
            <w:rFonts w:ascii="Arial" w:eastAsia="Times New Roman" w:hAnsi="Arial" w:cs="Arial"/>
            <w:color w:val="444444"/>
            <w:sz w:val="20"/>
            <w:szCs w:val="20"/>
            <w:lang w:eastAsia="tr-TR"/>
          </w:rPr>
          <w:t>İbecik</w:t>
        </w:r>
        <w:proofErr w:type="spellEnd"/>
        <w:r w:rsidRPr="00B812C7">
          <w:rPr>
            <w:rFonts w:ascii="Arial" w:eastAsia="Times New Roman" w:hAnsi="Arial" w:cs="Arial"/>
            <w:color w:val="444444"/>
            <w:sz w:val="20"/>
            <w:szCs w:val="20"/>
            <w:lang w:eastAsia="tr-TR"/>
          </w:rPr>
          <w:t xml:space="preserve"> karayolu üzerinde Kısık Mevkiinde Dalaman Çayı üzerinde oluşturulan Yapraklı Baraj Gölü doğal güzellikleri ile mesire yeri olarak ilgi </w:t>
        </w:r>
        <w:proofErr w:type="spellStart"/>
        <w:proofErr w:type="gramStart"/>
        <w:r w:rsidRPr="00B812C7">
          <w:rPr>
            <w:rFonts w:ascii="Arial" w:eastAsia="Times New Roman" w:hAnsi="Arial" w:cs="Arial"/>
            <w:color w:val="444444"/>
            <w:sz w:val="20"/>
            <w:szCs w:val="20"/>
            <w:lang w:eastAsia="tr-TR"/>
          </w:rPr>
          <w:t>görmektedir.Sazan</w:t>
        </w:r>
        <w:proofErr w:type="spellEnd"/>
        <w:proofErr w:type="gramEnd"/>
        <w:r w:rsidRPr="00B812C7">
          <w:rPr>
            <w:rFonts w:ascii="Arial" w:eastAsia="Times New Roman" w:hAnsi="Arial" w:cs="Arial"/>
            <w:color w:val="444444"/>
            <w:sz w:val="20"/>
            <w:szCs w:val="20"/>
            <w:lang w:eastAsia="tr-TR"/>
          </w:rPr>
          <w:t xml:space="preserve"> ve alabalık türlerinin zengin olduğu baraj gölüne balık avcılığı için çevre illerden amatör balıkçılar ilgi göstermektedir.</w:t>
        </w:r>
      </w:ins>
    </w:p>
    <w:p w:rsidR="00B812C7" w:rsidRPr="00B812C7" w:rsidRDefault="00B812C7" w:rsidP="00B812C7">
      <w:pPr>
        <w:spacing w:after="0" w:line="648" w:lineRule="atLeast"/>
        <w:textAlignment w:val="baseline"/>
        <w:outlineLvl w:val="1"/>
        <w:rPr>
          <w:ins w:id="479" w:author="Unknown"/>
          <w:rFonts w:ascii="Cuprum" w:eastAsia="Times New Roman" w:hAnsi="Cuprum" w:cs="Arial"/>
          <w:color w:val="F14D4D"/>
          <w:sz w:val="36"/>
          <w:szCs w:val="36"/>
          <w:lang w:eastAsia="tr-TR"/>
        </w:rPr>
      </w:pPr>
      <w:ins w:id="480" w:author="Unknown">
        <w:r w:rsidRPr="00B812C7">
          <w:rPr>
            <w:rFonts w:ascii="Cuprum" w:eastAsia="Times New Roman" w:hAnsi="Cuprum" w:cs="Arial"/>
            <w:color w:val="F14D4D"/>
            <w:sz w:val="36"/>
            <w:szCs w:val="36"/>
            <w:lang w:eastAsia="tr-TR"/>
          </w:rPr>
          <w:t>Burdur Kanyonları</w:t>
        </w:r>
      </w:ins>
    </w:p>
    <w:p w:rsidR="00B812C7" w:rsidRPr="00B812C7" w:rsidRDefault="00B812C7" w:rsidP="00B812C7">
      <w:pPr>
        <w:spacing w:after="0" w:line="432" w:lineRule="atLeast"/>
        <w:textAlignment w:val="baseline"/>
        <w:outlineLvl w:val="2"/>
        <w:rPr>
          <w:ins w:id="481" w:author="Unknown"/>
          <w:rFonts w:ascii="Cuprum" w:eastAsia="Times New Roman" w:hAnsi="Cuprum" w:cs="Arial"/>
          <w:color w:val="000000"/>
          <w:sz w:val="24"/>
          <w:szCs w:val="24"/>
          <w:lang w:eastAsia="tr-TR"/>
        </w:rPr>
      </w:pPr>
      <w:ins w:id="482" w:author="Unknown">
        <w:r w:rsidRPr="00B812C7">
          <w:rPr>
            <w:rFonts w:ascii="Cuprum" w:eastAsia="Times New Roman" w:hAnsi="Cuprum" w:cs="Arial"/>
            <w:color w:val="000000"/>
            <w:sz w:val="24"/>
            <w:szCs w:val="24"/>
            <w:lang w:eastAsia="tr-TR"/>
          </w:rPr>
          <w:t>Kargı Kısığı Kanyonu</w:t>
        </w:r>
      </w:ins>
    </w:p>
    <w:p w:rsidR="00B812C7" w:rsidRPr="00B812C7" w:rsidRDefault="00B812C7" w:rsidP="00B812C7">
      <w:pPr>
        <w:spacing w:after="0" w:line="330" w:lineRule="atLeast"/>
        <w:ind w:firstLine="150"/>
        <w:textAlignment w:val="baseline"/>
        <w:rPr>
          <w:ins w:id="483" w:author="Unknown"/>
          <w:rFonts w:ascii="Arial" w:eastAsia="Times New Roman" w:hAnsi="Arial" w:cs="Arial"/>
          <w:color w:val="444444"/>
          <w:sz w:val="20"/>
          <w:szCs w:val="20"/>
          <w:lang w:eastAsia="tr-TR"/>
        </w:rPr>
      </w:pPr>
      <w:ins w:id="484" w:author="Unknown">
        <w:r w:rsidRPr="00B812C7">
          <w:rPr>
            <w:rFonts w:ascii="Arial" w:eastAsia="Times New Roman" w:hAnsi="Arial" w:cs="Arial"/>
            <w:color w:val="444444"/>
            <w:sz w:val="20"/>
            <w:szCs w:val="20"/>
            <w:lang w:eastAsia="tr-TR"/>
          </w:rPr>
          <w:t xml:space="preserve">Bucak İlçesi’nin doğusunda Aksu çayı vadisinde yer alan Kargı Kısığı kanyonudur. </w:t>
        </w:r>
        <w:proofErr w:type="spellStart"/>
        <w:r w:rsidRPr="00B812C7">
          <w:rPr>
            <w:rFonts w:ascii="Arial" w:eastAsia="Times New Roman" w:hAnsi="Arial" w:cs="Arial"/>
            <w:color w:val="444444"/>
            <w:sz w:val="20"/>
            <w:szCs w:val="20"/>
            <w:lang w:eastAsia="tr-TR"/>
          </w:rPr>
          <w:t>Karacaören</w:t>
        </w:r>
        <w:proofErr w:type="spellEnd"/>
        <w:r w:rsidRPr="00B812C7">
          <w:rPr>
            <w:rFonts w:ascii="Arial" w:eastAsia="Times New Roman" w:hAnsi="Arial" w:cs="Arial"/>
            <w:color w:val="444444"/>
            <w:sz w:val="20"/>
            <w:szCs w:val="20"/>
            <w:lang w:eastAsia="tr-TR"/>
          </w:rPr>
          <w:t xml:space="preserve"> I barajının kuzeyinde yer alan kanyon, yaklaşık 2 km. uzunluğundadır.</w:t>
        </w:r>
      </w:ins>
    </w:p>
    <w:p w:rsidR="00B812C7" w:rsidRPr="00B812C7" w:rsidRDefault="00B812C7" w:rsidP="00B812C7">
      <w:pPr>
        <w:spacing w:after="0" w:line="432" w:lineRule="atLeast"/>
        <w:textAlignment w:val="baseline"/>
        <w:outlineLvl w:val="2"/>
        <w:rPr>
          <w:ins w:id="485" w:author="Unknown"/>
          <w:rFonts w:ascii="Cuprum" w:eastAsia="Times New Roman" w:hAnsi="Cuprum" w:cs="Arial"/>
          <w:color w:val="000000"/>
          <w:sz w:val="24"/>
          <w:szCs w:val="24"/>
          <w:lang w:eastAsia="tr-TR"/>
        </w:rPr>
      </w:pPr>
      <w:ins w:id="486" w:author="Unknown">
        <w:r w:rsidRPr="00B812C7">
          <w:rPr>
            <w:rFonts w:ascii="Cuprum" w:eastAsia="Times New Roman" w:hAnsi="Cuprum" w:cs="Arial"/>
            <w:color w:val="000000"/>
            <w:sz w:val="24"/>
            <w:szCs w:val="24"/>
            <w:lang w:eastAsia="tr-TR"/>
          </w:rPr>
          <w:t>Karanlık Dere Kanyonu</w:t>
        </w:r>
      </w:ins>
    </w:p>
    <w:p w:rsidR="00B812C7" w:rsidRPr="00B812C7" w:rsidRDefault="00B812C7" w:rsidP="00B812C7">
      <w:pPr>
        <w:spacing w:after="0" w:line="330" w:lineRule="atLeast"/>
        <w:ind w:firstLine="150"/>
        <w:textAlignment w:val="baseline"/>
        <w:rPr>
          <w:ins w:id="487" w:author="Unknown"/>
          <w:rFonts w:ascii="Arial" w:eastAsia="Times New Roman" w:hAnsi="Arial" w:cs="Arial"/>
          <w:color w:val="444444"/>
          <w:sz w:val="20"/>
          <w:szCs w:val="20"/>
          <w:lang w:eastAsia="tr-TR"/>
        </w:rPr>
      </w:pPr>
      <w:ins w:id="488" w:author="Unknown">
        <w:r w:rsidRPr="00B812C7">
          <w:rPr>
            <w:rFonts w:ascii="Arial" w:eastAsia="Times New Roman" w:hAnsi="Arial" w:cs="Arial"/>
            <w:color w:val="444444"/>
            <w:sz w:val="20"/>
            <w:szCs w:val="20"/>
            <w:lang w:eastAsia="tr-TR"/>
          </w:rPr>
          <w:t>Altınyayla İlçesi’ne 25 km. uzaklıkta Ballık köyünde yer alan Karanlık Dere kanyonudur. Yaklaşık 700 m. derinliğe sahiptir.</w:t>
        </w:r>
      </w:ins>
    </w:p>
    <w:p w:rsidR="00B812C7" w:rsidRPr="00B812C7" w:rsidRDefault="00B812C7" w:rsidP="00B812C7">
      <w:pPr>
        <w:spacing w:after="120" w:line="330" w:lineRule="atLeast"/>
        <w:jc w:val="center"/>
        <w:textAlignment w:val="baseline"/>
        <w:rPr>
          <w:ins w:id="489" w:author="Unknown"/>
          <w:rFonts w:ascii="inherit" w:eastAsia="Times New Roman" w:hAnsi="inherit" w:cs="Arial"/>
          <w:i/>
          <w:iCs/>
          <w:color w:val="444444"/>
          <w:sz w:val="17"/>
          <w:szCs w:val="17"/>
          <w:lang w:eastAsia="tr-TR"/>
        </w:rPr>
      </w:pPr>
      <w:ins w:id="490" w:author="Unknown">
        <w:r w:rsidRPr="00B812C7">
          <w:rPr>
            <w:rFonts w:ascii="inherit" w:eastAsia="Times New Roman" w:hAnsi="inherit" w:cs="Arial"/>
            <w:i/>
            <w:iCs/>
            <w:color w:val="444444"/>
            <w:sz w:val="17"/>
            <w:szCs w:val="17"/>
            <w:lang w:eastAsia="tr-TR"/>
          </w:rPr>
          <w:t>Sponsorlu Bağlantılar</w:t>
        </w:r>
      </w:ins>
    </w:p>
    <w:p w:rsidR="00B812C7" w:rsidRPr="00B812C7" w:rsidRDefault="00B812C7" w:rsidP="00B812C7">
      <w:pPr>
        <w:spacing w:after="0" w:line="432" w:lineRule="atLeast"/>
        <w:textAlignment w:val="baseline"/>
        <w:outlineLvl w:val="2"/>
        <w:rPr>
          <w:ins w:id="491" w:author="Unknown"/>
          <w:rFonts w:ascii="Cuprum" w:eastAsia="Times New Roman" w:hAnsi="Cuprum" w:cs="Arial"/>
          <w:color w:val="000000"/>
          <w:sz w:val="24"/>
          <w:szCs w:val="24"/>
          <w:lang w:eastAsia="tr-TR"/>
        </w:rPr>
      </w:pPr>
      <w:proofErr w:type="spellStart"/>
      <w:ins w:id="492" w:author="Unknown">
        <w:r w:rsidRPr="00B812C7">
          <w:rPr>
            <w:rFonts w:ascii="Cuprum" w:eastAsia="Times New Roman" w:hAnsi="Cuprum" w:cs="Arial"/>
            <w:color w:val="000000"/>
            <w:sz w:val="24"/>
            <w:szCs w:val="24"/>
            <w:lang w:eastAsia="tr-TR"/>
          </w:rPr>
          <w:t>Serençay</w:t>
        </w:r>
        <w:proofErr w:type="spellEnd"/>
        <w:r w:rsidRPr="00B812C7">
          <w:rPr>
            <w:rFonts w:ascii="Cuprum" w:eastAsia="Times New Roman" w:hAnsi="Cuprum" w:cs="Arial"/>
            <w:color w:val="000000"/>
            <w:sz w:val="24"/>
            <w:szCs w:val="24"/>
            <w:lang w:eastAsia="tr-TR"/>
          </w:rPr>
          <w:t xml:space="preserve"> Kanyonu</w:t>
        </w:r>
      </w:ins>
    </w:p>
    <w:p w:rsidR="00B812C7" w:rsidRPr="00B812C7" w:rsidRDefault="00B812C7" w:rsidP="00B812C7">
      <w:pPr>
        <w:spacing w:after="0" w:line="330" w:lineRule="atLeast"/>
        <w:ind w:firstLine="150"/>
        <w:textAlignment w:val="baseline"/>
        <w:rPr>
          <w:ins w:id="493" w:author="Unknown"/>
          <w:rFonts w:ascii="Arial" w:eastAsia="Times New Roman" w:hAnsi="Arial" w:cs="Arial"/>
          <w:color w:val="444444"/>
          <w:sz w:val="20"/>
          <w:szCs w:val="20"/>
          <w:lang w:eastAsia="tr-TR"/>
        </w:rPr>
      </w:pPr>
      <w:ins w:id="494" w:author="Unknown">
        <w:r w:rsidRPr="00B812C7">
          <w:rPr>
            <w:rFonts w:ascii="Arial" w:eastAsia="Times New Roman" w:hAnsi="Arial" w:cs="Arial"/>
            <w:color w:val="444444"/>
            <w:sz w:val="20"/>
            <w:szCs w:val="20"/>
            <w:lang w:eastAsia="tr-TR"/>
          </w:rPr>
          <w:t xml:space="preserve">Merkez </w:t>
        </w:r>
        <w:proofErr w:type="spellStart"/>
        <w:r w:rsidRPr="00B812C7">
          <w:rPr>
            <w:rFonts w:ascii="Arial" w:eastAsia="Times New Roman" w:hAnsi="Arial" w:cs="Arial"/>
            <w:color w:val="444444"/>
            <w:sz w:val="20"/>
            <w:szCs w:val="20"/>
            <w:lang w:eastAsia="tr-TR"/>
          </w:rPr>
          <w:t>Günalan</w:t>
        </w:r>
        <w:proofErr w:type="spellEnd"/>
        <w:r w:rsidRPr="00B812C7">
          <w:rPr>
            <w:rFonts w:ascii="Arial" w:eastAsia="Times New Roman" w:hAnsi="Arial" w:cs="Arial"/>
            <w:color w:val="444444"/>
            <w:sz w:val="20"/>
            <w:szCs w:val="20"/>
            <w:lang w:eastAsia="tr-TR"/>
          </w:rPr>
          <w:t xml:space="preserve"> </w:t>
        </w:r>
        <w:proofErr w:type="spellStart"/>
        <w:r w:rsidRPr="00B812C7">
          <w:rPr>
            <w:rFonts w:ascii="Arial" w:eastAsia="Times New Roman" w:hAnsi="Arial" w:cs="Arial"/>
            <w:color w:val="444444"/>
            <w:sz w:val="20"/>
            <w:szCs w:val="20"/>
            <w:lang w:eastAsia="tr-TR"/>
          </w:rPr>
          <w:t>köyü’nden</w:t>
        </w:r>
        <w:proofErr w:type="spellEnd"/>
        <w:r w:rsidRPr="00B812C7">
          <w:rPr>
            <w:rFonts w:ascii="Arial" w:eastAsia="Times New Roman" w:hAnsi="Arial" w:cs="Arial"/>
            <w:color w:val="444444"/>
            <w:sz w:val="20"/>
            <w:szCs w:val="20"/>
            <w:lang w:eastAsia="tr-TR"/>
          </w:rPr>
          <w:t xml:space="preserve"> başlamaktadır. Yaklaşık 4 km uzunluğa sahip kanyonda erken Bizans dönemine ait olduğu tahmin edilen kaya evleri bulunmaktadır.</w:t>
        </w:r>
      </w:ins>
    </w:p>
    <w:p w:rsidR="00B812C7" w:rsidRPr="00B812C7" w:rsidRDefault="00B812C7" w:rsidP="00B812C7">
      <w:pPr>
        <w:spacing w:after="0" w:line="648" w:lineRule="atLeast"/>
        <w:textAlignment w:val="baseline"/>
        <w:outlineLvl w:val="1"/>
        <w:rPr>
          <w:ins w:id="495" w:author="Unknown"/>
          <w:rFonts w:ascii="Cuprum" w:eastAsia="Times New Roman" w:hAnsi="Cuprum" w:cs="Arial"/>
          <w:color w:val="F14D4D"/>
          <w:sz w:val="36"/>
          <w:szCs w:val="36"/>
          <w:lang w:eastAsia="tr-TR"/>
        </w:rPr>
      </w:pPr>
      <w:ins w:id="496" w:author="Unknown">
        <w:r w:rsidRPr="00B812C7">
          <w:rPr>
            <w:rFonts w:ascii="Cuprum" w:eastAsia="Times New Roman" w:hAnsi="Cuprum" w:cs="Arial"/>
            <w:color w:val="F14D4D"/>
            <w:sz w:val="36"/>
            <w:szCs w:val="36"/>
            <w:lang w:eastAsia="tr-TR"/>
          </w:rPr>
          <w:t>Burdur Tanıtım Filmi</w:t>
        </w:r>
      </w:ins>
    </w:p>
    <w:p w:rsidR="00B812C7" w:rsidRPr="00B812C7" w:rsidRDefault="00B812C7" w:rsidP="00B812C7">
      <w:pPr>
        <w:spacing w:after="0" w:line="648" w:lineRule="atLeast"/>
        <w:textAlignment w:val="baseline"/>
        <w:outlineLvl w:val="1"/>
        <w:rPr>
          <w:ins w:id="497" w:author="Unknown"/>
          <w:rFonts w:ascii="Cuprum" w:eastAsia="Times New Roman" w:hAnsi="Cuprum" w:cs="Arial"/>
          <w:color w:val="F14D4D"/>
          <w:sz w:val="36"/>
          <w:szCs w:val="36"/>
          <w:lang w:eastAsia="tr-TR"/>
        </w:rPr>
      </w:pPr>
      <w:ins w:id="498" w:author="Unknown">
        <w:r w:rsidRPr="00B812C7">
          <w:rPr>
            <w:rFonts w:ascii="Cuprum" w:eastAsia="Times New Roman" w:hAnsi="Cuprum" w:cs="Arial"/>
            <w:color w:val="F14D4D"/>
            <w:sz w:val="36"/>
            <w:szCs w:val="36"/>
            <w:lang w:eastAsia="tr-TR"/>
          </w:rPr>
          <w:t>Burdur Foto Galeri</w:t>
        </w:r>
      </w:ins>
    </w:p>
    <w:p w:rsidR="00B812C7" w:rsidRPr="00B812C7" w:rsidRDefault="00B812C7" w:rsidP="00B812C7">
      <w:pPr>
        <w:spacing w:after="0" w:line="330" w:lineRule="atLeast"/>
        <w:jc w:val="center"/>
        <w:textAlignment w:val="baseline"/>
        <w:rPr>
          <w:ins w:id="499"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271" name="Resim 271" descr="http://www.neyiilemeshur.com/wp-content/uploads/2014/03/Burdur-Ulu-Camii-11-150x105.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http://www.neyiilemeshur.com/wp-content/uploads/2014/03/Burdur-Ulu-Camii-11-150x105.jpg">
                      <a:hlinkClick r:id="rId18"/>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B812C7" w:rsidRPr="00B812C7" w:rsidRDefault="00B812C7" w:rsidP="00B812C7">
      <w:pPr>
        <w:spacing w:after="0" w:line="330" w:lineRule="atLeast"/>
        <w:jc w:val="center"/>
        <w:textAlignment w:val="baseline"/>
        <w:rPr>
          <w:ins w:id="500"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270" name="Resim 270" descr="http://www.neyiilemeshur.com/wp-content/uploads/2014/03/Burdur-Salda-G%C3%B6l%C3%BC-150x105.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http://www.neyiilemeshur.com/wp-content/uploads/2014/03/Burdur-Salda-G%C3%B6l%C3%BC-150x105.jpg">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B812C7" w:rsidRPr="00B812C7" w:rsidRDefault="00B812C7" w:rsidP="00B812C7">
      <w:pPr>
        <w:spacing w:after="0" w:line="330" w:lineRule="atLeast"/>
        <w:jc w:val="center"/>
        <w:textAlignment w:val="baseline"/>
        <w:rPr>
          <w:ins w:id="501"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269" name="Resim 269" descr="http://www.neyiilemeshur.com/wp-content/uploads/2014/03/Burdur-ve-Atat%C3%BCrk-150x105.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http://www.neyiilemeshur.com/wp-content/uploads/2014/03/Burdur-ve-Atat%C3%BCrk-150x105.jp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B812C7" w:rsidRPr="00B812C7" w:rsidRDefault="00B812C7" w:rsidP="00B812C7">
      <w:pPr>
        <w:spacing w:before="150" w:after="0" w:line="330" w:lineRule="atLeast"/>
        <w:jc w:val="center"/>
        <w:textAlignment w:val="baseline"/>
        <w:rPr>
          <w:ins w:id="502" w:author="Unknown"/>
          <w:rFonts w:ascii="inherit" w:eastAsia="Times New Roman" w:hAnsi="inherit" w:cs="Arial"/>
          <w:color w:val="444444"/>
          <w:sz w:val="20"/>
          <w:szCs w:val="20"/>
          <w:lang w:eastAsia="tr-TR"/>
        </w:rPr>
      </w:pPr>
      <w:ins w:id="503" w:author="Unknown">
        <w:r w:rsidRPr="00B812C7">
          <w:rPr>
            <w:rFonts w:ascii="inherit" w:eastAsia="Times New Roman" w:hAnsi="inherit" w:cs="Arial"/>
            <w:color w:val="444444"/>
            <w:sz w:val="20"/>
            <w:szCs w:val="20"/>
            <w:lang w:eastAsia="tr-TR"/>
          </w:rPr>
          <w:br w:type="textWrapping" w:clear="all"/>
        </w:r>
      </w:ins>
    </w:p>
    <w:p w:rsidR="00B812C7" w:rsidRPr="00B812C7" w:rsidRDefault="00B812C7" w:rsidP="00B812C7">
      <w:pPr>
        <w:spacing w:after="0" w:line="330" w:lineRule="atLeast"/>
        <w:jc w:val="center"/>
        <w:textAlignment w:val="baseline"/>
        <w:rPr>
          <w:ins w:id="504"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268" name="Resim 268" descr="http://www.neyiilemeshur.com/wp-content/uploads/2014/03/Burdur-Kuva-i-Milliye-150x105.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http://www.neyiilemeshur.com/wp-content/uploads/2014/03/Burdur-Kuva-i-Milliye-150x105.jpg">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B812C7" w:rsidRPr="00B812C7" w:rsidRDefault="00B812C7" w:rsidP="00B812C7">
      <w:pPr>
        <w:spacing w:after="0" w:line="330" w:lineRule="atLeast"/>
        <w:jc w:val="center"/>
        <w:textAlignment w:val="baseline"/>
        <w:rPr>
          <w:ins w:id="505"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267" name="Resim 267" descr="http://www.neyiilemeshur.com/wp-content/uploads/2014/03/Burdur-%C4%B0klim-150x105.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http://www.neyiilemeshur.com/wp-content/uploads/2014/03/Burdur-%C4%B0klim-150x105.jpg">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B812C7" w:rsidRPr="00B812C7" w:rsidRDefault="00B812C7" w:rsidP="00B812C7">
      <w:pPr>
        <w:spacing w:after="0" w:line="330" w:lineRule="atLeast"/>
        <w:jc w:val="center"/>
        <w:textAlignment w:val="baseline"/>
        <w:rPr>
          <w:ins w:id="506"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266" name="Resim 266" descr="http://www.neyiilemeshur.com/wp-content/uploads/2014/03/Burdur-n%C3%BCfus-150x105.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http://www.neyiilemeshur.com/wp-content/uploads/2014/03/Burdur-n%C3%BCfus-150x105.jpg">
                      <a:hlinkClick r:id="rId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B812C7" w:rsidRPr="00B812C7" w:rsidRDefault="00B812C7" w:rsidP="00B812C7">
      <w:pPr>
        <w:spacing w:before="150" w:after="0" w:line="330" w:lineRule="atLeast"/>
        <w:jc w:val="center"/>
        <w:textAlignment w:val="baseline"/>
        <w:rPr>
          <w:ins w:id="507" w:author="Unknown"/>
          <w:rFonts w:ascii="inherit" w:eastAsia="Times New Roman" w:hAnsi="inherit" w:cs="Arial"/>
          <w:color w:val="444444"/>
          <w:sz w:val="20"/>
          <w:szCs w:val="20"/>
          <w:lang w:eastAsia="tr-TR"/>
        </w:rPr>
      </w:pPr>
      <w:ins w:id="508" w:author="Unknown">
        <w:r w:rsidRPr="00B812C7">
          <w:rPr>
            <w:rFonts w:ascii="inherit" w:eastAsia="Times New Roman" w:hAnsi="inherit" w:cs="Arial"/>
            <w:color w:val="444444"/>
            <w:sz w:val="20"/>
            <w:szCs w:val="20"/>
            <w:lang w:eastAsia="tr-TR"/>
          </w:rPr>
          <w:br w:type="textWrapping" w:clear="all"/>
        </w:r>
      </w:ins>
    </w:p>
    <w:p w:rsidR="00B812C7" w:rsidRPr="00B812C7" w:rsidRDefault="00B812C7" w:rsidP="00B812C7">
      <w:pPr>
        <w:spacing w:after="0" w:line="330" w:lineRule="atLeast"/>
        <w:jc w:val="center"/>
        <w:textAlignment w:val="baseline"/>
        <w:rPr>
          <w:ins w:id="509"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265" name="Resim 265" descr="http://www.neyiilemeshur.com/wp-content/uploads/2014/03/Burdur-co%C4%9Frafyas%C4%B1-150x105.jp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http://www.neyiilemeshur.com/wp-content/uploads/2014/03/Burdur-co%C4%9Frafyas%C4%B1-150x105.jpg">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B812C7" w:rsidRPr="00B812C7" w:rsidRDefault="00B812C7" w:rsidP="00B812C7">
      <w:pPr>
        <w:spacing w:after="0" w:line="330" w:lineRule="atLeast"/>
        <w:jc w:val="center"/>
        <w:textAlignment w:val="baseline"/>
        <w:rPr>
          <w:ins w:id="510"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264" name="Resim 264" descr="http://www.neyiilemeshur.com/wp-content/uploads/2014/03/Burdur-%C5%9Ei%C5%9F-150x105.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http://www.neyiilemeshur.com/wp-content/uploads/2014/03/Burdur-%C5%9Ei%C5%9F-150x105.jpg">
                      <a:hlinkClick r:id="rId34"/>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B812C7" w:rsidRPr="00B812C7" w:rsidRDefault="00B812C7" w:rsidP="00B812C7">
      <w:pPr>
        <w:spacing w:after="0" w:line="330" w:lineRule="atLeast"/>
        <w:jc w:val="center"/>
        <w:textAlignment w:val="baseline"/>
        <w:rPr>
          <w:ins w:id="511"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263" name="Resim 263" descr="http://www.neyiilemeshur.com/wp-content/uploads/2014/03/Burdur-Testi-Kebab%C4%B1-150x105.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http://www.neyiilemeshur.com/wp-content/uploads/2014/03/Burdur-Testi-Kebab%C4%B1-150x105.jpg">
                      <a:hlinkClick r:id="rId3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B812C7" w:rsidRPr="00B812C7" w:rsidRDefault="00B812C7" w:rsidP="00B812C7">
      <w:pPr>
        <w:spacing w:before="150" w:after="0" w:line="330" w:lineRule="atLeast"/>
        <w:jc w:val="center"/>
        <w:textAlignment w:val="baseline"/>
        <w:rPr>
          <w:ins w:id="512" w:author="Unknown"/>
          <w:rFonts w:ascii="inherit" w:eastAsia="Times New Roman" w:hAnsi="inherit" w:cs="Arial"/>
          <w:color w:val="444444"/>
          <w:sz w:val="20"/>
          <w:szCs w:val="20"/>
          <w:lang w:eastAsia="tr-TR"/>
        </w:rPr>
      </w:pPr>
      <w:ins w:id="513" w:author="Unknown">
        <w:r w:rsidRPr="00B812C7">
          <w:rPr>
            <w:rFonts w:ascii="inherit" w:eastAsia="Times New Roman" w:hAnsi="inherit" w:cs="Arial"/>
            <w:color w:val="444444"/>
            <w:sz w:val="20"/>
            <w:szCs w:val="20"/>
            <w:lang w:eastAsia="tr-TR"/>
          </w:rPr>
          <w:br w:type="textWrapping" w:clear="all"/>
        </w:r>
      </w:ins>
    </w:p>
    <w:p w:rsidR="00B812C7" w:rsidRPr="00B812C7" w:rsidRDefault="00B812C7" w:rsidP="00B812C7">
      <w:pPr>
        <w:spacing w:after="0" w:line="330" w:lineRule="atLeast"/>
        <w:jc w:val="center"/>
        <w:textAlignment w:val="baseline"/>
        <w:rPr>
          <w:ins w:id="514"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262" name="Resim 262" descr="http://www.neyiilemeshur.com/wp-content/uploads/2014/03/Burdur-Peynirli-Pide-150x105.jp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http://www.neyiilemeshur.com/wp-content/uploads/2014/03/Burdur-Peynirli-Pide-150x105.jpg">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B812C7" w:rsidRPr="00B812C7" w:rsidRDefault="00B812C7" w:rsidP="00B812C7">
      <w:pPr>
        <w:spacing w:after="0" w:line="330" w:lineRule="atLeast"/>
        <w:jc w:val="center"/>
        <w:textAlignment w:val="baseline"/>
        <w:rPr>
          <w:ins w:id="515"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261" name="Resim 261" descr="http://www.neyiilemeshur.com/wp-content/uploads/2014/03/Burdur-K%C3%B6mbe-%C3%87anak-Ekme%C4%9Fi-150x105.jp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http://www.neyiilemeshur.com/wp-content/uploads/2014/03/Burdur-K%C3%B6mbe-%C3%87anak-Ekme%C4%9Fi-150x105.jpg">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B812C7" w:rsidRPr="00B812C7" w:rsidRDefault="00B812C7" w:rsidP="00B812C7">
      <w:pPr>
        <w:spacing w:after="0" w:line="330" w:lineRule="atLeast"/>
        <w:jc w:val="center"/>
        <w:textAlignment w:val="baseline"/>
        <w:rPr>
          <w:ins w:id="516"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260" name="Resim 260" descr="http://www.neyiilemeshur.com/wp-content/uploads/2014/03/Burdur-Muhallebisi-150x105.jp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http://www.neyiilemeshur.com/wp-content/uploads/2014/03/Burdur-Muhallebisi-150x105.jpg">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B812C7" w:rsidRPr="00B812C7" w:rsidRDefault="00B812C7" w:rsidP="00B812C7">
      <w:pPr>
        <w:spacing w:before="150" w:after="0" w:line="330" w:lineRule="atLeast"/>
        <w:jc w:val="center"/>
        <w:textAlignment w:val="baseline"/>
        <w:rPr>
          <w:ins w:id="517" w:author="Unknown"/>
          <w:rFonts w:ascii="inherit" w:eastAsia="Times New Roman" w:hAnsi="inherit" w:cs="Arial"/>
          <w:color w:val="444444"/>
          <w:sz w:val="20"/>
          <w:szCs w:val="20"/>
          <w:lang w:eastAsia="tr-TR"/>
        </w:rPr>
      </w:pPr>
      <w:ins w:id="518" w:author="Unknown">
        <w:r w:rsidRPr="00B812C7">
          <w:rPr>
            <w:rFonts w:ascii="inherit" w:eastAsia="Times New Roman" w:hAnsi="inherit" w:cs="Arial"/>
            <w:color w:val="444444"/>
            <w:sz w:val="20"/>
            <w:szCs w:val="20"/>
            <w:lang w:eastAsia="tr-TR"/>
          </w:rPr>
          <w:br w:type="textWrapping" w:clear="all"/>
        </w:r>
      </w:ins>
    </w:p>
    <w:p w:rsidR="00B812C7" w:rsidRPr="00B812C7" w:rsidRDefault="00B812C7" w:rsidP="00B812C7">
      <w:pPr>
        <w:spacing w:after="0" w:line="330" w:lineRule="atLeast"/>
        <w:jc w:val="center"/>
        <w:textAlignment w:val="baseline"/>
        <w:rPr>
          <w:ins w:id="519"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259" name="Resim 259" descr="http://www.neyiilemeshur.com/wp-content/uploads/2014/03/Burdur-Kabak-Helvas%C4%B1-150x105.jp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http://www.neyiilemeshur.com/wp-content/uploads/2014/03/Burdur-Kabak-Helvas%C4%B1-150x105.jpg">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B812C7" w:rsidRPr="00B812C7" w:rsidRDefault="00B812C7" w:rsidP="00B812C7">
      <w:pPr>
        <w:spacing w:after="0" w:line="330" w:lineRule="atLeast"/>
        <w:jc w:val="center"/>
        <w:textAlignment w:val="baseline"/>
        <w:rPr>
          <w:ins w:id="520"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258" name="Resim 258" descr="http://www.neyiilemeshur.com/wp-content/uploads/2014/03/Burdur-Ceviz-Ezmesi-150x105.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http://www.neyiilemeshur.com/wp-content/uploads/2014/03/Burdur-Ceviz-Ezmesi-150x105.jpg">
                      <a:hlinkClick r:id="rId36"/>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B812C7" w:rsidRPr="00B812C7" w:rsidRDefault="00B812C7" w:rsidP="00B812C7">
      <w:pPr>
        <w:spacing w:after="0" w:line="330" w:lineRule="atLeast"/>
        <w:jc w:val="center"/>
        <w:textAlignment w:val="baseline"/>
        <w:rPr>
          <w:ins w:id="521"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257" name="Resim 257" descr="http://www.neyiilemeshur.com/wp-content/uploads/2014/03/Burdur-G%C3%B6l%C3%BC-150x105.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http://www.neyiilemeshur.com/wp-content/uploads/2014/03/Burdur-G%C3%B6l%C3%BC-150x105.jpg">
                      <a:hlinkClick r:id="rId38"/>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B812C7" w:rsidRPr="00B812C7" w:rsidRDefault="00B812C7" w:rsidP="00B812C7">
      <w:pPr>
        <w:spacing w:before="150" w:after="0" w:line="330" w:lineRule="atLeast"/>
        <w:jc w:val="center"/>
        <w:textAlignment w:val="baseline"/>
        <w:rPr>
          <w:ins w:id="522" w:author="Unknown"/>
          <w:rFonts w:ascii="inherit" w:eastAsia="Times New Roman" w:hAnsi="inherit" w:cs="Arial"/>
          <w:color w:val="444444"/>
          <w:sz w:val="20"/>
          <w:szCs w:val="20"/>
          <w:lang w:eastAsia="tr-TR"/>
        </w:rPr>
      </w:pPr>
      <w:ins w:id="523" w:author="Unknown">
        <w:r w:rsidRPr="00B812C7">
          <w:rPr>
            <w:rFonts w:ascii="inherit" w:eastAsia="Times New Roman" w:hAnsi="inherit" w:cs="Arial"/>
            <w:color w:val="444444"/>
            <w:sz w:val="20"/>
            <w:szCs w:val="20"/>
            <w:lang w:eastAsia="tr-TR"/>
          </w:rPr>
          <w:br w:type="textWrapping" w:clear="all"/>
        </w:r>
      </w:ins>
    </w:p>
    <w:p w:rsidR="00B812C7" w:rsidRPr="00B812C7" w:rsidRDefault="00B812C7" w:rsidP="00B812C7">
      <w:pPr>
        <w:spacing w:after="0" w:line="330" w:lineRule="atLeast"/>
        <w:jc w:val="center"/>
        <w:textAlignment w:val="baseline"/>
        <w:rPr>
          <w:ins w:id="524"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256" name="Resim 256" descr="http://www.neyiilemeshur.com/wp-content/uploads/2014/02/Burdur-%C4%B0nsuyu-Ma%C4%9Faras%C4%B1-150x105.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http://www.neyiilemeshur.com/wp-content/uploads/2014/02/Burdur-%C4%B0nsuyu-Ma%C4%9Faras%C4%B1-150x105.jpg">
                      <a:hlinkClick r:id="rId30"/>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B812C7" w:rsidRPr="00B812C7" w:rsidRDefault="00B812C7" w:rsidP="00B812C7">
      <w:pPr>
        <w:spacing w:after="0" w:line="330" w:lineRule="atLeast"/>
        <w:jc w:val="center"/>
        <w:textAlignment w:val="baseline"/>
        <w:rPr>
          <w:ins w:id="525"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255" name="Resim 255" descr="http://www.neyiilemeshur.com/wp-content/uploads/2014/02/Burdur-Ulu-Camii-150x105.jpg">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http://www.neyiilemeshur.com/wp-content/uploads/2014/02/Burdur-Ulu-Camii-150x105.jpg">
                      <a:hlinkClick r:id="rId65"/>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B812C7" w:rsidRPr="00B812C7" w:rsidRDefault="00B812C7" w:rsidP="00B812C7">
      <w:pPr>
        <w:spacing w:after="0" w:line="330" w:lineRule="atLeast"/>
        <w:jc w:val="center"/>
        <w:textAlignment w:val="baseline"/>
        <w:rPr>
          <w:ins w:id="526"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254" name="Resim 254" descr="http://www.neyiilemeshur.com/wp-content/uploads/2014/02/Burdur-Tymbrianassus-Antik-Kenti-150x105.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http://www.neyiilemeshur.com/wp-content/uploads/2014/02/Burdur-Tymbrianassus-Antik-Kenti-150x105.jpg">
                      <a:hlinkClick r:id="rId10"/>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B812C7" w:rsidRPr="00B812C7" w:rsidRDefault="00B812C7" w:rsidP="00B812C7">
      <w:pPr>
        <w:spacing w:before="150" w:after="0" w:line="330" w:lineRule="atLeast"/>
        <w:jc w:val="center"/>
        <w:textAlignment w:val="baseline"/>
        <w:rPr>
          <w:ins w:id="527" w:author="Unknown"/>
          <w:rFonts w:ascii="inherit" w:eastAsia="Times New Roman" w:hAnsi="inherit" w:cs="Arial"/>
          <w:color w:val="444444"/>
          <w:sz w:val="20"/>
          <w:szCs w:val="20"/>
          <w:lang w:eastAsia="tr-TR"/>
        </w:rPr>
      </w:pPr>
      <w:ins w:id="528" w:author="Unknown">
        <w:r w:rsidRPr="00B812C7">
          <w:rPr>
            <w:rFonts w:ascii="inherit" w:eastAsia="Times New Roman" w:hAnsi="inherit" w:cs="Arial"/>
            <w:color w:val="444444"/>
            <w:sz w:val="20"/>
            <w:szCs w:val="20"/>
            <w:lang w:eastAsia="tr-TR"/>
          </w:rPr>
          <w:br w:type="textWrapping" w:clear="all"/>
        </w:r>
      </w:ins>
    </w:p>
    <w:p w:rsidR="00B812C7" w:rsidRPr="00B812C7" w:rsidRDefault="00B812C7" w:rsidP="00B812C7">
      <w:pPr>
        <w:spacing w:after="0" w:line="330" w:lineRule="atLeast"/>
        <w:jc w:val="center"/>
        <w:textAlignment w:val="baseline"/>
        <w:rPr>
          <w:ins w:id="529"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253" name="Resim 253" descr="http://www.neyiilemeshur.com/wp-content/uploads/2014/02/Burdur-Ta%C5%9Ftandam-Antik-Kenti-150x105.jpg">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http://www.neyiilemeshur.com/wp-content/uploads/2014/02/Burdur-Ta%C5%9Ftandam-Antik-Kenti-150x105.jpg">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B812C7" w:rsidRPr="00B812C7" w:rsidRDefault="00B812C7" w:rsidP="00B812C7">
      <w:pPr>
        <w:spacing w:after="0" w:line="330" w:lineRule="atLeast"/>
        <w:jc w:val="center"/>
        <w:textAlignment w:val="baseline"/>
        <w:rPr>
          <w:ins w:id="530"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252" name="Resim 252" descr="http://www.neyiilemeshur.com/wp-content/uploads/2014/02/Burdur-Susuz-Kervansaray%C4%B1-150x105.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http://www.neyiilemeshur.com/wp-content/uploads/2014/02/Burdur-Susuz-Kervansaray%C4%B1-150x105.jpg">
                      <a:hlinkClick r:id="rId20"/>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B812C7" w:rsidRPr="00B812C7" w:rsidRDefault="00B812C7" w:rsidP="00B812C7">
      <w:pPr>
        <w:spacing w:after="0" w:line="330" w:lineRule="atLeast"/>
        <w:jc w:val="center"/>
        <w:textAlignment w:val="baseline"/>
        <w:rPr>
          <w:ins w:id="531"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251" name="Resim 251" descr="http://www.neyiilemeshur.com/wp-content/uploads/2014/02/Burdur-Sagalassos-150x105.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http://www.neyiilemeshur.com/wp-content/uploads/2014/02/Burdur-Sagalassos-150x105.jpg">
                      <a:hlinkClick r:id="rId16"/>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B812C7" w:rsidRPr="00B812C7" w:rsidRDefault="00B812C7" w:rsidP="00B812C7">
      <w:pPr>
        <w:spacing w:before="150" w:after="0" w:line="330" w:lineRule="atLeast"/>
        <w:jc w:val="center"/>
        <w:textAlignment w:val="baseline"/>
        <w:rPr>
          <w:ins w:id="532" w:author="Unknown"/>
          <w:rFonts w:ascii="inherit" w:eastAsia="Times New Roman" w:hAnsi="inherit" w:cs="Arial"/>
          <w:color w:val="444444"/>
          <w:sz w:val="20"/>
          <w:szCs w:val="20"/>
          <w:lang w:eastAsia="tr-TR"/>
        </w:rPr>
      </w:pPr>
      <w:ins w:id="533" w:author="Unknown">
        <w:r w:rsidRPr="00B812C7">
          <w:rPr>
            <w:rFonts w:ascii="inherit" w:eastAsia="Times New Roman" w:hAnsi="inherit" w:cs="Arial"/>
            <w:color w:val="444444"/>
            <w:sz w:val="20"/>
            <w:szCs w:val="20"/>
            <w:lang w:eastAsia="tr-TR"/>
          </w:rPr>
          <w:br w:type="textWrapping" w:clear="all"/>
        </w:r>
      </w:ins>
    </w:p>
    <w:p w:rsidR="00B812C7" w:rsidRPr="00B812C7" w:rsidRDefault="00B812C7" w:rsidP="00B812C7">
      <w:pPr>
        <w:spacing w:after="0" w:line="330" w:lineRule="atLeast"/>
        <w:jc w:val="center"/>
        <w:textAlignment w:val="baseline"/>
        <w:rPr>
          <w:ins w:id="534"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250" name="Resim 250" descr="http://www.neyiilemeshur.com/wp-content/uploads/2014/02/Burdur-Saat-Kulesi-150x105.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http://www.neyiilemeshur.com/wp-content/uploads/2014/02/Burdur-Saat-Kulesi-150x105.jpg">
                      <a:hlinkClick r:id="rId26"/>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B812C7" w:rsidRPr="00B812C7" w:rsidRDefault="00B812C7" w:rsidP="00B812C7">
      <w:pPr>
        <w:spacing w:after="0" w:line="330" w:lineRule="atLeast"/>
        <w:jc w:val="center"/>
        <w:textAlignment w:val="baseline"/>
        <w:rPr>
          <w:ins w:id="535"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249" name="Resim 249" descr="http://www.neyiilemeshur.com/wp-content/uploads/2014/02/Burdur-Pirkulzade-Medresesi-ve-K%C3%BCt%C3%BCphanesi-150x105.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http://www.neyiilemeshur.com/wp-content/uploads/2014/02/Burdur-Pirkulzade-Medresesi-ve-K%C3%BCt%C3%BCphanesi-150x105.jpg">
                      <a:hlinkClick r:id="rId24"/>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B812C7" w:rsidRPr="00B812C7" w:rsidRDefault="00B812C7" w:rsidP="00B812C7">
      <w:pPr>
        <w:spacing w:after="0" w:line="330" w:lineRule="atLeast"/>
        <w:jc w:val="center"/>
        <w:textAlignment w:val="baseline"/>
        <w:rPr>
          <w:ins w:id="536"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248" name="Resim 248" descr="http://www.neyiilemeshur.com/wp-content/uploads/2014/02/Burdur-M%C4%B1s%C4%B1rl%C4%B1lar-Evi-150x105.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http://www.neyiilemeshur.com/wp-content/uploads/2014/02/Burdur-M%C4%B1s%C4%B1rl%C4%B1lar-Evi-150x105.jpg">
                      <a:hlinkClick r:id="rId28"/>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B812C7" w:rsidRPr="00B812C7" w:rsidRDefault="00B812C7" w:rsidP="00B812C7">
      <w:pPr>
        <w:spacing w:before="150" w:after="0" w:line="330" w:lineRule="atLeast"/>
        <w:jc w:val="center"/>
        <w:textAlignment w:val="baseline"/>
        <w:rPr>
          <w:ins w:id="537" w:author="Unknown"/>
          <w:rFonts w:ascii="inherit" w:eastAsia="Times New Roman" w:hAnsi="inherit" w:cs="Arial"/>
          <w:color w:val="444444"/>
          <w:sz w:val="20"/>
          <w:szCs w:val="20"/>
          <w:lang w:eastAsia="tr-TR"/>
        </w:rPr>
      </w:pPr>
      <w:ins w:id="538" w:author="Unknown">
        <w:r w:rsidRPr="00B812C7">
          <w:rPr>
            <w:rFonts w:ascii="inherit" w:eastAsia="Times New Roman" w:hAnsi="inherit" w:cs="Arial"/>
            <w:color w:val="444444"/>
            <w:sz w:val="20"/>
            <w:szCs w:val="20"/>
            <w:lang w:eastAsia="tr-TR"/>
          </w:rPr>
          <w:br w:type="textWrapping" w:clear="all"/>
        </w:r>
      </w:ins>
    </w:p>
    <w:p w:rsidR="00B812C7" w:rsidRPr="00B812C7" w:rsidRDefault="00B812C7" w:rsidP="00B812C7">
      <w:pPr>
        <w:spacing w:after="0" w:line="330" w:lineRule="atLeast"/>
        <w:jc w:val="center"/>
        <w:textAlignment w:val="baseline"/>
        <w:rPr>
          <w:ins w:id="539"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247" name="Resim 247" descr="http://www.neyiilemeshur.com/wp-content/uploads/2014/02/Burdur-Kremna-Antik-Kenti-150x105.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http://www.neyiilemeshur.com/wp-content/uploads/2014/02/Burdur-Kremna-Antik-Kenti-150x105.jpg">
                      <a:hlinkClick r:id="rId14"/>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B812C7" w:rsidRPr="00B812C7" w:rsidRDefault="00B812C7" w:rsidP="00B812C7">
      <w:pPr>
        <w:spacing w:after="0" w:line="330" w:lineRule="atLeast"/>
        <w:jc w:val="center"/>
        <w:textAlignment w:val="baseline"/>
        <w:rPr>
          <w:ins w:id="540"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246" name="Resim 246" descr="http://www.neyiilemeshur.com/wp-content/uploads/2014/02/Burdur-Kibyra-Antik-Kenti-150x105.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http://www.neyiilemeshur.com/wp-content/uploads/2014/02/Burdur-Kibyra-Antik-Kenti-150x105.jpg">
                      <a:hlinkClick r:id="rId12"/>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B812C7" w:rsidRPr="00B812C7" w:rsidRDefault="00B812C7" w:rsidP="00B812C7">
      <w:pPr>
        <w:spacing w:after="0" w:line="330" w:lineRule="atLeast"/>
        <w:jc w:val="center"/>
        <w:textAlignment w:val="baseline"/>
        <w:rPr>
          <w:ins w:id="541"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245" name="Resim 245" descr="http://www.neyiilemeshur.com/wp-content/uploads/2014/02/Burdur-D%C3%B6rtayak-T%C3%BCrbesi-150x105.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http://www.neyiilemeshur.com/wp-content/uploads/2014/02/Burdur-D%C3%B6rtayak-T%C3%BCrbesi-150x105.jpg">
                      <a:hlinkClick r:id="rId22"/>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B812C7" w:rsidRPr="00B812C7" w:rsidRDefault="00B812C7" w:rsidP="00B812C7">
      <w:pPr>
        <w:spacing w:before="150" w:after="0" w:line="330" w:lineRule="atLeast"/>
        <w:jc w:val="center"/>
        <w:textAlignment w:val="baseline"/>
        <w:rPr>
          <w:ins w:id="542" w:author="Unknown"/>
          <w:rFonts w:ascii="inherit" w:eastAsia="Times New Roman" w:hAnsi="inherit" w:cs="Arial"/>
          <w:color w:val="444444"/>
          <w:sz w:val="20"/>
          <w:szCs w:val="20"/>
          <w:lang w:eastAsia="tr-TR"/>
        </w:rPr>
      </w:pPr>
      <w:ins w:id="543" w:author="Unknown">
        <w:r w:rsidRPr="00B812C7">
          <w:rPr>
            <w:rFonts w:ascii="inherit" w:eastAsia="Times New Roman" w:hAnsi="inherit" w:cs="Arial"/>
            <w:color w:val="444444"/>
            <w:sz w:val="20"/>
            <w:szCs w:val="20"/>
            <w:lang w:eastAsia="tr-TR"/>
          </w:rPr>
          <w:br w:type="textWrapping" w:clear="all"/>
        </w:r>
      </w:ins>
    </w:p>
    <w:p w:rsidR="00B812C7" w:rsidRPr="00B812C7" w:rsidRDefault="00B812C7" w:rsidP="00B812C7">
      <w:pPr>
        <w:spacing w:line="330" w:lineRule="atLeast"/>
        <w:jc w:val="center"/>
        <w:textAlignment w:val="baseline"/>
        <w:rPr>
          <w:ins w:id="544"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244" name="Resim 244" descr="http://www.neyiilemeshur.com/wp-content/uploads/2014/02/Burdur-Arkeoloji-M%C3%BCzesi-150x105.jpg">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http://www.neyiilemeshur.com/wp-content/uploads/2014/02/Burdur-Arkeoloji-M%C3%BCzesi-150x105.jpg">
                      <a:hlinkClick r:id="rId78"/>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9E30CF" w:rsidRPr="009E30CF" w:rsidRDefault="009E30CF" w:rsidP="009E30CF">
      <w:pPr>
        <w:shd w:val="clear" w:color="auto" w:fill="F14D4D"/>
        <w:spacing w:after="225" w:line="345" w:lineRule="atLeast"/>
        <w:textAlignment w:val="baseline"/>
        <w:outlineLvl w:val="0"/>
        <w:rPr>
          <w:rFonts w:ascii="Cuprum" w:eastAsia="Times New Roman" w:hAnsi="Cuprum" w:cs="Arial"/>
          <w:color w:val="FFFFFF"/>
          <w:kern w:val="36"/>
          <w:sz w:val="48"/>
          <w:szCs w:val="48"/>
          <w:lang w:eastAsia="tr-TR"/>
        </w:rPr>
      </w:pPr>
      <w:r w:rsidRPr="009E30CF">
        <w:rPr>
          <w:rFonts w:ascii="Cuprum" w:eastAsia="Times New Roman" w:hAnsi="Cuprum" w:cs="Arial"/>
          <w:color w:val="FFFFFF"/>
          <w:kern w:val="36"/>
          <w:sz w:val="48"/>
          <w:szCs w:val="48"/>
          <w:lang w:eastAsia="tr-TR"/>
        </w:rPr>
        <w:t>Burdur Yemekleri ve İçecekleri – Burdur’un Yöresel Yemekleri</w:t>
      </w:r>
    </w:p>
    <w:p w:rsidR="009E30CF" w:rsidRPr="009E30CF" w:rsidRDefault="009E30CF" w:rsidP="001B5B26">
      <w:pPr>
        <w:numPr>
          <w:ilvl w:val="0"/>
          <w:numId w:val="4"/>
        </w:numPr>
        <w:shd w:val="clear" w:color="auto" w:fill="FFFFFF"/>
        <w:spacing w:line="330" w:lineRule="atLeast"/>
        <w:ind w:left="0"/>
        <w:textAlignment w:val="baseline"/>
        <w:rPr>
          <w:ins w:id="545" w:author="Unknown"/>
          <w:rFonts w:ascii="inherit" w:eastAsia="Times New Roman" w:hAnsi="inherit" w:cs="Arial"/>
          <w:color w:val="444444"/>
          <w:sz w:val="19"/>
          <w:szCs w:val="19"/>
          <w:lang w:eastAsia="tr-TR"/>
        </w:rPr>
      </w:pPr>
      <w:ins w:id="546" w:author="Unknown">
        <w:r w:rsidRPr="009E30CF">
          <w:rPr>
            <w:rFonts w:ascii="inherit" w:eastAsia="Times New Roman" w:hAnsi="inherit" w:cs="Arial"/>
            <w:color w:val="444444"/>
            <w:sz w:val="19"/>
            <w:szCs w:val="19"/>
            <w:lang w:eastAsia="tr-TR"/>
          </w:rPr>
          <w:fldChar w:fldCharType="begin"/>
        </w:r>
        <w:r w:rsidRPr="009E30CF">
          <w:rPr>
            <w:rFonts w:ascii="inherit" w:eastAsia="Times New Roman" w:hAnsi="inherit" w:cs="Arial"/>
            <w:color w:val="444444"/>
            <w:sz w:val="19"/>
            <w:szCs w:val="19"/>
            <w:lang w:eastAsia="tr-TR"/>
          </w:rPr>
          <w:instrText xml:space="preserve"> HYPERLINK "http://www.neyiilemeshur.com/burdur/burdur-yemekleri-ve-icecekleri-burdurun-yoresel-yemekleri-3178.html" \l "Iste_BurdurYemekleri" </w:instrText>
        </w:r>
        <w:r w:rsidRPr="009E30CF">
          <w:rPr>
            <w:rFonts w:ascii="inherit" w:eastAsia="Times New Roman" w:hAnsi="inherit" w:cs="Arial"/>
            <w:color w:val="444444"/>
            <w:sz w:val="19"/>
            <w:szCs w:val="19"/>
            <w:lang w:eastAsia="tr-TR"/>
          </w:rPr>
          <w:fldChar w:fldCharType="separate"/>
        </w:r>
        <w:r w:rsidRPr="009E30CF">
          <w:rPr>
            <w:rFonts w:ascii="inherit" w:eastAsia="Times New Roman" w:hAnsi="inherit" w:cs="Arial"/>
            <w:color w:val="F14D4D"/>
            <w:sz w:val="19"/>
            <w:szCs w:val="19"/>
            <w:u w:val="single"/>
            <w:lang w:eastAsia="tr-TR"/>
          </w:rPr>
          <w:t>Burdur Yemekleri</w:t>
        </w:r>
        <w:r w:rsidRPr="009E30CF">
          <w:rPr>
            <w:rFonts w:ascii="inherit" w:eastAsia="Times New Roman" w:hAnsi="inherit" w:cs="Arial"/>
            <w:color w:val="444444"/>
            <w:sz w:val="19"/>
            <w:szCs w:val="19"/>
            <w:lang w:eastAsia="tr-TR"/>
          </w:rPr>
          <w:fldChar w:fldCharType="end"/>
        </w:r>
      </w:ins>
    </w:p>
    <w:p w:rsidR="009E30CF" w:rsidRPr="009E30CF" w:rsidRDefault="009E30CF" w:rsidP="009E30CF">
      <w:pPr>
        <w:spacing w:after="0" w:line="648" w:lineRule="atLeast"/>
        <w:textAlignment w:val="baseline"/>
        <w:outlineLvl w:val="1"/>
        <w:rPr>
          <w:ins w:id="547" w:author="Unknown"/>
          <w:rFonts w:ascii="Cuprum" w:eastAsia="Times New Roman" w:hAnsi="Cuprum" w:cs="Arial"/>
          <w:color w:val="F14D4D"/>
          <w:sz w:val="36"/>
          <w:szCs w:val="36"/>
          <w:lang w:eastAsia="tr-TR"/>
        </w:rPr>
      </w:pPr>
      <w:ins w:id="548" w:author="Unknown">
        <w:r w:rsidRPr="009E30CF">
          <w:rPr>
            <w:rFonts w:ascii="Cuprum" w:eastAsia="Times New Roman" w:hAnsi="Cuprum" w:cs="Arial"/>
            <w:color w:val="F14D4D"/>
            <w:sz w:val="36"/>
            <w:szCs w:val="36"/>
            <w:lang w:eastAsia="tr-TR"/>
          </w:rPr>
          <w:t>Burdur’da Bunları Yemeden Dönme</w:t>
        </w:r>
      </w:ins>
    </w:p>
    <w:p w:rsidR="009E30CF" w:rsidRPr="009E30CF" w:rsidRDefault="009E30CF" w:rsidP="009E30CF">
      <w:pPr>
        <w:spacing w:after="0" w:line="432" w:lineRule="atLeast"/>
        <w:textAlignment w:val="baseline"/>
        <w:outlineLvl w:val="2"/>
        <w:rPr>
          <w:ins w:id="549" w:author="Unknown"/>
          <w:rFonts w:ascii="Cuprum" w:eastAsia="Times New Roman" w:hAnsi="Cuprum" w:cs="Arial"/>
          <w:color w:val="000000"/>
          <w:sz w:val="24"/>
          <w:szCs w:val="24"/>
          <w:lang w:eastAsia="tr-TR"/>
        </w:rPr>
      </w:pPr>
      <w:ins w:id="550" w:author="Unknown">
        <w:r w:rsidRPr="009E30CF">
          <w:rPr>
            <w:rFonts w:ascii="Cuprum" w:eastAsia="Times New Roman" w:hAnsi="Cuprum" w:cs="Arial"/>
            <w:color w:val="000000"/>
            <w:sz w:val="24"/>
            <w:szCs w:val="24"/>
            <w:lang w:eastAsia="tr-TR"/>
          </w:rPr>
          <w:t>Eğer Burdur iline yolunuz düşüyorsa ve Burdur’da ne yenir diye merak ediyorsanız işte size Burdur’un meşhur yemekleri. Burdur ilinin yöresel yemeklerine göz atın ve Burdur’a gidince bu yemeklerin tadına bakmadan dönmeyin. İşte Burdur ilinin yemeden dönülmemesi yemekleri…</w:t>
        </w:r>
      </w:ins>
    </w:p>
    <w:p w:rsidR="009E30CF" w:rsidRPr="009E30CF" w:rsidRDefault="009E30CF" w:rsidP="009E30CF">
      <w:pPr>
        <w:spacing w:after="0" w:line="330" w:lineRule="atLeast"/>
        <w:ind w:firstLine="150"/>
        <w:textAlignment w:val="baseline"/>
        <w:rPr>
          <w:ins w:id="551" w:author="Unknown"/>
          <w:rFonts w:ascii="Arial" w:eastAsia="Times New Roman" w:hAnsi="Arial" w:cs="Arial"/>
          <w:color w:val="444444"/>
          <w:sz w:val="20"/>
          <w:szCs w:val="20"/>
          <w:lang w:eastAsia="tr-TR"/>
        </w:rPr>
      </w:pPr>
      <w:ins w:id="552" w:author="Unknown">
        <w:r w:rsidRPr="009E30CF">
          <w:rPr>
            <w:rFonts w:ascii="Arial" w:eastAsia="Times New Roman" w:hAnsi="Arial" w:cs="Arial"/>
            <w:color w:val="444444"/>
            <w:sz w:val="20"/>
            <w:szCs w:val="20"/>
            <w:lang w:eastAsia="tr-TR"/>
          </w:rPr>
          <w:t>Burdur’a özgü yemekler Testi Kebabı, Burdur Şiş, Kabak Helvası, Ceviz Ezmesi, Ceviz Helvası, Burdur Muhallebisi olarak sıralanabilir. Özel günlerde ve ziyafetlerde et suyundan pişirilmiş, pirinç çorbası, soğanlı kazan eti, pirinç pilavı, sac kebabı, sac böreği, et böreği ve katmer yapılır.</w:t>
        </w:r>
      </w:ins>
    </w:p>
    <w:p w:rsidR="009E30CF" w:rsidRPr="009E30CF" w:rsidRDefault="009E30CF" w:rsidP="009E30CF">
      <w:pPr>
        <w:spacing w:after="0" w:line="330" w:lineRule="atLeast"/>
        <w:ind w:firstLine="150"/>
        <w:textAlignment w:val="baseline"/>
        <w:rPr>
          <w:ins w:id="553" w:author="Unknown"/>
          <w:rFonts w:ascii="Arial" w:eastAsia="Times New Roman" w:hAnsi="Arial" w:cs="Arial"/>
          <w:color w:val="444444"/>
          <w:sz w:val="20"/>
          <w:szCs w:val="20"/>
          <w:lang w:eastAsia="tr-TR"/>
        </w:rPr>
      </w:pPr>
      <w:ins w:id="554" w:author="Unknown">
        <w:r w:rsidRPr="009E30CF">
          <w:rPr>
            <w:rFonts w:ascii="Arial" w:eastAsia="Times New Roman" w:hAnsi="Arial" w:cs="Arial"/>
            <w:color w:val="444444"/>
            <w:sz w:val="20"/>
            <w:szCs w:val="20"/>
            <w:lang w:eastAsia="tr-TR"/>
          </w:rPr>
          <w:t xml:space="preserve">Özel günlerde; ziyafetler ve düğün davetlerinde et veya tavuk suyuyla pişirilmiş pirinç çorbası, et yemeği olarak da soğanlı kazan eti veya pirinç pilavı üzerine büyük parça “çekme” tabir edilen kızarmış et suyundan pişirilmiş “kaynana” denilen ve üzerine karabiber ekilmiş bulgur pilavı ikram edilir. Ayrıca bu sofralara su </w:t>
        </w:r>
        <w:proofErr w:type="spellStart"/>
        <w:r w:rsidRPr="009E30CF">
          <w:rPr>
            <w:rFonts w:ascii="Arial" w:eastAsia="Times New Roman" w:hAnsi="Arial" w:cs="Arial"/>
            <w:color w:val="444444"/>
            <w:sz w:val="20"/>
            <w:szCs w:val="20"/>
            <w:lang w:eastAsia="tr-TR"/>
          </w:rPr>
          <w:t>böyreği</w:t>
        </w:r>
        <w:proofErr w:type="spellEnd"/>
        <w:r w:rsidRPr="009E30CF">
          <w:rPr>
            <w:rFonts w:ascii="Arial" w:eastAsia="Times New Roman" w:hAnsi="Arial" w:cs="Arial"/>
            <w:color w:val="444444"/>
            <w:sz w:val="20"/>
            <w:szCs w:val="20"/>
            <w:lang w:eastAsia="tr-TR"/>
          </w:rPr>
          <w:t xml:space="preserve">, kabak helvası, baklava, </w:t>
        </w:r>
        <w:proofErr w:type="spellStart"/>
        <w:r w:rsidRPr="009E30CF">
          <w:rPr>
            <w:rFonts w:ascii="Arial" w:eastAsia="Times New Roman" w:hAnsi="Arial" w:cs="Arial"/>
            <w:color w:val="444444"/>
            <w:sz w:val="20"/>
            <w:szCs w:val="20"/>
            <w:lang w:eastAsia="tr-TR"/>
          </w:rPr>
          <w:t>guymak</w:t>
        </w:r>
        <w:proofErr w:type="spellEnd"/>
        <w:r w:rsidRPr="009E30CF">
          <w:rPr>
            <w:rFonts w:ascii="Arial" w:eastAsia="Times New Roman" w:hAnsi="Arial" w:cs="Arial"/>
            <w:color w:val="444444"/>
            <w:sz w:val="20"/>
            <w:szCs w:val="20"/>
            <w:lang w:eastAsia="tr-TR"/>
          </w:rPr>
          <w:t xml:space="preserve">, muhallebi, sütlaç ve irmik helvası renk katar. Burdurlunun bu sofrası şu tekerlemeyle özetlenir. “Üç </w:t>
        </w:r>
        <w:proofErr w:type="spellStart"/>
        <w:r w:rsidRPr="009E30CF">
          <w:rPr>
            <w:rFonts w:ascii="Arial" w:eastAsia="Times New Roman" w:hAnsi="Arial" w:cs="Arial"/>
            <w:color w:val="444444"/>
            <w:sz w:val="20"/>
            <w:szCs w:val="20"/>
            <w:lang w:eastAsia="tr-TR"/>
          </w:rPr>
          <w:t>Piliçcik</w:t>
        </w:r>
        <w:proofErr w:type="spellEnd"/>
        <w:r w:rsidRPr="009E30CF">
          <w:rPr>
            <w:rFonts w:ascii="Arial" w:eastAsia="Times New Roman" w:hAnsi="Arial" w:cs="Arial"/>
            <w:color w:val="444444"/>
            <w:sz w:val="20"/>
            <w:szCs w:val="20"/>
            <w:lang w:eastAsia="tr-TR"/>
          </w:rPr>
          <w:t xml:space="preserve"> – Suyundan </w:t>
        </w:r>
        <w:proofErr w:type="spellStart"/>
        <w:r w:rsidRPr="009E30CF">
          <w:rPr>
            <w:rFonts w:ascii="Arial" w:eastAsia="Times New Roman" w:hAnsi="Arial" w:cs="Arial"/>
            <w:color w:val="444444"/>
            <w:sz w:val="20"/>
            <w:szCs w:val="20"/>
            <w:lang w:eastAsia="tr-TR"/>
          </w:rPr>
          <w:t>Çorbacık</w:t>
        </w:r>
        <w:proofErr w:type="spellEnd"/>
        <w:r w:rsidRPr="009E30CF">
          <w:rPr>
            <w:rFonts w:ascii="Arial" w:eastAsia="Times New Roman" w:hAnsi="Arial" w:cs="Arial"/>
            <w:color w:val="444444"/>
            <w:sz w:val="20"/>
            <w:szCs w:val="20"/>
            <w:lang w:eastAsia="tr-TR"/>
          </w:rPr>
          <w:t xml:space="preserve"> – Etinden </w:t>
        </w:r>
        <w:proofErr w:type="spellStart"/>
        <w:r w:rsidRPr="009E30CF">
          <w:rPr>
            <w:rFonts w:ascii="Arial" w:eastAsia="Times New Roman" w:hAnsi="Arial" w:cs="Arial"/>
            <w:color w:val="444444"/>
            <w:sz w:val="20"/>
            <w:szCs w:val="20"/>
            <w:lang w:eastAsia="tr-TR"/>
          </w:rPr>
          <w:t>Çekmecik</w:t>
        </w:r>
        <w:proofErr w:type="spellEnd"/>
        <w:r w:rsidRPr="009E30CF">
          <w:rPr>
            <w:rFonts w:ascii="Arial" w:eastAsia="Times New Roman" w:hAnsi="Arial" w:cs="Arial"/>
            <w:color w:val="444444"/>
            <w:sz w:val="20"/>
            <w:szCs w:val="20"/>
            <w:lang w:eastAsia="tr-TR"/>
          </w:rPr>
          <w:t xml:space="preserve"> – </w:t>
        </w:r>
        <w:proofErr w:type="spellStart"/>
        <w:r w:rsidRPr="009E30CF">
          <w:rPr>
            <w:rFonts w:ascii="Arial" w:eastAsia="Times New Roman" w:hAnsi="Arial" w:cs="Arial"/>
            <w:color w:val="444444"/>
            <w:sz w:val="20"/>
            <w:szCs w:val="20"/>
            <w:lang w:eastAsia="tr-TR"/>
          </w:rPr>
          <w:t>Baklavacık</w:t>
        </w:r>
        <w:proofErr w:type="spellEnd"/>
        <w:r w:rsidRPr="009E30CF">
          <w:rPr>
            <w:rFonts w:ascii="Arial" w:eastAsia="Times New Roman" w:hAnsi="Arial" w:cs="Arial"/>
            <w:color w:val="444444"/>
            <w:sz w:val="20"/>
            <w:szCs w:val="20"/>
            <w:lang w:eastAsia="tr-TR"/>
          </w:rPr>
          <w:t xml:space="preserve"> – </w:t>
        </w:r>
        <w:proofErr w:type="spellStart"/>
        <w:r w:rsidRPr="009E30CF">
          <w:rPr>
            <w:rFonts w:ascii="Arial" w:eastAsia="Times New Roman" w:hAnsi="Arial" w:cs="Arial"/>
            <w:color w:val="444444"/>
            <w:sz w:val="20"/>
            <w:szCs w:val="20"/>
            <w:lang w:eastAsia="tr-TR"/>
          </w:rPr>
          <w:t>Börekcik</w:t>
        </w:r>
        <w:proofErr w:type="spellEnd"/>
        <w:r w:rsidRPr="009E30CF">
          <w:rPr>
            <w:rFonts w:ascii="Arial" w:eastAsia="Times New Roman" w:hAnsi="Arial" w:cs="Arial"/>
            <w:color w:val="444444"/>
            <w:sz w:val="20"/>
            <w:szCs w:val="20"/>
            <w:lang w:eastAsia="tr-TR"/>
          </w:rPr>
          <w:t xml:space="preserve">.” Ayrıca bağ bahçe ve günü birlik mesire yerlerinde saç kavurması, şiş köfte, saç böreği veya et böreği ile testi kebabı pişirilir. Yine evlerde tahinli, tereyağlı ve </w:t>
        </w:r>
        <w:proofErr w:type="spellStart"/>
        <w:r w:rsidRPr="009E30CF">
          <w:rPr>
            <w:rFonts w:ascii="Arial" w:eastAsia="Times New Roman" w:hAnsi="Arial" w:cs="Arial"/>
            <w:color w:val="444444"/>
            <w:sz w:val="20"/>
            <w:szCs w:val="20"/>
            <w:lang w:eastAsia="tr-TR"/>
          </w:rPr>
          <w:t>haşgeş</w:t>
        </w:r>
        <w:proofErr w:type="spellEnd"/>
        <w:r w:rsidRPr="009E30CF">
          <w:rPr>
            <w:rFonts w:ascii="Arial" w:eastAsia="Times New Roman" w:hAnsi="Arial" w:cs="Arial"/>
            <w:color w:val="444444"/>
            <w:sz w:val="20"/>
            <w:szCs w:val="20"/>
            <w:lang w:eastAsia="tr-TR"/>
          </w:rPr>
          <w:t xml:space="preserve"> (haşhaş) sürtmesi katmerler yapılır. Burdur’un en meşhur ve herkes tarafından tanınan ve sevilen mahalli yemek ve tatlıları şunlardır.</w:t>
        </w:r>
      </w:ins>
    </w:p>
    <w:p w:rsidR="009E30CF" w:rsidRPr="009E30CF" w:rsidRDefault="009E30CF" w:rsidP="009E30CF">
      <w:pPr>
        <w:spacing w:after="0" w:line="648" w:lineRule="atLeast"/>
        <w:textAlignment w:val="baseline"/>
        <w:outlineLvl w:val="1"/>
        <w:rPr>
          <w:ins w:id="555" w:author="Unknown"/>
          <w:rFonts w:ascii="Cuprum" w:eastAsia="Times New Roman" w:hAnsi="Cuprum" w:cs="Arial"/>
          <w:color w:val="F14D4D"/>
          <w:sz w:val="36"/>
          <w:szCs w:val="36"/>
          <w:lang w:eastAsia="tr-TR"/>
        </w:rPr>
      </w:pPr>
      <w:ins w:id="556" w:author="Unknown">
        <w:r w:rsidRPr="009E30CF">
          <w:rPr>
            <w:rFonts w:ascii="Cuprum" w:eastAsia="Times New Roman" w:hAnsi="Cuprum" w:cs="Arial"/>
            <w:color w:val="F14D4D"/>
            <w:sz w:val="36"/>
            <w:szCs w:val="36"/>
            <w:lang w:eastAsia="tr-TR"/>
          </w:rPr>
          <w:t>İşte Burdur Yemekleri</w:t>
        </w:r>
      </w:ins>
    </w:p>
    <w:p w:rsidR="009E30CF" w:rsidRPr="009E30CF" w:rsidRDefault="009E30CF" w:rsidP="009E30CF">
      <w:pPr>
        <w:spacing w:after="0" w:line="432" w:lineRule="atLeast"/>
        <w:textAlignment w:val="baseline"/>
        <w:outlineLvl w:val="2"/>
        <w:rPr>
          <w:ins w:id="557" w:author="Unknown"/>
          <w:rFonts w:ascii="Cuprum" w:eastAsia="Times New Roman" w:hAnsi="Cuprum" w:cs="Arial"/>
          <w:color w:val="000000"/>
          <w:sz w:val="24"/>
          <w:szCs w:val="24"/>
          <w:lang w:eastAsia="tr-TR"/>
        </w:rPr>
      </w:pPr>
      <w:ins w:id="558" w:author="Unknown">
        <w:r w:rsidRPr="009E30CF">
          <w:rPr>
            <w:rFonts w:ascii="Cuprum" w:eastAsia="Times New Roman" w:hAnsi="Cuprum" w:cs="Arial"/>
            <w:color w:val="000000"/>
            <w:sz w:val="24"/>
            <w:szCs w:val="24"/>
            <w:lang w:eastAsia="tr-TR"/>
          </w:rPr>
          <w:t>Burdur Testi Kebabı</w:t>
        </w:r>
      </w:ins>
    </w:p>
    <w:p w:rsidR="009E30CF" w:rsidRPr="009E30CF" w:rsidRDefault="009E30CF" w:rsidP="009E30CF">
      <w:pPr>
        <w:spacing w:after="0" w:line="330" w:lineRule="atLeast"/>
        <w:ind w:firstLine="150"/>
        <w:textAlignment w:val="baseline"/>
        <w:rPr>
          <w:ins w:id="559"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3219450"/>
            <wp:effectExtent l="0" t="0" r="0" b="0"/>
            <wp:docPr id="295" name="Resim 295" descr="Burdur Testi Kebabı">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Burdur Testi Kebabı">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9E30CF" w:rsidRPr="009E30CF" w:rsidRDefault="009E30CF" w:rsidP="009E30CF">
      <w:pPr>
        <w:spacing w:after="0" w:line="330" w:lineRule="atLeast"/>
        <w:ind w:firstLine="150"/>
        <w:textAlignment w:val="baseline"/>
        <w:rPr>
          <w:ins w:id="560" w:author="Unknown"/>
          <w:rFonts w:ascii="Arial" w:eastAsia="Times New Roman" w:hAnsi="Arial" w:cs="Arial"/>
          <w:color w:val="444444"/>
          <w:sz w:val="20"/>
          <w:szCs w:val="20"/>
          <w:lang w:eastAsia="tr-TR"/>
        </w:rPr>
      </w:pPr>
      <w:ins w:id="561" w:author="Unknown">
        <w:r w:rsidRPr="009E30CF">
          <w:rPr>
            <w:rFonts w:ascii="Arial" w:eastAsia="Times New Roman" w:hAnsi="Arial" w:cs="Arial"/>
            <w:color w:val="444444"/>
            <w:sz w:val="20"/>
            <w:szCs w:val="20"/>
            <w:lang w:eastAsia="tr-TR"/>
          </w:rPr>
          <w:t xml:space="preserve">Günlük bağ bahçelerde ve soğuk çeşme başlarında yapılan bir yemektir. Ağız kısmı dar bir testi yapılır. Bu testinin içinde koyun etinin yağlı kaburga kısmı kuşbaşı şeklinde doğranarak, tuzlanıp konur. Yiyenlerin arzusuna göre içine ayrıca küçük temizlenmiş soğan, patates, patlıcan, </w:t>
        </w:r>
        <w:proofErr w:type="gramStart"/>
        <w:r w:rsidRPr="009E30CF">
          <w:rPr>
            <w:rFonts w:ascii="Arial" w:eastAsia="Times New Roman" w:hAnsi="Arial" w:cs="Arial"/>
            <w:color w:val="444444"/>
            <w:sz w:val="20"/>
            <w:szCs w:val="20"/>
            <w:lang w:eastAsia="tr-TR"/>
          </w:rPr>
          <w:t>yeşil biber</w:t>
        </w:r>
        <w:proofErr w:type="gramEnd"/>
        <w:r w:rsidRPr="009E30CF">
          <w:rPr>
            <w:rFonts w:ascii="Arial" w:eastAsia="Times New Roman" w:hAnsi="Arial" w:cs="Arial"/>
            <w:color w:val="444444"/>
            <w:sz w:val="20"/>
            <w:szCs w:val="20"/>
            <w:lang w:eastAsia="tr-TR"/>
          </w:rPr>
          <w:t>, havuç ve domates doğranarak malzemesi tamamlanır. Etle doldurulan testi 35-40 dakika kadar ateş ortasında oturtulup, etin pişmesinden sonra yukarıda saydığımız malzemeler içine doldurulur ve tekrar ağzı kapatılarak (temiz bir bez ile bağlanır) ateşin içine oturtulur. Ara sıra kulpundan tutularak silkelenir. Piştikten sonra servis tabakalarına alınır ve üzerine kimyon ekilerek yenir.</w:t>
        </w:r>
      </w:ins>
    </w:p>
    <w:p w:rsidR="009E30CF" w:rsidRPr="009E30CF" w:rsidRDefault="009E30CF" w:rsidP="009E30CF">
      <w:pPr>
        <w:spacing w:after="0" w:line="432" w:lineRule="atLeast"/>
        <w:textAlignment w:val="baseline"/>
        <w:outlineLvl w:val="2"/>
        <w:rPr>
          <w:ins w:id="562" w:author="Unknown"/>
          <w:rFonts w:ascii="Cuprum" w:eastAsia="Times New Roman" w:hAnsi="Cuprum" w:cs="Arial"/>
          <w:color w:val="000000"/>
          <w:sz w:val="24"/>
          <w:szCs w:val="24"/>
          <w:lang w:eastAsia="tr-TR"/>
        </w:rPr>
      </w:pPr>
      <w:ins w:id="563" w:author="Unknown">
        <w:r w:rsidRPr="009E30CF">
          <w:rPr>
            <w:rFonts w:ascii="Cuprum" w:eastAsia="Times New Roman" w:hAnsi="Cuprum" w:cs="Arial"/>
            <w:color w:val="000000"/>
            <w:sz w:val="24"/>
            <w:szCs w:val="24"/>
            <w:lang w:eastAsia="tr-TR"/>
          </w:rPr>
          <w:t>Burdur Şişi</w:t>
        </w:r>
      </w:ins>
    </w:p>
    <w:p w:rsidR="009E30CF" w:rsidRPr="009E30CF" w:rsidRDefault="009E30CF" w:rsidP="009E30CF">
      <w:pPr>
        <w:spacing w:after="0" w:line="330" w:lineRule="atLeast"/>
        <w:ind w:firstLine="150"/>
        <w:textAlignment w:val="baseline"/>
        <w:rPr>
          <w:ins w:id="564"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3000375"/>
            <wp:effectExtent l="0" t="0" r="0" b="9525"/>
            <wp:docPr id="294" name="Resim 294" descr="Burdur Şiş">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descr="Burdur Şiş">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86250" cy="3000375"/>
                    </a:xfrm>
                    <a:prstGeom prst="rect">
                      <a:avLst/>
                    </a:prstGeom>
                    <a:noFill/>
                    <a:ln>
                      <a:noFill/>
                    </a:ln>
                  </pic:spPr>
                </pic:pic>
              </a:graphicData>
            </a:graphic>
          </wp:inline>
        </w:drawing>
      </w:r>
    </w:p>
    <w:p w:rsidR="009E30CF" w:rsidRPr="009E30CF" w:rsidRDefault="009E30CF" w:rsidP="009E30CF">
      <w:pPr>
        <w:spacing w:after="0" w:line="330" w:lineRule="atLeast"/>
        <w:ind w:firstLine="150"/>
        <w:textAlignment w:val="baseline"/>
        <w:rPr>
          <w:ins w:id="565" w:author="Unknown"/>
          <w:rFonts w:ascii="Arial" w:eastAsia="Times New Roman" w:hAnsi="Arial" w:cs="Arial"/>
          <w:color w:val="444444"/>
          <w:sz w:val="20"/>
          <w:szCs w:val="20"/>
          <w:lang w:eastAsia="tr-TR"/>
        </w:rPr>
      </w:pPr>
      <w:ins w:id="566" w:author="Unknown">
        <w:r w:rsidRPr="009E30CF">
          <w:rPr>
            <w:rFonts w:ascii="Arial" w:eastAsia="Times New Roman" w:hAnsi="Arial" w:cs="Arial"/>
            <w:color w:val="444444"/>
            <w:sz w:val="20"/>
            <w:szCs w:val="20"/>
            <w:lang w:eastAsia="tr-TR"/>
          </w:rPr>
          <w:t>Ülkemizin bilhassa Adana ve Urfa taraflarında yapılan ve aynı adla anılan şişlerine benzemekle beraber, daha kısa ve ince şişlere dizilmektedir. Şiş köftenin kıyması kaburga yatağı denilen et veya sıyrıntısının kıymasına biraz kuyruk yağı ve sadece tuz ilave edilir. (10 kg kıymaya 300 gr. kuyruk yağı) gibi. Sonra yoğrulur. Dinlendikten sonra şişelere takılır ve ızgara mangalında pişirilerek, pide arasında servis yapılır. Şiş köftenin ala – sulu olması daha makbuldür.</w:t>
        </w:r>
      </w:ins>
    </w:p>
    <w:p w:rsidR="009E30CF" w:rsidRPr="009E30CF" w:rsidRDefault="009E30CF" w:rsidP="009E30CF">
      <w:pPr>
        <w:spacing w:after="0" w:line="432" w:lineRule="atLeast"/>
        <w:textAlignment w:val="baseline"/>
        <w:outlineLvl w:val="2"/>
        <w:rPr>
          <w:ins w:id="567" w:author="Unknown"/>
          <w:rFonts w:ascii="Cuprum" w:eastAsia="Times New Roman" w:hAnsi="Cuprum" w:cs="Arial"/>
          <w:color w:val="000000"/>
          <w:sz w:val="24"/>
          <w:szCs w:val="24"/>
          <w:lang w:eastAsia="tr-TR"/>
        </w:rPr>
      </w:pPr>
      <w:ins w:id="568" w:author="Unknown">
        <w:r w:rsidRPr="009E30CF">
          <w:rPr>
            <w:rFonts w:ascii="Cuprum" w:eastAsia="Times New Roman" w:hAnsi="Cuprum" w:cs="Arial"/>
            <w:color w:val="000000"/>
            <w:sz w:val="24"/>
            <w:szCs w:val="24"/>
            <w:lang w:eastAsia="tr-TR"/>
          </w:rPr>
          <w:t>Burdur Peynirli Pide</w:t>
        </w:r>
      </w:ins>
    </w:p>
    <w:p w:rsidR="009E30CF" w:rsidRPr="009E30CF" w:rsidRDefault="009E30CF" w:rsidP="009E30CF">
      <w:pPr>
        <w:spacing w:after="0" w:line="330" w:lineRule="atLeast"/>
        <w:ind w:firstLine="150"/>
        <w:textAlignment w:val="baseline"/>
        <w:rPr>
          <w:ins w:id="569"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2552700"/>
            <wp:effectExtent l="0" t="0" r="0" b="0"/>
            <wp:docPr id="293" name="Resim 293" descr="Burdur Peynirli Pide">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Burdur Peynirli Pide">
                      <a:hlinkClick r:id="rId54"/>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286250" cy="2552700"/>
                    </a:xfrm>
                    <a:prstGeom prst="rect">
                      <a:avLst/>
                    </a:prstGeom>
                    <a:noFill/>
                    <a:ln>
                      <a:noFill/>
                    </a:ln>
                  </pic:spPr>
                </pic:pic>
              </a:graphicData>
            </a:graphic>
          </wp:inline>
        </w:drawing>
      </w:r>
    </w:p>
    <w:p w:rsidR="009E30CF" w:rsidRPr="009E30CF" w:rsidRDefault="009E30CF" w:rsidP="009E30CF">
      <w:pPr>
        <w:spacing w:after="0" w:line="330" w:lineRule="atLeast"/>
        <w:ind w:firstLine="150"/>
        <w:textAlignment w:val="baseline"/>
        <w:rPr>
          <w:ins w:id="570" w:author="Unknown"/>
          <w:rFonts w:ascii="Arial" w:eastAsia="Times New Roman" w:hAnsi="Arial" w:cs="Arial"/>
          <w:color w:val="444444"/>
          <w:sz w:val="20"/>
          <w:szCs w:val="20"/>
          <w:lang w:eastAsia="tr-TR"/>
        </w:rPr>
      </w:pPr>
      <w:ins w:id="571" w:author="Unknown">
        <w:r w:rsidRPr="009E30CF">
          <w:rPr>
            <w:rFonts w:ascii="Arial" w:eastAsia="Times New Roman" w:hAnsi="Arial" w:cs="Arial"/>
            <w:color w:val="444444"/>
            <w:sz w:val="20"/>
            <w:szCs w:val="20"/>
            <w:lang w:eastAsia="tr-TR"/>
          </w:rPr>
          <w:t>Ekmeklik hamur, pide haline getirilir ve ortasına boydan boya rendelenmiş taze peynirle maydanoz konarak pide uzunlamasına, iki taraftan peynirin üstüne kapatılır. İnce uzun ekmek biçiminde fırına verilir. Piştikten sonra baklava kesimi yapılarak tepsiye konur ve üzerine tahta kaşıkla tereyağı çiğ olarak erimeye bırakılır. Şurup veya ayran ile sıcağı sıcağına servis yapılır. Burdur’da peynirli pide sadece “kelle peyniri” ile yapılır ve peynirin sünmesi yağlı ve lezzetli olduğunu gösterir.</w:t>
        </w:r>
      </w:ins>
    </w:p>
    <w:p w:rsidR="009E30CF" w:rsidRPr="009E30CF" w:rsidRDefault="009E30CF" w:rsidP="009E30CF">
      <w:pPr>
        <w:spacing w:after="0" w:line="432" w:lineRule="atLeast"/>
        <w:textAlignment w:val="baseline"/>
        <w:outlineLvl w:val="2"/>
        <w:rPr>
          <w:ins w:id="572" w:author="Unknown"/>
          <w:rFonts w:ascii="Cuprum" w:eastAsia="Times New Roman" w:hAnsi="Cuprum" w:cs="Arial"/>
          <w:color w:val="000000"/>
          <w:sz w:val="24"/>
          <w:szCs w:val="24"/>
          <w:lang w:eastAsia="tr-TR"/>
        </w:rPr>
      </w:pPr>
      <w:ins w:id="573" w:author="Unknown">
        <w:r w:rsidRPr="009E30CF">
          <w:rPr>
            <w:rFonts w:ascii="Cuprum" w:eastAsia="Times New Roman" w:hAnsi="Cuprum" w:cs="Arial"/>
            <w:color w:val="000000"/>
            <w:sz w:val="24"/>
            <w:szCs w:val="24"/>
            <w:lang w:eastAsia="tr-TR"/>
          </w:rPr>
          <w:t>Burdur Kömbe (Çanak Ekmeği)</w:t>
        </w:r>
      </w:ins>
    </w:p>
    <w:p w:rsidR="009E30CF" w:rsidRPr="009E30CF" w:rsidRDefault="009E30CF" w:rsidP="009E30CF">
      <w:pPr>
        <w:spacing w:after="0" w:line="330" w:lineRule="atLeast"/>
        <w:ind w:firstLine="150"/>
        <w:textAlignment w:val="baseline"/>
        <w:rPr>
          <w:ins w:id="574"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3219450"/>
            <wp:effectExtent l="0" t="0" r="0" b="0"/>
            <wp:docPr id="292" name="Resim 292" descr="Burdur Kömbe (Çanak Ekmeği)">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Burdur Kömbe (Çanak Ekmeği)">
                      <a:hlinkClick r:id="rId56"/>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9E30CF" w:rsidRPr="009E30CF" w:rsidRDefault="009E30CF" w:rsidP="009E30CF">
      <w:pPr>
        <w:spacing w:after="0" w:line="330" w:lineRule="atLeast"/>
        <w:ind w:firstLine="150"/>
        <w:textAlignment w:val="baseline"/>
        <w:rPr>
          <w:ins w:id="575" w:author="Unknown"/>
          <w:rFonts w:ascii="Arial" w:eastAsia="Times New Roman" w:hAnsi="Arial" w:cs="Arial"/>
          <w:color w:val="444444"/>
          <w:sz w:val="20"/>
          <w:szCs w:val="20"/>
          <w:lang w:eastAsia="tr-TR"/>
        </w:rPr>
      </w:pPr>
      <w:ins w:id="576" w:author="Unknown">
        <w:r w:rsidRPr="009E30CF">
          <w:rPr>
            <w:rFonts w:ascii="Arial" w:eastAsia="Times New Roman" w:hAnsi="Arial" w:cs="Arial"/>
            <w:color w:val="444444"/>
            <w:sz w:val="20"/>
            <w:szCs w:val="20"/>
            <w:lang w:eastAsia="tr-TR"/>
          </w:rPr>
          <w:t xml:space="preserve">Bucak ilçesi ve çevresinin geleneksel yemeklerinden çanak ekmeği şöyle yapılır: önce hamur açılarak içine tahin, ceviz, pekmez veya kavrulup taşta sürtülmüş haşhaş ve yağ konarak dürülür. Bu </w:t>
        </w:r>
        <w:proofErr w:type="spellStart"/>
        <w:r w:rsidRPr="009E30CF">
          <w:rPr>
            <w:rFonts w:ascii="Arial" w:eastAsia="Times New Roman" w:hAnsi="Arial" w:cs="Arial"/>
            <w:color w:val="444444"/>
            <w:sz w:val="20"/>
            <w:szCs w:val="20"/>
            <w:lang w:eastAsia="tr-TR"/>
          </w:rPr>
          <w:t>dörüm</w:t>
        </w:r>
        <w:proofErr w:type="spellEnd"/>
        <w:r w:rsidRPr="009E30CF">
          <w:rPr>
            <w:rFonts w:ascii="Arial" w:eastAsia="Times New Roman" w:hAnsi="Arial" w:cs="Arial"/>
            <w:color w:val="444444"/>
            <w:sz w:val="20"/>
            <w:szCs w:val="20"/>
            <w:lang w:eastAsia="tr-TR"/>
          </w:rPr>
          <w:t>, yuvarlak çörek haline getirilerek leğene sıralanır. Bu leğen köz halindeki ateşin “</w:t>
        </w:r>
        <w:proofErr w:type="gramStart"/>
        <w:r w:rsidRPr="009E30CF">
          <w:rPr>
            <w:rFonts w:ascii="Arial" w:eastAsia="Times New Roman" w:hAnsi="Arial" w:cs="Arial"/>
            <w:color w:val="444444"/>
            <w:sz w:val="20"/>
            <w:szCs w:val="20"/>
            <w:lang w:eastAsia="tr-TR"/>
          </w:rPr>
          <w:t>sac ayağı</w:t>
        </w:r>
        <w:proofErr w:type="gramEnd"/>
        <w:r w:rsidRPr="009E30CF">
          <w:rPr>
            <w:rFonts w:ascii="Arial" w:eastAsia="Times New Roman" w:hAnsi="Arial" w:cs="Arial"/>
            <w:color w:val="444444"/>
            <w:sz w:val="20"/>
            <w:szCs w:val="20"/>
            <w:lang w:eastAsia="tr-TR"/>
          </w:rPr>
          <w:t>” üstüne konur. Leğenin üstü başka bir sac ile kapatılır. Bu sacın üzerine de köz konur. Böylece leğenin içinde bulunan gömbelerin hem alttan, hem de üstten pişirilmesi sağlanır.</w:t>
        </w:r>
      </w:ins>
    </w:p>
    <w:p w:rsidR="009E30CF" w:rsidRPr="009E30CF" w:rsidRDefault="009E30CF" w:rsidP="009E30CF">
      <w:pPr>
        <w:spacing w:after="0" w:line="432" w:lineRule="atLeast"/>
        <w:textAlignment w:val="baseline"/>
        <w:outlineLvl w:val="2"/>
        <w:rPr>
          <w:ins w:id="577" w:author="Unknown"/>
          <w:rFonts w:ascii="Cuprum" w:eastAsia="Times New Roman" w:hAnsi="Cuprum" w:cs="Arial"/>
          <w:color w:val="000000"/>
          <w:sz w:val="24"/>
          <w:szCs w:val="24"/>
          <w:lang w:eastAsia="tr-TR"/>
        </w:rPr>
      </w:pPr>
      <w:ins w:id="578" w:author="Unknown">
        <w:r w:rsidRPr="009E30CF">
          <w:rPr>
            <w:rFonts w:ascii="Cuprum" w:eastAsia="Times New Roman" w:hAnsi="Cuprum" w:cs="Arial"/>
            <w:color w:val="000000"/>
            <w:sz w:val="24"/>
            <w:szCs w:val="24"/>
            <w:lang w:eastAsia="tr-TR"/>
          </w:rPr>
          <w:t xml:space="preserve">Burdur </w:t>
        </w:r>
        <w:proofErr w:type="spellStart"/>
        <w:r w:rsidRPr="009E30CF">
          <w:rPr>
            <w:rFonts w:ascii="Cuprum" w:eastAsia="Times New Roman" w:hAnsi="Cuprum" w:cs="Arial"/>
            <w:color w:val="000000"/>
            <w:sz w:val="24"/>
            <w:szCs w:val="24"/>
            <w:lang w:eastAsia="tr-TR"/>
          </w:rPr>
          <w:t>Guymak</w:t>
        </w:r>
        <w:proofErr w:type="spellEnd"/>
      </w:ins>
    </w:p>
    <w:p w:rsidR="009E30CF" w:rsidRPr="009E30CF" w:rsidRDefault="009E30CF" w:rsidP="009E30CF">
      <w:pPr>
        <w:spacing w:after="0" w:line="330" w:lineRule="atLeast"/>
        <w:ind w:firstLine="150"/>
        <w:textAlignment w:val="baseline"/>
        <w:rPr>
          <w:ins w:id="579"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3209925"/>
            <wp:effectExtent l="0" t="0" r="0" b="9525"/>
            <wp:docPr id="291" name="Resim 291" descr="Burdur Muhallebisi">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Burdur Muhallebisi">
                      <a:hlinkClick r:id="rId58"/>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286250" cy="3209925"/>
                    </a:xfrm>
                    <a:prstGeom prst="rect">
                      <a:avLst/>
                    </a:prstGeom>
                    <a:noFill/>
                    <a:ln>
                      <a:noFill/>
                    </a:ln>
                  </pic:spPr>
                </pic:pic>
              </a:graphicData>
            </a:graphic>
          </wp:inline>
        </w:drawing>
      </w:r>
    </w:p>
    <w:p w:rsidR="009E30CF" w:rsidRPr="009E30CF" w:rsidRDefault="009E30CF" w:rsidP="009E30CF">
      <w:pPr>
        <w:spacing w:after="0" w:line="330" w:lineRule="atLeast"/>
        <w:ind w:firstLine="150"/>
        <w:textAlignment w:val="baseline"/>
        <w:rPr>
          <w:ins w:id="580" w:author="Unknown"/>
          <w:rFonts w:ascii="Arial" w:eastAsia="Times New Roman" w:hAnsi="Arial" w:cs="Arial"/>
          <w:color w:val="444444"/>
          <w:sz w:val="20"/>
          <w:szCs w:val="20"/>
          <w:lang w:eastAsia="tr-TR"/>
        </w:rPr>
      </w:pPr>
      <w:ins w:id="581" w:author="Unknown">
        <w:r w:rsidRPr="009E30CF">
          <w:rPr>
            <w:rFonts w:ascii="Arial" w:eastAsia="Times New Roman" w:hAnsi="Arial" w:cs="Arial"/>
            <w:color w:val="444444"/>
            <w:sz w:val="20"/>
            <w:szCs w:val="20"/>
            <w:lang w:eastAsia="tr-TR"/>
          </w:rPr>
          <w:t xml:space="preserve">Bir ölçü şeker ile iki ölçü su ocakta kayarken 1/2 ölçü nişasta su ile ezilip yavaş yavaş ve karıştırılarak kaynayan şekerli suya dökülür. </w:t>
        </w:r>
        <w:proofErr w:type="gramStart"/>
        <w:r w:rsidRPr="009E30CF">
          <w:rPr>
            <w:rFonts w:ascii="Arial" w:eastAsia="Times New Roman" w:hAnsi="Arial" w:cs="Arial"/>
            <w:color w:val="444444"/>
            <w:sz w:val="20"/>
            <w:szCs w:val="20"/>
            <w:lang w:eastAsia="tr-TR"/>
          </w:rPr>
          <w:t xml:space="preserve">Pişerken arzu edildiği kadar tereyağı konur. </w:t>
        </w:r>
        <w:proofErr w:type="gramEnd"/>
        <w:r w:rsidRPr="009E30CF">
          <w:rPr>
            <w:rFonts w:ascii="Arial" w:eastAsia="Times New Roman" w:hAnsi="Arial" w:cs="Arial"/>
            <w:color w:val="444444"/>
            <w:sz w:val="20"/>
            <w:szCs w:val="20"/>
            <w:lang w:eastAsia="tr-TR"/>
          </w:rPr>
          <w:t xml:space="preserve">Karışım kaynayarak çokça pişerken devamlı olarak karıştırılır. Eğer yağını “kusarsa” </w:t>
        </w:r>
        <w:proofErr w:type="spellStart"/>
        <w:r w:rsidRPr="009E30CF">
          <w:rPr>
            <w:rFonts w:ascii="Arial" w:eastAsia="Times New Roman" w:hAnsi="Arial" w:cs="Arial"/>
            <w:color w:val="444444"/>
            <w:sz w:val="20"/>
            <w:szCs w:val="20"/>
            <w:lang w:eastAsia="tr-TR"/>
          </w:rPr>
          <w:t>guymak</w:t>
        </w:r>
        <w:proofErr w:type="spellEnd"/>
        <w:r w:rsidRPr="009E30CF">
          <w:rPr>
            <w:rFonts w:ascii="Arial" w:eastAsia="Times New Roman" w:hAnsi="Arial" w:cs="Arial"/>
            <w:color w:val="444444"/>
            <w:sz w:val="20"/>
            <w:szCs w:val="20"/>
            <w:lang w:eastAsia="tr-TR"/>
          </w:rPr>
          <w:t xml:space="preserve"> pişmiş demektir. Pişerken ağarmış bademler içine atılır. Yayvan tabakalara konarak ılık veya soğuk olarak yenir. </w:t>
        </w:r>
        <w:proofErr w:type="gramStart"/>
        <w:r w:rsidRPr="009E30CF">
          <w:rPr>
            <w:rFonts w:ascii="Arial" w:eastAsia="Times New Roman" w:hAnsi="Arial" w:cs="Arial"/>
            <w:color w:val="444444"/>
            <w:sz w:val="20"/>
            <w:szCs w:val="20"/>
            <w:lang w:eastAsia="tr-TR"/>
          </w:rPr>
          <w:t>İstenirse üzerine kaymak da konur.</w:t>
        </w:r>
        <w:proofErr w:type="gramEnd"/>
      </w:ins>
    </w:p>
    <w:p w:rsidR="009E30CF" w:rsidRPr="009E30CF" w:rsidRDefault="009E30CF" w:rsidP="009E30CF">
      <w:pPr>
        <w:spacing w:after="0" w:line="432" w:lineRule="atLeast"/>
        <w:textAlignment w:val="baseline"/>
        <w:outlineLvl w:val="2"/>
        <w:rPr>
          <w:ins w:id="582" w:author="Unknown"/>
          <w:rFonts w:ascii="Cuprum" w:eastAsia="Times New Roman" w:hAnsi="Cuprum" w:cs="Arial"/>
          <w:color w:val="000000"/>
          <w:sz w:val="24"/>
          <w:szCs w:val="24"/>
          <w:lang w:eastAsia="tr-TR"/>
        </w:rPr>
      </w:pPr>
      <w:ins w:id="583" w:author="Unknown">
        <w:r w:rsidRPr="009E30CF">
          <w:rPr>
            <w:rFonts w:ascii="Cuprum" w:eastAsia="Times New Roman" w:hAnsi="Cuprum" w:cs="Arial"/>
            <w:color w:val="000000"/>
            <w:sz w:val="24"/>
            <w:szCs w:val="24"/>
            <w:lang w:eastAsia="tr-TR"/>
          </w:rPr>
          <w:t>Burdur Ceviz Ezmesi</w:t>
        </w:r>
      </w:ins>
    </w:p>
    <w:p w:rsidR="009E30CF" w:rsidRPr="009E30CF" w:rsidRDefault="009E30CF" w:rsidP="009E30CF">
      <w:pPr>
        <w:spacing w:after="0" w:line="330" w:lineRule="atLeast"/>
        <w:ind w:firstLine="150"/>
        <w:textAlignment w:val="baseline"/>
        <w:rPr>
          <w:ins w:id="584"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2619375"/>
            <wp:effectExtent l="0" t="0" r="0" b="9525"/>
            <wp:docPr id="290" name="Resim 290" descr="Burdur Ceviz Ezmesi">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Burdur Ceviz Ezmesi">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286250" cy="2619375"/>
                    </a:xfrm>
                    <a:prstGeom prst="rect">
                      <a:avLst/>
                    </a:prstGeom>
                    <a:noFill/>
                    <a:ln>
                      <a:noFill/>
                    </a:ln>
                  </pic:spPr>
                </pic:pic>
              </a:graphicData>
            </a:graphic>
          </wp:inline>
        </w:drawing>
      </w:r>
    </w:p>
    <w:p w:rsidR="009E30CF" w:rsidRPr="009E30CF" w:rsidRDefault="009E30CF" w:rsidP="009E30CF">
      <w:pPr>
        <w:spacing w:after="0" w:line="330" w:lineRule="atLeast"/>
        <w:ind w:firstLine="150"/>
        <w:textAlignment w:val="baseline"/>
        <w:rPr>
          <w:ins w:id="585" w:author="Unknown"/>
          <w:rFonts w:ascii="Arial" w:eastAsia="Times New Roman" w:hAnsi="Arial" w:cs="Arial"/>
          <w:color w:val="444444"/>
          <w:sz w:val="20"/>
          <w:szCs w:val="20"/>
          <w:lang w:eastAsia="tr-TR"/>
        </w:rPr>
      </w:pPr>
      <w:ins w:id="586" w:author="Unknown">
        <w:r w:rsidRPr="009E30CF">
          <w:rPr>
            <w:rFonts w:ascii="Arial" w:eastAsia="Times New Roman" w:hAnsi="Arial" w:cs="Arial"/>
            <w:color w:val="444444"/>
            <w:sz w:val="20"/>
            <w:szCs w:val="20"/>
            <w:lang w:eastAsia="tr-TR"/>
          </w:rPr>
          <w:t>Bir kg irmik ve 1 kg dövülmüş ceviz bir kaba konur. Diğer yandan bir bardak su bir tencere içinde, ateş üzerinde ılıklaştırılır. 1 kg şeker ılık su üzerine dökülerek eriyene kadar karıştırılır. Şeker eriyince, irmik ve ceviz karışımı eklenerek iyice karıştırılır. Kıvama gelen bu karışım, pudra şekeri serpilmiş bir tepsiye dökülerek, kaşığın ters yüzü ile aynı kalınlıkta yayılır ve baklava kesimi yapılır. Burdurluların hediye olarak il dışına götürdükleri tatlı çeşidinin en yaygın olanıdır.</w:t>
        </w:r>
      </w:ins>
    </w:p>
    <w:p w:rsidR="009E30CF" w:rsidRPr="009E30CF" w:rsidRDefault="009E30CF" w:rsidP="009E30CF">
      <w:pPr>
        <w:spacing w:after="0" w:line="432" w:lineRule="atLeast"/>
        <w:textAlignment w:val="baseline"/>
        <w:outlineLvl w:val="2"/>
        <w:rPr>
          <w:ins w:id="587" w:author="Unknown"/>
          <w:rFonts w:ascii="Cuprum" w:eastAsia="Times New Roman" w:hAnsi="Cuprum" w:cs="Arial"/>
          <w:color w:val="000000"/>
          <w:sz w:val="24"/>
          <w:szCs w:val="24"/>
          <w:lang w:eastAsia="tr-TR"/>
        </w:rPr>
      </w:pPr>
      <w:ins w:id="588" w:author="Unknown">
        <w:r w:rsidRPr="009E30CF">
          <w:rPr>
            <w:rFonts w:ascii="Cuprum" w:eastAsia="Times New Roman" w:hAnsi="Cuprum" w:cs="Arial"/>
            <w:color w:val="000000"/>
            <w:sz w:val="24"/>
            <w:szCs w:val="24"/>
            <w:lang w:eastAsia="tr-TR"/>
          </w:rPr>
          <w:t>Burdur Kabak Helvası</w:t>
        </w:r>
      </w:ins>
    </w:p>
    <w:p w:rsidR="009E30CF" w:rsidRPr="009E30CF" w:rsidRDefault="009E30CF" w:rsidP="009E30CF">
      <w:pPr>
        <w:spacing w:after="0" w:line="330" w:lineRule="atLeast"/>
        <w:ind w:firstLine="150"/>
        <w:textAlignment w:val="baseline"/>
        <w:rPr>
          <w:ins w:id="589"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3429000"/>
            <wp:effectExtent l="0" t="0" r="0" b="0"/>
            <wp:docPr id="289" name="Resim 289" descr="Burdur Kabak Helvası">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Burdur Kabak Helvası">
                      <a:hlinkClick r:id="rId60"/>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286250" cy="3429000"/>
                    </a:xfrm>
                    <a:prstGeom prst="rect">
                      <a:avLst/>
                    </a:prstGeom>
                    <a:noFill/>
                    <a:ln>
                      <a:noFill/>
                    </a:ln>
                  </pic:spPr>
                </pic:pic>
              </a:graphicData>
            </a:graphic>
          </wp:inline>
        </w:drawing>
      </w:r>
    </w:p>
    <w:p w:rsidR="009E30CF" w:rsidRPr="009E30CF" w:rsidRDefault="009E30CF" w:rsidP="009E30CF">
      <w:pPr>
        <w:spacing w:after="0" w:line="330" w:lineRule="atLeast"/>
        <w:ind w:firstLine="150"/>
        <w:textAlignment w:val="baseline"/>
        <w:rPr>
          <w:ins w:id="590" w:author="Unknown"/>
          <w:rFonts w:ascii="Arial" w:eastAsia="Times New Roman" w:hAnsi="Arial" w:cs="Arial"/>
          <w:color w:val="444444"/>
          <w:sz w:val="20"/>
          <w:szCs w:val="20"/>
          <w:lang w:eastAsia="tr-TR"/>
        </w:rPr>
      </w:pPr>
      <w:ins w:id="591" w:author="Unknown">
        <w:r w:rsidRPr="009E30CF">
          <w:rPr>
            <w:rFonts w:ascii="Arial" w:eastAsia="Times New Roman" w:hAnsi="Arial" w:cs="Arial"/>
            <w:color w:val="444444"/>
            <w:sz w:val="20"/>
            <w:szCs w:val="20"/>
            <w:lang w:eastAsia="tr-TR"/>
          </w:rPr>
          <w:t xml:space="preserve">İri ve büyüklerinden iki adet dolmalık kabağın kabukları soyulur ve çekirdekleri ayıklanır. </w:t>
        </w:r>
        <w:proofErr w:type="gramStart"/>
        <w:r w:rsidRPr="009E30CF">
          <w:rPr>
            <w:rFonts w:ascii="Arial" w:eastAsia="Times New Roman" w:hAnsi="Arial" w:cs="Arial"/>
            <w:color w:val="444444"/>
            <w:sz w:val="20"/>
            <w:szCs w:val="20"/>
            <w:lang w:eastAsia="tr-TR"/>
          </w:rPr>
          <w:t>içinde</w:t>
        </w:r>
        <w:proofErr w:type="gramEnd"/>
        <w:r w:rsidRPr="009E30CF">
          <w:rPr>
            <w:rFonts w:ascii="Arial" w:eastAsia="Times New Roman" w:hAnsi="Arial" w:cs="Arial"/>
            <w:color w:val="444444"/>
            <w:sz w:val="20"/>
            <w:szCs w:val="20"/>
            <w:lang w:eastAsia="tr-TR"/>
          </w:rPr>
          <w:t xml:space="preserve"> su bulunan tepsiye aynı yönde rendelenir. Rendelenmiş kabak avuç içinde sıkılır. Ölçü kabı olarak su bardağı veya </w:t>
        </w:r>
        <w:proofErr w:type="gramStart"/>
        <w:r w:rsidRPr="009E30CF">
          <w:rPr>
            <w:rFonts w:ascii="Arial" w:eastAsia="Times New Roman" w:hAnsi="Arial" w:cs="Arial"/>
            <w:color w:val="444444"/>
            <w:sz w:val="20"/>
            <w:szCs w:val="20"/>
            <w:lang w:eastAsia="tr-TR"/>
          </w:rPr>
          <w:t>kase</w:t>
        </w:r>
        <w:proofErr w:type="gramEnd"/>
        <w:r w:rsidRPr="009E30CF">
          <w:rPr>
            <w:rFonts w:ascii="Arial" w:eastAsia="Times New Roman" w:hAnsi="Arial" w:cs="Arial"/>
            <w:color w:val="444444"/>
            <w:sz w:val="20"/>
            <w:szCs w:val="20"/>
            <w:lang w:eastAsia="tr-TR"/>
          </w:rPr>
          <w:t xml:space="preserve"> vb. kullanılır. İki ölçü kabak rendesine, bir ölçü şeker ve bir çay bardağı su konur ve hafif ateşte aynı yönde, suyunu çekene kadar karıştırılır. İndirmeye yakın bir zamanda bir limon veya eritilmiş limon tuzu suyu konarak, 5-10 dakika kaynatılır ve kıvamına gelince ateşten alınır. İstenirse üzerine, soyulmuş bademler tereyağında kavrularak bol miktarda serpiştirilir. Kabak helvası yemeklerin yanı sıra ayrıca reçel gibi de yenmektedir.</w:t>
        </w:r>
      </w:ins>
    </w:p>
    <w:p w:rsidR="009E30CF" w:rsidRPr="009E30CF" w:rsidRDefault="009E30CF" w:rsidP="009E30CF">
      <w:pPr>
        <w:spacing w:after="0" w:line="432" w:lineRule="atLeast"/>
        <w:textAlignment w:val="baseline"/>
        <w:outlineLvl w:val="2"/>
        <w:rPr>
          <w:ins w:id="592" w:author="Unknown"/>
          <w:rFonts w:ascii="Cuprum" w:eastAsia="Times New Roman" w:hAnsi="Cuprum" w:cs="Arial"/>
          <w:color w:val="000000"/>
          <w:sz w:val="24"/>
          <w:szCs w:val="24"/>
          <w:lang w:eastAsia="tr-TR"/>
        </w:rPr>
      </w:pPr>
      <w:ins w:id="593" w:author="Unknown">
        <w:r w:rsidRPr="009E30CF">
          <w:rPr>
            <w:rFonts w:ascii="Cuprum" w:eastAsia="Times New Roman" w:hAnsi="Cuprum" w:cs="Arial"/>
            <w:color w:val="000000"/>
            <w:sz w:val="24"/>
            <w:szCs w:val="24"/>
            <w:lang w:eastAsia="tr-TR"/>
          </w:rPr>
          <w:t>Burdur Muhallebisi</w:t>
        </w:r>
      </w:ins>
    </w:p>
    <w:p w:rsidR="009E30CF" w:rsidRPr="009E30CF" w:rsidRDefault="009E30CF" w:rsidP="009E30CF">
      <w:pPr>
        <w:spacing w:line="330" w:lineRule="atLeast"/>
        <w:ind w:firstLine="150"/>
        <w:textAlignment w:val="baseline"/>
        <w:rPr>
          <w:ins w:id="594" w:author="Unknown"/>
          <w:rFonts w:ascii="Arial" w:eastAsia="Times New Roman" w:hAnsi="Arial" w:cs="Arial"/>
          <w:color w:val="444444"/>
          <w:sz w:val="20"/>
          <w:szCs w:val="20"/>
          <w:lang w:eastAsia="tr-TR"/>
        </w:rPr>
      </w:pPr>
      <w:ins w:id="595" w:author="Unknown">
        <w:r w:rsidRPr="009E30CF">
          <w:rPr>
            <w:rFonts w:ascii="Arial" w:eastAsia="Times New Roman" w:hAnsi="Arial" w:cs="Arial"/>
            <w:color w:val="444444"/>
            <w:sz w:val="20"/>
            <w:szCs w:val="20"/>
            <w:lang w:eastAsia="tr-TR"/>
          </w:rPr>
          <w:t>4 Kaşık pirinç unu, 2 kaşık nişasta, az bir su ile ezilip, 1 kg süt ile karıştırılır. Kaynatılarak çokça pişirilir. Ateşten inerken dövülmüş sakız katılır. Çukur küçük tabaklar ıslak bir bezle silinip, muhallebi doldurulur. Muhallebi donduktan sonra, tabaklara baş aşağı boşaltılır. Daha sonra iki ölçü şeker, bir ölçü su ile kaynatılıp, tabaklarda bulunan muhallebilerin üzerine dökülür veya arzuya göre üstleri çeşitli reçellerle de süslenerek yenir</w:t>
        </w:r>
      </w:ins>
    </w:p>
    <w:p w:rsidR="001B5B26" w:rsidRPr="001B5B26" w:rsidRDefault="001B5B26" w:rsidP="001B5B26">
      <w:pPr>
        <w:shd w:val="clear" w:color="auto" w:fill="F14D4D"/>
        <w:spacing w:after="225" w:line="345" w:lineRule="atLeast"/>
        <w:textAlignment w:val="baseline"/>
        <w:outlineLvl w:val="0"/>
        <w:rPr>
          <w:rFonts w:ascii="Cuprum" w:eastAsia="Times New Roman" w:hAnsi="Cuprum" w:cs="Arial"/>
          <w:color w:val="FFFFFF"/>
          <w:kern w:val="36"/>
          <w:sz w:val="48"/>
          <w:szCs w:val="48"/>
          <w:lang w:eastAsia="tr-TR"/>
        </w:rPr>
      </w:pPr>
      <w:r w:rsidRPr="001B5B26">
        <w:rPr>
          <w:rFonts w:ascii="Cuprum" w:eastAsia="Times New Roman" w:hAnsi="Cuprum" w:cs="Arial"/>
          <w:color w:val="FFFFFF"/>
          <w:kern w:val="36"/>
          <w:sz w:val="48"/>
          <w:szCs w:val="48"/>
          <w:lang w:eastAsia="tr-TR"/>
        </w:rPr>
        <w:t>Burdur’un Tarihi Yerleri, Burdur Kaleleri, Camileri, Türbeleri, Antik Kentleri</w:t>
      </w:r>
    </w:p>
    <w:p w:rsidR="001B5B26" w:rsidRPr="001B5B26" w:rsidRDefault="001B5B26" w:rsidP="001B5B26">
      <w:pPr>
        <w:spacing w:after="120" w:line="330" w:lineRule="atLeast"/>
        <w:jc w:val="center"/>
        <w:textAlignment w:val="baseline"/>
        <w:rPr>
          <w:rFonts w:ascii="inherit" w:eastAsia="Times New Roman" w:hAnsi="inherit" w:cs="Arial"/>
          <w:i/>
          <w:iCs/>
          <w:color w:val="444444"/>
          <w:sz w:val="17"/>
          <w:szCs w:val="17"/>
          <w:lang w:eastAsia="tr-TR"/>
        </w:rPr>
      </w:pPr>
      <w:r w:rsidRPr="001B5B26">
        <w:rPr>
          <w:rFonts w:ascii="inherit" w:eastAsia="Times New Roman" w:hAnsi="inherit" w:cs="Arial"/>
          <w:i/>
          <w:iCs/>
          <w:color w:val="444444"/>
          <w:sz w:val="17"/>
          <w:szCs w:val="17"/>
          <w:lang w:eastAsia="tr-TR"/>
        </w:rPr>
        <w:t>Sponsorlu Bağlantılar</w:t>
      </w:r>
    </w:p>
    <w:p w:rsidR="001B5B26" w:rsidRPr="001B5B26" w:rsidRDefault="001B5B26" w:rsidP="001B5B26">
      <w:pPr>
        <w:spacing w:after="0" w:line="432" w:lineRule="atLeast"/>
        <w:textAlignment w:val="baseline"/>
        <w:outlineLvl w:val="2"/>
        <w:rPr>
          <w:ins w:id="596" w:author="Unknown"/>
          <w:rFonts w:ascii="Cuprum" w:eastAsia="Times New Roman" w:hAnsi="Cuprum" w:cs="Arial"/>
          <w:color w:val="000000"/>
          <w:sz w:val="24"/>
          <w:szCs w:val="24"/>
          <w:lang w:eastAsia="tr-TR"/>
        </w:rPr>
      </w:pPr>
      <w:ins w:id="597" w:author="Unknown">
        <w:r w:rsidRPr="001B5B26">
          <w:rPr>
            <w:rFonts w:ascii="Cuprum" w:eastAsia="Times New Roman" w:hAnsi="Cuprum" w:cs="Arial"/>
            <w:color w:val="000000"/>
            <w:sz w:val="24"/>
            <w:szCs w:val="24"/>
            <w:lang w:eastAsia="tr-TR"/>
          </w:rPr>
          <w:t>Burdur ili de tarihe tanıklık etmiş şehirlerden birisidir ve oldukça zengin bir geçmişe sahiptir. Burdur’a giden herkesi gezip görmesi gereken tarihi yerler oldukça fazladır. Burdur’un tarihi yerleri, Burdur müzeleri, Burdur kaleleri, Burdur camileri, Burdur evleri, Burdur köprüleri ve Burdur’un diğer tarihi yerleri ile herkes tarafında gidip gezilecek bir şehirdir.</w:t>
        </w:r>
      </w:ins>
    </w:p>
    <w:p w:rsidR="001B5B26" w:rsidRPr="001B5B26" w:rsidRDefault="001B5B26" w:rsidP="001B5B26">
      <w:pPr>
        <w:shd w:val="clear" w:color="auto" w:fill="FFFFFF"/>
        <w:spacing w:after="0" w:line="330" w:lineRule="atLeast"/>
        <w:ind w:firstLine="150"/>
        <w:jc w:val="center"/>
        <w:textAlignment w:val="baseline"/>
        <w:rPr>
          <w:ins w:id="598" w:author="Unknown"/>
          <w:rFonts w:ascii="inherit" w:eastAsia="Times New Roman" w:hAnsi="inherit" w:cs="Arial"/>
          <w:b/>
          <w:bCs/>
          <w:color w:val="444444"/>
          <w:sz w:val="19"/>
          <w:szCs w:val="19"/>
          <w:lang w:eastAsia="tr-TR"/>
        </w:rPr>
      </w:pPr>
      <w:ins w:id="599" w:author="Unknown">
        <w:r w:rsidRPr="001B5B26">
          <w:rPr>
            <w:rFonts w:ascii="inherit" w:eastAsia="Times New Roman" w:hAnsi="inherit" w:cs="Arial"/>
            <w:b/>
            <w:bCs/>
            <w:color w:val="444444"/>
            <w:sz w:val="19"/>
            <w:szCs w:val="19"/>
            <w:lang w:eastAsia="tr-TR"/>
          </w:rPr>
          <w:t>Sayfa Başlıkları </w:t>
        </w:r>
        <w:r w:rsidRPr="001B5B26">
          <w:rPr>
            <w:rFonts w:ascii="inherit" w:eastAsia="Times New Roman" w:hAnsi="inherit" w:cs="Arial"/>
            <w:color w:val="444444"/>
            <w:sz w:val="17"/>
            <w:szCs w:val="17"/>
            <w:lang w:eastAsia="tr-TR"/>
          </w:rPr>
          <w:t>[</w:t>
        </w:r>
        <w:r w:rsidRPr="001B5B26">
          <w:rPr>
            <w:rFonts w:ascii="inherit" w:eastAsia="Times New Roman" w:hAnsi="inherit" w:cs="Arial"/>
            <w:color w:val="444444"/>
            <w:sz w:val="17"/>
            <w:szCs w:val="17"/>
            <w:lang w:eastAsia="tr-TR"/>
          </w:rPr>
          <w:fldChar w:fldCharType="begin"/>
        </w:r>
        <w:r w:rsidRPr="001B5B26">
          <w:rPr>
            <w:rFonts w:ascii="inherit" w:eastAsia="Times New Roman" w:hAnsi="inherit" w:cs="Arial"/>
            <w:color w:val="444444"/>
            <w:sz w:val="17"/>
            <w:szCs w:val="17"/>
            <w:lang w:eastAsia="tr-TR"/>
          </w:rPr>
          <w:instrText xml:space="preserve"> HYPERLINK "http://www.neyiilemeshur.com/burdur/burdurun-tarihi-yerleri-burdur-kaleleri-camileri-turbeleri-antik-kentleri-3061.html" </w:instrText>
        </w:r>
        <w:r w:rsidRPr="001B5B26">
          <w:rPr>
            <w:rFonts w:ascii="inherit" w:eastAsia="Times New Roman" w:hAnsi="inherit" w:cs="Arial"/>
            <w:color w:val="444444"/>
            <w:sz w:val="17"/>
            <w:szCs w:val="17"/>
            <w:lang w:eastAsia="tr-TR"/>
          </w:rPr>
          <w:fldChar w:fldCharType="separate"/>
        </w:r>
        <w:r w:rsidRPr="001B5B26">
          <w:rPr>
            <w:rFonts w:ascii="inherit" w:eastAsia="Times New Roman" w:hAnsi="inherit" w:cs="Arial"/>
            <w:color w:val="F14D4D"/>
            <w:sz w:val="17"/>
            <w:szCs w:val="17"/>
            <w:u w:val="single"/>
            <w:lang w:eastAsia="tr-TR"/>
          </w:rPr>
          <w:t>gizle</w:t>
        </w:r>
        <w:r w:rsidRPr="001B5B26">
          <w:rPr>
            <w:rFonts w:ascii="inherit" w:eastAsia="Times New Roman" w:hAnsi="inherit" w:cs="Arial"/>
            <w:color w:val="444444"/>
            <w:sz w:val="17"/>
            <w:szCs w:val="17"/>
            <w:lang w:eastAsia="tr-TR"/>
          </w:rPr>
          <w:fldChar w:fldCharType="end"/>
        </w:r>
        <w:r w:rsidRPr="001B5B26">
          <w:rPr>
            <w:rFonts w:ascii="inherit" w:eastAsia="Times New Roman" w:hAnsi="inherit" w:cs="Arial"/>
            <w:color w:val="444444"/>
            <w:sz w:val="17"/>
            <w:szCs w:val="17"/>
            <w:lang w:eastAsia="tr-TR"/>
          </w:rPr>
          <w:t>]</w:t>
        </w:r>
      </w:ins>
    </w:p>
    <w:p w:rsidR="001B5B26" w:rsidRPr="001B5B26" w:rsidRDefault="001B5B26" w:rsidP="001B5B26">
      <w:pPr>
        <w:numPr>
          <w:ilvl w:val="0"/>
          <w:numId w:val="5"/>
        </w:numPr>
        <w:shd w:val="clear" w:color="auto" w:fill="FFFFFF"/>
        <w:spacing w:after="0" w:line="330" w:lineRule="atLeast"/>
        <w:ind w:left="0"/>
        <w:textAlignment w:val="baseline"/>
        <w:rPr>
          <w:ins w:id="600" w:author="Unknown"/>
          <w:rFonts w:ascii="inherit" w:eastAsia="Times New Roman" w:hAnsi="inherit" w:cs="Arial"/>
          <w:color w:val="444444"/>
          <w:sz w:val="19"/>
          <w:szCs w:val="19"/>
          <w:lang w:eastAsia="tr-TR"/>
        </w:rPr>
      </w:pPr>
      <w:ins w:id="601" w:author="Unknown">
        <w:r w:rsidRPr="001B5B26">
          <w:rPr>
            <w:rFonts w:ascii="inherit" w:eastAsia="Times New Roman" w:hAnsi="inherit" w:cs="Arial"/>
            <w:color w:val="444444"/>
            <w:sz w:val="19"/>
            <w:szCs w:val="19"/>
            <w:lang w:eastAsia="tr-TR"/>
          </w:rPr>
          <w:fldChar w:fldCharType="begin"/>
        </w:r>
        <w:r w:rsidRPr="001B5B26">
          <w:rPr>
            <w:rFonts w:ascii="inherit" w:eastAsia="Times New Roman" w:hAnsi="inherit" w:cs="Arial"/>
            <w:color w:val="444444"/>
            <w:sz w:val="19"/>
            <w:szCs w:val="19"/>
            <w:lang w:eastAsia="tr-TR"/>
          </w:rPr>
          <w:instrText xml:space="preserve"> HYPERLINK "http://www.neyiilemeshur.com/burdur/burdurun-tarihi-yerleri-burdur-kaleleri-camileri-turbeleri-antik-kentleri-3061.html" \l "Burdur_Antik_Kentleri" </w:instrText>
        </w:r>
        <w:r w:rsidRPr="001B5B26">
          <w:rPr>
            <w:rFonts w:ascii="inherit" w:eastAsia="Times New Roman" w:hAnsi="inherit" w:cs="Arial"/>
            <w:color w:val="444444"/>
            <w:sz w:val="19"/>
            <w:szCs w:val="19"/>
            <w:lang w:eastAsia="tr-TR"/>
          </w:rPr>
          <w:fldChar w:fldCharType="separate"/>
        </w:r>
        <w:r w:rsidRPr="001B5B26">
          <w:rPr>
            <w:rFonts w:ascii="inherit" w:eastAsia="Times New Roman" w:hAnsi="inherit" w:cs="Arial"/>
            <w:color w:val="F14D4D"/>
            <w:sz w:val="19"/>
            <w:szCs w:val="19"/>
            <w:u w:val="single"/>
            <w:lang w:eastAsia="tr-TR"/>
          </w:rPr>
          <w:t>Burdur Antik Kentleri</w:t>
        </w:r>
        <w:r w:rsidRPr="001B5B26">
          <w:rPr>
            <w:rFonts w:ascii="inherit" w:eastAsia="Times New Roman" w:hAnsi="inherit" w:cs="Arial"/>
            <w:color w:val="444444"/>
            <w:sz w:val="19"/>
            <w:szCs w:val="19"/>
            <w:lang w:eastAsia="tr-TR"/>
          </w:rPr>
          <w:fldChar w:fldCharType="end"/>
        </w:r>
      </w:ins>
    </w:p>
    <w:p w:rsidR="001B5B26" w:rsidRPr="001B5B26" w:rsidRDefault="001B5B26" w:rsidP="001B5B26">
      <w:pPr>
        <w:numPr>
          <w:ilvl w:val="0"/>
          <w:numId w:val="5"/>
        </w:numPr>
        <w:shd w:val="clear" w:color="auto" w:fill="FFFFFF"/>
        <w:spacing w:after="0" w:line="330" w:lineRule="atLeast"/>
        <w:ind w:left="0"/>
        <w:textAlignment w:val="baseline"/>
        <w:rPr>
          <w:ins w:id="602" w:author="Unknown"/>
          <w:rFonts w:ascii="inherit" w:eastAsia="Times New Roman" w:hAnsi="inherit" w:cs="Arial"/>
          <w:color w:val="444444"/>
          <w:sz w:val="19"/>
          <w:szCs w:val="19"/>
          <w:lang w:eastAsia="tr-TR"/>
        </w:rPr>
      </w:pPr>
      <w:ins w:id="603" w:author="Unknown">
        <w:r w:rsidRPr="001B5B26">
          <w:rPr>
            <w:rFonts w:ascii="inherit" w:eastAsia="Times New Roman" w:hAnsi="inherit" w:cs="Arial"/>
            <w:color w:val="444444"/>
            <w:sz w:val="19"/>
            <w:szCs w:val="19"/>
            <w:lang w:eastAsia="tr-TR"/>
          </w:rPr>
          <w:fldChar w:fldCharType="begin"/>
        </w:r>
        <w:r w:rsidRPr="001B5B26">
          <w:rPr>
            <w:rFonts w:ascii="inherit" w:eastAsia="Times New Roman" w:hAnsi="inherit" w:cs="Arial"/>
            <w:color w:val="444444"/>
            <w:sz w:val="19"/>
            <w:szCs w:val="19"/>
            <w:lang w:eastAsia="tr-TR"/>
          </w:rPr>
          <w:instrText xml:space="preserve"> HYPERLINK "http://www.neyiilemeshur.com/burdur/burdurun-tarihi-yerleri-burdur-kaleleri-camileri-turbeleri-antik-kentleri-3061.html" \l "Burdur_Camileri" </w:instrText>
        </w:r>
        <w:r w:rsidRPr="001B5B26">
          <w:rPr>
            <w:rFonts w:ascii="inherit" w:eastAsia="Times New Roman" w:hAnsi="inherit" w:cs="Arial"/>
            <w:color w:val="444444"/>
            <w:sz w:val="19"/>
            <w:szCs w:val="19"/>
            <w:lang w:eastAsia="tr-TR"/>
          </w:rPr>
          <w:fldChar w:fldCharType="separate"/>
        </w:r>
        <w:r w:rsidRPr="001B5B26">
          <w:rPr>
            <w:rFonts w:ascii="inherit" w:eastAsia="Times New Roman" w:hAnsi="inherit" w:cs="Arial"/>
            <w:color w:val="F14D4D"/>
            <w:sz w:val="19"/>
            <w:szCs w:val="19"/>
            <w:u w:val="single"/>
            <w:lang w:eastAsia="tr-TR"/>
          </w:rPr>
          <w:t>Burdur Camileri</w:t>
        </w:r>
        <w:r w:rsidRPr="001B5B26">
          <w:rPr>
            <w:rFonts w:ascii="inherit" w:eastAsia="Times New Roman" w:hAnsi="inherit" w:cs="Arial"/>
            <w:color w:val="444444"/>
            <w:sz w:val="19"/>
            <w:szCs w:val="19"/>
            <w:lang w:eastAsia="tr-TR"/>
          </w:rPr>
          <w:fldChar w:fldCharType="end"/>
        </w:r>
      </w:ins>
    </w:p>
    <w:p w:rsidR="001B5B26" w:rsidRPr="001B5B26" w:rsidRDefault="001B5B26" w:rsidP="001B5B26">
      <w:pPr>
        <w:numPr>
          <w:ilvl w:val="0"/>
          <w:numId w:val="5"/>
        </w:numPr>
        <w:shd w:val="clear" w:color="auto" w:fill="FFFFFF"/>
        <w:spacing w:after="0" w:line="330" w:lineRule="atLeast"/>
        <w:ind w:left="0"/>
        <w:textAlignment w:val="baseline"/>
        <w:rPr>
          <w:ins w:id="604" w:author="Unknown"/>
          <w:rFonts w:ascii="inherit" w:eastAsia="Times New Roman" w:hAnsi="inherit" w:cs="Arial"/>
          <w:color w:val="444444"/>
          <w:sz w:val="19"/>
          <w:szCs w:val="19"/>
          <w:lang w:eastAsia="tr-TR"/>
        </w:rPr>
      </w:pPr>
      <w:ins w:id="605" w:author="Unknown">
        <w:r w:rsidRPr="001B5B26">
          <w:rPr>
            <w:rFonts w:ascii="inherit" w:eastAsia="Times New Roman" w:hAnsi="inherit" w:cs="Arial"/>
            <w:color w:val="444444"/>
            <w:sz w:val="19"/>
            <w:szCs w:val="19"/>
            <w:lang w:eastAsia="tr-TR"/>
          </w:rPr>
          <w:fldChar w:fldCharType="begin"/>
        </w:r>
        <w:r w:rsidRPr="001B5B26">
          <w:rPr>
            <w:rFonts w:ascii="inherit" w:eastAsia="Times New Roman" w:hAnsi="inherit" w:cs="Arial"/>
            <w:color w:val="444444"/>
            <w:sz w:val="19"/>
            <w:szCs w:val="19"/>
            <w:lang w:eastAsia="tr-TR"/>
          </w:rPr>
          <w:instrText xml:space="preserve"> HYPERLINK "http://www.neyiilemeshur.com/burdur/burdurun-tarihi-yerleri-burdur-kaleleri-camileri-turbeleri-antik-kentleri-3061.html" \l "Burdur_Kervansaraylari" </w:instrText>
        </w:r>
        <w:r w:rsidRPr="001B5B26">
          <w:rPr>
            <w:rFonts w:ascii="inherit" w:eastAsia="Times New Roman" w:hAnsi="inherit" w:cs="Arial"/>
            <w:color w:val="444444"/>
            <w:sz w:val="19"/>
            <w:szCs w:val="19"/>
            <w:lang w:eastAsia="tr-TR"/>
          </w:rPr>
          <w:fldChar w:fldCharType="separate"/>
        </w:r>
        <w:r w:rsidRPr="001B5B26">
          <w:rPr>
            <w:rFonts w:ascii="inherit" w:eastAsia="Times New Roman" w:hAnsi="inherit" w:cs="Arial"/>
            <w:color w:val="F14D4D"/>
            <w:sz w:val="19"/>
            <w:szCs w:val="19"/>
            <w:u w:val="single"/>
            <w:lang w:eastAsia="tr-TR"/>
          </w:rPr>
          <w:t>Burdur Kervansarayları</w:t>
        </w:r>
        <w:r w:rsidRPr="001B5B26">
          <w:rPr>
            <w:rFonts w:ascii="inherit" w:eastAsia="Times New Roman" w:hAnsi="inherit" w:cs="Arial"/>
            <w:color w:val="444444"/>
            <w:sz w:val="19"/>
            <w:szCs w:val="19"/>
            <w:lang w:eastAsia="tr-TR"/>
          </w:rPr>
          <w:fldChar w:fldCharType="end"/>
        </w:r>
      </w:ins>
    </w:p>
    <w:p w:rsidR="001B5B26" w:rsidRPr="001B5B26" w:rsidRDefault="001B5B26" w:rsidP="001B5B26">
      <w:pPr>
        <w:numPr>
          <w:ilvl w:val="0"/>
          <w:numId w:val="5"/>
        </w:numPr>
        <w:shd w:val="clear" w:color="auto" w:fill="FFFFFF"/>
        <w:spacing w:after="0" w:line="330" w:lineRule="atLeast"/>
        <w:ind w:left="0"/>
        <w:textAlignment w:val="baseline"/>
        <w:rPr>
          <w:ins w:id="606" w:author="Unknown"/>
          <w:rFonts w:ascii="inherit" w:eastAsia="Times New Roman" w:hAnsi="inherit" w:cs="Arial"/>
          <w:color w:val="444444"/>
          <w:sz w:val="19"/>
          <w:szCs w:val="19"/>
          <w:lang w:eastAsia="tr-TR"/>
        </w:rPr>
      </w:pPr>
      <w:ins w:id="607" w:author="Unknown">
        <w:r w:rsidRPr="001B5B26">
          <w:rPr>
            <w:rFonts w:ascii="inherit" w:eastAsia="Times New Roman" w:hAnsi="inherit" w:cs="Arial"/>
            <w:color w:val="444444"/>
            <w:sz w:val="19"/>
            <w:szCs w:val="19"/>
            <w:lang w:eastAsia="tr-TR"/>
          </w:rPr>
          <w:fldChar w:fldCharType="begin"/>
        </w:r>
        <w:r w:rsidRPr="001B5B26">
          <w:rPr>
            <w:rFonts w:ascii="inherit" w:eastAsia="Times New Roman" w:hAnsi="inherit" w:cs="Arial"/>
            <w:color w:val="444444"/>
            <w:sz w:val="19"/>
            <w:szCs w:val="19"/>
            <w:lang w:eastAsia="tr-TR"/>
          </w:rPr>
          <w:instrText xml:space="preserve"> HYPERLINK "http://www.neyiilemeshur.com/burdur/burdurun-tarihi-yerleri-burdur-kaleleri-camileri-turbeleri-antik-kentleri-3061.html" \l "Burdur_Turbeleri" </w:instrText>
        </w:r>
        <w:r w:rsidRPr="001B5B26">
          <w:rPr>
            <w:rFonts w:ascii="inherit" w:eastAsia="Times New Roman" w:hAnsi="inherit" w:cs="Arial"/>
            <w:color w:val="444444"/>
            <w:sz w:val="19"/>
            <w:szCs w:val="19"/>
            <w:lang w:eastAsia="tr-TR"/>
          </w:rPr>
          <w:fldChar w:fldCharType="separate"/>
        </w:r>
        <w:r w:rsidRPr="001B5B26">
          <w:rPr>
            <w:rFonts w:ascii="inherit" w:eastAsia="Times New Roman" w:hAnsi="inherit" w:cs="Arial"/>
            <w:color w:val="F14D4D"/>
            <w:sz w:val="19"/>
            <w:szCs w:val="19"/>
            <w:u w:val="single"/>
            <w:lang w:eastAsia="tr-TR"/>
          </w:rPr>
          <w:t>Burdur Türbeleri</w:t>
        </w:r>
        <w:r w:rsidRPr="001B5B26">
          <w:rPr>
            <w:rFonts w:ascii="inherit" w:eastAsia="Times New Roman" w:hAnsi="inherit" w:cs="Arial"/>
            <w:color w:val="444444"/>
            <w:sz w:val="19"/>
            <w:szCs w:val="19"/>
            <w:lang w:eastAsia="tr-TR"/>
          </w:rPr>
          <w:fldChar w:fldCharType="end"/>
        </w:r>
      </w:ins>
    </w:p>
    <w:p w:rsidR="001B5B26" w:rsidRPr="001B5B26" w:rsidRDefault="001B5B26" w:rsidP="001B5B26">
      <w:pPr>
        <w:numPr>
          <w:ilvl w:val="0"/>
          <w:numId w:val="5"/>
        </w:numPr>
        <w:shd w:val="clear" w:color="auto" w:fill="FFFFFF"/>
        <w:spacing w:after="0" w:line="330" w:lineRule="atLeast"/>
        <w:ind w:left="0"/>
        <w:textAlignment w:val="baseline"/>
        <w:rPr>
          <w:ins w:id="608" w:author="Unknown"/>
          <w:rFonts w:ascii="inherit" w:eastAsia="Times New Roman" w:hAnsi="inherit" w:cs="Arial"/>
          <w:color w:val="444444"/>
          <w:sz w:val="19"/>
          <w:szCs w:val="19"/>
          <w:lang w:eastAsia="tr-TR"/>
        </w:rPr>
      </w:pPr>
      <w:ins w:id="609" w:author="Unknown">
        <w:r w:rsidRPr="001B5B26">
          <w:rPr>
            <w:rFonts w:ascii="inherit" w:eastAsia="Times New Roman" w:hAnsi="inherit" w:cs="Arial"/>
            <w:color w:val="444444"/>
            <w:sz w:val="19"/>
            <w:szCs w:val="19"/>
            <w:lang w:eastAsia="tr-TR"/>
          </w:rPr>
          <w:fldChar w:fldCharType="begin"/>
        </w:r>
        <w:r w:rsidRPr="001B5B26">
          <w:rPr>
            <w:rFonts w:ascii="inherit" w:eastAsia="Times New Roman" w:hAnsi="inherit" w:cs="Arial"/>
            <w:color w:val="444444"/>
            <w:sz w:val="19"/>
            <w:szCs w:val="19"/>
            <w:lang w:eastAsia="tr-TR"/>
          </w:rPr>
          <w:instrText xml:space="preserve"> HYPERLINK "http://www.neyiilemeshur.com/burdur/burdurun-tarihi-yerleri-burdur-kaleleri-camileri-turbeleri-antik-kentleri-3061.html" \l "Burdur_Kiliseleri_ve_Medreseleri" </w:instrText>
        </w:r>
        <w:r w:rsidRPr="001B5B26">
          <w:rPr>
            <w:rFonts w:ascii="inherit" w:eastAsia="Times New Roman" w:hAnsi="inherit" w:cs="Arial"/>
            <w:color w:val="444444"/>
            <w:sz w:val="19"/>
            <w:szCs w:val="19"/>
            <w:lang w:eastAsia="tr-TR"/>
          </w:rPr>
          <w:fldChar w:fldCharType="separate"/>
        </w:r>
        <w:r w:rsidRPr="001B5B26">
          <w:rPr>
            <w:rFonts w:ascii="inherit" w:eastAsia="Times New Roman" w:hAnsi="inherit" w:cs="Arial"/>
            <w:color w:val="F14D4D"/>
            <w:sz w:val="19"/>
            <w:szCs w:val="19"/>
            <w:u w:val="single"/>
            <w:lang w:eastAsia="tr-TR"/>
          </w:rPr>
          <w:t>Burdur Kiliseleri ve Medreseleri</w:t>
        </w:r>
        <w:r w:rsidRPr="001B5B26">
          <w:rPr>
            <w:rFonts w:ascii="inherit" w:eastAsia="Times New Roman" w:hAnsi="inherit" w:cs="Arial"/>
            <w:color w:val="444444"/>
            <w:sz w:val="19"/>
            <w:szCs w:val="19"/>
            <w:lang w:eastAsia="tr-TR"/>
          </w:rPr>
          <w:fldChar w:fldCharType="end"/>
        </w:r>
      </w:ins>
    </w:p>
    <w:p w:rsidR="001B5B26" w:rsidRPr="001B5B26" w:rsidRDefault="001B5B26" w:rsidP="001B5B26">
      <w:pPr>
        <w:numPr>
          <w:ilvl w:val="0"/>
          <w:numId w:val="5"/>
        </w:numPr>
        <w:shd w:val="clear" w:color="auto" w:fill="FFFFFF"/>
        <w:spacing w:after="0" w:line="330" w:lineRule="atLeast"/>
        <w:ind w:left="0"/>
        <w:textAlignment w:val="baseline"/>
        <w:rPr>
          <w:ins w:id="610" w:author="Unknown"/>
          <w:rFonts w:ascii="inherit" w:eastAsia="Times New Roman" w:hAnsi="inherit" w:cs="Arial"/>
          <w:color w:val="444444"/>
          <w:sz w:val="19"/>
          <w:szCs w:val="19"/>
          <w:lang w:eastAsia="tr-TR"/>
        </w:rPr>
      </w:pPr>
      <w:ins w:id="611" w:author="Unknown">
        <w:r w:rsidRPr="001B5B26">
          <w:rPr>
            <w:rFonts w:ascii="inherit" w:eastAsia="Times New Roman" w:hAnsi="inherit" w:cs="Arial"/>
            <w:color w:val="444444"/>
            <w:sz w:val="19"/>
            <w:szCs w:val="19"/>
            <w:lang w:eastAsia="tr-TR"/>
          </w:rPr>
          <w:fldChar w:fldCharType="begin"/>
        </w:r>
        <w:r w:rsidRPr="001B5B26">
          <w:rPr>
            <w:rFonts w:ascii="inherit" w:eastAsia="Times New Roman" w:hAnsi="inherit" w:cs="Arial"/>
            <w:color w:val="444444"/>
            <w:sz w:val="19"/>
            <w:szCs w:val="19"/>
            <w:lang w:eastAsia="tr-TR"/>
          </w:rPr>
          <w:instrText xml:space="preserve"> HYPERLINK "http://www.neyiilemeshur.com/burdur/burdurun-tarihi-yerleri-burdur-kaleleri-camileri-turbeleri-antik-kentleri-3061.html" \l "Burdur_Diger_Tarihi_Yerleri" </w:instrText>
        </w:r>
        <w:r w:rsidRPr="001B5B26">
          <w:rPr>
            <w:rFonts w:ascii="inherit" w:eastAsia="Times New Roman" w:hAnsi="inherit" w:cs="Arial"/>
            <w:color w:val="444444"/>
            <w:sz w:val="19"/>
            <w:szCs w:val="19"/>
            <w:lang w:eastAsia="tr-TR"/>
          </w:rPr>
          <w:fldChar w:fldCharType="separate"/>
        </w:r>
        <w:r w:rsidRPr="001B5B26">
          <w:rPr>
            <w:rFonts w:ascii="inherit" w:eastAsia="Times New Roman" w:hAnsi="inherit" w:cs="Arial"/>
            <w:color w:val="F14D4D"/>
            <w:sz w:val="19"/>
            <w:szCs w:val="19"/>
            <w:u w:val="single"/>
            <w:lang w:eastAsia="tr-TR"/>
          </w:rPr>
          <w:t>Burdur Diğer Tarihi Yerleri</w:t>
        </w:r>
        <w:r w:rsidRPr="001B5B26">
          <w:rPr>
            <w:rFonts w:ascii="inherit" w:eastAsia="Times New Roman" w:hAnsi="inherit" w:cs="Arial"/>
            <w:color w:val="444444"/>
            <w:sz w:val="19"/>
            <w:szCs w:val="19"/>
            <w:lang w:eastAsia="tr-TR"/>
          </w:rPr>
          <w:fldChar w:fldCharType="end"/>
        </w:r>
      </w:ins>
    </w:p>
    <w:p w:rsidR="001B5B26" w:rsidRPr="001B5B26" w:rsidRDefault="001B5B26" w:rsidP="001B5B26">
      <w:pPr>
        <w:numPr>
          <w:ilvl w:val="0"/>
          <w:numId w:val="5"/>
        </w:numPr>
        <w:shd w:val="clear" w:color="auto" w:fill="FFFFFF"/>
        <w:spacing w:after="0" w:line="330" w:lineRule="atLeast"/>
        <w:ind w:left="0"/>
        <w:textAlignment w:val="baseline"/>
        <w:rPr>
          <w:ins w:id="612" w:author="Unknown"/>
          <w:rFonts w:ascii="inherit" w:eastAsia="Times New Roman" w:hAnsi="inherit" w:cs="Arial"/>
          <w:color w:val="444444"/>
          <w:sz w:val="19"/>
          <w:szCs w:val="19"/>
          <w:lang w:eastAsia="tr-TR"/>
        </w:rPr>
      </w:pPr>
      <w:ins w:id="613" w:author="Unknown">
        <w:r w:rsidRPr="001B5B26">
          <w:rPr>
            <w:rFonts w:ascii="inherit" w:eastAsia="Times New Roman" w:hAnsi="inherit" w:cs="Arial"/>
            <w:color w:val="444444"/>
            <w:sz w:val="19"/>
            <w:szCs w:val="19"/>
            <w:lang w:eastAsia="tr-TR"/>
          </w:rPr>
          <w:fldChar w:fldCharType="begin"/>
        </w:r>
        <w:r w:rsidRPr="001B5B26">
          <w:rPr>
            <w:rFonts w:ascii="inherit" w:eastAsia="Times New Roman" w:hAnsi="inherit" w:cs="Arial"/>
            <w:color w:val="444444"/>
            <w:sz w:val="19"/>
            <w:szCs w:val="19"/>
            <w:lang w:eastAsia="tr-TR"/>
          </w:rPr>
          <w:instrText xml:space="preserve"> HYPERLINK "http://www.neyiilemeshur.com/burdur/burdurun-tarihi-yerleri-burdur-kaleleri-camileri-turbeleri-antik-kentleri-3061.html" \l "Burdur_Evleri" </w:instrText>
        </w:r>
        <w:r w:rsidRPr="001B5B26">
          <w:rPr>
            <w:rFonts w:ascii="inherit" w:eastAsia="Times New Roman" w:hAnsi="inherit" w:cs="Arial"/>
            <w:color w:val="444444"/>
            <w:sz w:val="19"/>
            <w:szCs w:val="19"/>
            <w:lang w:eastAsia="tr-TR"/>
          </w:rPr>
          <w:fldChar w:fldCharType="separate"/>
        </w:r>
        <w:r w:rsidRPr="001B5B26">
          <w:rPr>
            <w:rFonts w:ascii="inherit" w:eastAsia="Times New Roman" w:hAnsi="inherit" w:cs="Arial"/>
            <w:color w:val="F14D4D"/>
            <w:sz w:val="19"/>
            <w:szCs w:val="19"/>
            <w:u w:val="single"/>
            <w:lang w:eastAsia="tr-TR"/>
          </w:rPr>
          <w:t>Burdur Evleri</w:t>
        </w:r>
        <w:r w:rsidRPr="001B5B26">
          <w:rPr>
            <w:rFonts w:ascii="inherit" w:eastAsia="Times New Roman" w:hAnsi="inherit" w:cs="Arial"/>
            <w:color w:val="444444"/>
            <w:sz w:val="19"/>
            <w:szCs w:val="19"/>
            <w:lang w:eastAsia="tr-TR"/>
          </w:rPr>
          <w:fldChar w:fldCharType="end"/>
        </w:r>
      </w:ins>
    </w:p>
    <w:p w:rsidR="001B5B26" w:rsidRPr="001B5B26" w:rsidRDefault="001B5B26" w:rsidP="001B5B26">
      <w:pPr>
        <w:numPr>
          <w:ilvl w:val="0"/>
          <w:numId w:val="5"/>
        </w:numPr>
        <w:shd w:val="clear" w:color="auto" w:fill="FFFFFF"/>
        <w:spacing w:after="0" w:line="330" w:lineRule="atLeast"/>
        <w:ind w:left="0"/>
        <w:textAlignment w:val="baseline"/>
        <w:rPr>
          <w:ins w:id="614" w:author="Unknown"/>
          <w:rFonts w:ascii="inherit" w:eastAsia="Times New Roman" w:hAnsi="inherit" w:cs="Arial"/>
          <w:color w:val="444444"/>
          <w:sz w:val="19"/>
          <w:szCs w:val="19"/>
          <w:lang w:eastAsia="tr-TR"/>
        </w:rPr>
      </w:pPr>
      <w:ins w:id="615" w:author="Unknown">
        <w:r w:rsidRPr="001B5B26">
          <w:rPr>
            <w:rFonts w:ascii="inherit" w:eastAsia="Times New Roman" w:hAnsi="inherit" w:cs="Arial"/>
            <w:color w:val="444444"/>
            <w:sz w:val="19"/>
            <w:szCs w:val="19"/>
            <w:lang w:eastAsia="tr-TR"/>
          </w:rPr>
          <w:fldChar w:fldCharType="begin"/>
        </w:r>
        <w:r w:rsidRPr="001B5B26">
          <w:rPr>
            <w:rFonts w:ascii="inherit" w:eastAsia="Times New Roman" w:hAnsi="inherit" w:cs="Arial"/>
            <w:color w:val="444444"/>
            <w:sz w:val="19"/>
            <w:szCs w:val="19"/>
            <w:lang w:eastAsia="tr-TR"/>
          </w:rPr>
          <w:instrText xml:space="preserve"> HYPERLINK "http://www.neyiilemeshur.com/burdur/burdurun-tarihi-yerleri-burdur-kaleleri-camileri-turbeleri-antik-kentleri-3061.html" \l "Burdur_Magaralari" </w:instrText>
        </w:r>
        <w:r w:rsidRPr="001B5B26">
          <w:rPr>
            <w:rFonts w:ascii="inherit" w:eastAsia="Times New Roman" w:hAnsi="inherit" w:cs="Arial"/>
            <w:color w:val="444444"/>
            <w:sz w:val="19"/>
            <w:szCs w:val="19"/>
            <w:lang w:eastAsia="tr-TR"/>
          </w:rPr>
          <w:fldChar w:fldCharType="separate"/>
        </w:r>
        <w:r w:rsidRPr="001B5B26">
          <w:rPr>
            <w:rFonts w:ascii="inherit" w:eastAsia="Times New Roman" w:hAnsi="inherit" w:cs="Arial"/>
            <w:color w:val="F14D4D"/>
            <w:sz w:val="19"/>
            <w:szCs w:val="19"/>
            <w:u w:val="single"/>
            <w:lang w:eastAsia="tr-TR"/>
          </w:rPr>
          <w:t>Burdur Mağaraları</w:t>
        </w:r>
        <w:r w:rsidRPr="001B5B26">
          <w:rPr>
            <w:rFonts w:ascii="inherit" w:eastAsia="Times New Roman" w:hAnsi="inherit" w:cs="Arial"/>
            <w:color w:val="444444"/>
            <w:sz w:val="19"/>
            <w:szCs w:val="19"/>
            <w:lang w:eastAsia="tr-TR"/>
          </w:rPr>
          <w:fldChar w:fldCharType="end"/>
        </w:r>
      </w:ins>
    </w:p>
    <w:p w:rsidR="001B5B26" w:rsidRPr="001B5B26" w:rsidRDefault="001B5B26" w:rsidP="001B5B26">
      <w:pPr>
        <w:numPr>
          <w:ilvl w:val="0"/>
          <w:numId w:val="5"/>
        </w:numPr>
        <w:shd w:val="clear" w:color="auto" w:fill="FFFFFF"/>
        <w:spacing w:line="330" w:lineRule="atLeast"/>
        <w:ind w:left="0"/>
        <w:textAlignment w:val="baseline"/>
        <w:rPr>
          <w:ins w:id="616" w:author="Unknown"/>
          <w:rFonts w:ascii="inherit" w:eastAsia="Times New Roman" w:hAnsi="inherit" w:cs="Arial"/>
          <w:color w:val="444444"/>
          <w:sz w:val="19"/>
          <w:szCs w:val="19"/>
          <w:lang w:eastAsia="tr-TR"/>
        </w:rPr>
      </w:pPr>
      <w:ins w:id="617" w:author="Unknown">
        <w:r w:rsidRPr="001B5B26">
          <w:rPr>
            <w:rFonts w:ascii="inherit" w:eastAsia="Times New Roman" w:hAnsi="inherit" w:cs="Arial"/>
            <w:color w:val="444444"/>
            <w:sz w:val="19"/>
            <w:szCs w:val="19"/>
            <w:lang w:eastAsia="tr-TR"/>
          </w:rPr>
          <w:fldChar w:fldCharType="begin"/>
        </w:r>
        <w:r w:rsidRPr="001B5B26">
          <w:rPr>
            <w:rFonts w:ascii="inherit" w:eastAsia="Times New Roman" w:hAnsi="inherit" w:cs="Arial"/>
            <w:color w:val="444444"/>
            <w:sz w:val="19"/>
            <w:szCs w:val="19"/>
            <w:lang w:eastAsia="tr-TR"/>
          </w:rPr>
          <w:instrText xml:space="preserve"> HYPERLINK "http://www.neyiilemeshur.com/burdur/burdurun-tarihi-yerleri-burdur-kaleleri-camileri-turbeleri-antik-kentleri-3061.html" \l "Burdur_Muzeleri" </w:instrText>
        </w:r>
        <w:r w:rsidRPr="001B5B26">
          <w:rPr>
            <w:rFonts w:ascii="inherit" w:eastAsia="Times New Roman" w:hAnsi="inherit" w:cs="Arial"/>
            <w:color w:val="444444"/>
            <w:sz w:val="19"/>
            <w:szCs w:val="19"/>
            <w:lang w:eastAsia="tr-TR"/>
          </w:rPr>
          <w:fldChar w:fldCharType="separate"/>
        </w:r>
        <w:r w:rsidRPr="001B5B26">
          <w:rPr>
            <w:rFonts w:ascii="inherit" w:eastAsia="Times New Roman" w:hAnsi="inherit" w:cs="Arial"/>
            <w:color w:val="F14D4D"/>
            <w:sz w:val="19"/>
            <w:szCs w:val="19"/>
            <w:u w:val="single"/>
            <w:lang w:eastAsia="tr-TR"/>
          </w:rPr>
          <w:t>Burdur Müzeleri</w:t>
        </w:r>
        <w:r w:rsidRPr="001B5B26">
          <w:rPr>
            <w:rFonts w:ascii="inherit" w:eastAsia="Times New Roman" w:hAnsi="inherit" w:cs="Arial"/>
            <w:color w:val="444444"/>
            <w:sz w:val="19"/>
            <w:szCs w:val="19"/>
            <w:lang w:eastAsia="tr-TR"/>
          </w:rPr>
          <w:fldChar w:fldCharType="end"/>
        </w:r>
      </w:ins>
    </w:p>
    <w:p w:rsidR="001B5B26" w:rsidRPr="001B5B26" w:rsidRDefault="001B5B26" w:rsidP="001B5B26">
      <w:pPr>
        <w:spacing w:after="0" w:line="648" w:lineRule="atLeast"/>
        <w:textAlignment w:val="baseline"/>
        <w:outlineLvl w:val="1"/>
        <w:rPr>
          <w:ins w:id="618" w:author="Unknown"/>
          <w:rFonts w:ascii="Cuprum" w:eastAsia="Times New Roman" w:hAnsi="Cuprum" w:cs="Arial"/>
          <w:color w:val="F14D4D"/>
          <w:sz w:val="36"/>
          <w:szCs w:val="36"/>
          <w:lang w:eastAsia="tr-TR"/>
        </w:rPr>
      </w:pPr>
      <w:ins w:id="619" w:author="Unknown">
        <w:r w:rsidRPr="001B5B26">
          <w:rPr>
            <w:rFonts w:ascii="Cuprum" w:eastAsia="Times New Roman" w:hAnsi="Cuprum" w:cs="Arial"/>
            <w:color w:val="F14D4D"/>
            <w:sz w:val="36"/>
            <w:szCs w:val="36"/>
            <w:lang w:eastAsia="tr-TR"/>
          </w:rPr>
          <w:t>Burdur Antik Kentleri</w:t>
        </w:r>
      </w:ins>
    </w:p>
    <w:p w:rsidR="001B5B26" w:rsidRPr="001B5B26" w:rsidRDefault="001B5B26" w:rsidP="001B5B26">
      <w:pPr>
        <w:spacing w:after="0" w:line="432" w:lineRule="atLeast"/>
        <w:textAlignment w:val="baseline"/>
        <w:outlineLvl w:val="2"/>
        <w:rPr>
          <w:ins w:id="620" w:author="Unknown"/>
          <w:rFonts w:ascii="Cuprum" w:eastAsia="Times New Roman" w:hAnsi="Cuprum" w:cs="Arial"/>
          <w:color w:val="000000"/>
          <w:sz w:val="24"/>
          <w:szCs w:val="24"/>
          <w:lang w:eastAsia="tr-TR"/>
        </w:rPr>
      </w:pPr>
      <w:ins w:id="621" w:author="Unknown">
        <w:r w:rsidRPr="001B5B26">
          <w:rPr>
            <w:rFonts w:ascii="Cuprum" w:eastAsia="Times New Roman" w:hAnsi="Cuprum" w:cs="Arial"/>
            <w:color w:val="000000"/>
            <w:sz w:val="24"/>
            <w:szCs w:val="24"/>
            <w:lang w:eastAsia="tr-TR"/>
          </w:rPr>
          <w:t>Burdur Düğer (</w:t>
        </w:r>
        <w:proofErr w:type="spellStart"/>
        <w:r w:rsidRPr="001B5B26">
          <w:rPr>
            <w:rFonts w:ascii="Cuprum" w:eastAsia="Times New Roman" w:hAnsi="Cuprum" w:cs="Arial"/>
            <w:color w:val="000000"/>
            <w:sz w:val="24"/>
            <w:szCs w:val="24"/>
            <w:lang w:eastAsia="tr-TR"/>
          </w:rPr>
          <w:t>Tymbrianassus</w:t>
        </w:r>
        <w:proofErr w:type="spellEnd"/>
        <w:r w:rsidRPr="001B5B26">
          <w:rPr>
            <w:rFonts w:ascii="Cuprum" w:eastAsia="Times New Roman" w:hAnsi="Cuprum" w:cs="Arial"/>
            <w:color w:val="000000"/>
            <w:sz w:val="24"/>
            <w:szCs w:val="24"/>
            <w:lang w:eastAsia="tr-TR"/>
          </w:rPr>
          <w:t>) Antik Kenti</w:t>
        </w:r>
      </w:ins>
    </w:p>
    <w:p w:rsidR="001B5B26" w:rsidRPr="001B5B26" w:rsidRDefault="001B5B26" w:rsidP="001B5B26">
      <w:pPr>
        <w:spacing w:after="0" w:line="330" w:lineRule="atLeast"/>
        <w:ind w:firstLine="150"/>
        <w:textAlignment w:val="baseline"/>
        <w:rPr>
          <w:ins w:id="622" w:author="Unknown"/>
          <w:rFonts w:ascii="Arial" w:eastAsia="Times New Roman" w:hAnsi="Arial" w:cs="Arial"/>
          <w:color w:val="444444"/>
          <w:sz w:val="20"/>
          <w:szCs w:val="20"/>
          <w:lang w:eastAsia="tr-TR"/>
        </w:rPr>
      </w:pPr>
      <w:ins w:id="623" w:author="Unknown">
        <w:r w:rsidRPr="001B5B26">
          <w:rPr>
            <w:rFonts w:ascii="Arial" w:eastAsia="Times New Roman" w:hAnsi="Arial" w:cs="Arial"/>
            <w:color w:val="444444"/>
            <w:sz w:val="20"/>
            <w:szCs w:val="20"/>
            <w:lang w:eastAsia="tr-TR"/>
          </w:rPr>
          <w:t xml:space="preserve">Burdur’da Klasik Çağ’a ait bilinen en eski yerleşim yeri, Düğer Köyü’ndedir. Yunan Arkaik Dönemi’ne rastlayan ve </w:t>
        </w:r>
        <w:proofErr w:type="spellStart"/>
        <w:r w:rsidRPr="001B5B26">
          <w:rPr>
            <w:rFonts w:ascii="Arial" w:eastAsia="Times New Roman" w:hAnsi="Arial" w:cs="Arial"/>
            <w:color w:val="444444"/>
            <w:sz w:val="20"/>
            <w:szCs w:val="20"/>
            <w:lang w:eastAsia="tr-TR"/>
          </w:rPr>
          <w:t>Frig</w:t>
        </w:r>
        <w:proofErr w:type="spellEnd"/>
        <w:r w:rsidRPr="001B5B26">
          <w:rPr>
            <w:rFonts w:ascii="Arial" w:eastAsia="Times New Roman" w:hAnsi="Arial" w:cs="Arial"/>
            <w:color w:val="444444"/>
            <w:sz w:val="20"/>
            <w:szCs w:val="20"/>
            <w:lang w:eastAsia="tr-TR"/>
          </w:rPr>
          <w:t xml:space="preserve"> Kültürü özelliklerini gösteren </w:t>
        </w:r>
        <w:proofErr w:type="spellStart"/>
        <w:r w:rsidRPr="001B5B26">
          <w:rPr>
            <w:rFonts w:ascii="Arial" w:eastAsia="Times New Roman" w:hAnsi="Arial" w:cs="Arial"/>
            <w:color w:val="444444"/>
            <w:sz w:val="20"/>
            <w:szCs w:val="20"/>
            <w:lang w:eastAsia="tr-TR"/>
          </w:rPr>
          <w:t>Tymbrianassus</w:t>
        </w:r>
        <w:proofErr w:type="spellEnd"/>
        <w:r w:rsidRPr="001B5B26">
          <w:rPr>
            <w:rFonts w:ascii="Arial" w:eastAsia="Times New Roman" w:hAnsi="Arial" w:cs="Arial"/>
            <w:color w:val="444444"/>
            <w:sz w:val="20"/>
            <w:szCs w:val="20"/>
            <w:lang w:eastAsia="tr-TR"/>
          </w:rPr>
          <w:t xml:space="preserve"> Antik Kenti, Yarışlı Gölü’nün doğu kıyısındaki yarımadada yer alır. Kent M.Ö. 6. yüzyılın sonlarında kurulmuştur. </w:t>
        </w:r>
        <w:proofErr w:type="spellStart"/>
        <w:r w:rsidRPr="001B5B26">
          <w:rPr>
            <w:rFonts w:ascii="Arial" w:eastAsia="Times New Roman" w:hAnsi="Arial" w:cs="Arial"/>
            <w:color w:val="444444"/>
            <w:sz w:val="20"/>
            <w:szCs w:val="20"/>
            <w:lang w:eastAsia="tr-TR"/>
          </w:rPr>
          <w:t>Düğer’de</w:t>
        </w:r>
        <w:proofErr w:type="spellEnd"/>
        <w:r w:rsidRPr="001B5B26">
          <w:rPr>
            <w:rFonts w:ascii="Arial" w:eastAsia="Times New Roman" w:hAnsi="Arial" w:cs="Arial"/>
            <w:color w:val="444444"/>
            <w:sz w:val="20"/>
            <w:szCs w:val="20"/>
            <w:lang w:eastAsia="tr-TR"/>
          </w:rPr>
          <w:t xml:space="preserve"> bilimsel kazı yapılmamış, kaçak kazılarda ortaya çıkarılan buluntuların ele geçirilebilen büyük kısmı Burdur Arkeoloji Müzesi’nde toplanmıştır. Bulunan eserler arasında, tapınak olduğu sanılan birkaç yapının pişmiş topraktan kaplama levhaları vardır. Bu levhalar yapıyı doğanın yıpratmasından ve yangından korumak için yapılmıştır. Levhaların üzerinde </w:t>
        </w:r>
        <w:proofErr w:type="gramStart"/>
        <w:r w:rsidRPr="001B5B26">
          <w:rPr>
            <w:rFonts w:ascii="Arial" w:eastAsia="Times New Roman" w:hAnsi="Arial" w:cs="Arial"/>
            <w:color w:val="444444"/>
            <w:sz w:val="20"/>
            <w:szCs w:val="20"/>
            <w:lang w:eastAsia="tr-TR"/>
          </w:rPr>
          <w:t>bulunan ?</w:t>
        </w:r>
        <w:proofErr w:type="spellStart"/>
        <w:r w:rsidRPr="001B5B26">
          <w:rPr>
            <w:rFonts w:ascii="Arial" w:eastAsia="Times New Roman" w:hAnsi="Arial" w:cs="Arial"/>
            <w:color w:val="444444"/>
            <w:sz w:val="20"/>
            <w:szCs w:val="20"/>
            <w:lang w:eastAsia="tr-TR"/>
          </w:rPr>
          <w:t>Grifon</w:t>
        </w:r>
        <w:proofErr w:type="spellEnd"/>
        <w:proofErr w:type="gramEnd"/>
        <w:r w:rsidRPr="001B5B26">
          <w:rPr>
            <w:rFonts w:ascii="Arial" w:eastAsia="Times New Roman" w:hAnsi="Arial" w:cs="Arial"/>
            <w:color w:val="444444"/>
            <w:sz w:val="20"/>
            <w:szCs w:val="20"/>
            <w:lang w:eastAsia="tr-TR"/>
          </w:rPr>
          <w:t xml:space="preserve">? </w:t>
        </w:r>
        <w:proofErr w:type="gramStart"/>
        <w:r w:rsidRPr="001B5B26">
          <w:rPr>
            <w:rFonts w:ascii="Arial" w:eastAsia="Times New Roman" w:hAnsi="Arial" w:cs="Arial"/>
            <w:color w:val="444444"/>
            <w:sz w:val="20"/>
            <w:szCs w:val="20"/>
            <w:lang w:eastAsia="tr-TR"/>
          </w:rPr>
          <w:t>başlı</w:t>
        </w:r>
        <w:proofErr w:type="gramEnd"/>
        <w:r w:rsidRPr="001B5B26">
          <w:rPr>
            <w:rFonts w:ascii="Arial" w:eastAsia="Times New Roman" w:hAnsi="Arial" w:cs="Arial"/>
            <w:color w:val="444444"/>
            <w:sz w:val="20"/>
            <w:szCs w:val="20"/>
            <w:lang w:eastAsia="tr-TR"/>
          </w:rPr>
          <w:t xml:space="preserve"> hayvan figürleri de, dinsel inançlar göre yapıyı kötü ruhlardan korumaktadır. Dönemin süsleme motifi ise, dört yapraklı yoncadır.</w:t>
        </w:r>
      </w:ins>
    </w:p>
    <w:p w:rsidR="001B5B26" w:rsidRPr="001B5B26" w:rsidRDefault="001B5B26" w:rsidP="001B5B26">
      <w:pPr>
        <w:spacing w:after="0" w:line="330" w:lineRule="atLeast"/>
        <w:ind w:firstLine="150"/>
        <w:textAlignment w:val="baseline"/>
        <w:rPr>
          <w:ins w:id="624"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2867025"/>
            <wp:effectExtent l="0" t="0" r="0" b="9525"/>
            <wp:docPr id="308" name="Resim 308" descr="Burdur Tymbrianassus Antik Kenti">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descr="Burdur Tymbrianassus Antik Kenti">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0" cy="2867025"/>
                    </a:xfrm>
                    <a:prstGeom prst="rect">
                      <a:avLst/>
                    </a:prstGeom>
                    <a:noFill/>
                    <a:ln>
                      <a:noFill/>
                    </a:ln>
                  </pic:spPr>
                </pic:pic>
              </a:graphicData>
            </a:graphic>
          </wp:inline>
        </w:drawing>
      </w:r>
    </w:p>
    <w:p w:rsidR="001B5B26" w:rsidRPr="001B5B26" w:rsidRDefault="001B5B26" w:rsidP="001B5B26">
      <w:pPr>
        <w:spacing w:after="0" w:line="432" w:lineRule="atLeast"/>
        <w:textAlignment w:val="baseline"/>
        <w:outlineLvl w:val="2"/>
        <w:rPr>
          <w:ins w:id="625" w:author="Unknown"/>
          <w:rFonts w:ascii="Cuprum" w:eastAsia="Times New Roman" w:hAnsi="Cuprum" w:cs="Arial"/>
          <w:color w:val="000000"/>
          <w:sz w:val="24"/>
          <w:szCs w:val="24"/>
          <w:lang w:eastAsia="tr-TR"/>
        </w:rPr>
      </w:pPr>
      <w:ins w:id="626" w:author="Unknown">
        <w:r w:rsidRPr="001B5B26">
          <w:rPr>
            <w:rFonts w:ascii="Cuprum" w:eastAsia="Times New Roman" w:hAnsi="Cuprum" w:cs="Arial"/>
            <w:color w:val="000000"/>
            <w:sz w:val="24"/>
            <w:szCs w:val="24"/>
            <w:lang w:eastAsia="tr-TR"/>
          </w:rPr>
          <w:t xml:space="preserve">Burdur </w:t>
        </w:r>
        <w:proofErr w:type="spellStart"/>
        <w:r w:rsidRPr="001B5B26">
          <w:rPr>
            <w:rFonts w:ascii="Cuprum" w:eastAsia="Times New Roman" w:hAnsi="Cuprum" w:cs="Arial"/>
            <w:color w:val="000000"/>
            <w:sz w:val="24"/>
            <w:szCs w:val="24"/>
            <w:lang w:eastAsia="tr-TR"/>
          </w:rPr>
          <w:t>Kibyra</w:t>
        </w:r>
        <w:proofErr w:type="spellEnd"/>
        <w:r w:rsidRPr="001B5B26">
          <w:rPr>
            <w:rFonts w:ascii="Cuprum" w:eastAsia="Times New Roman" w:hAnsi="Cuprum" w:cs="Arial"/>
            <w:color w:val="000000"/>
            <w:sz w:val="24"/>
            <w:szCs w:val="24"/>
            <w:lang w:eastAsia="tr-TR"/>
          </w:rPr>
          <w:t xml:space="preserve"> Antik Kenti</w:t>
        </w:r>
      </w:ins>
    </w:p>
    <w:p w:rsidR="001B5B26" w:rsidRPr="001B5B26" w:rsidRDefault="001B5B26" w:rsidP="001B5B26">
      <w:pPr>
        <w:spacing w:after="0" w:line="330" w:lineRule="atLeast"/>
        <w:ind w:firstLine="150"/>
        <w:textAlignment w:val="baseline"/>
        <w:rPr>
          <w:ins w:id="627" w:author="Unknown"/>
          <w:rFonts w:ascii="Arial" w:eastAsia="Times New Roman" w:hAnsi="Arial" w:cs="Arial"/>
          <w:color w:val="444444"/>
          <w:sz w:val="20"/>
          <w:szCs w:val="20"/>
          <w:lang w:eastAsia="tr-TR"/>
        </w:rPr>
      </w:pPr>
      <w:ins w:id="628" w:author="Unknown">
        <w:r w:rsidRPr="001B5B26">
          <w:rPr>
            <w:rFonts w:ascii="Arial" w:eastAsia="Times New Roman" w:hAnsi="Arial" w:cs="Arial"/>
            <w:color w:val="444444"/>
            <w:sz w:val="20"/>
            <w:szCs w:val="20"/>
            <w:lang w:eastAsia="tr-TR"/>
          </w:rPr>
          <w:t xml:space="preserve">Burdur’un Gölhisar İlçesinde yer almaktadır. Çok yüksek olmayan üç tepecik üzerinde kurulmuştur. Çevresinin sağlam surlarla çevrili olduğu sanılan antik kent, dörtlü bir </w:t>
        </w:r>
        <w:proofErr w:type="spellStart"/>
        <w:r w:rsidRPr="001B5B26">
          <w:rPr>
            <w:rFonts w:ascii="Arial" w:eastAsia="Times New Roman" w:hAnsi="Arial" w:cs="Arial"/>
            <w:color w:val="444444"/>
            <w:sz w:val="20"/>
            <w:szCs w:val="20"/>
            <w:lang w:eastAsia="tr-TR"/>
          </w:rPr>
          <w:t>tetrapolisin</w:t>
        </w:r>
        <w:proofErr w:type="spellEnd"/>
        <w:r w:rsidRPr="001B5B26">
          <w:rPr>
            <w:rFonts w:ascii="Arial" w:eastAsia="Times New Roman" w:hAnsi="Arial" w:cs="Arial"/>
            <w:color w:val="444444"/>
            <w:sz w:val="20"/>
            <w:szCs w:val="20"/>
            <w:lang w:eastAsia="tr-TR"/>
          </w:rPr>
          <w:t xml:space="preserve"> başkentidir. </w:t>
        </w:r>
        <w:proofErr w:type="spellStart"/>
        <w:r w:rsidRPr="001B5B26">
          <w:rPr>
            <w:rFonts w:ascii="Arial" w:eastAsia="Times New Roman" w:hAnsi="Arial" w:cs="Arial"/>
            <w:color w:val="444444"/>
            <w:sz w:val="20"/>
            <w:szCs w:val="20"/>
            <w:lang w:eastAsia="tr-TR"/>
          </w:rPr>
          <w:t>Tetrapolis</w:t>
        </w:r>
        <w:proofErr w:type="spellEnd"/>
        <w:r w:rsidRPr="001B5B26">
          <w:rPr>
            <w:rFonts w:ascii="Arial" w:eastAsia="Times New Roman" w:hAnsi="Arial" w:cs="Arial"/>
            <w:color w:val="444444"/>
            <w:sz w:val="20"/>
            <w:szCs w:val="20"/>
            <w:lang w:eastAsia="tr-TR"/>
          </w:rPr>
          <w:t xml:space="preserve">, </w:t>
        </w:r>
        <w:proofErr w:type="spellStart"/>
        <w:r w:rsidRPr="001B5B26">
          <w:rPr>
            <w:rFonts w:ascii="Arial" w:eastAsia="Times New Roman" w:hAnsi="Arial" w:cs="Arial"/>
            <w:color w:val="444444"/>
            <w:sz w:val="20"/>
            <w:szCs w:val="20"/>
            <w:lang w:eastAsia="tr-TR"/>
          </w:rPr>
          <w:t>Kibyra</w:t>
        </w:r>
        <w:proofErr w:type="spellEnd"/>
        <w:r w:rsidRPr="001B5B26">
          <w:rPr>
            <w:rFonts w:ascii="Arial" w:eastAsia="Times New Roman" w:hAnsi="Arial" w:cs="Arial"/>
            <w:color w:val="444444"/>
            <w:sz w:val="20"/>
            <w:szCs w:val="20"/>
            <w:lang w:eastAsia="tr-TR"/>
          </w:rPr>
          <w:t xml:space="preserve">, </w:t>
        </w:r>
        <w:proofErr w:type="spellStart"/>
        <w:r w:rsidRPr="001B5B26">
          <w:rPr>
            <w:rFonts w:ascii="Arial" w:eastAsia="Times New Roman" w:hAnsi="Arial" w:cs="Arial"/>
            <w:color w:val="444444"/>
            <w:sz w:val="20"/>
            <w:szCs w:val="20"/>
            <w:lang w:eastAsia="tr-TR"/>
          </w:rPr>
          <w:t>Oinoanda</w:t>
        </w:r>
        <w:proofErr w:type="spellEnd"/>
        <w:r w:rsidRPr="001B5B26">
          <w:rPr>
            <w:rFonts w:ascii="Arial" w:eastAsia="Times New Roman" w:hAnsi="Arial" w:cs="Arial"/>
            <w:color w:val="444444"/>
            <w:sz w:val="20"/>
            <w:szCs w:val="20"/>
            <w:lang w:eastAsia="tr-TR"/>
          </w:rPr>
          <w:t xml:space="preserve">, </w:t>
        </w:r>
        <w:proofErr w:type="spellStart"/>
        <w:r w:rsidRPr="001B5B26">
          <w:rPr>
            <w:rFonts w:ascii="Arial" w:eastAsia="Times New Roman" w:hAnsi="Arial" w:cs="Arial"/>
            <w:color w:val="444444"/>
            <w:sz w:val="20"/>
            <w:szCs w:val="20"/>
            <w:lang w:eastAsia="tr-TR"/>
          </w:rPr>
          <w:t>Balbura</w:t>
        </w:r>
        <w:proofErr w:type="spellEnd"/>
        <w:r w:rsidRPr="001B5B26">
          <w:rPr>
            <w:rFonts w:ascii="Arial" w:eastAsia="Times New Roman" w:hAnsi="Arial" w:cs="Arial"/>
            <w:color w:val="444444"/>
            <w:sz w:val="20"/>
            <w:szCs w:val="20"/>
            <w:lang w:eastAsia="tr-TR"/>
          </w:rPr>
          <w:t xml:space="preserve"> ve </w:t>
        </w:r>
        <w:proofErr w:type="spellStart"/>
        <w:r w:rsidRPr="001B5B26">
          <w:rPr>
            <w:rFonts w:ascii="Arial" w:eastAsia="Times New Roman" w:hAnsi="Arial" w:cs="Arial"/>
            <w:color w:val="444444"/>
            <w:sz w:val="20"/>
            <w:szCs w:val="20"/>
            <w:lang w:eastAsia="tr-TR"/>
          </w:rPr>
          <w:t>Budon</w:t>
        </w:r>
        <w:proofErr w:type="spellEnd"/>
        <w:r w:rsidRPr="001B5B26">
          <w:rPr>
            <w:rFonts w:ascii="Arial" w:eastAsia="Times New Roman" w:hAnsi="Arial" w:cs="Arial"/>
            <w:color w:val="444444"/>
            <w:sz w:val="20"/>
            <w:szCs w:val="20"/>
            <w:lang w:eastAsia="tr-TR"/>
          </w:rPr>
          <w:t xml:space="preserve"> sitelerinin birleşmesiyle oluşmuştur. </w:t>
        </w:r>
        <w:proofErr w:type="spellStart"/>
        <w:r w:rsidRPr="001B5B26">
          <w:rPr>
            <w:rFonts w:ascii="Arial" w:eastAsia="Times New Roman" w:hAnsi="Arial" w:cs="Arial"/>
            <w:color w:val="444444"/>
            <w:sz w:val="20"/>
            <w:szCs w:val="20"/>
            <w:lang w:eastAsia="tr-TR"/>
          </w:rPr>
          <w:t>Kibyra’nın</w:t>
        </w:r>
        <w:proofErr w:type="spellEnd"/>
        <w:r w:rsidRPr="001B5B26">
          <w:rPr>
            <w:rFonts w:ascii="Arial" w:eastAsia="Times New Roman" w:hAnsi="Arial" w:cs="Arial"/>
            <w:color w:val="444444"/>
            <w:sz w:val="20"/>
            <w:szCs w:val="20"/>
            <w:lang w:eastAsia="tr-TR"/>
          </w:rPr>
          <w:t xml:space="preserve"> atları ve </w:t>
        </w:r>
        <w:proofErr w:type="spellStart"/>
        <w:r w:rsidRPr="001B5B26">
          <w:rPr>
            <w:rFonts w:ascii="Arial" w:eastAsia="Times New Roman" w:hAnsi="Arial" w:cs="Arial"/>
            <w:color w:val="444444"/>
            <w:sz w:val="20"/>
            <w:szCs w:val="20"/>
            <w:lang w:eastAsia="tr-TR"/>
          </w:rPr>
          <w:t>silahşörleri</w:t>
        </w:r>
        <w:proofErr w:type="spellEnd"/>
        <w:r w:rsidRPr="001B5B26">
          <w:rPr>
            <w:rFonts w:ascii="Arial" w:eastAsia="Times New Roman" w:hAnsi="Arial" w:cs="Arial"/>
            <w:color w:val="444444"/>
            <w:sz w:val="20"/>
            <w:szCs w:val="20"/>
            <w:lang w:eastAsia="tr-TR"/>
          </w:rPr>
          <w:t xml:space="preserve"> ünlüdür. </w:t>
        </w:r>
        <w:proofErr w:type="spellStart"/>
        <w:r w:rsidRPr="001B5B26">
          <w:rPr>
            <w:rFonts w:ascii="Arial" w:eastAsia="Times New Roman" w:hAnsi="Arial" w:cs="Arial"/>
            <w:color w:val="444444"/>
            <w:sz w:val="20"/>
            <w:szCs w:val="20"/>
            <w:lang w:eastAsia="tr-TR"/>
          </w:rPr>
          <w:t>Kibyra’da</w:t>
        </w:r>
        <w:proofErr w:type="spellEnd"/>
        <w:r w:rsidRPr="001B5B26">
          <w:rPr>
            <w:rFonts w:ascii="Arial" w:eastAsia="Times New Roman" w:hAnsi="Arial" w:cs="Arial"/>
            <w:color w:val="444444"/>
            <w:sz w:val="20"/>
            <w:szCs w:val="20"/>
            <w:lang w:eastAsia="tr-TR"/>
          </w:rPr>
          <w:t xml:space="preserve"> hayvancılık ileriydi. Aşağı agorada dericilik yapılıyordu. Yakın zamana kadar işletilen maden ocakları ve arazinin doğal yapısında bulunan demir madeni, </w:t>
        </w:r>
        <w:proofErr w:type="spellStart"/>
        <w:r w:rsidRPr="001B5B26">
          <w:rPr>
            <w:rFonts w:ascii="Arial" w:eastAsia="Times New Roman" w:hAnsi="Arial" w:cs="Arial"/>
            <w:color w:val="444444"/>
            <w:sz w:val="20"/>
            <w:szCs w:val="20"/>
            <w:lang w:eastAsia="tr-TR"/>
          </w:rPr>
          <w:t>Kibyra’da</w:t>
        </w:r>
        <w:proofErr w:type="spellEnd"/>
        <w:r w:rsidRPr="001B5B26">
          <w:rPr>
            <w:rFonts w:ascii="Arial" w:eastAsia="Times New Roman" w:hAnsi="Arial" w:cs="Arial"/>
            <w:color w:val="444444"/>
            <w:sz w:val="20"/>
            <w:szCs w:val="20"/>
            <w:lang w:eastAsia="tr-TR"/>
          </w:rPr>
          <w:t xml:space="preserve"> demircilik sanatının varlığının kanıtlarıdır.</w:t>
        </w:r>
      </w:ins>
    </w:p>
    <w:p w:rsidR="001B5B26" w:rsidRPr="001B5B26" w:rsidRDefault="001B5B26" w:rsidP="001B5B26">
      <w:pPr>
        <w:spacing w:after="0" w:line="330" w:lineRule="atLeast"/>
        <w:ind w:firstLine="150"/>
        <w:textAlignment w:val="baseline"/>
        <w:rPr>
          <w:ins w:id="629"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3219450"/>
            <wp:effectExtent l="0" t="0" r="0" b="0"/>
            <wp:docPr id="307" name="Resim 307" descr="Burdur Kibyra Antik Kenti">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Burdur Kibyra Antik Kenti">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1B5B26" w:rsidRPr="001B5B26" w:rsidRDefault="001B5B26" w:rsidP="001B5B26">
      <w:pPr>
        <w:spacing w:after="120" w:line="330" w:lineRule="atLeast"/>
        <w:jc w:val="center"/>
        <w:textAlignment w:val="baseline"/>
        <w:rPr>
          <w:ins w:id="630" w:author="Unknown"/>
          <w:rFonts w:ascii="inherit" w:eastAsia="Times New Roman" w:hAnsi="inherit" w:cs="Arial"/>
          <w:i/>
          <w:iCs/>
          <w:color w:val="444444"/>
          <w:sz w:val="17"/>
          <w:szCs w:val="17"/>
          <w:lang w:eastAsia="tr-TR"/>
        </w:rPr>
      </w:pPr>
      <w:ins w:id="631" w:author="Unknown">
        <w:r w:rsidRPr="001B5B26">
          <w:rPr>
            <w:rFonts w:ascii="inherit" w:eastAsia="Times New Roman" w:hAnsi="inherit" w:cs="Arial"/>
            <w:i/>
            <w:iCs/>
            <w:color w:val="444444"/>
            <w:sz w:val="17"/>
            <w:szCs w:val="17"/>
            <w:lang w:eastAsia="tr-TR"/>
          </w:rPr>
          <w:t>Sponsorlu Bağlantılar</w:t>
        </w:r>
      </w:ins>
    </w:p>
    <w:p w:rsidR="001B5B26" w:rsidRPr="001B5B26" w:rsidRDefault="001B5B26" w:rsidP="001B5B26">
      <w:pPr>
        <w:spacing w:after="0" w:line="330" w:lineRule="atLeast"/>
        <w:ind w:firstLine="150"/>
        <w:textAlignment w:val="baseline"/>
        <w:rPr>
          <w:ins w:id="632" w:author="Unknown"/>
          <w:rFonts w:ascii="Arial" w:eastAsia="Times New Roman" w:hAnsi="Arial" w:cs="Arial"/>
          <w:color w:val="444444"/>
          <w:sz w:val="20"/>
          <w:szCs w:val="20"/>
          <w:lang w:eastAsia="tr-TR"/>
        </w:rPr>
      </w:pPr>
      <w:ins w:id="633" w:author="Unknown">
        <w:r w:rsidRPr="001B5B26">
          <w:rPr>
            <w:rFonts w:ascii="Arial" w:eastAsia="Times New Roman" w:hAnsi="Arial" w:cs="Arial"/>
            <w:color w:val="444444"/>
            <w:sz w:val="20"/>
            <w:szCs w:val="20"/>
            <w:lang w:eastAsia="tr-TR"/>
          </w:rPr>
          <w:t xml:space="preserve">En parlak dönemi M.S. 2. yüzyılda yaşayan antik kentin geçmişi Helenistik döneme kadar uzanıyor. </w:t>
        </w:r>
        <w:proofErr w:type="spellStart"/>
        <w:r w:rsidRPr="001B5B26">
          <w:rPr>
            <w:rFonts w:ascii="Arial" w:eastAsia="Times New Roman" w:hAnsi="Arial" w:cs="Arial"/>
            <w:color w:val="444444"/>
            <w:sz w:val="20"/>
            <w:szCs w:val="20"/>
            <w:lang w:eastAsia="tr-TR"/>
          </w:rPr>
          <w:t>Kibyra’nın</w:t>
        </w:r>
        <w:proofErr w:type="spellEnd"/>
        <w:r w:rsidRPr="001B5B26">
          <w:rPr>
            <w:rFonts w:ascii="Arial" w:eastAsia="Times New Roman" w:hAnsi="Arial" w:cs="Arial"/>
            <w:color w:val="444444"/>
            <w:sz w:val="20"/>
            <w:szCs w:val="20"/>
            <w:lang w:eastAsia="tr-TR"/>
          </w:rPr>
          <w:t xml:space="preserve"> ilk halkı, </w:t>
        </w:r>
        <w:proofErr w:type="spellStart"/>
        <w:r w:rsidRPr="001B5B26">
          <w:rPr>
            <w:rFonts w:ascii="Arial" w:eastAsia="Times New Roman" w:hAnsi="Arial" w:cs="Arial"/>
            <w:color w:val="444444"/>
            <w:sz w:val="20"/>
            <w:szCs w:val="20"/>
            <w:lang w:eastAsia="tr-TR"/>
          </w:rPr>
          <w:t>Milias</w:t>
        </w:r>
        <w:proofErr w:type="spellEnd"/>
        <w:r w:rsidRPr="001B5B26">
          <w:rPr>
            <w:rFonts w:ascii="Arial" w:eastAsia="Times New Roman" w:hAnsi="Arial" w:cs="Arial"/>
            <w:color w:val="444444"/>
            <w:sz w:val="20"/>
            <w:szCs w:val="20"/>
            <w:lang w:eastAsia="tr-TR"/>
          </w:rPr>
          <w:t xml:space="preserve"> kökenli </w:t>
        </w:r>
        <w:proofErr w:type="spellStart"/>
        <w:r w:rsidRPr="001B5B26">
          <w:rPr>
            <w:rFonts w:ascii="Arial" w:eastAsia="Times New Roman" w:hAnsi="Arial" w:cs="Arial"/>
            <w:color w:val="444444"/>
            <w:sz w:val="20"/>
            <w:szCs w:val="20"/>
            <w:lang w:eastAsia="tr-TR"/>
          </w:rPr>
          <w:t>Pisidyalılardır</w:t>
        </w:r>
        <w:proofErr w:type="spellEnd"/>
        <w:r w:rsidRPr="001B5B26">
          <w:rPr>
            <w:rFonts w:ascii="Arial" w:eastAsia="Times New Roman" w:hAnsi="Arial" w:cs="Arial"/>
            <w:color w:val="444444"/>
            <w:sz w:val="20"/>
            <w:szCs w:val="20"/>
            <w:lang w:eastAsia="tr-TR"/>
          </w:rPr>
          <w:t xml:space="preserve">. Volkanik bir arazide kurulu şehir, sık sık deprem felaketine uğramış, son bir depremden sonra halkı yavaş yavaş çekilmiş ve Bizans döneminde küçük bir yerleşme olarak varlığını sürdürmüştür. </w:t>
        </w:r>
        <w:proofErr w:type="spellStart"/>
        <w:r w:rsidRPr="001B5B26">
          <w:rPr>
            <w:rFonts w:ascii="Arial" w:eastAsia="Times New Roman" w:hAnsi="Arial" w:cs="Arial"/>
            <w:color w:val="444444"/>
            <w:sz w:val="20"/>
            <w:szCs w:val="20"/>
            <w:lang w:eastAsia="tr-TR"/>
          </w:rPr>
          <w:t>Kibyra</w:t>
        </w:r>
        <w:proofErr w:type="spellEnd"/>
        <w:r w:rsidRPr="001B5B26">
          <w:rPr>
            <w:rFonts w:ascii="Arial" w:eastAsia="Times New Roman" w:hAnsi="Arial" w:cs="Arial"/>
            <w:color w:val="444444"/>
            <w:sz w:val="20"/>
            <w:szCs w:val="20"/>
            <w:lang w:eastAsia="tr-TR"/>
          </w:rPr>
          <w:t xml:space="preserve">, Burdur yöresinin oldukça iyi korunmuş antik kentlerinden birisidir. Stadyum, tiyatro ve 4 bin kişi alabilen küçük bir tiyatro havasındaki odeon, </w:t>
        </w:r>
        <w:proofErr w:type="spellStart"/>
        <w:r w:rsidRPr="001B5B26">
          <w:rPr>
            <w:rFonts w:ascii="Arial" w:eastAsia="Times New Roman" w:hAnsi="Arial" w:cs="Arial"/>
            <w:color w:val="444444"/>
            <w:sz w:val="20"/>
            <w:szCs w:val="20"/>
            <w:lang w:eastAsia="tr-TR"/>
          </w:rPr>
          <w:t>Kibyra’da</w:t>
        </w:r>
        <w:proofErr w:type="spellEnd"/>
        <w:r w:rsidRPr="001B5B26">
          <w:rPr>
            <w:rFonts w:ascii="Arial" w:eastAsia="Times New Roman" w:hAnsi="Arial" w:cs="Arial"/>
            <w:color w:val="444444"/>
            <w:sz w:val="20"/>
            <w:szCs w:val="20"/>
            <w:lang w:eastAsia="tr-TR"/>
          </w:rPr>
          <w:t xml:space="preserve"> sosyal ve kültürel bir kavmin yaşadığını gösteriyor. Antik </w:t>
        </w:r>
        <w:proofErr w:type="spellStart"/>
        <w:r w:rsidRPr="001B5B26">
          <w:rPr>
            <w:rFonts w:ascii="Arial" w:eastAsia="Times New Roman" w:hAnsi="Arial" w:cs="Arial"/>
            <w:color w:val="444444"/>
            <w:sz w:val="20"/>
            <w:szCs w:val="20"/>
            <w:lang w:eastAsia="tr-TR"/>
          </w:rPr>
          <w:t>Frigya</w:t>
        </w:r>
        <w:proofErr w:type="spellEnd"/>
        <w:r w:rsidRPr="001B5B26">
          <w:rPr>
            <w:rFonts w:ascii="Arial" w:eastAsia="Times New Roman" w:hAnsi="Arial" w:cs="Arial"/>
            <w:color w:val="444444"/>
            <w:sz w:val="20"/>
            <w:szCs w:val="20"/>
            <w:lang w:eastAsia="tr-TR"/>
          </w:rPr>
          <w:t xml:space="preserve">, </w:t>
        </w:r>
        <w:proofErr w:type="spellStart"/>
        <w:r w:rsidRPr="001B5B26">
          <w:rPr>
            <w:rFonts w:ascii="Arial" w:eastAsia="Times New Roman" w:hAnsi="Arial" w:cs="Arial"/>
            <w:color w:val="444444"/>
            <w:sz w:val="20"/>
            <w:szCs w:val="20"/>
            <w:lang w:eastAsia="tr-TR"/>
          </w:rPr>
          <w:t>Pisidya</w:t>
        </w:r>
        <w:proofErr w:type="spellEnd"/>
        <w:r w:rsidRPr="001B5B26">
          <w:rPr>
            <w:rFonts w:ascii="Arial" w:eastAsia="Times New Roman" w:hAnsi="Arial" w:cs="Arial"/>
            <w:color w:val="444444"/>
            <w:sz w:val="20"/>
            <w:szCs w:val="20"/>
            <w:lang w:eastAsia="tr-TR"/>
          </w:rPr>
          <w:t xml:space="preserve">, Likya ve </w:t>
        </w:r>
        <w:proofErr w:type="spellStart"/>
        <w:r w:rsidRPr="001B5B26">
          <w:rPr>
            <w:rFonts w:ascii="Arial" w:eastAsia="Times New Roman" w:hAnsi="Arial" w:cs="Arial"/>
            <w:color w:val="444444"/>
            <w:sz w:val="20"/>
            <w:szCs w:val="20"/>
            <w:lang w:eastAsia="tr-TR"/>
          </w:rPr>
          <w:t>Karya</w:t>
        </w:r>
        <w:proofErr w:type="spellEnd"/>
        <w:r w:rsidRPr="001B5B26">
          <w:rPr>
            <w:rFonts w:ascii="Arial" w:eastAsia="Times New Roman" w:hAnsi="Arial" w:cs="Arial"/>
            <w:color w:val="444444"/>
            <w:sz w:val="20"/>
            <w:szCs w:val="20"/>
            <w:lang w:eastAsia="tr-TR"/>
          </w:rPr>
          <w:t xml:space="preserve"> arasında bir geçiş bölgesi oluşturan </w:t>
        </w:r>
        <w:proofErr w:type="spellStart"/>
        <w:r w:rsidRPr="001B5B26">
          <w:rPr>
            <w:rFonts w:ascii="Arial" w:eastAsia="Times New Roman" w:hAnsi="Arial" w:cs="Arial"/>
            <w:color w:val="444444"/>
            <w:sz w:val="20"/>
            <w:szCs w:val="20"/>
            <w:lang w:eastAsia="tr-TR"/>
          </w:rPr>
          <w:t>Kibyra</w:t>
        </w:r>
        <w:proofErr w:type="spellEnd"/>
        <w:r w:rsidRPr="001B5B26">
          <w:rPr>
            <w:rFonts w:ascii="Arial" w:eastAsia="Times New Roman" w:hAnsi="Arial" w:cs="Arial"/>
            <w:color w:val="444444"/>
            <w:sz w:val="20"/>
            <w:szCs w:val="20"/>
            <w:lang w:eastAsia="tr-TR"/>
          </w:rPr>
          <w:t>, Kültür karakteri olarak bu dört antik bölge kültürünün ortak izlerini taşıyor.</w:t>
        </w:r>
      </w:ins>
    </w:p>
    <w:p w:rsidR="001B5B26" w:rsidRPr="001B5B26" w:rsidRDefault="001B5B26" w:rsidP="001B5B26">
      <w:pPr>
        <w:spacing w:after="0" w:line="432" w:lineRule="atLeast"/>
        <w:textAlignment w:val="baseline"/>
        <w:outlineLvl w:val="2"/>
        <w:rPr>
          <w:ins w:id="634" w:author="Unknown"/>
          <w:rFonts w:ascii="Cuprum" w:eastAsia="Times New Roman" w:hAnsi="Cuprum" w:cs="Arial"/>
          <w:color w:val="000000"/>
          <w:sz w:val="24"/>
          <w:szCs w:val="24"/>
          <w:lang w:eastAsia="tr-TR"/>
        </w:rPr>
      </w:pPr>
      <w:ins w:id="635" w:author="Unknown">
        <w:r w:rsidRPr="001B5B26">
          <w:rPr>
            <w:rFonts w:ascii="Cuprum" w:eastAsia="Times New Roman" w:hAnsi="Cuprum" w:cs="Arial"/>
            <w:color w:val="000000"/>
            <w:sz w:val="24"/>
            <w:szCs w:val="24"/>
            <w:lang w:eastAsia="tr-TR"/>
          </w:rPr>
          <w:t xml:space="preserve">Burdur </w:t>
        </w:r>
        <w:proofErr w:type="spellStart"/>
        <w:r w:rsidRPr="001B5B26">
          <w:rPr>
            <w:rFonts w:ascii="Cuprum" w:eastAsia="Times New Roman" w:hAnsi="Cuprum" w:cs="Arial"/>
            <w:color w:val="000000"/>
            <w:sz w:val="24"/>
            <w:szCs w:val="24"/>
            <w:lang w:eastAsia="tr-TR"/>
          </w:rPr>
          <w:t>Kremna</w:t>
        </w:r>
        <w:proofErr w:type="spellEnd"/>
        <w:r w:rsidRPr="001B5B26">
          <w:rPr>
            <w:rFonts w:ascii="Cuprum" w:eastAsia="Times New Roman" w:hAnsi="Cuprum" w:cs="Arial"/>
            <w:color w:val="000000"/>
            <w:sz w:val="24"/>
            <w:szCs w:val="24"/>
            <w:lang w:eastAsia="tr-TR"/>
          </w:rPr>
          <w:t xml:space="preserve"> Antik Kenti</w:t>
        </w:r>
      </w:ins>
    </w:p>
    <w:p w:rsidR="001B5B26" w:rsidRPr="001B5B26" w:rsidRDefault="001B5B26" w:rsidP="001B5B26">
      <w:pPr>
        <w:spacing w:after="0" w:line="330" w:lineRule="atLeast"/>
        <w:ind w:firstLine="150"/>
        <w:textAlignment w:val="baseline"/>
        <w:rPr>
          <w:ins w:id="636" w:author="Unknown"/>
          <w:rFonts w:ascii="Arial" w:eastAsia="Times New Roman" w:hAnsi="Arial" w:cs="Arial"/>
          <w:color w:val="444444"/>
          <w:sz w:val="20"/>
          <w:szCs w:val="20"/>
          <w:lang w:eastAsia="tr-TR"/>
        </w:rPr>
      </w:pPr>
      <w:ins w:id="637" w:author="Unknown">
        <w:r w:rsidRPr="001B5B26">
          <w:rPr>
            <w:rFonts w:ascii="Arial" w:eastAsia="Times New Roman" w:hAnsi="Arial" w:cs="Arial"/>
            <w:color w:val="444444"/>
            <w:sz w:val="20"/>
            <w:szCs w:val="20"/>
            <w:lang w:eastAsia="tr-TR"/>
          </w:rPr>
          <w:t xml:space="preserve">Burdur’un Bucak İlçesinin Çamlık köyü yakınlarında yer alıyor. Aksu vadisine hakim dil biçiminde bir tepe üzerinde kurulu kentte, konumu nedeniyle Eski </w:t>
        </w:r>
        <w:proofErr w:type="spellStart"/>
        <w:proofErr w:type="gramStart"/>
        <w:r w:rsidRPr="001B5B26">
          <w:rPr>
            <w:rFonts w:ascii="Arial" w:eastAsia="Times New Roman" w:hAnsi="Arial" w:cs="Arial"/>
            <w:color w:val="444444"/>
            <w:sz w:val="20"/>
            <w:szCs w:val="20"/>
            <w:lang w:eastAsia="tr-TR"/>
          </w:rPr>
          <w:t>Yunanca’da</w:t>
        </w:r>
        <w:proofErr w:type="spellEnd"/>
        <w:r w:rsidRPr="001B5B26">
          <w:rPr>
            <w:rFonts w:ascii="Arial" w:eastAsia="Times New Roman" w:hAnsi="Arial" w:cs="Arial"/>
            <w:color w:val="444444"/>
            <w:sz w:val="20"/>
            <w:szCs w:val="20"/>
            <w:lang w:eastAsia="tr-TR"/>
          </w:rPr>
          <w:t xml:space="preserve"> ?Uçurum</w:t>
        </w:r>
        <w:proofErr w:type="gramEnd"/>
        <w:r w:rsidRPr="001B5B26">
          <w:rPr>
            <w:rFonts w:ascii="Arial" w:eastAsia="Times New Roman" w:hAnsi="Arial" w:cs="Arial"/>
            <w:color w:val="444444"/>
            <w:sz w:val="20"/>
            <w:szCs w:val="20"/>
            <w:lang w:eastAsia="tr-TR"/>
          </w:rPr>
          <w:t xml:space="preserve">? </w:t>
        </w:r>
        <w:proofErr w:type="gramStart"/>
        <w:r w:rsidRPr="001B5B26">
          <w:rPr>
            <w:rFonts w:ascii="Arial" w:eastAsia="Times New Roman" w:hAnsi="Arial" w:cs="Arial"/>
            <w:color w:val="444444"/>
            <w:sz w:val="20"/>
            <w:szCs w:val="20"/>
            <w:lang w:eastAsia="tr-TR"/>
          </w:rPr>
          <w:t>anlamına</w:t>
        </w:r>
        <w:proofErr w:type="gramEnd"/>
        <w:r w:rsidRPr="001B5B26">
          <w:rPr>
            <w:rFonts w:ascii="Arial" w:eastAsia="Times New Roman" w:hAnsi="Arial" w:cs="Arial"/>
            <w:color w:val="444444"/>
            <w:sz w:val="20"/>
            <w:szCs w:val="20"/>
            <w:lang w:eastAsia="tr-TR"/>
          </w:rPr>
          <w:t xml:space="preserve"> gelen </w:t>
        </w:r>
        <w:proofErr w:type="spellStart"/>
        <w:r w:rsidRPr="001B5B26">
          <w:rPr>
            <w:rFonts w:ascii="Arial" w:eastAsia="Times New Roman" w:hAnsi="Arial" w:cs="Arial"/>
            <w:color w:val="444444"/>
            <w:sz w:val="20"/>
            <w:szCs w:val="20"/>
            <w:lang w:eastAsia="tr-TR"/>
          </w:rPr>
          <w:t>Kremna</w:t>
        </w:r>
        <w:proofErr w:type="spellEnd"/>
        <w:r w:rsidRPr="001B5B26">
          <w:rPr>
            <w:rFonts w:ascii="Arial" w:eastAsia="Times New Roman" w:hAnsi="Arial" w:cs="Arial"/>
            <w:color w:val="444444"/>
            <w:sz w:val="20"/>
            <w:szCs w:val="20"/>
            <w:lang w:eastAsia="tr-TR"/>
          </w:rPr>
          <w:t xml:space="preserve"> adı verilmiştir. Antik PİSİDYA bölgesinin önemli kentlerinden bir olan </w:t>
        </w:r>
        <w:proofErr w:type="spellStart"/>
        <w:r w:rsidRPr="001B5B26">
          <w:rPr>
            <w:rFonts w:ascii="Arial" w:eastAsia="Times New Roman" w:hAnsi="Arial" w:cs="Arial"/>
            <w:color w:val="444444"/>
            <w:sz w:val="20"/>
            <w:szCs w:val="20"/>
            <w:lang w:eastAsia="tr-TR"/>
          </w:rPr>
          <w:t>Kremna’nın</w:t>
        </w:r>
        <w:proofErr w:type="spellEnd"/>
        <w:r w:rsidRPr="001B5B26">
          <w:rPr>
            <w:rFonts w:ascii="Arial" w:eastAsia="Times New Roman" w:hAnsi="Arial" w:cs="Arial"/>
            <w:color w:val="444444"/>
            <w:sz w:val="20"/>
            <w:szCs w:val="20"/>
            <w:lang w:eastAsia="tr-TR"/>
          </w:rPr>
          <w:t xml:space="preserve"> en eski kavmi </w:t>
        </w:r>
        <w:proofErr w:type="spellStart"/>
        <w:r w:rsidRPr="001B5B26">
          <w:rPr>
            <w:rFonts w:ascii="Arial" w:eastAsia="Times New Roman" w:hAnsi="Arial" w:cs="Arial"/>
            <w:color w:val="444444"/>
            <w:sz w:val="20"/>
            <w:szCs w:val="20"/>
            <w:lang w:eastAsia="tr-TR"/>
          </w:rPr>
          <w:t>Solymoslular’dır</w:t>
        </w:r>
        <w:proofErr w:type="spellEnd"/>
        <w:r w:rsidRPr="001B5B26">
          <w:rPr>
            <w:rFonts w:ascii="Arial" w:eastAsia="Times New Roman" w:hAnsi="Arial" w:cs="Arial"/>
            <w:color w:val="444444"/>
            <w:sz w:val="20"/>
            <w:szCs w:val="20"/>
            <w:lang w:eastAsia="tr-TR"/>
          </w:rPr>
          <w:t>. Antik kent, sırasıyla Lidya, Pers Makedonya, Bergama Krallığı, Roma ve Bizans egemenliğinde kalmıştır.</w:t>
        </w:r>
      </w:ins>
    </w:p>
    <w:p w:rsidR="001B5B26" w:rsidRPr="001B5B26" w:rsidRDefault="001B5B26" w:rsidP="001B5B26">
      <w:pPr>
        <w:spacing w:after="0" w:line="330" w:lineRule="atLeast"/>
        <w:ind w:firstLine="150"/>
        <w:textAlignment w:val="baseline"/>
        <w:rPr>
          <w:ins w:id="638"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2895600"/>
            <wp:effectExtent l="0" t="0" r="0" b="0"/>
            <wp:docPr id="306" name="Resim 306" descr="Burdur Kremna Antik Kenti">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Burdur Kremna Antik Kent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0" cy="2895600"/>
                    </a:xfrm>
                    <a:prstGeom prst="rect">
                      <a:avLst/>
                    </a:prstGeom>
                    <a:noFill/>
                    <a:ln>
                      <a:noFill/>
                    </a:ln>
                  </pic:spPr>
                </pic:pic>
              </a:graphicData>
            </a:graphic>
          </wp:inline>
        </w:drawing>
      </w:r>
    </w:p>
    <w:p w:rsidR="001B5B26" w:rsidRPr="001B5B26" w:rsidRDefault="001B5B26" w:rsidP="001B5B26">
      <w:pPr>
        <w:spacing w:after="0" w:line="330" w:lineRule="atLeast"/>
        <w:ind w:firstLine="150"/>
        <w:textAlignment w:val="baseline"/>
        <w:rPr>
          <w:ins w:id="639" w:author="Unknown"/>
          <w:rFonts w:ascii="Arial" w:eastAsia="Times New Roman" w:hAnsi="Arial" w:cs="Arial"/>
          <w:color w:val="444444"/>
          <w:sz w:val="20"/>
          <w:szCs w:val="20"/>
          <w:lang w:eastAsia="tr-TR"/>
        </w:rPr>
      </w:pPr>
      <w:ins w:id="640" w:author="Unknown">
        <w:r w:rsidRPr="001B5B26">
          <w:rPr>
            <w:rFonts w:ascii="Arial" w:eastAsia="Times New Roman" w:hAnsi="Arial" w:cs="Arial"/>
            <w:color w:val="444444"/>
            <w:sz w:val="20"/>
            <w:szCs w:val="20"/>
            <w:lang w:eastAsia="tr-TR"/>
          </w:rPr>
          <w:t xml:space="preserve">En parlak dönemini M.S. 2. yüzyılda Roma devrinde yaşayan </w:t>
        </w:r>
        <w:proofErr w:type="spellStart"/>
        <w:r w:rsidRPr="001B5B26">
          <w:rPr>
            <w:rFonts w:ascii="Arial" w:eastAsia="Times New Roman" w:hAnsi="Arial" w:cs="Arial"/>
            <w:color w:val="444444"/>
            <w:sz w:val="20"/>
            <w:szCs w:val="20"/>
            <w:lang w:eastAsia="tr-TR"/>
          </w:rPr>
          <w:t>Kremna’nın</w:t>
        </w:r>
        <w:proofErr w:type="spellEnd"/>
        <w:r w:rsidRPr="001B5B26">
          <w:rPr>
            <w:rFonts w:ascii="Arial" w:eastAsia="Times New Roman" w:hAnsi="Arial" w:cs="Arial"/>
            <w:color w:val="444444"/>
            <w:sz w:val="20"/>
            <w:szCs w:val="20"/>
            <w:lang w:eastAsia="tr-TR"/>
          </w:rPr>
          <w:t xml:space="preserve"> kalıntıları, Roma dönemine aittir. 1970-1972 yılları arasında yapılan kazılarda ortaya çıkarılan olağanüstü güzellikteki </w:t>
        </w:r>
        <w:proofErr w:type="spellStart"/>
        <w:r w:rsidRPr="001B5B26">
          <w:rPr>
            <w:rFonts w:ascii="Arial" w:eastAsia="Times New Roman" w:hAnsi="Arial" w:cs="Arial"/>
            <w:color w:val="444444"/>
            <w:sz w:val="20"/>
            <w:szCs w:val="20"/>
            <w:lang w:eastAsia="tr-TR"/>
          </w:rPr>
          <w:t>Athene</w:t>
        </w:r>
        <w:proofErr w:type="spellEnd"/>
        <w:r w:rsidRPr="001B5B26">
          <w:rPr>
            <w:rFonts w:ascii="Arial" w:eastAsia="Times New Roman" w:hAnsi="Arial" w:cs="Arial"/>
            <w:color w:val="444444"/>
            <w:sz w:val="20"/>
            <w:szCs w:val="20"/>
            <w:lang w:eastAsia="tr-TR"/>
          </w:rPr>
          <w:t xml:space="preserve">, </w:t>
        </w:r>
        <w:proofErr w:type="spellStart"/>
        <w:r w:rsidRPr="001B5B26">
          <w:rPr>
            <w:rFonts w:ascii="Arial" w:eastAsia="Times New Roman" w:hAnsi="Arial" w:cs="Arial"/>
            <w:color w:val="444444"/>
            <w:sz w:val="20"/>
            <w:szCs w:val="20"/>
            <w:lang w:eastAsia="tr-TR"/>
          </w:rPr>
          <w:t>Leto</w:t>
        </w:r>
        <w:proofErr w:type="spellEnd"/>
        <w:r w:rsidRPr="001B5B26">
          <w:rPr>
            <w:rFonts w:ascii="Arial" w:eastAsia="Times New Roman" w:hAnsi="Arial" w:cs="Arial"/>
            <w:color w:val="444444"/>
            <w:sz w:val="20"/>
            <w:szCs w:val="20"/>
            <w:lang w:eastAsia="tr-TR"/>
          </w:rPr>
          <w:t xml:space="preserve">, </w:t>
        </w:r>
        <w:proofErr w:type="spellStart"/>
        <w:r w:rsidRPr="001B5B26">
          <w:rPr>
            <w:rFonts w:ascii="Arial" w:eastAsia="Times New Roman" w:hAnsi="Arial" w:cs="Arial"/>
            <w:color w:val="444444"/>
            <w:sz w:val="20"/>
            <w:szCs w:val="20"/>
            <w:lang w:eastAsia="tr-TR"/>
          </w:rPr>
          <w:t>Nemesis</w:t>
        </w:r>
        <w:proofErr w:type="spellEnd"/>
        <w:r w:rsidRPr="001B5B26">
          <w:rPr>
            <w:rFonts w:ascii="Arial" w:eastAsia="Times New Roman" w:hAnsi="Arial" w:cs="Arial"/>
            <w:color w:val="444444"/>
            <w:sz w:val="20"/>
            <w:szCs w:val="20"/>
            <w:lang w:eastAsia="tr-TR"/>
          </w:rPr>
          <w:t xml:space="preserve">, </w:t>
        </w:r>
        <w:proofErr w:type="spellStart"/>
        <w:r w:rsidRPr="001B5B26">
          <w:rPr>
            <w:rFonts w:ascii="Arial" w:eastAsia="Times New Roman" w:hAnsi="Arial" w:cs="Arial"/>
            <w:color w:val="444444"/>
            <w:sz w:val="20"/>
            <w:szCs w:val="20"/>
            <w:lang w:eastAsia="tr-TR"/>
          </w:rPr>
          <w:t>Asklepios</w:t>
        </w:r>
        <w:proofErr w:type="spellEnd"/>
        <w:r w:rsidRPr="001B5B26">
          <w:rPr>
            <w:rFonts w:ascii="Arial" w:eastAsia="Times New Roman" w:hAnsi="Arial" w:cs="Arial"/>
            <w:color w:val="444444"/>
            <w:sz w:val="20"/>
            <w:szCs w:val="20"/>
            <w:lang w:eastAsia="tr-TR"/>
          </w:rPr>
          <w:t xml:space="preserve">, </w:t>
        </w:r>
        <w:proofErr w:type="spellStart"/>
        <w:r w:rsidRPr="001B5B26">
          <w:rPr>
            <w:rFonts w:ascii="Arial" w:eastAsia="Times New Roman" w:hAnsi="Arial" w:cs="Arial"/>
            <w:color w:val="444444"/>
            <w:sz w:val="20"/>
            <w:szCs w:val="20"/>
            <w:lang w:eastAsia="tr-TR"/>
          </w:rPr>
          <w:t>Hygeia</w:t>
        </w:r>
        <w:proofErr w:type="spellEnd"/>
        <w:r w:rsidRPr="001B5B26">
          <w:rPr>
            <w:rFonts w:ascii="Arial" w:eastAsia="Times New Roman" w:hAnsi="Arial" w:cs="Arial"/>
            <w:color w:val="444444"/>
            <w:sz w:val="20"/>
            <w:szCs w:val="20"/>
            <w:lang w:eastAsia="tr-TR"/>
          </w:rPr>
          <w:t xml:space="preserve">, Herakles ve </w:t>
        </w:r>
        <w:proofErr w:type="spellStart"/>
        <w:r w:rsidRPr="001B5B26">
          <w:rPr>
            <w:rFonts w:ascii="Arial" w:eastAsia="Times New Roman" w:hAnsi="Arial" w:cs="Arial"/>
            <w:color w:val="444444"/>
            <w:sz w:val="20"/>
            <w:szCs w:val="20"/>
            <w:lang w:eastAsia="tr-TR"/>
          </w:rPr>
          <w:t>Apollon</w:t>
        </w:r>
        <w:proofErr w:type="spellEnd"/>
        <w:r w:rsidRPr="001B5B26">
          <w:rPr>
            <w:rFonts w:ascii="Arial" w:eastAsia="Times New Roman" w:hAnsi="Arial" w:cs="Arial"/>
            <w:color w:val="444444"/>
            <w:sz w:val="20"/>
            <w:szCs w:val="20"/>
            <w:lang w:eastAsia="tr-TR"/>
          </w:rPr>
          <w:t xml:space="preserve"> heykelleri, Burdur Müzesi’nde sergilenmektedir.</w:t>
        </w:r>
      </w:ins>
    </w:p>
    <w:p w:rsidR="001B5B26" w:rsidRPr="001B5B26" w:rsidRDefault="001B5B26" w:rsidP="001B5B26">
      <w:pPr>
        <w:spacing w:after="120" w:line="330" w:lineRule="atLeast"/>
        <w:jc w:val="center"/>
        <w:textAlignment w:val="baseline"/>
        <w:rPr>
          <w:ins w:id="641" w:author="Unknown"/>
          <w:rFonts w:ascii="inherit" w:eastAsia="Times New Roman" w:hAnsi="inherit" w:cs="Arial"/>
          <w:i/>
          <w:iCs/>
          <w:color w:val="444444"/>
          <w:sz w:val="17"/>
          <w:szCs w:val="17"/>
          <w:lang w:eastAsia="tr-TR"/>
        </w:rPr>
      </w:pPr>
      <w:ins w:id="642" w:author="Unknown">
        <w:r w:rsidRPr="001B5B26">
          <w:rPr>
            <w:rFonts w:ascii="inherit" w:eastAsia="Times New Roman" w:hAnsi="inherit" w:cs="Arial"/>
            <w:i/>
            <w:iCs/>
            <w:color w:val="444444"/>
            <w:sz w:val="17"/>
            <w:szCs w:val="17"/>
            <w:lang w:eastAsia="tr-TR"/>
          </w:rPr>
          <w:t>Sponsorlu Bağlantılar</w:t>
        </w:r>
      </w:ins>
    </w:p>
    <w:p w:rsidR="001B5B26" w:rsidRPr="001B5B26" w:rsidRDefault="001B5B26" w:rsidP="001B5B26">
      <w:pPr>
        <w:spacing w:after="0" w:line="432" w:lineRule="atLeast"/>
        <w:textAlignment w:val="baseline"/>
        <w:outlineLvl w:val="2"/>
        <w:rPr>
          <w:ins w:id="643" w:author="Unknown"/>
          <w:rFonts w:ascii="Cuprum" w:eastAsia="Times New Roman" w:hAnsi="Cuprum" w:cs="Arial"/>
          <w:color w:val="000000"/>
          <w:sz w:val="24"/>
          <w:szCs w:val="24"/>
          <w:lang w:eastAsia="tr-TR"/>
        </w:rPr>
      </w:pPr>
      <w:ins w:id="644" w:author="Unknown">
        <w:r w:rsidRPr="001B5B26">
          <w:rPr>
            <w:rFonts w:ascii="Cuprum" w:eastAsia="Times New Roman" w:hAnsi="Cuprum" w:cs="Arial"/>
            <w:color w:val="000000"/>
            <w:sz w:val="24"/>
            <w:szCs w:val="24"/>
            <w:lang w:eastAsia="tr-TR"/>
          </w:rPr>
          <w:t xml:space="preserve">Burdur </w:t>
        </w:r>
        <w:proofErr w:type="spellStart"/>
        <w:r w:rsidRPr="001B5B26">
          <w:rPr>
            <w:rFonts w:ascii="Cuprum" w:eastAsia="Times New Roman" w:hAnsi="Cuprum" w:cs="Arial"/>
            <w:color w:val="000000"/>
            <w:sz w:val="24"/>
            <w:szCs w:val="24"/>
            <w:lang w:eastAsia="tr-TR"/>
          </w:rPr>
          <w:t>Kodrula</w:t>
        </w:r>
        <w:proofErr w:type="spellEnd"/>
        <w:r w:rsidRPr="001B5B26">
          <w:rPr>
            <w:rFonts w:ascii="Cuprum" w:eastAsia="Times New Roman" w:hAnsi="Cuprum" w:cs="Arial"/>
            <w:color w:val="000000"/>
            <w:sz w:val="24"/>
            <w:szCs w:val="24"/>
            <w:lang w:eastAsia="tr-TR"/>
          </w:rPr>
          <w:t xml:space="preserve"> Antik Kenti</w:t>
        </w:r>
      </w:ins>
    </w:p>
    <w:p w:rsidR="001B5B26" w:rsidRPr="001B5B26" w:rsidRDefault="001B5B26" w:rsidP="001B5B26">
      <w:pPr>
        <w:spacing w:after="0" w:line="330" w:lineRule="atLeast"/>
        <w:ind w:firstLine="150"/>
        <w:textAlignment w:val="baseline"/>
        <w:rPr>
          <w:ins w:id="645" w:author="Unknown"/>
          <w:rFonts w:ascii="Arial" w:eastAsia="Times New Roman" w:hAnsi="Arial" w:cs="Arial"/>
          <w:color w:val="444444"/>
          <w:sz w:val="20"/>
          <w:szCs w:val="20"/>
          <w:lang w:eastAsia="tr-TR"/>
        </w:rPr>
      </w:pPr>
      <w:ins w:id="646" w:author="Unknown">
        <w:r w:rsidRPr="001B5B26">
          <w:rPr>
            <w:rFonts w:ascii="Arial" w:eastAsia="Times New Roman" w:hAnsi="Arial" w:cs="Arial"/>
            <w:color w:val="444444"/>
            <w:sz w:val="20"/>
            <w:szCs w:val="20"/>
            <w:lang w:eastAsia="tr-TR"/>
          </w:rPr>
          <w:t xml:space="preserve">Bucak ilçesine bağlı Kestel Köyü’nün yakınlarında yer alır. Bugünkü Kestel Köyü’nün adı da antik </w:t>
        </w:r>
        <w:proofErr w:type="spellStart"/>
        <w:r w:rsidRPr="001B5B26">
          <w:rPr>
            <w:rFonts w:ascii="Arial" w:eastAsia="Times New Roman" w:hAnsi="Arial" w:cs="Arial"/>
            <w:color w:val="444444"/>
            <w:sz w:val="20"/>
            <w:szCs w:val="20"/>
            <w:lang w:eastAsia="tr-TR"/>
          </w:rPr>
          <w:t>Kodrula’dan</w:t>
        </w:r>
        <w:proofErr w:type="spellEnd"/>
        <w:r w:rsidRPr="001B5B26">
          <w:rPr>
            <w:rFonts w:ascii="Arial" w:eastAsia="Times New Roman" w:hAnsi="Arial" w:cs="Arial"/>
            <w:color w:val="444444"/>
            <w:sz w:val="20"/>
            <w:szCs w:val="20"/>
            <w:lang w:eastAsia="tr-TR"/>
          </w:rPr>
          <w:t xml:space="preserve"> gelmektedir. Helenistik dönemden Bizans dönemine kadar kesintisiz yerleşim yeri olmayı sürdüren antik kentin yapıları, zirveden yamaçlara kadar inmektedir. Etekte işlevi anlaşılamayan büyük bir yapı bulunmakta, bunun doğusunda </w:t>
        </w:r>
        <w:proofErr w:type="spellStart"/>
        <w:r w:rsidRPr="001B5B26">
          <w:rPr>
            <w:rFonts w:ascii="Arial" w:eastAsia="Times New Roman" w:hAnsi="Arial" w:cs="Arial"/>
            <w:color w:val="444444"/>
            <w:sz w:val="20"/>
            <w:szCs w:val="20"/>
            <w:lang w:eastAsia="tr-TR"/>
          </w:rPr>
          <w:t>Dor</w:t>
        </w:r>
        <w:proofErr w:type="spellEnd"/>
        <w:r w:rsidRPr="001B5B26">
          <w:rPr>
            <w:rFonts w:ascii="Arial" w:eastAsia="Times New Roman" w:hAnsi="Arial" w:cs="Arial"/>
            <w:color w:val="444444"/>
            <w:sz w:val="20"/>
            <w:szCs w:val="20"/>
            <w:lang w:eastAsia="tr-TR"/>
          </w:rPr>
          <w:t xml:space="preserve"> düzeninde yapılmış bir tapınak yer almaktadır. </w:t>
        </w:r>
        <w:proofErr w:type="spellStart"/>
        <w:r w:rsidRPr="001B5B26">
          <w:rPr>
            <w:rFonts w:ascii="Arial" w:eastAsia="Times New Roman" w:hAnsi="Arial" w:cs="Arial"/>
            <w:color w:val="444444"/>
            <w:sz w:val="20"/>
            <w:szCs w:val="20"/>
            <w:lang w:eastAsia="tr-TR"/>
          </w:rPr>
          <w:t>Nekrtopol</w:t>
        </w:r>
        <w:proofErr w:type="spellEnd"/>
        <w:r w:rsidRPr="001B5B26">
          <w:rPr>
            <w:rFonts w:ascii="Arial" w:eastAsia="Times New Roman" w:hAnsi="Arial" w:cs="Arial"/>
            <w:color w:val="444444"/>
            <w:sz w:val="20"/>
            <w:szCs w:val="20"/>
            <w:lang w:eastAsia="tr-TR"/>
          </w:rPr>
          <w:t>, şehrin cephesindeki kesme taşlardan yapılmış sur kalıntılarının dışındadır.</w:t>
        </w:r>
      </w:ins>
    </w:p>
    <w:p w:rsidR="001B5B26" w:rsidRPr="001B5B26" w:rsidRDefault="001B5B26" w:rsidP="001B5B26">
      <w:pPr>
        <w:spacing w:after="0" w:line="432" w:lineRule="atLeast"/>
        <w:textAlignment w:val="baseline"/>
        <w:outlineLvl w:val="2"/>
        <w:rPr>
          <w:ins w:id="647" w:author="Unknown"/>
          <w:rFonts w:ascii="Cuprum" w:eastAsia="Times New Roman" w:hAnsi="Cuprum" w:cs="Arial"/>
          <w:color w:val="000000"/>
          <w:sz w:val="24"/>
          <w:szCs w:val="24"/>
          <w:lang w:eastAsia="tr-TR"/>
        </w:rPr>
      </w:pPr>
      <w:ins w:id="648" w:author="Unknown">
        <w:r w:rsidRPr="001B5B26">
          <w:rPr>
            <w:rFonts w:ascii="Cuprum" w:eastAsia="Times New Roman" w:hAnsi="Cuprum" w:cs="Arial"/>
            <w:color w:val="000000"/>
            <w:sz w:val="24"/>
            <w:szCs w:val="24"/>
            <w:lang w:eastAsia="tr-TR"/>
          </w:rPr>
          <w:t xml:space="preserve">Burdur </w:t>
        </w:r>
        <w:proofErr w:type="spellStart"/>
        <w:r w:rsidRPr="001B5B26">
          <w:rPr>
            <w:rFonts w:ascii="Cuprum" w:eastAsia="Times New Roman" w:hAnsi="Cuprum" w:cs="Arial"/>
            <w:color w:val="000000"/>
            <w:sz w:val="24"/>
            <w:szCs w:val="24"/>
            <w:lang w:eastAsia="tr-TR"/>
          </w:rPr>
          <w:t>Sia</w:t>
        </w:r>
        <w:proofErr w:type="spellEnd"/>
        <w:r w:rsidRPr="001B5B26">
          <w:rPr>
            <w:rFonts w:ascii="Cuprum" w:eastAsia="Times New Roman" w:hAnsi="Cuprum" w:cs="Arial"/>
            <w:color w:val="000000"/>
            <w:sz w:val="24"/>
            <w:szCs w:val="24"/>
            <w:lang w:eastAsia="tr-TR"/>
          </w:rPr>
          <w:t xml:space="preserve"> (</w:t>
        </w:r>
        <w:proofErr w:type="spellStart"/>
        <w:r w:rsidRPr="001B5B26">
          <w:rPr>
            <w:rFonts w:ascii="Cuprum" w:eastAsia="Times New Roman" w:hAnsi="Cuprum" w:cs="Arial"/>
            <w:color w:val="000000"/>
            <w:sz w:val="24"/>
            <w:szCs w:val="24"/>
            <w:lang w:eastAsia="tr-TR"/>
          </w:rPr>
          <w:t>Taştandam</w:t>
        </w:r>
        <w:proofErr w:type="spellEnd"/>
        <w:r w:rsidRPr="001B5B26">
          <w:rPr>
            <w:rFonts w:ascii="Cuprum" w:eastAsia="Times New Roman" w:hAnsi="Cuprum" w:cs="Arial"/>
            <w:color w:val="000000"/>
            <w:sz w:val="24"/>
            <w:szCs w:val="24"/>
            <w:lang w:eastAsia="tr-TR"/>
          </w:rPr>
          <w:t>) Antik Kenti</w:t>
        </w:r>
      </w:ins>
    </w:p>
    <w:p w:rsidR="001B5B26" w:rsidRPr="001B5B26" w:rsidRDefault="001B5B26" w:rsidP="001B5B26">
      <w:pPr>
        <w:spacing w:after="0" w:line="330" w:lineRule="atLeast"/>
        <w:ind w:firstLine="150"/>
        <w:textAlignment w:val="baseline"/>
        <w:rPr>
          <w:ins w:id="649" w:author="Unknown"/>
          <w:rFonts w:ascii="Arial" w:eastAsia="Times New Roman" w:hAnsi="Arial" w:cs="Arial"/>
          <w:color w:val="444444"/>
          <w:sz w:val="20"/>
          <w:szCs w:val="20"/>
          <w:lang w:eastAsia="tr-TR"/>
        </w:rPr>
      </w:pPr>
      <w:ins w:id="650" w:author="Unknown">
        <w:r w:rsidRPr="001B5B26">
          <w:rPr>
            <w:rFonts w:ascii="Arial" w:eastAsia="Times New Roman" w:hAnsi="Arial" w:cs="Arial"/>
            <w:color w:val="444444"/>
            <w:sz w:val="20"/>
            <w:szCs w:val="20"/>
            <w:lang w:eastAsia="tr-TR"/>
          </w:rPr>
          <w:t xml:space="preserve">Bucak İlçesinin Kızılkaya bucağına bağlı </w:t>
        </w:r>
        <w:proofErr w:type="spellStart"/>
        <w:r w:rsidRPr="001B5B26">
          <w:rPr>
            <w:rFonts w:ascii="Arial" w:eastAsia="Times New Roman" w:hAnsi="Arial" w:cs="Arial"/>
            <w:color w:val="444444"/>
            <w:sz w:val="20"/>
            <w:szCs w:val="20"/>
            <w:lang w:eastAsia="tr-TR"/>
          </w:rPr>
          <w:t>Karaot</w:t>
        </w:r>
        <w:proofErr w:type="spellEnd"/>
        <w:r w:rsidRPr="001B5B26">
          <w:rPr>
            <w:rFonts w:ascii="Arial" w:eastAsia="Times New Roman" w:hAnsi="Arial" w:cs="Arial"/>
            <w:color w:val="444444"/>
            <w:sz w:val="20"/>
            <w:szCs w:val="20"/>
            <w:lang w:eastAsia="tr-TR"/>
          </w:rPr>
          <w:t xml:space="preserve"> Köyü sınırları içindedir. Kalıntıları </w:t>
        </w:r>
        <w:proofErr w:type="gramStart"/>
        <w:r w:rsidRPr="001B5B26">
          <w:rPr>
            <w:rFonts w:ascii="Arial" w:eastAsia="Times New Roman" w:hAnsi="Arial" w:cs="Arial"/>
            <w:color w:val="444444"/>
            <w:sz w:val="20"/>
            <w:szCs w:val="20"/>
            <w:lang w:eastAsia="tr-TR"/>
          </w:rPr>
          <w:t>nedeniyle ?</w:t>
        </w:r>
        <w:proofErr w:type="spellStart"/>
        <w:r w:rsidRPr="001B5B26">
          <w:rPr>
            <w:rFonts w:ascii="Arial" w:eastAsia="Times New Roman" w:hAnsi="Arial" w:cs="Arial"/>
            <w:color w:val="444444"/>
            <w:sz w:val="20"/>
            <w:szCs w:val="20"/>
            <w:lang w:eastAsia="tr-TR"/>
          </w:rPr>
          <w:t>Taştandam</w:t>
        </w:r>
        <w:proofErr w:type="spellEnd"/>
        <w:proofErr w:type="gramEnd"/>
        <w:r w:rsidRPr="001B5B26">
          <w:rPr>
            <w:rFonts w:ascii="Arial" w:eastAsia="Times New Roman" w:hAnsi="Arial" w:cs="Arial"/>
            <w:color w:val="444444"/>
            <w:sz w:val="20"/>
            <w:szCs w:val="20"/>
            <w:lang w:eastAsia="tr-TR"/>
          </w:rPr>
          <w:t xml:space="preserve">? </w:t>
        </w:r>
        <w:proofErr w:type="gramStart"/>
        <w:r w:rsidRPr="001B5B26">
          <w:rPr>
            <w:rFonts w:ascii="Arial" w:eastAsia="Times New Roman" w:hAnsi="Arial" w:cs="Arial"/>
            <w:color w:val="444444"/>
            <w:sz w:val="20"/>
            <w:szCs w:val="20"/>
            <w:lang w:eastAsia="tr-TR"/>
          </w:rPr>
          <w:t>denilen</w:t>
        </w:r>
        <w:proofErr w:type="gramEnd"/>
        <w:r w:rsidRPr="001B5B26">
          <w:rPr>
            <w:rFonts w:ascii="Arial" w:eastAsia="Times New Roman" w:hAnsi="Arial" w:cs="Arial"/>
            <w:color w:val="444444"/>
            <w:sz w:val="20"/>
            <w:szCs w:val="20"/>
            <w:lang w:eastAsia="tr-TR"/>
          </w:rPr>
          <w:t xml:space="preserve"> </w:t>
        </w:r>
        <w:proofErr w:type="spellStart"/>
        <w:r w:rsidRPr="001B5B26">
          <w:rPr>
            <w:rFonts w:ascii="Arial" w:eastAsia="Times New Roman" w:hAnsi="Arial" w:cs="Arial"/>
            <w:color w:val="444444"/>
            <w:sz w:val="20"/>
            <w:szCs w:val="20"/>
            <w:lang w:eastAsia="tr-TR"/>
          </w:rPr>
          <w:t>Sia</w:t>
        </w:r>
        <w:proofErr w:type="spellEnd"/>
        <w:r w:rsidRPr="001B5B26">
          <w:rPr>
            <w:rFonts w:ascii="Arial" w:eastAsia="Times New Roman" w:hAnsi="Arial" w:cs="Arial"/>
            <w:color w:val="444444"/>
            <w:sz w:val="20"/>
            <w:szCs w:val="20"/>
            <w:lang w:eastAsia="tr-TR"/>
          </w:rPr>
          <w:t xml:space="preserve"> Antik Kenti, bir </w:t>
        </w:r>
        <w:proofErr w:type="spellStart"/>
        <w:r w:rsidRPr="001B5B26">
          <w:rPr>
            <w:rFonts w:ascii="Arial" w:eastAsia="Times New Roman" w:hAnsi="Arial" w:cs="Arial"/>
            <w:color w:val="444444"/>
            <w:sz w:val="20"/>
            <w:szCs w:val="20"/>
            <w:lang w:eastAsia="tr-TR"/>
          </w:rPr>
          <w:t>Pamfilya</w:t>
        </w:r>
        <w:proofErr w:type="spellEnd"/>
        <w:r w:rsidRPr="001B5B26">
          <w:rPr>
            <w:rFonts w:ascii="Arial" w:eastAsia="Times New Roman" w:hAnsi="Arial" w:cs="Arial"/>
            <w:color w:val="444444"/>
            <w:sz w:val="20"/>
            <w:szCs w:val="20"/>
            <w:lang w:eastAsia="tr-TR"/>
          </w:rPr>
          <w:t xml:space="preserve"> kentidir. </w:t>
        </w:r>
        <w:proofErr w:type="spellStart"/>
        <w:r w:rsidRPr="001B5B26">
          <w:rPr>
            <w:rFonts w:ascii="Arial" w:eastAsia="Times New Roman" w:hAnsi="Arial" w:cs="Arial"/>
            <w:color w:val="444444"/>
            <w:sz w:val="20"/>
            <w:szCs w:val="20"/>
            <w:lang w:eastAsia="tr-TR"/>
          </w:rPr>
          <w:t>Taştandam</w:t>
        </w:r>
        <w:proofErr w:type="spellEnd"/>
        <w:r w:rsidRPr="001B5B26">
          <w:rPr>
            <w:rFonts w:ascii="Arial" w:eastAsia="Times New Roman" w:hAnsi="Arial" w:cs="Arial"/>
            <w:color w:val="444444"/>
            <w:sz w:val="20"/>
            <w:szCs w:val="20"/>
            <w:lang w:eastAsia="tr-TR"/>
          </w:rPr>
          <w:t xml:space="preserve"> tepesi ile güney ve batı etekleri üzerinde kurulu kentin, kuzey, doğu ve güney kayalıkları iki üç katlı ve güçlendirilmiş surlarla çevrilidir.</w:t>
        </w:r>
      </w:ins>
    </w:p>
    <w:p w:rsidR="001B5B26" w:rsidRPr="001B5B26" w:rsidRDefault="001B5B26" w:rsidP="001B5B26">
      <w:pPr>
        <w:spacing w:after="0" w:line="330" w:lineRule="atLeast"/>
        <w:ind w:firstLine="150"/>
        <w:textAlignment w:val="baseline"/>
        <w:rPr>
          <w:ins w:id="651"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2105025"/>
            <wp:effectExtent l="0" t="0" r="0" b="9525"/>
            <wp:docPr id="305" name="Resim 305" descr="Burdur Taştandam Antik Kenti">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Burdur Taştandam Antik Kenti">
                      <a:hlinkClick r:id="rId68"/>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286250" cy="2105025"/>
                    </a:xfrm>
                    <a:prstGeom prst="rect">
                      <a:avLst/>
                    </a:prstGeom>
                    <a:noFill/>
                    <a:ln>
                      <a:noFill/>
                    </a:ln>
                  </pic:spPr>
                </pic:pic>
              </a:graphicData>
            </a:graphic>
          </wp:inline>
        </w:drawing>
      </w:r>
    </w:p>
    <w:p w:rsidR="001B5B26" w:rsidRPr="001B5B26" w:rsidRDefault="001B5B26" w:rsidP="001B5B26">
      <w:pPr>
        <w:spacing w:after="0" w:line="330" w:lineRule="atLeast"/>
        <w:ind w:firstLine="150"/>
        <w:textAlignment w:val="baseline"/>
        <w:rPr>
          <w:ins w:id="652" w:author="Unknown"/>
          <w:rFonts w:ascii="Arial" w:eastAsia="Times New Roman" w:hAnsi="Arial" w:cs="Arial"/>
          <w:color w:val="444444"/>
          <w:sz w:val="20"/>
          <w:szCs w:val="20"/>
          <w:lang w:eastAsia="tr-TR"/>
        </w:rPr>
      </w:pPr>
      <w:ins w:id="653" w:author="Unknown">
        <w:r w:rsidRPr="001B5B26">
          <w:rPr>
            <w:rFonts w:ascii="Arial" w:eastAsia="Times New Roman" w:hAnsi="Arial" w:cs="Arial"/>
            <w:color w:val="444444"/>
            <w:sz w:val="20"/>
            <w:szCs w:val="20"/>
            <w:lang w:eastAsia="tr-TR"/>
          </w:rPr>
          <w:t xml:space="preserve">Eteklerinde kısmen düz ve çamlık yerler, şehrin kutsal ve </w:t>
        </w:r>
        <w:proofErr w:type="spellStart"/>
        <w:r w:rsidRPr="001B5B26">
          <w:rPr>
            <w:rFonts w:ascii="Arial" w:eastAsia="Times New Roman" w:hAnsi="Arial" w:cs="Arial"/>
            <w:color w:val="444444"/>
            <w:sz w:val="20"/>
            <w:szCs w:val="20"/>
            <w:lang w:eastAsia="tr-TR"/>
          </w:rPr>
          <w:t>nekropol</w:t>
        </w:r>
        <w:proofErr w:type="spellEnd"/>
        <w:r w:rsidRPr="001B5B26">
          <w:rPr>
            <w:rFonts w:ascii="Arial" w:eastAsia="Times New Roman" w:hAnsi="Arial" w:cs="Arial"/>
            <w:color w:val="444444"/>
            <w:sz w:val="20"/>
            <w:szCs w:val="20"/>
            <w:lang w:eastAsia="tr-TR"/>
          </w:rPr>
          <w:t xml:space="preserve"> alanıdır. Mezar anıtları da buradadır. Helenistik ve Roma dönemlerine ilişkin kalıntılar içeren şehir, yerleşim yerinden uzaklığı ve yolunun olmayışı nedeniyle çok iyi korunarak günümüze kadar gelmiştir.</w:t>
        </w:r>
      </w:ins>
    </w:p>
    <w:p w:rsidR="001B5B26" w:rsidRPr="001B5B26" w:rsidRDefault="001B5B26" w:rsidP="001B5B26">
      <w:pPr>
        <w:spacing w:after="0" w:line="432" w:lineRule="atLeast"/>
        <w:textAlignment w:val="baseline"/>
        <w:outlineLvl w:val="2"/>
        <w:rPr>
          <w:ins w:id="654" w:author="Unknown"/>
          <w:rFonts w:ascii="Cuprum" w:eastAsia="Times New Roman" w:hAnsi="Cuprum" w:cs="Arial"/>
          <w:color w:val="000000"/>
          <w:sz w:val="24"/>
          <w:szCs w:val="24"/>
          <w:lang w:eastAsia="tr-TR"/>
        </w:rPr>
      </w:pPr>
      <w:ins w:id="655" w:author="Unknown">
        <w:r w:rsidRPr="001B5B26">
          <w:rPr>
            <w:rFonts w:ascii="Cuprum" w:eastAsia="Times New Roman" w:hAnsi="Cuprum" w:cs="Arial"/>
            <w:color w:val="000000"/>
            <w:sz w:val="24"/>
            <w:szCs w:val="24"/>
            <w:lang w:eastAsia="tr-TR"/>
          </w:rPr>
          <w:t xml:space="preserve">Burdur </w:t>
        </w:r>
        <w:proofErr w:type="spellStart"/>
        <w:r w:rsidRPr="001B5B26">
          <w:rPr>
            <w:rFonts w:ascii="Cuprum" w:eastAsia="Times New Roman" w:hAnsi="Cuprum" w:cs="Arial"/>
            <w:color w:val="000000"/>
            <w:sz w:val="24"/>
            <w:szCs w:val="24"/>
            <w:lang w:eastAsia="tr-TR"/>
          </w:rPr>
          <w:t>Sagalassos</w:t>
        </w:r>
        <w:proofErr w:type="spellEnd"/>
        <w:r w:rsidRPr="001B5B26">
          <w:rPr>
            <w:rFonts w:ascii="Cuprum" w:eastAsia="Times New Roman" w:hAnsi="Cuprum" w:cs="Arial"/>
            <w:color w:val="000000"/>
            <w:sz w:val="24"/>
            <w:szCs w:val="24"/>
            <w:lang w:eastAsia="tr-TR"/>
          </w:rPr>
          <w:t xml:space="preserve"> Antik Kenti</w:t>
        </w:r>
      </w:ins>
    </w:p>
    <w:p w:rsidR="001B5B26" w:rsidRPr="001B5B26" w:rsidRDefault="001B5B26" w:rsidP="001B5B26">
      <w:pPr>
        <w:spacing w:after="0" w:line="330" w:lineRule="atLeast"/>
        <w:ind w:firstLine="150"/>
        <w:textAlignment w:val="baseline"/>
        <w:rPr>
          <w:ins w:id="656" w:author="Unknown"/>
          <w:rFonts w:ascii="Arial" w:eastAsia="Times New Roman" w:hAnsi="Arial" w:cs="Arial"/>
          <w:color w:val="444444"/>
          <w:sz w:val="20"/>
          <w:szCs w:val="20"/>
          <w:lang w:eastAsia="tr-TR"/>
        </w:rPr>
      </w:pPr>
      <w:ins w:id="657" w:author="Unknown">
        <w:r w:rsidRPr="001B5B26">
          <w:rPr>
            <w:rFonts w:ascii="Arial" w:eastAsia="Times New Roman" w:hAnsi="Arial" w:cs="Arial"/>
            <w:color w:val="444444"/>
            <w:sz w:val="20"/>
            <w:szCs w:val="20"/>
            <w:lang w:eastAsia="tr-TR"/>
          </w:rPr>
          <w:t xml:space="preserve">Burdur’un Ağlasun ilçesine 7 km. uzaklıktadır. Antik </w:t>
        </w:r>
        <w:proofErr w:type="spellStart"/>
        <w:r w:rsidRPr="001B5B26">
          <w:rPr>
            <w:rFonts w:ascii="Arial" w:eastAsia="Times New Roman" w:hAnsi="Arial" w:cs="Arial"/>
            <w:color w:val="444444"/>
            <w:sz w:val="20"/>
            <w:szCs w:val="20"/>
            <w:lang w:eastAsia="tr-TR"/>
          </w:rPr>
          <w:t>Pisidya</w:t>
        </w:r>
        <w:proofErr w:type="spellEnd"/>
        <w:r w:rsidRPr="001B5B26">
          <w:rPr>
            <w:rFonts w:ascii="Arial" w:eastAsia="Times New Roman" w:hAnsi="Arial" w:cs="Arial"/>
            <w:color w:val="444444"/>
            <w:sz w:val="20"/>
            <w:szCs w:val="20"/>
            <w:lang w:eastAsia="tr-TR"/>
          </w:rPr>
          <w:t xml:space="preserve"> bölgesinin en büyük ve önemli merkezlerinden biridir. Akdağ’ın 1700 metre yükseklerinde, Bergama Antik Kenti’nde olduğu gibi teraslama yöntemiyle kurulmuş kentin çekirdeğini kuzey terastaki yapılar oluşturmaktadır. Helenistik ve Roma dönemi kalıntıları içeren </w:t>
        </w:r>
        <w:proofErr w:type="spellStart"/>
        <w:r w:rsidRPr="001B5B26">
          <w:rPr>
            <w:rFonts w:ascii="Arial" w:eastAsia="Times New Roman" w:hAnsi="Arial" w:cs="Arial"/>
            <w:color w:val="444444"/>
            <w:sz w:val="20"/>
            <w:szCs w:val="20"/>
            <w:lang w:eastAsia="tr-TR"/>
          </w:rPr>
          <w:t>Sagalassos</w:t>
        </w:r>
        <w:proofErr w:type="spellEnd"/>
        <w:r w:rsidRPr="001B5B26">
          <w:rPr>
            <w:rFonts w:ascii="Arial" w:eastAsia="Times New Roman" w:hAnsi="Arial" w:cs="Arial"/>
            <w:color w:val="444444"/>
            <w:sz w:val="20"/>
            <w:szCs w:val="20"/>
            <w:lang w:eastAsia="tr-TR"/>
          </w:rPr>
          <w:t>, en parlak dönemini M.S. 2. yüzyılda yaşamıştır.</w:t>
        </w:r>
      </w:ins>
    </w:p>
    <w:p w:rsidR="001B5B26" w:rsidRPr="001B5B26" w:rsidRDefault="001B5B26" w:rsidP="001B5B26">
      <w:pPr>
        <w:spacing w:after="0" w:line="330" w:lineRule="atLeast"/>
        <w:ind w:firstLine="150"/>
        <w:textAlignment w:val="baseline"/>
        <w:rPr>
          <w:ins w:id="658"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2886075"/>
            <wp:effectExtent l="0" t="0" r="0" b="9525"/>
            <wp:docPr id="304" name="Resim 304" descr="Burdur Sagalasso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Burdur Sagalassos">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86250" cy="2886075"/>
                    </a:xfrm>
                    <a:prstGeom prst="rect">
                      <a:avLst/>
                    </a:prstGeom>
                    <a:noFill/>
                    <a:ln>
                      <a:noFill/>
                    </a:ln>
                  </pic:spPr>
                </pic:pic>
              </a:graphicData>
            </a:graphic>
          </wp:inline>
        </w:drawing>
      </w:r>
    </w:p>
    <w:p w:rsidR="001B5B26" w:rsidRPr="001B5B26" w:rsidRDefault="001B5B26" w:rsidP="001B5B26">
      <w:pPr>
        <w:spacing w:after="0" w:line="330" w:lineRule="atLeast"/>
        <w:ind w:firstLine="150"/>
        <w:textAlignment w:val="baseline"/>
        <w:rPr>
          <w:ins w:id="659" w:author="Unknown"/>
          <w:rFonts w:ascii="Arial" w:eastAsia="Times New Roman" w:hAnsi="Arial" w:cs="Arial"/>
          <w:color w:val="444444"/>
          <w:sz w:val="20"/>
          <w:szCs w:val="20"/>
          <w:lang w:eastAsia="tr-TR"/>
        </w:rPr>
      </w:pPr>
      <w:ins w:id="660" w:author="Unknown">
        <w:r w:rsidRPr="001B5B26">
          <w:rPr>
            <w:rFonts w:ascii="Arial" w:eastAsia="Times New Roman" w:hAnsi="Arial" w:cs="Arial"/>
            <w:color w:val="444444"/>
            <w:sz w:val="20"/>
            <w:szCs w:val="20"/>
            <w:lang w:eastAsia="tr-TR"/>
          </w:rPr>
          <w:t xml:space="preserve">Kazı ve onarım çalışmaları sürdürülen kentin en önemli yapıları, </w:t>
        </w:r>
        <w:proofErr w:type="spellStart"/>
        <w:r w:rsidRPr="001B5B26">
          <w:rPr>
            <w:rFonts w:ascii="Arial" w:eastAsia="Times New Roman" w:hAnsi="Arial" w:cs="Arial"/>
            <w:color w:val="444444"/>
            <w:sz w:val="20"/>
            <w:szCs w:val="20"/>
            <w:lang w:eastAsia="tr-TR"/>
          </w:rPr>
          <w:t>Athonius</w:t>
        </w:r>
        <w:proofErr w:type="spellEnd"/>
        <w:r w:rsidRPr="001B5B26">
          <w:rPr>
            <w:rFonts w:ascii="Arial" w:eastAsia="Times New Roman" w:hAnsi="Arial" w:cs="Arial"/>
            <w:color w:val="444444"/>
            <w:sz w:val="20"/>
            <w:szCs w:val="20"/>
            <w:lang w:eastAsia="tr-TR"/>
          </w:rPr>
          <w:t xml:space="preserve"> Mabedi, Büyük Cadde, Aşağı Agora, Yukarı Agora, Tiyatro, Bazilika, Helenistik Çeşme, Kütüphane, </w:t>
        </w:r>
        <w:proofErr w:type="spellStart"/>
        <w:r w:rsidRPr="001B5B26">
          <w:rPr>
            <w:rFonts w:ascii="Arial" w:eastAsia="Times New Roman" w:hAnsi="Arial" w:cs="Arial"/>
            <w:color w:val="444444"/>
            <w:sz w:val="20"/>
            <w:szCs w:val="20"/>
            <w:lang w:eastAsia="tr-TR"/>
          </w:rPr>
          <w:t>Nympheus</w:t>
        </w:r>
        <w:proofErr w:type="spellEnd"/>
        <w:r w:rsidRPr="001B5B26">
          <w:rPr>
            <w:rFonts w:ascii="Arial" w:eastAsia="Times New Roman" w:hAnsi="Arial" w:cs="Arial"/>
            <w:color w:val="444444"/>
            <w:sz w:val="20"/>
            <w:szCs w:val="20"/>
            <w:lang w:eastAsia="tr-TR"/>
          </w:rPr>
          <w:t xml:space="preserve"> (Su ile ilgili anıtsal yapı), Hamam, Yuvarlak Anıt, </w:t>
        </w:r>
        <w:proofErr w:type="spellStart"/>
        <w:r w:rsidRPr="001B5B26">
          <w:rPr>
            <w:rFonts w:ascii="Arial" w:eastAsia="Times New Roman" w:hAnsi="Arial" w:cs="Arial"/>
            <w:color w:val="444444"/>
            <w:sz w:val="20"/>
            <w:szCs w:val="20"/>
            <w:lang w:eastAsia="tr-TR"/>
          </w:rPr>
          <w:t>Valentinian</w:t>
        </w:r>
        <w:proofErr w:type="spellEnd"/>
        <w:r w:rsidRPr="001B5B26">
          <w:rPr>
            <w:rFonts w:ascii="Arial" w:eastAsia="Times New Roman" w:hAnsi="Arial" w:cs="Arial"/>
            <w:color w:val="444444"/>
            <w:sz w:val="20"/>
            <w:szCs w:val="20"/>
            <w:lang w:eastAsia="tr-TR"/>
          </w:rPr>
          <w:t xml:space="preserve"> Anıtı ve Küçük </w:t>
        </w:r>
        <w:proofErr w:type="spellStart"/>
        <w:r w:rsidRPr="001B5B26">
          <w:rPr>
            <w:rFonts w:ascii="Arial" w:eastAsia="Times New Roman" w:hAnsi="Arial" w:cs="Arial"/>
            <w:color w:val="444444"/>
            <w:sz w:val="20"/>
            <w:szCs w:val="20"/>
            <w:lang w:eastAsia="tr-TR"/>
          </w:rPr>
          <w:t>Mabed’dir</w:t>
        </w:r>
        <w:proofErr w:type="spellEnd"/>
        <w:r w:rsidRPr="001B5B26">
          <w:rPr>
            <w:rFonts w:ascii="Arial" w:eastAsia="Times New Roman" w:hAnsi="Arial" w:cs="Arial"/>
            <w:color w:val="444444"/>
            <w:sz w:val="20"/>
            <w:szCs w:val="20"/>
            <w:lang w:eastAsia="tr-TR"/>
          </w:rPr>
          <w:t xml:space="preserve">. Kazı çalışmalarında ortaya çıkarılan </w:t>
        </w:r>
        <w:proofErr w:type="spellStart"/>
        <w:r w:rsidRPr="001B5B26">
          <w:rPr>
            <w:rFonts w:ascii="Arial" w:eastAsia="Times New Roman" w:hAnsi="Arial" w:cs="Arial"/>
            <w:color w:val="444444"/>
            <w:sz w:val="20"/>
            <w:szCs w:val="20"/>
            <w:lang w:eastAsia="tr-TR"/>
          </w:rPr>
          <w:t>keramik</w:t>
        </w:r>
        <w:proofErr w:type="spellEnd"/>
        <w:r w:rsidRPr="001B5B26">
          <w:rPr>
            <w:rFonts w:ascii="Arial" w:eastAsia="Times New Roman" w:hAnsi="Arial" w:cs="Arial"/>
            <w:color w:val="444444"/>
            <w:sz w:val="20"/>
            <w:szCs w:val="20"/>
            <w:lang w:eastAsia="tr-TR"/>
          </w:rPr>
          <w:t xml:space="preserve"> fırınlar, </w:t>
        </w:r>
        <w:proofErr w:type="spellStart"/>
        <w:r w:rsidRPr="001B5B26">
          <w:rPr>
            <w:rFonts w:ascii="Arial" w:eastAsia="Times New Roman" w:hAnsi="Arial" w:cs="Arial"/>
            <w:color w:val="444444"/>
            <w:sz w:val="20"/>
            <w:szCs w:val="20"/>
            <w:lang w:eastAsia="tr-TR"/>
          </w:rPr>
          <w:t>Sagalassos’un</w:t>
        </w:r>
        <w:proofErr w:type="spellEnd"/>
        <w:r w:rsidRPr="001B5B26">
          <w:rPr>
            <w:rFonts w:ascii="Arial" w:eastAsia="Times New Roman" w:hAnsi="Arial" w:cs="Arial"/>
            <w:color w:val="444444"/>
            <w:sz w:val="20"/>
            <w:szCs w:val="20"/>
            <w:lang w:eastAsia="tr-TR"/>
          </w:rPr>
          <w:t xml:space="preserve"> Anadolu’nun önemli </w:t>
        </w:r>
        <w:proofErr w:type="spellStart"/>
        <w:r w:rsidRPr="001B5B26">
          <w:rPr>
            <w:rFonts w:ascii="Arial" w:eastAsia="Times New Roman" w:hAnsi="Arial" w:cs="Arial"/>
            <w:color w:val="444444"/>
            <w:sz w:val="20"/>
            <w:szCs w:val="20"/>
            <w:lang w:eastAsia="tr-TR"/>
          </w:rPr>
          <w:t>keramik</w:t>
        </w:r>
        <w:proofErr w:type="spellEnd"/>
        <w:r w:rsidRPr="001B5B26">
          <w:rPr>
            <w:rFonts w:ascii="Arial" w:eastAsia="Times New Roman" w:hAnsi="Arial" w:cs="Arial"/>
            <w:color w:val="444444"/>
            <w:sz w:val="20"/>
            <w:szCs w:val="20"/>
            <w:lang w:eastAsia="tr-TR"/>
          </w:rPr>
          <w:t xml:space="preserve"> merkezlerinden biri olduğunu göstermektedir. </w:t>
        </w:r>
        <w:proofErr w:type="spellStart"/>
        <w:r w:rsidRPr="001B5B26">
          <w:rPr>
            <w:rFonts w:ascii="Arial" w:eastAsia="Times New Roman" w:hAnsi="Arial" w:cs="Arial"/>
            <w:color w:val="444444"/>
            <w:sz w:val="20"/>
            <w:szCs w:val="20"/>
            <w:lang w:eastAsia="tr-TR"/>
          </w:rPr>
          <w:t>Sagalassos</w:t>
        </w:r>
        <w:proofErr w:type="spellEnd"/>
        <w:r w:rsidRPr="001B5B26">
          <w:rPr>
            <w:rFonts w:ascii="Arial" w:eastAsia="Times New Roman" w:hAnsi="Arial" w:cs="Arial"/>
            <w:color w:val="444444"/>
            <w:sz w:val="20"/>
            <w:szCs w:val="20"/>
            <w:lang w:eastAsia="tr-TR"/>
          </w:rPr>
          <w:t xml:space="preserve"> </w:t>
        </w:r>
        <w:proofErr w:type="spellStart"/>
        <w:r w:rsidRPr="001B5B26">
          <w:rPr>
            <w:rFonts w:ascii="Arial" w:eastAsia="Times New Roman" w:hAnsi="Arial" w:cs="Arial"/>
            <w:color w:val="444444"/>
            <w:sz w:val="20"/>
            <w:szCs w:val="20"/>
            <w:lang w:eastAsia="tr-TR"/>
          </w:rPr>
          <w:t>keramikleri</w:t>
        </w:r>
        <w:proofErr w:type="spellEnd"/>
        <w:r w:rsidRPr="001B5B26">
          <w:rPr>
            <w:rFonts w:ascii="Arial" w:eastAsia="Times New Roman" w:hAnsi="Arial" w:cs="Arial"/>
            <w:color w:val="444444"/>
            <w:sz w:val="20"/>
            <w:szCs w:val="20"/>
            <w:lang w:eastAsia="tr-TR"/>
          </w:rPr>
          <w:t xml:space="preserve">, antik çağlarda Mısır ve Suriye’ye ihraç ediliyordu. Çok büyük bir alana yayılan </w:t>
        </w:r>
        <w:proofErr w:type="spellStart"/>
        <w:r w:rsidRPr="001B5B26">
          <w:rPr>
            <w:rFonts w:ascii="Arial" w:eastAsia="Times New Roman" w:hAnsi="Arial" w:cs="Arial"/>
            <w:color w:val="444444"/>
            <w:sz w:val="20"/>
            <w:szCs w:val="20"/>
            <w:lang w:eastAsia="tr-TR"/>
          </w:rPr>
          <w:t>Sagalassos</w:t>
        </w:r>
        <w:proofErr w:type="spellEnd"/>
        <w:r w:rsidRPr="001B5B26">
          <w:rPr>
            <w:rFonts w:ascii="Arial" w:eastAsia="Times New Roman" w:hAnsi="Arial" w:cs="Arial"/>
            <w:color w:val="444444"/>
            <w:sz w:val="20"/>
            <w:szCs w:val="20"/>
            <w:lang w:eastAsia="tr-TR"/>
          </w:rPr>
          <w:t xml:space="preserve"> antik şehri, iyi bir onarımla açık hava müzesi olabilecek niteliktedir.</w:t>
        </w:r>
      </w:ins>
    </w:p>
    <w:p w:rsidR="001B5B26" w:rsidRPr="001B5B26" w:rsidRDefault="001B5B26" w:rsidP="001B5B26">
      <w:pPr>
        <w:spacing w:after="0" w:line="432" w:lineRule="atLeast"/>
        <w:textAlignment w:val="baseline"/>
        <w:outlineLvl w:val="2"/>
        <w:rPr>
          <w:ins w:id="661" w:author="Unknown"/>
          <w:rFonts w:ascii="Cuprum" w:eastAsia="Times New Roman" w:hAnsi="Cuprum" w:cs="Arial"/>
          <w:color w:val="000000"/>
          <w:sz w:val="24"/>
          <w:szCs w:val="24"/>
          <w:lang w:eastAsia="tr-TR"/>
        </w:rPr>
      </w:pPr>
      <w:ins w:id="662" w:author="Unknown">
        <w:r w:rsidRPr="001B5B26">
          <w:rPr>
            <w:rFonts w:ascii="Cuprum" w:eastAsia="Times New Roman" w:hAnsi="Cuprum" w:cs="Arial"/>
            <w:color w:val="000000"/>
            <w:sz w:val="24"/>
            <w:szCs w:val="24"/>
            <w:lang w:eastAsia="tr-TR"/>
          </w:rPr>
          <w:t xml:space="preserve">Burdur </w:t>
        </w:r>
        <w:proofErr w:type="spellStart"/>
        <w:r w:rsidRPr="001B5B26">
          <w:rPr>
            <w:rFonts w:ascii="Cuprum" w:eastAsia="Times New Roman" w:hAnsi="Cuprum" w:cs="Arial"/>
            <w:color w:val="000000"/>
            <w:sz w:val="24"/>
            <w:szCs w:val="24"/>
            <w:lang w:eastAsia="tr-TR"/>
          </w:rPr>
          <w:t>Bubon</w:t>
        </w:r>
        <w:proofErr w:type="spellEnd"/>
        <w:r w:rsidRPr="001B5B26">
          <w:rPr>
            <w:rFonts w:ascii="Cuprum" w:eastAsia="Times New Roman" w:hAnsi="Cuprum" w:cs="Arial"/>
            <w:color w:val="000000"/>
            <w:sz w:val="24"/>
            <w:szCs w:val="24"/>
            <w:lang w:eastAsia="tr-TR"/>
          </w:rPr>
          <w:t xml:space="preserve"> Antik Kenti</w:t>
        </w:r>
      </w:ins>
    </w:p>
    <w:p w:rsidR="001B5B26" w:rsidRPr="001B5B26" w:rsidRDefault="001B5B26" w:rsidP="001B5B26">
      <w:pPr>
        <w:spacing w:after="0" w:line="330" w:lineRule="atLeast"/>
        <w:ind w:firstLine="150"/>
        <w:textAlignment w:val="baseline"/>
        <w:rPr>
          <w:ins w:id="663" w:author="Unknown"/>
          <w:rFonts w:ascii="Arial" w:eastAsia="Times New Roman" w:hAnsi="Arial" w:cs="Arial"/>
          <w:color w:val="444444"/>
          <w:sz w:val="20"/>
          <w:szCs w:val="20"/>
          <w:lang w:eastAsia="tr-TR"/>
        </w:rPr>
      </w:pPr>
      <w:ins w:id="664" w:author="Unknown">
        <w:r w:rsidRPr="001B5B26">
          <w:rPr>
            <w:rFonts w:ascii="Arial" w:eastAsia="Times New Roman" w:hAnsi="Arial" w:cs="Arial"/>
            <w:color w:val="444444"/>
            <w:sz w:val="20"/>
            <w:szCs w:val="20"/>
            <w:lang w:eastAsia="tr-TR"/>
          </w:rPr>
          <w:t xml:space="preserve">Gölhisar ilçesinin </w:t>
        </w:r>
        <w:proofErr w:type="spellStart"/>
        <w:r w:rsidRPr="001B5B26">
          <w:rPr>
            <w:rFonts w:ascii="Arial" w:eastAsia="Times New Roman" w:hAnsi="Arial" w:cs="Arial"/>
            <w:color w:val="444444"/>
            <w:sz w:val="20"/>
            <w:szCs w:val="20"/>
            <w:lang w:eastAsia="tr-TR"/>
          </w:rPr>
          <w:t>İbecik</w:t>
        </w:r>
        <w:proofErr w:type="spellEnd"/>
        <w:r w:rsidRPr="001B5B26">
          <w:rPr>
            <w:rFonts w:ascii="Arial" w:eastAsia="Times New Roman" w:hAnsi="Arial" w:cs="Arial"/>
            <w:color w:val="444444"/>
            <w:sz w:val="20"/>
            <w:szCs w:val="20"/>
            <w:lang w:eastAsia="tr-TR"/>
          </w:rPr>
          <w:t xml:space="preserve"> Köyü yakınlarında, Dikmen Tepesi denilen mevkidedir. Pınar meşesi denilen sık çalılıkların içinde gizlenen </w:t>
        </w:r>
        <w:proofErr w:type="spellStart"/>
        <w:r w:rsidRPr="001B5B26">
          <w:rPr>
            <w:rFonts w:ascii="Arial" w:eastAsia="Times New Roman" w:hAnsi="Arial" w:cs="Arial"/>
            <w:color w:val="444444"/>
            <w:sz w:val="20"/>
            <w:szCs w:val="20"/>
            <w:lang w:eastAsia="tr-TR"/>
          </w:rPr>
          <w:t>Bubon</w:t>
        </w:r>
        <w:proofErr w:type="spellEnd"/>
        <w:r w:rsidRPr="001B5B26">
          <w:rPr>
            <w:rFonts w:ascii="Arial" w:eastAsia="Times New Roman" w:hAnsi="Arial" w:cs="Arial"/>
            <w:color w:val="444444"/>
            <w:sz w:val="20"/>
            <w:szCs w:val="20"/>
            <w:lang w:eastAsia="tr-TR"/>
          </w:rPr>
          <w:t xml:space="preserve"> Antik Kenti, 1960′lı yıllarda büyük bir yağmaya uğramış, M.S. 2. yüzyıla tarihlenen birçok bronz heykel başı yurt dışına kaçırılırken yakalanarak Burdur Müzesi’ne kazandırılmıştır. Görkemli </w:t>
        </w:r>
        <w:proofErr w:type="spellStart"/>
        <w:r w:rsidRPr="001B5B26">
          <w:rPr>
            <w:rFonts w:ascii="Arial" w:eastAsia="Times New Roman" w:hAnsi="Arial" w:cs="Arial"/>
            <w:color w:val="444444"/>
            <w:sz w:val="20"/>
            <w:szCs w:val="20"/>
            <w:lang w:eastAsia="tr-TR"/>
          </w:rPr>
          <w:t>Apollon</w:t>
        </w:r>
        <w:proofErr w:type="spellEnd"/>
        <w:r w:rsidRPr="001B5B26">
          <w:rPr>
            <w:rFonts w:ascii="Arial" w:eastAsia="Times New Roman" w:hAnsi="Arial" w:cs="Arial"/>
            <w:color w:val="444444"/>
            <w:sz w:val="20"/>
            <w:szCs w:val="20"/>
            <w:lang w:eastAsia="tr-TR"/>
          </w:rPr>
          <w:t xml:space="preserve"> heykeli, müzede sergilenmektedir. Bu buluntular, </w:t>
        </w:r>
        <w:proofErr w:type="spellStart"/>
        <w:r w:rsidRPr="001B5B26">
          <w:rPr>
            <w:rFonts w:ascii="Arial" w:eastAsia="Times New Roman" w:hAnsi="Arial" w:cs="Arial"/>
            <w:color w:val="444444"/>
            <w:sz w:val="20"/>
            <w:szCs w:val="20"/>
            <w:lang w:eastAsia="tr-TR"/>
          </w:rPr>
          <w:t>Bubon’da</w:t>
        </w:r>
        <w:proofErr w:type="spellEnd"/>
        <w:r w:rsidRPr="001B5B26">
          <w:rPr>
            <w:rFonts w:ascii="Arial" w:eastAsia="Times New Roman" w:hAnsi="Arial" w:cs="Arial"/>
            <w:color w:val="444444"/>
            <w:sz w:val="20"/>
            <w:szCs w:val="20"/>
            <w:lang w:eastAsia="tr-TR"/>
          </w:rPr>
          <w:t xml:space="preserve"> antik çağlarda bir bronz heykelcilik okulu ve atölyesinin varlığını kanıtlamaktadır. Kaçak kazılarda çok büyük tahribata uğramış şehirde, günümüze kadar gelen kalıntılardan Agora, Tiyatro, Su Sarnıcı, Çeşme ve Mabetlerin olduğu anlaşılmaktadır. </w:t>
        </w:r>
        <w:proofErr w:type="spellStart"/>
        <w:r w:rsidRPr="001B5B26">
          <w:rPr>
            <w:rFonts w:ascii="Arial" w:eastAsia="Times New Roman" w:hAnsi="Arial" w:cs="Arial"/>
            <w:color w:val="444444"/>
            <w:sz w:val="20"/>
            <w:szCs w:val="20"/>
            <w:lang w:eastAsia="tr-TR"/>
          </w:rPr>
          <w:t>Bubon</w:t>
        </w:r>
        <w:proofErr w:type="spellEnd"/>
        <w:r w:rsidRPr="001B5B26">
          <w:rPr>
            <w:rFonts w:ascii="Arial" w:eastAsia="Times New Roman" w:hAnsi="Arial" w:cs="Arial"/>
            <w:color w:val="444444"/>
            <w:sz w:val="20"/>
            <w:szCs w:val="20"/>
            <w:lang w:eastAsia="tr-TR"/>
          </w:rPr>
          <w:t xml:space="preserve"> antik kentinin geçmişi hakkında fazla bir şey bilinmiyor. M.Ö. 190 yıllarında </w:t>
        </w:r>
        <w:proofErr w:type="spellStart"/>
        <w:r w:rsidRPr="001B5B26">
          <w:rPr>
            <w:rFonts w:ascii="Arial" w:eastAsia="Times New Roman" w:hAnsi="Arial" w:cs="Arial"/>
            <w:color w:val="444444"/>
            <w:sz w:val="20"/>
            <w:szCs w:val="20"/>
            <w:lang w:eastAsia="tr-TR"/>
          </w:rPr>
          <w:t>Araxs’ın</w:t>
        </w:r>
        <w:proofErr w:type="spellEnd"/>
        <w:r w:rsidRPr="001B5B26">
          <w:rPr>
            <w:rFonts w:ascii="Arial" w:eastAsia="Times New Roman" w:hAnsi="Arial" w:cs="Arial"/>
            <w:color w:val="444444"/>
            <w:sz w:val="20"/>
            <w:szCs w:val="20"/>
            <w:lang w:eastAsia="tr-TR"/>
          </w:rPr>
          <w:t xml:space="preserve"> müttefiki olarak savaşa giren, daha sonra </w:t>
        </w:r>
        <w:proofErr w:type="spellStart"/>
        <w:r w:rsidRPr="001B5B26">
          <w:rPr>
            <w:rFonts w:ascii="Arial" w:eastAsia="Times New Roman" w:hAnsi="Arial" w:cs="Arial"/>
            <w:color w:val="444444"/>
            <w:sz w:val="20"/>
            <w:szCs w:val="20"/>
            <w:lang w:eastAsia="tr-TR"/>
          </w:rPr>
          <w:t>Oioanda</w:t>
        </w:r>
        <w:proofErr w:type="spellEnd"/>
        <w:r w:rsidRPr="001B5B26">
          <w:rPr>
            <w:rFonts w:ascii="Arial" w:eastAsia="Times New Roman" w:hAnsi="Arial" w:cs="Arial"/>
            <w:color w:val="444444"/>
            <w:sz w:val="20"/>
            <w:szCs w:val="20"/>
            <w:lang w:eastAsia="tr-TR"/>
          </w:rPr>
          <w:t xml:space="preserve">, </w:t>
        </w:r>
        <w:proofErr w:type="spellStart"/>
        <w:r w:rsidRPr="001B5B26">
          <w:rPr>
            <w:rFonts w:ascii="Arial" w:eastAsia="Times New Roman" w:hAnsi="Arial" w:cs="Arial"/>
            <w:color w:val="444444"/>
            <w:sz w:val="20"/>
            <w:szCs w:val="20"/>
            <w:lang w:eastAsia="tr-TR"/>
          </w:rPr>
          <w:t>Balbura</w:t>
        </w:r>
        <w:proofErr w:type="spellEnd"/>
        <w:r w:rsidRPr="001B5B26">
          <w:rPr>
            <w:rFonts w:ascii="Arial" w:eastAsia="Times New Roman" w:hAnsi="Arial" w:cs="Arial"/>
            <w:color w:val="444444"/>
            <w:sz w:val="20"/>
            <w:szCs w:val="20"/>
            <w:lang w:eastAsia="tr-TR"/>
          </w:rPr>
          <w:t xml:space="preserve"> ve </w:t>
        </w:r>
        <w:proofErr w:type="spellStart"/>
        <w:r w:rsidRPr="001B5B26">
          <w:rPr>
            <w:rFonts w:ascii="Arial" w:eastAsia="Times New Roman" w:hAnsi="Arial" w:cs="Arial"/>
            <w:color w:val="444444"/>
            <w:sz w:val="20"/>
            <w:szCs w:val="20"/>
            <w:lang w:eastAsia="tr-TR"/>
          </w:rPr>
          <w:t>Kibyra</w:t>
        </w:r>
        <w:proofErr w:type="spellEnd"/>
        <w:r w:rsidRPr="001B5B26">
          <w:rPr>
            <w:rFonts w:ascii="Arial" w:eastAsia="Times New Roman" w:hAnsi="Arial" w:cs="Arial"/>
            <w:color w:val="444444"/>
            <w:sz w:val="20"/>
            <w:szCs w:val="20"/>
            <w:lang w:eastAsia="tr-TR"/>
          </w:rPr>
          <w:t xml:space="preserve"> kentlerinin oluşturduğu </w:t>
        </w:r>
        <w:proofErr w:type="spellStart"/>
        <w:r w:rsidRPr="001B5B26">
          <w:rPr>
            <w:rFonts w:ascii="Arial" w:eastAsia="Times New Roman" w:hAnsi="Arial" w:cs="Arial"/>
            <w:color w:val="444444"/>
            <w:sz w:val="20"/>
            <w:szCs w:val="20"/>
            <w:lang w:eastAsia="tr-TR"/>
          </w:rPr>
          <w:t>Tetrapolis’te</w:t>
        </w:r>
        <w:proofErr w:type="spellEnd"/>
        <w:r w:rsidRPr="001B5B26">
          <w:rPr>
            <w:rFonts w:ascii="Arial" w:eastAsia="Times New Roman" w:hAnsi="Arial" w:cs="Arial"/>
            <w:color w:val="444444"/>
            <w:sz w:val="20"/>
            <w:szCs w:val="20"/>
            <w:lang w:eastAsia="tr-TR"/>
          </w:rPr>
          <w:t xml:space="preserve"> yer alan </w:t>
        </w:r>
        <w:proofErr w:type="spellStart"/>
        <w:r w:rsidRPr="001B5B26">
          <w:rPr>
            <w:rFonts w:ascii="Arial" w:eastAsia="Times New Roman" w:hAnsi="Arial" w:cs="Arial"/>
            <w:color w:val="444444"/>
            <w:sz w:val="20"/>
            <w:szCs w:val="20"/>
            <w:lang w:eastAsia="tr-TR"/>
          </w:rPr>
          <w:t>Bubon</w:t>
        </w:r>
        <w:proofErr w:type="spellEnd"/>
        <w:r w:rsidRPr="001B5B26">
          <w:rPr>
            <w:rFonts w:ascii="Arial" w:eastAsia="Times New Roman" w:hAnsi="Arial" w:cs="Arial"/>
            <w:color w:val="444444"/>
            <w:sz w:val="20"/>
            <w:szCs w:val="20"/>
            <w:lang w:eastAsia="tr-TR"/>
          </w:rPr>
          <w:t>, diğer şehirlerle birlikte Likya’ya geçmiştir. M.S. 1. yüzyılda ise bir Roma kenti olarak karşımıza çıkmaktadır.</w:t>
        </w:r>
      </w:ins>
    </w:p>
    <w:p w:rsidR="001B5B26" w:rsidRPr="001B5B26" w:rsidRDefault="001B5B26" w:rsidP="001B5B26">
      <w:pPr>
        <w:spacing w:after="0" w:line="432" w:lineRule="atLeast"/>
        <w:textAlignment w:val="baseline"/>
        <w:outlineLvl w:val="2"/>
        <w:rPr>
          <w:ins w:id="665" w:author="Unknown"/>
          <w:rFonts w:ascii="Cuprum" w:eastAsia="Times New Roman" w:hAnsi="Cuprum" w:cs="Arial"/>
          <w:color w:val="000000"/>
          <w:sz w:val="24"/>
          <w:szCs w:val="24"/>
          <w:lang w:eastAsia="tr-TR"/>
        </w:rPr>
      </w:pPr>
      <w:ins w:id="666" w:author="Unknown">
        <w:r w:rsidRPr="001B5B26">
          <w:rPr>
            <w:rFonts w:ascii="Cuprum" w:eastAsia="Times New Roman" w:hAnsi="Cuprum" w:cs="Arial"/>
            <w:color w:val="000000"/>
            <w:sz w:val="24"/>
            <w:szCs w:val="24"/>
            <w:lang w:eastAsia="tr-TR"/>
          </w:rPr>
          <w:t xml:space="preserve">Burdur </w:t>
        </w:r>
        <w:proofErr w:type="spellStart"/>
        <w:r w:rsidRPr="001B5B26">
          <w:rPr>
            <w:rFonts w:ascii="Cuprum" w:eastAsia="Times New Roman" w:hAnsi="Cuprum" w:cs="Arial"/>
            <w:color w:val="000000"/>
            <w:sz w:val="24"/>
            <w:szCs w:val="24"/>
            <w:lang w:eastAsia="tr-TR"/>
          </w:rPr>
          <w:t>Balbura</w:t>
        </w:r>
        <w:proofErr w:type="spellEnd"/>
        <w:r w:rsidRPr="001B5B26">
          <w:rPr>
            <w:rFonts w:ascii="Cuprum" w:eastAsia="Times New Roman" w:hAnsi="Cuprum" w:cs="Arial"/>
            <w:color w:val="000000"/>
            <w:sz w:val="24"/>
            <w:szCs w:val="24"/>
            <w:lang w:eastAsia="tr-TR"/>
          </w:rPr>
          <w:t xml:space="preserve"> Antik Kenti</w:t>
        </w:r>
      </w:ins>
    </w:p>
    <w:p w:rsidR="001B5B26" w:rsidRPr="001B5B26" w:rsidRDefault="001B5B26" w:rsidP="001B5B26">
      <w:pPr>
        <w:spacing w:after="0" w:line="330" w:lineRule="atLeast"/>
        <w:ind w:firstLine="150"/>
        <w:textAlignment w:val="baseline"/>
        <w:rPr>
          <w:ins w:id="667" w:author="Unknown"/>
          <w:rFonts w:ascii="Arial" w:eastAsia="Times New Roman" w:hAnsi="Arial" w:cs="Arial"/>
          <w:color w:val="444444"/>
          <w:sz w:val="20"/>
          <w:szCs w:val="20"/>
          <w:lang w:eastAsia="tr-TR"/>
        </w:rPr>
      </w:pPr>
      <w:ins w:id="668" w:author="Unknown">
        <w:r w:rsidRPr="001B5B26">
          <w:rPr>
            <w:rFonts w:ascii="Arial" w:eastAsia="Times New Roman" w:hAnsi="Arial" w:cs="Arial"/>
            <w:color w:val="444444"/>
            <w:sz w:val="20"/>
            <w:szCs w:val="20"/>
            <w:lang w:eastAsia="tr-TR"/>
          </w:rPr>
          <w:t xml:space="preserve">Altınyayla İlçesindedir. İlçenin 6 km. güney-güneydoğusundadır. Bu yer </w:t>
        </w:r>
        <w:proofErr w:type="spellStart"/>
        <w:r w:rsidRPr="001B5B26">
          <w:rPr>
            <w:rFonts w:ascii="Arial" w:eastAsia="Times New Roman" w:hAnsi="Arial" w:cs="Arial"/>
            <w:color w:val="444444"/>
            <w:sz w:val="20"/>
            <w:szCs w:val="20"/>
            <w:lang w:eastAsia="tr-TR"/>
          </w:rPr>
          <w:t>Karkeli</w:t>
        </w:r>
        <w:proofErr w:type="spellEnd"/>
        <w:r w:rsidRPr="001B5B26">
          <w:rPr>
            <w:rFonts w:ascii="Arial" w:eastAsia="Times New Roman" w:hAnsi="Arial" w:cs="Arial"/>
            <w:color w:val="444444"/>
            <w:sz w:val="20"/>
            <w:szCs w:val="20"/>
            <w:lang w:eastAsia="tr-TR"/>
          </w:rPr>
          <w:t xml:space="preserve"> dağının doğu yamacı </w:t>
        </w:r>
        <w:proofErr w:type="spellStart"/>
        <w:proofErr w:type="gramStart"/>
        <w:r w:rsidRPr="001B5B26">
          <w:rPr>
            <w:rFonts w:ascii="Arial" w:eastAsia="Times New Roman" w:hAnsi="Arial" w:cs="Arial"/>
            <w:color w:val="444444"/>
            <w:sz w:val="20"/>
            <w:szCs w:val="20"/>
            <w:lang w:eastAsia="tr-TR"/>
          </w:rPr>
          <w:t>eteğindedir.Balboura</w:t>
        </w:r>
        <w:proofErr w:type="spellEnd"/>
        <w:proofErr w:type="gramEnd"/>
        <w:r w:rsidRPr="001B5B26">
          <w:rPr>
            <w:rFonts w:ascii="Arial" w:eastAsia="Times New Roman" w:hAnsi="Arial" w:cs="Arial"/>
            <w:color w:val="444444"/>
            <w:sz w:val="20"/>
            <w:szCs w:val="20"/>
            <w:lang w:eastAsia="tr-TR"/>
          </w:rPr>
          <w:t xml:space="preserve">, özellikle Roma egemenliği çağında </w:t>
        </w:r>
        <w:proofErr w:type="spellStart"/>
        <w:r w:rsidRPr="001B5B26">
          <w:rPr>
            <w:rFonts w:ascii="Arial" w:eastAsia="Times New Roman" w:hAnsi="Arial" w:cs="Arial"/>
            <w:color w:val="444444"/>
            <w:sz w:val="20"/>
            <w:szCs w:val="20"/>
            <w:lang w:eastAsia="tr-TR"/>
          </w:rPr>
          <w:t>Kabalia</w:t>
        </w:r>
        <w:proofErr w:type="spellEnd"/>
        <w:r w:rsidRPr="001B5B26">
          <w:rPr>
            <w:rFonts w:ascii="Arial" w:eastAsia="Times New Roman" w:hAnsi="Arial" w:cs="Arial"/>
            <w:color w:val="444444"/>
            <w:sz w:val="20"/>
            <w:szCs w:val="20"/>
            <w:lang w:eastAsia="tr-TR"/>
          </w:rPr>
          <w:t xml:space="preserve"> diye tanınmış olan bu yörede, önder kent </w:t>
        </w:r>
        <w:proofErr w:type="spellStart"/>
        <w:r w:rsidRPr="001B5B26">
          <w:rPr>
            <w:rFonts w:ascii="Arial" w:eastAsia="Times New Roman" w:hAnsi="Arial" w:cs="Arial"/>
            <w:color w:val="444444"/>
            <w:sz w:val="20"/>
            <w:szCs w:val="20"/>
            <w:lang w:eastAsia="tr-TR"/>
          </w:rPr>
          <w:t>Kibyra</w:t>
        </w:r>
        <w:proofErr w:type="spellEnd"/>
        <w:r w:rsidRPr="001B5B26">
          <w:rPr>
            <w:rFonts w:ascii="Arial" w:eastAsia="Times New Roman" w:hAnsi="Arial" w:cs="Arial"/>
            <w:color w:val="444444"/>
            <w:sz w:val="20"/>
            <w:szCs w:val="20"/>
            <w:lang w:eastAsia="tr-TR"/>
          </w:rPr>
          <w:t xml:space="preserve"> olmak üzere kurulmuş bir </w:t>
        </w:r>
        <w:proofErr w:type="spellStart"/>
        <w:r w:rsidRPr="001B5B26">
          <w:rPr>
            <w:rFonts w:ascii="Arial" w:eastAsia="Times New Roman" w:hAnsi="Arial" w:cs="Arial"/>
            <w:color w:val="444444"/>
            <w:sz w:val="20"/>
            <w:szCs w:val="20"/>
            <w:lang w:eastAsia="tr-TR"/>
          </w:rPr>
          <w:t>tetrapolisin</w:t>
        </w:r>
        <w:proofErr w:type="spellEnd"/>
        <w:r w:rsidRPr="001B5B26">
          <w:rPr>
            <w:rFonts w:ascii="Arial" w:eastAsia="Times New Roman" w:hAnsi="Arial" w:cs="Arial"/>
            <w:color w:val="444444"/>
            <w:sz w:val="20"/>
            <w:szCs w:val="20"/>
            <w:lang w:eastAsia="tr-TR"/>
          </w:rPr>
          <w:t xml:space="preserve"> (4 kent birliğinin) üyesi iken M.S. 2.yy. başlarında o birlik dağılınca </w:t>
        </w:r>
        <w:proofErr w:type="spellStart"/>
        <w:r w:rsidRPr="001B5B26">
          <w:rPr>
            <w:rFonts w:ascii="Arial" w:eastAsia="Times New Roman" w:hAnsi="Arial" w:cs="Arial"/>
            <w:color w:val="444444"/>
            <w:sz w:val="20"/>
            <w:szCs w:val="20"/>
            <w:lang w:eastAsia="tr-TR"/>
          </w:rPr>
          <w:t>Lykia</w:t>
        </w:r>
        <w:proofErr w:type="spellEnd"/>
        <w:r w:rsidRPr="001B5B26">
          <w:rPr>
            <w:rFonts w:ascii="Arial" w:eastAsia="Times New Roman" w:hAnsi="Arial" w:cs="Arial"/>
            <w:color w:val="444444"/>
            <w:sz w:val="20"/>
            <w:szCs w:val="20"/>
            <w:lang w:eastAsia="tr-TR"/>
          </w:rPr>
          <w:t xml:space="preserve"> kentleri birliğine katılmış ve artık </w:t>
        </w:r>
        <w:proofErr w:type="spellStart"/>
        <w:r w:rsidRPr="001B5B26">
          <w:rPr>
            <w:rFonts w:ascii="Arial" w:eastAsia="Times New Roman" w:hAnsi="Arial" w:cs="Arial"/>
            <w:color w:val="444444"/>
            <w:sz w:val="20"/>
            <w:szCs w:val="20"/>
            <w:lang w:eastAsia="tr-TR"/>
          </w:rPr>
          <w:t>Lykia</w:t>
        </w:r>
        <w:proofErr w:type="spellEnd"/>
        <w:r w:rsidRPr="001B5B26">
          <w:rPr>
            <w:rFonts w:ascii="Arial" w:eastAsia="Times New Roman" w:hAnsi="Arial" w:cs="Arial"/>
            <w:color w:val="444444"/>
            <w:sz w:val="20"/>
            <w:szCs w:val="20"/>
            <w:lang w:eastAsia="tr-TR"/>
          </w:rPr>
          <w:t xml:space="preserve"> kenti sayılmıştır. </w:t>
        </w:r>
        <w:proofErr w:type="spellStart"/>
        <w:r w:rsidRPr="001B5B26">
          <w:rPr>
            <w:rFonts w:ascii="Arial" w:eastAsia="Times New Roman" w:hAnsi="Arial" w:cs="Arial"/>
            <w:color w:val="444444"/>
            <w:sz w:val="20"/>
            <w:szCs w:val="20"/>
            <w:lang w:eastAsia="tr-TR"/>
          </w:rPr>
          <w:t>Balboura</w:t>
        </w:r>
        <w:proofErr w:type="spellEnd"/>
        <w:r w:rsidRPr="001B5B26">
          <w:rPr>
            <w:rFonts w:ascii="Arial" w:eastAsia="Times New Roman" w:hAnsi="Arial" w:cs="Arial"/>
            <w:color w:val="444444"/>
            <w:sz w:val="20"/>
            <w:szCs w:val="20"/>
            <w:lang w:eastAsia="tr-TR"/>
          </w:rPr>
          <w:t xml:space="preserve">, en yüksek yerde kurulmuş </w:t>
        </w:r>
        <w:proofErr w:type="spellStart"/>
        <w:r w:rsidRPr="001B5B26">
          <w:rPr>
            <w:rFonts w:ascii="Arial" w:eastAsia="Times New Roman" w:hAnsi="Arial" w:cs="Arial"/>
            <w:color w:val="444444"/>
            <w:sz w:val="20"/>
            <w:szCs w:val="20"/>
            <w:lang w:eastAsia="tr-TR"/>
          </w:rPr>
          <w:t>Lykia</w:t>
        </w:r>
        <w:proofErr w:type="spellEnd"/>
        <w:r w:rsidRPr="001B5B26">
          <w:rPr>
            <w:rFonts w:ascii="Arial" w:eastAsia="Times New Roman" w:hAnsi="Arial" w:cs="Arial"/>
            <w:color w:val="444444"/>
            <w:sz w:val="20"/>
            <w:szCs w:val="20"/>
            <w:lang w:eastAsia="tr-TR"/>
          </w:rPr>
          <w:t xml:space="preserve"> kenti olarak bilinir ve </w:t>
        </w:r>
        <w:proofErr w:type="spellStart"/>
        <w:r w:rsidRPr="001B5B26">
          <w:rPr>
            <w:rFonts w:ascii="Arial" w:eastAsia="Times New Roman" w:hAnsi="Arial" w:cs="Arial"/>
            <w:color w:val="444444"/>
            <w:sz w:val="20"/>
            <w:szCs w:val="20"/>
            <w:lang w:eastAsia="tr-TR"/>
          </w:rPr>
          <w:t>Akropolisin</w:t>
        </w:r>
        <w:proofErr w:type="spellEnd"/>
        <w:r w:rsidRPr="001B5B26">
          <w:rPr>
            <w:rFonts w:ascii="Arial" w:eastAsia="Times New Roman" w:hAnsi="Arial" w:cs="Arial"/>
            <w:color w:val="444444"/>
            <w:sz w:val="20"/>
            <w:szCs w:val="20"/>
            <w:lang w:eastAsia="tr-TR"/>
          </w:rPr>
          <w:t xml:space="preserve"> bulunduğu tepe denizden 1649 m. yüksekliktedir.</w:t>
        </w:r>
      </w:ins>
    </w:p>
    <w:p w:rsidR="001B5B26" w:rsidRPr="001B5B26" w:rsidRDefault="001B5B26" w:rsidP="001B5B26">
      <w:pPr>
        <w:spacing w:after="0" w:line="432" w:lineRule="atLeast"/>
        <w:textAlignment w:val="baseline"/>
        <w:outlineLvl w:val="2"/>
        <w:rPr>
          <w:ins w:id="669" w:author="Unknown"/>
          <w:rFonts w:ascii="Cuprum" w:eastAsia="Times New Roman" w:hAnsi="Cuprum" w:cs="Arial"/>
          <w:color w:val="000000"/>
          <w:sz w:val="24"/>
          <w:szCs w:val="24"/>
          <w:lang w:eastAsia="tr-TR"/>
        </w:rPr>
      </w:pPr>
      <w:ins w:id="670" w:author="Unknown">
        <w:r w:rsidRPr="001B5B26">
          <w:rPr>
            <w:rFonts w:ascii="Cuprum" w:eastAsia="Times New Roman" w:hAnsi="Cuprum" w:cs="Arial"/>
            <w:color w:val="000000"/>
            <w:sz w:val="24"/>
            <w:szCs w:val="24"/>
            <w:lang w:eastAsia="tr-TR"/>
          </w:rPr>
          <w:t>Burdur’daki Diğer Antik Kentler ve Dönemleri</w:t>
        </w:r>
      </w:ins>
    </w:p>
    <w:p w:rsidR="001B5B26" w:rsidRPr="001B5B26" w:rsidRDefault="001B5B26" w:rsidP="001B5B26">
      <w:pPr>
        <w:spacing w:after="0" w:line="330" w:lineRule="atLeast"/>
        <w:ind w:firstLine="150"/>
        <w:textAlignment w:val="baseline"/>
        <w:rPr>
          <w:ins w:id="671" w:author="Unknown"/>
          <w:rFonts w:ascii="Arial" w:eastAsia="Times New Roman" w:hAnsi="Arial" w:cs="Arial"/>
          <w:color w:val="444444"/>
          <w:sz w:val="20"/>
          <w:szCs w:val="20"/>
          <w:lang w:eastAsia="tr-TR"/>
        </w:rPr>
      </w:pPr>
      <w:proofErr w:type="spellStart"/>
      <w:ins w:id="672" w:author="Unknown">
        <w:r w:rsidRPr="001B5B26">
          <w:rPr>
            <w:rFonts w:ascii="Arial" w:eastAsia="Times New Roman" w:hAnsi="Arial" w:cs="Arial"/>
            <w:b/>
            <w:bCs/>
            <w:color w:val="444444"/>
            <w:sz w:val="20"/>
            <w:szCs w:val="20"/>
            <w:lang w:eastAsia="tr-TR"/>
          </w:rPr>
          <w:t>Moatra</w:t>
        </w:r>
        <w:proofErr w:type="spellEnd"/>
        <w:r w:rsidRPr="001B5B26">
          <w:rPr>
            <w:rFonts w:ascii="Arial" w:eastAsia="Times New Roman" w:hAnsi="Arial" w:cs="Arial"/>
            <w:b/>
            <w:bCs/>
            <w:color w:val="444444"/>
            <w:sz w:val="20"/>
            <w:szCs w:val="20"/>
            <w:lang w:eastAsia="tr-TR"/>
          </w:rPr>
          <w:t>;</w:t>
        </w:r>
        <w:r w:rsidRPr="001B5B26">
          <w:rPr>
            <w:rFonts w:ascii="Arial" w:eastAsia="Times New Roman" w:hAnsi="Arial" w:cs="Arial"/>
            <w:color w:val="444444"/>
            <w:sz w:val="20"/>
            <w:szCs w:val="20"/>
            <w:lang w:eastAsia="tr-TR"/>
          </w:rPr>
          <w:t> Merkeze bağlı bereket Köyü’nde, Klasik dönem Roma şehri.</w:t>
        </w:r>
      </w:ins>
    </w:p>
    <w:p w:rsidR="001B5B26" w:rsidRPr="001B5B26" w:rsidRDefault="001B5B26" w:rsidP="001B5B26">
      <w:pPr>
        <w:spacing w:after="0" w:line="330" w:lineRule="atLeast"/>
        <w:ind w:firstLine="150"/>
        <w:textAlignment w:val="baseline"/>
        <w:rPr>
          <w:ins w:id="673" w:author="Unknown"/>
          <w:rFonts w:ascii="Arial" w:eastAsia="Times New Roman" w:hAnsi="Arial" w:cs="Arial"/>
          <w:color w:val="444444"/>
          <w:sz w:val="20"/>
          <w:szCs w:val="20"/>
          <w:lang w:eastAsia="tr-TR"/>
        </w:rPr>
      </w:pPr>
      <w:proofErr w:type="spellStart"/>
      <w:ins w:id="674" w:author="Unknown">
        <w:r w:rsidRPr="001B5B26">
          <w:rPr>
            <w:rFonts w:ascii="Arial" w:eastAsia="Times New Roman" w:hAnsi="Arial" w:cs="Arial"/>
            <w:b/>
            <w:bCs/>
            <w:color w:val="444444"/>
            <w:sz w:val="20"/>
            <w:szCs w:val="20"/>
            <w:lang w:eastAsia="tr-TR"/>
          </w:rPr>
          <w:t>Kormasa</w:t>
        </w:r>
        <w:proofErr w:type="spellEnd"/>
        <w:r w:rsidRPr="001B5B26">
          <w:rPr>
            <w:rFonts w:ascii="Arial" w:eastAsia="Times New Roman" w:hAnsi="Arial" w:cs="Arial"/>
            <w:b/>
            <w:bCs/>
            <w:color w:val="444444"/>
            <w:sz w:val="20"/>
            <w:szCs w:val="20"/>
            <w:lang w:eastAsia="tr-TR"/>
          </w:rPr>
          <w:t>;</w:t>
        </w:r>
        <w:r w:rsidRPr="001B5B26">
          <w:rPr>
            <w:rFonts w:ascii="Arial" w:eastAsia="Times New Roman" w:hAnsi="Arial" w:cs="Arial"/>
            <w:color w:val="444444"/>
            <w:sz w:val="20"/>
            <w:szCs w:val="20"/>
            <w:lang w:eastAsia="tr-TR"/>
          </w:rPr>
          <w:t xml:space="preserve"> Merkeze bağlı Boğaziçi Köyü’nde, Klasik dönem </w:t>
        </w:r>
        <w:proofErr w:type="spellStart"/>
        <w:r w:rsidRPr="001B5B26">
          <w:rPr>
            <w:rFonts w:ascii="Arial" w:eastAsia="Times New Roman" w:hAnsi="Arial" w:cs="Arial"/>
            <w:color w:val="444444"/>
            <w:sz w:val="20"/>
            <w:szCs w:val="20"/>
            <w:lang w:eastAsia="tr-TR"/>
          </w:rPr>
          <w:t>Psid</w:t>
        </w:r>
        <w:proofErr w:type="spellEnd"/>
        <w:r w:rsidRPr="001B5B26">
          <w:rPr>
            <w:rFonts w:ascii="Arial" w:eastAsia="Times New Roman" w:hAnsi="Arial" w:cs="Arial"/>
            <w:color w:val="444444"/>
            <w:sz w:val="20"/>
            <w:szCs w:val="20"/>
            <w:lang w:eastAsia="tr-TR"/>
          </w:rPr>
          <w:t xml:space="preserve"> şehri.</w:t>
        </w:r>
      </w:ins>
    </w:p>
    <w:p w:rsidR="001B5B26" w:rsidRPr="001B5B26" w:rsidRDefault="001B5B26" w:rsidP="001B5B26">
      <w:pPr>
        <w:spacing w:after="0" w:line="330" w:lineRule="atLeast"/>
        <w:ind w:firstLine="150"/>
        <w:textAlignment w:val="baseline"/>
        <w:rPr>
          <w:ins w:id="675" w:author="Unknown"/>
          <w:rFonts w:ascii="Arial" w:eastAsia="Times New Roman" w:hAnsi="Arial" w:cs="Arial"/>
          <w:color w:val="444444"/>
          <w:sz w:val="20"/>
          <w:szCs w:val="20"/>
          <w:lang w:eastAsia="tr-TR"/>
        </w:rPr>
      </w:pPr>
      <w:proofErr w:type="spellStart"/>
      <w:ins w:id="676" w:author="Unknown">
        <w:r w:rsidRPr="001B5B26">
          <w:rPr>
            <w:rFonts w:ascii="Arial" w:eastAsia="Times New Roman" w:hAnsi="Arial" w:cs="Arial"/>
            <w:b/>
            <w:bCs/>
            <w:color w:val="444444"/>
            <w:sz w:val="20"/>
            <w:szCs w:val="20"/>
            <w:lang w:eastAsia="tr-TR"/>
          </w:rPr>
          <w:t>Mallos</w:t>
        </w:r>
        <w:proofErr w:type="spellEnd"/>
        <w:r w:rsidRPr="001B5B26">
          <w:rPr>
            <w:rFonts w:ascii="Arial" w:eastAsia="Times New Roman" w:hAnsi="Arial" w:cs="Arial"/>
            <w:color w:val="444444"/>
            <w:sz w:val="20"/>
            <w:szCs w:val="20"/>
            <w:lang w:eastAsia="tr-TR"/>
          </w:rPr>
          <w:t xml:space="preserve">; Merkeze bağlı </w:t>
        </w:r>
        <w:proofErr w:type="spellStart"/>
        <w:r w:rsidRPr="001B5B26">
          <w:rPr>
            <w:rFonts w:ascii="Arial" w:eastAsia="Times New Roman" w:hAnsi="Arial" w:cs="Arial"/>
            <w:color w:val="444444"/>
            <w:sz w:val="20"/>
            <w:szCs w:val="20"/>
            <w:lang w:eastAsia="tr-TR"/>
          </w:rPr>
          <w:t>Karacaören</w:t>
        </w:r>
        <w:proofErr w:type="spellEnd"/>
        <w:r w:rsidRPr="001B5B26">
          <w:rPr>
            <w:rFonts w:ascii="Arial" w:eastAsia="Times New Roman" w:hAnsi="Arial" w:cs="Arial"/>
            <w:color w:val="444444"/>
            <w:sz w:val="20"/>
            <w:szCs w:val="20"/>
            <w:lang w:eastAsia="tr-TR"/>
          </w:rPr>
          <w:t xml:space="preserve"> Köyü’nde, Klasik dönem Roma şehri.</w:t>
        </w:r>
      </w:ins>
    </w:p>
    <w:p w:rsidR="001B5B26" w:rsidRPr="001B5B26" w:rsidRDefault="001B5B26" w:rsidP="001B5B26">
      <w:pPr>
        <w:spacing w:after="0" w:line="330" w:lineRule="atLeast"/>
        <w:ind w:firstLine="150"/>
        <w:textAlignment w:val="baseline"/>
        <w:rPr>
          <w:ins w:id="677" w:author="Unknown"/>
          <w:rFonts w:ascii="Arial" w:eastAsia="Times New Roman" w:hAnsi="Arial" w:cs="Arial"/>
          <w:color w:val="444444"/>
          <w:sz w:val="20"/>
          <w:szCs w:val="20"/>
          <w:lang w:eastAsia="tr-TR"/>
        </w:rPr>
      </w:pPr>
      <w:proofErr w:type="spellStart"/>
      <w:ins w:id="678" w:author="Unknown">
        <w:r w:rsidRPr="001B5B26">
          <w:rPr>
            <w:rFonts w:ascii="Arial" w:eastAsia="Times New Roman" w:hAnsi="Arial" w:cs="Arial"/>
            <w:b/>
            <w:bCs/>
            <w:color w:val="444444"/>
            <w:sz w:val="20"/>
            <w:szCs w:val="20"/>
            <w:lang w:eastAsia="tr-TR"/>
          </w:rPr>
          <w:t>Hadriani</w:t>
        </w:r>
        <w:proofErr w:type="spellEnd"/>
        <w:r w:rsidRPr="001B5B26">
          <w:rPr>
            <w:rFonts w:ascii="Arial" w:eastAsia="Times New Roman" w:hAnsi="Arial" w:cs="Arial"/>
            <w:color w:val="444444"/>
            <w:sz w:val="20"/>
            <w:szCs w:val="20"/>
            <w:lang w:eastAsia="tr-TR"/>
          </w:rPr>
          <w:t xml:space="preserve">; Merkeze bağlı </w:t>
        </w:r>
        <w:proofErr w:type="spellStart"/>
        <w:r w:rsidRPr="001B5B26">
          <w:rPr>
            <w:rFonts w:ascii="Arial" w:eastAsia="Times New Roman" w:hAnsi="Arial" w:cs="Arial"/>
            <w:color w:val="444444"/>
            <w:sz w:val="20"/>
            <w:szCs w:val="20"/>
            <w:lang w:eastAsia="tr-TR"/>
          </w:rPr>
          <w:t>Cavurören</w:t>
        </w:r>
        <w:proofErr w:type="spellEnd"/>
        <w:r w:rsidRPr="001B5B26">
          <w:rPr>
            <w:rFonts w:ascii="Arial" w:eastAsia="Times New Roman" w:hAnsi="Arial" w:cs="Arial"/>
            <w:color w:val="444444"/>
            <w:sz w:val="20"/>
            <w:szCs w:val="20"/>
            <w:lang w:eastAsia="tr-TR"/>
          </w:rPr>
          <w:t xml:space="preserve"> Köyü’nde, Roma şehri.</w:t>
        </w:r>
      </w:ins>
    </w:p>
    <w:p w:rsidR="001B5B26" w:rsidRPr="001B5B26" w:rsidRDefault="001B5B26" w:rsidP="001B5B26">
      <w:pPr>
        <w:spacing w:after="0" w:line="330" w:lineRule="atLeast"/>
        <w:ind w:firstLine="150"/>
        <w:textAlignment w:val="baseline"/>
        <w:rPr>
          <w:ins w:id="679" w:author="Unknown"/>
          <w:rFonts w:ascii="Arial" w:eastAsia="Times New Roman" w:hAnsi="Arial" w:cs="Arial"/>
          <w:color w:val="444444"/>
          <w:sz w:val="20"/>
          <w:szCs w:val="20"/>
          <w:lang w:eastAsia="tr-TR"/>
        </w:rPr>
      </w:pPr>
      <w:proofErr w:type="spellStart"/>
      <w:ins w:id="680" w:author="Unknown">
        <w:r w:rsidRPr="001B5B26">
          <w:rPr>
            <w:rFonts w:ascii="Arial" w:eastAsia="Times New Roman" w:hAnsi="Arial" w:cs="Arial"/>
            <w:b/>
            <w:bCs/>
            <w:color w:val="444444"/>
            <w:sz w:val="20"/>
            <w:szCs w:val="20"/>
            <w:lang w:eastAsia="tr-TR"/>
          </w:rPr>
          <w:t>Sysianai</w:t>
        </w:r>
        <w:proofErr w:type="spellEnd"/>
        <w:r w:rsidRPr="001B5B26">
          <w:rPr>
            <w:rFonts w:ascii="Arial" w:eastAsia="Times New Roman" w:hAnsi="Arial" w:cs="Arial"/>
            <w:color w:val="444444"/>
            <w:sz w:val="20"/>
            <w:szCs w:val="20"/>
            <w:lang w:eastAsia="tr-TR"/>
          </w:rPr>
          <w:t xml:space="preserve">; Merkeze bağlı </w:t>
        </w:r>
        <w:proofErr w:type="spellStart"/>
        <w:r w:rsidRPr="001B5B26">
          <w:rPr>
            <w:rFonts w:ascii="Arial" w:eastAsia="Times New Roman" w:hAnsi="Arial" w:cs="Arial"/>
            <w:color w:val="444444"/>
            <w:sz w:val="20"/>
            <w:szCs w:val="20"/>
            <w:lang w:eastAsia="tr-TR"/>
          </w:rPr>
          <w:t>Karakent</w:t>
        </w:r>
        <w:proofErr w:type="spellEnd"/>
        <w:r w:rsidRPr="001B5B26">
          <w:rPr>
            <w:rFonts w:ascii="Arial" w:eastAsia="Times New Roman" w:hAnsi="Arial" w:cs="Arial"/>
            <w:color w:val="444444"/>
            <w:sz w:val="20"/>
            <w:szCs w:val="20"/>
            <w:lang w:eastAsia="tr-TR"/>
          </w:rPr>
          <w:t xml:space="preserve"> Köyü’nde, Roma şehri.</w:t>
        </w:r>
      </w:ins>
    </w:p>
    <w:p w:rsidR="001B5B26" w:rsidRPr="001B5B26" w:rsidRDefault="001B5B26" w:rsidP="001B5B26">
      <w:pPr>
        <w:spacing w:after="0" w:line="330" w:lineRule="atLeast"/>
        <w:ind w:firstLine="150"/>
        <w:textAlignment w:val="baseline"/>
        <w:rPr>
          <w:ins w:id="681" w:author="Unknown"/>
          <w:rFonts w:ascii="Arial" w:eastAsia="Times New Roman" w:hAnsi="Arial" w:cs="Arial"/>
          <w:color w:val="444444"/>
          <w:sz w:val="20"/>
          <w:szCs w:val="20"/>
          <w:lang w:eastAsia="tr-TR"/>
        </w:rPr>
      </w:pPr>
      <w:proofErr w:type="spellStart"/>
      <w:ins w:id="682" w:author="Unknown">
        <w:r w:rsidRPr="001B5B26">
          <w:rPr>
            <w:rFonts w:ascii="Arial" w:eastAsia="Times New Roman" w:hAnsi="Arial" w:cs="Arial"/>
            <w:b/>
            <w:bCs/>
            <w:color w:val="444444"/>
            <w:sz w:val="20"/>
            <w:szCs w:val="20"/>
            <w:lang w:eastAsia="tr-TR"/>
          </w:rPr>
          <w:t>Malgasa</w:t>
        </w:r>
        <w:proofErr w:type="spellEnd"/>
        <w:r w:rsidRPr="001B5B26">
          <w:rPr>
            <w:rFonts w:ascii="Arial" w:eastAsia="Times New Roman" w:hAnsi="Arial" w:cs="Arial"/>
            <w:color w:val="444444"/>
            <w:sz w:val="20"/>
            <w:szCs w:val="20"/>
            <w:lang w:eastAsia="tr-TR"/>
          </w:rPr>
          <w:t xml:space="preserve">; Merkeze bağlı </w:t>
        </w:r>
        <w:proofErr w:type="spellStart"/>
        <w:r w:rsidRPr="001B5B26">
          <w:rPr>
            <w:rFonts w:ascii="Arial" w:eastAsia="Times New Roman" w:hAnsi="Arial" w:cs="Arial"/>
            <w:color w:val="444444"/>
            <w:sz w:val="20"/>
            <w:szCs w:val="20"/>
            <w:lang w:eastAsia="tr-TR"/>
          </w:rPr>
          <w:t>Kavacık</w:t>
        </w:r>
        <w:proofErr w:type="spellEnd"/>
        <w:r w:rsidRPr="001B5B26">
          <w:rPr>
            <w:rFonts w:ascii="Arial" w:eastAsia="Times New Roman" w:hAnsi="Arial" w:cs="Arial"/>
            <w:color w:val="444444"/>
            <w:sz w:val="20"/>
            <w:szCs w:val="20"/>
            <w:lang w:eastAsia="tr-TR"/>
          </w:rPr>
          <w:t xml:space="preserve"> Köyü’nde, </w:t>
        </w:r>
        <w:proofErr w:type="spellStart"/>
        <w:r w:rsidRPr="001B5B26">
          <w:rPr>
            <w:rFonts w:ascii="Arial" w:eastAsia="Times New Roman" w:hAnsi="Arial" w:cs="Arial"/>
            <w:color w:val="444444"/>
            <w:sz w:val="20"/>
            <w:szCs w:val="20"/>
            <w:lang w:eastAsia="tr-TR"/>
          </w:rPr>
          <w:t>Psid</w:t>
        </w:r>
        <w:proofErr w:type="spellEnd"/>
        <w:r w:rsidRPr="001B5B26">
          <w:rPr>
            <w:rFonts w:ascii="Arial" w:eastAsia="Times New Roman" w:hAnsi="Arial" w:cs="Arial"/>
            <w:color w:val="444444"/>
            <w:sz w:val="20"/>
            <w:szCs w:val="20"/>
            <w:lang w:eastAsia="tr-TR"/>
          </w:rPr>
          <w:t xml:space="preserve"> şehri.</w:t>
        </w:r>
      </w:ins>
    </w:p>
    <w:p w:rsidR="001B5B26" w:rsidRPr="001B5B26" w:rsidRDefault="001B5B26" w:rsidP="001B5B26">
      <w:pPr>
        <w:spacing w:after="0" w:line="330" w:lineRule="atLeast"/>
        <w:ind w:firstLine="150"/>
        <w:textAlignment w:val="baseline"/>
        <w:rPr>
          <w:ins w:id="683" w:author="Unknown"/>
          <w:rFonts w:ascii="Arial" w:eastAsia="Times New Roman" w:hAnsi="Arial" w:cs="Arial"/>
          <w:color w:val="444444"/>
          <w:sz w:val="20"/>
          <w:szCs w:val="20"/>
          <w:lang w:eastAsia="tr-TR"/>
        </w:rPr>
      </w:pPr>
      <w:proofErr w:type="spellStart"/>
      <w:ins w:id="684" w:author="Unknown">
        <w:r w:rsidRPr="001B5B26">
          <w:rPr>
            <w:rFonts w:ascii="Arial" w:eastAsia="Times New Roman" w:hAnsi="Arial" w:cs="Arial"/>
            <w:b/>
            <w:bCs/>
            <w:color w:val="444444"/>
            <w:sz w:val="20"/>
            <w:szCs w:val="20"/>
            <w:lang w:eastAsia="tr-TR"/>
          </w:rPr>
          <w:t>Olbasa</w:t>
        </w:r>
        <w:proofErr w:type="spellEnd"/>
        <w:r w:rsidRPr="001B5B26">
          <w:rPr>
            <w:rFonts w:ascii="Arial" w:eastAsia="Times New Roman" w:hAnsi="Arial" w:cs="Arial"/>
            <w:color w:val="444444"/>
            <w:sz w:val="20"/>
            <w:szCs w:val="20"/>
            <w:lang w:eastAsia="tr-TR"/>
          </w:rPr>
          <w:t>; Merkeze bağlı Belenli Köyü’nde, Klasik dönem Roma şehri.</w:t>
        </w:r>
      </w:ins>
    </w:p>
    <w:p w:rsidR="001B5B26" w:rsidRPr="001B5B26" w:rsidRDefault="001B5B26" w:rsidP="001B5B26">
      <w:pPr>
        <w:spacing w:after="0" w:line="330" w:lineRule="atLeast"/>
        <w:ind w:firstLine="150"/>
        <w:textAlignment w:val="baseline"/>
        <w:rPr>
          <w:ins w:id="685" w:author="Unknown"/>
          <w:rFonts w:ascii="Arial" w:eastAsia="Times New Roman" w:hAnsi="Arial" w:cs="Arial"/>
          <w:color w:val="444444"/>
          <w:sz w:val="20"/>
          <w:szCs w:val="20"/>
          <w:lang w:eastAsia="tr-TR"/>
        </w:rPr>
      </w:pPr>
      <w:proofErr w:type="spellStart"/>
      <w:ins w:id="686" w:author="Unknown">
        <w:r w:rsidRPr="001B5B26">
          <w:rPr>
            <w:rFonts w:ascii="Arial" w:eastAsia="Times New Roman" w:hAnsi="Arial" w:cs="Arial"/>
            <w:b/>
            <w:bCs/>
            <w:color w:val="444444"/>
            <w:sz w:val="20"/>
            <w:szCs w:val="20"/>
            <w:lang w:eastAsia="tr-TR"/>
          </w:rPr>
          <w:t>Macropedium</w:t>
        </w:r>
        <w:proofErr w:type="spellEnd"/>
        <w:r w:rsidRPr="001B5B26">
          <w:rPr>
            <w:rFonts w:ascii="Arial" w:eastAsia="Times New Roman" w:hAnsi="Arial" w:cs="Arial"/>
            <w:b/>
            <w:bCs/>
            <w:color w:val="444444"/>
            <w:sz w:val="20"/>
            <w:szCs w:val="20"/>
            <w:lang w:eastAsia="tr-TR"/>
          </w:rPr>
          <w:t>; </w:t>
        </w:r>
        <w:r w:rsidRPr="001B5B26">
          <w:rPr>
            <w:rFonts w:ascii="Arial" w:eastAsia="Times New Roman" w:hAnsi="Arial" w:cs="Arial"/>
            <w:color w:val="444444"/>
            <w:sz w:val="20"/>
            <w:szCs w:val="20"/>
            <w:lang w:eastAsia="tr-TR"/>
          </w:rPr>
          <w:t>Merkeze bağlı Akören Köyü’nde, Klasik dönem Roma şehri.</w:t>
        </w:r>
      </w:ins>
    </w:p>
    <w:p w:rsidR="001B5B26" w:rsidRPr="001B5B26" w:rsidRDefault="001B5B26" w:rsidP="001B5B26">
      <w:pPr>
        <w:spacing w:after="0" w:line="330" w:lineRule="atLeast"/>
        <w:ind w:firstLine="150"/>
        <w:textAlignment w:val="baseline"/>
        <w:rPr>
          <w:ins w:id="687" w:author="Unknown"/>
          <w:rFonts w:ascii="Arial" w:eastAsia="Times New Roman" w:hAnsi="Arial" w:cs="Arial"/>
          <w:color w:val="444444"/>
          <w:sz w:val="20"/>
          <w:szCs w:val="20"/>
          <w:lang w:eastAsia="tr-TR"/>
        </w:rPr>
      </w:pPr>
      <w:proofErr w:type="spellStart"/>
      <w:ins w:id="688" w:author="Unknown">
        <w:r w:rsidRPr="001B5B26">
          <w:rPr>
            <w:rFonts w:ascii="Arial" w:eastAsia="Times New Roman" w:hAnsi="Arial" w:cs="Arial"/>
            <w:b/>
            <w:bCs/>
            <w:color w:val="444444"/>
            <w:sz w:val="20"/>
            <w:szCs w:val="20"/>
            <w:lang w:eastAsia="tr-TR"/>
          </w:rPr>
          <w:t>Keraitae</w:t>
        </w:r>
        <w:proofErr w:type="spellEnd"/>
        <w:r w:rsidRPr="001B5B26">
          <w:rPr>
            <w:rFonts w:ascii="Arial" w:eastAsia="Times New Roman" w:hAnsi="Arial" w:cs="Arial"/>
            <w:color w:val="444444"/>
            <w:sz w:val="20"/>
            <w:szCs w:val="20"/>
            <w:lang w:eastAsia="tr-TR"/>
          </w:rPr>
          <w:t xml:space="preserve">; Bucak </w:t>
        </w:r>
        <w:proofErr w:type="spellStart"/>
        <w:r w:rsidRPr="001B5B26">
          <w:rPr>
            <w:rFonts w:ascii="Arial" w:eastAsia="Times New Roman" w:hAnsi="Arial" w:cs="Arial"/>
            <w:color w:val="444444"/>
            <w:sz w:val="20"/>
            <w:szCs w:val="20"/>
            <w:lang w:eastAsia="tr-TR"/>
          </w:rPr>
          <w:t>Belören</w:t>
        </w:r>
        <w:proofErr w:type="spellEnd"/>
        <w:r w:rsidRPr="001B5B26">
          <w:rPr>
            <w:rFonts w:ascii="Arial" w:eastAsia="Times New Roman" w:hAnsi="Arial" w:cs="Arial"/>
            <w:color w:val="444444"/>
            <w:sz w:val="20"/>
            <w:szCs w:val="20"/>
            <w:lang w:eastAsia="tr-TR"/>
          </w:rPr>
          <w:t xml:space="preserve"> köyünde, Klasik dönem Roma şehri. </w:t>
        </w:r>
        <w:proofErr w:type="gramStart"/>
        <w:r w:rsidRPr="001B5B26">
          <w:rPr>
            <w:rFonts w:ascii="Arial" w:eastAsia="Times New Roman" w:hAnsi="Arial" w:cs="Arial"/>
            <w:color w:val="444444"/>
            <w:sz w:val="20"/>
            <w:szCs w:val="20"/>
            <w:lang w:eastAsia="tr-TR"/>
          </w:rPr>
          <w:t>KOMAMA : Bucak’a</w:t>
        </w:r>
        <w:proofErr w:type="gramEnd"/>
        <w:r w:rsidRPr="001B5B26">
          <w:rPr>
            <w:rFonts w:ascii="Arial" w:eastAsia="Times New Roman" w:hAnsi="Arial" w:cs="Arial"/>
            <w:color w:val="444444"/>
            <w:sz w:val="20"/>
            <w:szCs w:val="20"/>
            <w:lang w:eastAsia="tr-TR"/>
          </w:rPr>
          <w:t xml:space="preserve"> bağlı Kızılkaya Kasabasının </w:t>
        </w:r>
        <w:proofErr w:type="spellStart"/>
        <w:r w:rsidRPr="001B5B26">
          <w:rPr>
            <w:rFonts w:ascii="Arial" w:eastAsia="Times New Roman" w:hAnsi="Arial" w:cs="Arial"/>
            <w:color w:val="444444"/>
            <w:sz w:val="20"/>
            <w:szCs w:val="20"/>
            <w:lang w:eastAsia="tr-TR"/>
          </w:rPr>
          <w:t>Ürkütlü</w:t>
        </w:r>
        <w:proofErr w:type="spellEnd"/>
        <w:r w:rsidRPr="001B5B26">
          <w:rPr>
            <w:rFonts w:ascii="Arial" w:eastAsia="Times New Roman" w:hAnsi="Arial" w:cs="Arial"/>
            <w:color w:val="444444"/>
            <w:sz w:val="20"/>
            <w:szCs w:val="20"/>
            <w:lang w:eastAsia="tr-TR"/>
          </w:rPr>
          <w:t xml:space="preserve"> Köyü’nde, Klasik dönem Yunan yerleşim yeri.</w:t>
        </w:r>
      </w:ins>
    </w:p>
    <w:p w:rsidR="001B5B26" w:rsidRPr="001B5B26" w:rsidRDefault="001B5B26" w:rsidP="001B5B26">
      <w:pPr>
        <w:spacing w:after="0" w:line="330" w:lineRule="atLeast"/>
        <w:ind w:firstLine="150"/>
        <w:textAlignment w:val="baseline"/>
        <w:rPr>
          <w:ins w:id="689" w:author="Unknown"/>
          <w:rFonts w:ascii="Arial" w:eastAsia="Times New Roman" w:hAnsi="Arial" w:cs="Arial"/>
          <w:color w:val="444444"/>
          <w:sz w:val="20"/>
          <w:szCs w:val="20"/>
          <w:lang w:eastAsia="tr-TR"/>
        </w:rPr>
      </w:pPr>
      <w:proofErr w:type="spellStart"/>
      <w:ins w:id="690" w:author="Unknown">
        <w:r w:rsidRPr="001B5B26">
          <w:rPr>
            <w:rFonts w:ascii="Arial" w:eastAsia="Times New Roman" w:hAnsi="Arial" w:cs="Arial"/>
            <w:b/>
            <w:bCs/>
            <w:color w:val="444444"/>
            <w:sz w:val="20"/>
            <w:szCs w:val="20"/>
            <w:lang w:eastAsia="tr-TR"/>
          </w:rPr>
          <w:t>Nekropol</w:t>
        </w:r>
        <w:proofErr w:type="spellEnd"/>
        <w:r w:rsidRPr="001B5B26">
          <w:rPr>
            <w:rFonts w:ascii="Arial" w:eastAsia="Times New Roman" w:hAnsi="Arial" w:cs="Arial"/>
            <w:color w:val="444444"/>
            <w:sz w:val="20"/>
            <w:szCs w:val="20"/>
            <w:lang w:eastAsia="tr-TR"/>
          </w:rPr>
          <w:t xml:space="preserve">; </w:t>
        </w:r>
        <w:proofErr w:type="spellStart"/>
        <w:r w:rsidRPr="001B5B26">
          <w:rPr>
            <w:rFonts w:ascii="Arial" w:eastAsia="Times New Roman" w:hAnsi="Arial" w:cs="Arial"/>
            <w:color w:val="444444"/>
            <w:sz w:val="20"/>
            <w:szCs w:val="20"/>
            <w:lang w:eastAsia="tr-TR"/>
          </w:rPr>
          <w:t>Uylupınar</w:t>
        </w:r>
        <w:proofErr w:type="spellEnd"/>
        <w:r w:rsidRPr="001B5B26">
          <w:rPr>
            <w:rFonts w:ascii="Arial" w:eastAsia="Times New Roman" w:hAnsi="Arial" w:cs="Arial"/>
            <w:color w:val="444444"/>
            <w:sz w:val="20"/>
            <w:szCs w:val="20"/>
            <w:lang w:eastAsia="tr-TR"/>
          </w:rPr>
          <w:t xml:space="preserve"> köyünde, </w:t>
        </w:r>
        <w:proofErr w:type="spellStart"/>
        <w:r w:rsidRPr="001B5B26">
          <w:rPr>
            <w:rFonts w:ascii="Arial" w:eastAsia="Times New Roman" w:hAnsi="Arial" w:cs="Arial"/>
            <w:color w:val="444444"/>
            <w:sz w:val="20"/>
            <w:szCs w:val="20"/>
            <w:lang w:eastAsia="tr-TR"/>
          </w:rPr>
          <w:t>Frig</w:t>
        </w:r>
        <w:proofErr w:type="spellEnd"/>
        <w:r w:rsidRPr="001B5B26">
          <w:rPr>
            <w:rFonts w:ascii="Arial" w:eastAsia="Times New Roman" w:hAnsi="Arial" w:cs="Arial"/>
            <w:color w:val="444444"/>
            <w:sz w:val="20"/>
            <w:szCs w:val="20"/>
            <w:lang w:eastAsia="tr-TR"/>
          </w:rPr>
          <w:t>-Pers dönemi mezarlık alanı.</w:t>
        </w:r>
      </w:ins>
    </w:p>
    <w:p w:rsidR="001B5B26" w:rsidRPr="001B5B26" w:rsidRDefault="001B5B26" w:rsidP="001B5B26">
      <w:pPr>
        <w:spacing w:after="0" w:line="330" w:lineRule="atLeast"/>
        <w:ind w:firstLine="150"/>
        <w:textAlignment w:val="baseline"/>
        <w:rPr>
          <w:ins w:id="691" w:author="Unknown"/>
          <w:rFonts w:ascii="Arial" w:eastAsia="Times New Roman" w:hAnsi="Arial" w:cs="Arial"/>
          <w:color w:val="444444"/>
          <w:sz w:val="20"/>
          <w:szCs w:val="20"/>
          <w:lang w:eastAsia="tr-TR"/>
        </w:rPr>
      </w:pPr>
      <w:proofErr w:type="spellStart"/>
      <w:ins w:id="692" w:author="Unknown">
        <w:r w:rsidRPr="001B5B26">
          <w:rPr>
            <w:rFonts w:ascii="Arial" w:eastAsia="Times New Roman" w:hAnsi="Arial" w:cs="Arial"/>
            <w:b/>
            <w:bCs/>
            <w:color w:val="444444"/>
            <w:sz w:val="20"/>
            <w:szCs w:val="20"/>
            <w:lang w:eastAsia="tr-TR"/>
          </w:rPr>
          <w:t>Polyetta</w:t>
        </w:r>
        <w:proofErr w:type="spellEnd"/>
        <w:r w:rsidRPr="001B5B26">
          <w:rPr>
            <w:rFonts w:ascii="Arial" w:eastAsia="Times New Roman" w:hAnsi="Arial" w:cs="Arial"/>
            <w:color w:val="444444"/>
            <w:sz w:val="20"/>
            <w:szCs w:val="20"/>
            <w:lang w:eastAsia="tr-TR"/>
          </w:rPr>
          <w:t xml:space="preserve">; Yeşilova’nın Yarışlı Köyü’nde, </w:t>
        </w:r>
        <w:proofErr w:type="spellStart"/>
        <w:r w:rsidRPr="001B5B26">
          <w:rPr>
            <w:rFonts w:ascii="Arial" w:eastAsia="Times New Roman" w:hAnsi="Arial" w:cs="Arial"/>
            <w:color w:val="444444"/>
            <w:sz w:val="20"/>
            <w:szCs w:val="20"/>
            <w:lang w:eastAsia="tr-TR"/>
          </w:rPr>
          <w:t>Psid</w:t>
        </w:r>
        <w:proofErr w:type="spellEnd"/>
        <w:r w:rsidRPr="001B5B26">
          <w:rPr>
            <w:rFonts w:ascii="Arial" w:eastAsia="Times New Roman" w:hAnsi="Arial" w:cs="Arial"/>
            <w:color w:val="444444"/>
            <w:sz w:val="20"/>
            <w:szCs w:val="20"/>
            <w:lang w:eastAsia="tr-TR"/>
          </w:rPr>
          <w:t xml:space="preserve"> şehri.</w:t>
        </w:r>
      </w:ins>
    </w:p>
    <w:p w:rsidR="001B5B26" w:rsidRPr="001B5B26" w:rsidRDefault="001B5B26" w:rsidP="001B5B26">
      <w:pPr>
        <w:spacing w:after="0" w:line="330" w:lineRule="atLeast"/>
        <w:ind w:firstLine="150"/>
        <w:textAlignment w:val="baseline"/>
        <w:rPr>
          <w:ins w:id="693" w:author="Unknown"/>
          <w:rFonts w:ascii="Arial" w:eastAsia="Times New Roman" w:hAnsi="Arial" w:cs="Arial"/>
          <w:color w:val="444444"/>
          <w:sz w:val="20"/>
          <w:szCs w:val="20"/>
          <w:lang w:eastAsia="tr-TR"/>
        </w:rPr>
      </w:pPr>
      <w:proofErr w:type="spellStart"/>
      <w:ins w:id="694" w:author="Unknown">
        <w:r w:rsidRPr="001B5B26">
          <w:rPr>
            <w:rFonts w:ascii="Arial" w:eastAsia="Times New Roman" w:hAnsi="Arial" w:cs="Arial"/>
            <w:b/>
            <w:bCs/>
            <w:color w:val="444444"/>
            <w:sz w:val="20"/>
            <w:szCs w:val="20"/>
            <w:lang w:eastAsia="tr-TR"/>
          </w:rPr>
          <w:t>Takina</w:t>
        </w:r>
        <w:proofErr w:type="spellEnd"/>
        <w:r w:rsidRPr="001B5B26">
          <w:rPr>
            <w:rFonts w:ascii="Arial" w:eastAsia="Times New Roman" w:hAnsi="Arial" w:cs="Arial"/>
            <w:color w:val="444444"/>
            <w:sz w:val="20"/>
            <w:szCs w:val="20"/>
            <w:lang w:eastAsia="tr-TR"/>
          </w:rPr>
          <w:t xml:space="preserve">; Yeşilova Yarışlı köyünde, </w:t>
        </w:r>
        <w:proofErr w:type="spellStart"/>
        <w:r w:rsidRPr="001B5B26">
          <w:rPr>
            <w:rFonts w:ascii="Arial" w:eastAsia="Times New Roman" w:hAnsi="Arial" w:cs="Arial"/>
            <w:color w:val="444444"/>
            <w:sz w:val="20"/>
            <w:szCs w:val="20"/>
            <w:lang w:eastAsia="tr-TR"/>
          </w:rPr>
          <w:t>Psid</w:t>
        </w:r>
        <w:proofErr w:type="spellEnd"/>
        <w:r w:rsidRPr="001B5B26">
          <w:rPr>
            <w:rFonts w:ascii="Arial" w:eastAsia="Times New Roman" w:hAnsi="Arial" w:cs="Arial"/>
            <w:color w:val="444444"/>
            <w:sz w:val="20"/>
            <w:szCs w:val="20"/>
            <w:lang w:eastAsia="tr-TR"/>
          </w:rPr>
          <w:t xml:space="preserve"> şehri.</w:t>
        </w:r>
      </w:ins>
    </w:p>
    <w:p w:rsidR="001B5B26" w:rsidRPr="001B5B26" w:rsidRDefault="001B5B26" w:rsidP="001B5B26">
      <w:pPr>
        <w:spacing w:after="0" w:line="330" w:lineRule="atLeast"/>
        <w:ind w:firstLine="150"/>
        <w:textAlignment w:val="baseline"/>
        <w:rPr>
          <w:ins w:id="695" w:author="Unknown"/>
          <w:rFonts w:ascii="Arial" w:eastAsia="Times New Roman" w:hAnsi="Arial" w:cs="Arial"/>
          <w:color w:val="444444"/>
          <w:sz w:val="20"/>
          <w:szCs w:val="20"/>
          <w:lang w:eastAsia="tr-TR"/>
        </w:rPr>
      </w:pPr>
      <w:ins w:id="696" w:author="Unknown">
        <w:r w:rsidRPr="001B5B26">
          <w:rPr>
            <w:rFonts w:ascii="Arial" w:eastAsia="Times New Roman" w:hAnsi="Arial" w:cs="Arial"/>
            <w:b/>
            <w:bCs/>
            <w:color w:val="444444"/>
            <w:sz w:val="20"/>
            <w:szCs w:val="20"/>
            <w:lang w:eastAsia="tr-TR"/>
          </w:rPr>
          <w:t>Tümülüs</w:t>
        </w:r>
        <w:r w:rsidRPr="001B5B26">
          <w:rPr>
            <w:rFonts w:ascii="Arial" w:eastAsia="Times New Roman" w:hAnsi="Arial" w:cs="Arial"/>
            <w:color w:val="444444"/>
            <w:sz w:val="20"/>
            <w:szCs w:val="20"/>
            <w:lang w:eastAsia="tr-TR"/>
          </w:rPr>
          <w:t xml:space="preserve">; Tefenni’nin </w:t>
        </w:r>
        <w:proofErr w:type="spellStart"/>
        <w:r w:rsidRPr="001B5B26">
          <w:rPr>
            <w:rFonts w:ascii="Arial" w:eastAsia="Times New Roman" w:hAnsi="Arial" w:cs="Arial"/>
            <w:color w:val="444444"/>
            <w:sz w:val="20"/>
            <w:szCs w:val="20"/>
            <w:lang w:eastAsia="tr-TR"/>
          </w:rPr>
          <w:t>Yuvalak</w:t>
        </w:r>
        <w:proofErr w:type="spellEnd"/>
        <w:r w:rsidRPr="001B5B26">
          <w:rPr>
            <w:rFonts w:ascii="Arial" w:eastAsia="Times New Roman" w:hAnsi="Arial" w:cs="Arial"/>
            <w:color w:val="444444"/>
            <w:sz w:val="20"/>
            <w:szCs w:val="20"/>
            <w:lang w:eastAsia="tr-TR"/>
          </w:rPr>
          <w:t xml:space="preserve"> Köyü’nde.</w:t>
        </w:r>
      </w:ins>
    </w:p>
    <w:p w:rsidR="001B5B26" w:rsidRPr="001B5B26" w:rsidRDefault="001B5B26" w:rsidP="001B5B26">
      <w:pPr>
        <w:spacing w:after="0" w:line="330" w:lineRule="atLeast"/>
        <w:ind w:firstLine="150"/>
        <w:textAlignment w:val="baseline"/>
        <w:rPr>
          <w:ins w:id="697" w:author="Unknown"/>
          <w:rFonts w:ascii="Arial" w:eastAsia="Times New Roman" w:hAnsi="Arial" w:cs="Arial"/>
          <w:color w:val="444444"/>
          <w:sz w:val="20"/>
          <w:szCs w:val="20"/>
          <w:lang w:eastAsia="tr-TR"/>
        </w:rPr>
      </w:pPr>
      <w:proofErr w:type="spellStart"/>
      <w:ins w:id="698" w:author="Unknown">
        <w:r w:rsidRPr="001B5B26">
          <w:rPr>
            <w:rFonts w:ascii="Arial" w:eastAsia="Times New Roman" w:hAnsi="Arial" w:cs="Arial"/>
            <w:b/>
            <w:bCs/>
            <w:color w:val="444444"/>
            <w:sz w:val="20"/>
            <w:szCs w:val="20"/>
            <w:lang w:eastAsia="tr-TR"/>
          </w:rPr>
          <w:t>Üçtepeler</w:t>
        </w:r>
        <w:proofErr w:type="spellEnd"/>
        <w:r w:rsidRPr="001B5B26">
          <w:rPr>
            <w:rFonts w:ascii="Arial" w:eastAsia="Times New Roman" w:hAnsi="Arial" w:cs="Arial"/>
            <w:b/>
            <w:bCs/>
            <w:color w:val="444444"/>
            <w:sz w:val="20"/>
            <w:szCs w:val="20"/>
            <w:lang w:eastAsia="tr-TR"/>
          </w:rPr>
          <w:t xml:space="preserve"> Tümülüsleri</w:t>
        </w:r>
        <w:r w:rsidRPr="001B5B26">
          <w:rPr>
            <w:rFonts w:ascii="Arial" w:eastAsia="Times New Roman" w:hAnsi="Arial" w:cs="Arial"/>
            <w:color w:val="444444"/>
            <w:sz w:val="20"/>
            <w:szCs w:val="20"/>
            <w:lang w:eastAsia="tr-TR"/>
          </w:rPr>
          <w:t>; Yeşilova’nın Mürseller Köyü’nde klasik dönem</w:t>
        </w:r>
      </w:ins>
    </w:p>
    <w:p w:rsidR="001B5B26" w:rsidRPr="001B5B26" w:rsidRDefault="001B5B26" w:rsidP="001B5B26">
      <w:pPr>
        <w:spacing w:after="0" w:line="330" w:lineRule="atLeast"/>
        <w:ind w:firstLine="150"/>
        <w:textAlignment w:val="baseline"/>
        <w:rPr>
          <w:ins w:id="699" w:author="Unknown"/>
          <w:rFonts w:ascii="Arial" w:eastAsia="Times New Roman" w:hAnsi="Arial" w:cs="Arial"/>
          <w:color w:val="444444"/>
          <w:sz w:val="20"/>
          <w:szCs w:val="20"/>
          <w:lang w:eastAsia="tr-TR"/>
        </w:rPr>
      </w:pPr>
      <w:ins w:id="700" w:author="Unknown">
        <w:r w:rsidRPr="001B5B26">
          <w:rPr>
            <w:rFonts w:ascii="Arial" w:eastAsia="Times New Roman" w:hAnsi="Arial" w:cs="Arial"/>
            <w:b/>
            <w:bCs/>
            <w:color w:val="444444"/>
            <w:sz w:val="20"/>
            <w:szCs w:val="20"/>
            <w:lang w:eastAsia="tr-TR"/>
          </w:rPr>
          <w:t>Mabet Kalıntısı</w:t>
        </w:r>
        <w:r w:rsidRPr="001B5B26">
          <w:rPr>
            <w:rFonts w:ascii="Arial" w:eastAsia="Times New Roman" w:hAnsi="Arial" w:cs="Arial"/>
            <w:color w:val="444444"/>
            <w:sz w:val="20"/>
            <w:szCs w:val="20"/>
            <w:lang w:eastAsia="tr-TR"/>
          </w:rPr>
          <w:t xml:space="preserve">; Burdur şehir merkezinde, </w:t>
        </w:r>
        <w:proofErr w:type="spellStart"/>
        <w:r w:rsidRPr="001B5B26">
          <w:rPr>
            <w:rFonts w:ascii="Arial" w:eastAsia="Times New Roman" w:hAnsi="Arial" w:cs="Arial"/>
            <w:color w:val="444444"/>
            <w:sz w:val="20"/>
            <w:szCs w:val="20"/>
            <w:lang w:eastAsia="tr-TR"/>
          </w:rPr>
          <w:t>Frig</w:t>
        </w:r>
        <w:proofErr w:type="spellEnd"/>
        <w:r w:rsidRPr="001B5B26">
          <w:rPr>
            <w:rFonts w:ascii="Arial" w:eastAsia="Times New Roman" w:hAnsi="Arial" w:cs="Arial"/>
            <w:color w:val="444444"/>
            <w:sz w:val="20"/>
            <w:szCs w:val="20"/>
            <w:lang w:eastAsia="tr-TR"/>
          </w:rPr>
          <w:t xml:space="preserve"> dönemi.</w:t>
        </w:r>
      </w:ins>
    </w:p>
    <w:p w:rsidR="001B5B26" w:rsidRPr="001B5B26" w:rsidRDefault="001B5B26" w:rsidP="001B5B26">
      <w:pPr>
        <w:spacing w:after="0" w:line="330" w:lineRule="atLeast"/>
        <w:ind w:firstLine="150"/>
        <w:textAlignment w:val="baseline"/>
        <w:rPr>
          <w:ins w:id="701" w:author="Unknown"/>
          <w:rFonts w:ascii="Arial" w:eastAsia="Times New Roman" w:hAnsi="Arial" w:cs="Arial"/>
          <w:color w:val="444444"/>
          <w:sz w:val="20"/>
          <w:szCs w:val="20"/>
          <w:lang w:eastAsia="tr-TR"/>
        </w:rPr>
      </w:pPr>
      <w:ins w:id="702" w:author="Unknown">
        <w:r w:rsidRPr="001B5B26">
          <w:rPr>
            <w:rFonts w:ascii="Arial" w:eastAsia="Times New Roman" w:hAnsi="Arial" w:cs="Arial"/>
            <w:b/>
            <w:bCs/>
            <w:color w:val="444444"/>
            <w:sz w:val="20"/>
            <w:szCs w:val="20"/>
            <w:lang w:eastAsia="tr-TR"/>
          </w:rPr>
          <w:t>Kaya Kabartması</w:t>
        </w:r>
        <w:r w:rsidRPr="001B5B26">
          <w:rPr>
            <w:rFonts w:ascii="Arial" w:eastAsia="Times New Roman" w:hAnsi="Arial" w:cs="Arial"/>
            <w:color w:val="444444"/>
            <w:sz w:val="20"/>
            <w:szCs w:val="20"/>
            <w:lang w:eastAsia="tr-TR"/>
          </w:rPr>
          <w:t xml:space="preserve">; Tefenni </w:t>
        </w:r>
        <w:proofErr w:type="spellStart"/>
        <w:r w:rsidRPr="001B5B26">
          <w:rPr>
            <w:rFonts w:ascii="Arial" w:eastAsia="Times New Roman" w:hAnsi="Arial" w:cs="Arial"/>
            <w:color w:val="444444"/>
            <w:sz w:val="20"/>
            <w:szCs w:val="20"/>
            <w:lang w:eastAsia="tr-TR"/>
          </w:rPr>
          <w:t>Yuvalak</w:t>
        </w:r>
        <w:proofErr w:type="spellEnd"/>
        <w:r w:rsidRPr="001B5B26">
          <w:rPr>
            <w:rFonts w:ascii="Arial" w:eastAsia="Times New Roman" w:hAnsi="Arial" w:cs="Arial"/>
            <w:color w:val="444444"/>
            <w:sz w:val="20"/>
            <w:szCs w:val="20"/>
            <w:lang w:eastAsia="tr-TR"/>
          </w:rPr>
          <w:t xml:space="preserve"> Köyü’nde, klasik dönem Yunan Çağı</w:t>
        </w:r>
      </w:ins>
    </w:p>
    <w:p w:rsidR="001B5B26" w:rsidRPr="001B5B26" w:rsidRDefault="001B5B26" w:rsidP="001B5B26">
      <w:pPr>
        <w:spacing w:after="0" w:line="330" w:lineRule="atLeast"/>
        <w:ind w:firstLine="150"/>
        <w:textAlignment w:val="baseline"/>
        <w:rPr>
          <w:ins w:id="703" w:author="Unknown"/>
          <w:rFonts w:ascii="Arial" w:eastAsia="Times New Roman" w:hAnsi="Arial" w:cs="Arial"/>
          <w:color w:val="444444"/>
          <w:sz w:val="20"/>
          <w:szCs w:val="20"/>
          <w:lang w:eastAsia="tr-TR"/>
        </w:rPr>
      </w:pPr>
      <w:proofErr w:type="spellStart"/>
      <w:ins w:id="704" w:author="Unknown">
        <w:r w:rsidRPr="001B5B26">
          <w:rPr>
            <w:rFonts w:ascii="Arial" w:eastAsia="Times New Roman" w:hAnsi="Arial" w:cs="Arial"/>
            <w:b/>
            <w:bCs/>
            <w:color w:val="444444"/>
            <w:sz w:val="20"/>
            <w:szCs w:val="20"/>
            <w:lang w:eastAsia="tr-TR"/>
          </w:rPr>
          <w:t>Malyastara</w:t>
        </w:r>
        <w:proofErr w:type="spellEnd"/>
        <w:r w:rsidRPr="001B5B26">
          <w:rPr>
            <w:rFonts w:ascii="Arial" w:eastAsia="Times New Roman" w:hAnsi="Arial" w:cs="Arial"/>
            <w:color w:val="444444"/>
            <w:sz w:val="20"/>
            <w:szCs w:val="20"/>
            <w:lang w:eastAsia="tr-TR"/>
          </w:rPr>
          <w:t xml:space="preserve">; </w:t>
        </w:r>
        <w:proofErr w:type="spellStart"/>
        <w:r w:rsidRPr="001B5B26">
          <w:rPr>
            <w:rFonts w:ascii="Arial" w:eastAsia="Times New Roman" w:hAnsi="Arial" w:cs="Arial"/>
            <w:color w:val="444444"/>
            <w:sz w:val="20"/>
            <w:szCs w:val="20"/>
            <w:lang w:eastAsia="tr-TR"/>
          </w:rPr>
          <w:t>Lengüme</w:t>
        </w:r>
        <w:proofErr w:type="spellEnd"/>
        <w:r w:rsidRPr="001B5B26">
          <w:rPr>
            <w:rFonts w:ascii="Arial" w:eastAsia="Times New Roman" w:hAnsi="Arial" w:cs="Arial"/>
            <w:color w:val="444444"/>
            <w:sz w:val="20"/>
            <w:szCs w:val="20"/>
            <w:lang w:eastAsia="tr-TR"/>
          </w:rPr>
          <w:t xml:space="preserve"> Köyü’nde, </w:t>
        </w:r>
        <w:proofErr w:type="spellStart"/>
        <w:r w:rsidRPr="001B5B26">
          <w:rPr>
            <w:rFonts w:ascii="Arial" w:eastAsia="Times New Roman" w:hAnsi="Arial" w:cs="Arial"/>
            <w:color w:val="444444"/>
            <w:sz w:val="20"/>
            <w:szCs w:val="20"/>
            <w:lang w:eastAsia="tr-TR"/>
          </w:rPr>
          <w:t>Psid</w:t>
        </w:r>
        <w:proofErr w:type="spellEnd"/>
        <w:r w:rsidRPr="001B5B26">
          <w:rPr>
            <w:rFonts w:ascii="Arial" w:eastAsia="Times New Roman" w:hAnsi="Arial" w:cs="Arial"/>
            <w:color w:val="444444"/>
            <w:sz w:val="20"/>
            <w:szCs w:val="20"/>
            <w:lang w:eastAsia="tr-TR"/>
          </w:rPr>
          <w:t xml:space="preserve"> şehri.</w:t>
        </w:r>
      </w:ins>
    </w:p>
    <w:p w:rsidR="001B5B26" w:rsidRPr="001B5B26" w:rsidRDefault="001B5B26" w:rsidP="001B5B26">
      <w:pPr>
        <w:spacing w:after="0" w:line="330" w:lineRule="atLeast"/>
        <w:ind w:firstLine="150"/>
        <w:textAlignment w:val="baseline"/>
        <w:rPr>
          <w:ins w:id="705" w:author="Unknown"/>
          <w:rFonts w:ascii="Arial" w:eastAsia="Times New Roman" w:hAnsi="Arial" w:cs="Arial"/>
          <w:color w:val="444444"/>
          <w:sz w:val="20"/>
          <w:szCs w:val="20"/>
          <w:lang w:eastAsia="tr-TR"/>
        </w:rPr>
      </w:pPr>
      <w:proofErr w:type="spellStart"/>
      <w:ins w:id="706" w:author="Unknown">
        <w:r w:rsidRPr="001B5B26">
          <w:rPr>
            <w:rFonts w:ascii="Arial" w:eastAsia="Times New Roman" w:hAnsi="Arial" w:cs="Arial"/>
            <w:b/>
            <w:bCs/>
            <w:color w:val="444444"/>
            <w:sz w:val="20"/>
            <w:szCs w:val="20"/>
            <w:lang w:eastAsia="tr-TR"/>
          </w:rPr>
          <w:t>Panemöteikhas</w:t>
        </w:r>
        <w:proofErr w:type="spellEnd"/>
        <w:r w:rsidRPr="001B5B26">
          <w:rPr>
            <w:rFonts w:ascii="Arial" w:eastAsia="Times New Roman" w:hAnsi="Arial" w:cs="Arial"/>
            <w:color w:val="444444"/>
            <w:sz w:val="20"/>
            <w:szCs w:val="20"/>
            <w:lang w:eastAsia="tr-TR"/>
          </w:rPr>
          <w:t>; Bucak Boğazköy’de, Roma Dönemi.</w:t>
        </w:r>
      </w:ins>
    </w:p>
    <w:p w:rsidR="001B5B26" w:rsidRPr="001B5B26" w:rsidRDefault="001B5B26" w:rsidP="001B5B26">
      <w:pPr>
        <w:spacing w:after="0" w:line="648" w:lineRule="atLeast"/>
        <w:textAlignment w:val="baseline"/>
        <w:outlineLvl w:val="1"/>
        <w:rPr>
          <w:ins w:id="707" w:author="Unknown"/>
          <w:rFonts w:ascii="Cuprum" w:eastAsia="Times New Roman" w:hAnsi="Cuprum" w:cs="Arial"/>
          <w:color w:val="F14D4D"/>
          <w:sz w:val="36"/>
          <w:szCs w:val="36"/>
          <w:lang w:eastAsia="tr-TR"/>
        </w:rPr>
      </w:pPr>
      <w:ins w:id="708" w:author="Unknown">
        <w:r w:rsidRPr="001B5B26">
          <w:rPr>
            <w:rFonts w:ascii="Cuprum" w:eastAsia="Times New Roman" w:hAnsi="Cuprum" w:cs="Arial"/>
            <w:color w:val="F14D4D"/>
            <w:sz w:val="36"/>
            <w:szCs w:val="36"/>
            <w:lang w:eastAsia="tr-TR"/>
          </w:rPr>
          <w:t>Burdur Camileri</w:t>
        </w:r>
      </w:ins>
    </w:p>
    <w:p w:rsidR="001B5B26" w:rsidRPr="001B5B26" w:rsidRDefault="001B5B26" w:rsidP="001B5B26">
      <w:pPr>
        <w:spacing w:after="0" w:line="432" w:lineRule="atLeast"/>
        <w:textAlignment w:val="baseline"/>
        <w:outlineLvl w:val="2"/>
        <w:rPr>
          <w:ins w:id="709" w:author="Unknown"/>
          <w:rFonts w:ascii="Cuprum" w:eastAsia="Times New Roman" w:hAnsi="Cuprum" w:cs="Arial"/>
          <w:color w:val="000000"/>
          <w:sz w:val="24"/>
          <w:szCs w:val="24"/>
          <w:lang w:eastAsia="tr-TR"/>
        </w:rPr>
      </w:pPr>
      <w:ins w:id="710" w:author="Unknown">
        <w:r w:rsidRPr="001B5B26">
          <w:rPr>
            <w:rFonts w:ascii="Cuprum" w:eastAsia="Times New Roman" w:hAnsi="Cuprum" w:cs="Arial"/>
            <w:color w:val="000000"/>
            <w:sz w:val="24"/>
            <w:szCs w:val="24"/>
            <w:lang w:eastAsia="tr-TR"/>
          </w:rPr>
          <w:t>Burdur Ulu Camii</w:t>
        </w:r>
      </w:ins>
    </w:p>
    <w:p w:rsidR="001B5B26" w:rsidRPr="001B5B26" w:rsidRDefault="001B5B26" w:rsidP="001B5B26">
      <w:pPr>
        <w:spacing w:after="0" w:line="330" w:lineRule="atLeast"/>
        <w:ind w:firstLine="150"/>
        <w:textAlignment w:val="baseline"/>
        <w:rPr>
          <w:ins w:id="711" w:author="Unknown"/>
          <w:rFonts w:ascii="Arial" w:eastAsia="Times New Roman" w:hAnsi="Arial" w:cs="Arial"/>
          <w:color w:val="444444"/>
          <w:sz w:val="20"/>
          <w:szCs w:val="20"/>
          <w:lang w:eastAsia="tr-TR"/>
        </w:rPr>
      </w:pPr>
      <w:ins w:id="712" w:author="Unknown">
        <w:r w:rsidRPr="001B5B26">
          <w:rPr>
            <w:rFonts w:ascii="Arial" w:eastAsia="Times New Roman" w:hAnsi="Arial" w:cs="Arial"/>
            <w:color w:val="444444"/>
            <w:sz w:val="20"/>
            <w:szCs w:val="20"/>
            <w:lang w:eastAsia="tr-TR"/>
          </w:rPr>
          <w:t xml:space="preserve">Pazar Mahallesindeki Pazar düzlüğünde yüksek bir tepe üzerindedir. Vakıf kayıtlarına göre </w:t>
        </w:r>
        <w:proofErr w:type="spellStart"/>
        <w:r w:rsidRPr="001B5B26">
          <w:rPr>
            <w:rFonts w:ascii="Arial" w:eastAsia="Times New Roman" w:hAnsi="Arial" w:cs="Arial"/>
            <w:color w:val="444444"/>
            <w:sz w:val="20"/>
            <w:szCs w:val="20"/>
            <w:lang w:eastAsia="tr-TR"/>
          </w:rPr>
          <w:t>Hamitoğlu</w:t>
        </w:r>
        <w:proofErr w:type="spellEnd"/>
        <w:r w:rsidRPr="001B5B26">
          <w:rPr>
            <w:rFonts w:ascii="Arial" w:eastAsia="Times New Roman" w:hAnsi="Arial" w:cs="Arial"/>
            <w:color w:val="444444"/>
            <w:sz w:val="20"/>
            <w:szCs w:val="20"/>
            <w:lang w:eastAsia="tr-TR"/>
          </w:rPr>
          <w:t xml:space="preserve"> Dündar Bey yaptırmıştır.1914 depreminde yıkılan minaresinin yazıtında 1300 de yaptırıldığı yazılıdır. Çelik Mehmet Paşa 1749 da onarım yaptırmıştır. Depremden sonra 1919 da ahşap karkas olarak yapılmıştır. </w:t>
        </w:r>
        <w:proofErr w:type="spellStart"/>
        <w:proofErr w:type="gramStart"/>
        <w:r w:rsidRPr="001B5B26">
          <w:rPr>
            <w:rFonts w:ascii="Arial" w:eastAsia="Times New Roman" w:hAnsi="Arial" w:cs="Arial"/>
            <w:color w:val="444444"/>
            <w:sz w:val="20"/>
            <w:szCs w:val="20"/>
            <w:lang w:eastAsia="tr-TR"/>
          </w:rPr>
          <w:t>Doğu,Kuzey</w:t>
        </w:r>
        <w:proofErr w:type="spellEnd"/>
        <w:proofErr w:type="gramEnd"/>
        <w:r w:rsidRPr="001B5B26">
          <w:rPr>
            <w:rFonts w:ascii="Arial" w:eastAsia="Times New Roman" w:hAnsi="Arial" w:cs="Arial"/>
            <w:color w:val="444444"/>
            <w:sz w:val="20"/>
            <w:szCs w:val="20"/>
            <w:lang w:eastAsia="tr-TR"/>
          </w:rPr>
          <w:t xml:space="preserve"> ve Batısında üç kapısı vardır. İçten yarım kubbelidir. Kuzey kapısı yönündeki ikinci cemaat yerini 3 kubbe örtmektedir.1971 depreminde zarar görmüşse de Vakıflar İdaresince yaptırılmıştır. Camii kesme blok taşlardan yapılmıştır.</w:t>
        </w:r>
      </w:ins>
    </w:p>
    <w:p w:rsidR="001B5B26" w:rsidRPr="001B5B26" w:rsidRDefault="001B5B26" w:rsidP="001B5B26">
      <w:pPr>
        <w:spacing w:after="0" w:line="330" w:lineRule="atLeast"/>
        <w:ind w:firstLine="150"/>
        <w:textAlignment w:val="baseline"/>
        <w:rPr>
          <w:ins w:id="713"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2847975"/>
            <wp:effectExtent l="0" t="0" r="0" b="9525"/>
            <wp:docPr id="303" name="Resim 303" descr="Burdur Ulu Camii">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descr="Burdur Ulu Camii">
                      <a:hlinkClick r:id="rId65"/>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286250" cy="2847975"/>
                    </a:xfrm>
                    <a:prstGeom prst="rect">
                      <a:avLst/>
                    </a:prstGeom>
                    <a:noFill/>
                    <a:ln>
                      <a:noFill/>
                    </a:ln>
                  </pic:spPr>
                </pic:pic>
              </a:graphicData>
            </a:graphic>
          </wp:inline>
        </w:drawing>
      </w:r>
    </w:p>
    <w:p w:rsidR="001B5B26" w:rsidRPr="001B5B26" w:rsidRDefault="001B5B26" w:rsidP="001B5B26">
      <w:pPr>
        <w:spacing w:after="0" w:line="330" w:lineRule="atLeast"/>
        <w:ind w:firstLine="150"/>
        <w:textAlignment w:val="baseline"/>
        <w:rPr>
          <w:ins w:id="714" w:author="Unknown"/>
          <w:rFonts w:ascii="Arial" w:eastAsia="Times New Roman" w:hAnsi="Arial" w:cs="Arial"/>
          <w:color w:val="444444"/>
          <w:sz w:val="20"/>
          <w:szCs w:val="20"/>
          <w:lang w:eastAsia="tr-TR"/>
        </w:rPr>
      </w:pPr>
      <w:ins w:id="715" w:author="Unknown">
        <w:r w:rsidRPr="001B5B26">
          <w:rPr>
            <w:rFonts w:ascii="Arial" w:eastAsia="Times New Roman" w:hAnsi="Arial" w:cs="Arial"/>
            <w:color w:val="444444"/>
            <w:sz w:val="20"/>
            <w:szCs w:val="20"/>
            <w:lang w:eastAsia="tr-TR"/>
          </w:rPr>
          <w:t>Ahşap tavanlı ve kiremit çatılıdır. Beden duvarlarında iki sıra halinde sivri kemerli pencereler yer almaktadır. Geniş kare planlı camiinin kuzey cephesinde dikdörtgen şekilli son cemaat yeri beden duvarlarından daha alçak ve ayrı bir yapı görünümündedir. Selçuklu ve beylikler dönemi Ulu camilerinde görülen mimari karakteristiğe uygun olarak camiinin kuzeyi, doğu ve batısında üç girişi vardır. Mihrap ve minberi mermerden yapılmıştır. Camiinin kuzeydoğu ve kuzeybatı köşelerinde bulunan iki minaresi kare kaideli silindire yakın çok gen gövdelidir. Şerefe altları klasik baklava ve stalâktitlerle süslenmiştir.</w:t>
        </w:r>
      </w:ins>
    </w:p>
    <w:p w:rsidR="001B5B26" w:rsidRPr="001B5B26" w:rsidRDefault="001B5B26" w:rsidP="001B5B26">
      <w:pPr>
        <w:spacing w:after="0" w:line="432" w:lineRule="atLeast"/>
        <w:textAlignment w:val="baseline"/>
        <w:outlineLvl w:val="2"/>
        <w:rPr>
          <w:ins w:id="716" w:author="Unknown"/>
          <w:rFonts w:ascii="Cuprum" w:eastAsia="Times New Roman" w:hAnsi="Cuprum" w:cs="Arial"/>
          <w:color w:val="000000"/>
          <w:sz w:val="24"/>
          <w:szCs w:val="24"/>
          <w:lang w:eastAsia="tr-TR"/>
        </w:rPr>
      </w:pPr>
      <w:ins w:id="717" w:author="Unknown">
        <w:r w:rsidRPr="001B5B26">
          <w:rPr>
            <w:rFonts w:ascii="Cuprum" w:eastAsia="Times New Roman" w:hAnsi="Cuprum" w:cs="Arial"/>
            <w:color w:val="000000"/>
            <w:sz w:val="24"/>
            <w:szCs w:val="24"/>
            <w:lang w:eastAsia="tr-TR"/>
          </w:rPr>
          <w:t xml:space="preserve">Burdur </w:t>
        </w:r>
        <w:proofErr w:type="spellStart"/>
        <w:r w:rsidRPr="001B5B26">
          <w:rPr>
            <w:rFonts w:ascii="Cuprum" w:eastAsia="Times New Roman" w:hAnsi="Cuprum" w:cs="Arial"/>
            <w:color w:val="000000"/>
            <w:sz w:val="24"/>
            <w:szCs w:val="24"/>
            <w:lang w:eastAsia="tr-TR"/>
          </w:rPr>
          <w:t>Dengere</w:t>
        </w:r>
        <w:proofErr w:type="spellEnd"/>
        <w:r w:rsidRPr="001B5B26">
          <w:rPr>
            <w:rFonts w:ascii="Cuprum" w:eastAsia="Times New Roman" w:hAnsi="Cuprum" w:cs="Arial"/>
            <w:color w:val="000000"/>
            <w:sz w:val="24"/>
            <w:szCs w:val="24"/>
            <w:lang w:eastAsia="tr-TR"/>
          </w:rPr>
          <w:t xml:space="preserve"> Camii</w:t>
        </w:r>
      </w:ins>
    </w:p>
    <w:p w:rsidR="001B5B26" w:rsidRPr="001B5B26" w:rsidRDefault="001B5B26" w:rsidP="001B5B26">
      <w:pPr>
        <w:spacing w:after="0" w:line="330" w:lineRule="atLeast"/>
        <w:ind w:firstLine="150"/>
        <w:textAlignment w:val="baseline"/>
        <w:rPr>
          <w:ins w:id="718" w:author="Unknown"/>
          <w:rFonts w:ascii="Arial" w:eastAsia="Times New Roman" w:hAnsi="Arial" w:cs="Arial"/>
          <w:color w:val="444444"/>
          <w:sz w:val="20"/>
          <w:szCs w:val="20"/>
          <w:lang w:eastAsia="tr-TR"/>
        </w:rPr>
      </w:pPr>
      <w:ins w:id="719" w:author="Unknown">
        <w:r w:rsidRPr="001B5B26">
          <w:rPr>
            <w:rFonts w:ascii="Arial" w:eastAsia="Times New Roman" w:hAnsi="Arial" w:cs="Arial"/>
            <w:color w:val="444444"/>
            <w:sz w:val="20"/>
            <w:szCs w:val="20"/>
            <w:lang w:eastAsia="tr-TR"/>
          </w:rPr>
          <w:t xml:space="preserve">Çavdıra bağlı Bölme Pınar adı ile bilinen </w:t>
        </w:r>
        <w:proofErr w:type="spellStart"/>
        <w:r w:rsidRPr="001B5B26">
          <w:rPr>
            <w:rFonts w:ascii="Arial" w:eastAsia="Times New Roman" w:hAnsi="Arial" w:cs="Arial"/>
            <w:color w:val="444444"/>
            <w:sz w:val="20"/>
            <w:szCs w:val="20"/>
            <w:lang w:eastAsia="tr-TR"/>
          </w:rPr>
          <w:t>Dengere</w:t>
        </w:r>
        <w:proofErr w:type="spellEnd"/>
        <w:r w:rsidRPr="001B5B26">
          <w:rPr>
            <w:rFonts w:ascii="Arial" w:eastAsia="Times New Roman" w:hAnsi="Arial" w:cs="Arial"/>
            <w:color w:val="444444"/>
            <w:sz w:val="20"/>
            <w:szCs w:val="20"/>
            <w:lang w:eastAsia="tr-TR"/>
          </w:rPr>
          <w:t xml:space="preserve"> Köyündedir. Selçuklu ve beylikler dönemi ahşap direkli, toprak damlı camilerin Osmanlılar döneminde (XV ve </w:t>
        </w:r>
        <w:proofErr w:type="spellStart"/>
        <w:proofErr w:type="gramStart"/>
        <w:r w:rsidRPr="001B5B26">
          <w:rPr>
            <w:rFonts w:ascii="Arial" w:eastAsia="Times New Roman" w:hAnsi="Arial" w:cs="Arial"/>
            <w:color w:val="444444"/>
            <w:sz w:val="20"/>
            <w:szCs w:val="20"/>
            <w:lang w:eastAsia="tr-TR"/>
          </w:rPr>
          <w:t>XVI.yy</w:t>
        </w:r>
        <w:proofErr w:type="spellEnd"/>
        <w:r w:rsidRPr="001B5B26">
          <w:rPr>
            <w:rFonts w:ascii="Arial" w:eastAsia="Times New Roman" w:hAnsi="Arial" w:cs="Arial"/>
            <w:color w:val="444444"/>
            <w:sz w:val="20"/>
            <w:szCs w:val="20"/>
            <w:lang w:eastAsia="tr-TR"/>
          </w:rPr>
          <w:t>.</w:t>
        </w:r>
        <w:proofErr w:type="gramEnd"/>
        <w:r w:rsidRPr="001B5B26">
          <w:rPr>
            <w:rFonts w:ascii="Arial" w:eastAsia="Times New Roman" w:hAnsi="Arial" w:cs="Arial"/>
            <w:color w:val="444444"/>
            <w:sz w:val="20"/>
            <w:szCs w:val="20"/>
            <w:lang w:eastAsia="tr-TR"/>
          </w:rPr>
          <w:t xml:space="preserve">) yapılmış örneklerindendir. Kitabesi olmadığından kim tarafından ve ne zaman yapıldığı belli değildir. </w:t>
        </w:r>
        <w:proofErr w:type="spellStart"/>
        <w:r w:rsidRPr="001B5B26">
          <w:rPr>
            <w:rFonts w:ascii="Arial" w:eastAsia="Times New Roman" w:hAnsi="Arial" w:cs="Arial"/>
            <w:color w:val="444444"/>
            <w:sz w:val="20"/>
            <w:szCs w:val="20"/>
            <w:lang w:eastAsia="tr-TR"/>
          </w:rPr>
          <w:t>Dengere</w:t>
        </w:r>
        <w:proofErr w:type="spellEnd"/>
        <w:r w:rsidRPr="001B5B26">
          <w:rPr>
            <w:rFonts w:ascii="Arial" w:eastAsia="Times New Roman" w:hAnsi="Arial" w:cs="Arial"/>
            <w:color w:val="444444"/>
            <w:sz w:val="20"/>
            <w:szCs w:val="20"/>
            <w:lang w:eastAsia="tr-TR"/>
          </w:rPr>
          <w:t xml:space="preserve"> Camiinin duvarındaki taşlardan birine 1661 tarihi kazınmıştır. Bir gerçek payı olsa gerektir. Camii minaresi ve şadırvanı ile birlikte bir bütün teşkil etmektedir. Yaklaşık kare planlıdır. Camiinin ortasındaki dört direk çatısını tutmakta ve camiyi üç sahana ayırmaktadır. Tavan düz kirişlerle süslüdür. Ahşap sütunlar sekiz yüzlüdür. Ayaklar klasik devir mermer sütunlardandır. Camide hem asma kat hem tavan konsolları, yastıklar, korkuluk parmaklıkları, boyalı süslü pervazlar yani genel olarak tavan ahşap işçiliği ile seyre doyulmayacak bir güzelliktedir. Minber ahşaptan künde kari ve boyalı olarak yapılmıştır. Minberde pervaz ve ahşap yüzlerde geometrik boyama süsler vardır. Minber </w:t>
        </w:r>
        <w:proofErr w:type="gramStart"/>
        <w:r w:rsidRPr="001B5B26">
          <w:rPr>
            <w:rFonts w:ascii="Arial" w:eastAsia="Times New Roman" w:hAnsi="Arial" w:cs="Arial"/>
            <w:color w:val="444444"/>
            <w:sz w:val="20"/>
            <w:szCs w:val="20"/>
            <w:lang w:eastAsia="tr-TR"/>
          </w:rPr>
          <w:t>alemine</w:t>
        </w:r>
        <w:proofErr w:type="gramEnd"/>
        <w:r w:rsidRPr="001B5B26">
          <w:rPr>
            <w:rFonts w:ascii="Arial" w:eastAsia="Times New Roman" w:hAnsi="Arial" w:cs="Arial"/>
            <w:color w:val="444444"/>
            <w:sz w:val="20"/>
            <w:szCs w:val="20"/>
            <w:lang w:eastAsia="tr-TR"/>
          </w:rPr>
          <w:t xml:space="preserve"> geçiş de çok süslü, alem koniktir. Mihrap alçıdan boyalı </w:t>
        </w:r>
        <w:proofErr w:type="spellStart"/>
        <w:r w:rsidRPr="001B5B26">
          <w:rPr>
            <w:rFonts w:ascii="Arial" w:eastAsia="Times New Roman" w:hAnsi="Arial" w:cs="Arial"/>
            <w:color w:val="444444"/>
            <w:sz w:val="20"/>
            <w:szCs w:val="20"/>
            <w:lang w:eastAsia="tr-TR"/>
          </w:rPr>
          <w:t>sütuncuk</w:t>
        </w:r>
        <w:proofErr w:type="spellEnd"/>
        <w:r w:rsidRPr="001B5B26">
          <w:rPr>
            <w:rFonts w:ascii="Arial" w:eastAsia="Times New Roman" w:hAnsi="Arial" w:cs="Arial"/>
            <w:color w:val="444444"/>
            <w:sz w:val="20"/>
            <w:szCs w:val="20"/>
            <w:lang w:eastAsia="tr-TR"/>
          </w:rPr>
          <w:t xml:space="preserve"> ve yüzlerle süslü, duvara geçiş üçgen bindirmelerledir. İki kanatlı ahşap kapı oyma-geçme (künde kari) tekniğindedir. Camiinin esas ölçüsü olan düz toprak dal sonradan kısmen kaldırılıp üzerine çatı yapılarak kiremit ile örtülmüştür.1968 yılında Vakıflar Genel Müdürlüğü tarafından restore edilmiş, tamamen yıkılan batı duvarı yeniden yapılmıştır.</w:t>
        </w:r>
      </w:ins>
    </w:p>
    <w:p w:rsidR="001B5B26" w:rsidRPr="001B5B26" w:rsidRDefault="001B5B26" w:rsidP="001B5B26">
      <w:pPr>
        <w:spacing w:after="0" w:line="648" w:lineRule="atLeast"/>
        <w:textAlignment w:val="baseline"/>
        <w:outlineLvl w:val="1"/>
        <w:rPr>
          <w:ins w:id="720" w:author="Unknown"/>
          <w:rFonts w:ascii="Cuprum" w:eastAsia="Times New Roman" w:hAnsi="Cuprum" w:cs="Arial"/>
          <w:color w:val="F14D4D"/>
          <w:sz w:val="36"/>
          <w:szCs w:val="36"/>
          <w:lang w:eastAsia="tr-TR"/>
        </w:rPr>
      </w:pPr>
      <w:ins w:id="721" w:author="Unknown">
        <w:r w:rsidRPr="001B5B26">
          <w:rPr>
            <w:rFonts w:ascii="Cuprum" w:eastAsia="Times New Roman" w:hAnsi="Cuprum" w:cs="Arial"/>
            <w:color w:val="F14D4D"/>
            <w:sz w:val="36"/>
            <w:szCs w:val="36"/>
            <w:lang w:eastAsia="tr-TR"/>
          </w:rPr>
          <w:t>Burdur Kervansarayları</w:t>
        </w:r>
      </w:ins>
    </w:p>
    <w:p w:rsidR="001B5B26" w:rsidRPr="001B5B26" w:rsidRDefault="001B5B26" w:rsidP="001B5B26">
      <w:pPr>
        <w:spacing w:after="0" w:line="432" w:lineRule="atLeast"/>
        <w:textAlignment w:val="baseline"/>
        <w:outlineLvl w:val="2"/>
        <w:rPr>
          <w:ins w:id="722" w:author="Unknown"/>
          <w:rFonts w:ascii="Cuprum" w:eastAsia="Times New Roman" w:hAnsi="Cuprum" w:cs="Arial"/>
          <w:color w:val="000000"/>
          <w:sz w:val="24"/>
          <w:szCs w:val="24"/>
          <w:lang w:eastAsia="tr-TR"/>
        </w:rPr>
      </w:pPr>
      <w:ins w:id="723" w:author="Unknown">
        <w:r w:rsidRPr="001B5B26">
          <w:rPr>
            <w:rFonts w:ascii="Cuprum" w:eastAsia="Times New Roman" w:hAnsi="Cuprum" w:cs="Arial"/>
            <w:color w:val="000000"/>
            <w:sz w:val="24"/>
            <w:szCs w:val="24"/>
            <w:lang w:eastAsia="tr-TR"/>
          </w:rPr>
          <w:t>Burdur İncir Kervansarayı</w:t>
        </w:r>
      </w:ins>
    </w:p>
    <w:p w:rsidR="001B5B26" w:rsidRPr="001B5B26" w:rsidRDefault="001B5B26" w:rsidP="001B5B26">
      <w:pPr>
        <w:spacing w:after="0" w:line="330" w:lineRule="atLeast"/>
        <w:ind w:firstLine="150"/>
        <w:textAlignment w:val="baseline"/>
        <w:rPr>
          <w:ins w:id="724" w:author="Unknown"/>
          <w:rFonts w:ascii="Arial" w:eastAsia="Times New Roman" w:hAnsi="Arial" w:cs="Arial"/>
          <w:color w:val="444444"/>
          <w:sz w:val="20"/>
          <w:szCs w:val="20"/>
          <w:lang w:eastAsia="tr-TR"/>
        </w:rPr>
      </w:pPr>
      <w:ins w:id="725" w:author="Unknown">
        <w:r w:rsidRPr="001B5B26">
          <w:rPr>
            <w:rFonts w:ascii="Arial" w:eastAsia="Times New Roman" w:hAnsi="Arial" w:cs="Arial"/>
            <w:color w:val="444444"/>
            <w:sz w:val="20"/>
            <w:szCs w:val="20"/>
            <w:lang w:eastAsia="tr-TR"/>
          </w:rPr>
          <w:t xml:space="preserve">Bucak İlçesinin 15 km. batısında </w:t>
        </w:r>
        <w:proofErr w:type="spellStart"/>
        <w:r w:rsidRPr="001B5B26">
          <w:rPr>
            <w:rFonts w:ascii="Arial" w:eastAsia="Times New Roman" w:hAnsi="Arial" w:cs="Arial"/>
            <w:color w:val="444444"/>
            <w:sz w:val="20"/>
            <w:szCs w:val="20"/>
            <w:lang w:eastAsia="tr-TR"/>
          </w:rPr>
          <w:t>İncirdere</w:t>
        </w:r>
        <w:proofErr w:type="spellEnd"/>
        <w:r w:rsidRPr="001B5B26">
          <w:rPr>
            <w:rFonts w:ascii="Arial" w:eastAsia="Times New Roman" w:hAnsi="Arial" w:cs="Arial"/>
            <w:color w:val="444444"/>
            <w:sz w:val="20"/>
            <w:szCs w:val="20"/>
            <w:lang w:eastAsia="tr-TR"/>
          </w:rPr>
          <w:t xml:space="preserve"> Köyü yakınında bulunmaktadır. Anadolu Selçuklu Sultanlarından Gıyasettin </w:t>
        </w:r>
        <w:proofErr w:type="spellStart"/>
        <w:r w:rsidRPr="001B5B26">
          <w:rPr>
            <w:rFonts w:ascii="Arial" w:eastAsia="Times New Roman" w:hAnsi="Arial" w:cs="Arial"/>
            <w:color w:val="444444"/>
            <w:sz w:val="20"/>
            <w:szCs w:val="20"/>
            <w:lang w:eastAsia="tr-TR"/>
          </w:rPr>
          <w:t>Keyhüsrev</w:t>
        </w:r>
        <w:proofErr w:type="spellEnd"/>
        <w:r w:rsidRPr="001B5B26">
          <w:rPr>
            <w:rFonts w:ascii="Arial" w:eastAsia="Times New Roman" w:hAnsi="Arial" w:cs="Arial"/>
            <w:color w:val="444444"/>
            <w:sz w:val="20"/>
            <w:szCs w:val="20"/>
            <w:lang w:eastAsia="tr-TR"/>
          </w:rPr>
          <w:t xml:space="preserve"> Bin Keykubat tarafından </w:t>
        </w:r>
        <w:proofErr w:type="spellStart"/>
        <w:proofErr w:type="gramStart"/>
        <w:r w:rsidRPr="001B5B26">
          <w:rPr>
            <w:rFonts w:ascii="Arial" w:eastAsia="Times New Roman" w:hAnsi="Arial" w:cs="Arial"/>
            <w:color w:val="444444"/>
            <w:sz w:val="20"/>
            <w:szCs w:val="20"/>
            <w:lang w:eastAsia="tr-TR"/>
          </w:rPr>
          <w:t>XIII.yy.da</w:t>
        </w:r>
        <w:proofErr w:type="spellEnd"/>
        <w:proofErr w:type="gramEnd"/>
        <w:r w:rsidRPr="001B5B26">
          <w:rPr>
            <w:rFonts w:ascii="Arial" w:eastAsia="Times New Roman" w:hAnsi="Arial" w:cs="Arial"/>
            <w:color w:val="444444"/>
            <w:sz w:val="20"/>
            <w:szCs w:val="20"/>
            <w:lang w:eastAsia="tr-TR"/>
          </w:rPr>
          <w:t xml:space="preserve"> M.1238 yılında yaptırılmıştır. Büyük bir kısmı tahrip olmasına rağmen hala ayaktadır. Han’ın ilk bakışta dikkati çeken kısmı kitabeli taç kapısıdır. Dikdörtgen şeklindeki taç kapının ortasında istiridye kabuğu şeklinde kemerli esas giriş nişi dış cepheden iki yalancı sütunla desteklemiştir. Sütunların üzerinde geometrik desenlerle bezeli iki rozet motifi ile karşılıklı iki aslan tasviri vardır. Kervansaray avlulu ve kapalı mekân olarak iki kısımdan oluşturulmuştur. Ne yazık ki avlusu yok olmuştur. Basık kemerli kapının üzerinde dört satırlık kitabede yazılar vardır. Kervansarayın mülkiyeti Vakıflar Genel Müdürlüğüne aittir. Tapunun 60 pafta, 2 parselinde kayıtlıdır. 1993 ve 2000 yıllarında Burdur Müze Müdürlüğü sorumluluğunda </w:t>
        </w:r>
        <w:proofErr w:type="spellStart"/>
        <w:r w:rsidRPr="001B5B26">
          <w:rPr>
            <w:rFonts w:ascii="Arial" w:eastAsia="Times New Roman" w:hAnsi="Arial" w:cs="Arial"/>
            <w:color w:val="444444"/>
            <w:sz w:val="20"/>
            <w:szCs w:val="20"/>
            <w:lang w:eastAsia="tr-TR"/>
          </w:rPr>
          <w:t>Prof.Dr</w:t>
        </w:r>
        <w:proofErr w:type="spellEnd"/>
        <w:r w:rsidRPr="001B5B26">
          <w:rPr>
            <w:rFonts w:ascii="Arial" w:eastAsia="Times New Roman" w:hAnsi="Arial" w:cs="Arial"/>
            <w:color w:val="444444"/>
            <w:sz w:val="20"/>
            <w:szCs w:val="20"/>
            <w:lang w:eastAsia="tr-TR"/>
          </w:rPr>
          <w:t>. Rahmi Hüseyin ÜNAL tarafından avlu kısmında kazı çalışmaları yapılmıştır.</w:t>
        </w:r>
      </w:ins>
    </w:p>
    <w:p w:rsidR="001B5B26" w:rsidRPr="001B5B26" w:rsidRDefault="001B5B26" w:rsidP="001B5B26">
      <w:pPr>
        <w:spacing w:after="0" w:line="432" w:lineRule="atLeast"/>
        <w:textAlignment w:val="baseline"/>
        <w:outlineLvl w:val="2"/>
        <w:rPr>
          <w:ins w:id="726" w:author="Unknown"/>
          <w:rFonts w:ascii="Cuprum" w:eastAsia="Times New Roman" w:hAnsi="Cuprum" w:cs="Arial"/>
          <w:color w:val="000000"/>
          <w:sz w:val="24"/>
          <w:szCs w:val="24"/>
          <w:lang w:eastAsia="tr-TR"/>
        </w:rPr>
      </w:pPr>
      <w:ins w:id="727" w:author="Unknown">
        <w:r w:rsidRPr="001B5B26">
          <w:rPr>
            <w:rFonts w:ascii="Cuprum" w:eastAsia="Times New Roman" w:hAnsi="Cuprum" w:cs="Arial"/>
            <w:color w:val="000000"/>
            <w:sz w:val="24"/>
            <w:szCs w:val="24"/>
            <w:lang w:eastAsia="tr-TR"/>
          </w:rPr>
          <w:t>Burdur Susuz Kervansarayı</w:t>
        </w:r>
      </w:ins>
    </w:p>
    <w:p w:rsidR="001B5B26" w:rsidRPr="001B5B26" w:rsidRDefault="001B5B26" w:rsidP="001B5B26">
      <w:pPr>
        <w:spacing w:after="0" w:line="330" w:lineRule="atLeast"/>
        <w:ind w:firstLine="150"/>
        <w:textAlignment w:val="baseline"/>
        <w:rPr>
          <w:ins w:id="728" w:author="Unknown"/>
          <w:rFonts w:ascii="Arial" w:eastAsia="Times New Roman" w:hAnsi="Arial" w:cs="Arial"/>
          <w:color w:val="444444"/>
          <w:sz w:val="20"/>
          <w:szCs w:val="20"/>
          <w:lang w:eastAsia="tr-TR"/>
        </w:rPr>
      </w:pPr>
      <w:ins w:id="729" w:author="Unknown">
        <w:r w:rsidRPr="001B5B26">
          <w:rPr>
            <w:rFonts w:ascii="Arial" w:eastAsia="Times New Roman" w:hAnsi="Arial" w:cs="Arial"/>
            <w:color w:val="444444"/>
            <w:sz w:val="20"/>
            <w:szCs w:val="20"/>
            <w:lang w:eastAsia="tr-TR"/>
          </w:rPr>
          <w:t xml:space="preserve">Anadolu Selçuklu devri </w:t>
        </w:r>
        <w:proofErr w:type="spellStart"/>
        <w:proofErr w:type="gramStart"/>
        <w:r w:rsidRPr="001B5B26">
          <w:rPr>
            <w:rFonts w:ascii="Arial" w:eastAsia="Times New Roman" w:hAnsi="Arial" w:cs="Arial"/>
            <w:color w:val="444444"/>
            <w:sz w:val="20"/>
            <w:szCs w:val="20"/>
            <w:lang w:eastAsia="tr-TR"/>
          </w:rPr>
          <w:t>XIII.yy</w:t>
        </w:r>
        <w:proofErr w:type="spellEnd"/>
        <w:r w:rsidRPr="001B5B26">
          <w:rPr>
            <w:rFonts w:ascii="Arial" w:eastAsia="Times New Roman" w:hAnsi="Arial" w:cs="Arial"/>
            <w:color w:val="444444"/>
            <w:sz w:val="20"/>
            <w:szCs w:val="20"/>
            <w:lang w:eastAsia="tr-TR"/>
          </w:rPr>
          <w:t>.</w:t>
        </w:r>
        <w:proofErr w:type="gramEnd"/>
        <w:r w:rsidRPr="001B5B26">
          <w:rPr>
            <w:rFonts w:ascii="Arial" w:eastAsia="Times New Roman" w:hAnsi="Arial" w:cs="Arial"/>
            <w:color w:val="444444"/>
            <w:sz w:val="20"/>
            <w:szCs w:val="20"/>
            <w:lang w:eastAsia="tr-TR"/>
          </w:rPr>
          <w:t xml:space="preserve"> kervansaraylarındandır. Bucak İlçesi Susuz Köyündendir. </w:t>
        </w:r>
        <w:proofErr w:type="spellStart"/>
        <w:r w:rsidRPr="001B5B26">
          <w:rPr>
            <w:rFonts w:ascii="Arial" w:eastAsia="Times New Roman" w:hAnsi="Arial" w:cs="Arial"/>
            <w:color w:val="444444"/>
            <w:sz w:val="20"/>
            <w:szCs w:val="20"/>
            <w:lang w:eastAsia="tr-TR"/>
          </w:rPr>
          <w:t>Susuzhan</w:t>
        </w:r>
        <w:proofErr w:type="spellEnd"/>
        <w:r w:rsidRPr="001B5B26">
          <w:rPr>
            <w:rFonts w:ascii="Arial" w:eastAsia="Times New Roman" w:hAnsi="Arial" w:cs="Arial"/>
            <w:color w:val="444444"/>
            <w:sz w:val="20"/>
            <w:szCs w:val="20"/>
            <w:lang w:eastAsia="tr-TR"/>
          </w:rPr>
          <w:t xml:space="preserve"> kareye yakın dikdörtgen bir plana sahiptir. Beş </w:t>
        </w:r>
        <w:proofErr w:type="spellStart"/>
        <w:r w:rsidRPr="001B5B26">
          <w:rPr>
            <w:rFonts w:ascii="Arial" w:eastAsia="Times New Roman" w:hAnsi="Arial" w:cs="Arial"/>
            <w:color w:val="444444"/>
            <w:sz w:val="20"/>
            <w:szCs w:val="20"/>
            <w:lang w:eastAsia="tr-TR"/>
          </w:rPr>
          <w:t>neflidir</w:t>
        </w:r>
        <w:proofErr w:type="spellEnd"/>
        <w:r w:rsidRPr="001B5B26">
          <w:rPr>
            <w:rFonts w:ascii="Arial" w:eastAsia="Times New Roman" w:hAnsi="Arial" w:cs="Arial"/>
            <w:color w:val="444444"/>
            <w:sz w:val="20"/>
            <w:szCs w:val="20"/>
            <w:lang w:eastAsia="tr-TR"/>
          </w:rPr>
          <w:t xml:space="preserve">. Orta </w:t>
        </w:r>
        <w:proofErr w:type="spellStart"/>
        <w:r w:rsidRPr="001B5B26">
          <w:rPr>
            <w:rFonts w:ascii="Arial" w:eastAsia="Times New Roman" w:hAnsi="Arial" w:cs="Arial"/>
            <w:color w:val="444444"/>
            <w:sz w:val="20"/>
            <w:szCs w:val="20"/>
            <w:lang w:eastAsia="tr-TR"/>
          </w:rPr>
          <w:t>nef</w:t>
        </w:r>
        <w:proofErr w:type="spellEnd"/>
        <w:r w:rsidRPr="001B5B26">
          <w:rPr>
            <w:rFonts w:ascii="Arial" w:eastAsia="Times New Roman" w:hAnsi="Arial" w:cs="Arial"/>
            <w:color w:val="444444"/>
            <w:sz w:val="20"/>
            <w:szCs w:val="20"/>
            <w:lang w:eastAsia="tr-TR"/>
          </w:rPr>
          <w:t xml:space="preserve"> yüksekçedir. Ortasında bir kubbe vardır. Hanın göze batan önemli yeri batı tarafındaki cephede tak şeklinde giriş kapısıdır. Kapı katının yan söve kanatları çeşitli geometrik desenlerle boş yer bırakılmaksızın bezenmiştir. </w:t>
        </w:r>
        <w:proofErr w:type="spellStart"/>
        <w:r w:rsidRPr="001B5B26">
          <w:rPr>
            <w:rFonts w:ascii="Arial" w:eastAsia="Times New Roman" w:hAnsi="Arial" w:cs="Arial"/>
            <w:color w:val="444444"/>
            <w:sz w:val="20"/>
            <w:szCs w:val="20"/>
            <w:lang w:eastAsia="tr-TR"/>
          </w:rPr>
          <w:t>Mukarnaslı</w:t>
        </w:r>
        <w:proofErr w:type="spellEnd"/>
        <w:r w:rsidRPr="001B5B26">
          <w:rPr>
            <w:rFonts w:ascii="Arial" w:eastAsia="Times New Roman" w:hAnsi="Arial" w:cs="Arial"/>
            <w:color w:val="444444"/>
            <w:sz w:val="20"/>
            <w:szCs w:val="20"/>
            <w:lang w:eastAsia="tr-TR"/>
          </w:rPr>
          <w:t xml:space="preserve"> giriş nişinin üzerinde geometrik oyma süslü iki kabartma rozet motifi vardır. Bu nişin iki yanında yalancı sütunlar üzerinde yükselen ve kemer şeridinde yılan tasvirleri bulunan iki küçük niş daha vardır. Bunların alınlığında ise iki ejder başı vardır. Hanın beden duvarları dıştan payelerle desteklenmiştir. Tonoz örtü sistemi kesme taşlardan sivri kemerler üzerine yani tonoz kaburgaları üzerine oturtulmuştur. Hanın içinin ışıklandırılması dıştın içeriye genişleyen dikdörtgen pencerelerle sağlanmıştır. Mülkiyeti vakıflara aittir. Antalya-Burdur yolu üzerinde </w:t>
        </w:r>
        <w:proofErr w:type="gramStart"/>
        <w:r w:rsidRPr="001B5B26">
          <w:rPr>
            <w:rFonts w:ascii="Arial" w:eastAsia="Times New Roman" w:hAnsi="Arial" w:cs="Arial"/>
            <w:color w:val="444444"/>
            <w:sz w:val="20"/>
            <w:szCs w:val="20"/>
            <w:lang w:eastAsia="tr-TR"/>
          </w:rPr>
          <w:t>Evdir</w:t>
        </w:r>
        <w:proofErr w:type="gramEnd"/>
        <w:r w:rsidRPr="001B5B26">
          <w:rPr>
            <w:rFonts w:ascii="Arial" w:eastAsia="Times New Roman" w:hAnsi="Arial" w:cs="Arial"/>
            <w:color w:val="444444"/>
            <w:sz w:val="20"/>
            <w:szCs w:val="20"/>
            <w:lang w:eastAsia="tr-TR"/>
          </w:rPr>
          <w:t xml:space="preserve"> Han, Kırk göz Han’dan sonra Susuz Han üçüncü, İncir Han da dördüncü konaklama yeridir.</w:t>
        </w:r>
      </w:ins>
    </w:p>
    <w:p w:rsidR="001B5B26" w:rsidRPr="001B5B26" w:rsidRDefault="001B5B26" w:rsidP="001B5B26">
      <w:pPr>
        <w:spacing w:after="0" w:line="330" w:lineRule="atLeast"/>
        <w:ind w:firstLine="150"/>
        <w:textAlignment w:val="baseline"/>
        <w:rPr>
          <w:ins w:id="730"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3343275"/>
            <wp:effectExtent l="0" t="0" r="0" b="9525"/>
            <wp:docPr id="302" name="Resim 302" descr="Burdur Susuz Kervansarayı">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Burdur Susuz Kervansarayı">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86250" cy="3343275"/>
                    </a:xfrm>
                    <a:prstGeom prst="rect">
                      <a:avLst/>
                    </a:prstGeom>
                    <a:noFill/>
                    <a:ln>
                      <a:noFill/>
                    </a:ln>
                  </pic:spPr>
                </pic:pic>
              </a:graphicData>
            </a:graphic>
          </wp:inline>
        </w:drawing>
      </w:r>
    </w:p>
    <w:p w:rsidR="001B5B26" w:rsidRPr="001B5B26" w:rsidRDefault="001B5B26" w:rsidP="001B5B26">
      <w:pPr>
        <w:spacing w:after="0" w:line="330" w:lineRule="atLeast"/>
        <w:ind w:firstLine="150"/>
        <w:textAlignment w:val="baseline"/>
        <w:rPr>
          <w:ins w:id="731" w:author="Unknown"/>
          <w:rFonts w:ascii="Arial" w:eastAsia="Times New Roman" w:hAnsi="Arial" w:cs="Arial"/>
          <w:color w:val="444444"/>
          <w:sz w:val="20"/>
          <w:szCs w:val="20"/>
          <w:lang w:eastAsia="tr-TR"/>
        </w:rPr>
      </w:pPr>
      <w:ins w:id="732" w:author="Unknown">
        <w:r w:rsidRPr="001B5B26">
          <w:rPr>
            <w:rFonts w:ascii="Arial" w:eastAsia="Times New Roman" w:hAnsi="Arial" w:cs="Arial"/>
            <w:color w:val="444444"/>
            <w:sz w:val="20"/>
            <w:szCs w:val="20"/>
            <w:lang w:eastAsia="tr-TR"/>
          </w:rPr>
          <w:t xml:space="preserve">Anadolu Selçuklu devri </w:t>
        </w:r>
        <w:proofErr w:type="spellStart"/>
        <w:proofErr w:type="gramStart"/>
        <w:r w:rsidRPr="001B5B26">
          <w:rPr>
            <w:rFonts w:ascii="Arial" w:eastAsia="Times New Roman" w:hAnsi="Arial" w:cs="Arial"/>
            <w:color w:val="444444"/>
            <w:sz w:val="20"/>
            <w:szCs w:val="20"/>
            <w:lang w:eastAsia="tr-TR"/>
          </w:rPr>
          <w:t>XIII.yy</w:t>
        </w:r>
        <w:proofErr w:type="spellEnd"/>
        <w:r w:rsidRPr="001B5B26">
          <w:rPr>
            <w:rFonts w:ascii="Arial" w:eastAsia="Times New Roman" w:hAnsi="Arial" w:cs="Arial"/>
            <w:color w:val="444444"/>
            <w:sz w:val="20"/>
            <w:szCs w:val="20"/>
            <w:lang w:eastAsia="tr-TR"/>
          </w:rPr>
          <w:t>.</w:t>
        </w:r>
        <w:proofErr w:type="gramEnd"/>
        <w:r w:rsidRPr="001B5B26">
          <w:rPr>
            <w:rFonts w:ascii="Arial" w:eastAsia="Times New Roman" w:hAnsi="Arial" w:cs="Arial"/>
            <w:color w:val="444444"/>
            <w:sz w:val="20"/>
            <w:szCs w:val="20"/>
            <w:lang w:eastAsia="tr-TR"/>
          </w:rPr>
          <w:t xml:space="preserve"> kervansaraylarındandır. Bucak İlçesi Susuz Köyündendir. </w:t>
        </w:r>
        <w:proofErr w:type="spellStart"/>
        <w:r w:rsidRPr="001B5B26">
          <w:rPr>
            <w:rFonts w:ascii="Arial" w:eastAsia="Times New Roman" w:hAnsi="Arial" w:cs="Arial"/>
            <w:color w:val="444444"/>
            <w:sz w:val="20"/>
            <w:szCs w:val="20"/>
            <w:lang w:eastAsia="tr-TR"/>
          </w:rPr>
          <w:t>Susuzhan</w:t>
        </w:r>
        <w:proofErr w:type="spellEnd"/>
        <w:r w:rsidRPr="001B5B26">
          <w:rPr>
            <w:rFonts w:ascii="Arial" w:eastAsia="Times New Roman" w:hAnsi="Arial" w:cs="Arial"/>
            <w:color w:val="444444"/>
            <w:sz w:val="20"/>
            <w:szCs w:val="20"/>
            <w:lang w:eastAsia="tr-TR"/>
          </w:rPr>
          <w:t xml:space="preserve"> kareye yakın dikdörtgen bir plana sahiptir. Beş </w:t>
        </w:r>
        <w:proofErr w:type="spellStart"/>
        <w:r w:rsidRPr="001B5B26">
          <w:rPr>
            <w:rFonts w:ascii="Arial" w:eastAsia="Times New Roman" w:hAnsi="Arial" w:cs="Arial"/>
            <w:color w:val="444444"/>
            <w:sz w:val="20"/>
            <w:szCs w:val="20"/>
            <w:lang w:eastAsia="tr-TR"/>
          </w:rPr>
          <w:t>neflidir</w:t>
        </w:r>
        <w:proofErr w:type="spellEnd"/>
        <w:r w:rsidRPr="001B5B26">
          <w:rPr>
            <w:rFonts w:ascii="Arial" w:eastAsia="Times New Roman" w:hAnsi="Arial" w:cs="Arial"/>
            <w:color w:val="444444"/>
            <w:sz w:val="20"/>
            <w:szCs w:val="20"/>
            <w:lang w:eastAsia="tr-TR"/>
          </w:rPr>
          <w:t xml:space="preserve">. Orta </w:t>
        </w:r>
        <w:proofErr w:type="spellStart"/>
        <w:r w:rsidRPr="001B5B26">
          <w:rPr>
            <w:rFonts w:ascii="Arial" w:eastAsia="Times New Roman" w:hAnsi="Arial" w:cs="Arial"/>
            <w:color w:val="444444"/>
            <w:sz w:val="20"/>
            <w:szCs w:val="20"/>
            <w:lang w:eastAsia="tr-TR"/>
          </w:rPr>
          <w:t>nef</w:t>
        </w:r>
        <w:proofErr w:type="spellEnd"/>
        <w:r w:rsidRPr="001B5B26">
          <w:rPr>
            <w:rFonts w:ascii="Arial" w:eastAsia="Times New Roman" w:hAnsi="Arial" w:cs="Arial"/>
            <w:color w:val="444444"/>
            <w:sz w:val="20"/>
            <w:szCs w:val="20"/>
            <w:lang w:eastAsia="tr-TR"/>
          </w:rPr>
          <w:t xml:space="preserve"> yüksekçedir. Ortasında bir kubbe vardır. Hanın göze batan önemli yeri batı tarafındaki cephede tak şeklinde giriş kapısıdır. Kapı katının yan söve kanatları çeşitli geometrik desenlerle boş yer bırakılmaksızın bezenmiştir. </w:t>
        </w:r>
        <w:proofErr w:type="spellStart"/>
        <w:r w:rsidRPr="001B5B26">
          <w:rPr>
            <w:rFonts w:ascii="Arial" w:eastAsia="Times New Roman" w:hAnsi="Arial" w:cs="Arial"/>
            <w:color w:val="444444"/>
            <w:sz w:val="20"/>
            <w:szCs w:val="20"/>
            <w:lang w:eastAsia="tr-TR"/>
          </w:rPr>
          <w:t>Mukarnaslı</w:t>
        </w:r>
        <w:proofErr w:type="spellEnd"/>
        <w:r w:rsidRPr="001B5B26">
          <w:rPr>
            <w:rFonts w:ascii="Arial" w:eastAsia="Times New Roman" w:hAnsi="Arial" w:cs="Arial"/>
            <w:color w:val="444444"/>
            <w:sz w:val="20"/>
            <w:szCs w:val="20"/>
            <w:lang w:eastAsia="tr-TR"/>
          </w:rPr>
          <w:t xml:space="preserve"> giriş nişinin üzerinde geometrik oyma süslü iki kabartma rozet motifi vardır. Bu nişin iki yanında yalancı sütunlar üzerinde yükselen ve kemer şeridinde yılan tasvirleri bulunan iki küçük niş daha vardır. Bunların alınlığında ise iki ejder başı vardır. Hanın beden duvarları dıştın payelerle desteklenmiştir. Tonoz örtü sistemi kesme taşlardan sivri kemerler üzerine yani tonoz kaburgaları üzerine oturtulmuştur. Hanın içinin ışıklandırılması dıştın içeriye genişleyen dikdörtgen pencerelerle sağlanmıştır. Mülkiyeti vakıflara aittir. Antalya-Burdur yolu üzerinde </w:t>
        </w:r>
        <w:proofErr w:type="gramStart"/>
        <w:r w:rsidRPr="001B5B26">
          <w:rPr>
            <w:rFonts w:ascii="Arial" w:eastAsia="Times New Roman" w:hAnsi="Arial" w:cs="Arial"/>
            <w:color w:val="444444"/>
            <w:sz w:val="20"/>
            <w:szCs w:val="20"/>
            <w:lang w:eastAsia="tr-TR"/>
          </w:rPr>
          <w:t>Evdir</w:t>
        </w:r>
        <w:proofErr w:type="gramEnd"/>
        <w:r w:rsidRPr="001B5B26">
          <w:rPr>
            <w:rFonts w:ascii="Arial" w:eastAsia="Times New Roman" w:hAnsi="Arial" w:cs="Arial"/>
            <w:color w:val="444444"/>
            <w:sz w:val="20"/>
            <w:szCs w:val="20"/>
            <w:lang w:eastAsia="tr-TR"/>
          </w:rPr>
          <w:t xml:space="preserve"> Han, Kırk göz Han’dan sonra Susuz Han üçüncü, İncir Han da dördüncü konaklama yeridir.</w:t>
        </w:r>
      </w:ins>
    </w:p>
    <w:p w:rsidR="001B5B26" w:rsidRPr="001B5B26" w:rsidRDefault="001B5B26" w:rsidP="001B5B26">
      <w:pPr>
        <w:spacing w:after="0" w:line="648" w:lineRule="atLeast"/>
        <w:textAlignment w:val="baseline"/>
        <w:outlineLvl w:val="1"/>
        <w:rPr>
          <w:ins w:id="733" w:author="Unknown"/>
          <w:rFonts w:ascii="Cuprum" w:eastAsia="Times New Roman" w:hAnsi="Cuprum" w:cs="Arial"/>
          <w:color w:val="F14D4D"/>
          <w:sz w:val="36"/>
          <w:szCs w:val="36"/>
          <w:lang w:eastAsia="tr-TR"/>
        </w:rPr>
      </w:pPr>
      <w:ins w:id="734" w:author="Unknown">
        <w:r w:rsidRPr="001B5B26">
          <w:rPr>
            <w:rFonts w:ascii="Cuprum" w:eastAsia="Times New Roman" w:hAnsi="Cuprum" w:cs="Arial"/>
            <w:color w:val="F14D4D"/>
            <w:sz w:val="36"/>
            <w:szCs w:val="36"/>
            <w:lang w:eastAsia="tr-TR"/>
          </w:rPr>
          <w:t>Burdur Türbeleri</w:t>
        </w:r>
      </w:ins>
    </w:p>
    <w:p w:rsidR="001B5B26" w:rsidRPr="001B5B26" w:rsidRDefault="001B5B26" w:rsidP="001B5B26">
      <w:pPr>
        <w:spacing w:after="0" w:line="432" w:lineRule="atLeast"/>
        <w:textAlignment w:val="baseline"/>
        <w:outlineLvl w:val="2"/>
        <w:rPr>
          <w:ins w:id="735" w:author="Unknown"/>
          <w:rFonts w:ascii="Cuprum" w:eastAsia="Times New Roman" w:hAnsi="Cuprum" w:cs="Arial"/>
          <w:color w:val="000000"/>
          <w:sz w:val="24"/>
          <w:szCs w:val="24"/>
          <w:lang w:eastAsia="tr-TR"/>
        </w:rPr>
      </w:pPr>
      <w:ins w:id="736" w:author="Unknown">
        <w:r w:rsidRPr="001B5B26">
          <w:rPr>
            <w:rFonts w:ascii="Cuprum" w:eastAsia="Times New Roman" w:hAnsi="Cuprum" w:cs="Arial"/>
            <w:color w:val="000000"/>
            <w:sz w:val="24"/>
            <w:szCs w:val="24"/>
            <w:lang w:eastAsia="tr-TR"/>
          </w:rPr>
          <w:t>Burdur Dörtayak Türbesi</w:t>
        </w:r>
      </w:ins>
    </w:p>
    <w:p w:rsidR="001B5B26" w:rsidRPr="001B5B26" w:rsidRDefault="001B5B26" w:rsidP="001B5B26">
      <w:pPr>
        <w:spacing w:after="0" w:line="330" w:lineRule="atLeast"/>
        <w:ind w:firstLine="150"/>
        <w:textAlignment w:val="baseline"/>
        <w:rPr>
          <w:ins w:id="737" w:author="Unknown"/>
          <w:rFonts w:ascii="Arial" w:eastAsia="Times New Roman" w:hAnsi="Arial" w:cs="Arial"/>
          <w:color w:val="444444"/>
          <w:sz w:val="20"/>
          <w:szCs w:val="20"/>
          <w:lang w:eastAsia="tr-TR"/>
        </w:rPr>
      </w:pPr>
      <w:ins w:id="738" w:author="Unknown">
        <w:r w:rsidRPr="001B5B26">
          <w:rPr>
            <w:rFonts w:ascii="Arial" w:eastAsia="Times New Roman" w:hAnsi="Arial" w:cs="Arial"/>
            <w:color w:val="444444"/>
            <w:sz w:val="20"/>
            <w:szCs w:val="20"/>
            <w:lang w:eastAsia="tr-TR"/>
          </w:rPr>
          <w:t xml:space="preserve">Burdur merkez </w:t>
        </w:r>
        <w:proofErr w:type="spellStart"/>
        <w:r w:rsidRPr="001B5B26">
          <w:rPr>
            <w:rFonts w:ascii="Arial" w:eastAsia="Times New Roman" w:hAnsi="Arial" w:cs="Arial"/>
            <w:color w:val="444444"/>
            <w:sz w:val="20"/>
            <w:szCs w:val="20"/>
            <w:lang w:eastAsia="tr-TR"/>
          </w:rPr>
          <w:t>hıdırlık</w:t>
        </w:r>
        <w:proofErr w:type="spellEnd"/>
        <w:r w:rsidRPr="001B5B26">
          <w:rPr>
            <w:rFonts w:ascii="Arial" w:eastAsia="Times New Roman" w:hAnsi="Arial" w:cs="Arial"/>
            <w:color w:val="444444"/>
            <w:sz w:val="20"/>
            <w:szCs w:val="20"/>
            <w:lang w:eastAsia="tr-TR"/>
          </w:rPr>
          <w:t xml:space="preserve"> (</w:t>
        </w:r>
        <w:proofErr w:type="spellStart"/>
        <w:r w:rsidRPr="001B5B26">
          <w:rPr>
            <w:rFonts w:ascii="Arial" w:eastAsia="Times New Roman" w:hAnsi="Arial" w:cs="Arial"/>
            <w:color w:val="444444"/>
            <w:sz w:val="20"/>
            <w:szCs w:val="20"/>
            <w:lang w:eastAsia="tr-TR"/>
          </w:rPr>
          <w:t>Hızırilyas</w:t>
        </w:r>
        <w:proofErr w:type="spellEnd"/>
        <w:r w:rsidRPr="001B5B26">
          <w:rPr>
            <w:rFonts w:ascii="Arial" w:eastAsia="Times New Roman" w:hAnsi="Arial" w:cs="Arial"/>
            <w:color w:val="444444"/>
            <w:sz w:val="20"/>
            <w:szCs w:val="20"/>
            <w:lang w:eastAsia="tr-TR"/>
          </w:rPr>
          <w:t xml:space="preserve">) denilen bahçeler arasında yer alır. Tapunun 7 pafta, 124 ada, 63 parselinde kayıtlıdır. Muhtemelen XIV. veya XV. </w:t>
        </w:r>
        <w:proofErr w:type="spellStart"/>
        <w:r w:rsidRPr="001B5B26">
          <w:rPr>
            <w:rFonts w:ascii="Arial" w:eastAsia="Times New Roman" w:hAnsi="Arial" w:cs="Arial"/>
            <w:color w:val="444444"/>
            <w:sz w:val="20"/>
            <w:szCs w:val="20"/>
            <w:lang w:eastAsia="tr-TR"/>
          </w:rPr>
          <w:t>yy.a</w:t>
        </w:r>
        <w:proofErr w:type="spellEnd"/>
        <w:r w:rsidRPr="001B5B26">
          <w:rPr>
            <w:rFonts w:ascii="Arial" w:eastAsia="Times New Roman" w:hAnsi="Arial" w:cs="Arial"/>
            <w:color w:val="444444"/>
            <w:sz w:val="20"/>
            <w:szCs w:val="20"/>
            <w:lang w:eastAsia="tr-TR"/>
          </w:rPr>
          <w:t xml:space="preserve"> aittir. Tamamı kesme taştan yapılmış olan türbe altta kare planlı olup kapı eşiğinden yukarısı sekizgendir. Piramit çatılı bir külahla üzeri örtülmüştür. Türbenin köşelerinde kareden sekizgene geçilen köşe pahları büyük üçgen satıhlar halinde olup pahların başladığı hizada doğu ve batı kenarları dikdörtgen iki küçük pencere açılmıştır.</w:t>
        </w:r>
      </w:ins>
    </w:p>
    <w:p w:rsidR="001B5B26" w:rsidRPr="001B5B26" w:rsidRDefault="001B5B26" w:rsidP="001B5B26">
      <w:pPr>
        <w:spacing w:after="0" w:line="330" w:lineRule="atLeast"/>
        <w:ind w:firstLine="150"/>
        <w:textAlignment w:val="baseline"/>
        <w:rPr>
          <w:ins w:id="739"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3219450"/>
            <wp:effectExtent l="0" t="0" r="0" b="0"/>
            <wp:docPr id="301" name="Resim 301" descr="Burdur Dörtayak Türbesi">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descr="Burdur Dörtayak Türbesi">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1B5B26" w:rsidRPr="001B5B26" w:rsidRDefault="001B5B26" w:rsidP="001B5B26">
      <w:pPr>
        <w:spacing w:after="0" w:line="330" w:lineRule="atLeast"/>
        <w:ind w:firstLine="150"/>
        <w:textAlignment w:val="baseline"/>
        <w:rPr>
          <w:ins w:id="740" w:author="Unknown"/>
          <w:rFonts w:ascii="Arial" w:eastAsia="Times New Roman" w:hAnsi="Arial" w:cs="Arial"/>
          <w:color w:val="444444"/>
          <w:sz w:val="20"/>
          <w:szCs w:val="20"/>
          <w:lang w:eastAsia="tr-TR"/>
        </w:rPr>
      </w:pPr>
      <w:ins w:id="741" w:author="Unknown">
        <w:r w:rsidRPr="001B5B26">
          <w:rPr>
            <w:rFonts w:ascii="Arial" w:eastAsia="Times New Roman" w:hAnsi="Arial" w:cs="Arial"/>
            <w:color w:val="444444"/>
            <w:sz w:val="20"/>
            <w:szCs w:val="20"/>
            <w:lang w:eastAsia="tr-TR"/>
          </w:rPr>
          <w:t xml:space="preserve">Kuzey kenarda gene pah köşeleri hizasında iç içe daralan </w:t>
        </w:r>
        <w:proofErr w:type="spellStart"/>
        <w:r w:rsidRPr="001B5B26">
          <w:rPr>
            <w:rFonts w:ascii="Arial" w:eastAsia="Times New Roman" w:hAnsi="Arial" w:cs="Arial"/>
            <w:color w:val="444444"/>
            <w:sz w:val="20"/>
            <w:szCs w:val="20"/>
            <w:lang w:eastAsia="tr-TR"/>
          </w:rPr>
          <w:t>profilasyonlar</w:t>
        </w:r>
        <w:proofErr w:type="spellEnd"/>
        <w:r w:rsidRPr="001B5B26">
          <w:rPr>
            <w:rFonts w:ascii="Arial" w:eastAsia="Times New Roman" w:hAnsi="Arial" w:cs="Arial"/>
            <w:color w:val="444444"/>
            <w:sz w:val="20"/>
            <w:szCs w:val="20"/>
            <w:lang w:eastAsia="tr-TR"/>
          </w:rPr>
          <w:t xml:space="preserve"> içinde yekpare taş söveli ve basık yay kemerli kapı yer alır. İç kısımda tamamı sekizgen planlı olup duvarlar içte sıvasız ve dışta olduğu gibi kesme taştır. Güney kenarda mihrap yer alır. </w:t>
        </w:r>
        <w:proofErr w:type="gramStart"/>
        <w:r w:rsidRPr="001B5B26">
          <w:rPr>
            <w:rFonts w:ascii="Arial" w:eastAsia="Times New Roman" w:hAnsi="Arial" w:cs="Arial"/>
            <w:color w:val="444444"/>
            <w:sz w:val="20"/>
            <w:szCs w:val="20"/>
            <w:lang w:eastAsia="tr-TR"/>
          </w:rPr>
          <w:t>Mekanın</w:t>
        </w:r>
        <w:proofErr w:type="gramEnd"/>
        <w:r w:rsidRPr="001B5B26">
          <w:rPr>
            <w:rFonts w:ascii="Arial" w:eastAsia="Times New Roman" w:hAnsi="Arial" w:cs="Arial"/>
            <w:color w:val="444444"/>
            <w:sz w:val="20"/>
            <w:szCs w:val="20"/>
            <w:lang w:eastAsia="tr-TR"/>
          </w:rPr>
          <w:t xml:space="preserve"> üzeri içten kubbe ile örtülüdür. Bu türbe Vakıflar Genel Müdürlüğünce 1984 yılında restore edilmiştir.</w:t>
        </w:r>
      </w:ins>
    </w:p>
    <w:p w:rsidR="001B5B26" w:rsidRPr="001B5B26" w:rsidRDefault="001B5B26" w:rsidP="001B5B26">
      <w:pPr>
        <w:spacing w:after="0" w:line="648" w:lineRule="atLeast"/>
        <w:textAlignment w:val="baseline"/>
        <w:outlineLvl w:val="1"/>
        <w:rPr>
          <w:ins w:id="742" w:author="Unknown"/>
          <w:rFonts w:ascii="Cuprum" w:eastAsia="Times New Roman" w:hAnsi="Cuprum" w:cs="Arial"/>
          <w:color w:val="F14D4D"/>
          <w:sz w:val="36"/>
          <w:szCs w:val="36"/>
          <w:lang w:eastAsia="tr-TR"/>
        </w:rPr>
      </w:pPr>
      <w:ins w:id="743" w:author="Unknown">
        <w:r w:rsidRPr="001B5B26">
          <w:rPr>
            <w:rFonts w:ascii="Cuprum" w:eastAsia="Times New Roman" w:hAnsi="Cuprum" w:cs="Arial"/>
            <w:color w:val="F14D4D"/>
            <w:sz w:val="36"/>
            <w:szCs w:val="36"/>
            <w:lang w:eastAsia="tr-TR"/>
          </w:rPr>
          <w:t>Burdur Kiliseleri ve Medreseleri</w:t>
        </w:r>
      </w:ins>
    </w:p>
    <w:p w:rsidR="001B5B26" w:rsidRPr="001B5B26" w:rsidRDefault="001B5B26" w:rsidP="001B5B26">
      <w:pPr>
        <w:spacing w:after="0" w:line="432" w:lineRule="atLeast"/>
        <w:textAlignment w:val="baseline"/>
        <w:outlineLvl w:val="2"/>
        <w:rPr>
          <w:ins w:id="744" w:author="Unknown"/>
          <w:rFonts w:ascii="Cuprum" w:eastAsia="Times New Roman" w:hAnsi="Cuprum" w:cs="Arial"/>
          <w:color w:val="000000"/>
          <w:sz w:val="24"/>
          <w:szCs w:val="24"/>
          <w:lang w:eastAsia="tr-TR"/>
        </w:rPr>
      </w:pPr>
      <w:ins w:id="745" w:author="Unknown">
        <w:r w:rsidRPr="001B5B26">
          <w:rPr>
            <w:rFonts w:ascii="Cuprum" w:eastAsia="Times New Roman" w:hAnsi="Cuprum" w:cs="Arial"/>
            <w:color w:val="000000"/>
            <w:sz w:val="24"/>
            <w:szCs w:val="24"/>
            <w:lang w:eastAsia="tr-TR"/>
          </w:rPr>
          <w:t xml:space="preserve">Burdur </w:t>
        </w:r>
        <w:proofErr w:type="spellStart"/>
        <w:r w:rsidRPr="001B5B26">
          <w:rPr>
            <w:rFonts w:ascii="Cuprum" w:eastAsia="Times New Roman" w:hAnsi="Cuprum" w:cs="Arial"/>
            <w:color w:val="000000"/>
            <w:sz w:val="24"/>
            <w:szCs w:val="24"/>
            <w:lang w:eastAsia="tr-TR"/>
          </w:rPr>
          <w:t>Pirkulzade</w:t>
        </w:r>
        <w:proofErr w:type="spellEnd"/>
        <w:r w:rsidRPr="001B5B26">
          <w:rPr>
            <w:rFonts w:ascii="Cuprum" w:eastAsia="Times New Roman" w:hAnsi="Cuprum" w:cs="Arial"/>
            <w:color w:val="000000"/>
            <w:sz w:val="24"/>
            <w:szCs w:val="24"/>
            <w:lang w:eastAsia="tr-TR"/>
          </w:rPr>
          <w:t xml:space="preserve"> Medresesi ve Kütüphanesi</w:t>
        </w:r>
      </w:ins>
    </w:p>
    <w:p w:rsidR="001B5B26" w:rsidRPr="001B5B26" w:rsidRDefault="001B5B26" w:rsidP="001B5B26">
      <w:pPr>
        <w:spacing w:after="0" w:line="330" w:lineRule="atLeast"/>
        <w:ind w:firstLine="150"/>
        <w:textAlignment w:val="baseline"/>
        <w:rPr>
          <w:ins w:id="746" w:author="Unknown"/>
          <w:rFonts w:ascii="Arial" w:eastAsia="Times New Roman" w:hAnsi="Arial" w:cs="Arial"/>
          <w:color w:val="444444"/>
          <w:sz w:val="20"/>
          <w:szCs w:val="20"/>
          <w:lang w:eastAsia="tr-TR"/>
        </w:rPr>
      </w:pPr>
      <w:ins w:id="747" w:author="Unknown">
        <w:r w:rsidRPr="001B5B26">
          <w:rPr>
            <w:rFonts w:ascii="Arial" w:eastAsia="Times New Roman" w:hAnsi="Arial" w:cs="Arial"/>
            <w:color w:val="444444"/>
            <w:sz w:val="20"/>
            <w:szCs w:val="20"/>
            <w:lang w:eastAsia="tr-TR"/>
          </w:rPr>
          <w:t xml:space="preserve">Medrese bugünkü Burdur Müzesinin yerinde iken medreselerin Milli Eğitime devrinden sonra yıkılmış sadece kütüphanesi ayakta kalmıştır. Medresenin kitabesine rastlanamadığından hangi tarihte yapıldığı kesin olarak bilinmemektedir. </w:t>
        </w:r>
        <w:proofErr w:type="spellStart"/>
        <w:r w:rsidRPr="001B5B26">
          <w:rPr>
            <w:rFonts w:ascii="Arial" w:eastAsia="Times New Roman" w:hAnsi="Arial" w:cs="Arial"/>
            <w:color w:val="444444"/>
            <w:sz w:val="20"/>
            <w:szCs w:val="20"/>
            <w:lang w:eastAsia="tr-TR"/>
          </w:rPr>
          <w:t>Pirkulzade</w:t>
        </w:r>
        <w:proofErr w:type="spellEnd"/>
        <w:r w:rsidRPr="001B5B26">
          <w:rPr>
            <w:rFonts w:ascii="Arial" w:eastAsia="Times New Roman" w:hAnsi="Arial" w:cs="Arial"/>
            <w:color w:val="444444"/>
            <w:sz w:val="20"/>
            <w:szCs w:val="20"/>
            <w:lang w:eastAsia="tr-TR"/>
          </w:rPr>
          <w:t xml:space="preserve"> Kütüphanesi Burdur Müzesi bahçesinde bulunmaktadır.</w:t>
        </w:r>
      </w:ins>
    </w:p>
    <w:p w:rsidR="001B5B26" w:rsidRPr="001B5B26" w:rsidRDefault="001B5B26" w:rsidP="001B5B26">
      <w:pPr>
        <w:spacing w:after="0" w:line="330" w:lineRule="atLeast"/>
        <w:ind w:firstLine="150"/>
        <w:textAlignment w:val="baseline"/>
        <w:rPr>
          <w:ins w:id="748"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3219450"/>
            <wp:effectExtent l="0" t="0" r="0" b="0"/>
            <wp:docPr id="300" name="Resim 300" descr="Burdur Pirkulzade Medresesi ve Kütüphanesi">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descr="Burdur Pirkulzade Medresesi ve Kütüphanesi">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1B5B26" w:rsidRPr="001B5B26" w:rsidRDefault="001B5B26" w:rsidP="001B5B26">
      <w:pPr>
        <w:spacing w:after="0" w:line="330" w:lineRule="atLeast"/>
        <w:ind w:firstLine="150"/>
        <w:textAlignment w:val="baseline"/>
        <w:rPr>
          <w:ins w:id="749" w:author="Unknown"/>
          <w:rFonts w:ascii="Arial" w:eastAsia="Times New Roman" w:hAnsi="Arial" w:cs="Arial"/>
          <w:color w:val="444444"/>
          <w:sz w:val="20"/>
          <w:szCs w:val="20"/>
          <w:lang w:eastAsia="tr-TR"/>
        </w:rPr>
      </w:pPr>
      <w:ins w:id="750" w:author="Unknown">
        <w:r w:rsidRPr="001B5B26">
          <w:rPr>
            <w:rFonts w:ascii="Arial" w:eastAsia="Times New Roman" w:hAnsi="Arial" w:cs="Arial"/>
            <w:color w:val="444444"/>
            <w:sz w:val="20"/>
            <w:szCs w:val="20"/>
            <w:lang w:eastAsia="tr-TR"/>
          </w:rPr>
          <w:t>Osmanlı Mimarisinin güzel bir örneğidir. Binanın kitabesi yoksa da kitaplardaki mühürlerden 1239(1823) tarihi vardır.1240(1248) tarihli vakfiyeye göre Burdur Müftüsü Küçük Şeyh Mustafa Efendi tarafından yaptırılmıştır.</w:t>
        </w:r>
      </w:ins>
    </w:p>
    <w:p w:rsidR="001B5B26" w:rsidRPr="001B5B26" w:rsidRDefault="001B5B26" w:rsidP="001B5B26">
      <w:pPr>
        <w:spacing w:after="0" w:line="432" w:lineRule="atLeast"/>
        <w:textAlignment w:val="baseline"/>
        <w:outlineLvl w:val="2"/>
        <w:rPr>
          <w:ins w:id="751" w:author="Unknown"/>
          <w:rFonts w:ascii="Cuprum" w:eastAsia="Times New Roman" w:hAnsi="Cuprum" w:cs="Arial"/>
          <w:color w:val="000000"/>
          <w:sz w:val="24"/>
          <w:szCs w:val="24"/>
          <w:lang w:eastAsia="tr-TR"/>
        </w:rPr>
      </w:pPr>
      <w:ins w:id="752" w:author="Unknown">
        <w:r w:rsidRPr="001B5B26">
          <w:rPr>
            <w:rFonts w:ascii="Cuprum" w:eastAsia="Times New Roman" w:hAnsi="Cuprum" w:cs="Arial"/>
            <w:color w:val="000000"/>
            <w:sz w:val="24"/>
            <w:szCs w:val="24"/>
            <w:lang w:eastAsia="tr-TR"/>
          </w:rPr>
          <w:t>Burdur Rum Kilisesi</w:t>
        </w:r>
      </w:ins>
    </w:p>
    <w:p w:rsidR="001B5B26" w:rsidRPr="001B5B26" w:rsidRDefault="001B5B26" w:rsidP="001B5B26">
      <w:pPr>
        <w:spacing w:after="0" w:line="330" w:lineRule="atLeast"/>
        <w:ind w:firstLine="150"/>
        <w:textAlignment w:val="baseline"/>
        <w:rPr>
          <w:ins w:id="753" w:author="Unknown"/>
          <w:rFonts w:ascii="Arial" w:eastAsia="Times New Roman" w:hAnsi="Arial" w:cs="Arial"/>
          <w:color w:val="444444"/>
          <w:sz w:val="20"/>
          <w:szCs w:val="20"/>
          <w:lang w:eastAsia="tr-TR"/>
        </w:rPr>
      </w:pPr>
      <w:ins w:id="754" w:author="Unknown">
        <w:r w:rsidRPr="001B5B26">
          <w:rPr>
            <w:rFonts w:ascii="Arial" w:eastAsia="Times New Roman" w:hAnsi="Arial" w:cs="Arial"/>
            <w:color w:val="444444"/>
            <w:sz w:val="20"/>
            <w:szCs w:val="20"/>
            <w:lang w:eastAsia="tr-TR"/>
          </w:rPr>
          <w:t xml:space="preserve">İlimiz Merkez Zafer Mahallesinde tapunun 40 pafta, 466 ada, 3 numaralı parselinde kayıtlı bulunan Rum Ortodoks Kilisesinin yapılış tarihi kesinlik kazanmamıştır. 1608 m2 </w:t>
        </w:r>
        <w:proofErr w:type="spellStart"/>
        <w:r w:rsidRPr="001B5B26">
          <w:rPr>
            <w:rFonts w:ascii="Arial" w:eastAsia="Times New Roman" w:hAnsi="Arial" w:cs="Arial"/>
            <w:color w:val="444444"/>
            <w:sz w:val="20"/>
            <w:szCs w:val="20"/>
            <w:lang w:eastAsia="tr-TR"/>
          </w:rPr>
          <w:t>lik</w:t>
        </w:r>
        <w:proofErr w:type="spellEnd"/>
        <w:r w:rsidRPr="001B5B26">
          <w:rPr>
            <w:rFonts w:ascii="Arial" w:eastAsia="Times New Roman" w:hAnsi="Arial" w:cs="Arial"/>
            <w:color w:val="444444"/>
            <w:sz w:val="20"/>
            <w:szCs w:val="20"/>
            <w:lang w:eastAsia="tr-TR"/>
          </w:rPr>
          <w:t xml:space="preserve"> bir alan üzerine 632 m2 </w:t>
        </w:r>
        <w:proofErr w:type="spellStart"/>
        <w:r w:rsidRPr="001B5B26">
          <w:rPr>
            <w:rFonts w:ascii="Arial" w:eastAsia="Times New Roman" w:hAnsi="Arial" w:cs="Arial"/>
            <w:color w:val="444444"/>
            <w:sz w:val="20"/>
            <w:szCs w:val="20"/>
            <w:lang w:eastAsia="tr-TR"/>
          </w:rPr>
          <w:t>lik</w:t>
        </w:r>
        <w:proofErr w:type="spellEnd"/>
        <w:r w:rsidRPr="001B5B26">
          <w:rPr>
            <w:rFonts w:ascii="Arial" w:eastAsia="Times New Roman" w:hAnsi="Arial" w:cs="Arial"/>
            <w:color w:val="444444"/>
            <w:sz w:val="20"/>
            <w:szCs w:val="20"/>
            <w:lang w:eastAsia="tr-TR"/>
          </w:rPr>
          <w:t xml:space="preserve"> kapalı alanı bulunan kilise 1983 yılında Kültür Bakanlığınca Kültür Varlığı olarak tescil edilmiştir. Kilise batı kısmına ilaveler ve iç kısmında da bazı tadilatlarla sinema haline getirilmiştir. Pencere ve kapıların çoğu kapatılarak iptal edilmiştir. Kilise üç </w:t>
        </w:r>
        <w:proofErr w:type="spellStart"/>
        <w:r w:rsidRPr="001B5B26">
          <w:rPr>
            <w:rFonts w:ascii="Arial" w:eastAsia="Times New Roman" w:hAnsi="Arial" w:cs="Arial"/>
            <w:color w:val="444444"/>
            <w:sz w:val="20"/>
            <w:szCs w:val="20"/>
            <w:lang w:eastAsia="tr-TR"/>
          </w:rPr>
          <w:t>neflidir</w:t>
        </w:r>
        <w:proofErr w:type="spellEnd"/>
        <w:r w:rsidRPr="001B5B26">
          <w:rPr>
            <w:rFonts w:ascii="Arial" w:eastAsia="Times New Roman" w:hAnsi="Arial" w:cs="Arial"/>
            <w:color w:val="444444"/>
            <w:sz w:val="20"/>
            <w:szCs w:val="20"/>
            <w:lang w:eastAsia="tr-TR"/>
          </w:rPr>
          <w:t xml:space="preserve">. Orta </w:t>
        </w:r>
        <w:proofErr w:type="spellStart"/>
        <w:r w:rsidRPr="001B5B26">
          <w:rPr>
            <w:rFonts w:ascii="Arial" w:eastAsia="Times New Roman" w:hAnsi="Arial" w:cs="Arial"/>
            <w:color w:val="444444"/>
            <w:sz w:val="20"/>
            <w:szCs w:val="20"/>
            <w:lang w:eastAsia="tr-TR"/>
          </w:rPr>
          <w:t>nef</w:t>
        </w:r>
        <w:proofErr w:type="spellEnd"/>
        <w:r w:rsidRPr="001B5B26">
          <w:rPr>
            <w:rFonts w:ascii="Arial" w:eastAsia="Times New Roman" w:hAnsi="Arial" w:cs="Arial"/>
            <w:color w:val="444444"/>
            <w:sz w:val="20"/>
            <w:szCs w:val="20"/>
            <w:lang w:eastAsia="tr-TR"/>
          </w:rPr>
          <w:t xml:space="preserve"> geniş ve yüksektir. Bu kısmın tavanı telisle örtülmüştür. Apsis ve Apsis yanındaki bölümler binanın dış kısmına çıkıntı yapmıştır. Kilisenin üç girişi bulunmaktadır. Güney-Kuzey cephesindeki pencereler sivri-yalancı kemerlidir. Çatı ve dam örtüsünü taşıyıcı elemanlar; yanlarda duvarlar, ortada da yuvarlak ağaç sütunlardır. Altışar adet ve iki sıra kıtık sıva ile kaplı sütunların kaideleri silindiril yivli taştır. Başlıkları da </w:t>
        </w:r>
        <w:proofErr w:type="spellStart"/>
        <w:r w:rsidRPr="001B5B26">
          <w:rPr>
            <w:rFonts w:ascii="Arial" w:eastAsia="Times New Roman" w:hAnsi="Arial" w:cs="Arial"/>
            <w:color w:val="444444"/>
            <w:sz w:val="20"/>
            <w:szCs w:val="20"/>
            <w:lang w:eastAsia="tr-TR"/>
          </w:rPr>
          <w:t>akantus</w:t>
        </w:r>
        <w:proofErr w:type="spellEnd"/>
        <w:r w:rsidRPr="001B5B26">
          <w:rPr>
            <w:rFonts w:ascii="Arial" w:eastAsia="Times New Roman" w:hAnsi="Arial" w:cs="Arial"/>
            <w:color w:val="444444"/>
            <w:sz w:val="20"/>
            <w:szCs w:val="20"/>
            <w:lang w:eastAsia="tr-TR"/>
          </w:rPr>
          <w:t xml:space="preserve"> yaprağı bezemelidir. Tavanın dışında kalan bazı yerlerde boyalı resimler bulunmaktadır. Doğu-batı istikametinde, uzun dikdörtgen planlı kâgir ve ahşap olarak beşik çatılı, bir kısmında alaturka, bir kısmında da Marsilya tipi kiremitle örtülüdür. Kilise özel şahıs mülkiyetinde bulunmaktaydı. 2000 yılında Kültür ve Turizm Bakanlığınca kamulaştırılmıştır.</w:t>
        </w:r>
      </w:ins>
    </w:p>
    <w:p w:rsidR="001B5B26" w:rsidRPr="001B5B26" w:rsidRDefault="001B5B26" w:rsidP="001B5B26">
      <w:pPr>
        <w:spacing w:after="0" w:line="648" w:lineRule="atLeast"/>
        <w:textAlignment w:val="baseline"/>
        <w:outlineLvl w:val="1"/>
        <w:rPr>
          <w:ins w:id="755" w:author="Unknown"/>
          <w:rFonts w:ascii="Cuprum" w:eastAsia="Times New Roman" w:hAnsi="Cuprum" w:cs="Arial"/>
          <w:color w:val="F14D4D"/>
          <w:sz w:val="36"/>
          <w:szCs w:val="36"/>
          <w:lang w:eastAsia="tr-TR"/>
        </w:rPr>
      </w:pPr>
      <w:ins w:id="756" w:author="Unknown">
        <w:r w:rsidRPr="001B5B26">
          <w:rPr>
            <w:rFonts w:ascii="Cuprum" w:eastAsia="Times New Roman" w:hAnsi="Cuprum" w:cs="Arial"/>
            <w:color w:val="F14D4D"/>
            <w:sz w:val="36"/>
            <w:szCs w:val="36"/>
            <w:lang w:eastAsia="tr-TR"/>
          </w:rPr>
          <w:t>Burdur Diğer Tarihi Yerleri</w:t>
        </w:r>
      </w:ins>
    </w:p>
    <w:p w:rsidR="001B5B26" w:rsidRPr="001B5B26" w:rsidRDefault="001B5B26" w:rsidP="001B5B26">
      <w:pPr>
        <w:spacing w:after="0" w:line="432" w:lineRule="atLeast"/>
        <w:textAlignment w:val="baseline"/>
        <w:outlineLvl w:val="2"/>
        <w:rPr>
          <w:ins w:id="757" w:author="Unknown"/>
          <w:rFonts w:ascii="Cuprum" w:eastAsia="Times New Roman" w:hAnsi="Cuprum" w:cs="Arial"/>
          <w:color w:val="000000"/>
          <w:sz w:val="24"/>
          <w:szCs w:val="24"/>
          <w:lang w:eastAsia="tr-TR"/>
        </w:rPr>
      </w:pPr>
      <w:ins w:id="758" w:author="Unknown">
        <w:r w:rsidRPr="001B5B26">
          <w:rPr>
            <w:rFonts w:ascii="Cuprum" w:eastAsia="Times New Roman" w:hAnsi="Cuprum" w:cs="Arial"/>
            <w:color w:val="000000"/>
            <w:sz w:val="24"/>
            <w:szCs w:val="24"/>
            <w:lang w:eastAsia="tr-TR"/>
          </w:rPr>
          <w:t>Burdur Saat Kulesi</w:t>
        </w:r>
      </w:ins>
    </w:p>
    <w:p w:rsidR="001B5B26" w:rsidRPr="001B5B26" w:rsidRDefault="001B5B26" w:rsidP="001B5B26">
      <w:pPr>
        <w:spacing w:after="0" w:line="330" w:lineRule="atLeast"/>
        <w:ind w:firstLine="150"/>
        <w:textAlignment w:val="baseline"/>
        <w:rPr>
          <w:ins w:id="759" w:author="Unknown"/>
          <w:rFonts w:ascii="Arial" w:eastAsia="Times New Roman" w:hAnsi="Arial" w:cs="Arial"/>
          <w:color w:val="444444"/>
          <w:sz w:val="20"/>
          <w:szCs w:val="20"/>
          <w:lang w:eastAsia="tr-TR"/>
        </w:rPr>
      </w:pPr>
      <w:ins w:id="760" w:author="Unknown">
        <w:r w:rsidRPr="001B5B26">
          <w:rPr>
            <w:rFonts w:ascii="Arial" w:eastAsia="Times New Roman" w:hAnsi="Arial" w:cs="Arial"/>
            <w:color w:val="444444"/>
            <w:sz w:val="20"/>
            <w:szCs w:val="20"/>
            <w:lang w:eastAsia="tr-TR"/>
          </w:rPr>
          <w:t xml:space="preserve">Burdur merkez Pazar Mahallesindedir.1936 yılında yapılmıştır. Ulu camiinin 10 m. kuzeyindedir. Kesme taşlarla inşa edilmiştir. Kare plana sahiptir. En altta </w:t>
        </w:r>
        <w:proofErr w:type="gramStart"/>
        <w:r w:rsidRPr="001B5B26">
          <w:rPr>
            <w:rFonts w:ascii="Arial" w:eastAsia="Times New Roman" w:hAnsi="Arial" w:cs="Arial"/>
            <w:color w:val="444444"/>
            <w:sz w:val="20"/>
            <w:szCs w:val="20"/>
            <w:lang w:eastAsia="tr-TR"/>
          </w:rPr>
          <w:t>dükkan</w:t>
        </w:r>
        <w:proofErr w:type="gramEnd"/>
        <w:r w:rsidRPr="001B5B26">
          <w:rPr>
            <w:rFonts w:ascii="Arial" w:eastAsia="Times New Roman" w:hAnsi="Arial" w:cs="Arial"/>
            <w:color w:val="444444"/>
            <w:sz w:val="20"/>
            <w:szCs w:val="20"/>
            <w:lang w:eastAsia="tr-TR"/>
          </w:rPr>
          <w:t xml:space="preserve"> olarak kullanılan bir mekan vardır. Merdivenlerle çıkılır.</w:t>
        </w:r>
      </w:ins>
    </w:p>
    <w:p w:rsidR="001B5B26" w:rsidRPr="001B5B26" w:rsidRDefault="001B5B26" w:rsidP="001B5B26">
      <w:pPr>
        <w:spacing w:after="0" w:line="330" w:lineRule="atLeast"/>
        <w:ind w:firstLine="150"/>
        <w:textAlignment w:val="baseline"/>
        <w:rPr>
          <w:ins w:id="761"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3219450"/>
            <wp:effectExtent l="0" t="0" r="0" b="0"/>
            <wp:docPr id="299" name="Resim 299" descr="Burdur Saat Kulesi">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descr="Burdur Saat Kulesi">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1B5B26" w:rsidRPr="001B5B26" w:rsidRDefault="001B5B26" w:rsidP="001B5B26">
      <w:pPr>
        <w:spacing w:after="0" w:line="330" w:lineRule="atLeast"/>
        <w:ind w:firstLine="150"/>
        <w:textAlignment w:val="baseline"/>
        <w:rPr>
          <w:ins w:id="762" w:author="Unknown"/>
          <w:rFonts w:ascii="Arial" w:eastAsia="Times New Roman" w:hAnsi="Arial" w:cs="Arial"/>
          <w:color w:val="444444"/>
          <w:sz w:val="20"/>
          <w:szCs w:val="20"/>
          <w:lang w:eastAsia="tr-TR"/>
        </w:rPr>
      </w:pPr>
      <w:ins w:id="763" w:author="Unknown">
        <w:r w:rsidRPr="001B5B26">
          <w:rPr>
            <w:rFonts w:ascii="Arial" w:eastAsia="Times New Roman" w:hAnsi="Arial" w:cs="Arial"/>
            <w:color w:val="444444"/>
            <w:sz w:val="20"/>
            <w:szCs w:val="20"/>
            <w:lang w:eastAsia="tr-TR"/>
          </w:rPr>
          <w:t xml:space="preserve">Zeminden </w:t>
        </w:r>
        <w:proofErr w:type="gramStart"/>
        <w:r w:rsidRPr="001B5B26">
          <w:rPr>
            <w:rFonts w:ascii="Arial" w:eastAsia="Times New Roman" w:hAnsi="Arial" w:cs="Arial"/>
            <w:color w:val="444444"/>
            <w:sz w:val="20"/>
            <w:szCs w:val="20"/>
            <w:lang w:eastAsia="tr-TR"/>
          </w:rPr>
          <w:t>aleme</w:t>
        </w:r>
        <w:proofErr w:type="gramEnd"/>
        <w:r w:rsidRPr="001B5B26">
          <w:rPr>
            <w:rFonts w:ascii="Arial" w:eastAsia="Times New Roman" w:hAnsi="Arial" w:cs="Arial"/>
            <w:color w:val="444444"/>
            <w:sz w:val="20"/>
            <w:szCs w:val="20"/>
            <w:lang w:eastAsia="tr-TR"/>
          </w:rPr>
          <w:t xml:space="preserve"> kadar altı boğum halinde daralarak çıkan kulede dördüncü katta her biri şehrin dört yanına bakan dört büyük saat yerleştirilmiş ve bu mekana şerefe görüntüsü verilmiştir. Saatlerin üzerinde ise dört pencereli ve piramidal çatısı âlem ile nihayetlenen bir oda vardır. Yüksekliği 30 </w:t>
        </w:r>
        <w:proofErr w:type="spellStart"/>
        <w:r w:rsidRPr="001B5B26">
          <w:rPr>
            <w:rFonts w:ascii="Arial" w:eastAsia="Times New Roman" w:hAnsi="Arial" w:cs="Arial"/>
            <w:color w:val="444444"/>
            <w:sz w:val="20"/>
            <w:szCs w:val="20"/>
            <w:lang w:eastAsia="tr-TR"/>
          </w:rPr>
          <w:t>m.dir</w:t>
        </w:r>
        <w:proofErr w:type="spellEnd"/>
        <w:r w:rsidRPr="001B5B26">
          <w:rPr>
            <w:rFonts w:ascii="Arial" w:eastAsia="Times New Roman" w:hAnsi="Arial" w:cs="Arial"/>
            <w:color w:val="444444"/>
            <w:sz w:val="20"/>
            <w:szCs w:val="20"/>
            <w:lang w:eastAsia="tr-TR"/>
          </w:rPr>
          <w:t>.</w:t>
        </w:r>
      </w:ins>
    </w:p>
    <w:p w:rsidR="001B5B26" w:rsidRPr="001B5B26" w:rsidRDefault="001B5B26" w:rsidP="001B5B26">
      <w:pPr>
        <w:spacing w:after="0" w:line="648" w:lineRule="atLeast"/>
        <w:textAlignment w:val="baseline"/>
        <w:outlineLvl w:val="1"/>
        <w:rPr>
          <w:ins w:id="764" w:author="Unknown"/>
          <w:rFonts w:ascii="Cuprum" w:eastAsia="Times New Roman" w:hAnsi="Cuprum" w:cs="Arial"/>
          <w:color w:val="F14D4D"/>
          <w:sz w:val="36"/>
          <w:szCs w:val="36"/>
          <w:lang w:eastAsia="tr-TR"/>
        </w:rPr>
      </w:pPr>
      <w:ins w:id="765" w:author="Unknown">
        <w:r w:rsidRPr="001B5B26">
          <w:rPr>
            <w:rFonts w:ascii="Cuprum" w:eastAsia="Times New Roman" w:hAnsi="Cuprum" w:cs="Arial"/>
            <w:color w:val="F14D4D"/>
            <w:sz w:val="36"/>
            <w:szCs w:val="36"/>
            <w:lang w:eastAsia="tr-TR"/>
          </w:rPr>
          <w:t>Burdur Evleri</w:t>
        </w:r>
      </w:ins>
    </w:p>
    <w:p w:rsidR="001B5B26" w:rsidRPr="001B5B26" w:rsidRDefault="001B5B26" w:rsidP="001B5B26">
      <w:pPr>
        <w:spacing w:after="0" w:line="432" w:lineRule="atLeast"/>
        <w:textAlignment w:val="baseline"/>
        <w:outlineLvl w:val="2"/>
        <w:rPr>
          <w:ins w:id="766" w:author="Unknown"/>
          <w:rFonts w:ascii="Cuprum" w:eastAsia="Times New Roman" w:hAnsi="Cuprum" w:cs="Arial"/>
          <w:color w:val="000000"/>
          <w:sz w:val="24"/>
          <w:szCs w:val="24"/>
          <w:lang w:eastAsia="tr-TR"/>
        </w:rPr>
      </w:pPr>
      <w:ins w:id="767" w:author="Unknown">
        <w:r w:rsidRPr="001B5B26">
          <w:rPr>
            <w:rFonts w:ascii="Cuprum" w:eastAsia="Times New Roman" w:hAnsi="Cuprum" w:cs="Arial"/>
            <w:color w:val="000000"/>
            <w:sz w:val="24"/>
            <w:szCs w:val="24"/>
            <w:lang w:eastAsia="tr-TR"/>
          </w:rPr>
          <w:t>Burdur Taş Oda</w:t>
        </w:r>
      </w:ins>
    </w:p>
    <w:p w:rsidR="001B5B26" w:rsidRPr="001B5B26" w:rsidRDefault="001B5B26" w:rsidP="001B5B26">
      <w:pPr>
        <w:spacing w:after="0" w:line="330" w:lineRule="atLeast"/>
        <w:ind w:firstLine="150"/>
        <w:textAlignment w:val="baseline"/>
        <w:rPr>
          <w:ins w:id="768" w:author="Unknown"/>
          <w:rFonts w:ascii="Arial" w:eastAsia="Times New Roman" w:hAnsi="Arial" w:cs="Arial"/>
          <w:color w:val="444444"/>
          <w:sz w:val="20"/>
          <w:szCs w:val="20"/>
          <w:lang w:eastAsia="tr-TR"/>
        </w:rPr>
      </w:pPr>
      <w:ins w:id="769" w:author="Unknown">
        <w:r w:rsidRPr="001B5B26">
          <w:rPr>
            <w:rFonts w:ascii="Arial" w:eastAsia="Times New Roman" w:hAnsi="Arial" w:cs="Arial"/>
            <w:color w:val="444444"/>
            <w:sz w:val="20"/>
            <w:szCs w:val="20"/>
            <w:lang w:eastAsia="tr-TR"/>
          </w:rPr>
          <w:t xml:space="preserve">Burdur Merkez Pazar mahallesindedir. 17.yy.dan kalma Osmanlı sivil mimari örneklerinden biridir. Kınalı Aşiretinden Emin Bey tarafından </w:t>
        </w:r>
        <w:proofErr w:type="spellStart"/>
        <w:proofErr w:type="gramStart"/>
        <w:r w:rsidRPr="001B5B26">
          <w:rPr>
            <w:rFonts w:ascii="Arial" w:eastAsia="Times New Roman" w:hAnsi="Arial" w:cs="Arial"/>
            <w:color w:val="444444"/>
            <w:sz w:val="20"/>
            <w:szCs w:val="20"/>
            <w:lang w:eastAsia="tr-TR"/>
          </w:rPr>
          <w:t>yaptırılmıştır.Kültür</w:t>
        </w:r>
        <w:proofErr w:type="spellEnd"/>
        <w:proofErr w:type="gramEnd"/>
        <w:r w:rsidRPr="001B5B26">
          <w:rPr>
            <w:rFonts w:ascii="Arial" w:eastAsia="Times New Roman" w:hAnsi="Arial" w:cs="Arial"/>
            <w:color w:val="444444"/>
            <w:sz w:val="20"/>
            <w:szCs w:val="20"/>
            <w:lang w:eastAsia="tr-TR"/>
          </w:rPr>
          <w:t xml:space="preserve"> Bakanlığınca 1978 yılında restorasyon çalışmaları başlatılmış ve 1988 yılında da bitirilmiştir. Bina iki katlıdır. Birinci kat taş, ikinci kat kerpiç ve ahşap yapı malzemesi ile inşa edilmiştir. Özellikle </w:t>
        </w:r>
        <w:proofErr w:type="gramStart"/>
        <w:r w:rsidRPr="001B5B26">
          <w:rPr>
            <w:rFonts w:ascii="Arial" w:eastAsia="Times New Roman" w:hAnsi="Arial" w:cs="Arial"/>
            <w:color w:val="444444"/>
            <w:sz w:val="20"/>
            <w:szCs w:val="20"/>
            <w:lang w:eastAsia="tr-TR"/>
          </w:rPr>
          <w:t>Baş odanın</w:t>
        </w:r>
        <w:proofErr w:type="gramEnd"/>
        <w:r w:rsidRPr="001B5B26">
          <w:rPr>
            <w:rFonts w:ascii="Arial" w:eastAsia="Times New Roman" w:hAnsi="Arial" w:cs="Arial"/>
            <w:color w:val="444444"/>
            <w:sz w:val="20"/>
            <w:szCs w:val="20"/>
            <w:lang w:eastAsia="tr-TR"/>
          </w:rPr>
          <w:t xml:space="preserve"> doğu duvarı ve altındaki sivri kemerli iki yanı açık ahır kısmı kesme </w:t>
        </w:r>
        <w:proofErr w:type="spellStart"/>
        <w:r w:rsidRPr="001B5B26">
          <w:rPr>
            <w:rFonts w:ascii="Arial" w:eastAsia="Times New Roman" w:hAnsi="Arial" w:cs="Arial"/>
            <w:color w:val="444444"/>
            <w:sz w:val="20"/>
            <w:szCs w:val="20"/>
            <w:lang w:eastAsia="tr-TR"/>
          </w:rPr>
          <w:t>köfeki</w:t>
        </w:r>
        <w:proofErr w:type="spellEnd"/>
        <w:r w:rsidRPr="001B5B26">
          <w:rPr>
            <w:rFonts w:ascii="Arial" w:eastAsia="Times New Roman" w:hAnsi="Arial" w:cs="Arial"/>
            <w:color w:val="444444"/>
            <w:sz w:val="20"/>
            <w:szCs w:val="20"/>
            <w:lang w:eastAsia="tr-TR"/>
          </w:rPr>
          <w:t xml:space="preserve"> taşındandır. Ev, bahçenin batı kısmına yerleştirilmiştir. Birinci kata çıkışı sağlayan merdiven sahanlığının altı, aynı zamanda çeşmedir. Kesme taş bloklardan yapılan bu çeşme, bugün de kullanılmaktadır. Evin zemin katında sivri kemerli ahırdan başka, iki </w:t>
        </w:r>
        <w:proofErr w:type="gramStart"/>
        <w:r w:rsidRPr="001B5B26">
          <w:rPr>
            <w:rFonts w:ascii="Arial" w:eastAsia="Times New Roman" w:hAnsi="Arial" w:cs="Arial"/>
            <w:color w:val="444444"/>
            <w:sz w:val="20"/>
            <w:szCs w:val="20"/>
            <w:lang w:eastAsia="tr-TR"/>
          </w:rPr>
          <w:t>büyük ,bir</w:t>
        </w:r>
        <w:proofErr w:type="gramEnd"/>
        <w:r w:rsidRPr="001B5B26">
          <w:rPr>
            <w:rFonts w:ascii="Arial" w:eastAsia="Times New Roman" w:hAnsi="Arial" w:cs="Arial"/>
            <w:color w:val="444444"/>
            <w:sz w:val="20"/>
            <w:szCs w:val="20"/>
            <w:lang w:eastAsia="tr-TR"/>
          </w:rPr>
          <w:t xml:space="preserve"> de küçük oda vardır. Ahşap korkuluklu merdivenle önce ikinci kattaki sofaya çıkılır. Dikdörtgen biçimdeki sofanın güney ve batı cephesi boyunca odalar sıralanır. Kuzey kısmında ise bir köşkü bulunur. Bu sofa çıtalarla oluşturulmuş kafesler ile dışa kapatılmıştır. Sofanın çatı kısmı ahşap çıtalarla çakma tekniğinde yapılmış olup, çıtalar ve çıtalar arasındaki büyüklü küçüklü üçgenler; mavi, kırmızı ve yeşil renklerle boyanmıştır. Sofanın kuzey kısmında </w:t>
        </w:r>
        <w:proofErr w:type="gramStart"/>
        <w:r w:rsidRPr="001B5B26">
          <w:rPr>
            <w:rFonts w:ascii="Arial" w:eastAsia="Times New Roman" w:hAnsi="Arial" w:cs="Arial"/>
            <w:color w:val="444444"/>
            <w:sz w:val="20"/>
            <w:szCs w:val="20"/>
            <w:lang w:eastAsia="tr-TR"/>
          </w:rPr>
          <w:t>BAŞ ODA</w:t>
        </w:r>
        <w:proofErr w:type="gramEnd"/>
        <w:r w:rsidRPr="001B5B26">
          <w:rPr>
            <w:rFonts w:ascii="Arial" w:eastAsia="Times New Roman" w:hAnsi="Arial" w:cs="Arial"/>
            <w:color w:val="444444"/>
            <w:sz w:val="20"/>
            <w:szCs w:val="20"/>
            <w:lang w:eastAsia="tr-TR"/>
          </w:rPr>
          <w:t xml:space="preserve"> yer almaktadır.</w:t>
        </w:r>
      </w:ins>
    </w:p>
    <w:p w:rsidR="001B5B26" w:rsidRPr="001B5B26" w:rsidRDefault="001B5B26" w:rsidP="001B5B26">
      <w:pPr>
        <w:spacing w:after="0" w:line="432" w:lineRule="atLeast"/>
        <w:textAlignment w:val="baseline"/>
        <w:outlineLvl w:val="2"/>
        <w:rPr>
          <w:ins w:id="770" w:author="Unknown"/>
          <w:rFonts w:ascii="Cuprum" w:eastAsia="Times New Roman" w:hAnsi="Cuprum" w:cs="Arial"/>
          <w:color w:val="000000"/>
          <w:sz w:val="24"/>
          <w:szCs w:val="24"/>
          <w:lang w:eastAsia="tr-TR"/>
        </w:rPr>
      </w:pPr>
      <w:ins w:id="771" w:author="Unknown">
        <w:r w:rsidRPr="001B5B26">
          <w:rPr>
            <w:rFonts w:ascii="Cuprum" w:eastAsia="Times New Roman" w:hAnsi="Cuprum" w:cs="Arial"/>
            <w:color w:val="000000"/>
            <w:sz w:val="24"/>
            <w:szCs w:val="24"/>
            <w:lang w:eastAsia="tr-TR"/>
          </w:rPr>
          <w:t>Başoda</w:t>
        </w:r>
      </w:ins>
    </w:p>
    <w:p w:rsidR="001B5B26" w:rsidRPr="001B5B26" w:rsidRDefault="001B5B26" w:rsidP="001B5B26">
      <w:pPr>
        <w:spacing w:after="0" w:line="330" w:lineRule="atLeast"/>
        <w:ind w:firstLine="150"/>
        <w:textAlignment w:val="baseline"/>
        <w:rPr>
          <w:ins w:id="772" w:author="Unknown"/>
          <w:rFonts w:ascii="Arial" w:eastAsia="Times New Roman" w:hAnsi="Arial" w:cs="Arial"/>
          <w:color w:val="444444"/>
          <w:sz w:val="20"/>
          <w:szCs w:val="20"/>
          <w:lang w:eastAsia="tr-TR"/>
        </w:rPr>
      </w:pPr>
      <w:ins w:id="773" w:author="Unknown">
        <w:r w:rsidRPr="001B5B26">
          <w:rPr>
            <w:rFonts w:ascii="Arial" w:eastAsia="Times New Roman" w:hAnsi="Arial" w:cs="Arial"/>
            <w:color w:val="444444"/>
            <w:sz w:val="20"/>
            <w:szCs w:val="20"/>
            <w:lang w:eastAsia="tr-TR"/>
          </w:rPr>
          <w:t xml:space="preserve">Bol pencerelerle ışıklandırılmıştır. Ahşap yüklük, dolap, davlumbaz, tavan ve pencere pervazlarının kalem işi altın-gümüş varak kaplı süslemeleriyle yapının en göz alıcı odasıdır. Kuzey yönde tabandan yükseltilmiş seki odayı ikiye ayırdığı gibi, tavanı da ikiye bölmektedir. Bu ayırma, sofadaki gibi duvarlara bitişik yükselen, üzerleri kalem işi enine zikzak motiflerle süslü, alt ve üst kısımları kum saati biçimli-oymalı beş yüzlü sütün çelerdir. Bu sütün </w:t>
        </w:r>
        <w:proofErr w:type="spellStart"/>
        <w:r w:rsidRPr="001B5B26">
          <w:rPr>
            <w:rFonts w:ascii="Arial" w:eastAsia="Times New Roman" w:hAnsi="Arial" w:cs="Arial"/>
            <w:color w:val="444444"/>
            <w:sz w:val="20"/>
            <w:szCs w:val="20"/>
            <w:lang w:eastAsia="tr-TR"/>
          </w:rPr>
          <w:t>çelerin</w:t>
        </w:r>
        <w:proofErr w:type="spellEnd"/>
        <w:r w:rsidRPr="001B5B26">
          <w:rPr>
            <w:rFonts w:ascii="Arial" w:eastAsia="Times New Roman" w:hAnsi="Arial" w:cs="Arial"/>
            <w:color w:val="444444"/>
            <w:sz w:val="20"/>
            <w:szCs w:val="20"/>
            <w:lang w:eastAsia="tr-TR"/>
          </w:rPr>
          <w:t xml:space="preserve"> aynısı tavana da yatay olarak yapılmıştır. Odanın girişinde yüklük boyunca zeminden alçaltılmış dar bir pabuçluk yer alır. Odanın ışıklandırılması iki yönden, iki sıralı pencerelerle sağlanmaktadır. Bunların içindeki vitray pencereler odaya ayrı bir güzellik vermektedir. Alt sıra pencerelerin dış kısımları demir </w:t>
        </w:r>
        <w:proofErr w:type="spellStart"/>
        <w:r w:rsidRPr="001B5B26">
          <w:rPr>
            <w:rFonts w:ascii="Arial" w:eastAsia="Times New Roman" w:hAnsi="Arial" w:cs="Arial"/>
            <w:color w:val="444444"/>
            <w:sz w:val="20"/>
            <w:szCs w:val="20"/>
            <w:lang w:eastAsia="tr-TR"/>
          </w:rPr>
          <w:t>lokmalı</w:t>
        </w:r>
        <w:proofErr w:type="spellEnd"/>
        <w:r w:rsidRPr="001B5B26">
          <w:rPr>
            <w:rFonts w:ascii="Arial" w:eastAsia="Times New Roman" w:hAnsi="Arial" w:cs="Arial"/>
            <w:color w:val="444444"/>
            <w:sz w:val="20"/>
            <w:szCs w:val="20"/>
            <w:lang w:eastAsia="tr-TR"/>
          </w:rPr>
          <w:t xml:space="preserve"> parmaklıklı, düz ahşap kepenklidir. İç kısımları ise, pervazlar kalem işi çiçek motifli ve pencere ve dolap aynalarında alçı kabartma ve altın varak kaplı harflerle Osmanlıca ve Farsça olarak yazılmış birer mısralık, konağı ve sahibini öven yazılar bulunmaktadır. Binanın, Başodadan başka sofaya açılan dört odası daha vardır. Bu odaların sofaya açılan ahşap kapaklı pencereleri, sofadan odalara ışık girmesini sağlamaktadır. Bitişiğindeki oda bir kapı ile Başodaya geçişlidir. Güney cephede alçı şerbetlikle, ahşap tavan işlemesiyle geleneksel Türk evi karakterini yansıtan ikinci bir Başoda yer alır.</w:t>
        </w:r>
      </w:ins>
    </w:p>
    <w:p w:rsidR="001B5B26" w:rsidRPr="001B5B26" w:rsidRDefault="001B5B26" w:rsidP="001B5B26">
      <w:pPr>
        <w:spacing w:after="0" w:line="432" w:lineRule="atLeast"/>
        <w:textAlignment w:val="baseline"/>
        <w:outlineLvl w:val="2"/>
        <w:rPr>
          <w:ins w:id="774" w:author="Unknown"/>
          <w:rFonts w:ascii="Cuprum" w:eastAsia="Times New Roman" w:hAnsi="Cuprum" w:cs="Arial"/>
          <w:color w:val="000000"/>
          <w:sz w:val="24"/>
          <w:szCs w:val="24"/>
          <w:lang w:eastAsia="tr-TR"/>
        </w:rPr>
      </w:pPr>
      <w:ins w:id="775" w:author="Unknown">
        <w:r w:rsidRPr="001B5B26">
          <w:rPr>
            <w:rFonts w:ascii="Cuprum" w:eastAsia="Times New Roman" w:hAnsi="Cuprum" w:cs="Arial"/>
            <w:color w:val="000000"/>
            <w:sz w:val="24"/>
            <w:szCs w:val="24"/>
            <w:lang w:eastAsia="tr-TR"/>
          </w:rPr>
          <w:t xml:space="preserve">Burdur </w:t>
        </w:r>
        <w:proofErr w:type="spellStart"/>
        <w:r w:rsidRPr="001B5B26">
          <w:rPr>
            <w:rFonts w:ascii="Cuprum" w:eastAsia="Times New Roman" w:hAnsi="Cuprum" w:cs="Arial"/>
            <w:color w:val="000000"/>
            <w:sz w:val="24"/>
            <w:szCs w:val="24"/>
            <w:lang w:eastAsia="tr-TR"/>
          </w:rPr>
          <w:t>Bakibey</w:t>
        </w:r>
        <w:proofErr w:type="spellEnd"/>
        <w:r w:rsidRPr="001B5B26">
          <w:rPr>
            <w:rFonts w:ascii="Cuprum" w:eastAsia="Times New Roman" w:hAnsi="Cuprum" w:cs="Arial"/>
            <w:color w:val="000000"/>
            <w:sz w:val="24"/>
            <w:szCs w:val="24"/>
            <w:lang w:eastAsia="tr-TR"/>
          </w:rPr>
          <w:t xml:space="preserve"> Konağı (Koca Oda)</w:t>
        </w:r>
      </w:ins>
    </w:p>
    <w:p w:rsidR="001B5B26" w:rsidRPr="001B5B26" w:rsidRDefault="001B5B26" w:rsidP="001B5B26">
      <w:pPr>
        <w:spacing w:after="0" w:line="330" w:lineRule="atLeast"/>
        <w:ind w:firstLine="150"/>
        <w:textAlignment w:val="baseline"/>
        <w:rPr>
          <w:ins w:id="776" w:author="Unknown"/>
          <w:rFonts w:ascii="Arial" w:eastAsia="Times New Roman" w:hAnsi="Arial" w:cs="Arial"/>
          <w:color w:val="444444"/>
          <w:sz w:val="20"/>
          <w:szCs w:val="20"/>
          <w:lang w:eastAsia="tr-TR"/>
        </w:rPr>
      </w:pPr>
      <w:ins w:id="777" w:author="Unknown">
        <w:r w:rsidRPr="001B5B26">
          <w:rPr>
            <w:rFonts w:ascii="Arial" w:eastAsia="Times New Roman" w:hAnsi="Arial" w:cs="Arial"/>
            <w:color w:val="444444"/>
            <w:sz w:val="20"/>
            <w:szCs w:val="20"/>
            <w:lang w:eastAsia="tr-TR"/>
          </w:rPr>
          <w:t xml:space="preserve">Burdur merkez Değirmenler Mahallesi </w:t>
        </w:r>
        <w:proofErr w:type="spellStart"/>
        <w:r w:rsidRPr="001B5B26">
          <w:rPr>
            <w:rFonts w:ascii="Arial" w:eastAsia="Times New Roman" w:hAnsi="Arial" w:cs="Arial"/>
            <w:color w:val="444444"/>
            <w:sz w:val="20"/>
            <w:szCs w:val="20"/>
            <w:lang w:eastAsia="tr-TR"/>
          </w:rPr>
          <w:t>Divanbaba</w:t>
        </w:r>
        <w:proofErr w:type="spellEnd"/>
        <w:r w:rsidRPr="001B5B26">
          <w:rPr>
            <w:rFonts w:ascii="Arial" w:eastAsia="Times New Roman" w:hAnsi="Arial" w:cs="Arial"/>
            <w:color w:val="444444"/>
            <w:sz w:val="20"/>
            <w:szCs w:val="20"/>
            <w:lang w:eastAsia="tr-TR"/>
          </w:rPr>
          <w:t xml:space="preserve"> caddesindedir. 17.yy. Osmanlı sivil mimarisinin en güzel örneklerindendir. Kültür Bakanlığı tarafından kamulaştırıldıktan sonra 1988 yılında </w:t>
        </w:r>
        <w:proofErr w:type="gramStart"/>
        <w:r w:rsidRPr="001B5B26">
          <w:rPr>
            <w:rFonts w:ascii="Arial" w:eastAsia="Times New Roman" w:hAnsi="Arial" w:cs="Arial"/>
            <w:color w:val="444444"/>
            <w:sz w:val="20"/>
            <w:szCs w:val="20"/>
            <w:lang w:eastAsia="tr-TR"/>
          </w:rPr>
          <w:t>restorasyonu</w:t>
        </w:r>
        <w:proofErr w:type="gramEnd"/>
        <w:r w:rsidRPr="001B5B26">
          <w:rPr>
            <w:rFonts w:ascii="Arial" w:eastAsia="Times New Roman" w:hAnsi="Arial" w:cs="Arial"/>
            <w:color w:val="444444"/>
            <w:sz w:val="20"/>
            <w:szCs w:val="20"/>
            <w:lang w:eastAsia="tr-TR"/>
          </w:rPr>
          <w:t xml:space="preserve"> tamamlanmıştır. </w:t>
        </w:r>
        <w:proofErr w:type="spellStart"/>
        <w:r w:rsidRPr="001B5B26">
          <w:rPr>
            <w:rFonts w:ascii="Arial" w:eastAsia="Times New Roman" w:hAnsi="Arial" w:cs="Arial"/>
            <w:color w:val="444444"/>
            <w:sz w:val="20"/>
            <w:szCs w:val="20"/>
            <w:lang w:eastAsia="tr-TR"/>
          </w:rPr>
          <w:t>Bakibey</w:t>
        </w:r>
        <w:proofErr w:type="spellEnd"/>
        <w:r w:rsidRPr="001B5B26">
          <w:rPr>
            <w:rFonts w:ascii="Arial" w:eastAsia="Times New Roman" w:hAnsi="Arial" w:cs="Arial"/>
            <w:color w:val="444444"/>
            <w:sz w:val="20"/>
            <w:szCs w:val="20"/>
            <w:lang w:eastAsia="tr-TR"/>
          </w:rPr>
          <w:t xml:space="preserve"> Konağı, Koca Oda adıyla da bilinir. Bilinen en eski tapu kaydı 1830 yıllarında Reşit Bey üzerinedir. Ancak konağın Reşit Beyin dedesi Ahmet Paşa veya onun babası Çelik Mehmet Paşa zamanında yapılmış olması kuvvetle muhtemeldir. Konak, zemin katı pencere bitimine kadar devam eden taş temelin üzerinde ahşap ve kalın masif kerpiç duvarlardan oluşmuş iki katlı bir yapıdır. Alt katta ahır, ambar gibi odalar vardır. Üst kata taş merdivenle çıkılmaktadır. Üst katın bahçeye ve ara sokağa bakan geniş bir eyvanı vardır. Eyvanın tavanı çıtalarla süslüdür Çıtaların arası da yeşil, kırmızı toprak boyalarla süslenmiştir.</w:t>
        </w:r>
      </w:ins>
    </w:p>
    <w:p w:rsidR="001B5B26" w:rsidRPr="001B5B26" w:rsidRDefault="001B5B26" w:rsidP="001B5B26">
      <w:pPr>
        <w:spacing w:after="0" w:line="330" w:lineRule="atLeast"/>
        <w:ind w:firstLine="150"/>
        <w:textAlignment w:val="baseline"/>
        <w:rPr>
          <w:ins w:id="778" w:author="Unknown"/>
          <w:rFonts w:ascii="Arial" w:eastAsia="Times New Roman" w:hAnsi="Arial" w:cs="Arial"/>
          <w:color w:val="444444"/>
          <w:sz w:val="20"/>
          <w:szCs w:val="20"/>
          <w:lang w:eastAsia="tr-TR"/>
        </w:rPr>
      </w:pPr>
      <w:ins w:id="779" w:author="Unknown">
        <w:r w:rsidRPr="001B5B26">
          <w:rPr>
            <w:rFonts w:ascii="Arial" w:eastAsia="Times New Roman" w:hAnsi="Arial" w:cs="Arial"/>
            <w:color w:val="444444"/>
            <w:sz w:val="20"/>
            <w:szCs w:val="20"/>
            <w:lang w:eastAsia="tr-TR"/>
          </w:rPr>
          <w:t xml:space="preserve">Konağın beşik çatısı alaturka kiremitlerle örtülmüştür. Saçağın ahşap yüzeyleri de aynen eyvanın tavanı gibi yeşil, kırmızı toprak boyalarla süslü çıtalarla donatılmıştır. Direkler arasındaki boyalı süslü sivri kemerler, eli böğründeler, geniş ve boyalı çıkma çıtalı bu </w:t>
        </w:r>
        <w:proofErr w:type="spellStart"/>
        <w:r w:rsidRPr="001B5B26">
          <w:rPr>
            <w:rFonts w:ascii="Arial" w:eastAsia="Times New Roman" w:hAnsi="Arial" w:cs="Arial"/>
            <w:color w:val="444444"/>
            <w:sz w:val="20"/>
            <w:szCs w:val="20"/>
            <w:lang w:eastAsia="tr-TR"/>
          </w:rPr>
          <w:t>saçaklık</w:t>
        </w:r>
        <w:proofErr w:type="spellEnd"/>
        <w:r w:rsidRPr="001B5B26">
          <w:rPr>
            <w:rFonts w:ascii="Arial" w:eastAsia="Times New Roman" w:hAnsi="Arial" w:cs="Arial"/>
            <w:color w:val="444444"/>
            <w:sz w:val="20"/>
            <w:szCs w:val="20"/>
            <w:lang w:eastAsia="tr-TR"/>
          </w:rPr>
          <w:t xml:space="preserve"> mimariyi tamamlayan aksesuarı oluşturmaktadır. Eyvanın doğu kenarında selamlık, yani Başoda yer almaktadır. Konağın en göz alıcı odası </w:t>
        </w:r>
        <w:proofErr w:type="gramStart"/>
        <w:r w:rsidRPr="001B5B26">
          <w:rPr>
            <w:rFonts w:ascii="Arial" w:eastAsia="Times New Roman" w:hAnsi="Arial" w:cs="Arial"/>
            <w:color w:val="444444"/>
            <w:sz w:val="20"/>
            <w:szCs w:val="20"/>
            <w:lang w:eastAsia="tr-TR"/>
          </w:rPr>
          <w:t>Başodadır</w:t>
        </w:r>
        <w:proofErr w:type="gramEnd"/>
        <w:r w:rsidRPr="001B5B26">
          <w:rPr>
            <w:rFonts w:ascii="Arial" w:eastAsia="Times New Roman" w:hAnsi="Arial" w:cs="Arial"/>
            <w:color w:val="444444"/>
            <w:sz w:val="20"/>
            <w:szCs w:val="20"/>
            <w:lang w:eastAsia="tr-TR"/>
          </w:rPr>
          <w:t>. Başoda kapısından başlayarak pencere, vitray pencereleri, dolap kapakları ve üstündeki nişleri, davlumbaz, pencere üzerinde dolaşan pervazlar, yüklük kapakları, dört tarafı çeviren koltuk silmeleri, tavan ve tavan göbekleri altın ve gümüş varakla ve kalem işi boyalarla süslüdür. Motifler bütünüyle devrin bitkisel süslemelerini yansıtırlar. Bütün bu altın ve gümüş kaplamalar, ahşap işçiliği ile kalem işi denilen boyalı süslemeleriyle ender rastlanan güzellikte bir başoda ortaya çıkarmıştır. Başodanın tabanı iki kademelidir. Cumbalı kısım döşemeden yükseltilmiştir. Başodadan sonra yan yana eyvana ve işten bir birine açılan iki küçük oda yer alır. Gerek malzeme ve gerekse süsleme yönünden sade olmakla birlikte altın-gümüş varak kaplamalı ve kalem işi olarak yapılan süslemeler göze çarpar.</w:t>
        </w:r>
      </w:ins>
    </w:p>
    <w:p w:rsidR="001B5B26" w:rsidRPr="001B5B26" w:rsidRDefault="001B5B26" w:rsidP="001B5B26">
      <w:pPr>
        <w:spacing w:after="0" w:line="330" w:lineRule="atLeast"/>
        <w:ind w:firstLine="150"/>
        <w:textAlignment w:val="baseline"/>
        <w:rPr>
          <w:ins w:id="780" w:author="Unknown"/>
          <w:rFonts w:ascii="Arial" w:eastAsia="Times New Roman" w:hAnsi="Arial" w:cs="Arial"/>
          <w:color w:val="444444"/>
          <w:sz w:val="20"/>
          <w:szCs w:val="20"/>
          <w:lang w:eastAsia="tr-TR"/>
        </w:rPr>
      </w:pPr>
      <w:ins w:id="781" w:author="Unknown">
        <w:r w:rsidRPr="001B5B26">
          <w:rPr>
            <w:rFonts w:ascii="Arial" w:eastAsia="Times New Roman" w:hAnsi="Arial" w:cs="Arial"/>
            <w:color w:val="444444"/>
            <w:sz w:val="20"/>
            <w:szCs w:val="20"/>
            <w:lang w:eastAsia="tr-TR"/>
          </w:rPr>
          <w:t xml:space="preserve">Bu odalardan biri ahşaptan, süslemeli </w:t>
        </w:r>
        <w:proofErr w:type="spellStart"/>
        <w:r w:rsidRPr="001B5B26">
          <w:rPr>
            <w:rFonts w:ascii="Arial" w:eastAsia="Times New Roman" w:hAnsi="Arial" w:cs="Arial"/>
            <w:color w:val="444444"/>
            <w:sz w:val="20"/>
            <w:szCs w:val="20"/>
            <w:lang w:eastAsia="tr-TR"/>
          </w:rPr>
          <w:t>davlumbazlıdır</w:t>
        </w:r>
        <w:proofErr w:type="spellEnd"/>
        <w:r w:rsidRPr="001B5B26">
          <w:rPr>
            <w:rFonts w:ascii="Arial" w:eastAsia="Times New Roman" w:hAnsi="Arial" w:cs="Arial"/>
            <w:color w:val="444444"/>
            <w:sz w:val="20"/>
            <w:szCs w:val="20"/>
            <w:lang w:eastAsia="tr-TR"/>
          </w:rPr>
          <w:t>. Diğer ikinci küçük oda da ahşap tavan çıtalarla karelere bölünmüş ve pervazları kalem işi boyalı süslenmiştir. Orijinalinde evin devamında en az bir odanın daha olduğu düşünülmektedir. Ancak yıkılarak yok olmuştur. 2003 yılında Kültür ve Turizm Bakanlığı ile Burdur Valiliği arasında yapılan bir protokol ile bakım ve teşhiri Valiliğimize devredilen konak yerli ve yabancı turistlerin hizmetine sunulmuştur.</w:t>
        </w:r>
      </w:ins>
    </w:p>
    <w:p w:rsidR="001B5B26" w:rsidRPr="001B5B26" w:rsidRDefault="001B5B26" w:rsidP="001B5B26">
      <w:pPr>
        <w:spacing w:after="0" w:line="432" w:lineRule="atLeast"/>
        <w:textAlignment w:val="baseline"/>
        <w:outlineLvl w:val="2"/>
        <w:rPr>
          <w:ins w:id="782" w:author="Unknown"/>
          <w:rFonts w:ascii="Cuprum" w:eastAsia="Times New Roman" w:hAnsi="Cuprum" w:cs="Arial"/>
          <w:color w:val="000000"/>
          <w:sz w:val="24"/>
          <w:szCs w:val="24"/>
          <w:lang w:eastAsia="tr-TR"/>
        </w:rPr>
      </w:pPr>
      <w:ins w:id="783" w:author="Unknown">
        <w:r w:rsidRPr="001B5B26">
          <w:rPr>
            <w:rFonts w:ascii="Cuprum" w:eastAsia="Times New Roman" w:hAnsi="Cuprum" w:cs="Arial"/>
            <w:color w:val="000000"/>
            <w:sz w:val="24"/>
            <w:szCs w:val="24"/>
            <w:lang w:eastAsia="tr-TR"/>
          </w:rPr>
          <w:t>Burdur Mısırlılar Evi</w:t>
        </w:r>
      </w:ins>
    </w:p>
    <w:p w:rsidR="001B5B26" w:rsidRPr="001B5B26" w:rsidRDefault="001B5B26" w:rsidP="001B5B26">
      <w:pPr>
        <w:spacing w:after="0" w:line="330" w:lineRule="atLeast"/>
        <w:ind w:firstLine="150"/>
        <w:textAlignment w:val="baseline"/>
        <w:rPr>
          <w:ins w:id="784" w:author="Unknown"/>
          <w:rFonts w:ascii="Arial" w:eastAsia="Times New Roman" w:hAnsi="Arial" w:cs="Arial"/>
          <w:color w:val="444444"/>
          <w:sz w:val="20"/>
          <w:szCs w:val="20"/>
          <w:lang w:eastAsia="tr-TR"/>
        </w:rPr>
      </w:pPr>
      <w:ins w:id="785" w:author="Unknown">
        <w:r w:rsidRPr="001B5B26">
          <w:rPr>
            <w:rFonts w:ascii="Arial" w:eastAsia="Times New Roman" w:hAnsi="Arial" w:cs="Arial"/>
            <w:color w:val="444444"/>
            <w:sz w:val="20"/>
            <w:szCs w:val="20"/>
            <w:lang w:eastAsia="tr-TR"/>
          </w:rPr>
          <w:t xml:space="preserve">Burdur Merkez Oluklar altı Caddesinde yer almaktadır. </w:t>
        </w:r>
        <w:proofErr w:type="spellStart"/>
        <w:r w:rsidRPr="001B5B26">
          <w:rPr>
            <w:rFonts w:ascii="Arial" w:eastAsia="Times New Roman" w:hAnsi="Arial" w:cs="Arial"/>
            <w:color w:val="444444"/>
            <w:sz w:val="20"/>
            <w:szCs w:val="20"/>
            <w:lang w:eastAsia="tr-TR"/>
          </w:rPr>
          <w:t>Hinnaplı</w:t>
        </w:r>
        <w:proofErr w:type="spellEnd"/>
        <w:r w:rsidRPr="001B5B26">
          <w:rPr>
            <w:rFonts w:ascii="Arial" w:eastAsia="Times New Roman" w:hAnsi="Arial" w:cs="Arial"/>
            <w:color w:val="444444"/>
            <w:sz w:val="20"/>
            <w:szCs w:val="20"/>
            <w:lang w:eastAsia="tr-TR"/>
          </w:rPr>
          <w:t xml:space="preserve"> ev olarak adlandırılmıştır. Kültür Bakanlığı tarafından kamulaştırılmıştır. 19.yy. yapısıdır. İki katlı, taş temel üzerine bağdadi olarak yapılmış olup, çatısı alaturka kiremit ile örtülmüştür. Alt katta kışlık odalar ve kiler, üst katta ise ortadaki ince uzun sofaya açılan dört oda yer almaktadır.</w:t>
        </w:r>
      </w:ins>
    </w:p>
    <w:p w:rsidR="001B5B26" w:rsidRPr="001B5B26" w:rsidRDefault="001B5B26" w:rsidP="001B5B26">
      <w:pPr>
        <w:spacing w:after="0" w:line="330" w:lineRule="atLeast"/>
        <w:ind w:firstLine="150"/>
        <w:textAlignment w:val="baseline"/>
        <w:rPr>
          <w:ins w:id="786"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2886075"/>
            <wp:effectExtent l="0" t="0" r="0" b="9525"/>
            <wp:docPr id="298" name="Resim 298" descr="Burdur Mısırlılar Evi">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descr="Burdur Mısırlılar Evi">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86250" cy="2886075"/>
                    </a:xfrm>
                    <a:prstGeom prst="rect">
                      <a:avLst/>
                    </a:prstGeom>
                    <a:noFill/>
                    <a:ln>
                      <a:noFill/>
                    </a:ln>
                  </pic:spPr>
                </pic:pic>
              </a:graphicData>
            </a:graphic>
          </wp:inline>
        </w:drawing>
      </w:r>
    </w:p>
    <w:p w:rsidR="001B5B26" w:rsidRPr="001B5B26" w:rsidRDefault="001B5B26" w:rsidP="001B5B26">
      <w:pPr>
        <w:spacing w:after="0" w:line="330" w:lineRule="atLeast"/>
        <w:ind w:firstLine="150"/>
        <w:textAlignment w:val="baseline"/>
        <w:rPr>
          <w:ins w:id="787" w:author="Unknown"/>
          <w:rFonts w:ascii="Arial" w:eastAsia="Times New Roman" w:hAnsi="Arial" w:cs="Arial"/>
          <w:color w:val="444444"/>
          <w:sz w:val="20"/>
          <w:szCs w:val="20"/>
          <w:lang w:eastAsia="tr-TR"/>
        </w:rPr>
      </w:pPr>
      <w:ins w:id="788" w:author="Unknown">
        <w:r w:rsidRPr="001B5B26">
          <w:rPr>
            <w:rFonts w:ascii="Arial" w:eastAsia="Times New Roman" w:hAnsi="Arial" w:cs="Arial"/>
            <w:color w:val="444444"/>
            <w:sz w:val="20"/>
            <w:szCs w:val="20"/>
            <w:lang w:eastAsia="tr-TR"/>
          </w:rPr>
          <w:t>Tavanlar ahşap işlemelidir. Bol sayıda pencereler ışıklandırmayı sağlarlar ve ahşap kepenklidirler. Odalarda alçı şerbetlikler, ahşap yüklükler, ahşap tavan ve tabanlar ortak özelliklerdir. Başodanın tavan süslemeleri ve alçı şerbetliği diğerlerine göre daha özenlidir. Tavanda dairelerle oluşturulmuş, çiçek motifleriyle bezenmiş bir orta göbek ve bunu çevreleyen baklava dilimi motifleri ile süslü bir bordür yer almaktadır.</w:t>
        </w:r>
      </w:ins>
    </w:p>
    <w:p w:rsidR="001B5B26" w:rsidRPr="001B5B26" w:rsidRDefault="001B5B26" w:rsidP="001B5B26">
      <w:pPr>
        <w:spacing w:after="0" w:line="432" w:lineRule="atLeast"/>
        <w:textAlignment w:val="baseline"/>
        <w:outlineLvl w:val="2"/>
        <w:rPr>
          <w:ins w:id="789" w:author="Unknown"/>
          <w:rFonts w:ascii="Cuprum" w:eastAsia="Times New Roman" w:hAnsi="Cuprum" w:cs="Arial"/>
          <w:color w:val="000000"/>
          <w:sz w:val="24"/>
          <w:szCs w:val="24"/>
          <w:lang w:eastAsia="tr-TR"/>
        </w:rPr>
      </w:pPr>
      <w:ins w:id="790" w:author="Unknown">
        <w:r w:rsidRPr="001B5B26">
          <w:rPr>
            <w:rFonts w:ascii="Cuprum" w:eastAsia="Times New Roman" w:hAnsi="Cuprum" w:cs="Arial"/>
            <w:color w:val="000000"/>
            <w:sz w:val="24"/>
            <w:szCs w:val="24"/>
            <w:lang w:eastAsia="tr-TR"/>
          </w:rPr>
          <w:t>Burdur Çelikbaşlar Evi</w:t>
        </w:r>
      </w:ins>
    </w:p>
    <w:p w:rsidR="001B5B26" w:rsidRPr="001B5B26" w:rsidRDefault="001B5B26" w:rsidP="001B5B26">
      <w:pPr>
        <w:spacing w:after="0" w:line="330" w:lineRule="atLeast"/>
        <w:ind w:firstLine="150"/>
        <w:textAlignment w:val="baseline"/>
        <w:rPr>
          <w:ins w:id="791" w:author="Unknown"/>
          <w:rFonts w:ascii="Arial" w:eastAsia="Times New Roman" w:hAnsi="Arial" w:cs="Arial"/>
          <w:color w:val="444444"/>
          <w:sz w:val="20"/>
          <w:szCs w:val="20"/>
          <w:lang w:eastAsia="tr-TR"/>
        </w:rPr>
      </w:pPr>
      <w:ins w:id="792" w:author="Unknown">
        <w:r w:rsidRPr="001B5B26">
          <w:rPr>
            <w:rFonts w:ascii="Arial" w:eastAsia="Times New Roman" w:hAnsi="Arial" w:cs="Arial"/>
            <w:color w:val="444444"/>
            <w:sz w:val="20"/>
            <w:szCs w:val="20"/>
            <w:lang w:eastAsia="tr-TR"/>
          </w:rPr>
          <w:t xml:space="preserve">Burdur Merkez Değirmenler Mahallesinde Koca </w:t>
        </w:r>
        <w:proofErr w:type="spellStart"/>
        <w:r w:rsidRPr="001B5B26">
          <w:rPr>
            <w:rFonts w:ascii="Arial" w:eastAsia="Times New Roman" w:hAnsi="Arial" w:cs="Arial"/>
            <w:color w:val="444444"/>
            <w:sz w:val="20"/>
            <w:szCs w:val="20"/>
            <w:lang w:eastAsia="tr-TR"/>
          </w:rPr>
          <w:t>oda’nın</w:t>
        </w:r>
        <w:proofErr w:type="spellEnd"/>
        <w:r w:rsidRPr="001B5B26">
          <w:rPr>
            <w:rFonts w:ascii="Arial" w:eastAsia="Times New Roman" w:hAnsi="Arial" w:cs="Arial"/>
            <w:color w:val="444444"/>
            <w:sz w:val="20"/>
            <w:szCs w:val="20"/>
            <w:lang w:eastAsia="tr-TR"/>
          </w:rPr>
          <w:t xml:space="preserve"> bahçesinde yer almaktadır. Erken Cumhuriyet dönemine aittir. İki katlı olup, alt katı taş, üst katı ahşap-</w:t>
        </w:r>
        <w:proofErr w:type="gramStart"/>
        <w:r w:rsidRPr="001B5B26">
          <w:rPr>
            <w:rFonts w:ascii="Arial" w:eastAsia="Times New Roman" w:hAnsi="Arial" w:cs="Arial"/>
            <w:color w:val="444444"/>
            <w:sz w:val="20"/>
            <w:szCs w:val="20"/>
            <w:lang w:eastAsia="tr-TR"/>
          </w:rPr>
          <w:t>kagir</w:t>
        </w:r>
        <w:proofErr w:type="gramEnd"/>
        <w:r w:rsidRPr="001B5B26">
          <w:rPr>
            <w:rFonts w:ascii="Arial" w:eastAsia="Times New Roman" w:hAnsi="Arial" w:cs="Arial"/>
            <w:color w:val="444444"/>
            <w:sz w:val="20"/>
            <w:szCs w:val="20"/>
            <w:lang w:eastAsia="tr-TR"/>
          </w:rPr>
          <w:t xml:space="preserve"> yapıdır. İkinci kat cumbalıdır. Girişte genişçe bir sofa yer alır. Odaların hepsi bu sofaya açılır. Birinci katta 5, ikinci katta 6 oda bulunmaktadır. Odalarda taban ve tavanlar ve yüklükler ahşaptır. Sade, süslemesiz geleneksel Türk evinin geç devirdeki bir modelidir. Bina çok sayıda pencerelerle ışıklandırılmıştır. Kültür Bakanlığınca kamulaştırılarak </w:t>
        </w:r>
        <w:proofErr w:type="gramStart"/>
        <w:r w:rsidRPr="001B5B26">
          <w:rPr>
            <w:rFonts w:ascii="Arial" w:eastAsia="Times New Roman" w:hAnsi="Arial" w:cs="Arial"/>
            <w:color w:val="444444"/>
            <w:sz w:val="20"/>
            <w:szCs w:val="20"/>
            <w:lang w:eastAsia="tr-TR"/>
          </w:rPr>
          <w:t>restorasyonu</w:t>
        </w:r>
        <w:proofErr w:type="gramEnd"/>
        <w:r w:rsidRPr="001B5B26">
          <w:rPr>
            <w:rFonts w:ascii="Arial" w:eastAsia="Times New Roman" w:hAnsi="Arial" w:cs="Arial"/>
            <w:color w:val="444444"/>
            <w:sz w:val="20"/>
            <w:szCs w:val="20"/>
            <w:lang w:eastAsia="tr-TR"/>
          </w:rPr>
          <w:t xml:space="preserve"> yapılmıştır.</w:t>
        </w:r>
      </w:ins>
    </w:p>
    <w:p w:rsidR="001B5B26" w:rsidRPr="001B5B26" w:rsidRDefault="001B5B26" w:rsidP="001B5B26">
      <w:pPr>
        <w:spacing w:after="0" w:line="432" w:lineRule="atLeast"/>
        <w:textAlignment w:val="baseline"/>
        <w:outlineLvl w:val="2"/>
        <w:rPr>
          <w:ins w:id="793" w:author="Unknown"/>
          <w:rFonts w:ascii="Cuprum" w:eastAsia="Times New Roman" w:hAnsi="Cuprum" w:cs="Arial"/>
          <w:color w:val="000000"/>
          <w:sz w:val="24"/>
          <w:szCs w:val="24"/>
          <w:lang w:eastAsia="tr-TR"/>
        </w:rPr>
      </w:pPr>
      <w:ins w:id="794" w:author="Unknown">
        <w:r w:rsidRPr="001B5B26">
          <w:rPr>
            <w:rFonts w:ascii="Cuprum" w:eastAsia="Times New Roman" w:hAnsi="Cuprum" w:cs="Arial"/>
            <w:color w:val="000000"/>
            <w:sz w:val="24"/>
            <w:szCs w:val="24"/>
            <w:lang w:eastAsia="tr-TR"/>
          </w:rPr>
          <w:t xml:space="preserve">Burdur </w:t>
        </w:r>
        <w:proofErr w:type="spellStart"/>
        <w:r w:rsidRPr="001B5B26">
          <w:rPr>
            <w:rFonts w:ascii="Cuprum" w:eastAsia="Times New Roman" w:hAnsi="Cuprum" w:cs="Arial"/>
            <w:color w:val="000000"/>
            <w:sz w:val="24"/>
            <w:szCs w:val="24"/>
            <w:lang w:eastAsia="tr-TR"/>
          </w:rPr>
          <w:t>Piribaşlar</w:t>
        </w:r>
        <w:proofErr w:type="spellEnd"/>
        <w:r w:rsidRPr="001B5B26">
          <w:rPr>
            <w:rFonts w:ascii="Cuprum" w:eastAsia="Times New Roman" w:hAnsi="Cuprum" w:cs="Arial"/>
            <w:color w:val="000000"/>
            <w:sz w:val="24"/>
            <w:szCs w:val="24"/>
            <w:lang w:eastAsia="tr-TR"/>
          </w:rPr>
          <w:t xml:space="preserve"> Evi</w:t>
        </w:r>
      </w:ins>
    </w:p>
    <w:p w:rsidR="001B5B26" w:rsidRPr="001B5B26" w:rsidRDefault="001B5B26" w:rsidP="001B5B26">
      <w:pPr>
        <w:spacing w:after="0" w:line="330" w:lineRule="atLeast"/>
        <w:ind w:firstLine="150"/>
        <w:textAlignment w:val="baseline"/>
        <w:rPr>
          <w:ins w:id="795" w:author="Unknown"/>
          <w:rFonts w:ascii="Arial" w:eastAsia="Times New Roman" w:hAnsi="Arial" w:cs="Arial"/>
          <w:color w:val="444444"/>
          <w:sz w:val="20"/>
          <w:szCs w:val="20"/>
          <w:lang w:eastAsia="tr-TR"/>
        </w:rPr>
      </w:pPr>
      <w:ins w:id="796" w:author="Unknown">
        <w:r w:rsidRPr="001B5B26">
          <w:rPr>
            <w:rFonts w:ascii="Arial" w:eastAsia="Times New Roman" w:hAnsi="Arial" w:cs="Arial"/>
            <w:color w:val="444444"/>
            <w:sz w:val="20"/>
            <w:szCs w:val="20"/>
            <w:lang w:eastAsia="tr-TR"/>
          </w:rPr>
          <w:t xml:space="preserve">Burdur Merkez </w:t>
        </w:r>
        <w:proofErr w:type="spellStart"/>
        <w:r w:rsidRPr="001B5B26">
          <w:rPr>
            <w:rFonts w:ascii="Arial" w:eastAsia="Times New Roman" w:hAnsi="Arial" w:cs="Arial"/>
            <w:color w:val="444444"/>
            <w:sz w:val="20"/>
            <w:szCs w:val="20"/>
            <w:lang w:eastAsia="tr-TR"/>
          </w:rPr>
          <w:t>Oluklaraltı</w:t>
        </w:r>
        <w:proofErr w:type="spellEnd"/>
        <w:r w:rsidRPr="001B5B26">
          <w:rPr>
            <w:rFonts w:ascii="Arial" w:eastAsia="Times New Roman" w:hAnsi="Arial" w:cs="Arial"/>
            <w:color w:val="444444"/>
            <w:sz w:val="20"/>
            <w:szCs w:val="20"/>
            <w:lang w:eastAsia="tr-TR"/>
          </w:rPr>
          <w:t xml:space="preserve"> caddesinde, Mısırlılar evi yanında yer almaktadır.19.yy.sonu itibariyle yapıldığı tahmin edilmektedir. Osmanlı mimari geleneğini yansıtmaktadır. </w:t>
        </w:r>
        <w:proofErr w:type="spellStart"/>
        <w:r w:rsidRPr="001B5B26">
          <w:rPr>
            <w:rFonts w:ascii="Arial" w:eastAsia="Times New Roman" w:hAnsi="Arial" w:cs="Arial"/>
            <w:color w:val="444444"/>
            <w:sz w:val="20"/>
            <w:szCs w:val="20"/>
            <w:lang w:eastAsia="tr-TR"/>
          </w:rPr>
          <w:t>Piribaşlar</w:t>
        </w:r>
        <w:proofErr w:type="spellEnd"/>
        <w:r w:rsidRPr="001B5B26">
          <w:rPr>
            <w:rFonts w:ascii="Arial" w:eastAsia="Times New Roman" w:hAnsi="Arial" w:cs="Arial"/>
            <w:color w:val="444444"/>
            <w:sz w:val="20"/>
            <w:szCs w:val="20"/>
            <w:lang w:eastAsia="tr-TR"/>
          </w:rPr>
          <w:t xml:space="preserve"> evi iki katlı olup, taş temel üzeri kerpiç ve bağdadi, kırma çatılı ve alaturka kiremit ile örtülüdür. Alt katın bir kısmında iki </w:t>
        </w:r>
        <w:proofErr w:type="gramStart"/>
        <w:r w:rsidRPr="001B5B26">
          <w:rPr>
            <w:rFonts w:ascii="Arial" w:eastAsia="Times New Roman" w:hAnsi="Arial" w:cs="Arial"/>
            <w:color w:val="444444"/>
            <w:sz w:val="20"/>
            <w:szCs w:val="20"/>
            <w:lang w:eastAsia="tr-TR"/>
          </w:rPr>
          <w:t>dükkan</w:t>
        </w:r>
        <w:proofErr w:type="gramEnd"/>
        <w:r w:rsidRPr="001B5B26">
          <w:rPr>
            <w:rFonts w:ascii="Arial" w:eastAsia="Times New Roman" w:hAnsi="Arial" w:cs="Arial"/>
            <w:color w:val="444444"/>
            <w:sz w:val="20"/>
            <w:szCs w:val="20"/>
            <w:lang w:eastAsia="tr-TR"/>
          </w:rPr>
          <w:t xml:space="preserve"> yer almaktadır. Diğer kısımlar depo olarak kullanılmaktadır. Binaya kemerli büyük iki kanatlı kapıdan girilir. Girişte </w:t>
        </w:r>
        <w:proofErr w:type="gramStart"/>
        <w:r w:rsidRPr="001B5B26">
          <w:rPr>
            <w:rFonts w:ascii="Arial" w:eastAsia="Times New Roman" w:hAnsi="Arial" w:cs="Arial"/>
            <w:color w:val="444444"/>
            <w:sz w:val="20"/>
            <w:szCs w:val="20"/>
            <w:lang w:eastAsia="tr-TR"/>
          </w:rPr>
          <w:t>antreye</w:t>
        </w:r>
        <w:proofErr w:type="gramEnd"/>
        <w:r w:rsidRPr="001B5B26">
          <w:rPr>
            <w:rFonts w:ascii="Arial" w:eastAsia="Times New Roman" w:hAnsi="Arial" w:cs="Arial"/>
            <w:color w:val="444444"/>
            <w:sz w:val="20"/>
            <w:szCs w:val="20"/>
            <w:lang w:eastAsia="tr-TR"/>
          </w:rPr>
          <w:t xml:space="preserve"> ulaşılır. Antrenin sağında bir oda ve alt kat depolarına açılan kapılar vardır. İkinci kata ahşap bir merdivenle çıkılır bu katta salon ve salona açılan odalar yer alır. İkinci kat cumbalıdır. Kültür Bakanlığı tarafından tescil edilmiştir.</w:t>
        </w:r>
      </w:ins>
    </w:p>
    <w:p w:rsidR="001B5B26" w:rsidRPr="001B5B26" w:rsidRDefault="001B5B26" w:rsidP="001B5B26">
      <w:pPr>
        <w:spacing w:after="0" w:line="432" w:lineRule="atLeast"/>
        <w:textAlignment w:val="baseline"/>
        <w:outlineLvl w:val="2"/>
        <w:rPr>
          <w:ins w:id="797" w:author="Unknown"/>
          <w:rFonts w:ascii="Cuprum" w:eastAsia="Times New Roman" w:hAnsi="Cuprum" w:cs="Arial"/>
          <w:color w:val="000000"/>
          <w:sz w:val="24"/>
          <w:szCs w:val="24"/>
          <w:lang w:eastAsia="tr-TR"/>
        </w:rPr>
      </w:pPr>
      <w:ins w:id="798" w:author="Unknown">
        <w:r w:rsidRPr="001B5B26">
          <w:rPr>
            <w:rFonts w:ascii="Cuprum" w:eastAsia="Times New Roman" w:hAnsi="Cuprum" w:cs="Arial"/>
            <w:color w:val="000000"/>
            <w:sz w:val="24"/>
            <w:szCs w:val="24"/>
            <w:lang w:eastAsia="tr-TR"/>
          </w:rPr>
          <w:t>Burdur Çetinerler Evi</w:t>
        </w:r>
      </w:ins>
    </w:p>
    <w:p w:rsidR="001B5B26" w:rsidRPr="001B5B26" w:rsidRDefault="001B5B26" w:rsidP="001B5B26">
      <w:pPr>
        <w:spacing w:after="0" w:line="330" w:lineRule="atLeast"/>
        <w:ind w:firstLine="150"/>
        <w:textAlignment w:val="baseline"/>
        <w:rPr>
          <w:ins w:id="799" w:author="Unknown"/>
          <w:rFonts w:ascii="Arial" w:eastAsia="Times New Roman" w:hAnsi="Arial" w:cs="Arial"/>
          <w:color w:val="444444"/>
          <w:sz w:val="20"/>
          <w:szCs w:val="20"/>
          <w:lang w:eastAsia="tr-TR"/>
        </w:rPr>
      </w:pPr>
      <w:ins w:id="800" w:author="Unknown">
        <w:r w:rsidRPr="001B5B26">
          <w:rPr>
            <w:rFonts w:ascii="Arial" w:eastAsia="Times New Roman" w:hAnsi="Arial" w:cs="Arial"/>
            <w:color w:val="444444"/>
            <w:sz w:val="20"/>
            <w:szCs w:val="20"/>
            <w:lang w:eastAsia="tr-TR"/>
          </w:rPr>
          <w:t xml:space="preserve">Burdur Merkez Pazar Mahallesinde, </w:t>
        </w:r>
        <w:proofErr w:type="spellStart"/>
        <w:r w:rsidRPr="001B5B26">
          <w:rPr>
            <w:rFonts w:ascii="Arial" w:eastAsia="Times New Roman" w:hAnsi="Arial" w:cs="Arial"/>
            <w:color w:val="444444"/>
            <w:sz w:val="20"/>
            <w:szCs w:val="20"/>
            <w:lang w:eastAsia="tr-TR"/>
          </w:rPr>
          <w:t>Taşoda</w:t>
        </w:r>
        <w:proofErr w:type="spellEnd"/>
        <w:r w:rsidRPr="001B5B26">
          <w:rPr>
            <w:rFonts w:ascii="Arial" w:eastAsia="Times New Roman" w:hAnsi="Arial" w:cs="Arial"/>
            <w:color w:val="444444"/>
            <w:sz w:val="20"/>
            <w:szCs w:val="20"/>
            <w:lang w:eastAsia="tr-TR"/>
          </w:rPr>
          <w:t xml:space="preserve"> yakınındadır. 19.yy. ait bir yapıdır. Kültür Bakanlığı tarafından tescil edilmiş olup, içinde evin sahibi oturmaktadır. Ev iki katlı olup alt katın batı ve kuzey duvarları taş, diğer kısımlar ahşap </w:t>
        </w:r>
        <w:proofErr w:type="spellStart"/>
        <w:r w:rsidRPr="001B5B26">
          <w:rPr>
            <w:rFonts w:ascii="Arial" w:eastAsia="Times New Roman" w:hAnsi="Arial" w:cs="Arial"/>
            <w:color w:val="444444"/>
            <w:sz w:val="20"/>
            <w:szCs w:val="20"/>
            <w:lang w:eastAsia="tr-TR"/>
          </w:rPr>
          <w:t>kargir</w:t>
        </w:r>
        <w:proofErr w:type="spellEnd"/>
        <w:r w:rsidRPr="001B5B26">
          <w:rPr>
            <w:rFonts w:ascii="Arial" w:eastAsia="Times New Roman" w:hAnsi="Arial" w:cs="Arial"/>
            <w:color w:val="444444"/>
            <w:sz w:val="20"/>
            <w:szCs w:val="20"/>
            <w:lang w:eastAsia="tr-TR"/>
          </w:rPr>
          <w:t xml:space="preserve">, üst kat bağdadi, çatı yer yer alaturka kiremitli, büyük kısmı ise çinko ile örtülüdür. Eve girişten sonra ortada bir salon yer alır. Salonun iki yanında dört adet oda bu salona açılmaktadır. Salonun güney batı köşesinden bir merdivenle alt kata inilir. Alt katta ahır, </w:t>
        </w:r>
        <w:proofErr w:type="spellStart"/>
        <w:proofErr w:type="gramStart"/>
        <w:r w:rsidRPr="001B5B26">
          <w:rPr>
            <w:rFonts w:ascii="Arial" w:eastAsia="Times New Roman" w:hAnsi="Arial" w:cs="Arial"/>
            <w:color w:val="444444"/>
            <w:sz w:val="20"/>
            <w:szCs w:val="20"/>
            <w:lang w:eastAsia="tr-TR"/>
          </w:rPr>
          <w:t>kiler,odunluk</w:t>
        </w:r>
        <w:proofErr w:type="gramEnd"/>
        <w:r w:rsidRPr="001B5B26">
          <w:rPr>
            <w:rFonts w:ascii="Arial" w:eastAsia="Times New Roman" w:hAnsi="Arial" w:cs="Arial"/>
            <w:color w:val="444444"/>
            <w:sz w:val="20"/>
            <w:szCs w:val="20"/>
            <w:lang w:eastAsia="tr-TR"/>
          </w:rPr>
          <w:t>,mutfak</w:t>
        </w:r>
        <w:proofErr w:type="spellEnd"/>
        <w:r w:rsidRPr="001B5B26">
          <w:rPr>
            <w:rFonts w:ascii="Arial" w:eastAsia="Times New Roman" w:hAnsi="Arial" w:cs="Arial"/>
            <w:color w:val="444444"/>
            <w:sz w:val="20"/>
            <w:szCs w:val="20"/>
            <w:lang w:eastAsia="tr-TR"/>
          </w:rPr>
          <w:t xml:space="preserve"> ve bir oda yer almaktadır.</w:t>
        </w:r>
      </w:ins>
    </w:p>
    <w:p w:rsidR="001B5B26" w:rsidRPr="001B5B26" w:rsidRDefault="001B5B26" w:rsidP="001B5B26">
      <w:pPr>
        <w:spacing w:after="0" w:line="648" w:lineRule="atLeast"/>
        <w:textAlignment w:val="baseline"/>
        <w:outlineLvl w:val="1"/>
        <w:rPr>
          <w:ins w:id="801" w:author="Unknown"/>
          <w:rFonts w:ascii="Cuprum" w:eastAsia="Times New Roman" w:hAnsi="Cuprum" w:cs="Arial"/>
          <w:color w:val="F14D4D"/>
          <w:sz w:val="36"/>
          <w:szCs w:val="36"/>
          <w:lang w:eastAsia="tr-TR"/>
        </w:rPr>
      </w:pPr>
      <w:ins w:id="802" w:author="Unknown">
        <w:r w:rsidRPr="001B5B26">
          <w:rPr>
            <w:rFonts w:ascii="Cuprum" w:eastAsia="Times New Roman" w:hAnsi="Cuprum" w:cs="Arial"/>
            <w:color w:val="F14D4D"/>
            <w:sz w:val="36"/>
            <w:szCs w:val="36"/>
            <w:lang w:eastAsia="tr-TR"/>
          </w:rPr>
          <w:t>Burdur Mağaraları</w:t>
        </w:r>
      </w:ins>
    </w:p>
    <w:p w:rsidR="001B5B26" w:rsidRPr="001B5B26" w:rsidRDefault="001B5B26" w:rsidP="001B5B26">
      <w:pPr>
        <w:spacing w:after="0" w:line="432" w:lineRule="atLeast"/>
        <w:textAlignment w:val="baseline"/>
        <w:outlineLvl w:val="2"/>
        <w:rPr>
          <w:ins w:id="803" w:author="Unknown"/>
          <w:rFonts w:ascii="Cuprum" w:eastAsia="Times New Roman" w:hAnsi="Cuprum" w:cs="Arial"/>
          <w:color w:val="000000"/>
          <w:sz w:val="24"/>
          <w:szCs w:val="24"/>
          <w:lang w:eastAsia="tr-TR"/>
        </w:rPr>
      </w:pPr>
      <w:proofErr w:type="spellStart"/>
      <w:ins w:id="804" w:author="Unknown">
        <w:r w:rsidRPr="001B5B26">
          <w:rPr>
            <w:rFonts w:ascii="Cuprum" w:eastAsia="Times New Roman" w:hAnsi="Cuprum" w:cs="Arial"/>
            <w:color w:val="000000"/>
            <w:sz w:val="24"/>
            <w:szCs w:val="24"/>
            <w:lang w:eastAsia="tr-TR"/>
          </w:rPr>
          <w:t>İnsuyu</w:t>
        </w:r>
        <w:proofErr w:type="spellEnd"/>
        <w:r w:rsidRPr="001B5B26">
          <w:rPr>
            <w:rFonts w:ascii="Cuprum" w:eastAsia="Times New Roman" w:hAnsi="Cuprum" w:cs="Arial"/>
            <w:color w:val="000000"/>
            <w:sz w:val="24"/>
            <w:szCs w:val="24"/>
            <w:lang w:eastAsia="tr-TR"/>
          </w:rPr>
          <w:t xml:space="preserve"> Mağarası</w:t>
        </w:r>
      </w:ins>
    </w:p>
    <w:p w:rsidR="001B5B26" w:rsidRPr="001B5B26" w:rsidRDefault="001B5B26" w:rsidP="001B5B26">
      <w:pPr>
        <w:spacing w:after="0" w:line="330" w:lineRule="atLeast"/>
        <w:ind w:firstLine="150"/>
        <w:textAlignment w:val="baseline"/>
        <w:rPr>
          <w:ins w:id="805" w:author="Unknown"/>
          <w:rFonts w:ascii="Arial" w:eastAsia="Times New Roman" w:hAnsi="Arial" w:cs="Arial"/>
          <w:color w:val="444444"/>
          <w:sz w:val="20"/>
          <w:szCs w:val="20"/>
          <w:lang w:eastAsia="tr-TR"/>
        </w:rPr>
      </w:pPr>
      <w:ins w:id="806" w:author="Unknown">
        <w:r w:rsidRPr="001B5B26">
          <w:rPr>
            <w:rFonts w:ascii="Arial" w:eastAsia="Times New Roman" w:hAnsi="Arial" w:cs="Arial"/>
            <w:color w:val="444444"/>
            <w:sz w:val="20"/>
            <w:szCs w:val="20"/>
            <w:lang w:eastAsia="tr-TR"/>
          </w:rPr>
          <w:t xml:space="preserve">Ülkemizde turizme açılan ilk mağaralardan biri olan </w:t>
        </w:r>
        <w:proofErr w:type="spellStart"/>
        <w:r w:rsidRPr="001B5B26">
          <w:rPr>
            <w:rFonts w:ascii="Arial" w:eastAsia="Times New Roman" w:hAnsi="Arial" w:cs="Arial"/>
            <w:color w:val="444444"/>
            <w:sz w:val="20"/>
            <w:szCs w:val="20"/>
            <w:lang w:eastAsia="tr-TR"/>
          </w:rPr>
          <w:t>İnsuyu</w:t>
        </w:r>
        <w:proofErr w:type="spellEnd"/>
        <w:r w:rsidRPr="001B5B26">
          <w:rPr>
            <w:rFonts w:ascii="Arial" w:eastAsia="Times New Roman" w:hAnsi="Arial" w:cs="Arial"/>
            <w:color w:val="444444"/>
            <w:sz w:val="20"/>
            <w:szCs w:val="20"/>
            <w:lang w:eastAsia="tr-TR"/>
          </w:rPr>
          <w:t xml:space="preserve"> Mağarası ile Burdur arasında 13 kilometre bulunmaktadır. Burdur’un su ihtiyacını karşılamak için kullanılan </w:t>
        </w:r>
        <w:proofErr w:type="spellStart"/>
        <w:r w:rsidRPr="001B5B26">
          <w:rPr>
            <w:rFonts w:ascii="Arial" w:eastAsia="Times New Roman" w:hAnsi="Arial" w:cs="Arial"/>
            <w:color w:val="444444"/>
            <w:sz w:val="20"/>
            <w:szCs w:val="20"/>
            <w:lang w:eastAsia="tr-TR"/>
          </w:rPr>
          <w:t>İnsuyu</w:t>
        </w:r>
        <w:proofErr w:type="spellEnd"/>
        <w:r w:rsidRPr="001B5B26">
          <w:rPr>
            <w:rFonts w:ascii="Arial" w:eastAsia="Times New Roman" w:hAnsi="Arial" w:cs="Arial"/>
            <w:color w:val="444444"/>
            <w:sz w:val="20"/>
            <w:szCs w:val="20"/>
            <w:lang w:eastAsia="tr-TR"/>
          </w:rPr>
          <w:t xml:space="preserve"> Mağarası sürekli çekilen sular nedeniyle mağaranın içindeki göller kurumuş ve mağarada mevcut olan damlalar zaman içerisinde yok olmuştur. Fakat 2004 yılında şiddetli bir şekilde yağan yağmur sayesinde </w:t>
        </w:r>
        <w:proofErr w:type="spellStart"/>
        <w:r w:rsidRPr="001B5B26">
          <w:rPr>
            <w:rFonts w:ascii="Arial" w:eastAsia="Times New Roman" w:hAnsi="Arial" w:cs="Arial"/>
            <w:color w:val="444444"/>
            <w:sz w:val="20"/>
            <w:szCs w:val="20"/>
            <w:lang w:eastAsia="tr-TR"/>
          </w:rPr>
          <w:t>İnsuyu</w:t>
        </w:r>
        <w:proofErr w:type="spellEnd"/>
        <w:r w:rsidRPr="001B5B26">
          <w:rPr>
            <w:rFonts w:ascii="Arial" w:eastAsia="Times New Roman" w:hAnsi="Arial" w:cs="Arial"/>
            <w:color w:val="444444"/>
            <w:sz w:val="20"/>
            <w:szCs w:val="20"/>
            <w:lang w:eastAsia="tr-TR"/>
          </w:rPr>
          <w:t xml:space="preserve"> Mağarası’nda tekrar küçük gölcükler oluşmuştur.</w:t>
        </w:r>
      </w:ins>
    </w:p>
    <w:p w:rsidR="001B5B26" w:rsidRPr="001B5B26" w:rsidRDefault="001B5B26" w:rsidP="001B5B26">
      <w:pPr>
        <w:spacing w:after="0" w:line="330" w:lineRule="atLeast"/>
        <w:ind w:firstLine="150"/>
        <w:textAlignment w:val="baseline"/>
        <w:rPr>
          <w:ins w:id="807"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2867025"/>
            <wp:effectExtent l="0" t="0" r="0" b="9525"/>
            <wp:docPr id="297" name="Resim 297" descr="Burdur İnsuyu Mağarası">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descr="Burdur İnsuyu Mağarası">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86250" cy="2867025"/>
                    </a:xfrm>
                    <a:prstGeom prst="rect">
                      <a:avLst/>
                    </a:prstGeom>
                    <a:noFill/>
                    <a:ln>
                      <a:noFill/>
                    </a:ln>
                  </pic:spPr>
                </pic:pic>
              </a:graphicData>
            </a:graphic>
          </wp:inline>
        </w:drawing>
      </w:r>
    </w:p>
    <w:p w:rsidR="001B5B26" w:rsidRPr="001B5B26" w:rsidRDefault="001B5B26" w:rsidP="001B5B26">
      <w:pPr>
        <w:spacing w:after="0" w:line="330" w:lineRule="atLeast"/>
        <w:ind w:firstLine="150"/>
        <w:textAlignment w:val="baseline"/>
        <w:rPr>
          <w:ins w:id="808" w:author="Unknown"/>
          <w:rFonts w:ascii="Arial" w:eastAsia="Times New Roman" w:hAnsi="Arial" w:cs="Arial"/>
          <w:color w:val="444444"/>
          <w:sz w:val="20"/>
          <w:szCs w:val="20"/>
          <w:lang w:eastAsia="tr-TR"/>
        </w:rPr>
      </w:pPr>
      <w:ins w:id="809" w:author="Unknown">
        <w:r w:rsidRPr="001B5B26">
          <w:rPr>
            <w:rFonts w:ascii="Arial" w:eastAsia="Times New Roman" w:hAnsi="Arial" w:cs="Arial"/>
            <w:color w:val="444444"/>
            <w:sz w:val="20"/>
            <w:szCs w:val="20"/>
            <w:lang w:eastAsia="tr-TR"/>
          </w:rPr>
          <w:t xml:space="preserve">Bu harika atmosferi olan mağaranın şeker hastalığına ve mide hastalığına da iyi geldiği ve şifa verdiğine inanılmaktadır. İl Özel İdaresinin kurmuş olduğu konaklama tesisi mağaranın yakınındadır ve burayı ziyarete gelenlere kapısı açıktır. Kalker tortulanmalarından oluşmuş sarkıt ve dikitler sizi şaşkına uğratacak ve hayranlığınızı kazanacak. Sadece bir gününüzü ayıracağınız </w:t>
        </w:r>
        <w:proofErr w:type="spellStart"/>
        <w:r w:rsidRPr="001B5B26">
          <w:rPr>
            <w:rFonts w:ascii="Arial" w:eastAsia="Times New Roman" w:hAnsi="Arial" w:cs="Arial"/>
            <w:color w:val="444444"/>
            <w:sz w:val="20"/>
            <w:szCs w:val="20"/>
            <w:lang w:eastAsia="tr-TR"/>
          </w:rPr>
          <w:t>İnsuyu</w:t>
        </w:r>
        <w:proofErr w:type="spellEnd"/>
        <w:r w:rsidRPr="001B5B26">
          <w:rPr>
            <w:rFonts w:ascii="Arial" w:eastAsia="Times New Roman" w:hAnsi="Arial" w:cs="Arial"/>
            <w:color w:val="444444"/>
            <w:sz w:val="20"/>
            <w:szCs w:val="20"/>
            <w:lang w:eastAsia="tr-TR"/>
          </w:rPr>
          <w:t xml:space="preserve"> Mağarası’nı gezmek için fazla beklemeyin. Gördükleriniz karşısından güzel, eğlenceli ve bilgili bir gün yaşayacaksınız Bir diğer önemli bir mağara olan </w:t>
        </w:r>
        <w:proofErr w:type="spellStart"/>
        <w:r w:rsidRPr="001B5B26">
          <w:rPr>
            <w:rFonts w:ascii="Arial" w:eastAsia="Times New Roman" w:hAnsi="Arial" w:cs="Arial"/>
            <w:color w:val="444444"/>
            <w:sz w:val="20"/>
            <w:szCs w:val="20"/>
            <w:lang w:eastAsia="tr-TR"/>
          </w:rPr>
          <w:t>Damlataş</w:t>
        </w:r>
        <w:proofErr w:type="spellEnd"/>
        <w:r w:rsidRPr="001B5B26">
          <w:rPr>
            <w:rFonts w:ascii="Arial" w:eastAsia="Times New Roman" w:hAnsi="Arial" w:cs="Arial"/>
            <w:color w:val="444444"/>
            <w:sz w:val="20"/>
            <w:szCs w:val="20"/>
            <w:lang w:eastAsia="tr-TR"/>
          </w:rPr>
          <w:t xml:space="preserve"> </w:t>
        </w:r>
        <w:proofErr w:type="spellStart"/>
        <w:r w:rsidRPr="001B5B26">
          <w:rPr>
            <w:rFonts w:ascii="Arial" w:eastAsia="Times New Roman" w:hAnsi="Arial" w:cs="Arial"/>
            <w:color w:val="444444"/>
            <w:sz w:val="20"/>
            <w:szCs w:val="20"/>
            <w:lang w:eastAsia="tr-TR"/>
          </w:rPr>
          <w:t>Mağarası’da</w:t>
        </w:r>
        <w:proofErr w:type="spellEnd"/>
        <w:r w:rsidRPr="001B5B26">
          <w:rPr>
            <w:rFonts w:ascii="Arial" w:eastAsia="Times New Roman" w:hAnsi="Arial" w:cs="Arial"/>
            <w:color w:val="444444"/>
            <w:sz w:val="20"/>
            <w:szCs w:val="20"/>
            <w:lang w:eastAsia="tr-TR"/>
          </w:rPr>
          <w:t xml:space="preserve"> gezebileceğiniz muhteşem yerlerden biri.</w:t>
        </w:r>
      </w:ins>
    </w:p>
    <w:p w:rsidR="001B5B26" w:rsidRPr="001B5B26" w:rsidRDefault="001B5B26" w:rsidP="001B5B26">
      <w:pPr>
        <w:spacing w:after="0" w:line="648" w:lineRule="atLeast"/>
        <w:textAlignment w:val="baseline"/>
        <w:outlineLvl w:val="1"/>
        <w:rPr>
          <w:ins w:id="810" w:author="Unknown"/>
          <w:rFonts w:ascii="Cuprum" w:eastAsia="Times New Roman" w:hAnsi="Cuprum" w:cs="Arial"/>
          <w:color w:val="F14D4D"/>
          <w:sz w:val="36"/>
          <w:szCs w:val="36"/>
          <w:lang w:eastAsia="tr-TR"/>
        </w:rPr>
      </w:pPr>
      <w:ins w:id="811" w:author="Unknown">
        <w:r w:rsidRPr="001B5B26">
          <w:rPr>
            <w:rFonts w:ascii="Cuprum" w:eastAsia="Times New Roman" w:hAnsi="Cuprum" w:cs="Arial"/>
            <w:color w:val="F14D4D"/>
            <w:sz w:val="36"/>
            <w:szCs w:val="36"/>
            <w:lang w:eastAsia="tr-TR"/>
          </w:rPr>
          <w:t>Burdur Müzeleri</w:t>
        </w:r>
      </w:ins>
    </w:p>
    <w:p w:rsidR="001B5B26" w:rsidRPr="001B5B26" w:rsidRDefault="001B5B26" w:rsidP="001B5B26">
      <w:pPr>
        <w:spacing w:after="0" w:line="432" w:lineRule="atLeast"/>
        <w:textAlignment w:val="baseline"/>
        <w:outlineLvl w:val="2"/>
        <w:rPr>
          <w:ins w:id="812" w:author="Unknown"/>
          <w:rFonts w:ascii="Cuprum" w:eastAsia="Times New Roman" w:hAnsi="Cuprum" w:cs="Arial"/>
          <w:color w:val="000000"/>
          <w:sz w:val="24"/>
          <w:szCs w:val="24"/>
          <w:lang w:eastAsia="tr-TR"/>
        </w:rPr>
      </w:pPr>
      <w:ins w:id="813" w:author="Unknown">
        <w:r w:rsidRPr="001B5B26">
          <w:rPr>
            <w:rFonts w:ascii="Cuprum" w:eastAsia="Times New Roman" w:hAnsi="Cuprum" w:cs="Arial"/>
            <w:color w:val="000000"/>
            <w:sz w:val="24"/>
            <w:szCs w:val="24"/>
            <w:lang w:eastAsia="tr-TR"/>
          </w:rPr>
          <w:t>Burdur Arkeoloji Müzesi</w:t>
        </w:r>
      </w:ins>
    </w:p>
    <w:p w:rsidR="001B5B26" w:rsidRPr="001B5B26" w:rsidRDefault="001B5B26" w:rsidP="001B5B26">
      <w:pPr>
        <w:spacing w:after="0" w:line="330" w:lineRule="atLeast"/>
        <w:ind w:firstLine="150"/>
        <w:textAlignment w:val="baseline"/>
        <w:rPr>
          <w:ins w:id="814" w:author="Unknown"/>
          <w:rFonts w:ascii="Arial" w:eastAsia="Times New Roman" w:hAnsi="Arial" w:cs="Arial"/>
          <w:color w:val="444444"/>
          <w:sz w:val="20"/>
          <w:szCs w:val="20"/>
          <w:lang w:eastAsia="tr-TR"/>
        </w:rPr>
      </w:pPr>
      <w:ins w:id="815" w:author="Unknown">
        <w:r w:rsidRPr="001B5B26">
          <w:rPr>
            <w:rFonts w:ascii="Arial" w:eastAsia="Times New Roman" w:hAnsi="Arial" w:cs="Arial"/>
            <w:color w:val="444444"/>
            <w:sz w:val="20"/>
            <w:szCs w:val="20"/>
            <w:lang w:eastAsia="tr-TR"/>
          </w:rPr>
          <w:t xml:space="preserve">Ziyaretçilerine kapılarını ilk kez 12 Haziran 1969 yılında açan Burdur Arkeoloji Müzesi, zengin kalıntıların bir araya toplandığı görülmeye değer bir müze konumundadır. 60 binden fazla koleksiyonuyla Türkiye’nin sayılı müzelerinden biri olan Burdur Arkeoloji Müzesi, </w:t>
        </w:r>
        <w:proofErr w:type="spellStart"/>
        <w:r w:rsidRPr="001B5B26">
          <w:rPr>
            <w:rFonts w:ascii="Arial" w:eastAsia="Times New Roman" w:hAnsi="Arial" w:cs="Arial"/>
            <w:color w:val="444444"/>
            <w:sz w:val="20"/>
            <w:szCs w:val="20"/>
            <w:lang w:eastAsia="tr-TR"/>
          </w:rPr>
          <w:t>Sagalassos</w:t>
        </w:r>
        <w:proofErr w:type="spellEnd"/>
        <w:r w:rsidRPr="001B5B26">
          <w:rPr>
            <w:rFonts w:ascii="Arial" w:eastAsia="Times New Roman" w:hAnsi="Arial" w:cs="Arial"/>
            <w:color w:val="444444"/>
            <w:sz w:val="20"/>
            <w:szCs w:val="20"/>
            <w:lang w:eastAsia="tr-TR"/>
          </w:rPr>
          <w:t xml:space="preserve"> Antik Kenti ve Hacılar </w:t>
        </w:r>
        <w:proofErr w:type="spellStart"/>
        <w:r w:rsidRPr="001B5B26">
          <w:rPr>
            <w:rFonts w:ascii="Arial" w:eastAsia="Times New Roman" w:hAnsi="Arial" w:cs="Arial"/>
            <w:color w:val="444444"/>
            <w:sz w:val="20"/>
            <w:szCs w:val="20"/>
            <w:lang w:eastAsia="tr-TR"/>
          </w:rPr>
          <w:t>Höyük’ten</w:t>
        </w:r>
        <w:proofErr w:type="spellEnd"/>
        <w:r w:rsidRPr="001B5B26">
          <w:rPr>
            <w:rFonts w:ascii="Arial" w:eastAsia="Times New Roman" w:hAnsi="Arial" w:cs="Arial"/>
            <w:color w:val="444444"/>
            <w:sz w:val="20"/>
            <w:szCs w:val="20"/>
            <w:lang w:eastAsia="tr-TR"/>
          </w:rPr>
          <w:t xml:space="preserve"> gelen kalıntıların yanı sıra heykeltıraşlık eserleriyle sadece Türkiye’nin değil </w:t>
        </w:r>
        <w:proofErr w:type="spellStart"/>
        <w:r w:rsidRPr="001B5B26">
          <w:rPr>
            <w:rFonts w:ascii="Arial" w:eastAsia="Times New Roman" w:hAnsi="Arial" w:cs="Arial"/>
            <w:color w:val="444444"/>
            <w:sz w:val="20"/>
            <w:szCs w:val="20"/>
            <w:lang w:eastAsia="tr-TR"/>
          </w:rPr>
          <w:t>dünyanında</w:t>
        </w:r>
        <w:proofErr w:type="spellEnd"/>
        <w:r w:rsidRPr="001B5B26">
          <w:rPr>
            <w:rFonts w:ascii="Arial" w:eastAsia="Times New Roman" w:hAnsi="Arial" w:cs="Arial"/>
            <w:color w:val="444444"/>
            <w:sz w:val="20"/>
            <w:szCs w:val="20"/>
            <w:lang w:eastAsia="tr-TR"/>
          </w:rPr>
          <w:t xml:space="preserve"> ilgisini çekmiştir.</w:t>
        </w:r>
      </w:ins>
    </w:p>
    <w:p w:rsidR="001B5B26" w:rsidRPr="001B5B26" w:rsidRDefault="001B5B26" w:rsidP="001B5B26">
      <w:pPr>
        <w:spacing w:after="0" w:line="330" w:lineRule="atLeast"/>
        <w:ind w:firstLine="150"/>
        <w:textAlignment w:val="baseline"/>
        <w:rPr>
          <w:ins w:id="816"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3219450"/>
            <wp:effectExtent l="0" t="0" r="0" b="0"/>
            <wp:docPr id="296" name="Resim 296" descr="Burdur Arkeoloji Müzesi">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Burdur Arkeoloji Müzesi">
                      <a:hlinkClick r:id="rId78"/>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1B5B26" w:rsidRPr="001B5B26" w:rsidRDefault="001B5B26" w:rsidP="001B5B26">
      <w:pPr>
        <w:spacing w:line="330" w:lineRule="atLeast"/>
        <w:ind w:firstLine="150"/>
        <w:textAlignment w:val="baseline"/>
        <w:rPr>
          <w:ins w:id="817" w:author="Unknown"/>
          <w:rFonts w:ascii="Arial" w:eastAsia="Times New Roman" w:hAnsi="Arial" w:cs="Arial"/>
          <w:color w:val="444444"/>
          <w:sz w:val="20"/>
          <w:szCs w:val="20"/>
          <w:lang w:eastAsia="tr-TR"/>
        </w:rPr>
      </w:pPr>
      <w:ins w:id="818" w:author="Unknown">
        <w:r w:rsidRPr="001B5B26">
          <w:rPr>
            <w:rFonts w:ascii="Arial" w:eastAsia="Times New Roman" w:hAnsi="Arial" w:cs="Arial"/>
            <w:color w:val="444444"/>
            <w:sz w:val="20"/>
            <w:szCs w:val="20"/>
            <w:lang w:eastAsia="tr-TR"/>
          </w:rPr>
          <w:t xml:space="preserve">Aynı zamanda </w:t>
        </w:r>
        <w:proofErr w:type="spellStart"/>
        <w:r w:rsidRPr="001B5B26">
          <w:rPr>
            <w:rFonts w:ascii="Arial" w:eastAsia="Times New Roman" w:hAnsi="Arial" w:cs="Arial"/>
            <w:color w:val="444444"/>
            <w:sz w:val="20"/>
            <w:szCs w:val="20"/>
            <w:lang w:eastAsia="tr-TR"/>
          </w:rPr>
          <w:t>Kremna</w:t>
        </w:r>
        <w:proofErr w:type="spellEnd"/>
        <w:r w:rsidRPr="001B5B26">
          <w:rPr>
            <w:rFonts w:ascii="Arial" w:eastAsia="Times New Roman" w:hAnsi="Arial" w:cs="Arial"/>
            <w:color w:val="444444"/>
            <w:sz w:val="20"/>
            <w:szCs w:val="20"/>
            <w:lang w:eastAsia="tr-TR"/>
          </w:rPr>
          <w:t xml:space="preserve"> Antik Kenti’nden çıkarılan çoğu eser de Burdur Arkeoloji Müzesi’nde sergilenmektedir. Büyük ve Küçük Athena, </w:t>
        </w:r>
        <w:proofErr w:type="spellStart"/>
        <w:r w:rsidRPr="001B5B26">
          <w:rPr>
            <w:rFonts w:ascii="Arial" w:eastAsia="Times New Roman" w:hAnsi="Arial" w:cs="Arial"/>
            <w:color w:val="444444"/>
            <w:sz w:val="20"/>
            <w:szCs w:val="20"/>
            <w:lang w:eastAsia="tr-TR"/>
          </w:rPr>
          <w:t>Hygeis</w:t>
        </w:r>
        <w:proofErr w:type="spellEnd"/>
        <w:r w:rsidRPr="001B5B26">
          <w:rPr>
            <w:rFonts w:ascii="Arial" w:eastAsia="Times New Roman" w:hAnsi="Arial" w:cs="Arial"/>
            <w:color w:val="444444"/>
            <w:sz w:val="20"/>
            <w:szCs w:val="20"/>
            <w:lang w:eastAsia="tr-TR"/>
          </w:rPr>
          <w:t xml:space="preserve">, </w:t>
        </w:r>
        <w:proofErr w:type="spellStart"/>
        <w:r w:rsidRPr="001B5B26">
          <w:rPr>
            <w:rFonts w:ascii="Arial" w:eastAsia="Times New Roman" w:hAnsi="Arial" w:cs="Arial"/>
            <w:color w:val="444444"/>
            <w:sz w:val="20"/>
            <w:szCs w:val="20"/>
            <w:lang w:eastAsia="tr-TR"/>
          </w:rPr>
          <w:t>Apollon</w:t>
        </w:r>
        <w:proofErr w:type="spellEnd"/>
        <w:r w:rsidRPr="001B5B26">
          <w:rPr>
            <w:rFonts w:ascii="Arial" w:eastAsia="Times New Roman" w:hAnsi="Arial" w:cs="Arial"/>
            <w:color w:val="444444"/>
            <w:sz w:val="20"/>
            <w:szCs w:val="20"/>
            <w:lang w:eastAsia="tr-TR"/>
          </w:rPr>
          <w:t xml:space="preserve">, Herakles, </w:t>
        </w:r>
        <w:proofErr w:type="spellStart"/>
        <w:r w:rsidRPr="001B5B26">
          <w:rPr>
            <w:rFonts w:ascii="Arial" w:eastAsia="Times New Roman" w:hAnsi="Arial" w:cs="Arial"/>
            <w:color w:val="444444"/>
            <w:sz w:val="20"/>
            <w:szCs w:val="20"/>
            <w:lang w:eastAsia="tr-TR"/>
          </w:rPr>
          <w:t>Nemessis</w:t>
        </w:r>
        <w:proofErr w:type="spellEnd"/>
        <w:r w:rsidRPr="001B5B26">
          <w:rPr>
            <w:rFonts w:ascii="Arial" w:eastAsia="Times New Roman" w:hAnsi="Arial" w:cs="Arial"/>
            <w:color w:val="444444"/>
            <w:sz w:val="20"/>
            <w:szCs w:val="20"/>
            <w:lang w:eastAsia="tr-TR"/>
          </w:rPr>
          <w:t xml:space="preserve"> ve </w:t>
        </w:r>
        <w:proofErr w:type="spellStart"/>
        <w:r w:rsidRPr="001B5B26">
          <w:rPr>
            <w:rFonts w:ascii="Arial" w:eastAsia="Times New Roman" w:hAnsi="Arial" w:cs="Arial"/>
            <w:color w:val="444444"/>
            <w:sz w:val="20"/>
            <w:szCs w:val="20"/>
            <w:lang w:eastAsia="tr-TR"/>
          </w:rPr>
          <w:t>Aphrodite</w:t>
        </w:r>
        <w:proofErr w:type="spellEnd"/>
        <w:r w:rsidRPr="001B5B26">
          <w:rPr>
            <w:rFonts w:ascii="Arial" w:eastAsia="Times New Roman" w:hAnsi="Arial" w:cs="Arial"/>
            <w:color w:val="444444"/>
            <w:sz w:val="20"/>
            <w:szCs w:val="20"/>
            <w:lang w:eastAsia="tr-TR"/>
          </w:rPr>
          <w:t xml:space="preserve"> heykelleri en çok dikkat çeken eserlerindendir. Burdur Arkeoloji Müzesi, tarihi araştırma yapanların ve tarihi kalıntılara özel ilgi duyanların uğrak yeri olmakla birlikte zengin bir tarihi tanıtan önemli bir müzedir.</w:t>
        </w:r>
      </w:ins>
    </w:p>
    <w:p w:rsidR="001B5B26" w:rsidRPr="001B5B26" w:rsidRDefault="001B5B26" w:rsidP="001B5B26">
      <w:pPr>
        <w:shd w:val="clear" w:color="auto" w:fill="F14D4D"/>
        <w:spacing w:after="225" w:line="345" w:lineRule="atLeast"/>
        <w:textAlignment w:val="baseline"/>
        <w:outlineLvl w:val="0"/>
        <w:rPr>
          <w:rFonts w:ascii="Cuprum" w:eastAsia="Times New Roman" w:hAnsi="Cuprum" w:cs="Arial"/>
          <w:color w:val="FFFFFF"/>
          <w:kern w:val="36"/>
          <w:sz w:val="48"/>
          <w:szCs w:val="48"/>
          <w:lang w:eastAsia="tr-TR"/>
        </w:rPr>
      </w:pPr>
      <w:r w:rsidRPr="001B5B26">
        <w:rPr>
          <w:rFonts w:ascii="Cuprum" w:eastAsia="Times New Roman" w:hAnsi="Cuprum" w:cs="Arial"/>
          <w:color w:val="FFFFFF"/>
          <w:kern w:val="36"/>
          <w:sz w:val="48"/>
          <w:szCs w:val="48"/>
          <w:lang w:eastAsia="tr-TR"/>
        </w:rPr>
        <w:t>Burdur Tarihçesi</w:t>
      </w:r>
    </w:p>
    <w:p w:rsidR="001B5B26" w:rsidRPr="001B5B26" w:rsidRDefault="001B5B26" w:rsidP="001B5B26">
      <w:pPr>
        <w:spacing w:after="120" w:line="330" w:lineRule="atLeast"/>
        <w:jc w:val="center"/>
        <w:textAlignment w:val="baseline"/>
        <w:rPr>
          <w:rFonts w:ascii="inherit" w:eastAsia="Times New Roman" w:hAnsi="inherit" w:cs="Arial"/>
          <w:i/>
          <w:iCs/>
          <w:color w:val="444444"/>
          <w:sz w:val="17"/>
          <w:szCs w:val="17"/>
          <w:lang w:eastAsia="tr-TR"/>
        </w:rPr>
      </w:pPr>
      <w:r w:rsidRPr="001B5B26">
        <w:rPr>
          <w:rFonts w:ascii="inherit" w:eastAsia="Times New Roman" w:hAnsi="inherit" w:cs="Arial"/>
          <w:i/>
          <w:iCs/>
          <w:color w:val="444444"/>
          <w:sz w:val="17"/>
          <w:szCs w:val="17"/>
          <w:lang w:eastAsia="tr-TR"/>
        </w:rPr>
        <w:t>Sponsorlu Bağlantılar</w:t>
      </w:r>
    </w:p>
    <w:p w:rsidR="001B5B26" w:rsidRPr="001B5B26" w:rsidRDefault="001B5B26" w:rsidP="001B5B26">
      <w:pPr>
        <w:shd w:val="clear" w:color="auto" w:fill="FFFFFF"/>
        <w:spacing w:after="0" w:line="330" w:lineRule="atLeast"/>
        <w:ind w:firstLine="150"/>
        <w:jc w:val="center"/>
        <w:textAlignment w:val="baseline"/>
        <w:rPr>
          <w:ins w:id="819" w:author="Unknown"/>
          <w:rFonts w:ascii="inherit" w:eastAsia="Times New Roman" w:hAnsi="inherit" w:cs="Arial"/>
          <w:b/>
          <w:bCs/>
          <w:color w:val="444444"/>
          <w:sz w:val="19"/>
          <w:szCs w:val="19"/>
          <w:lang w:eastAsia="tr-TR"/>
        </w:rPr>
      </w:pPr>
      <w:ins w:id="820" w:author="Unknown">
        <w:r w:rsidRPr="001B5B26">
          <w:rPr>
            <w:rFonts w:ascii="inherit" w:eastAsia="Times New Roman" w:hAnsi="inherit" w:cs="Arial"/>
            <w:b/>
            <w:bCs/>
            <w:color w:val="444444"/>
            <w:sz w:val="19"/>
            <w:szCs w:val="19"/>
            <w:lang w:eastAsia="tr-TR"/>
          </w:rPr>
          <w:t>Sayfa Başlıkları </w:t>
        </w:r>
        <w:r w:rsidRPr="001B5B26">
          <w:rPr>
            <w:rFonts w:ascii="inherit" w:eastAsia="Times New Roman" w:hAnsi="inherit" w:cs="Arial"/>
            <w:color w:val="444444"/>
            <w:sz w:val="17"/>
            <w:szCs w:val="17"/>
            <w:lang w:eastAsia="tr-TR"/>
          </w:rPr>
          <w:t>[</w:t>
        </w:r>
        <w:r w:rsidRPr="001B5B26">
          <w:rPr>
            <w:rFonts w:ascii="inherit" w:eastAsia="Times New Roman" w:hAnsi="inherit" w:cs="Arial"/>
            <w:color w:val="444444"/>
            <w:sz w:val="17"/>
            <w:szCs w:val="17"/>
            <w:lang w:eastAsia="tr-TR"/>
          </w:rPr>
          <w:fldChar w:fldCharType="begin"/>
        </w:r>
        <w:r w:rsidRPr="001B5B26">
          <w:rPr>
            <w:rFonts w:ascii="inherit" w:eastAsia="Times New Roman" w:hAnsi="inherit" w:cs="Arial"/>
            <w:color w:val="444444"/>
            <w:sz w:val="17"/>
            <w:szCs w:val="17"/>
            <w:lang w:eastAsia="tr-TR"/>
          </w:rPr>
          <w:instrText xml:space="preserve"> HYPERLINK "http://www.neyiilemeshur.com/burdur/burdur-tarihcesi-3195.html" </w:instrText>
        </w:r>
        <w:r w:rsidRPr="001B5B26">
          <w:rPr>
            <w:rFonts w:ascii="inherit" w:eastAsia="Times New Roman" w:hAnsi="inherit" w:cs="Arial"/>
            <w:color w:val="444444"/>
            <w:sz w:val="17"/>
            <w:szCs w:val="17"/>
            <w:lang w:eastAsia="tr-TR"/>
          </w:rPr>
          <w:fldChar w:fldCharType="separate"/>
        </w:r>
        <w:r w:rsidRPr="001B5B26">
          <w:rPr>
            <w:rFonts w:ascii="inherit" w:eastAsia="Times New Roman" w:hAnsi="inherit" w:cs="Arial"/>
            <w:color w:val="F14D4D"/>
            <w:sz w:val="17"/>
            <w:szCs w:val="17"/>
            <w:u w:val="single"/>
            <w:lang w:eastAsia="tr-TR"/>
          </w:rPr>
          <w:t>gizle</w:t>
        </w:r>
        <w:r w:rsidRPr="001B5B26">
          <w:rPr>
            <w:rFonts w:ascii="inherit" w:eastAsia="Times New Roman" w:hAnsi="inherit" w:cs="Arial"/>
            <w:color w:val="444444"/>
            <w:sz w:val="17"/>
            <w:szCs w:val="17"/>
            <w:lang w:eastAsia="tr-TR"/>
          </w:rPr>
          <w:fldChar w:fldCharType="end"/>
        </w:r>
        <w:r w:rsidRPr="001B5B26">
          <w:rPr>
            <w:rFonts w:ascii="inherit" w:eastAsia="Times New Roman" w:hAnsi="inherit" w:cs="Arial"/>
            <w:color w:val="444444"/>
            <w:sz w:val="17"/>
            <w:szCs w:val="17"/>
            <w:lang w:eastAsia="tr-TR"/>
          </w:rPr>
          <w:t>]</w:t>
        </w:r>
      </w:ins>
    </w:p>
    <w:p w:rsidR="001B5B26" w:rsidRPr="001B5B26" w:rsidRDefault="001B5B26" w:rsidP="001B5B26">
      <w:pPr>
        <w:numPr>
          <w:ilvl w:val="0"/>
          <w:numId w:val="6"/>
        </w:numPr>
        <w:shd w:val="clear" w:color="auto" w:fill="FFFFFF"/>
        <w:spacing w:after="0" w:line="330" w:lineRule="atLeast"/>
        <w:ind w:left="0"/>
        <w:textAlignment w:val="baseline"/>
        <w:rPr>
          <w:ins w:id="821" w:author="Unknown"/>
          <w:rFonts w:ascii="inherit" w:eastAsia="Times New Roman" w:hAnsi="inherit" w:cs="Arial"/>
          <w:color w:val="444444"/>
          <w:sz w:val="19"/>
          <w:szCs w:val="19"/>
          <w:lang w:eastAsia="tr-TR"/>
        </w:rPr>
      </w:pPr>
      <w:ins w:id="822" w:author="Unknown">
        <w:r w:rsidRPr="001B5B26">
          <w:rPr>
            <w:rFonts w:ascii="inherit" w:eastAsia="Times New Roman" w:hAnsi="inherit" w:cs="Arial"/>
            <w:color w:val="444444"/>
            <w:sz w:val="19"/>
            <w:szCs w:val="19"/>
            <w:lang w:eastAsia="tr-TR"/>
          </w:rPr>
          <w:fldChar w:fldCharType="begin"/>
        </w:r>
        <w:r w:rsidRPr="001B5B26">
          <w:rPr>
            <w:rFonts w:ascii="inherit" w:eastAsia="Times New Roman" w:hAnsi="inherit" w:cs="Arial"/>
            <w:color w:val="444444"/>
            <w:sz w:val="19"/>
            <w:szCs w:val="19"/>
            <w:lang w:eastAsia="tr-TR"/>
          </w:rPr>
          <w:instrText xml:space="preserve"> HYPERLINK "http://www.neyiilemeshur.com/burdur/burdur-tarihcesi-3195.html" \l "BurdurIli_Tarihi" </w:instrText>
        </w:r>
        <w:r w:rsidRPr="001B5B26">
          <w:rPr>
            <w:rFonts w:ascii="inherit" w:eastAsia="Times New Roman" w:hAnsi="inherit" w:cs="Arial"/>
            <w:color w:val="444444"/>
            <w:sz w:val="19"/>
            <w:szCs w:val="19"/>
            <w:lang w:eastAsia="tr-TR"/>
          </w:rPr>
          <w:fldChar w:fldCharType="separate"/>
        </w:r>
        <w:r w:rsidRPr="001B5B26">
          <w:rPr>
            <w:rFonts w:ascii="inherit" w:eastAsia="Times New Roman" w:hAnsi="inherit" w:cs="Arial"/>
            <w:color w:val="F14D4D"/>
            <w:sz w:val="19"/>
            <w:szCs w:val="19"/>
            <w:u w:val="single"/>
            <w:lang w:eastAsia="tr-TR"/>
          </w:rPr>
          <w:t>Burdur İli Tarihi</w:t>
        </w:r>
        <w:r w:rsidRPr="001B5B26">
          <w:rPr>
            <w:rFonts w:ascii="inherit" w:eastAsia="Times New Roman" w:hAnsi="inherit" w:cs="Arial"/>
            <w:color w:val="444444"/>
            <w:sz w:val="19"/>
            <w:szCs w:val="19"/>
            <w:lang w:eastAsia="tr-TR"/>
          </w:rPr>
          <w:fldChar w:fldCharType="end"/>
        </w:r>
      </w:ins>
    </w:p>
    <w:p w:rsidR="001B5B26" w:rsidRPr="001B5B26" w:rsidRDefault="001B5B26" w:rsidP="001B5B26">
      <w:pPr>
        <w:numPr>
          <w:ilvl w:val="0"/>
          <w:numId w:val="6"/>
        </w:numPr>
        <w:shd w:val="clear" w:color="auto" w:fill="FFFFFF"/>
        <w:spacing w:after="0" w:line="330" w:lineRule="atLeast"/>
        <w:ind w:left="0"/>
        <w:textAlignment w:val="baseline"/>
        <w:rPr>
          <w:ins w:id="823" w:author="Unknown"/>
          <w:rFonts w:ascii="inherit" w:eastAsia="Times New Roman" w:hAnsi="inherit" w:cs="Arial"/>
          <w:color w:val="444444"/>
          <w:sz w:val="19"/>
          <w:szCs w:val="19"/>
          <w:lang w:eastAsia="tr-TR"/>
        </w:rPr>
      </w:pPr>
      <w:ins w:id="824" w:author="Unknown">
        <w:r w:rsidRPr="001B5B26">
          <w:rPr>
            <w:rFonts w:ascii="inherit" w:eastAsia="Times New Roman" w:hAnsi="inherit" w:cs="Arial"/>
            <w:color w:val="444444"/>
            <w:sz w:val="19"/>
            <w:szCs w:val="19"/>
            <w:lang w:eastAsia="tr-TR"/>
          </w:rPr>
          <w:fldChar w:fldCharType="begin"/>
        </w:r>
        <w:r w:rsidRPr="001B5B26">
          <w:rPr>
            <w:rFonts w:ascii="inherit" w:eastAsia="Times New Roman" w:hAnsi="inherit" w:cs="Arial"/>
            <w:color w:val="444444"/>
            <w:sz w:val="19"/>
            <w:szCs w:val="19"/>
            <w:lang w:eastAsia="tr-TR"/>
          </w:rPr>
          <w:instrText xml:space="preserve"> HYPERLINK "http://www.neyiilemeshur.com/burdur/burdur-tarihcesi-3195.html" \l "Burdur_Tarihcesi" </w:instrText>
        </w:r>
        <w:r w:rsidRPr="001B5B26">
          <w:rPr>
            <w:rFonts w:ascii="inherit" w:eastAsia="Times New Roman" w:hAnsi="inherit" w:cs="Arial"/>
            <w:color w:val="444444"/>
            <w:sz w:val="19"/>
            <w:szCs w:val="19"/>
            <w:lang w:eastAsia="tr-TR"/>
          </w:rPr>
          <w:fldChar w:fldCharType="separate"/>
        </w:r>
        <w:r w:rsidRPr="001B5B26">
          <w:rPr>
            <w:rFonts w:ascii="inherit" w:eastAsia="Times New Roman" w:hAnsi="inherit" w:cs="Arial"/>
            <w:color w:val="F14D4D"/>
            <w:sz w:val="19"/>
            <w:szCs w:val="19"/>
            <w:u w:val="single"/>
            <w:lang w:eastAsia="tr-TR"/>
          </w:rPr>
          <w:t>Burdur Tarihçesi</w:t>
        </w:r>
        <w:r w:rsidRPr="001B5B26">
          <w:rPr>
            <w:rFonts w:ascii="inherit" w:eastAsia="Times New Roman" w:hAnsi="inherit" w:cs="Arial"/>
            <w:color w:val="444444"/>
            <w:sz w:val="19"/>
            <w:szCs w:val="19"/>
            <w:lang w:eastAsia="tr-TR"/>
          </w:rPr>
          <w:fldChar w:fldCharType="end"/>
        </w:r>
      </w:ins>
    </w:p>
    <w:p w:rsidR="001B5B26" w:rsidRPr="001B5B26" w:rsidRDefault="001B5B26" w:rsidP="001B5B26">
      <w:pPr>
        <w:numPr>
          <w:ilvl w:val="0"/>
          <w:numId w:val="6"/>
        </w:numPr>
        <w:shd w:val="clear" w:color="auto" w:fill="FFFFFF"/>
        <w:spacing w:line="330" w:lineRule="atLeast"/>
        <w:ind w:left="0"/>
        <w:textAlignment w:val="baseline"/>
        <w:rPr>
          <w:ins w:id="825" w:author="Unknown"/>
          <w:rFonts w:ascii="inherit" w:eastAsia="Times New Roman" w:hAnsi="inherit" w:cs="Arial"/>
          <w:color w:val="444444"/>
          <w:sz w:val="19"/>
          <w:szCs w:val="19"/>
          <w:lang w:eastAsia="tr-TR"/>
        </w:rPr>
      </w:pPr>
      <w:ins w:id="826" w:author="Unknown">
        <w:r w:rsidRPr="001B5B26">
          <w:rPr>
            <w:rFonts w:ascii="inherit" w:eastAsia="Times New Roman" w:hAnsi="inherit" w:cs="Arial"/>
            <w:color w:val="444444"/>
            <w:sz w:val="19"/>
            <w:szCs w:val="19"/>
            <w:lang w:eastAsia="tr-TR"/>
          </w:rPr>
          <w:fldChar w:fldCharType="begin"/>
        </w:r>
        <w:r w:rsidRPr="001B5B26">
          <w:rPr>
            <w:rFonts w:ascii="inherit" w:eastAsia="Times New Roman" w:hAnsi="inherit" w:cs="Arial"/>
            <w:color w:val="444444"/>
            <w:sz w:val="19"/>
            <w:szCs w:val="19"/>
            <w:lang w:eastAsia="tr-TR"/>
          </w:rPr>
          <w:instrText xml:space="preserve"> HYPERLINK "http://www.neyiilemeshur.com/burdur/burdur-tarihcesi-3195.html" \l "BurdurIlinin_Adi_Nereden_Gelmistir" </w:instrText>
        </w:r>
        <w:r w:rsidRPr="001B5B26">
          <w:rPr>
            <w:rFonts w:ascii="inherit" w:eastAsia="Times New Roman" w:hAnsi="inherit" w:cs="Arial"/>
            <w:color w:val="444444"/>
            <w:sz w:val="19"/>
            <w:szCs w:val="19"/>
            <w:lang w:eastAsia="tr-TR"/>
          </w:rPr>
          <w:fldChar w:fldCharType="separate"/>
        </w:r>
        <w:r w:rsidRPr="001B5B26">
          <w:rPr>
            <w:rFonts w:ascii="inherit" w:eastAsia="Times New Roman" w:hAnsi="inherit" w:cs="Arial"/>
            <w:color w:val="F14D4D"/>
            <w:sz w:val="19"/>
            <w:szCs w:val="19"/>
            <w:u w:val="single"/>
            <w:lang w:eastAsia="tr-TR"/>
          </w:rPr>
          <w:t>Burdur İlinin Adı Nereden Gelmiştir?</w:t>
        </w:r>
        <w:r w:rsidRPr="001B5B26">
          <w:rPr>
            <w:rFonts w:ascii="inherit" w:eastAsia="Times New Roman" w:hAnsi="inherit" w:cs="Arial"/>
            <w:color w:val="444444"/>
            <w:sz w:val="19"/>
            <w:szCs w:val="19"/>
            <w:lang w:eastAsia="tr-TR"/>
          </w:rPr>
          <w:fldChar w:fldCharType="end"/>
        </w:r>
      </w:ins>
    </w:p>
    <w:p w:rsidR="001B5B26" w:rsidRPr="001B5B26" w:rsidRDefault="001B5B26" w:rsidP="001B5B26">
      <w:pPr>
        <w:spacing w:after="0" w:line="648" w:lineRule="atLeast"/>
        <w:textAlignment w:val="baseline"/>
        <w:outlineLvl w:val="1"/>
        <w:rPr>
          <w:ins w:id="827" w:author="Unknown"/>
          <w:rFonts w:ascii="Cuprum" w:eastAsia="Times New Roman" w:hAnsi="Cuprum" w:cs="Arial"/>
          <w:color w:val="F14D4D"/>
          <w:sz w:val="36"/>
          <w:szCs w:val="36"/>
          <w:lang w:eastAsia="tr-TR"/>
        </w:rPr>
      </w:pPr>
      <w:ins w:id="828" w:author="Unknown">
        <w:r w:rsidRPr="001B5B26">
          <w:rPr>
            <w:rFonts w:ascii="Cuprum" w:eastAsia="Times New Roman" w:hAnsi="Cuprum" w:cs="Arial"/>
            <w:color w:val="F14D4D"/>
            <w:sz w:val="36"/>
            <w:szCs w:val="36"/>
            <w:lang w:eastAsia="tr-TR"/>
          </w:rPr>
          <w:t>Burdur İli Tarihi</w:t>
        </w:r>
      </w:ins>
    </w:p>
    <w:p w:rsidR="001B5B26" w:rsidRPr="001B5B26" w:rsidRDefault="001B5B26" w:rsidP="001B5B26">
      <w:pPr>
        <w:spacing w:after="0" w:line="432" w:lineRule="atLeast"/>
        <w:textAlignment w:val="baseline"/>
        <w:outlineLvl w:val="2"/>
        <w:rPr>
          <w:ins w:id="829" w:author="Unknown"/>
          <w:rFonts w:ascii="Cuprum" w:eastAsia="Times New Roman" w:hAnsi="Cuprum" w:cs="Arial"/>
          <w:color w:val="000000"/>
          <w:sz w:val="24"/>
          <w:szCs w:val="24"/>
          <w:lang w:eastAsia="tr-TR"/>
        </w:rPr>
      </w:pPr>
      <w:ins w:id="830" w:author="Unknown">
        <w:r w:rsidRPr="001B5B26">
          <w:rPr>
            <w:rFonts w:ascii="Cuprum" w:eastAsia="Times New Roman" w:hAnsi="Cuprum" w:cs="Arial"/>
            <w:color w:val="000000"/>
            <w:sz w:val="24"/>
            <w:szCs w:val="24"/>
            <w:lang w:eastAsia="tr-TR"/>
          </w:rPr>
          <w:t xml:space="preserve">Eski bir tarihe sahip olan Burdur ile Türkiye’nin Akdeniz Bölgesinin Göller Yöresinde yer alan ilerimizden birisidir. </w:t>
        </w:r>
        <w:proofErr w:type="gramStart"/>
        <w:r w:rsidRPr="001B5B26">
          <w:rPr>
            <w:rFonts w:ascii="Cuprum" w:eastAsia="Times New Roman" w:hAnsi="Cuprum" w:cs="Arial"/>
            <w:color w:val="000000"/>
            <w:sz w:val="24"/>
            <w:szCs w:val="24"/>
            <w:lang w:eastAsia="tr-TR"/>
          </w:rPr>
          <w:t>Bir çok</w:t>
        </w:r>
        <w:proofErr w:type="gramEnd"/>
        <w:r w:rsidRPr="001B5B26">
          <w:rPr>
            <w:rFonts w:ascii="Cuprum" w:eastAsia="Times New Roman" w:hAnsi="Cuprum" w:cs="Arial"/>
            <w:color w:val="000000"/>
            <w:sz w:val="24"/>
            <w:szCs w:val="24"/>
            <w:lang w:eastAsia="tr-TR"/>
          </w:rPr>
          <w:t xml:space="preserve"> medeniyete ev sahipliği yapan Burdur özellikle kavimlerin geçişlerine şahit olmuştur.</w:t>
        </w:r>
      </w:ins>
    </w:p>
    <w:p w:rsidR="001B5B26" w:rsidRPr="001B5B26" w:rsidRDefault="001B5B26" w:rsidP="001B5B26">
      <w:pPr>
        <w:spacing w:after="0" w:line="330" w:lineRule="atLeast"/>
        <w:ind w:firstLine="150"/>
        <w:textAlignment w:val="baseline"/>
        <w:rPr>
          <w:ins w:id="831" w:author="Unknown"/>
          <w:rFonts w:ascii="Arial" w:eastAsia="Times New Roman" w:hAnsi="Arial" w:cs="Arial"/>
          <w:color w:val="444444"/>
          <w:sz w:val="20"/>
          <w:szCs w:val="20"/>
          <w:lang w:eastAsia="tr-TR"/>
        </w:rPr>
      </w:pPr>
      <w:ins w:id="832" w:author="Unknown">
        <w:r w:rsidRPr="001B5B26">
          <w:rPr>
            <w:rFonts w:ascii="Arial" w:eastAsia="Times New Roman" w:hAnsi="Arial" w:cs="Arial"/>
            <w:color w:val="444444"/>
            <w:sz w:val="20"/>
            <w:szCs w:val="20"/>
            <w:lang w:eastAsia="tr-TR"/>
          </w:rPr>
          <w:t xml:space="preserve">Malazgirt Savaşından sonra Türklerin geldiği Burdur, </w:t>
        </w:r>
        <w:proofErr w:type="spellStart"/>
        <w:r w:rsidRPr="001B5B26">
          <w:rPr>
            <w:rFonts w:ascii="Arial" w:eastAsia="Times New Roman" w:hAnsi="Arial" w:cs="Arial"/>
            <w:color w:val="444444"/>
            <w:sz w:val="20"/>
            <w:szCs w:val="20"/>
            <w:lang w:eastAsia="tr-TR"/>
          </w:rPr>
          <w:t>Gred</w:t>
        </w:r>
        <w:proofErr w:type="spellEnd"/>
        <w:r w:rsidRPr="001B5B26">
          <w:rPr>
            <w:rFonts w:ascii="Arial" w:eastAsia="Times New Roman" w:hAnsi="Arial" w:cs="Arial"/>
            <w:color w:val="444444"/>
            <w:sz w:val="20"/>
            <w:szCs w:val="20"/>
            <w:lang w:eastAsia="tr-TR"/>
          </w:rPr>
          <w:t xml:space="preserve"> Çağında </w:t>
        </w:r>
        <w:proofErr w:type="spellStart"/>
        <w:r w:rsidRPr="001B5B26">
          <w:rPr>
            <w:rFonts w:ascii="Arial" w:eastAsia="Times New Roman" w:hAnsi="Arial" w:cs="Arial"/>
            <w:color w:val="444444"/>
            <w:sz w:val="20"/>
            <w:szCs w:val="20"/>
            <w:lang w:eastAsia="tr-TR"/>
          </w:rPr>
          <w:t>Psidya</w:t>
        </w:r>
        <w:proofErr w:type="spellEnd"/>
        <w:r w:rsidRPr="001B5B26">
          <w:rPr>
            <w:rFonts w:ascii="Arial" w:eastAsia="Times New Roman" w:hAnsi="Arial" w:cs="Arial"/>
            <w:color w:val="444444"/>
            <w:sz w:val="20"/>
            <w:szCs w:val="20"/>
            <w:lang w:eastAsia="tr-TR"/>
          </w:rPr>
          <w:t xml:space="preserve"> diye adlandırılırdır. Anadolu Selçuklu Devleti toprakları himayesine giren Burdur, Anadolu Selçuklu Devleti’nden sonra Hamitoğulları Beyliğine geçmiştir. Yıldırım Beyazıt, 1391 tarihinde Burdur’u Osmanlı topraklarına katmış ve Cumhuriyet’in ilanından sonra da günümüze kadar gelmiştir.</w:t>
        </w:r>
      </w:ins>
    </w:p>
    <w:p w:rsidR="001B5B26" w:rsidRPr="001B5B26" w:rsidRDefault="001B5B26" w:rsidP="001B5B26">
      <w:pPr>
        <w:spacing w:after="0" w:line="648" w:lineRule="atLeast"/>
        <w:textAlignment w:val="baseline"/>
        <w:outlineLvl w:val="1"/>
        <w:rPr>
          <w:ins w:id="833" w:author="Unknown"/>
          <w:rFonts w:ascii="Cuprum" w:eastAsia="Times New Roman" w:hAnsi="Cuprum" w:cs="Arial"/>
          <w:color w:val="F14D4D"/>
          <w:sz w:val="36"/>
          <w:szCs w:val="36"/>
          <w:lang w:eastAsia="tr-TR"/>
        </w:rPr>
      </w:pPr>
      <w:ins w:id="834" w:author="Unknown">
        <w:r w:rsidRPr="001B5B26">
          <w:rPr>
            <w:rFonts w:ascii="Cuprum" w:eastAsia="Times New Roman" w:hAnsi="Cuprum" w:cs="Arial"/>
            <w:color w:val="F14D4D"/>
            <w:sz w:val="36"/>
            <w:szCs w:val="36"/>
            <w:lang w:eastAsia="tr-TR"/>
          </w:rPr>
          <w:t>Burdur Tarihçesi</w:t>
        </w:r>
      </w:ins>
    </w:p>
    <w:p w:rsidR="001B5B26" w:rsidRPr="001B5B26" w:rsidRDefault="001B5B26" w:rsidP="001B5B26">
      <w:pPr>
        <w:spacing w:after="0" w:line="330" w:lineRule="atLeast"/>
        <w:ind w:firstLine="150"/>
        <w:textAlignment w:val="baseline"/>
        <w:rPr>
          <w:ins w:id="835" w:author="Unknown"/>
          <w:rFonts w:ascii="Arial" w:eastAsia="Times New Roman" w:hAnsi="Arial" w:cs="Arial"/>
          <w:color w:val="444444"/>
          <w:sz w:val="20"/>
          <w:szCs w:val="20"/>
          <w:lang w:eastAsia="tr-TR"/>
        </w:rPr>
      </w:pPr>
      <w:ins w:id="836" w:author="Unknown">
        <w:r w:rsidRPr="001B5B26">
          <w:rPr>
            <w:rFonts w:ascii="Arial" w:eastAsia="Times New Roman" w:hAnsi="Arial" w:cs="Arial"/>
            <w:color w:val="444444"/>
            <w:sz w:val="20"/>
            <w:szCs w:val="20"/>
            <w:lang w:eastAsia="tr-TR"/>
          </w:rPr>
          <w:t xml:space="preserve">Burdur’un tarihi </w:t>
        </w:r>
        <w:proofErr w:type="spellStart"/>
        <w:r w:rsidRPr="001B5B26">
          <w:rPr>
            <w:rFonts w:ascii="Arial" w:eastAsia="Times New Roman" w:hAnsi="Arial" w:cs="Arial"/>
            <w:color w:val="444444"/>
            <w:sz w:val="20"/>
            <w:szCs w:val="20"/>
            <w:lang w:eastAsia="tr-TR"/>
          </w:rPr>
          <w:t>Neolotik</w:t>
        </w:r>
        <w:proofErr w:type="spellEnd"/>
        <w:r w:rsidRPr="001B5B26">
          <w:rPr>
            <w:rFonts w:ascii="Arial" w:eastAsia="Times New Roman" w:hAnsi="Arial" w:cs="Arial"/>
            <w:color w:val="444444"/>
            <w:sz w:val="20"/>
            <w:szCs w:val="20"/>
            <w:lang w:eastAsia="tr-TR"/>
          </w:rPr>
          <w:t xml:space="preserve"> Çağa kadar inmektedir.1957-1960 yılları arasında </w:t>
        </w:r>
        <w:proofErr w:type="spellStart"/>
        <w:proofErr w:type="gramStart"/>
        <w:r w:rsidRPr="001B5B26">
          <w:rPr>
            <w:rFonts w:ascii="Arial" w:eastAsia="Times New Roman" w:hAnsi="Arial" w:cs="Arial"/>
            <w:color w:val="444444"/>
            <w:sz w:val="20"/>
            <w:szCs w:val="20"/>
            <w:lang w:eastAsia="tr-TR"/>
          </w:rPr>
          <w:t>Prof.J.Mellaart</w:t>
        </w:r>
        <w:proofErr w:type="spellEnd"/>
        <w:proofErr w:type="gramEnd"/>
        <w:r w:rsidRPr="001B5B26">
          <w:rPr>
            <w:rFonts w:ascii="Arial" w:eastAsia="Times New Roman" w:hAnsi="Arial" w:cs="Arial"/>
            <w:color w:val="444444"/>
            <w:sz w:val="20"/>
            <w:szCs w:val="20"/>
            <w:lang w:eastAsia="tr-TR"/>
          </w:rPr>
          <w:t xml:space="preserve"> tarafından </w:t>
        </w:r>
        <w:proofErr w:type="spellStart"/>
        <w:r w:rsidRPr="001B5B26">
          <w:rPr>
            <w:rFonts w:ascii="Arial" w:eastAsia="Times New Roman" w:hAnsi="Arial" w:cs="Arial"/>
            <w:color w:val="444444"/>
            <w:sz w:val="20"/>
            <w:szCs w:val="20"/>
            <w:lang w:eastAsia="tr-TR"/>
          </w:rPr>
          <w:t>Hacılar’da</w:t>
        </w:r>
        <w:proofErr w:type="spellEnd"/>
        <w:r w:rsidRPr="001B5B26">
          <w:rPr>
            <w:rFonts w:ascii="Arial" w:eastAsia="Times New Roman" w:hAnsi="Arial" w:cs="Arial"/>
            <w:color w:val="444444"/>
            <w:sz w:val="20"/>
            <w:szCs w:val="20"/>
            <w:lang w:eastAsia="tr-TR"/>
          </w:rPr>
          <w:t xml:space="preserve"> yapılan kazılarda Neolitik kültürün bütün ayrıntılarını ortaya çıkarmıştır. Bu bulgular M.Ö.7000 yıllarına inmektedir. Yine 1978-1988 yılları arasında Kuruçay Höyükte ve 1989-1992 yılları arasında Bucak </w:t>
        </w:r>
        <w:proofErr w:type="spellStart"/>
        <w:r w:rsidRPr="001B5B26">
          <w:rPr>
            <w:rFonts w:ascii="Arial" w:eastAsia="Times New Roman" w:hAnsi="Arial" w:cs="Arial"/>
            <w:color w:val="444444"/>
            <w:sz w:val="20"/>
            <w:szCs w:val="20"/>
            <w:lang w:eastAsia="tr-TR"/>
          </w:rPr>
          <w:t>Höyücek</w:t>
        </w:r>
        <w:proofErr w:type="spellEnd"/>
        <w:r w:rsidRPr="001B5B26">
          <w:rPr>
            <w:rFonts w:ascii="Arial" w:eastAsia="Times New Roman" w:hAnsi="Arial" w:cs="Arial"/>
            <w:color w:val="444444"/>
            <w:sz w:val="20"/>
            <w:szCs w:val="20"/>
            <w:lang w:eastAsia="tr-TR"/>
          </w:rPr>
          <w:t xml:space="preserve"> Höyükte </w:t>
        </w:r>
        <w:proofErr w:type="spellStart"/>
        <w:proofErr w:type="gramStart"/>
        <w:r w:rsidRPr="001B5B26">
          <w:rPr>
            <w:rFonts w:ascii="Arial" w:eastAsia="Times New Roman" w:hAnsi="Arial" w:cs="Arial"/>
            <w:color w:val="444444"/>
            <w:sz w:val="20"/>
            <w:szCs w:val="20"/>
            <w:lang w:eastAsia="tr-TR"/>
          </w:rPr>
          <w:t>Prof.Dr.Refik</w:t>
        </w:r>
        <w:proofErr w:type="spellEnd"/>
        <w:proofErr w:type="gramEnd"/>
        <w:r w:rsidRPr="001B5B26">
          <w:rPr>
            <w:rFonts w:ascii="Arial" w:eastAsia="Times New Roman" w:hAnsi="Arial" w:cs="Arial"/>
            <w:color w:val="444444"/>
            <w:sz w:val="20"/>
            <w:szCs w:val="20"/>
            <w:lang w:eastAsia="tr-TR"/>
          </w:rPr>
          <w:t xml:space="preserve"> DURU tarafından yapılan kazılarda da Neolitik çağın kültürüne rastlanılmıştır. Bu çağın en önemli özelliği: </w:t>
        </w:r>
        <w:proofErr w:type="spellStart"/>
        <w:proofErr w:type="gramStart"/>
        <w:r w:rsidRPr="001B5B26">
          <w:rPr>
            <w:rFonts w:ascii="Arial" w:eastAsia="Times New Roman" w:hAnsi="Arial" w:cs="Arial"/>
            <w:color w:val="444444"/>
            <w:sz w:val="20"/>
            <w:szCs w:val="20"/>
            <w:lang w:eastAsia="tr-TR"/>
          </w:rPr>
          <w:t>İnsanların,hayvanları</w:t>
        </w:r>
        <w:proofErr w:type="spellEnd"/>
        <w:proofErr w:type="gramEnd"/>
        <w:r w:rsidRPr="001B5B26">
          <w:rPr>
            <w:rFonts w:ascii="Arial" w:eastAsia="Times New Roman" w:hAnsi="Arial" w:cs="Arial"/>
            <w:color w:val="444444"/>
            <w:sz w:val="20"/>
            <w:szCs w:val="20"/>
            <w:lang w:eastAsia="tr-TR"/>
          </w:rPr>
          <w:t xml:space="preserve"> </w:t>
        </w:r>
        <w:proofErr w:type="spellStart"/>
        <w:r w:rsidRPr="001B5B26">
          <w:rPr>
            <w:rFonts w:ascii="Arial" w:eastAsia="Times New Roman" w:hAnsi="Arial" w:cs="Arial"/>
            <w:color w:val="444444"/>
            <w:sz w:val="20"/>
            <w:szCs w:val="20"/>
            <w:lang w:eastAsia="tr-TR"/>
          </w:rPr>
          <w:t>evcilleştirmesi,çanak</w:t>
        </w:r>
        <w:proofErr w:type="spellEnd"/>
        <w:r w:rsidRPr="001B5B26">
          <w:rPr>
            <w:rFonts w:ascii="Arial" w:eastAsia="Times New Roman" w:hAnsi="Arial" w:cs="Arial"/>
            <w:color w:val="444444"/>
            <w:sz w:val="20"/>
            <w:szCs w:val="20"/>
            <w:lang w:eastAsia="tr-TR"/>
          </w:rPr>
          <w:t>-çömlek yapımını öğrenmiş bulunmasıdır.</w:t>
        </w:r>
      </w:ins>
    </w:p>
    <w:p w:rsidR="001B5B26" w:rsidRPr="001B5B26" w:rsidRDefault="001B5B26" w:rsidP="001B5B26">
      <w:pPr>
        <w:spacing w:after="0" w:line="330" w:lineRule="atLeast"/>
        <w:ind w:firstLine="150"/>
        <w:textAlignment w:val="baseline"/>
        <w:rPr>
          <w:ins w:id="837" w:author="Unknown"/>
          <w:rFonts w:ascii="Arial" w:eastAsia="Times New Roman" w:hAnsi="Arial" w:cs="Arial"/>
          <w:color w:val="444444"/>
          <w:sz w:val="20"/>
          <w:szCs w:val="20"/>
          <w:lang w:eastAsia="tr-TR"/>
        </w:rPr>
      </w:pPr>
      <w:ins w:id="838" w:author="Unknown">
        <w:r w:rsidRPr="001B5B26">
          <w:rPr>
            <w:rFonts w:ascii="Arial" w:eastAsia="Times New Roman" w:hAnsi="Arial" w:cs="Arial"/>
            <w:color w:val="444444"/>
            <w:sz w:val="20"/>
            <w:szCs w:val="20"/>
            <w:lang w:eastAsia="tr-TR"/>
          </w:rPr>
          <w:t xml:space="preserve">Anadolu’nun ilk heykelcikleri olarak bilinen ANA </w:t>
        </w:r>
        <w:proofErr w:type="spellStart"/>
        <w:r w:rsidRPr="001B5B26">
          <w:rPr>
            <w:rFonts w:ascii="Arial" w:eastAsia="Times New Roman" w:hAnsi="Arial" w:cs="Arial"/>
            <w:color w:val="444444"/>
            <w:sz w:val="20"/>
            <w:szCs w:val="20"/>
            <w:lang w:eastAsia="tr-TR"/>
          </w:rPr>
          <w:t>İLAHE’yi</w:t>
        </w:r>
        <w:proofErr w:type="spellEnd"/>
        <w:r w:rsidRPr="001B5B26">
          <w:rPr>
            <w:rFonts w:ascii="Arial" w:eastAsia="Times New Roman" w:hAnsi="Arial" w:cs="Arial"/>
            <w:color w:val="444444"/>
            <w:sz w:val="20"/>
            <w:szCs w:val="20"/>
            <w:lang w:eastAsia="tr-TR"/>
          </w:rPr>
          <w:t xml:space="preserve"> temsil eden pişmiş toprak figürünler ve süs eşyaları Neolitik Çağda Hacıların en önemli eserleridir. Kalkolitik </w:t>
        </w:r>
        <w:proofErr w:type="spellStart"/>
        <w:proofErr w:type="gramStart"/>
        <w:r w:rsidRPr="001B5B26">
          <w:rPr>
            <w:rFonts w:ascii="Arial" w:eastAsia="Times New Roman" w:hAnsi="Arial" w:cs="Arial"/>
            <w:color w:val="444444"/>
            <w:sz w:val="20"/>
            <w:szCs w:val="20"/>
            <w:lang w:eastAsia="tr-TR"/>
          </w:rPr>
          <w:t>Çağ;Neolitik</w:t>
        </w:r>
        <w:proofErr w:type="spellEnd"/>
        <w:proofErr w:type="gramEnd"/>
        <w:r w:rsidRPr="001B5B26">
          <w:rPr>
            <w:rFonts w:ascii="Arial" w:eastAsia="Times New Roman" w:hAnsi="Arial" w:cs="Arial"/>
            <w:color w:val="444444"/>
            <w:sz w:val="20"/>
            <w:szCs w:val="20"/>
            <w:lang w:eastAsia="tr-TR"/>
          </w:rPr>
          <w:t xml:space="preserve"> çağdan sonra gelen M:Ö.5400-3000 yılları arasındaki çağdır. Bu çağda </w:t>
        </w:r>
        <w:proofErr w:type="spellStart"/>
        <w:proofErr w:type="gramStart"/>
        <w:r w:rsidRPr="001B5B26">
          <w:rPr>
            <w:rFonts w:ascii="Arial" w:eastAsia="Times New Roman" w:hAnsi="Arial" w:cs="Arial"/>
            <w:color w:val="444444"/>
            <w:sz w:val="20"/>
            <w:szCs w:val="20"/>
            <w:lang w:eastAsia="tr-TR"/>
          </w:rPr>
          <w:t>taş,kemik</w:t>
        </w:r>
        <w:proofErr w:type="spellEnd"/>
        <w:proofErr w:type="gramEnd"/>
        <w:r w:rsidRPr="001B5B26">
          <w:rPr>
            <w:rFonts w:ascii="Arial" w:eastAsia="Times New Roman" w:hAnsi="Arial" w:cs="Arial"/>
            <w:color w:val="444444"/>
            <w:sz w:val="20"/>
            <w:szCs w:val="20"/>
            <w:lang w:eastAsia="tr-TR"/>
          </w:rPr>
          <w:t xml:space="preserve"> ve ağaç aletlerin </w:t>
        </w:r>
        <w:proofErr w:type="spellStart"/>
        <w:r w:rsidRPr="001B5B26">
          <w:rPr>
            <w:rFonts w:ascii="Arial" w:eastAsia="Times New Roman" w:hAnsi="Arial" w:cs="Arial"/>
            <w:color w:val="444444"/>
            <w:sz w:val="20"/>
            <w:szCs w:val="20"/>
            <w:lang w:eastAsia="tr-TR"/>
          </w:rPr>
          <w:t>yanısıra,madenin</w:t>
        </w:r>
        <w:proofErr w:type="spellEnd"/>
        <w:r w:rsidRPr="001B5B26">
          <w:rPr>
            <w:rFonts w:ascii="Arial" w:eastAsia="Times New Roman" w:hAnsi="Arial" w:cs="Arial"/>
            <w:color w:val="444444"/>
            <w:sz w:val="20"/>
            <w:szCs w:val="20"/>
            <w:lang w:eastAsia="tr-TR"/>
          </w:rPr>
          <w:t xml:space="preserve"> de kullanılmaya başlamış olması en önemli özelliğidir. Kuruçay Höyükte bulunan madeni </w:t>
        </w:r>
        <w:proofErr w:type="spellStart"/>
        <w:proofErr w:type="gramStart"/>
        <w:r w:rsidRPr="001B5B26">
          <w:rPr>
            <w:rFonts w:ascii="Arial" w:eastAsia="Times New Roman" w:hAnsi="Arial" w:cs="Arial"/>
            <w:color w:val="444444"/>
            <w:sz w:val="20"/>
            <w:szCs w:val="20"/>
            <w:lang w:eastAsia="tr-TR"/>
          </w:rPr>
          <w:t>keskiler,ok</w:t>
        </w:r>
        <w:proofErr w:type="spellEnd"/>
        <w:proofErr w:type="gramEnd"/>
        <w:r w:rsidRPr="001B5B26">
          <w:rPr>
            <w:rFonts w:ascii="Arial" w:eastAsia="Times New Roman" w:hAnsi="Arial" w:cs="Arial"/>
            <w:color w:val="444444"/>
            <w:sz w:val="20"/>
            <w:szCs w:val="20"/>
            <w:lang w:eastAsia="tr-TR"/>
          </w:rPr>
          <w:t xml:space="preserve"> uçları gibi aletler çağın özelliğini yansıtırlar. Ayrıca Uğurlu </w:t>
        </w:r>
        <w:proofErr w:type="spellStart"/>
        <w:proofErr w:type="gramStart"/>
        <w:r w:rsidRPr="001B5B26">
          <w:rPr>
            <w:rFonts w:ascii="Arial" w:eastAsia="Times New Roman" w:hAnsi="Arial" w:cs="Arial"/>
            <w:color w:val="444444"/>
            <w:sz w:val="20"/>
            <w:szCs w:val="20"/>
            <w:lang w:eastAsia="tr-TR"/>
          </w:rPr>
          <w:t>Höyük,Kızılkaya</w:t>
        </w:r>
        <w:proofErr w:type="spellEnd"/>
        <w:proofErr w:type="gramEnd"/>
        <w:r w:rsidRPr="001B5B26">
          <w:rPr>
            <w:rFonts w:ascii="Arial" w:eastAsia="Times New Roman" w:hAnsi="Arial" w:cs="Arial"/>
            <w:color w:val="444444"/>
            <w:sz w:val="20"/>
            <w:szCs w:val="20"/>
            <w:lang w:eastAsia="tr-TR"/>
          </w:rPr>
          <w:t xml:space="preserve"> </w:t>
        </w:r>
        <w:proofErr w:type="spellStart"/>
        <w:r w:rsidRPr="001B5B26">
          <w:rPr>
            <w:rFonts w:ascii="Arial" w:eastAsia="Times New Roman" w:hAnsi="Arial" w:cs="Arial"/>
            <w:color w:val="444444"/>
            <w:sz w:val="20"/>
            <w:szCs w:val="20"/>
            <w:lang w:eastAsia="tr-TR"/>
          </w:rPr>
          <w:t>Höyük,Karamanlı</w:t>
        </w:r>
        <w:proofErr w:type="spellEnd"/>
        <w:r w:rsidRPr="001B5B26">
          <w:rPr>
            <w:rFonts w:ascii="Arial" w:eastAsia="Times New Roman" w:hAnsi="Arial" w:cs="Arial"/>
            <w:color w:val="444444"/>
            <w:sz w:val="20"/>
            <w:szCs w:val="20"/>
            <w:lang w:eastAsia="tr-TR"/>
          </w:rPr>
          <w:t xml:space="preserve"> Çamur </w:t>
        </w:r>
        <w:proofErr w:type="spellStart"/>
        <w:r w:rsidRPr="001B5B26">
          <w:rPr>
            <w:rFonts w:ascii="Arial" w:eastAsia="Times New Roman" w:hAnsi="Arial" w:cs="Arial"/>
            <w:color w:val="444444"/>
            <w:sz w:val="20"/>
            <w:szCs w:val="20"/>
            <w:lang w:eastAsia="tr-TR"/>
          </w:rPr>
          <w:t>Höyük,Tefenni</w:t>
        </w:r>
        <w:proofErr w:type="spellEnd"/>
        <w:r w:rsidRPr="001B5B26">
          <w:rPr>
            <w:rFonts w:ascii="Arial" w:eastAsia="Times New Roman" w:hAnsi="Arial" w:cs="Arial"/>
            <w:color w:val="444444"/>
            <w:sz w:val="20"/>
            <w:szCs w:val="20"/>
            <w:lang w:eastAsia="tr-TR"/>
          </w:rPr>
          <w:t xml:space="preserve"> </w:t>
        </w:r>
        <w:proofErr w:type="spellStart"/>
        <w:r w:rsidRPr="001B5B26">
          <w:rPr>
            <w:rFonts w:ascii="Arial" w:eastAsia="Times New Roman" w:hAnsi="Arial" w:cs="Arial"/>
            <w:color w:val="444444"/>
            <w:sz w:val="20"/>
            <w:szCs w:val="20"/>
            <w:lang w:eastAsia="tr-TR"/>
          </w:rPr>
          <w:t>Beyköy</w:t>
        </w:r>
        <w:proofErr w:type="spellEnd"/>
        <w:r w:rsidRPr="001B5B26">
          <w:rPr>
            <w:rFonts w:ascii="Arial" w:eastAsia="Times New Roman" w:hAnsi="Arial" w:cs="Arial"/>
            <w:color w:val="444444"/>
            <w:sz w:val="20"/>
            <w:szCs w:val="20"/>
            <w:lang w:eastAsia="tr-TR"/>
          </w:rPr>
          <w:t xml:space="preserve"> Höyükte bu çağı destekleyen malzemeler elde edilmiştir. MÖ. 3000-2000 yılları arasına tarihlenen Eski Tunç </w:t>
        </w:r>
        <w:proofErr w:type="spellStart"/>
        <w:proofErr w:type="gramStart"/>
        <w:r w:rsidRPr="001B5B26">
          <w:rPr>
            <w:rFonts w:ascii="Arial" w:eastAsia="Times New Roman" w:hAnsi="Arial" w:cs="Arial"/>
            <w:color w:val="444444"/>
            <w:sz w:val="20"/>
            <w:szCs w:val="20"/>
            <w:lang w:eastAsia="tr-TR"/>
          </w:rPr>
          <w:t>Çağında,medeniyet</w:t>
        </w:r>
        <w:proofErr w:type="spellEnd"/>
        <w:proofErr w:type="gramEnd"/>
        <w:r w:rsidRPr="001B5B26">
          <w:rPr>
            <w:rFonts w:ascii="Arial" w:eastAsia="Times New Roman" w:hAnsi="Arial" w:cs="Arial"/>
            <w:color w:val="444444"/>
            <w:sz w:val="20"/>
            <w:szCs w:val="20"/>
            <w:lang w:eastAsia="tr-TR"/>
          </w:rPr>
          <w:t xml:space="preserve"> daha </w:t>
        </w:r>
        <w:proofErr w:type="spellStart"/>
        <w:r w:rsidRPr="001B5B26">
          <w:rPr>
            <w:rFonts w:ascii="Arial" w:eastAsia="Times New Roman" w:hAnsi="Arial" w:cs="Arial"/>
            <w:color w:val="444444"/>
            <w:sz w:val="20"/>
            <w:szCs w:val="20"/>
            <w:lang w:eastAsia="tr-TR"/>
          </w:rPr>
          <w:t>gelişmiş,taş</w:t>
        </w:r>
        <w:proofErr w:type="spellEnd"/>
        <w:r w:rsidRPr="001B5B26">
          <w:rPr>
            <w:rFonts w:ascii="Arial" w:eastAsia="Times New Roman" w:hAnsi="Arial" w:cs="Arial"/>
            <w:color w:val="444444"/>
            <w:sz w:val="20"/>
            <w:szCs w:val="20"/>
            <w:lang w:eastAsia="tr-TR"/>
          </w:rPr>
          <w:t xml:space="preserve"> aletlerin yerini tunçtan yapılan aletler almıştır.</w:t>
        </w:r>
      </w:ins>
    </w:p>
    <w:p w:rsidR="001B5B26" w:rsidRPr="001B5B26" w:rsidRDefault="001B5B26" w:rsidP="001B5B26">
      <w:pPr>
        <w:spacing w:after="0" w:line="330" w:lineRule="atLeast"/>
        <w:ind w:firstLine="150"/>
        <w:textAlignment w:val="baseline"/>
        <w:rPr>
          <w:ins w:id="839"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3219450"/>
            <wp:effectExtent l="0" t="0" r="0" b="0"/>
            <wp:docPr id="315" name="Resim 315" descr="Burdur Kibyra Antik Kenti">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descr="Burdur Kibyra Antik Kenti">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1B5B26" w:rsidRPr="001B5B26" w:rsidRDefault="001B5B26" w:rsidP="001B5B26">
      <w:pPr>
        <w:spacing w:after="120" w:line="330" w:lineRule="atLeast"/>
        <w:jc w:val="center"/>
        <w:textAlignment w:val="baseline"/>
        <w:rPr>
          <w:ins w:id="840" w:author="Unknown"/>
          <w:rFonts w:ascii="inherit" w:eastAsia="Times New Roman" w:hAnsi="inherit" w:cs="Arial"/>
          <w:i/>
          <w:iCs/>
          <w:color w:val="444444"/>
          <w:sz w:val="17"/>
          <w:szCs w:val="17"/>
          <w:lang w:eastAsia="tr-TR"/>
        </w:rPr>
      </w:pPr>
      <w:ins w:id="841" w:author="Unknown">
        <w:r w:rsidRPr="001B5B26">
          <w:rPr>
            <w:rFonts w:ascii="inherit" w:eastAsia="Times New Roman" w:hAnsi="inherit" w:cs="Arial"/>
            <w:i/>
            <w:iCs/>
            <w:color w:val="444444"/>
            <w:sz w:val="17"/>
            <w:szCs w:val="17"/>
            <w:lang w:eastAsia="tr-TR"/>
          </w:rPr>
          <w:t>Sponsorlu Bağlantılar</w:t>
        </w:r>
      </w:ins>
    </w:p>
    <w:p w:rsidR="001B5B26" w:rsidRPr="001B5B26" w:rsidRDefault="001B5B26" w:rsidP="001B5B26">
      <w:pPr>
        <w:spacing w:after="0" w:line="330" w:lineRule="atLeast"/>
        <w:ind w:firstLine="150"/>
        <w:textAlignment w:val="baseline"/>
        <w:rPr>
          <w:ins w:id="842" w:author="Unknown"/>
          <w:rFonts w:ascii="Arial" w:eastAsia="Times New Roman" w:hAnsi="Arial" w:cs="Arial"/>
          <w:color w:val="444444"/>
          <w:sz w:val="20"/>
          <w:szCs w:val="20"/>
          <w:lang w:eastAsia="tr-TR"/>
        </w:rPr>
      </w:pPr>
      <w:ins w:id="843" w:author="Unknown">
        <w:r w:rsidRPr="001B5B26">
          <w:rPr>
            <w:rFonts w:ascii="Arial" w:eastAsia="Times New Roman" w:hAnsi="Arial" w:cs="Arial"/>
            <w:color w:val="444444"/>
            <w:sz w:val="20"/>
            <w:szCs w:val="20"/>
            <w:lang w:eastAsia="tr-TR"/>
          </w:rPr>
          <w:t> </w:t>
        </w:r>
      </w:ins>
    </w:p>
    <w:p w:rsidR="001B5B26" w:rsidRPr="001B5B26" w:rsidRDefault="001B5B26" w:rsidP="001B5B26">
      <w:pPr>
        <w:spacing w:after="0" w:line="330" w:lineRule="atLeast"/>
        <w:ind w:firstLine="150"/>
        <w:textAlignment w:val="baseline"/>
        <w:rPr>
          <w:ins w:id="844" w:author="Unknown"/>
          <w:rFonts w:ascii="Arial" w:eastAsia="Times New Roman" w:hAnsi="Arial" w:cs="Arial"/>
          <w:color w:val="444444"/>
          <w:sz w:val="20"/>
          <w:szCs w:val="20"/>
          <w:lang w:eastAsia="tr-TR"/>
        </w:rPr>
      </w:pPr>
      <w:ins w:id="845" w:author="Unknown">
        <w:r w:rsidRPr="001B5B26">
          <w:rPr>
            <w:rFonts w:ascii="Arial" w:eastAsia="Times New Roman" w:hAnsi="Arial" w:cs="Arial"/>
            <w:color w:val="444444"/>
            <w:sz w:val="20"/>
            <w:szCs w:val="20"/>
            <w:lang w:eastAsia="tr-TR"/>
          </w:rPr>
          <w:t xml:space="preserve">Çağın özelliklerini yansıtan bir başka grup </w:t>
        </w:r>
        <w:proofErr w:type="spellStart"/>
        <w:proofErr w:type="gramStart"/>
        <w:r w:rsidRPr="001B5B26">
          <w:rPr>
            <w:rFonts w:ascii="Arial" w:eastAsia="Times New Roman" w:hAnsi="Arial" w:cs="Arial"/>
            <w:color w:val="444444"/>
            <w:sz w:val="20"/>
            <w:szCs w:val="20"/>
            <w:lang w:eastAsia="tr-TR"/>
          </w:rPr>
          <w:t>da,pişmiş</w:t>
        </w:r>
        <w:proofErr w:type="spellEnd"/>
        <w:proofErr w:type="gramEnd"/>
        <w:r w:rsidRPr="001B5B26">
          <w:rPr>
            <w:rFonts w:ascii="Arial" w:eastAsia="Times New Roman" w:hAnsi="Arial" w:cs="Arial"/>
            <w:color w:val="444444"/>
            <w:sz w:val="20"/>
            <w:szCs w:val="20"/>
            <w:lang w:eastAsia="tr-TR"/>
          </w:rPr>
          <w:t xml:space="preserve"> toprak ve mermerden yapılmış keman tipi idollerdir. İlimizde </w:t>
        </w:r>
        <w:proofErr w:type="spellStart"/>
        <w:r w:rsidRPr="001B5B26">
          <w:rPr>
            <w:rFonts w:ascii="Arial" w:eastAsia="Times New Roman" w:hAnsi="Arial" w:cs="Arial"/>
            <w:color w:val="444444"/>
            <w:sz w:val="20"/>
            <w:szCs w:val="20"/>
            <w:lang w:eastAsia="tr-TR"/>
          </w:rPr>
          <w:t>Yassıgüme</w:t>
        </w:r>
        <w:proofErr w:type="spellEnd"/>
        <w:r w:rsidRPr="001B5B26">
          <w:rPr>
            <w:rFonts w:ascii="Arial" w:eastAsia="Times New Roman" w:hAnsi="Arial" w:cs="Arial"/>
            <w:color w:val="444444"/>
            <w:sz w:val="20"/>
            <w:szCs w:val="20"/>
            <w:lang w:eastAsia="tr-TR"/>
          </w:rPr>
          <w:t xml:space="preserve"> </w:t>
        </w:r>
        <w:proofErr w:type="spellStart"/>
        <w:proofErr w:type="gramStart"/>
        <w:r w:rsidRPr="001B5B26">
          <w:rPr>
            <w:rFonts w:ascii="Arial" w:eastAsia="Times New Roman" w:hAnsi="Arial" w:cs="Arial"/>
            <w:color w:val="444444"/>
            <w:sz w:val="20"/>
            <w:szCs w:val="20"/>
            <w:lang w:eastAsia="tr-TR"/>
          </w:rPr>
          <w:t>Höyük,Burdur</w:t>
        </w:r>
        <w:proofErr w:type="spellEnd"/>
        <w:proofErr w:type="gramEnd"/>
        <w:r w:rsidRPr="001B5B26">
          <w:rPr>
            <w:rFonts w:ascii="Arial" w:eastAsia="Times New Roman" w:hAnsi="Arial" w:cs="Arial"/>
            <w:color w:val="444444"/>
            <w:sz w:val="20"/>
            <w:szCs w:val="20"/>
            <w:lang w:eastAsia="tr-TR"/>
          </w:rPr>
          <w:t xml:space="preserve"> </w:t>
        </w:r>
        <w:proofErr w:type="spellStart"/>
        <w:r w:rsidRPr="001B5B26">
          <w:rPr>
            <w:rFonts w:ascii="Arial" w:eastAsia="Times New Roman" w:hAnsi="Arial" w:cs="Arial"/>
            <w:color w:val="444444"/>
            <w:sz w:val="20"/>
            <w:szCs w:val="20"/>
            <w:lang w:eastAsia="tr-TR"/>
          </w:rPr>
          <w:t>Höyük,İncirdere</w:t>
        </w:r>
        <w:proofErr w:type="spellEnd"/>
        <w:r w:rsidRPr="001B5B26">
          <w:rPr>
            <w:rFonts w:ascii="Arial" w:eastAsia="Times New Roman" w:hAnsi="Arial" w:cs="Arial"/>
            <w:color w:val="444444"/>
            <w:sz w:val="20"/>
            <w:szCs w:val="20"/>
            <w:lang w:eastAsia="tr-TR"/>
          </w:rPr>
          <w:t xml:space="preserve"> </w:t>
        </w:r>
        <w:proofErr w:type="spellStart"/>
        <w:r w:rsidRPr="001B5B26">
          <w:rPr>
            <w:rFonts w:ascii="Arial" w:eastAsia="Times New Roman" w:hAnsi="Arial" w:cs="Arial"/>
            <w:color w:val="444444"/>
            <w:sz w:val="20"/>
            <w:szCs w:val="20"/>
            <w:lang w:eastAsia="tr-TR"/>
          </w:rPr>
          <w:t>Höyük,Tepecik</w:t>
        </w:r>
        <w:proofErr w:type="spellEnd"/>
        <w:r w:rsidRPr="001B5B26">
          <w:rPr>
            <w:rFonts w:ascii="Arial" w:eastAsia="Times New Roman" w:hAnsi="Arial" w:cs="Arial"/>
            <w:color w:val="444444"/>
            <w:sz w:val="20"/>
            <w:szCs w:val="20"/>
            <w:lang w:eastAsia="tr-TR"/>
          </w:rPr>
          <w:t xml:space="preserve"> Höyük gibi yerleşim yerlerinde eski tunç çağı malzemesi yaygın olarak tespit </w:t>
        </w:r>
        <w:proofErr w:type="spellStart"/>
        <w:r w:rsidRPr="001B5B26">
          <w:rPr>
            <w:rFonts w:ascii="Arial" w:eastAsia="Times New Roman" w:hAnsi="Arial" w:cs="Arial"/>
            <w:color w:val="444444"/>
            <w:sz w:val="20"/>
            <w:szCs w:val="20"/>
            <w:lang w:eastAsia="tr-TR"/>
          </w:rPr>
          <w:t>edilmiştir.İlimiz,Antik</w:t>
        </w:r>
        <w:proofErr w:type="spellEnd"/>
        <w:r w:rsidRPr="001B5B26">
          <w:rPr>
            <w:rFonts w:ascii="Arial" w:eastAsia="Times New Roman" w:hAnsi="Arial" w:cs="Arial"/>
            <w:color w:val="444444"/>
            <w:sz w:val="20"/>
            <w:szCs w:val="20"/>
            <w:lang w:eastAsia="tr-TR"/>
          </w:rPr>
          <w:t xml:space="preserve"> çağlarda. </w:t>
        </w:r>
        <w:proofErr w:type="gramStart"/>
        <w:r w:rsidRPr="001B5B26">
          <w:rPr>
            <w:rFonts w:ascii="Arial" w:eastAsia="Times New Roman" w:hAnsi="Arial" w:cs="Arial"/>
            <w:color w:val="444444"/>
            <w:sz w:val="20"/>
            <w:szCs w:val="20"/>
            <w:lang w:eastAsia="tr-TR"/>
          </w:rPr>
          <w:t>bugünkü</w:t>
        </w:r>
        <w:proofErr w:type="gramEnd"/>
        <w:r w:rsidRPr="001B5B26">
          <w:rPr>
            <w:rFonts w:ascii="Arial" w:eastAsia="Times New Roman" w:hAnsi="Arial" w:cs="Arial"/>
            <w:color w:val="444444"/>
            <w:sz w:val="20"/>
            <w:szCs w:val="20"/>
            <w:lang w:eastAsia="tr-TR"/>
          </w:rPr>
          <w:t xml:space="preserve"> sınırları ile Isparta ve Antalya illerini de içine alan antik PİSİDİA bölgesinde kalmaktadır. Bu bölge Pers döneminin ortalarına kadar karanlıkta </w:t>
        </w:r>
        <w:proofErr w:type="spellStart"/>
        <w:proofErr w:type="gramStart"/>
        <w:r w:rsidRPr="001B5B26">
          <w:rPr>
            <w:rFonts w:ascii="Arial" w:eastAsia="Times New Roman" w:hAnsi="Arial" w:cs="Arial"/>
            <w:color w:val="444444"/>
            <w:sz w:val="20"/>
            <w:szCs w:val="20"/>
            <w:lang w:eastAsia="tr-TR"/>
          </w:rPr>
          <w:t>kalmış,henüz</w:t>
        </w:r>
        <w:proofErr w:type="spellEnd"/>
        <w:proofErr w:type="gramEnd"/>
        <w:r w:rsidRPr="001B5B26">
          <w:rPr>
            <w:rFonts w:ascii="Arial" w:eastAsia="Times New Roman" w:hAnsi="Arial" w:cs="Arial"/>
            <w:color w:val="444444"/>
            <w:sz w:val="20"/>
            <w:szCs w:val="20"/>
            <w:lang w:eastAsia="tr-TR"/>
          </w:rPr>
          <w:t xml:space="preserve"> aydınlatılamamıştır. Bölge, MÖ. 2000 yıllarında ARZAVA konfederasyonunun siyasi merkezi olmuştur.</w:t>
        </w:r>
      </w:ins>
    </w:p>
    <w:p w:rsidR="001B5B26" w:rsidRPr="001B5B26" w:rsidRDefault="001B5B26" w:rsidP="001B5B26">
      <w:pPr>
        <w:spacing w:after="0" w:line="330" w:lineRule="atLeast"/>
        <w:ind w:firstLine="150"/>
        <w:textAlignment w:val="baseline"/>
        <w:rPr>
          <w:ins w:id="846" w:author="Unknown"/>
          <w:rFonts w:ascii="Arial" w:eastAsia="Times New Roman" w:hAnsi="Arial" w:cs="Arial"/>
          <w:color w:val="444444"/>
          <w:sz w:val="20"/>
          <w:szCs w:val="20"/>
          <w:lang w:eastAsia="tr-TR"/>
        </w:rPr>
      </w:pPr>
      <w:proofErr w:type="gramStart"/>
      <w:ins w:id="847" w:author="Unknown">
        <w:r w:rsidRPr="001B5B26">
          <w:rPr>
            <w:rFonts w:ascii="Arial" w:eastAsia="Times New Roman" w:hAnsi="Arial" w:cs="Arial"/>
            <w:color w:val="444444"/>
            <w:sz w:val="20"/>
            <w:szCs w:val="20"/>
            <w:lang w:eastAsia="tr-TR"/>
          </w:rPr>
          <w:t xml:space="preserve">Bu durum MÖ. </w:t>
        </w:r>
        <w:proofErr w:type="gramEnd"/>
        <w:r w:rsidRPr="001B5B26">
          <w:rPr>
            <w:rFonts w:ascii="Arial" w:eastAsia="Times New Roman" w:hAnsi="Arial" w:cs="Arial"/>
            <w:color w:val="444444"/>
            <w:sz w:val="20"/>
            <w:szCs w:val="20"/>
            <w:lang w:eastAsia="tr-TR"/>
          </w:rPr>
          <w:t xml:space="preserve">1000 yılına kadar çeşitli toplumların yerleşmesiyle devam eder. MÖ. 8.yy’da Pisidia’nın batı bölgesi </w:t>
        </w:r>
        <w:proofErr w:type="spellStart"/>
        <w:r w:rsidRPr="001B5B26">
          <w:rPr>
            <w:rFonts w:ascii="Arial" w:eastAsia="Times New Roman" w:hAnsi="Arial" w:cs="Arial"/>
            <w:color w:val="444444"/>
            <w:sz w:val="20"/>
            <w:szCs w:val="20"/>
            <w:lang w:eastAsia="tr-TR"/>
          </w:rPr>
          <w:t>Friglerin</w:t>
        </w:r>
        <w:proofErr w:type="spellEnd"/>
        <w:r w:rsidRPr="001B5B26">
          <w:rPr>
            <w:rFonts w:ascii="Arial" w:eastAsia="Times New Roman" w:hAnsi="Arial" w:cs="Arial"/>
            <w:color w:val="444444"/>
            <w:sz w:val="20"/>
            <w:szCs w:val="20"/>
            <w:lang w:eastAsia="tr-TR"/>
          </w:rPr>
          <w:t xml:space="preserve"> </w:t>
        </w:r>
        <w:proofErr w:type="gramStart"/>
        <w:r w:rsidRPr="001B5B26">
          <w:rPr>
            <w:rFonts w:ascii="Arial" w:eastAsia="Times New Roman" w:hAnsi="Arial" w:cs="Arial"/>
            <w:color w:val="444444"/>
            <w:sz w:val="20"/>
            <w:szCs w:val="20"/>
            <w:lang w:eastAsia="tr-TR"/>
          </w:rPr>
          <w:t>hakimiyetine</w:t>
        </w:r>
        <w:proofErr w:type="gramEnd"/>
        <w:r w:rsidRPr="001B5B26">
          <w:rPr>
            <w:rFonts w:ascii="Arial" w:eastAsia="Times New Roman" w:hAnsi="Arial" w:cs="Arial"/>
            <w:color w:val="444444"/>
            <w:sz w:val="20"/>
            <w:szCs w:val="20"/>
            <w:lang w:eastAsia="tr-TR"/>
          </w:rPr>
          <w:t xml:space="preserve"> girmiştir. Yarışlı Gölü’ndeki yerleşim yerinde </w:t>
        </w:r>
        <w:proofErr w:type="spellStart"/>
        <w:r w:rsidRPr="001B5B26">
          <w:rPr>
            <w:rFonts w:ascii="Arial" w:eastAsia="Times New Roman" w:hAnsi="Arial" w:cs="Arial"/>
            <w:color w:val="444444"/>
            <w:sz w:val="20"/>
            <w:szCs w:val="20"/>
            <w:lang w:eastAsia="tr-TR"/>
          </w:rPr>
          <w:t>Frig</w:t>
        </w:r>
        <w:proofErr w:type="spellEnd"/>
        <w:r w:rsidRPr="001B5B26">
          <w:rPr>
            <w:rFonts w:ascii="Arial" w:eastAsia="Times New Roman" w:hAnsi="Arial" w:cs="Arial"/>
            <w:color w:val="444444"/>
            <w:sz w:val="20"/>
            <w:szCs w:val="20"/>
            <w:lang w:eastAsia="tr-TR"/>
          </w:rPr>
          <w:t xml:space="preserve"> </w:t>
        </w:r>
        <w:proofErr w:type="spellStart"/>
        <w:r w:rsidRPr="001B5B26">
          <w:rPr>
            <w:rFonts w:ascii="Arial" w:eastAsia="Times New Roman" w:hAnsi="Arial" w:cs="Arial"/>
            <w:color w:val="444444"/>
            <w:sz w:val="20"/>
            <w:szCs w:val="20"/>
            <w:lang w:eastAsia="tr-TR"/>
          </w:rPr>
          <w:t>keramiklerinin</w:t>
        </w:r>
        <w:proofErr w:type="spellEnd"/>
        <w:r w:rsidRPr="001B5B26">
          <w:rPr>
            <w:rFonts w:ascii="Arial" w:eastAsia="Times New Roman" w:hAnsi="Arial" w:cs="Arial"/>
            <w:color w:val="444444"/>
            <w:sz w:val="20"/>
            <w:szCs w:val="20"/>
            <w:lang w:eastAsia="tr-TR"/>
          </w:rPr>
          <w:t xml:space="preserve"> bulunması bu tezi desteklemektedir. MÖ. 696-676 </w:t>
        </w:r>
        <w:proofErr w:type="spellStart"/>
        <w:r w:rsidRPr="001B5B26">
          <w:rPr>
            <w:rFonts w:ascii="Arial" w:eastAsia="Times New Roman" w:hAnsi="Arial" w:cs="Arial"/>
            <w:color w:val="444444"/>
            <w:sz w:val="20"/>
            <w:szCs w:val="20"/>
            <w:lang w:eastAsia="tr-TR"/>
          </w:rPr>
          <w:t>Frig</w:t>
        </w:r>
        <w:proofErr w:type="spellEnd"/>
        <w:r w:rsidRPr="001B5B26">
          <w:rPr>
            <w:rFonts w:ascii="Arial" w:eastAsia="Times New Roman" w:hAnsi="Arial" w:cs="Arial"/>
            <w:color w:val="444444"/>
            <w:sz w:val="20"/>
            <w:szCs w:val="20"/>
            <w:lang w:eastAsia="tr-TR"/>
          </w:rPr>
          <w:t xml:space="preserve"> devletini yıkan Lidyalıların bölgeye hakim olduğunu </w:t>
        </w:r>
        <w:proofErr w:type="spellStart"/>
        <w:proofErr w:type="gramStart"/>
        <w:r w:rsidRPr="001B5B26">
          <w:rPr>
            <w:rFonts w:ascii="Arial" w:eastAsia="Times New Roman" w:hAnsi="Arial" w:cs="Arial"/>
            <w:color w:val="444444"/>
            <w:sz w:val="20"/>
            <w:szCs w:val="20"/>
            <w:lang w:eastAsia="tr-TR"/>
          </w:rPr>
          <w:t>görüyoruz.M.Ö</w:t>
        </w:r>
        <w:proofErr w:type="spellEnd"/>
        <w:proofErr w:type="gramEnd"/>
        <w:r w:rsidRPr="001B5B26">
          <w:rPr>
            <w:rFonts w:ascii="Arial" w:eastAsia="Times New Roman" w:hAnsi="Arial" w:cs="Arial"/>
            <w:color w:val="444444"/>
            <w:sz w:val="20"/>
            <w:szCs w:val="20"/>
            <w:lang w:eastAsia="tr-TR"/>
          </w:rPr>
          <w:t xml:space="preserve">. 546 yılında Lidyalıları yenen </w:t>
        </w:r>
        <w:proofErr w:type="spellStart"/>
        <w:r w:rsidRPr="001B5B26">
          <w:rPr>
            <w:rFonts w:ascii="Arial" w:eastAsia="Times New Roman" w:hAnsi="Arial" w:cs="Arial"/>
            <w:color w:val="444444"/>
            <w:sz w:val="20"/>
            <w:szCs w:val="20"/>
            <w:lang w:eastAsia="tr-TR"/>
          </w:rPr>
          <w:t>Persler,bölgeyi</w:t>
        </w:r>
        <w:proofErr w:type="spellEnd"/>
        <w:r w:rsidRPr="001B5B26">
          <w:rPr>
            <w:rFonts w:ascii="Arial" w:eastAsia="Times New Roman" w:hAnsi="Arial" w:cs="Arial"/>
            <w:color w:val="444444"/>
            <w:sz w:val="20"/>
            <w:szCs w:val="20"/>
            <w:lang w:eastAsia="tr-TR"/>
          </w:rPr>
          <w:t xml:space="preserve"> ele </w:t>
        </w:r>
        <w:proofErr w:type="spellStart"/>
        <w:r w:rsidRPr="001B5B26">
          <w:rPr>
            <w:rFonts w:ascii="Arial" w:eastAsia="Times New Roman" w:hAnsi="Arial" w:cs="Arial"/>
            <w:color w:val="444444"/>
            <w:sz w:val="20"/>
            <w:szCs w:val="20"/>
            <w:lang w:eastAsia="tr-TR"/>
          </w:rPr>
          <w:t>geçirmişlerdir.MÖ</w:t>
        </w:r>
        <w:proofErr w:type="spellEnd"/>
        <w:r w:rsidRPr="001B5B26">
          <w:rPr>
            <w:rFonts w:ascii="Arial" w:eastAsia="Times New Roman" w:hAnsi="Arial" w:cs="Arial"/>
            <w:color w:val="444444"/>
            <w:sz w:val="20"/>
            <w:szCs w:val="20"/>
            <w:lang w:eastAsia="tr-TR"/>
          </w:rPr>
          <w:t xml:space="preserve">. 334’te Büyük </w:t>
        </w:r>
        <w:proofErr w:type="spellStart"/>
        <w:proofErr w:type="gramStart"/>
        <w:r w:rsidRPr="001B5B26">
          <w:rPr>
            <w:rFonts w:ascii="Arial" w:eastAsia="Times New Roman" w:hAnsi="Arial" w:cs="Arial"/>
            <w:color w:val="444444"/>
            <w:sz w:val="20"/>
            <w:szCs w:val="20"/>
            <w:lang w:eastAsia="tr-TR"/>
          </w:rPr>
          <w:t>İskender,Biga</w:t>
        </w:r>
        <w:proofErr w:type="spellEnd"/>
        <w:proofErr w:type="gramEnd"/>
        <w:r w:rsidRPr="001B5B26">
          <w:rPr>
            <w:rFonts w:ascii="Arial" w:eastAsia="Times New Roman" w:hAnsi="Arial" w:cs="Arial"/>
            <w:color w:val="444444"/>
            <w:sz w:val="20"/>
            <w:szCs w:val="20"/>
            <w:lang w:eastAsia="tr-TR"/>
          </w:rPr>
          <w:t xml:space="preserve"> Çayı kenarında Persleri mağlup eder ve Anadolu’ya yönelir. Önce </w:t>
        </w:r>
        <w:proofErr w:type="spellStart"/>
        <w:proofErr w:type="gramStart"/>
        <w:r w:rsidRPr="001B5B26">
          <w:rPr>
            <w:rFonts w:ascii="Arial" w:eastAsia="Times New Roman" w:hAnsi="Arial" w:cs="Arial"/>
            <w:color w:val="444444"/>
            <w:sz w:val="20"/>
            <w:szCs w:val="20"/>
            <w:lang w:eastAsia="tr-TR"/>
          </w:rPr>
          <w:t>Bodrum,Milet</w:t>
        </w:r>
        <w:proofErr w:type="spellEnd"/>
        <w:proofErr w:type="gramEnd"/>
        <w:r w:rsidRPr="001B5B26">
          <w:rPr>
            <w:rFonts w:ascii="Arial" w:eastAsia="Times New Roman" w:hAnsi="Arial" w:cs="Arial"/>
            <w:color w:val="444444"/>
            <w:sz w:val="20"/>
            <w:szCs w:val="20"/>
            <w:lang w:eastAsia="tr-TR"/>
          </w:rPr>
          <w:t xml:space="preserve"> ve Phaselis’i alır. Daha sonra </w:t>
        </w:r>
        <w:proofErr w:type="spellStart"/>
        <w:proofErr w:type="gramStart"/>
        <w:r w:rsidRPr="001B5B26">
          <w:rPr>
            <w:rFonts w:ascii="Arial" w:eastAsia="Times New Roman" w:hAnsi="Arial" w:cs="Arial"/>
            <w:color w:val="444444"/>
            <w:sz w:val="20"/>
            <w:szCs w:val="20"/>
            <w:lang w:eastAsia="tr-TR"/>
          </w:rPr>
          <w:t>Perge,Side</w:t>
        </w:r>
        <w:proofErr w:type="gramEnd"/>
        <w:r w:rsidRPr="001B5B26">
          <w:rPr>
            <w:rFonts w:ascii="Arial" w:eastAsia="Times New Roman" w:hAnsi="Arial" w:cs="Arial"/>
            <w:color w:val="444444"/>
            <w:sz w:val="20"/>
            <w:szCs w:val="20"/>
            <w:lang w:eastAsia="tr-TR"/>
          </w:rPr>
          <w:t>,Aspendos’u</w:t>
        </w:r>
        <w:proofErr w:type="spellEnd"/>
        <w:r w:rsidRPr="001B5B26">
          <w:rPr>
            <w:rFonts w:ascii="Arial" w:eastAsia="Times New Roman" w:hAnsi="Arial" w:cs="Arial"/>
            <w:color w:val="444444"/>
            <w:sz w:val="20"/>
            <w:szCs w:val="20"/>
            <w:lang w:eastAsia="tr-TR"/>
          </w:rPr>
          <w:t xml:space="preserve"> alır ve MÖ.333’te de </w:t>
        </w:r>
        <w:proofErr w:type="spellStart"/>
        <w:r w:rsidRPr="001B5B26">
          <w:rPr>
            <w:rFonts w:ascii="Arial" w:eastAsia="Times New Roman" w:hAnsi="Arial" w:cs="Arial"/>
            <w:color w:val="444444"/>
            <w:sz w:val="20"/>
            <w:szCs w:val="20"/>
            <w:lang w:eastAsia="tr-TR"/>
          </w:rPr>
          <w:t>Sagalassos</w:t>
        </w:r>
        <w:proofErr w:type="spellEnd"/>
        <w:r w:rsidRPr="001B5B26">
          <w:rPr>
            <w:rFonts w:ascii="Arial" w:eastAsia="Times New Roman" w:hAnsi="Arial" w:cs="Arial"/>
            <w:color w:val="444444"/>
            <w:sz w:val="20"/>
            <w:szCs w:val="20"/>
            <w:lang w:eastAsia="tr-TR"/>
          </w:rPr>
          <w:t xml:space="preserve"> ve </w:t>
        </w:r>
        <w:proofErr w:type="spellStart"/>
        <w:r w:rsidRPr="001B5B26">
          <w:rPr>
            <w:rFonts w:ascii="Arial" w:eastAsia="Times New Roman" w:hAnsi="Arial" w:cs="Arial"/>
            <w:color w:val="444444"/>
            <w:sz w:val="20"/>
            <w:szCs w:val="20"/>
            <w:lang w:eastAsia="tr-TR"/>
          </w:rPr>
          <w:t>Kremna’yı</w:t>
        </w:r>
        <w:proofErr w:type="spellEnd"/>
        <w:r w:rsidRPr="001B5B26">
          <w:rPr>
            <w:rFonts w:ascii="Arial" w:eastAsia="Times New Roman" w:hAnsi="Arial" w:cs="Arial"/>
            <w:color w:val="444444"/>
            <w:sz w:val="20"/>
            <w:szCs w:val="20"/>
            <w:lang w:eastAsia="tr-TR"/>
          </w:rPr>
          <w:t xml:space="preserve"> da </w:t>
        </w:r>
        <w:proofErr w:type="spellStart"/>
        <w:r w:rsidRPr="001B5B26">
          <w:rPr>
            <w:rFonts w:ascii="Arial" w:eastAsia="Times New Roman" w:hAnsi="Arial" w:cs="Arial"/>
            <w:color w:val="444444"/>
            <w:sz w:val="20"/>
            <w:szCs w:val="20"/>
            <w:lang w:eastAsia="tr-TR"/>
          </w:rPr>
          <w:t>zapteder.Büyük</w:t>
        </w:r>
        <w:proofErr w:type="spellEnd"/>
        <w:r w:rsidRPr="001B5B26">
          <w:rPr>
            <w:rFonts w:ascii="Arial" w:eastAsia="Times New Roman" w:hAnsi="Arial" w:cs="Arial"/>
            <w:color w:val="444444"/>
            <w:sz w:val="20"/>
            <w:szCs w:val="20"/>
            <w:lang w:eastAsia="tr-TR"/>
          </w:rPr>
          <w:t xml:space="preserve"> </w:t>
        </w:r>
        <w:proofErr w:type="spellStart"/>
        <w:r w:rsidRPr="001B5B26">
          <w:rPr>
            <w:rFonts w:ascii="Arial" w:eastAsia="Times New Roman" w:hAnsi="Arial" w:cs="Arial"/>
            <w:color w:val="444444"/>
            <w:sz w:val="20"/>
            <w:szCs w:val="20"/>
            <w:lang w:eastAsia="tr-TR"/>
          </w:rPr>
          <w:t>İskenderin</w:t>
        </w:r>
        <w:proofErr w:type="spellEnd"/>
        <w:r w:rsidRPr="001B5B26">
          <w:rPr>
            <w:rFonts w:ascii="Arial" w:eastAsia="Times New Roman" w:hAnsi="Arial" w:cs="Arial"/>
            <w:color w:val="444444"/>
            <w:sz w:val="20"/>
            <w:szCs w:val="20"/>
            <w:lang w:eastAsia="tr-TR"/>
          </w:rPr>
          <w:t xml:space="preserve"> M.Ö. 323 yılında </w:t>
        </w:r>
        <w:proofErr w:type="spellStart"/>
        <w:r w:rsidRPr="001B5B26">
          <w:rPr>
            <w:rFonts w:ascii="Arial" w:eastAsia="Times New Roman" w:hAnsi="Arial" w:cs="Arial"/>
            <w:color w:val="444444"/>
            <w:sz w:val="20"/>
            <w:szCs w:val="20"/>
            <w:lang w:eastAsia="tr-TR"/>
          </w:rPr>
          <w:t>ölümü,imparatorluğun</w:t>
        </w:r>
        <w:proofErr w:type="spellEnd"/>
        <w:r w:rsidRPr="001B5B26">
          <w:rPr>
            <w:rFonts w:ascii="Arial" w:eastAsia="Times New Roman" w:hAnsi="Arial" w:cs="Arial"/>
            <w:color w:val="444444"/>
            <w:sz w:val="20"/>
            <w:szCs w:val="20"/>
            <w:lang w:eastAsia="tr-TR"/>
          </w:rPr>
          <w:t xml:space="preserve"> paylaşılmasına sebep olur.</w:t>
        </w:r>
      </w:ins>
    </w:p>
    <w:p w:rsidR="001B5B26" w:rsidRPr="001B5B26" w:rsidRDefault="001B5B26" w:rsidP="001B5B26">
      <w:pPr>
        <w:spacing w:after="0" w:line="330" w:lineRule="atLeast"/>
        <w:ind w:firstLine="150"/>
        <w:textAlignment w:val="baseline"/>
        <w:rPr>
          <w:ins w:id="848"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3219450"/>
            <wp:effectExtent l="0" t="0" r="0" b="0"/>
            <wp:docPr id="314" name="Resim 314" descr="Burdur Pirkulzade Medresesi ve Kütüphanesi">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Burdur Pirkulzade Medresesi ve Kütüphanesi">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1B5B26" w:rsidRPr="001B5B26" w:rsidRDefault="001B5B26" w:rsidP="001B5B26">
      <w:pPr>
        <w:spacing w:after="120" w:line="330" w:lineRule="atLeast"/>
        <w:jc w:val="center"/>
        <w:textAlignment w:val="baseline"/>
        <w:rPr>
          <w:ins w:id="849" w:author="Unknown"/>
          <w:rFonts w:ascii="inherit" w:eastAsia="Times New Roman" w:hAnsi="inherit" w:cs="Arial"/>
          <w:i/>
          <w:iCs/>
          <w:color w:val="444444"/>
          <w:sz w:val="17"/>
          <w:szCs w:val="17"/>
          <w:lang w:eastAsia="tr-TR"/>
        </w:rPr>
      </w:pPr>
      <w:ins w:id="850" w:author="Unknown">
        <w:r w:rsidRPr="001B5B26">
          <w:rPr>
            <w:rFonts w:ascii="inherit" w:eastAsia="Times New Roman" w:hAnsi="inherit" w:cs="Arial"/>
            <w:i/>
            <w:iCs/>
            <w:color w:val="444444"/>
            <w:sz w:val="17"/>
            <w:szCs w:val="17"/>
            <w:lang w:eastAsia="tr-TR"/>
          </w:rPr>
          <w:t>Sponsorlu Bağlantılar</w:t>
        </w:r>
      </w:ins>
    </w:p>
    <w:p w:rsidR="001B5B26" w:rsidRPr="001B5B26" w:rsidRDefault="001B5B26" w:rsidP="001B5B26">
      <w:pPr>
        <w:spacing w:after="0" w:line="330" w:lineRule="atLeast"/>
        <w:ind w:firstLine="150"/>
        <w:textAlignment w:val="baseline"/>
        <w:rPr>
          <w:ins w:id="851" w:author="Unknown"/>
          <w:rFonts w:ascii="Arial" w:eastAsia="Times New Roman" w:hAnsi="Arial" w:cs="Arial"/>
          <w:color w:val="444444"/>
          <w:sz w:val="20"/>
          <w:szCs w:val="20"/>
          <w:lang w:eastAsia="tr-TR"/>
        </w:rPr>
      </w:pPr>
      <w:ins w:id="852" w:author="Unknown">
        <w:r w:rsidRPr="001B5B26">
          <w:rPr>
            <w:rFonts w:ascii="Arial" w:eastAsia="Times New Roman" w:hAnsi="Arial" w:cs="Arial"/>
            <w:color w:val="444444"/>
            <w:sz w:val="20"/>
            <w:szCs w:val="20"/>
            <w:lang w:eastAsia="tr-TR"/>
          </w:rPr>
          <w:t> </w:t>
        </w:r>
      </w:ins>
    </w:p>
    <w:p w:rsidR="001B5B26" w:rsidRPr="001B5B26" w:rsidRDefault="001B5B26" w:rsidP="001B5B26">
      <w:pPr>
        <w:spacing w:after="0" w:line="330" w:lineRule="atLeast"/>
        <w:ind w:firstLine="150"/>
        <w:textAlignment w:val="baseline"/>
        <w:rPr>
          <w:ins w:id="853" w:author="Unknown"/>
          <w:rFonts w:ascii="Arial" w:eastAsia="Times New Roman" w:hAnsi="Arial" w:cs="Arial"/>
          <w:color w:val="444444"/>
          <w:sz w:val="20"/>
          <w:szCs w:val="20"/>
          <w:lang w:eastAsia="tr-TR"/>
        </w:rPr>
      </w:pPr>
      <w:ins w:id="854" w:author="Unknown">
        <w:r w:rsidRPr="001B5B26">
          <w:rPr>
            <w:rFonts w:ascii="Arial" w:eastAsia="Times New Roman" w:hAnsi="Arial" w:cs="Arial"/>
            <w:color w:val="444444"/>
            <w:sz w:val="20"/>
            <w:szCs w:val="20"/>
            <w:lang w:eastAsia="tr-TR"/>
          </w:rPr>
          <w:t xml:space="preserve">Bölgeye, M.Ö. 321 yılında komutan </w:t>
        </w:r>
        <w:proofErr w:type="spellStart"/>
        <w:r w:rsidRPr="001B5B26">
          <w:rPr>
            <w:rFonts w:ascii="Arial" w:eastAsia="Times New Roman" w:hAnsi="Arial" w:cs="Arial"/>
            <w:color w:val="444444"/>
            <w:sz w:val="20"/>
            <w:szCs w:val="20"/>
            <w:lang w:eastAsia="tr-TR"/>
          </w:rPr>
          <w:t>Antigonos</w:t>
        </w:r>
        <w:proofErr w:type="spellEnd"/>
        <w:r w:rsidRPr="001B5B26">
          <w:rPr>
            <w:rFonts w:ascii="Arial" w:eastAsia="Times New Roman" w:hAnsi="Arial" w:cs="Arial"/>
            <w:color w:val="444444"/>
            <w:sz w:val="20"/>
            <w:szCs w:val="20"/>
            <w:lang w:eastAsia="tr-TR"/>
          </w:rPr>
          <w:t xml:space="preserve"> hakim </w:t>
        </w:r>
        <w:proofErr w:type="spellStart"/>
        <w:proofErr w:type="gramStart"/>
        <w:r w:rsidRPr="001B5B26">
          <w:rPr>
            <w:rFonts w:ascii="Arial" w:eastAsia="Times New Roman" w:hAnsi="Arial" w:cs="Arial"/>
            <w:color w:val="444444"/>
            <w:sz w:val="20"/>
            <w:szCs w:val="20"/>
            <w:lang w:eastAsia="tr-TR"/>
          </w:rPr>
          <w:t>olur.Fakat</w:t>
        </w:r>
        <w:proofErr w:type="spellEnd"/>
        <w:proofErr w:type="gramEnd"/>
        <w:r w:rsidRPr="001B5B26">
          <w:rPr>
            <w:rFonts w:ascii="Arial" w:eastAsia="Times New Roman" w:hAnsi="Arial" w:cs="Arial"/>
            <w:color w:val="444444"/>
            <w:sz w:val="20"/>
            <w:szCs w:val="20"/>
            <w:lang w:eastAsia="tr-TR"/>
          </w:rPr>
          <w:t xml:space="preserve"> MÖ.301 yılında </w:t>
        </w:r>
        <w:proofErr w:type="spellStart"/>
        <w:r w:rsidRPr="001B5B26">
          <w:rPr>
            <w:rFonts w:ascii="Arial" w:eastAsia="Times New Roman" w:hAnsi="Arial" w:cs="Arial"/>
            <w:color w:val="444444"/>
            <w:sz w:val="20"/>
            <w:szCs w:val="20"/>
            <w:lang w:eastAsia="tr-TR"/>
          </w:rPr>
          <w:t>İpsos</w:t>
        </w:r>
        <w:proofErr w:type="spellEnd"/>
        <w:r w:rsidRPr="001B5B26">
          <w:rPr>
            <w:rFonts w:ascii="Arial" w:eastAsia="Times New Roman" w:hAnsi="Arial" w:cs="Arial"/>
            <w:color w:val="444444"/>
            <w:sz w:val="20"/>
            <w:szCs w:val="20"/>
            <w:lang w:eastAsia="tr-TR"/>
          </w:rPr>
          <w:t xml:space="preserve"> Savaşında </w:t>
        </w:r>
        <w:proofErr w:type="spellStart"/>
        <w:r w:rsidRPr="001B5B26">
          <w:rPr>
            <w:rFonts w:ascii="Arial" w:eastAsia="Times New Roman" w:hAnsi="Arial" w:cs="Arial"/>
            <w:color w:val="444444"/>
            <w:sz w:val="20"/>
            <w:szCs w:val="20"/>
            <w:lang w:eastAsia="tr-TR"/>
          </w:rPr>
          <w:t>Selefkoslulara</w:t>
        </w:r>
        <w:proofErr w:type="spellEnd"/>
        <w:r w:rsidRPr="001B5B26">
          <w:rPr>
            <w:rFonts w:ascii="Arial" w:eastAsia="Times New Roman" w:hAnsi="Arial" w:cs="Arial"/>
            <w:color w:val="444444"/>
            <w:sz w:val="20"/>
            <w:szCs w:val="20"/>
            <w:lang w:eastAsia="tr-TR"/>
          </w:rPr>
          <w:t xml:space="preserve"> yenilince ülkesini kaybeder. </w:t>
        </w:r>
        <w:proofErr w:type="spellStart"/>
        <w:r w:rsidRPr="001B5B26">
          <w:rPr>
            <w:rFonts w:ascii="Arial" w:eastAsia="Times New Roman" w:hAnsi="Arial" w:cs="Arial"/>
            <w:color w:val="444444"/>
            <w:sz w:val="20"/>
            <w:szCs w:val="20"/>
            <w:lang w:eastAsia="tr-TR"/>
          </w:rPr>
          <w:t>Selefkoslardan</w:t>
        </w:r>
        <w:proofErr w:type="spellEnd"/>
        <w:r w:rsidRPr="001B5B26">
          <w:rPr>
            <w:rFonts w:ascii="Arial" w:eastAsia="Times New Roman" w:hAnsi="Arial" w:cs="Arial"/>
            <w:color w:val="444444"/>
            <w:sz w:val="20"/>
            <w:szCs w:val="20"/>
            <w:lang w:eastAsia="tr-TR"/>
          </w:rPr>
          <w:t xml:space="preserve"> sonra </w:t>
        </w:r>
        <w:proofErr w:type="spellStart"/>
        <w:proofErr w:type="gramStart"/>
        <w:r w:rsidRPr="001B5B26">
          <w:rPr>
            <w:rFonts w:ascii="Arial" w:eastAsia="Times New Roman" w:hAnsi="Arial" w:cs="Arial"/>
            <w:color w:val="444444"/>
            <w:sz w:val="20"/>
            <w:szCs w:val="20"/>
            <w:lang w:eastAsia="tr-TR"/>
          </w:rPr>
          <w:t>bölge,Bergama</w:t>
        </w:r>
        <w:proofErr w:type="spellEnd"/>
        <w:proofErr w:type="gramEnd"/>
        <w:r w:rsidRPr="001B5B26">
          <w:rPr>
            <w:rFonts w:ascii="Arial" w:eastAsia="Times New Roman" w:hAnsi="Arial" w:cs="Arial"/>
            <w:color w:val="444444"/>
            <w:sz w:val="20"/>
            <w:szCs w:val="20"/>
            <w:lang w:eastAsia="tr-TR"/>
          </w:rPr>
          <w:t xml:space="preserve"> krallığına ve daha sonra da Roma’ya bağlanır. Bu durum, M.S. 395 yılına kadar devam eder. Bu yıl Roma İmparatorluğu ikiye </w:t>
        </w:r>
        <w:proofErr w:type="spellStart"/>
        <w:proofErr w:type="gramStart"/>
        <w:r w:rsidRPr="001B5B26">
          <w:rPr>
            <w:rFonts w:ascii="Arial" w:eastAsia="Times New Roman" w:hAnsi="Arial" w:cs="Arial"/>
            <w:color w:val="444444"/>
            <w:sz w:val="20"/>
            <w:szCs w:val="20"/>
            <w:lang w:eastAsia="tr-TR"/>
          </w:rPr>
          <w:t>bölünür;bölge</w:t>
        </w:r>
        <w:proofErr w:type="spellEnd"/>
        <w:proofErr w:type="gramEnd"/>
        <w:r w:rsidRPr="001B5B26">
          <w:rPr>
            <w:rFonts w:ascii="Arial" w:eastAsia="Times New Roman" w:hAnsi="Arial" w:cs="Arial"/>
            <w:color w:val="444444"/>
            <w:sz w:val="20"/>
            <w:szCs w:val="20"/>
            <w:lang w:eastAsia="tr-TR"/>
          </w:rPr>
          <w:t xml:space="preserve"> Doğu Roma(Bizans) idaresine girer. Bu durum M.S. </w:t>
        </w:r>
        <w:proofErr w:type="spellStart"/>
        <w:r w:rsidRPr="001B5B26">
          <w:rPr>
            <w:rFonts w:ascii="Arial" w:eastAsia="Times New Roman" w:hAnsi="Arial" w:cs="Arial"/>
            <w:color w:val="444444"/>
            <w:sz w:val="20"/>
            <w:szCs w:val="20"/>
            <w:lang w:eastAsia="tr-TR"/>
          </w:rPr>
          <w:t>Xl</w:t>
        </w:r>
        <w:proofErr w:type="spellEnd"/>
        <w:r w:rsidRPr="001B5B26">
          <w:rPr>
            <w:rFonts w:ascii="Arial" w:eastAsia="Times New Roman" w:hAnsi="Arial" w:cs="Arial"/>
            <w:color w:val="444444"/>
            <w:sz w:val="20"/>
            <w:szCs w:val="20"/>
            <w:lang w:eastAsia="tr-TR"/>
          </w:rPr>
          <w:t xml:space="preserve"> yy sonlarına kadar devam eder ve bu tarihten itibaren Türk </w:t>
        </w:r>
        <w:proofErr w:type="gramStart"/>
        <w:r w:rsidRPr="001B5B26">
          <w:rPr>
            <w:rFonts w:ascii="Arial" w:eastAsia="Times New Roman" w:hAnsi="Arial" w:cs="Arial"/>
            <w:color w:val="444444"/>
            <w:sz w:val="20"/>
            <w:szCs w:val="20"/>
            <w:lang w:eastAsia="tr-TR"/>
          </w:rPr>
          <w:t>hakimiyeti</w:t>
        </w:r>
        <w:proofErr w:type="gramEnd"/>
        <w:r w:rsidRPr="001B5B26">
          <w:rPr>
            <w:rFonts w:ascii="Arial" w:eastAsia="Times New Roman" w:hAnsi="Arial" w:cs="Arial"/>
            <w:color w:val="444444"/>
            <w:sz w:val="20"/>
            <w:szCs w:val="20"/>
            <w:lang w:eastAsia="tr-TR"/>
          </w:rPr>
          <w:t xml:space="preserve"> başlar. Roma çağında </w:t>
        </w:r>
        <w:proofErr w:type="spellStart"/>
        <w:r w:rsidRPr="001B5B26">
          <w:rPr>
            <w:rFonts w:ascii="Arial" w:eastAsia="Times New Roman" w:hAnsi="Arial" w:cs="Arial"/>
            <w:color w:val="444444"/>
            <w:sz w:val="20"/>
            <w:szCs w:val="20"/>
            <w:lang w:eastAsia="tr-TR"/>
          </w:rPr>
          <w:t>Psidia’nın</w:t>
        </w:r>
        <w:proofErr w:type="spellEnd"/>
        <w:r w:rsidRPr="001B5B26">
          <w:rPr>
            <w:rFonts w:ascii="Arial" w:eastAsia="Times New Roman" w:hAnsi="Arial" w:cs="Arial"/>
            <w:color w:val="444444"/>
            <w:sz w:val="20"/>
            <w:szCs w:val="20"/>
            <w:lang w:eastAsia="tr-TR"/>
          </w:rPr>
          <w:t xml:space="preserve"> her tarafında kesif bir yerleşme vardır. </w:t>
        </w:r>
        <w:proofErr w:type="gramStart"/>
        <w:r w:rsidRPr="001B5B26">
          <w:rPr>
            <w:rFonts w:ascii="Arial" w:eastAsia="Times New Roman" w:hAnsi="Arial" w:cs="Arial"/>
            <w:color w:val="444444"/>
            <w:sz w:val="20"/>
            <w:szCs w:val="20"/>
            <w:lang w:eastAsia="tr-TR"/>
          </w:rPr>
          <w:t>Bir çok</w:t>
        </w:r>
        <w:proofErr w:type="gramEnd"/>
        <w:r w:rsidRPr="001B5B26">
          <w:rPr>
            <w:rFonts w:ascii="Arial" w:eastAsia="Times New Roman" w:hAnsi="Arial" w:cs="Arial"/>
            <w:color w:val="444444"/>
            <w:sz w:val="20"/>
            <w:szCs w:val="20"/>
            <w:lang w:eastAsia="tr-TR"/>
          </w:rPr>
          <w:t xml:space="preserve"> yeni şehir kurulmuş, eski merkezler yeniden onarılmıştır. Burdur ve çevresinde antik devirde kurulmuş olan ve bilinen şehirlerin isimleri şunlardır:</w:t>
        </w:r>
      </w:ins>
    </w:p>
    <w:p w:rsidR="001B5B26" w:rsidRPr="001B5B26" w:rsidRDefault="001B5B26" w:rsidP="001B5B26">
      <w:pPr>
        <w:spacing w:after="0" w:line="330" w:lineRule="atLeast"/>
        <w:ind w:firstLine="150"/>
        <w:textAlignment w:val="baseline"/>
        <w:rPr>
          <w:ins w:id="855" w:author="Unknown"/>
          <w:rFonts w:ascii="Arial" w:eastAsia="Times New Roman" w:hAnsi="Arial" w:cs="Arial"/>
          <w:color w:val="444444"/>
          <w:sz w:val="20"/>
          <w:szCs w:val="20"/>
          <w:lang w:eastAsia="tr-TR"/>
        </w:rPr>
      </w:pPr>
      <w:proofErr w:type="spellStart"/>
      <w:ins w:id="856" w:author="Unknown">
        <w:r w:rsidRPr="001B5B26">
          <w:rPr>
            <w:rFonts w:ascii="Arial" w:eastAsia="Times New Roman" w:hAnsi="Arial" w:cs="Arial"/>
            <w:color w:val="444444"/>
            <w:sz w:val="20"/>
            <w:szCs w:val="20"/>
            <w:lang w:eastAsia="tr-TR"/>
          </w:rPr>
          <w:t>Milias</w:t>
        </w:r>
        <w:proofErr w:type="spellEnd"/>
        <w:r w:rsidRPr="001B5B26">
          <w:rPr>
            <w:rFonts w:ascii="Arial" w:eastAsia="Times New Roman" w:hAnsi="Arial" w:cs="Arial"/>
            <w:color w:val="444444"/>
            <w:sz w:val="20"/>
            <w:szCs w:val="20"/>
            <w:lang w:eastAsia="tr-TR"/>
          </w:rPr>
          <w:t xml:space="preserve"> (</w:t>
        </w:r>
        <w:proofErr w:type="spellStart"/>
        <w:r w:rsidRPr="001B5B26">
          <w:rPr>
            <w:rFonts w:ascii="Arial" w:eastAsia="Times New Roman" w:hAnsi="Arial" w:cs="Arial"/>
            <w:color w:val="444444"/>
            <w:sz w:val="20"/>
            <w:szCs w:val="20"/>
            <w:lang w:eastAsia="tr-TR"/>
          </w:rPr>
          <w:t>Melli</w:t>
        </w:r>
        <w:proofErr w:type="spellEnd"/>
        <w:r w:rsidRPr="001B5B26">
          <w:rPr>
            <w:rFonts w:ascii="Arial" w:eastAsia="Times New Roman" w:hAnsi="Arial" w:cs="Arial"/>
            <w:color w:val="444444"/>
            <w:sz w:val="20"/>
            <w:szCs w:val="20"/>
            <w:lang w:eastAsia="tr-TR"/>
          </w:rPr>
          <w:t xml:space="preserve">), </w:t>
        </w:r>
        <w:proofErr w:type="spellStart"/>
        <w:r w:rsidRPr="001B5B26">
          <w:rPr>
            <w:rFonts w:ascii="Arial" w:eastAsia="Times New Roman" w:hAnsi="Arial" w:cs="Arial"/>
            <w:color w:val="444444"/>
            <w:sz w:val="20"/>
            <w:szCs w:val="20"/>
            <w:lang w:eastAsia="tr-TR"/>
          </w:rPr>
          <w:t>Kremna</w:t>
        </w:r>
        <w:proofErr w:type="spellEnd"/>
        <w:r w:rsidRPr="001B5B26">
          <w:rPr>
            <w:rFonts w:ascii="Arial" w:eastAsia="Times New Roman" w:hAnsi="Arial" w:cs="Arial"/>
            <w:color w:val="444444"/>
            <w:sz w:val="20"/>
            <w:szCs w:val="20"/>
            <w:lang w:eastAsia="tr-TR"/>
          </w:rPr>
          <w:t xml:space="preserve">(Çamlık), </w:t>
        </w:r>
        <w:proofErr w:type="spellStart"/>
        <w:r w:rsidRPr="001B5B26">
          <w:rPr>
            <w:rFonts w:ascii="Arial" w:eastAsia="Times New Roman" w:hAnsi="Arial" w:cs="Arial"/>
            <w:color w:val="444444"/>
            <w:sz w:val="20"/>
            <w:szCs w:val="20"/>
            <w:lang w:eastAsia="tr-TR"/>
          </w:rPr>
          <w:t>Sagalassos</w:t>
        </w:r>
        <w:proofErr w:type="spellEnd"/>
        <w:r w:rsidRPr="001B5B26">
          <w:rPr>
            <w:rFonts w:ascii="Arial" w:eastAsia="Times New Roman" w:hAnsi="Arial" w:cs="Arial"/>
            <w:color w:val="444444"/>
            <w:sz w:val="20"/>
            <w:szCs w:val="20"/>
            <w:lang w:eastAsia="tr-TR"/>
          </w:rPr>
          <w:t xml:space="preserve">(Ağlasun), </w:t>
        </w:r>
        <w:proofErr w:type="spellStart"/>
        <w:r w:rsidRPr="001B5B26">
          <w:rPr>
            <w:rFonts w:ascii="Arial" w:eastAsia="Times New Roman" w:hAnsi="Arial" w:cs="Arial"/>
            <w:color w:val="444444"/>
            <w:sz w:val="20"/>
            <w:szCs w:val="20"/>
            <w:lang w:eastAsia="tr-TR"/>
          </w:rPr>
          <w:t>Kreitai</w:t>
        </w:r>
        <w:proofErr w:type="spellEnd"/>
        <w:r w:rsidRPr="001B5B26">
          <w:rPr>
            <w:rFonts w:ascii="Arial" w:eastAsia="Times New Roman" w:hAnsi="Arial" w:cs="Arial"/>
            <w:color w:val="444444"/>
            <w:sz w:val="20"/>
            <w:szCs w:val="20"/>
            <w:lang w:eastAsia="tr-TR"/>
          </w:rPr>
          <w:t xml:space="preserve"> (</w:t>
        </w:r>
        <w:proofErr w:type="spellStart"/>
        <w:r w:rsidRPr="001B5B26">
          <w:rPr>
            <w:rFonts w:ascii="Arial" w:eastAsia="Times New Roman" w:hAnsi="Arial" w:cs="Arial"/>
            <w:color w:val="444444"/>
            <w:sz w:val="20"/>
            <w:szCs w:val="20"/>
            <w:lang w:eastAsia="tr-TR"/>
          </w:rPr>
          <w:t>Belören</w:t>
        </w:r>
        <w:proofErr w:type="spellEnd"/>
        <w:r w:rsidRPr="001B5B26">
          <w:rPr>
            <w:rFonts w:ascii="Arial" w:eastAsia="Times New Roman" w:hAnsi="Arial" w:cs="Arial"/>
            <w:color w:val="444444"/>
            <w:sz w:val="20"/>
            <w:szCs w:val="20"/>
            <w:lang w:eastAsia="tr-TR"/>
          </w:rPr>
          <w:t xml:space="preserve">), </w:t>
        </w:r>
        <w:proofErr w:type="spellStart"/>
        <w:r w:rsidRPr="001B5B26">
          <w:rPr>
            <w:rFonts w:ascii="Arial" w:eastAsia="Times New Roman" w:hAnsi="Arial" w:cs="Arial"/>
            <w:color w:val="444444"/>
            <w:sz w:val="20"/>
            <w:szCs w:val="20"/>
            <w:lang w:eastAsia="tr-TR"/>
          </w:rPr>
          <w:t>Kretepolis</w:t>
        </w:r>
        <w:proofErr w:type="spellEnd"/>
        <w:r w:rsidRPr="001B5B26">
          <w:rPr>
            <w:rFonts w:ascii="Arial" w:eastAsia="Times New Roman" w:hAnsi="Arial" w:cs="Arial"/>
            <w:color w:val="444444"/>
            <w:sz w:val="20"/>
            <w:szCs w:val="20"/>
            <w:lang w:eastAsia="tr-TR"/>
          </w:rPr>
          <w:t xml:space="preserve"> (Kızılkaya), </w:t>
        </w:r>
        <w:proofErr w:type="spellStart"/>
        <w:r w:rsidRPr="001B5B26">
          <w:rPr>
            <w:rFonts w:ascii="Arial" w:eastAsia="Times New Roman" w:hAnsi="Arial" w:cs="Arial"/>
            <w:color w:val="444444"/>
            <w:sz w:val="20"/>
            <w:szCs w:val="20"/>
            <w:lang w:eastAsia="tr-TR"/>
          </w:rPr>
          <w:t>Kodrula</w:t>
        </w:r>
        <w:proofErr w:type="spellEnd"/>
        <w:r w:rsidRPr="001B5B26">
          <w:rPr>
            <w:rFonts w:ascii="Arial" w:eastAsia="Times New Roman" w:hAnsi="Arial" w:cs="Arial"/>
            <w:color w:val="444444"/>
            <w:sz w:val="20"/>
            <w:szCs w:val="20"/>
            <w:lang w:eastAsia="tr-TR"/>
          </w:rPr>
          <w:t xml:space="preserve"> (Kestel),Komama(</w:t>
        </w:r>
        <w:proofErr w:type="spellStart"/>
        <w:r w:rsidRPr="001B5B26">
          <w:rPr>
            <w:rFonts w:ascii="Arial" w:eastAsia="Times New Roman" w:hAnsi="Arial" w:cs="Arial"/>
            <w:color w:val="444444"/>
            <w:sz w:val="20"/>
            <w:szCs w:val="20"/>
            <w:lang w:eastAsia="tr-TR"/>
          </w:rPr>
          <w:t>Ürkütlü</w:t>
        </w:r>
        <w:proofErr w:type="spellEnd"/>
        <w:r w:rsidRPr="001B5B26">
          <w:rPr>
            <w:rFonts w:ascii="Arial" w:eastAsia="Times New Roman" w:hAnsi="Arial" w:cs="Arial"/>
            <w:color w:val="444444"/>
            <w:sz w:val="20"/>
            <w:szCs w:val="20"/>
            <w:lang w:eastAsia="tr-TR"/>
          </w:rPr>
          <w:t>),</w:t>
        </w:r>
        <w:proofErr w:type="spellStart"/>
        <w:r w:rsidRPr="001B5B26">
          <w:rPr>
            <w:rFonts w:ascii="Arial" w:eastAsia="Times New Roman" w:hAnsi="Arial" w:cs="Arial"/>
            <w:color w:val="444444"/>
            <w:sz w:val="20"/>
            <w:szCs w:val="20"/>
            <w:lang w:eastAsia="tr-TR"/>
          </w:rPr>
          <w:t>Paleipolis</w:t>
        </w:r>
        <w:proofErr w:type="spellEnd"/>
        <w:r w:rsidRPr="001B5B26">
          <w:rPr>
            <w:rFonts w:ascii="Arial" w:eastAsia="Times New Roman" w:hAnsi="Arial" w:cs="Arial"/>
            <w:color w:val="444444"/>
            <w:sz w:val="20"/>
            <w:szCs w:val="20"/>
            <w:lang w:eastAsia="tr-TR"/>
          </w:rPr>
          <w:t xml:space="preserve"> (Akören), </w:t>
        </w:r>
        <w:proofErr w:type="spellStart"/>
        <w:r w:rsidRPr="001B5B26">
          <w:rPr>
            <w:rFonts w:ascii="Arial" w:eastAsia="Times New Roman" w:hAnsi="Arial" w:cs="Arial"/>
            <w:color w:val="444444"/>
            <w:sz w:val="20"/>
            <w:szCs w:val="20"/>
            <w:lang w:eastAsia="tr-TR"/>
          </w:rPr>
          <w:t>Lysinia</w:t>
        </w:r>
        <w:proofErr w:type="spellEnd"/>
        <w:r w:rsidRPr="001B5B26">
          <w:rPr>
            <w:rFonts w:ascii="Arial" w:eastAsia="Times New Roman" w:hAnsi="Arial" w:cs="Arial"/>
            <w:color w:val="444444"/>
            <w:sz w:val="20"/>
            <w:szCs w:val="20"/>
            <w:lang w:eastAsia="tr-TR"/>
          </w:rPr>
          <w:t xml:space="preserve"> (</w:t>
        </w:r>
        <w:proofErr w:type="spellStart"/>
        <w:r w:rsidRPr="001B5B26">
          <w:rPr>
            <w:rFonts w:ascii="Arial" w:eastAsia="Times New Roman" w:hAnsi="Arial" w:cs="Arial"/>
            <w:color w:val="444444"/>
            <w:sz w:val="20"/>
            <w:szCs w:val="20"/>
            <w:lang w:eastAsia="tr-TR"/>
          </w:rPr>
          <w:t>Karakent</w:t>
        </w:r>
        <w:proofErr w:type="spellEnd"/>
        <w:r w:rsidRPr="001B5B26">
          <w:rPr>
            <w:rFonts w:ascii="Arial" w:eastAsia="Times New Roman" w:hAnsi="Arial" w:cs="Arial"/>
            <w:color w:val="444444"/>
            <w:sz w:val="20"/>
            <w:szCs w:val="20"/>
            <w:lang w:eastAsia="tr-TR"/>
          </w:rPr>
          <w:t xml:space="preserve">), </w:t>
        </w:r>
        <w:proofErr w:type="spellStart"/>
        <w:r w:rsidRPr="001B5B26">
          <w:rPr>
            <w:rFonts w:ascii="Arial" w:eastAsia="Times New Roman" w:hAnsi="Arial" w:cs="Arial"/>
            <w:color w:val="444444"/>
            <w:sz w:val="20"/>
            <w:szCs w:val="20"/>
            <w:lang w:eastAsia="tr-TR"/>
          </w:rPr>
          <w:t>Mallos</w:t>
        </w:r>
        <w:proofErr w:type="spellEnd"/>
        <w:r w:rsidRPr="001B5B26">
          <w:rPr>
            <w:rFonts w:ascii="Arial" w:eastAsia="Times New Roman" w:hAnsi="Arial" w:cs="Arial"/>
            <w:color w:val="444444"/>
            <w:sz w:val="20"/>
            <w:szCs w:val="20"/>
            <w:lang w:eastAsia="tr-TR"/>
          </w:rPr>
          <w:t xml:space="preserve"> (</w:t>
        </w:r>
        <w:proofErr w:type="spellStart"/>
        <w:r w:rsidRPr="001B5B26">
          <w:rPr>
            <w:rFonts w:ascii="Arial" w:eastAsia="Times New Roman" w:hAnsi="Arial" w:cs="Arial"/>
            <w:color w:val="444444"/>
            <w:sz w:val="20"/>
            <w:szCs w:val="20"/>
            <w:lang w:eastAsia="tr-TR"/>
          </w:rPr>
          <w:t>Karacaören</w:t>
        </w:r>
        <w:proofErr w:type="spellEnd"/>
        <w:r w:rsidRPr="001B5B26">
          <w:rPr>
            <w:rFonts w:ascii="Arial" w:eastAsia="Times New Roman" w:hAnsi="Arial" w:cs="Arial"/>
            <w:color w:val="444444"/>
            <w:sz w:val="20"/>
            <w:szCs w:val="20"/>
            <w:lang w:eastAsia="tr-TR"/>
          </w:rPr>
          <w:t xml:space="preserve">), </w:t>
        </w:r>
        <w:proofErr w:type="spellStart"/>
        <w:r w:rsidRPr="001B5B26">
          <w:rPr>
            <w:rFonts w:ascii="Arial" w:eastAsia="Times New Roman" w:hAnsi="Arial" w:cs="Arial"/>
            <w:color w:val="444444"/>
            <w:sz w:val="20"/>
            <w:szCs w:val="20"/>
            <w:lang w:eastAsia="tr-TR"/>
          </w:rPr>
          <w:t>Olbasa</w:t>
        </w:r>
        <w:proofErr w:type="spellEnd"/>
        <w:r w:rsidRPr="001B5B26">
          <w:rPr>
            <w:rFonts w:ascii="Arial" w:eastAsia="Times New Roman" w:hAnsi="Arial" w:cs="Arial"/>
            <w:color w:val="444444"/>
            <w:sz w:val="20"/>
            <w:szCs w:val="20"/>
            <w:lang w:eastAsia="tr-TR"/>
          </w:rPr>
          <w:t xml:space="preserve"> (Belenli), </w:t>
        </w:r>
        <w:proofErr w:type="spellStart"/>
        <w:r w:rsidRPr="001B5B26">
          <w:rPr>
            <w:rFonts w:ascii="Arial" w:eastAsia="Times New Roman" w:hAnsi="Arial" w:cs="Arial"/>
            <w:color w:val="444444"/>
            <w:sz w:val="20"/>
            <w:szCs w:val="20"/>
            <w:lang w:eastAsia="tr-TR"/>
          </w:rPr>
          <w:t>Muatra</w:t>
        </w:r>
        <w:proofErr w:type="spellEnd"/>
        <w:r w:rsidRPr="001B5B26">
          <w:rPr>
            <w:rFonts w:ascii="Arial" w:eastAsia="Times New Roman" w:hAnsi="Arial" w:cs="Arial"/>
            <w:color w:val="444444"/>
            <w:sz w:val="20"/>
            <w:szCs w:val="20"/>
            <w:lang w:eastAsia="tr-TR"/>
          </w:rPr>
          <w:t xml:space="preserve"> (Bereket),</w:t>
        </w:r>
        <w:proofErr w:type="spellStart"/>
        <w:r w:rsidRPr="001B5B26">
          <w:rPr>
            <w:rFonts w:ascii="Arial" w:eastAsia="Times New Roman" w:hAnsi="Arial" w:cs="Arial"/>
            <w:color w:val="444444"/>
            <w:sz w:val="20"/>
            <w:szCs w:val="20"/>
            <w:lang w:eastAsia="tr-TR"/>
          </w:rPr>
          <w:t>Tymbrianosus</w:t>
        </w:r>
        <w:proofErr w:type="spellEnd"/>
        <w:r w:rsidRPr="001B5B26">
          <w:rPr>
            <w:rFonts w:ascii="Arial" w:eastAsia="Times New Roman" w:hAnsi="Arial" w:cs="Arial"/>
            <w:color w:val="444444"/>
            <w:sz w:val="20"/>
            <w:szCs w:val="20"/>
            <w:lang w:eastAsia="tr-TR"/>
          </w:rPr>
          <w:t xml:space="preserve"> (Düğer),</w:t>
        </w:r>
        <w:proofErr w:type="spellStart"/>
        <w:r w:rsidRPr="001B5B26">
          <w:rPr>
            <w:rFonts w:ascii="Arial" w:eastAsia="Times New Roman" w:hAnsi="Arial" w:cs="Arial"/>
            <w:color w:val="444444"/>
            <w:sz w:val="20"/>
            <w:szCs w:val="20"/>
            <w:lang w:eastAsia="tr-TR"/>
          </w:rPr>
          <w:t>Kıbyra</w:t>
        </w:r>
        <w:proofErr w:type="spellEnd"/>
        <w:r w:rsidRPr="001B5B26">
          <w:rPr>
            <w:rFonts w:ascii="Arial" w:eastAsia="Times New Roman" w:hAnsi="Arial" w:cs="Arial"/>
            <w:color w:val="444444"/>
            <w:sz w:val="20"/>
            <w:szCs w:val="20"/>
            <w:lang w:eastAsia="tr-TR"/>
          </w:rPr>
          <w:t xml:space="preserve"> (Gölhisar), </w:t>
        </w:r>
        <w:proofErr w:type="spellStart"/>
        <w:r w:rsidRPr="001B5B26">
          <w:rPr>
            <w:rFonts w:ascii="Arial" w:eastAsia="Times New Roman" w:hAnsi="Arial" w:cs="Arial"/>
            <w:color w:val="444444"/>
            <w:sz w:val="20"/>
            <w:szCs w:val="20"/>
            <w:lang w:eastAsia="tr-TR"/>
          </w:rPr>
          <w:t>Boubon</w:t>
        </w:r>
        <w:proofErr w:type="spellEnd"/>
        <w:r w:rsidRPr="001B5B26">
          <w:rPr>
            <w:rFonts w:ascii="Arial" w:eastAsia="Times New Roman" w:hAnsi="Arial" w:cs="Arial"/>
            <w:color w:val="444444"/>
            <w:sz w:val="20"/>
            <w:szCs w:val="20"/>
            <w:lang w:eastAsia="tr-TR"/>
          </w:rPr>
          <w:t xml:space="preserve"> (</w:t>
        </w:r>
        <w:proofErr w:type="spellStart"/>
        <w:r w:rsidRPr="001B5B26">
          <w:rPr>
            <w:rFonts w:ascii="Arial" w:eastAsia="Times New Roman" w:hAnsi="Arial" w:cs="Arial"/>
            <w:color w:val="444444"/>
            <w:sz w:val="20"/>
            <w:szCs w:val="20"/>
            <w:lang w:eastAsia="tr-TR"/>
          </w:rPr>
          <w:t>İbecik</w:t>
        </w:r>
        <w:proofErr w:type="spellEnd"/>
        <w:r w:rsidRPr="001B5B26">
          <w:rPr>
            <w:rFonts w:ascii="Arial" w:eastAsia="Times New Roman" w:hAnsi="Arial" w:cs="Arial"/>
            <w:color w:val="444444"/>
            <w:sz w:val="20"/>
            <w:szCs w:val="20"/>
            <w:lang w:eastAsia="tr-TR"/>
          </w:rPr>
          <w:t xml:space="preserve">), </w:t>
        </w:r>
        <w:proofErr w:type="spellStart"/>
        <w:r w:rsidRPr="001B5B26">
          <w:rPr>
            <w:rFonts w:ascii="Arial" w:eastAsia="Times New Roman" w:hAnsi="Arial" w:cs="Arial"/>
            <w:color w:val="444444"/>
            <w:sz w:val="20"/>
            <w:szCs w:val="20"/>
            <w:lang w:eastAsia="tr-TR"/>
          </w:rPr>
          <w:t>Panematrikhos</w:t>
        </w:r>
        <w:proofErr w:type="spellEnd"/>
        <w:r w:rsidRPr="001B5B26">
          <w:rPr>
            <w:rFonts w:ascii="Arial" w:eastAsia="Times New Roman" w:hAnsi="Arial" w:cs="Arial"/>
            <w:color w:val="444444"/>
            <w:sz w:val="20"/>
            <w:szCs w:val="20"/>
            <w:lang w:eastAsia="tr-TR"/>
          </w:rPr>
          <w:t xml:space="preserve"> (Boğazköy), </w:t>
        </w:r>
        <w:proofErr w:type="spellStart"/>
        <w:r w:rsidRPr="001B5B26">
          <w:rPr>
            <w:rFonts w:ascii="Arial" w:eastAsia="Times New Roman" w:hAnsi="Arial" w:cs="Arial"/>
            <w:color w:val="444444"/>
            <w:sz w:val="20"/>
            <w:szCs w:val="20"/>
            <w:lang w:eastAsia="tr-TR"/>
          </w:rPr>
          <w:t>Sia</w:t>
        </w:r>
        <w:proofErr w:type="spellEnd"/>
        <w:r w:rsidRPr="001B5B26">
          <w:rPr>
            <w:rFonts w:ascii="Arial" w:eastAsia="Times New Roman" w:hAnsi="Arial" w:cs="Arial"/>
            <w:color w:val="444444"/>
            <w:sz w:val="20"/>
            <w:szCs w:val="20"/>
            <w:lang w:eastAsia="tr-TR"/>
          </w:rPr>
          <w:t>(</w:t>
        </w:r>
        <w:proofErr w:type="spellStart"/>
        <w:r w:rsidRPr="001B5B26">
          <w:rPr>
            <w:rFonts w:ascii="Arial" w:eastAsia="Times New Roman" w:hAnsi="Arial" w:cs="Arial"/>
            <w:color w:val="444444"/>
            <w:sz w:val="20"/>
            <w:szCs w:val="20"/>
            <w:lang w:eastAsia="tr-TR"/>
          </w:rPr>
          <w:t>Karaot</w:t>
        </w:r>
        <w:proofErr w:type="spellEnd"/>
        <w:r w:rsidRPr="001B5B26">
          <w:rPr>
            <w:rFonts w:ascii="Arial" w:eastAsia="Times New Roman" w:hAnsi="Arial" w:cs="Arial"/>
            <w:color w:val="444444"/>
            <w:sz w:val="20"/>
            <w:szCs w:val="20"/>
            <w:lang w:eastAsia="tr-TR"/>
          </w:rPr>
          <w:t xml:space="preserve">), </w:t>
        </w:r>
        <w:proofErr w:type="spellStart"/>
        <w:r w:rsidRPr="001B5B26">
          <w:rPr>
            <w:rFonts w:ascii="Arial" w:eastAsia="Times New Roman" w:hAnsi="Arial" w:cs="Arial"/>
            <w:color w:val="444444"/>
            <w:sz w:val="20"/>
            <w:szCs w:val="20"/>
            <w:lang w:eastAsia="tr-TR"/>
          </w:rPr>
          <w:t>Balboura</w:t>
        </w:r>
        <w:proofErr w:type="spellEnd"/>
        <w:r w:rsidRPr="001B5B26">
          <w:rPr>
            <w:rFonts w:ascii="Arial" w:eastAsia="Times New Roman" w:hAnsi="Arial" w:cs="Arial"/>
            <w:color w:val="444444"/>
            <w:sz w:val="20"/>
            <w:szCs w:val="20"/>
            <w:lang w:eastAsia="tr-TR"/>
          </w:rPr>
          <w:t xml:space="preserve"> (Altınyayla).</w:t>
        </w:r>
      </w:ins>
    </w:p>
    <w:p w:rsidR="001B5B26" w:rsidRPr="001B5B26" w:rsidRDefault="001B5B26" w:rsidP="001B5B26">
      <w:pPr>
        <w:spacing w:after="0" w:line="330" w:lineRule="atLeast"/>
        <w:ind w:firstLine="150"/>
        <w:textAlignment w:val="baseline"/>
        <w:rPr>
          <w:ins w:id="857" w:author="Unknown"/>
          <w:rFonts w:ascii="Arial" w:eastAsia="Times New Roman" w:hAnsi="Arial" w:cs="Arial"/>
          <w:color w:val="444444"/>
          <w:sz w:val="20"/>
          <w:szCs w:val="20"/>
          <w:lang w:eastAsia="tr-TR"/>
        </w:rPr>
      </w:pPr>
      <w:ins w:id="858" w:author="Unknown">
        <w:r w:rsidRPr="001B5B26">
          <w:rPr>
            <w:rFonts w:ascii="Arial" w:eastAsia="Times New Roman" w:hAnsi="Arial" w:cs="Arial"/>
            <w:color w:val="444444"/>
            <w:sz w:val="20"/>
            <w:szCs w:val="20"/>
            <w:lang w:eastAsia="tr-TR"/>
          </w:rPr>
          <w:t>Bütün İlimizde bulunan harabelerin hemen hepsinde bu çağa ait mimari kalıntılar görünmektedir. Bu çağa ait çeşitli heykeltıraşlık eserleri de Burdur Müzesinde teşhir edilmektedir.</w:t>
        </w:r>
      </w:ins>
    </w:p>
    <w:p w:rsidR="001B5B26" w:rsidRPr="001B5B26" w:rsidRDefault="001B5B26" w:rsidP="001B5B26">
      <w:pPr>
        <w:spacing w:after="0" w:line="432" w:lineRule="atLeast"/>
        <w:textAlignment w:val="baseline"/>
        <w:outlineLvl w:val="2"/>
        <w:rPr>
          <w:ins w:id="859" w:author="Unknown"/>
          <w:rFonts w:ascii="Cuprum" w:eastAsia="Times New Roman" w:hAnsi="Cuprum" w:cs="Arial"/>
          <w:color w:val="000000"/>
          <w:sz w:val="24"/>
          <w:szCs w:val="24"/>
          <w:lang w:eastAsia="tr-TR"/>
        </w:rPr>
      </w:pPr>
      <w:ins w:id="860" w:author="Unknown">
        <w:r w:rsidRPr="001B5B26">
          <w:rPr>
            <w:rFonts w:ascii="Cuprum" w:eastAsia="Times New Roman" w:hAnsi="Cuprum" w:cs="Arial"/>
            <w:color w:val="000000"/>
            <w:sz w:val="24"/>
            <w:szCs w:val="24"/>
            <w:lang w:eastAsia="tr-TR"/>
          </w:rPr>
          <w:t>Burdur’a Türklerin Gelişi ve Sonrası Dönem</w:t>
        </w:r>
      </w:ins>
    </w:p>
    <w:p w:rsidR="001B5B26" w:rsidRPr="001B5B26" w:rsidRDefault="001B5B26" w:rsidP="001B5B26">
      <w:pPr>
        <w:spacing w:after="0" w:line="330" w:lineRule="atLeast"/>
        <w:ind w:firstLine="150"/>
        <w:textAlignment w:val="baseline"/>
        <w:rPr>
          <w:ins w:id="861" w:author="Unknown"/>
          <w:rFonts w:ascii="Arial" w:eastAsia="Times New Roman" w:hAnsi="Arial" w:cs="Arial"/>
          <w:color w:val="444444"/>
          <w:sz w:val="20"/>
          <w:szCs w:val="20"/>
          <w:lang w:eastAsia="tr-TR"/>
        </w:rPr>
      </w:pPr>
      <w:ins w:id="862" w:author="Unknown">
        <w:r w:rsidRPr="001B5B26">
          <w:rPr>
            <w:rFonts w:ascii="Arial" w:eastAsia="Times New Roman" w:hAnsi="Arial" w:cs="Arial"/>
            <w:color w:val="444444"/>
            <w:sz w:val="20"/>
            <w:szCs w:val="20"/>
            <w:lang w:eastAsia="tr-TR"/>
          </w:rPr>
          <w:t xml:space="preserve">1071 Malazgirt Meydan Muharebesinden sonra ise bölge; sırasıyla Selçuklular, Hamitoğulları ve Osmanlıların </w:t>
        </w:r>
        <w:proofErr w:type="gramStart"/>
        <w:r w:rsidRPr="001B5B26">
          <w:rPr>
            <w:rFonts w:ascii="Arial" w:eastAsia="Times New Roman" w:hAnsi="Arial" w:cs="Arial"/>
            <w:color w:val="444444"/>
            <w:sz w:val="20"/>
            <w:szCs w:val="20"/>
            <w:lang w:eastAsia="tr-TR"/>
          </w:rPr>
          <w:t>hakimiyeti</w:t>
        </w:r>
        <w:proofErr w:type="gramEnd"/>
        <w:r w:rsidRPr="001B5B26">
          <w:rPr>
            <w:rFonts w:ascii="Arial" w:eastAsia="Times New Roman" w:hAnsi="Arial" w:cs="Arial"/>
            <w:color w:val="444444"/>
            <w:sz w:val="20"/>
            <w:szCs w:val="20"/>
            <w:lang w:eastAsia="tr-TR"/>
          </w:rPr>
          <w:t xml:space="preserve"> altına girmiştir. Anadolu’ya yayılan Oğuz boyları muhtemelen 1075’lerde o zaman </w:t>
        </w:r>
        <w:proofErr w:type="spellStart"/>
        <w:r w:rsidRPr="001B5B26">
          <w:rPr>
            <w:rFonts w:ascii="Arial" w:eastAsia="Times New Roman" w:hAnsi="Arial" w:cs="Arial"/>
            <w:color w:val="444444"/>
            <w:sz w:val="20"/>
            <w:szCs w:val="20"/>
            <w:lang w:eastAsia="tr-TR"/>
          </w:rPr>
          <w:t>Psidia</w:t>
        </w:r>
        <w:proofErr w:type="spellEnd"/>
        <w:r w:rsidRPr="001B5B26">
          <w:rPr>
            <w:rFonts w:ascii="Arial" w:eastAsia="Times New Roman" w:hAnsi="Arial" w:cs="Arial"/>
            <w:color w:val="444444"/>
            <w:sz w:val="20"/>
            <w:szCs w:val="20"/>
            <w:lang w:eastAsia="tr-TR"/>
          </w:rPr>
          <w:t xml:space="preserve"> diye adlandırılan bölgeye ve </w:t>
        </w:r>
        <w:proofErr w:type="spellStart"/>
        <w:r w:rsidRPr="001B5B26">
          <w:rPr>
            <w:rFonts w:ascii="Arial" w:eastAsia="Times New Roman" w:hAnsi="Arial" w:cs="Arial"/>
            <w:color w:val="444444"/>
            <w:sz w:val="20"/>
            <w:szCs w:val="20"/>
            <w:lang w:eastAsia="tr-TR"/>
          </w:rPr>
          <w:t>Polidia</w:t>
        </w:r>
        <w:proofErr w:type="spellEnd"/>
        <w:r w:rsidRPr="001B5B26">
          <w:rPr>
            <w:rFonts w:ascii="Arial" w:eastAsia="Times New Roman" w:hAnsi="Arial" w:cs="Arial"/>
            <w:color w:val="444444"/>
            <w:sz w:val="20"/>
            <w:szCs w:val="20"/>
            <w:lang w:eastAsia="tr-TR"/>
          </w:rPr>
          <w:t xml:space="preserve"> denen Burdur’a yerleşmeye başladılar. İlk yerleşim yerleri </w:t>
        </w:r>
        <w:proofErr w:type="spellStart"/>
        <w:r w:rsidRPr="001B5B26">
          <w:rPr>
            <w:rFonts w:ascii="Arial" w:eastAsia="Times New Roman" w:hAnsi="Arial" w:cs="Arial"/>
            <w:color w:val="444444"/>
            <w:sz w:val="20"/>
            <w:szCs w:val="20"/>
            <w:lang w:eastAsia="tr-TR"/>
          </w:rPr>
          <w:t>Şekerpınarı</w:t>
        </w:r>
        <w:proofErr w:type="spellEnd"/>
        <w:r w:rsidRPr="001B5B26">
          <w:rPr>
            <w:rFonts w:ascii="Arial" w:eastAsia="Times New Roman" w:hAnsi="Arial" w:cs="Arial"/>
            <w:color w:val="444444"/>
            <w:sz w:val="20"/>
            <w:szCs w:val="20"/>
            <w:lang w:eastAsia="tr-TR"/>
          </w:rPr>
          <w:t xml:space="preserve">-Hamam bendi mevkii olmuştur. Çoğunluğu Kınalı aşiretinden olan </w:t>
        </w:r>
        <w:proofErr w:type="gramStart"/>
        <w:r w:rsidRPr="001B5B26">
          <w:rPr>
            <w:rFonts w:ascii="Arial" w:eastAsia="Times New Roman" w:hAnsi="Arial" w:cs="Arial"/>
            <w:color w:val="444444"/>
            <w:sz w:val="20"/>
            <w:szCs w:val="20"/>
            <w:lang w:eastAsia="tr-TR"/>
          </w:rPr>
          <w:t>Türkmenler , en</w:t>
        </w:r>
        <w:proofErr w:type="gramEnd"/>
        <w:r w:rsidRPr="001B5B26">
          <w:rPr>
            <w:rFonts w:ascii="Arial" w:eastAsia="Times New Roman" w:hAnsi="Arial" w:cs="Arial"/>
            <w:color w:val="444444"/>
            <w:sz w:val="20"/>
            <w:szCs w:val="20"/>
            <w:lang w:eastAsia="tr-TR"/>
          </w:rPr>
          <w:t xml:space="preserve"> az 2000 çadırdan meydana gelen bir toplulukla yerleşim yerleri kurmaya başladılar. Başlangıçta kendi başlarına hiçbir devlete bağlı olmadan ve komşuları olan Bizanslılarla mücadele ederek varlıklarını sürdürdüler.</w:t>
        </w:r>
      </w:ins>
    </w:p>
    <w:p w:rsidR="001B5B26" w:rsidRPr="001B5B26" w:rsidRDefault="001B5B26" w:rsidP="001B5B26">
      <w:pPr>
        <w:spacing w:after="0" w:line="330" w:lineRule="atLeast"/>
        <w:ind w:firstLine="150"/>
        <w:textAlignment w:val="baseline"/>
        <w:rPr>
          <w:ins w:id="863" w:author="Unknown"/>
          <w:rFonts w:ascii="Arial" w:eastAsia="Times New Roman" w:hAnsi="Arial" w:cs="Arial"/>
          <w:color w:val="444444"/>
          <w:sz w:val="20"/>
          <w:szCs w:val="20"/>
          <w:lang w:eastAsia="tr-TR"/>
        </w:rPr>
      </w:pPr>
      <w:ins w:id="864" w:author="Unknown">
        <w:r w:rsidRPr="001B5B26">
          <w:rPr>
            <w:rFonts w:ascii="Arial" w:eastAsia="Times New Roman" w:hAnsi="Arial" w:cs="Arial"/>
            <w:color w:val="444444"/>
            <w:sz w:val="20"/>
            <w:szCs w:val="20"/>
            <w:lang w:eastAsia="tr-TR"/>
          </w:rPr>
          <w:t xml:space="preserve">Bu mücadelelerin en önemlisi Dinar yakınlarında Bizanslı Manüel </w:t>
        </w:r>
        <w:proofErr w:type="spellStart"/>
        <w:r w:rsidRPr="001B5B26">
          <w:rPr>
            <w:rFonts w:ascii="Arial" w:eastAsia="Times New Roman" w:hAnsi="Arial" w:cs="Arial"/>
            <w:color w:val="444444"/>
            <w:sz w:val="20"/>
            <w:szCs w:val="20"/>
            <w:lang w:eastAsia="tr-TR"/>
          </w:rPr>
          <w:t>Kommenos</w:t>
        </w:r>
        <w:proofErr w:type="spellEnd"/>
        <w:r w:rsidRPr="001B5B26">
          <w:rPr>
            <w:rFonts w:ascii="Arial" w:eastAsia="Times New Roman" w:hAnsi="Arial" w:cs="Arial"/>
            <w:color w:val="444444"/>
            <w:sz w:val="20"/>
            <w:szCs w:val="20"/>
            <w:lang w:eastAsia="tr-TR"/>
          </w:rPr>
          <w:t xml:space="preserve"> komutasındaki orduyu yenmeleridir. Bilhassa Haçlı Seferleri döneminde Selçuklu Hükümdarı </w:t>
        </w:r>
        <w:proofErr w:type="spellStart"/>
        <w:r w:rsidRPr="001B5B26">
          <w:rPr>
            <w:rFonts w:ascii="Arial" w:eastAsia="Times New Roman" w:hAnsi="Arial" w:cs="Arial"/>
            <w:color w:val="444444"/>
            <w:sz w:val="20"/>
            <w:szCs w:val="20"/>
            <w:lang w:eastAsia="tr-TR"/>
          </w:rPr>
          <w:t>l.Mesut</w:t>
        </w:r>
        <w:proofErr w:type="spellEnd"/>
        <w:r w:rsidRPr="001B5B26">
          <w:rPr>
            <w:rFonts w:ascii="Arial" w:eastAsia="Times New Roman" w:hAnsi="Arial" w:cs="Arial"/>
            <w:color w:val="444444"/>
            <w:sz w:val="20"/>
            <w:szCs w:val="20"/>
            <w:lang w:eastAsia="tr-TR"/>
          </w:rPr>
          <w:t xml:space="preserve"> ve </w:t>
        </w:r>
        <w:proofErr w:type="spellStart"/>
        <w:proofErr w:type="gramStart"/>
        <w:r w:rsidRPr="001B5B26">
          <w:rPr>
            <w:rFonts w:ascii="Arial" w:eastAsia="Times New Roman" w:hAnsi="Arial" w:cs="Arial"/>
            <w:color w:val="444444"/>
            <w:sz w:val="20"/>
            <w:szCs w:val="20"/>
            <w:lang w:eastAsia="tr-TR"/>
          </w:rPr>
          <w:t>ll.Kılıçarslan’ın</w:t>
        </w:r>
        <w:proofErr w:type="spellEnd"/>
        <w:proofErr w:type="gramEnd"/>
        <w:r w:rsidRPr="001B5B26">
          <w:rPr>
            <w:rFonts w:ascii="Arial" w:eastAsia="Times New Roman" w:hAnsi="Arial" w:cs="Arial"/>
            <w:color w:val="444444"/>
            <w:sz w:val="20"/>
            <w:szCs w:val="20"/>
            <w:lang w:eastAsia="tr-TR"/>
          </w:rPr>
          <w:t xml:space="preserve"> Erle Ovasında bu orduyu yenilgiye uğratması Selçuklu Hakimiyetini bu bölgede kolaylaştırdı. Selçuklu hükümdarı </w:t>
        </w:r>
        <w:proofErr w:type="spellStart"/>
        <w:proofErr w:type="gramStart"/>
        <w:r w:rsidRPr="001B5B26">
          <w:rPr>
            <w:rFonts w:ascii="Arial" w:eastAsia="Times New Roman" w:hAnsi="Arial" w:cs="Arial"/>
            <w:color w:val="444444"/>
            <w:sz w:val="20"/>
            <w:szCs w:val="20"/>
            <w:lang w:eastAsia="tr-TR"/>
          </w:rPr>
          <w:t>ll.İzzeddin</w:t>
        </w:r>
        <w:proofErr w:type="spellEnd"/>
        <w:proofErr w:type="gramEnd"/>
        <w:r w:rsidRPr="001B5B26">
          <w:rPr>
            <w:rFonts w:ascii="Arial" w:eastAsia="Times New Roman" w:hAnsi="Arial" w:cs="Arial"/>
            <w:color w:val="444444"/>
            <w:sz w:val="20"/>
            <w:szCs w:val="20"/>
            <w:lang w:eastAsia="tr-TR"/>
          </w:rPr>
          <w:t xml:space="preserve"> </w:t>
        </w:r>
        <w:proofErr w:type="spellStart"/>
        <w:r w:rsidRPr="001B5B26">
          <w:rPr>
            <w:rFonts w:ascii="Arial" w:eastAsia="Times New Roman" w:hAnsi="Arial" w:cs="Arial"/>
            <w:color w:val="444444"/>
            <w:sz w:val="20"/>
            <w:szCs w:val="20"/>
            <w:lang w:eastAsia="tr-TR"/>
          </w:rPr>
          <w:t>Kılıçarslan</w:t>
        </w:r>
        <w:proofErr w:type="spellEnd"/>
        <w:r w:rsidRPr="001B5B26">
          <w:rPr>
            <w:rFonts w:ascii="Arial" w:eastAsia="Times New Roman" w:hAnsi="Arial" w:cs="Arial"/>
            <w:color w:val="444444"/>
            <w:sz w:val="20"/>
            <w:szCs w:val="20"/>
            <w:lang w:eastAsia="tr-TR"/>
          </w:rPr>
          <w:t xml:space="preserve"> Denizli, Uluborlu, Burdur ve Antalya’ya kadar olan bölgeyi ve Türkmen aşiretlerini idaresi altına aldı. Fakat Türkmen aşiretleri üzerinde tam bir otorite sağlayamadı. Bölge; 1219 ve 1236 yıllarında tekrar </w:t>
        </w:r>
        <w:proofErr w:type="spellStart"/>
        <w:r w:rsidRPr="001B5B26">
          <w:rPr>
            <w:rFonts w:ascii="Arial" w:eastAsia="Times New Roman" w:hAnsi="Arial" w:cs="Arial"/>
            <w:color w:val="444444"/>
            <w:sz w:val="20"/>
            <w:szCs w:val="20"/>
            <w:lang w:eastAsia="tr-TR"/>
          </w:rPr>
          <w:t>l.Keykavus</w:t>
        </w:r>
        <w:proofErr w:type="spellEnd"/>
        <w:r w:rsidRPr="001B5B26">
          <w:rPr>
            <w:rFonts w:ascii="Arial" w:eastAsia="Times New Roman" w:hAnsi="Arial" w:cs="Arial"/>
            <w:color w:val="444444"/>
            <w:sz w:val="20"/>
            <w:szCs w:val="20"/>
            <w:lang w:eastAsia="tr-TR"/>
          </w:rPr>
          <w:t xml:space="preserve"> ve </w:t>
        </w:r>
        <w:proofErr w:type="spellStart"/>
        <w:r w:rsidRPr="001B5B26">
          <w:rPr>
            <w:rFonts w:ascii="Arial" w:eastAsia="Times New Roman" w:hAnsi="Arial" w:cs="Arial"/>
            <w:color w:val="444444"/>
            <w:sz w:val="20"/>
            <w:szCs w:val="20"/>
            <w:lang w:eastAsia="tr-TR"/>
          </w:rPr>
          <w:t>Alaaddin</w:t>
        </w:r>
        <w:proofErr w:type="spellEnd"/>
        <w:r w:rsidRPr="001B5B26">
          <w:rPr>
            <w:rFonts w:ascii="Arial" w:eastAsia="Times New Roman" w:hAnsi="Arial" w:cs="Arial"/>
            <w:color w:val="444444"/>
            <w:sz w:val="20"/>
            <w:szCs w:val="20"/>
            <w:lang w:eastAsia="tr-TR"/>
          </w:rPr>
          <w:t xml:space="preserve"> Keykubat tarafından alındı. Böylece Bölge kesinlikle Selçuklu hakimiyetine girmiş oldu</w:t>
        </w:r>
        <w:proofErr w:type="gramStart"/>
        <w:r w:rsidRPr="001B5B26">
          <w:rPr>
            <w:rFonts w:ascii="Arial" w:eastAsia="Times New Roman" w:hAnsi="Arial" w:cs="Arial"/>
            <w:color w:val="444444"/>
            <w:sz w:val="20"/>
            <w:szCs w:val="20"/>
            <w:lang w:eastAsia="tr-TR"/>
          </w:rPr>
          <w:t>..</w:t>
        </w:r>
        <w:proofErr w:type="gramEnd"/>
        <w:r w:rsidRPr="001B5B26">
          <w:rPr>
            <w:rFonts w:ascii="Arial" w:eastAsia="Times New Roman" w:hAnsi="Arial" w:cs="Arial"/>
            <w:color w:val="444444"/>
            <w:sz w:val="20"/>
            <w:szCs w:val="20"/>
            <w:lang w:eastAsia="tr-TR"/>
          </w:rPr>
          <w:t xml:space="preserve"> 1257 yılında Selçuklu Devleti üç kardeş arasında pay edildi.</w:t>
        </w:r>
      </w:ins>
    </w:p>
    <w:p w:rsidR="001B5B26" w:rsidRPr="001B5B26" w:rsidRDefault="001B5B26" w:rsidP="001B5B26">
      <w:pPr>
        <w:spacing w:after="0" w:line="330" w:lineRule="atLeast"/>
        <w:ind w:firstLine="150"/>
        <w:textAlignment w:val="baseline"/>
        <w:rPr>
          <w:ins w:id="865"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3219450"/>
            <wp:effectExtent l="0" t="0" r="0" b="0"/>
            <wp:docPr id="313" name="Resim 313" descr="Burdur Pirkulzade Medresesi ve Kütüphanesi">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descr="Burdur Pirkulzade Medresesi ve Kütüphanesi">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1B5B26" w:rsidRPr="001B5B26" w:rsidRDefault="001B5B26" w:rsidP="001B5B26">
      <w:pPr>
        <w:spacing w:after="0" w:line="330" w:lineRule="atLeast"/>
        <w:ind w:firstLine="150"/>
        <w:textAlignment w:val="baseline"/>
        <w:rPr>
          <w:ins w:id="866" w:author="Unknown"/>
          <w:rFonts w:ascii="Arial" w:eastAsia="Times New Roman" w:hAnsi="Arial" w:cs="Arial"/>
          <w:color w:val="444444"/>
          <w:sz w:val="20"/>
          <w:szCs w:val="20"/>
          <w:lang w:eastAsia="tr-TR"/>
        </w:rPr>
      </w:pPr>
      <w:ins w:id="867" w:author="Unknown">
        <w:r w:rsidRPr="001B5B26">
          <w:rPr>
            <w:rFonts w:ascii="Arial" w:eastAsia="Times New Roman" w:hAnsi="Arial" w:cs="Arial"/>
            <w:color w:val="444444"/>
            <w:sz w:val="20"/>
            <w:szCs w:val="20"/>
            <w:lang w:eastAsia="tr-TR"/>
          </w:rPr>
          <w:t> </w:t>
        </w:r>
      </w:ins>
    </w:p>
    <w:p w:rsidR="001B5B26" w:rsidRPr="001B5B26" w:rsidRDefault="001B5B26" w:rsidP="001B5B26">
      <w:pPr>
        <w:spacing w:after="0" w:line="330" w:lineRule="atLeast"/>
        <w:ind w:firstLine="150"/>
        <w:textAlignment w:val="baseline"/>
        <w:rPr>
          <w:ins w:id="868" w:author="Unknown"/>
          <w:rFonts w:ascii="Arial" w:eastAsia="Times New Roman" w:hAnsi="Arial" w:cs="Arial"/>
          <w:color w:val="444444"/>
          <w:sz w:val="20"/>
          <w:szCs w:val="20"/>
          <w:lang w:eastAsia="tr-TR"/>
        </w:rPr>
      </w:pPr>
      <w:ins w:id="869" w:author="Unknown">
        <w:r w:rsidRPr="001B5B26">
          <w:rPr>
            <w:rFonts w:ascii="Arial" w:eastAsia="Times New Roman" w:hAnsi="Arial" w:cs="Arial"/>
            <w:color w:val="444444"/>
            <w:sz w:val="20"/>
            <w:szCs w:val="20"/>
            <w:lang w:eastAsia="tr-TR"/>
          </w:rPr>
          <w:t xml:space="preserve">Fakat </w:t>
        </w:r>
        <w:proofErr w:type="spellStart"/>
        <w:proofErr w:type="gramStart"/>
        <w:r w:rsidRPr="001B5B26">
          <w:rPr>
            <w:rFonts w:ascii="Arial" w:eastAsia="Times New Roman" w:hAnsi="Arial" w:cs="Arial"/>
            <w:color w:val="444444"/>
            <w:sz w:val="20"/>
            <w:szCs w:val="20"/>
            <w:lang w:eastAsia="tr-TR"/>
          </w:rPr>
          <w:t>ll.Alaaddin</w:t>
        </w:r>
        <w:proofErr w:type="spellEnd"/>
        <w:proofErr w:type="gramEnd"/>
        <w:r w:rsidRPr="001B5B26">
          <w:rPr>
            <w:rFonts w:ascii="Arial" w:eastAsia="Times New Roman" w:hAnsi="Arial" w:cs="Arial"/>
            <w:color w:val="444444"/>
            <w:sz w:val="20"/>
            <w:szCs w:val="20"/>
            <w:lang w:eastAsia="tr-TR"/>
          </w:rPr>
          <w:t xml:space="preserve"> Keykubat ölünce, </w:t>
        </w:r>
        <w:proofErr w:type="spellStart"/>
        <w:r w:rsidRPr="001B5B26">
          <w:rPr>
            <w:rFonts w:ascii="Arial" w:eastAsia="Times New Roman" w:hAnsi="Arial" w:cs="Arial"/>
            <w:color w:val="444444"/>
            <w:sz w:val="20"/>
            <w:szCs w:val="20"/>
            <w:lang w:eastAsia="tr-TR"/>
          </w:rPr>
          <w:t>ll.İzzeddin</w:t>
        </w:r>
        <w:proofErr w:type="spellEnd"/>
        <w:r w:rsidRPr="001B5B26">
          <w:rPr>
            <w:rFonts w:ascii="Arial" w:eastAsia="Times New Roman" w:hAnsi="Arial" w:cs="Arial"/>
            <w:color w:val="444444"/>
            <w:sz w:val="20"/>
            <w:szCs w:val="20"/>
            <w:lang w:eastAsia="tr-TR"/>
          </w:rPr>
          <w:t xml:space="preserve"> ve </w:t>
        </w:r>
        <w:proofErr w:type="spellStart"/>
        <w:r w:rsidRPr="001B5B26">
          <w:rPr>
            <w:rFonts w:ascii="Arial" w:eastAsia="Times New Roman" w:hAnsi="Arial" w:cs="Arial"/>
            <w:color w:val="444444"/>
            <w:sz w:val="20"/>
            <w:szCs w:val="20"/>
            <w:lang w:eastAsia="tr-TR"/>
          </w:rPr>
          <w:t>lV</w:t>
        </w:r>
        <w:proofErr w:type="spellEnd"/>
        <w:r w:rsidRPr="001B5B26">
          <w:rPr>
            <w:rFonts w:ascii="Arial" w:eastAsia="Times New Roman" w:hAnsi="Arial" w:cs="Arial"/>
            <w:color w:val="444444"/>
            <w:sz w:val="20"/>
            <w:szCs w:val="20"/>
            <w:lang w:eastAsia="tr-TR"/>
          </w:rPr>
          <w:t xml:space="preserve">. </w:t>
        </w:r>
        <w:proofErr w:type="spellStart"/>
        <w:r w:rsidRPr="001B5B26">
          <w:rPr>
            <w:rFonts w:ascii="Arial" w:eastAsia="Times New Roman" w:hAnsi="Arial" w:cs="Arial"/>
            <w:color w:val="444444"/>
            <w:sz w:val="20"/>
            <w:szCs w:val="20"/>
            <w:lang w:eastAsia="tr-TR"/>
          </w:rPr>
          <w:t>Rukneddin</w:t>
        </w:r>
        <w:proofErr w:type="spellEnd"/>
        <w:r w:rsidRPr="001B5B26">
          <w:rPr>
            <w:rFonts w:ascii="Arial" w:eastAsia="Times New Roman" w:hAnsi="Arial" w:cs="Arial"/>
            <w:color w:val="444444"/>
            <w:sz w:val="20"/>
            <w:szCs w:val="20"/>
            <w:lang w:eastAsia="tr-TR"/>
          </w:rPr>
          <w:t xml:space="preserve"> </w:t>
        </w:r>
        <w:proofErr w:type="spellStart"/>
        <w:r w:rsidRPr="001B5B26">
          <w:rPr>
            <w:rFonts w:ascii="Arial" w:eastAsia="Times New Roman" w:hAnsi="Arial" w:cs="Arial"/>
            <w:color w:val="444444"/>
            <w:sz w:val="20"/>
            <w:szCs w:val="20"/>
            <w:lang w:eastAsia="tr-TR"/>
          </w:rPr>
          <w:t>Kılıçarslan</w:t>
        </w:r>
        <w:proofErr w:type="spellEnd"/>
        <w:r w:rsidRPr="001B5B26">
          <w:rPr>
            <w:rFonts w:ascii="Arial" w:eastAsia="Times New Roman" w:hAnsi="Arial" w:cs="Arial"/>
            <w:color w:val="444444"/>
            <w:sz w:val="20"/>
            <w:szCs w:val="20"/>
            <w:lang w:eastAsia="tr-TR"/>
          </w:rPr>
          <w:t xml:space="preserve"> arasında paylaşıldı. Ama iki kardeş arasında çıkan savaşta </w:t>
        </w:r>
        <w:proofErr w:type="spellStart"/>
        <w:r w:rsidRPr="001B5B26">
          <w:rPr>
            <w:rFonts w:ascii="Arial" w:eastAsia="Times New Roman" w:hAnsi="Arial" w:cs="Arial"/>
            <w:color w:val="444444"/>
            <w:sz w:val="20"/>
            <w:szCs w:val="20"/>
            <w:lang w:eastAsia="tr-TR"/>
          </w:rPr>
          <w:t>Rukneddin</w:t>
        </w:r>
        <w:proofErr w:type="spellEnd"/>
        <w:r w:rsidRPr="001B5B26">
          <w:rPr>
            <w:rFonts w:ascii="Arial" w:eastAsia="Times New Roman" w:hAnsi="Arial" w:cs="Arial"/>
            <w:color w:val="444444"/>
            <w:sz w:val="20"/>
            <w:szCs w:val="20"/>
            <w:lang w:eastAsia="tr-TR"/>
          </w:rPr>
          <w:t xml:space="preserve"> yenildi ve Burdur kalesine hapsedildi.1259 tarihinde hapisten çıkarak Selçuklu tahtına oturdu. </w:t>
        </w:r>
        <w:proofErr w:type="spellStart"/>
        <w:r w:rsidRPr="001B5B26">
          <w:rPr>
            <w:rFonts w:ascii="Arial" w:eastAsia="Times New Roman" w:hAnsi="Arial" w:cs="Arial"/>
            <w:color w:val="444444"/>
            <w:sz w:val="20"/>
            <w:szCs w:val="20"/>
            <w:lang w:eastAsia="tr-TR"/>
          </w:rPr>
          <w:t>Rukneddin</w:t>
        </w:r>
        <w:proofErr w:type="spellEnd"/>
        <w:r w:rsidRPr="001B5B26">
          <w:rPr>
            <w:rFonts w:ascii="Arial" w:eastAsia="Times New Roman" w:hAnsi="Arial" w:cs="Arial"/>
            <w:color w:val="444444"/>
            <w:sz w:val="20"/>
            <w:szCs w:val="20"/>
            <w:lang w:eastAsia="tr-TR"/>
          </w:rPr>
          <w:t xml:space="preserve"> </w:t>
        </w:r>
        <w:proofErr w:type="spellStart"/>
        <w:r w:rsidRPr="001B5B26">
          <w:rPr>
            <w:rFonts w:ascii="Arial" w:eastAsia="Times New Roman" w:hAnsi="Arial" w:cs="Arial"/>
            <w:color w:val="444444"/>
            <w:sz w:val="20"/>
            <w:szCs w:val="20"/>
            <w:lang w:eastAsia="tr-TR"/>
          </w:rPr>
          <w:t>Kılıçarslan</w:t>
        </w:r>
        <w:proofErr w:type="spellEnd"/>
        <w:r w:rsidRPr="001B5B26">
          <w:rPr>
            <w:rFonts w:ascii="Arial" w:eastAsia="Times New Roman" w:hAnsi="Arial" w:cs="Arial"/>
            <w:color w:val="444444"/>
            <w:sz w:val="20"/>
            <w:szCs w:val="20"/>
            <w:lang w:eastAsia="tr-TR"/>
          </w:rPr>
          <w:t xml:space="preserve"> hapis dönemi olaylarının intikamını almaya başladı. Bu yüzden huzursuzluk arttı. Bu arada Baba İlyas ve Baba İshak isyanları da devletin otoritesini sarstı. Ve nihayet Selçuklu Devleti 1303 yılında tamamen ortadan kalktı. Bu otorite boşluğundan istifade eden Selçukluya bağlı aşiret ve </w:t>
        </w:r>
        <w:proofErr w:type="spellStart"/>
        <w:r w:rsidRPr="001B5B26">
          <w:rPr>
            <w:rFonts w:ascii="Arial" w:eastAsia="Times New Roman" w:hAnsi="Arial" w:cs="Arial"/>
            <w:color w:val="444444"/>
            <w:sz w:val="20"/>
            <w:szCs w:val="20"/>
            <w:lang w:eastAsia="tr-TR"/>
          </w:rPr>
          <w:t>oymakların</w:t>
        </w:r>
        <w:proofErr w:type="spellEnd"/>
        <w:r w:rsidRPr="001B5B26">
          <w:rPr>
            <w:rFonts w:ascii="Arial" w:eastAsia="Times New Roman" w:hAnsi="Arial" w:cs="Arial"/>
            <w:color w:val="444444"/>
            <w:sz w:val="20"/>
            <w:szCs w:val="20"/>
            <w:lang w:eastAsia="tr-TR"/>
          </w:rPr>
          <w:t xml:space="preserve"> “Uç” Beyleri de kendi başlarına hükümet kurmaya başladılar. Antalya ve Denizli’nin Türk </w:t>
        </w:r>
        <w:proofErr w:type="gramStart"/>
        <w:r w:rsidRPr="001B5B26">
          <w:rPr>
            <w:rFonts w:ascii="Arial" w:eastAsia="Times New Roman" w:hAnsi="Arial" w:cs="Arial"/>
            <w:color w:val="444444"/>
            <w:sz w:val="20"/>
            <w:szCs w:val="20"/>
            <w:lang w:eastAsia="tr-TR"/>
          </w:rPr>
          <w:t>hakimiyetine</w:t>
        </w:r>
        <w:proofErr w:type="gramEnd"/>
        <w:r w:rsidRPr="001B5B26">
          <w:rPr>
            <w:rFonts w:ascii="Arial" w:eastAsia="Times New Roman" w:hAnsi="Arial" w:cs="Arial"/>
            <w:color w:val="444444"/>
            <w:sz w:val="20"/>
            <w:szCs w:val="20"/>
            <w:lang w:eastAsia="tr-TR"/>
          </w:rPr>
          <w:t xml:space="preserve"> girmesinden sonra akın akın gelen aşiret ve oymaklar, bilhassa Kayı, Avşar, Bayındır, </w:t>
        </w:r>
        <w:proofErr w:type="spellStart"/>
        <w:r w:rsidRPr="001B5B26">
          <w:rPr>
            <w:rFonts w:ascii="Arial" w:eastAsia="Times New Roman" w:hAnsi="Arial" w:cs="Arial"/>
            <w:color w:val="444444"/>
            <w:sz w:val="20"/>
            <w:szCs w:val="20"/>
            <w:lang w:eastAsia="tr-TR"/>
          </w:rPr>
          <w:t>Büğdüz</w:t>
        </w:r>
        <w:proofErr w:type="spellEnd"/>
        <w:r w:rsidRPr="001B5B26">
          <w:rPr>
            <w:rFonts w:ascii="Arial" w:eastAsia="Times New Roman" w:hAnsi="Arial" w:cs="Arial"/>
            <w:color w:val="444444"/>
            <w:sz w:val="20"/>
            <w:szCs w:val="20"/>
            <w:lang w:eastAsia="tr-TR"/>
          </w:rPr>
          <w:t xml:space="preserve">, </w:t>
        </w:r>
        <w:proofErr w:type="spellStart"/>
        <w:r w:rsidRPr="001B5B26">
          <w:rPr>
            <w:rFonts w:ascii="Arial" w:eastAsia="Times New Roman" w:hAnsi="Arial" w:cs="Arial"/>
            <w:color w:val="444444"/>
            <w:sz w:val="20"/>
            <w:szCs w:val="20"/>
            <w:lang w:eastAsia="tr-TR"/>
          </w:rPr>
          <w:t>Yazır</w:t>
        </w:r>
        <w:proofErr w:type="spellEnd"/>
        <w:r w:rsidRPr="001B5B26">
          <w:rPr>
            <w:rFonts w:ascii="Arial" w:eastAsia="Times New Roman" w:hAnsi="Arial" w:cs="Arial"/>
            <w:color w:val="444444"/>
            <w:sz w:val="20"/>
            <w:szCs w:val="20"/>
            <w:lang w:eastAsia="tr-TR"/>
          </w:rPr>
          <w:t xml:space="preserve">, </w:t>
        </w:r>
        <w:proofErr w:type="spellStart"/>
        <w:r w:rsidRPr="001B5B26">
          <w:rPr>
            <w:rFonts w:ascii="Arial" w:eastAsia="Times New Roman" w:hAnsi="Arial" w:cs="Arial"/>
            <w:color w:val="444444"/>
            <w:sz w:val="20"/>
            <w:szCs w:val="20"/>
            <w:lang w:eastAsia="tr-TR"/>
          </w:rPr>
          <w:t>Yiva</w:t>
        </w:r>
        <w:proofErr w:type="spellEnd"/>
        <w:r w:rsidRPr="001B5B26">
          <w:rPr>
            <w:rFonts w:ascii="Arial" w:eastAsia="Times New Roman" w:hAnsi="Arial" w:cs="Arial"/>
            <w:color w:val="444444"/>
            <w:sz w:val="20"/>
            <w:szCs w:val="20"/>
            <w:lang w:eastAsia="tr-TR"/>
          </w:rPr>
          <w:t xml:space="preserve"> ve diğerlerinin toplamı 200 bin çadıra ulaşmıştı.</w:t>
        </w:r>
      </w:ins>
    </w:p>
    <w:p w:rsidR="001B5B26" w:rsidRPr="001B5B26" w:rsidRDefault="001B5B26" w:rsidP="001B5B26">
      <w:pPr>
        <w:spacing w:after="0" w:line="330" w:lineRule="atLeast"/>
        <w:ind w:firstLine="150"/>
        <w:textAlignment w:val="baseline"/>
        <w:rPr>
          <w:ins w:id="870" w:author="Unknown"/>
          <w:rFonts w:ascii="Arial" w:eastAsia="Times New Roman" w:hAnsi="Arial" w:cs="Arial"/>
          <w:color w:val="444444"/>
          <w:sz w:val="20"/>
          <w:szCs w:val="20"/>
          <w:lang w:eastAsia="tr-TR"/>
        </w:rPr>
      </w:pPr>
      <w:ins w:id="871" w:author="Unknown">
        <w:r w:rsidRPr="001B5B26">
          <w:rPr>
            <w:rFonts w:ascii="Arial" w:eastAsia="Times New Roman" w:hAnsi="Arial" w:cs="Arial"/>
            <w:color w:val="444444"/>
            <w:sz w:val="20"/>
            <w:szCs w:val="20"/>
            <w:lang w:eastAsia="tr-TR"/>
          </w:rPr>
          <w:t xml:space="preserve">Bu Türkmen nüfusunun merkezi de Burdur olmuştur. </w:t>
        </w:r>
        <w:proofErr w:type="spellStart"/>
        <w:r w:rsidRPr="001B5B26">
          <w:rPr>
            <w:rFonts w:ascii="Arial" w:eastAsia="Times New Roman" w:hAnsi="Arial" w:cs="Arial"/>
            <w:color w:val="444444"/>
            <w:sz w:val="20"/>
            <w:szCs w:val="20"/>
            <w:lang w:eastAsia="tr-TR"/>
          </w:rPr>
          <w:t>Celaleddin</w:t>
        </w:r>
        <w:proofErr w:type="spellEnd"/>
        <w:r w:rsidRPr="001B5B26">
          <w:rPr>
            <w:rFonts w:ascii="Arial" w:eastAsia="Times New Roman" w:hAnsi="Arial" w:cs="Arial"/>
            <w:color w:val="444444"/>
            <w:sz w:val="20"/>
            <w:szCs w:val="20"/>
            <w:lang w:eastAsia="tr-TR"/>
          </w:rPr>
          <w:t xml:space="preserve"> </w:t>
        </w:r>
        <w:proofErr w:type="spellStart"/>
        <w:r w:rsidRPr="001B5B26">
          <w:rPr>
            <w:rFonts w:ascii="Arial" w:eastAsia="Times New Roman" w:hAnsi="Arial" w:cs="Arial"/>
            <w:color w:val="444444"/>
            <w:sz w:val="20"/>
            <w:szCs w:val="20"/>
            <w:lang w:eastAsia="tr-TR"/>
          </w:rPr>
          <w:t>Harzemşah’ın</w:t>
        </w:r>
        <w:proofErr w:type="spellEnd"/>
        <w:r w:rsidRPr="001B5B26">
          <w:rPr>
            <w:rFonts w:ascii="Arial" w:eastAsia="Times New Roman" w:hAnsi="Arial" w:cs="Arial"/>
            <w:color w:val="444444"/>
            <w:sz w:val="20"/>
            <w:szCs w:val="20"/>
            <w:lang w:eastAsia="tr-TR"/>
          </w:rPr>
          <w:t xml:space="preserve"> komutanlarından ve </w:t>
        </w:r>
        <w:proofErr w:type="spellStart"/>
        <w:r w:rsidRPr="001B5B26">
          <w:rPr>
            <w:rFonts w:ascii="Arial" w:eastAsia="Times New Roman" w:hAnsi="Arial" w:cs="Arial"/>
            <w:color w:val="444444"/>
            <w:sz w:val="20"/>
            <w:szCs w:val="20"/>
            <w:lang w:eastAsia="tr-TR"/>
          </w:rPr>
          <w:t>Yomut</w:t>
        </w:r>
        <w:proofErr w:type="spellEnd"/>
        <w:r w:rsidRPr="001B5B26">
          <w:rPr>
            <w:rFonts w:ascii="Arial" w:eastAsia="Times New Roman" w:hAnsi="Arial" w:cs="Arial"/>
            <w:color w:val="444444"/>
            <w:sz w:val="20"/>
            <w:szCs w:val="20"/>
            <w:lang w:eastAsia="tr-TR"/>
          </w:rPr>
          <w:t xml:space="preserve"> kabilesinden olan Hamit Bey, Selçukluların döneminde Burdur ve </w:t>
        </w:r>
        <w:proofErr w:type="spellStart"/>
        <w:r w:rsidRPr="001B5B26">
          <w:rPr>
            <w:rFonts w:ascii="Arial" w:eastAsia="Times New Roman" w:hAnsi="Arial" w:cs="Arial"/>
            <w:color w:val="444444"/>
            <w:sz w:val="20"/>
            <w:szCs w:val="20"/>
            <w:lang w:eastAsia="tr-TR"/>
          </w:rPr>
          <w:t>Çığralı’ya</w:t>
        </w:r>
        <w:proofErr w:type="spellEnd"/>
        <w:r w:rsidRPr="001B5B26">
          <w:rPr>
            <w:rFonts w:ascii="Arial" w:eastAsia="Times New Roman" w:hAnsi="Arial" w:cs="Arial"/>
            <w:color w:val="444444"/>
            <w:sz w:val="20"/>
            <w:szCs w:val="20"/>
            <w:lang w:eastAsia="tr-TR"/>
          </w:rPr>
          <w:t xml:space="preserve"> kadar olan bölgenin sınır beyiydi. Selçuklunun yıkılma dönemine denk gelen Hamitoğulları beyliğinin esas kurucusu Hamit Bey’in torunu olan </w:t>
        </w:r>
        <w:proofErr w:type="spellStart"/>
        <w:r w:rsidRPr="001B5B26">
          <w:rPr>
            <w:rFonts w:ascii="Arial" w:eastAsia="Times New Roman" w:hAnsi="Arial" w:cs="Arial"/>
            <w:color w:val="444444"/>
            <w:sz w:val="20"/>
            <w:szCs w:val="20"/>
            <w:lang w:eastAsia="tr-TR"/>
          </w:rPr>
          <w:t>Felekeddin</w:t>
        </w:r>
        <w:proofErr w:type="spellEnd"/>
        <w:r w:rsidRPr="001B5B26">
          <w:rPr>
            <w:rFonts w:ascii="Arial" w:eastAsia="Times New Roman" w:hAnsi="Arial" w:cs="Arial"/>
            <w:color w:val="444444"/>
            <w:sz w:val="20"/>
            <w:szCs w:val="20"/>
            <w:lang w:eastAsia="tr-TR"/>
          </w:rPr>
          <w:t xml:space="preserve"> Dündar Beydir. Bir “Uç” beyi olan Dündar Bey, beyliğini Burdur’da ilan ederek beyliğinin adını dedesinin adına hürmeten “Hamitoğulları” olarak duyurdu. </w:t>
        </w:r>
        <w:proofErr w:type="spellStart"/>
        <w:r w:rsidRPr="001B5B26">
          <w:rPr>
            <w:rFonts w:ascii="Arial" w:eastAsia="Times New Roman" w:hAnsi="Arial" w:cs="Arial"/>
            <w:color w:val="444444"/>
            <w:sz w:val="20"/>
            <w:szCs w:val="20"/>
            <w:lang w:eastAsia="tr-TR"/>
          </w:rPr>
          <w:t>Hamitoğullarının</w:t>
        </w:r>
        <w:proofErr w:type="spellEnd"/>
        <w:r w:rsidRPr="001B5B26">
          <w:rPr>
            <w:rFonts w:ascii="Arial" w:eastAsia="Times New Roman" w:hAnsi="Arial" w:cs="Arial"/>
            <w:color w:val="444444"/>
            <w:sz w:val="20"/>
            <w:szCs w:val="20"/>
            <w:lang w:eastAsia="tr-TR"/>
          </w:rPr>
          <w:t xml:space="preserve"> en parlak dönemi Dündar Beyin zamanıdır. Beyliğin sınırları genişlemiş, Antalya, Gölhisar ve Korkuteli Beyliğe katılmıştır. Burdur İli, döneminin en önemli merkezi olmuştur. Sanat, ticaret ve nakliye gelişmiştir. İlhanlılar Anadolu’ya geldiğinde diğer beylikler gibi Hamitoğulları da bağlılıklarını </w:t>
        </w:r>
        <w:proofErr w:type="spellStart"/>
        <w:r w:rsidRPr="001B5B26">
          <w:rPr>
            <w:rFonts w:ascii="Arial" w:eastAsia="Times New Roman" w:hAnsi="Arial" w:cs="Arial"/>
            <w:color w:val="444444"/>
            <w:sz w:val="20"/>
            <w:szCs w:val="20"/>
            <w:lang w:eastAsia="tr-TR"/>
          </w:rPr>
          <w:t>Başvezir</w:t>
        </w:r>
        <w:proofErr w:type="spellEnd"/>
        <w:r w:rsidRPr="001B5B26">
          <w:rPr>
            <w:rFonts w:ascii="Arial" w:eastAsia="Times New Roman" w:hAnsi="Arial" w:cs="Arial"/>
            <w:color w:val="444444"/>
            <w:sz w:val="20"/>
            <w:szCs w:val="20"/>
            <w:lang w:eastAsia="tr-TR"/>
          </w:rPr>
          <w:t xml:space="preserve"> </w:t>
        </w:r>
        <w:proofErr w:type="spellStart"/>
        <w:r w:rsidRPr="001B5B26">
          <w:rPr>
            <w:rFonts w:ascii="Arial" w:eastAsia="Times New Roman" w:hAnsi="Arial" w:cs="Arial"/>
            <w:color w:val="444444"/>
            <w:sz w:val="20"/>
            <w:szCs w:val="20"/>
            <w:lang w:eastAsia="tr-TR"/>
          </w:rPr>
          <w:t>Emirçoban’a</w:t>
        </w:r>
        <w:proofErr w:type="spellEnd"/>
        <w:r w:rsidRPr="001B5B26">
          <w:rPr>
            <w:rFonts w:ascii="Arial" w:eastAsia="Times New Roman" w:hAnsi="Arial" w:cs="Arial"/>
            <w:color w:val="444444"/>
            <w:sz w:val="20"/>
            <w:szCs w:val="20"/>
            <w:lang w:eastAsia="tr-TR"/>
          </w:rPr>
          <w:t xml:space="preserve"> bildirerek, İlhanlı fırtınasını kazasız atlatma yoluna gitmiştir.</w:t>
        </w:r>
      </w:ins>
    </w:p>
    <w:p w:rsidR="001B5B26" w:rsidRPr="001B5B26" w:rsidRDefault="001B5B26" w:rsidP="001B5B26">
      <w:pPr>
        <w:spacing w:after="0" w:line="330" w:lineRule="atLeast"/>
        <w:ind w:firstLine="150"/>
        <w:textAlignment w:val="baseline"/>
        <w:rPr>
          <w:ins w:id="872" w:author="Unknown"/>
          <w:rFonts w:ascii="Arial" w:eastAsia="Times New Roman" w:hAnsi="Arial" w:cs="Arial"/>
          <w:color w:val="444444"/>
          <w:sz w:val="20"/>
          <w:szCs w:val="20"/>
          <w:lang w:eastAsia="tr-TR"/>
        </w:rPr>
      </w:pPr>
      <w:proofErr w:type="spellStart"/>
      <w:ins w:id="873" w:author="Unknown">
        <w:r w:rsidRPr="001B5B26">
          <w:rPr>
            <w:rFonts w:ascii="Arial" w:eastAsia="Times New Roman" w:hAnsi="Arial" w:cs="Arial"/>
            <w:color w:val="444444"/>
            <w:sz w:val="20"/>
            <w:szCs w:val="20"/>
            <w:lang w:eastAsia="tr-TR"/>
          </w:rPr>
          <w:t>Emirçobanoğlu</w:t>
        </w:r>
        <w:proofErr w:type="spellEnd"/>
        <w:r w:rsidRPr="001B5B26">
          <w:rPr>
            <w:rFonts w:ascii="Arial" w:eastAsia="Times New Roman" w:hAnsi="Arial" w:cs="Arial"/>
            <w:color w:val="444444"/>
            <w:sz w:val="20"/>
            <w:szCs w:val="20"/>
            <w:lang w:eastAsia="tr-TR"/>
          </w:rPr>
          <w:t xml:space="preserve"> Timurtaş’ı (Demirtaş), Anadolu Valisi olarak atamıştır. Timurtaş Anadolu’daki beylikleri tek tek ortadan kaldırmaya başlamıştır. </w:t>
        </w:r>
        <w:proofErr w:type="spellStart"/>
        <w:r w:rsidRPr="001B5B26">
          <w:rPr>
            <w:rFonts w:ascii="Arial" w:eastAsia="Times New Roman" w:hAnsi="Arial" w:cs="Arial"/>
            <w:color w:val="444444"/>
            <w:sz w:val="20"/>
            <w:szCs w:val="20"/>
            <w:lang w:eastAsia="tr-TR"/>
          </w:rPr>
          <w:t>Hamitoğullarının</w:t>
        </w:r>
        <w:proofErr w:type="spellEnd"/>
        <w:r w:rsidRPr="001B5B26">
          <w:rPr>
            <w:rFonts w:ascii="Arial" w:eastAsia="Times New Roman" w:hAnsi="Arial" w:cs="Arial"/>
            <w:color w:val="444444"/>
            <w:sz w:val="20"/>
            <w:szCs w:val="20"/>
            <w:lang w:eastAsia="tr-TR"/>
          </w:rPr>
          <w:t xml:space="preserve"> da üzerine yürüdü. Dündar Beyi 1323 yılında Antalya’da öldürdü ve </w:t>
        </w:r>
        <w:proofErr w:type="spellStart"/>
        <w:r w:rsidRPr="001B5B26">
          <w:rPr>
            <w:rFonts w:ascii="Arial" w:eastAsia="Times New Roman" w:hAnsi="Arial" w:cs="Arial"/>
            <w:color w:val="444444"/>
            <w:sz w:val="20"/>
            <w:szCs w:val="20"/>
            <w:lang w:eastAsia="tr-TR"/>
          </w:rPr>
          <w:t>Hamitoğullarının</w:t>
        </w:r>
        <w:proofErr w:type="spellEnd"/>
        <w:r w:rsidRPr="001B5B26">
          <w:rPr>
            <w:rFonts w:ascii="Arial" w:eastAsia="Times New Roman" w:hAnsi="Arial" w:cs="Arial"/>
            <w:color w:val="444444"/>
            <w:sz w:val="20"/>
            <w:szCs w:val="20"/>
            <w:lang w:eastAsia="tr-TR"/>
          </w:rPr>
          <w:t xml:space="preserve"> toprağını ilhak etti. Bu durum karşısında Dündar Beyin oğulları memleketten kaçtılar. Bu </w:t>
        </w:r>
        <w:proofErr w:type="gramStart"/>
        <w:r w:rsidRPr="001B5B26">
          <w:rPr>
            <w:rFonts w:ascii="Arial" w:eastAsia="Times New Roman" w:hAnsi="Arial" w:cs="Arial"/>
            <w:color w:val="444444"/>
            <w:sz w:val="20"/>
            <w:szCs w:val="20"/>
            <w:lang w:eastAsia="tr-TR"/>
          </w:rPr>
          <w:t>hakimiyet</w:t>
        </w:r>
        <w:proofErr w:type="gramEnd"/>
        <w:r w:rsidRPr="001B5B26">
          <w:rPr>
            <w:rFonts w:ascii="Arial" w:eastAsia="Times New Roman" w:hAnsi="Arial" w:cs="Arial"/>
            <w:color w:val="444444"/>
            <w:sz w:val="20"/>
            <w:szCs w:val="20"/>
            <w:lang w:eastAsia="tr-TR"/>
          </w:rPr>
          <w:t xml:space="preserve"> 1327 yılına kadar devam etti. Oğlunun yaptıklarını tasvip etmeyen </w:t>
        </w:r>
        <w:proofErr w:type="spellStart"/>
        <w:r w:rsidRPr="001B5B26">
          <w:rPr>
            <w:rFonts w:ascii="Arial" w:eastAsia="Times New Roman" w:hAnsi="Arial" w:cs="Arial"/>
            <w:color w:val="444444"/>
            <w:sz w:val="20"/>
            <w:szCs w:val="20"/>
            <w:lang w:eastAsia="tr-TR"/>
          </w:rPr>
          <w:t>Emirçoban</w:t>
        </w:r>
        <w:proofErr w:type="spellEnd"/>
        <w:r w:rsidRPr="001B5B26">
          <w:rPr>
            <w:rFonts w:ascii="Arial" w:eastAsia="Times New Roman" w:hAnsi="Arial" w:cs="Arial"/>
            <w:color w:val="444444"/>
            <w:sz w:val="20"/>
            <w:szCs w:val="20"/>
            <w:lang w:eastAsia="tr-TR"/>
          </w:rPr>
          <w:t>, Anadolu’ya gelerek oğlunu ortadan kaldırmak istedi. Timurtaş Mısır’a kaçtı, fakat orada öldürüldü.</w:t>
        </w:r>
      </w:ins>
    </w:p>
    <w:p w:rsidR="001B5B26" w:rsidRPr="001B5B26" w:rsidRDefault="001B5B26" w:rsidP="001B5B26">
      <w:pPr>
        <w:spacing w:after="0" w:line="330" w:lineRule="atLeast"/>
        <w:ind w:firstLine="150"/>
        <w:textAlignment w:val="baseline"/>
        <w:rPr>
          <w:ins w:id="874"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2847975"/>
            <wp:effectExtent l="0" t="0" r="0" b="9525"/>
            <wp:docPr id="312" name="Resim 312" descr="Burdur Ulu Camii">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descr="Burdur Ulu Camii">
                      <a:hlinkClick r:id="rId65"/>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286250" cy="2847975"/>
                    </a:xfrm>
                    <a:prstGeom prst="rect">
                      <a:avLst/>
                    </a:prstGeom>
                    <a:noFill/>
                    <a:ln>
                      <a:noFill/>
                    </a:ln>
                  </pic:spPr>
                </pic:pic>
              </a:graphicData>
            </a:graphic>
          </wp:inline>
        </w:drawing>
      </w:r>
    </w:p>
    <w:p w:rsidR="001B5B26" w:rsidRPr="001B5B26" w:rsidRDefault="001B5B26" w:rsidP="001B5B26">
      <w:pPr>
        <w:spacing w:after="0" w:line="330" w:lineRule="atLeast"/>
        <w:ind w:firstLine="150"/>
        <w:textAlignment w:val="baseline"/>
        <w:rPr>
          <w:ins w:id="875" w:author="Unknown"/>
          <w:rFonts w:ascii="Arial" w:eastAsia="Times New Roman" w:hAnsi="Arial" w:cs="Arial"/>
          <w:color w:val="444444"/>
          <w:sz w:val="20"/>
          <w:szCs w:val="20"/>
          <w:lang w:eastAsia="tr-TR"/>
        </w:rPr>
      </w:pPr>
      <w:ins w:id="876" w:author="Unknown">
        <w:r w:rsidRPr="001B5B26">
          <w:rPr>
            <w:rFonts w:ascii="Arial" w:eastAsia="Times New Roman" w:hAnsi="Arial" w:cs="Arial"/>
            <w:color w:val="444444"/>
            <w:sz w:val="20"/>
            <w:szCs w:val="20"/>
            <w:lang w:eastAsia="tr-TR"/>
          </w:rPr>
          <w:t> </w:t>
        </w:r>
      </w:ins>
    </w:p>
    <w:p w:rsidR="001B5B26" w:rsidRPr="001B5B26" w:rsidRDefault="001B5B26" w:rsidP="001B5B26">
      <w:pPr>
        <w:spacing w:after="0" w:line="330" w:lineRule="atLeast"/>
        <w:ind w:firstLine="150"/>
        <w:textAlignment w:val="baseline"/>
        <w:rPr>
          <w:ins w:id="877" w:author="Unknown"/>
          <w:rFonts w:ascii="Arial" w:eastAsia="Times New Roman" w:hAnsi="Arial" w:cs="Arial"/>
          <w:color w:val="444444"/>
          <w:sz w:val="20"/>
          <w:szCs w:val="20"/>
          <w:lang w:eastAsia="tr-TR"/>
        </w:rPr>
      </w:pPr>
      <w:ins w:id="878" w:author="Unknown">
        <w:r w:rsidRPr="001B5B26">
          <w:rPr>
            <w:rFonts w:ascii="Arial" w:eastAsia="Times New Roman" w:hAnsi="Arial" w:cs="Arial"/>
            <w:color w:val="444444"/>
            <w:sz w:val="20"/>
            <w:szCs w:val="20"/>
            <w:lang w:eastAsia="tr-TR"/>
          </w:rPr>
          <w:t xml:space="preserve">Dündar Beyin oğlu Hızır Bey Eğirdir’e gelerek </w:t>
        </w:r>
        <w:proofErr w:type="spellStart"/>
        <w:r w:rsidRPr="001B5B26">
          <w:rPr>
            <w:rFonts w:ascii="Arial" w:eastAsia="Times New Roman" w:hAnsi="Arial" w:cs="Arial"/>
            <w:color w:val="444444"/>
            <w:sz w:val="20"/>
            <w:szCs w:val="20"/>
            <w:lang w:eastAsia="tr-TR"/>
          </w:rPr>
          <w:t>Hamitoğullarının</w:t>
        </w:r>
        <w:proofErr w:type="spellEnd"/>
        <w:r w:rsidRPr="001B5B26">
          <w:rPr>
            <w:rFonts w:ascii="Arial" w:eastAsia="Times New Roman" w:hAnsi="Arial" w:cs="Arial"/>
            <w:color w:val="444444"/>
            <w:sz w:val="20"/>
            <w:szCs w:val="20"/>
            <w:lang w:eastAsia="tr-TR"/>
          </w:rPr>
          <w:t xml:space="preserve"> topraklarının bir kısmında hakimiyet </w:t>
        </w:r>
        <w:proofErr w:type="spellStart"/>
        <w:proofErr w:type="gramStart"/>
        <w:r w:rsidRPr="001B5B26">
          <w:rPr>
            <w:rFonts w:ascii="Arial" w:eastAsia="Times New Roman" w:hAnsi="Arial" w:cs="Arial"/>
            <w:color w:val="444444"/>
            <w:sz w:val="20"/>
            <w:szCs w:val="20"/>
            <w:lang w:eastAsia="tr-TR"/>
          </w:rPr>
          <w:t>kurdu.Hızır</w:t>
        </w:r>
        <w:proofErr w:type="spellEnd"/>
        <w:proofErr w:type="gramEnd"/>
        <w:r w:rsidRPr="001B5B26">
          <w:rPr>
            <w:rFonts w:ascii="Arial" w:eastAsia="Times New Roman" w:hAnsi="Arial" w:cs="Arial"/>
            <w:color w:val="444444"/>
            <w:sz w:val="20"/>
            <w:szCs w:val="20"/>
            <w:lang w:eastAsia="tr-TR"/>
          </w:rPr>
          <w:t xml:space="preserve"> Beyin ölümünden sonra yerine, Dündar Beyin diğer oğlu İshak Bey geçti. İshak Beyin Beyşehir ve Akşehir’e kadar beyliğin sınırlarını genişlettiğini görüyoruz. İshak Beyin 1335’te ölümünden sonra yerine oğlu </w:t>
        </w:r>
        <w:proofErr w:type="spellStart"/>
        <w:r w:rsidRPr="001B5B26">
          <w:rPr>
            <w:rFonts w:ascii="Arial" w:eastAsia="Times New Roman" w:hAnsi="Arial" w:cs="Arial"/>
            <w:color w:val="444444"/>
            <w:sz w:val="20"/>
            <w:szCs w:val="20"/>
            <w:lang w:eastAsia="tr-TR"/>
          </w:rPr>
          <w:t>Muzafereddin</w:t>
        </w:r>
        <w:proofErr w:type="spellEnd"/>
        <w:r w:rsidRPr="001B5B26">
          <w:rPr>
            <w:rFonts w:ascii="Arial" w:eastAsia="Times New Roman" w:hAnsi="Arial" w:cs="Arial"/>
            <w:color w:val="444444"/>
            <w:sz w:val="20"/>
            <w:szCs w:val="20"/>
            <w:lang w:eastAsia="tr-TR"/>
          </w:rPr>
          <w:t xml:space="preserve"> Mustafa Bey geçti. Onun da yerine oğlu Hüsameddin İlyas Bey 1349’da başa geçti. İlyas Bey Karamanoğullarıyla savaştı </w:t>
        </w:r>
        <w:proofErr w:type="gramStart"/>
        <w:r w:rsidRPr="001B5B26">
          <w:rPr>
            <w:rFonts w:ascii="Arial" w:eastAsia="Times New Roman" w:hAnsi="Arial" w:cs="Arial"/>
            <w:color w:val="444444"/>
            <w:sz w:val="20"/>
            <w:szCs w:val="20"/>
            <w:lang w:eastAsia="tr-TR"/>
          </w:rPr>
          <w:t>fakat,</w:t>
        </w:r>
        <w:proofErr w:type="gramEnd"/>
        <w:r w:rsidRPr="001B5B26">
          <w:rPr>
            <w:rFonts w:ascii="Arial" w:eastAsia="Times New Roman" w:hAnsi="Arial" w:cs="Arial"/>
            <w:color w:val="444444"/>
            <w:sz w:val="20"/>
            <w:szCs w:val="20"/>
            <w:lang w:eastAsia="tr-TR"/>
          </w:rPr>
          <w:t xml:space="preserve"> topraklarını kaybetti. </w:t>
        </w:r>
        <w:proofErr w:type="spellStart"/>
        <w:r w:rsidRPr="001B5B26">
          <w:rPr>
            <w:rFonts w:ascii="Arial" w:eastAsia="Times New Roman" w:hAnsi="Arial" w:cs="Arial"/>
            <w:color w:val="444444"/>
            <w:sz w:val="20"/>
            <w:szCs w:val="20"/>
            <w:lang w:eastAsia="tr-TR"/>
          </w:rPr>
          <w:t>Germiyanoğullarının</w:t>
        </w:r>
        <w:proofErr w:type="spellEnd"/>
        <w:r w:rsidRPr="001B5B26">
          <w:rPr>
            <w:rFonts w:ascii="Arial" w:eastAsia="Times New Roman" w:hAnsi="Arial" w:cs="Arial"/>
            <w:color w:val="444444"/>
            <w:sz w:val="20"/>
            <w:szCs w:val="20"/>
            <w:lang w:eastAsia="tr-TR"/>
          </w:rPr>
          <w:t xml:space="preserve"> yardımıyla topraklarını geri aldı. Yerine geçen Kemaleddin Hüseyin Bey, Karamanoğulları’nın saldırısına uğradı. Ama Osmanlılar ve </w:t>
        </w:r>
        <w:proofErr w:type="spellStart"/>
        <w:r w:rsidRPr="001B5B26">
          <w:rPr>
            <w:rFonts w:ascii="Arial" w:eastAsia="Times New Roman" w:hAnsi="Arial" w:cs="Arial"/>
            <w:color w:val="444444"/>
            <w:sz w:val="20"/>
            <w:szCs w:val="20"/>
            <w:lang w:eastAsia="tr-TR"/>
          </w:rPr>
          <w:t>Germiyanoğulları’nın</w:t>
        </w:r>
        <w:proofErr w:type="spellEnd"/>
        <w:r w:rsidRPr="001B5B26">
          <w:rPr>
            <w:rFonts w:ascii="Arial" w:eastAsia="Times New Roman" w:hAnsi="Arial" w:cs="Arial"/>
            <w:color w:val="444444"/>
            <w:sz w:val="20"/>
            <w:szCs w:val="20"/>
            <w:lang w:eastAsia="tr-TR"/>
          </w:rPr>
          <w:t xml:space="preserve"> yardımıyla kurtuldu. Bu sırada Anadolu’nun Söğüt Bölgesinde gittikçe büyüyen ve kuvvetlenen ve Osmanoğulları tarafından kurulan Osmanlı Devleti dikkat çekiyordu. Osmanlı padişahı Murat Hüdavendigar Kosova’da şehit olunca yerine oğlu Yıldırım Beyazıt geçmişti. Yıldırım Beyazıt’ın hükümdarlığını başta Karamanoğulları olmak üzere diğer beylikler de tanımadılar. Yıldırım Beyazıt Anadolu’ya geçerek bu beylikleri teker teker ortadan kaldırdı.</w:t>
        </w:r>
      </w:ins>
    </w:p>
    <w:p w:rsidR="001B5B26" w:rsidRPr="001B5B26" w:rsidRDefault="001B5B26" w:rsidP="001B5B26">
      <w:pPr>
        <w:spacing w:after="0" w:line="330" w:lineRule="atLeast"/>
        <w:ind w:firstLine="150"/>
        <w:textAlignment w:val="baseline"/>
        <w:rPr>
          <w:ins w:id="879" w:author="Unknown"/>
          <w:rFonts w:ascii="Arial" w:eastAsia="Times New Roman" w:hAnsi="Arial" w:cs="Arial"/>
          <w:color w:val="444444"/>
          <w:sz w:val="20"/>
          <w:szCs w:val="20"/>
          <w:lang w:eastAsia="tr-TR"/>
        </w:rPr>
      </w:pPr>
      <w:ins w:id="880" w:author="Unknown">
        <w:r w:rsidRPr="001B5B26">
          <w:rPr>
            <w:rFonts w:ascii="Arial" w:eastAsia="Times New Roman" w:hAnsi="Arial" w:cs="Arial"/>
            <w:color w:val="444444"/>
            <w:sz w:val="20"/>
            <w:szCs w:val="20"/>
            <w:lang w:eastAsia="tr-TR"/>
          </w:rPr>
          <w:t xml:space="preserve">Hamitoğulları Beyliğini de ortadan kaldırarak Anadolu Beylerbeyliğinin merkezi olan Kütahya’ya bağladı. Böylece Hamitoğulları ve diğer beylikler ortadan kalkmış ve Anadolu’da Türk Birliği sağlanmıştır. </w:t>
        </w:r>
        <w:proofErr w:type="spellStart"/>
        <w:r w:rsidRPr="001B5B26">
          <w:rPr>
            <w:rFonts w:ascii="Arial" w:eastAsia="Times New Roman" w:hAnsi="Arial" w:cs="Arial"/>
            <w:color w:val="444444"/>
            <w:sz w:val="20"/>
            <w:szCs w:val="20"/>
            <w:lang w:eastAsia="tr-TR"/>
          </w:rPr>
          <w:t>Hamitoğullarının</w:t>
        </w:r>
        <w:proofErr w:type="spellEnd"/>
        <w:r w:rsidRPr="001B5B26">
          <w:rPr>
            <w:rFonts w:ascii="Arial" w:eastAsia="Times New Roman" w:hAnsi="Arial" w:cs="Arial"/>
            <w:color w:val="444444"/>
            <w:sz w:val="20"/>
            <w:szCs w:val="20"/>
            <w:lang w:eastAsia="tr-TR"/>
          </w:rPr>
          <w:t xml:space="preserve"> son beyi Kemaleddin Hüseyin Beyin oğlu Mustafa Bey, Osmanlı komutanı olarak görev almıştır. Böylece Burdur’un Osmanlı Dönemi </w:t>
        </w:r>
        <w:proofErr w:type="spellStart"/>
        <w:proofErr w:type="gramStart"/>
        <w:r w:rsidRPr="001B5B26">
          <w:rPr>
            <w:rFonts w:ascii="Arial" w:eastAsia="Times New Roman" w:hAnsi="Arial" w:cs="Arial"/>
            <w:color w:val="444444"/>
            <w:sz w:val="20"/>
            <w:szCs w:val="20"/>
            <w:lang w:eastAsia="tr-TR"/>
          </w:rPr>
          <w:t>başlamıştır.Osmanlı</w:t>
        </w:r>
        <w:proofErr w:type="spellEnd"/>
        <w:proofErr w:type="gramEnd"/>
        <w:r w:rsidRPr="001B5B26">
          <w:rPr>
            <w:rFonts w:ascii="Arial" w:eastAsia="Times New Roman" w:hAnsi="Arial" w:cs="Arial"/>
            <w:color w:val="444444"/>
            <w:sz w:val="20"/>
            <w:szCs w:val="20"/>
            <w:lang w:eastAsia="tr-TR"/>
          </w:rPr>
          <w:t xml:space="preserve"> Şehzadelerinden l. Beyazıt ve </w:t>
        </w:r>
        <w:proofErr w:type="spellStart"/>
        <w:r w:rsidRPr="001B5B26">
          <w:rPr>
            <w:rFonts w:ascii="Arial" w:eastAsia="Times New Roman" w:hAnsi="Arial" w:cs="Arial"/>
            <w:color w:val="444444"/>
            <w:sz w:val="20"/>
            <w:szCs w:val="20"/>
            <w:lang w:eastAsia="tr-TR"/>
          </w:rPr>
          <w:t>ll</w:t>
        </w:r>
        <w:proofErr w:type="spellEnd"/>
        <w:r w:rsidRPr="001B5B26">
          <w:rPr>
            <w:rFonts w:ascii="Arial" w:eastAsia="Times New Roman" w:hAnsi="Arial" w:cs="Arial"/>
            <w:color w:val="444444"/>
            <w:sz w:val="20"/>
            <w:szCs w:val="20"/>
            <w:lang w:eastAsia="tr-TR"/>
          </w:rPr>
          <w:t xml:space="preserve">. Selim Kütahya’da Beylerbeyi olarak bulundular. </w:t>
        </w:r>
        <w:proofErr w:type="spellStart"/>
        <w:r w:rsidRPr="001B5B26">
          <w:rPr>
            <w:rFonts w:ascii="Arial" w:eastAsia="Times New Roman" w:hAnsi="Arial" w:cs="Arial"/>
            <w:color w:val="444444"/>
            <w:sz w:val="20"/>
            <w:szCs w:val="20"/>
            <w:lang w:eastAsia="tr-TR"/>
          </w:rPr>
          <w:t>ll</w:t>
        </w:r>
        <w:proofErr w:type="spellEnd"/>
        <w:r w:rsidRPr="001B5B26">
          <w:rPr>
            <w:rFonts w:ascii="Arial" w:eastAsia="Times New Roman" w:hAnsi="Arial" w:cs="Arial"/>
            <w:color w:val="444444"/>
            <w:sz w:val="20"/>
            <w:szCs w:val="20"/>
            <w:lang w:eastAsia="tr-TR"/>
          </w:rPr>
          <w:t xml:space="preserve">. Beyazıt zamanında Şah kulu ayaklanması ortaya çıkmıştır. Şah kulu Şehzade Korkut’un Antalya’dan Manisa’ya giden hazinesini yağmalamış, Antalya, </w:t>
        </w:r>
        <w:proofErr w:type="spellStart"/>
        <w:r w:rsidRPr="001B5B26">
          <w:rPr>
            <w:rFonts w:ascii="Arial" w:eastAsia="Times New Roman" w:hAnsi="Arial" w:cs="Arial"/>
            <w:color w:val="444444"/>
            <w:sz w:val="20"/>
            <w:szCs w:val="20"/>
            <w:lang w:eastAsia="tr-TR"/>
          </w:rPr>
          <w:t>İstanos</w:t>
        </w:r>
        <w:proofErr w:type="spellEnd"/>
        <w:r w:rsidRPr="001B5B26">
          <w:rPr>
            <w:rFonts w:ascii="Arial" w:eastAsia="Times New Roman" w:hAnsi="Arial" w:cs="Arial"/>
            <w:color w:val="444444"/>
            <w:sz w:val="20"/>
            <w:szCs w:val="20"/>
            <w:lang w:eastAsia="tr-TR"/>
          </w:rPr>
          <w:t xml:space="preserve">, Almalı, Burdur ve Keçiborlu’yu basarak, buraların kadılarını ve </w:t>
        </w:r>
        <w:proofErr w:type="gramStart"/>
        <w:r w:rsidRPr="001B5B26">
          <w:rPr>
            <w:rFonts w:ascii="Arial" w:eastAsia="Times New Roman" w:hAnsi="Arial" w:cs="Arial"/>
            <w:color w:val="444444"/>
            <w:sz w:val="20"/>
            <w:szCs w:val="20"/>
            <w:lang w:eastAsia="tr-TR"/>
          </w:rPr>
          <w:t>bir çok</w:t>
        </w:r>
        <w:proofErr w:type="gramEnd"/>
        <w:r w:rsidRPr="001B5B26">
          <w:rPr>
            <w:rFonts w:ascii="Arial" w:eastAsia="Times New Roman" w:hAnsi="Arial" w:cs="Arial"/>
            <w:color w:val="444444"/>
            <w:sz w:val="20"/>
            <w:szCs w:val="20"/>
            <w:lang w:eastAsia="tr-TR"/>
          </w:rPr>
          <w:t xml:space="preserve"> insanı öldürmüştür. Şah kulu sonunda İran’a sığınmış ve böylece tehlike ortadan kalkmıştır.</w:t>
        </w:r>
      </w:ins>
    </w:p>
    <w:p w:rsidR="001B5B26" w:rsidRPr="001B5B26" w:rsidRDefault="001B5B26" w:rsidP="001B5B26">
      <w:pPr>
        <w:spacing w:after="0" w:line="330" w:lineRule="atLeast"/>
        <w:ind w:firstLine="150"/>
        <w:textAlignment w:val="baseline"/>
        <w:rPr>
          <w:ins w:id="881"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3219450"/>
            <wp:effectExtent l="0" t="0" r="0" b="0"/>
            <wp:docPr id="311" name="Resim 311" descr="Burdur Saat Kulesi">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Burdur Saat Kulesi">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1B5B26" w:rsidRPr="001B5B26" w:rsidRDefault="001B5B26" w:rsidP="001B5B26">
      <w:pPr>
        <w:spacing w:after="0" w:line="330" w:lineRule="atLeast"/>
        <w:ind w:firstLine="150"/>
        <w:textAlignment w:val="baseline"/>
        <w:rPr>
          <w:ins w:id="882" w:author="Unknown"/>
          <w:rFonts w:ascii="Arial" w:eastAsia="Times New Roman" w:hAnsi="Arial" w:cs="Arial"/>
          <w:color w:val="444444"/>
          <w:sz w:val="20"/>
          <w:szCs w:val="20"/>
          <w:lang w:eastAsia="tr-TR"/>
        </w:rPr>
      </w:pPr>
      <w:proofErr w:type="spellStart"/>
      <w:ins w:id="883" w:author="Unknown">
        <w:r w:rsidRPr="001B5B26">
          <w:rPr>
            <w:rFonts w:ascii="Arial" w:eastAsia="Times New Roman" w:hAnsi="Arial" w:cs="Arial"/>
            <w:color w:val="444444"/>
            <w:sz w:val="20"/>
            <w:szCs w:val="20"/>
            <w:lang w:eastAsia="tr-TR"/>
          </w:rPr>
          <w:t>XVl</w:t>
        </w:r>
        <w:proofErr w:type="spellEnd"/>
        <w:r w:rsidRPr="001B5B26">
          <w:rPr>
            <w:rFonts w:ascii="Arial" w:eastAsia="Times New Roman" w:hAnsi="Arial" w:cs="Arial"/>
            <w:color w:val="444444"/>
            <w:sz w:val="20"/>
            <w:szCs w:val="20"/>
            <w:lang w:eastAsia="tr-TR"/>
          </w:rPr>
          <w:t xml:space="preserve">. </w:t>
        </w:r>
        <w:proofErr w:type="spellStart"/>
        <w:r w:rsidRPr="001B5B26">
          <w:rPr>
            <w:rFonts w:ascii="Arial" w:eastAsia="Times New Roman" w:hAnsi="Arial" w:cs="Arial"/>
            <w:color w:val="444444"/>
            <w:sz w:val="20"/>
            <w:szCs w:val="20"/>
            <w:lang w:eastAsia="tr-TR"/>
          </w:rPr>
          <w:t>yy.a</w:t>
        </w:r>
        <w:proofErr w:type="spellEnd"/>
        <w:r w:rsidRPr="001B5B26">
          <w:rPr>
            <w:rFonts w:ascii="Arial" w:eastAsia="Times New Roman" w:hAnsi="Arial" w:cs="Arial"/>
            <w:color w:val="444444"/>
            <w:sz w:val="20"/>
            <w:szCs w:val="20"/>
            <w:lang w:eastAsia="tr-TR"/>
          </w:rPr>
          <w:t xml:space="preserve"> kadar Burdur ‘da önemli olaylar olmamıştır. 1522’de de Burdur </w:t>
        </w:r>
        <w:proofErr w:type="spellStart"/>
        <w:r w:rsidRPr="001B5B26">
          <w:rPr>
            <w:rFonts w:ascii="Arial" w:eastAsia="Times New Roman" w:hAnsi="Arial" w:cs="Arial"/>
            <w:color w:val="444444"/>
            <w:sz w:val="20"/>
            <w:szCs w:val="20"/>
            <w:lang w:eastAsia="tr-TR"/>
          </w:rPr>
          <w:t>Tirkemiş</w:t>
        </w:r>
        <w:proofErr w:type="spellEnd"/>
        <w:r w:rsidRPr="001B5B26">
          <w:rPr>
            <w:rFonts w:ascii="Arial" w:eastAsia="Times New Roman" w:hAnsi="Arial" w:cs="Arial"/>
            <w:color w:val="444444"/>
            <w:sz w:val="20"/>
            <w:szCs w:val="20"/>
            <w:lang w:eastAsia="tr-TR"/>
          </w:rPr>
          <w:t xml:space="preserve"> İlçesi merkezi durumdadır. Bu dönemde şehir eskiye nazaran daha </w:t>
        </w:r>
        <w:proofErr w:type="spellStart"/>
        <w:proofErr w:type="gramStart"/>
        <w:r w:rsidRPr="001B5B26">
          <w:rPr>
            <w:rFonts w:ascii="Arial" w:eastAsia="Times New Roman" w:hAnsi="Arial" w:cs="Arial"/>
            <w:color w:val="444444"/>
            <w:sz w:val="20"/>
            <w:szCs w:val="20"/>
            <w:lang w:eastAsia="tr-TR"/>
          </w:rPr>
          <w:t>gelişmiştir.XVl</w:t>
        </w:r>
        <w:proofErr w:type="gramEnd"/>
        <w:r w:rsidRPr="001B5B26">
          <w:rPr>
            <w:rFonts w:ascii="Arial" w:eastAsia="Times New Roman" w:hAnsi="Arial" w:cs="Arial"/>
            <w:color w:val="444444"/>
            <w:sz w:val="20"/>
            <w:szCs w:val="20"/>
            <w:lang w:eastAsia="tr-TR"/>
          </w:rPr>
          <w:t>.yy.ın</w:t>
        </w:r>
        <w:proofErr w:type="spellEnd"/>
        <w:r w:rsidRPr="001B5B26">
          <w:rPr>
            <w:rFonts w:ascii="Arial" w:eastAsia="Times New Roman" w:hAnsi="Arial" w:cs="Arial"/>
            <w:color w:val="444444"/>
            <w:sz w:val="20"/>
            <w:szCs w:val="20"/>
            <w:lang w:eastAsia="tr-TR"/>
          </w:rPr>
          <w:t xml:space="preserve"> sonuna doğru şehir biraz daha büyümüştür. Ekonomi canlanmıştır. Bu bakımdan verilen vergiler fazlalaşmıştır. 1839 Tanzimat hareketinden sonra Burdur, Kütahya ilinden ayrılarak Konya ilinin Isparta kaymakamlığına bağlandı. 1850 yılına kadar bu bağımlılık sürdü. Daha sonra başta Saden oğlu Hacı İsmail Ağa olmak üzere Burdur’un Sancak olması için uğraşmışlar ve 1872 yılında Burdur sancak olmuştur.</w:t>
        </w:r>
      </w:ins>
    </w:p>
    <w:p w:rsidR="001B5B26" w:rsidRPr="001B5B26" w:rsidRDefault="001B5B26" w:rsidP="001B5B26">
      <w:pPr>
        <w:spacing w:after="0" w:line="330" w:lineRule="atLeast"/>
        <w:ind w:firstLine="150"/>
        <w:textAlignment w:val="baseline"/>
        <w:rPr>
          <w:ins w:id="884" w:author="Unknown"/>
          <w:rFonts w:ascii="Arial" w:eastAsia="Times New Roman" w:hAnsi="Arial" w:cs="Arial"/>
          <w:color w:val="444444"/>
          <w:sz w:val="20"/>
          <w:szCs w:val="20"/>
          <w:lang w:eastAsia="tr-TR"/>
        </w:rPr>
      </w:pPr>
      <w:ins w:id="885" w:author="Unknown">
        <w:r w:rsidRPr="001B5B26">
          <w:rPr>
            <w:rFonts w:ascii="Arial" w:eastAsia="Times New Roman" w:hAnsi="Arial" w:cs="Arial"/>
            <w:color w:val="444444"/>
            <w:sz w:val="20"/>
            <w:szCs w:val="20"/>
            <w:lang w:eastAsia="tr-TR"/>
          </w:rPr>
          <w:t xml:space="preserve">Burdur’un ilk sancakbeyi Mehmet İzzet Paşadır. Osmanlı Devleti 1914’te 1. Dünya Savaşına katılınca bütün yurtta seferberlik ilan edilmiş ve aynı yıl Burdur’da şiddetli bir deprem olmuş, yaklaşık 1500 kişi ölmüş ve şehrin önemli dini yapıları bu depremde yıkılmıştır. Her iki felaket birleşmiş ve Burdurlular birkaç yıl bu kötü şartlar altında yaşamışlardır.1920 yılında müstakil mutasarrıflık olan Burdur, doğrudan hükümet merkezi olan İstanbul’a bağlanmıştır. 1.Dünya Savaşının yenilgi ile neticelenmesinden sonra </w:t>
        </w:r>
        <w:proofErr w:type="spellStart"/>
        <w:r w:rsidRPr="001B5B26">
          <w:rPr>
            <w:rFonts w:ascii="Arial" w:eastAsia="Times New Roman" w:hAnsi="Arial" w:cs="Arial"/>
            <w:color w:val="444444"/>
            <w:sz w:val="20"/>
            <w:szCs w:val="20"/>
            <w:lang w:eastAsia="tr-TR"/>
          </w:rPr>
          <w:t>İtalyanlarAntalya’ya</w:t>
        </w:r>
        <w:proofErr w:type="spellEnd"/>
        <w:r w:rsidRPr="001B5B26">
          <w:rPr>
            <w:rFonts w:ascii="Arial" w:eastAsia="Times New Roman" w:hAnsi="Arial" w:cs="Arial"/>
            <w:color w:val="444444"/>
            <w:sz w:val="20"/>
            <w:szCs w:val="20"/>
            <w:lang w:eastAsia="tr-TR"/>
          </w:rPr>
          <w:t xml:space="preserve"> asker çıkardılar. Burdur’a gelerek merkez komutanlığı kurdular. Burdur düşmanın yurttan atılmasından sonra kurulan yeni Türkiye Cumhuriyetinde 1923 yılında İl olarak yerini almıştır.</w:t>
        </w:r>
      </w:ins>
    </w:p>
    <w:p w:rsidR="001B5B26" w:rsidRPr="001B5B26" w:rsidRDefault="001B5B26" w:rsidP="001B5B26">
      <w:pPr>
        <w:spacing w:after="0" w:line="432" w:lineRule="atLeast"/>
        <w:textAlignment w:val="baseline"/>
        <w:outlineLvl w:val="2"/>
        <w:rPr>
          <w:ins w:id="886" w:author="Unknown"/>
          <w:rFonts w:ascii="Cuprum" w:eastAsia="Times New Roman" w:hAnsi="Cuprum" w:cs="Arial"/>
          <w:color w:val="000000"/>
          <w:sz w:val="24"/>
          <w:szCs w:val="24"/>
          <w:lang w:eastAsia="tr-TR"/>
        </w:rPr>
      </w:pPr>
      <w:proofErr w:type="spellStart"/>
      <w:ins w:id="887" w:author="Unknown">
        <w:r w:rsidRPr="001B5B26">
          <w:rPr>
            <w:rFonts w:ascii="Cuprum" w:eastAsia="Times New Roman" w:hAnsi="Cuprum" w:cs="Arial"/>
            <w:color w:val="000000"/>
            <w:sz w:val="24"/>
            <w:szCs w:val="24"/>
            <w:lang w:eastAsia="tr-TR"/>
          </w:rPr>
          <w:t>Kuva</w:t>
        </w:r>
        <w:proofErr w:type="spellEnd"/>
        <w:r w:rsidRPr="001B5B26">
          <w:rPr>
            <w:rFonts w:ascii="Cuprum" w:eastAsia="Times New Roman" w:hAnsi="Cuprum" w:cs="Arial"/>
            <w:color w:val="000000"/>
            <w:sz w:val="24"/>
            <w:szCs w:val="24"/>
            <w:lang w:eastAsia="tr-TR"/>
          </w:rPr>
          <w:t>-i Milliye</w:t>
        </w:r>
      </w:ins>
    </w:p>
    <w:p w:rsidR="001B5B26" w:rsidRPr="001B5B26" w:rsidRDefault="001B5B26" w:rsidP="001B5B26">
      <w:pPr>
        <w:spacing w:after="0" w:line="330" w:lineRule="atLeast"/>
        <w:ind w:firstLine="150"/>
        <w:textAlignment w:val="baseline"/>
        <w:rPr>
          <w:ins w:id="888" w:author="Unknown"/>
          <w:rFonts w:ascii="Arial" w:eastAsia="Times New Roman" w:hAnsi="Arial" w:cs="Arial"/>
          <w:color w:val="444444"/>
          <w:sz w:val="20"/>
          <w:szCs w:val="20"/>
          <w:lang w:eastAsia="tr-TR"/>
        </w:rPr>
      </w:pPr>
      <w:ins w:id="889" w:author="Unknown">
        <w:r w:rsidRPr="001B5B26">
          <w:rPr>
            <w:rFonts w:ascii="Arial" w:eastAsia="Times New Roman" w:hAnsi="Arial" w:cs="Arial"/>
            <w:color w:val="444444"/>
            <w:sz w:val="20"/>
            <w:szCs w:val="20"/>
            <w:lang w:eastAsia="tr-TR"/>
          </w:rPr>
          <w:t xml:space="preserve">Mondros Mütarekesinin ilk günlerinde, 57.Tümenin önemli bir topçu ve piyade cephaneliği Antalya’nın Badem ağacı köyünde bulunmaktadır. İtalyanların Antalya’yı işgal ettikten sonra Burdur’a doğru ilerleyeceği anlaşılınca 57.Tümen Komutanı Albay Şefik Bey (AKER) 7 Nisan 1919’da Badem ağacına giderek cephaneliği boşalttırmıştır. Buradaki cephane ve silahlar, daha içerilere, Burdur’un Çeltikçi Köyüne götürülmüştür. Bu silahlardan, Nazilli cephesindeki direniş sırasında ve daha sonraki savaşlarda çok yararlanılmıştır. Burdurlu </w:t>
        </w:r>
        <w:proofErr w:type="spellStart"/>
        <w:r w:rsidRPr="001B5B26">
          <w:rPr>
            <w:rFonts w:ascii="Arial" w:eastAsia="Times New Roman" w:hAnsi="Arial" w:cs="Arial"/>
            <w:color w:val="444444"/>
            <w:sz w:val="20"/>
            <w:szCs w:val="20"/>
            <w:lang w:eastAsia="tr-TR"/>
          </w:rPr>
          <w:t>Kuva-yi</w:t>
        </w:r>
        <w:proofErr w:type="spellEnd"/>
        <w:r w:rsidRPr="001B5B26">
          <w:rPr>
            <w:rFonts w:ascii="Arial" w:eastAsia="Times New Roman" w:hAnsi="Arial" w:cs="Arial"/>
            <w:color w:val="444444"/>
            <w:sz w:val="20"/>
            <w:szCs w:val="20"/>
            <w:lang w:eastAsia="tr-TR"/>
          </w:rPr>
          <w:t xml:space="preserve"> </w:t>
        </w:r>
        <w:proofErr w:type="spellStart"/>
        <w:r w:rsidRPr="001B5B26">
          <w:rPr>
            <w:rFonts w:ascii="Arial" w:eastAsia="Times New Roman" w:hAnsi="Arial" w:cs="Arial"/>
            <w:color w:val="444444"/>
            <w:sz w:val="20"/>
            <w:szCs w:val="20"/>
            <w:lang w:eastAsia="tr-TR"/>
          </w:rPr>
          <w:t>Milliyecilerin</w:t>
        </w:r>
        <w:proofErr w:type="spellEnd"/>
        <w:r w:rsidRPr="001B5B26">
          <w:rPr>
            <w:rFonts w:ascii="Arial" w:eastAsia="Times New Roman" w:hAnsi="Arial" w:cs="Arial"/>
            <w:color w:val="444444"/>
            <w:sz w:val="20"/>
            <w:szCs w:val="20"/>
            <w:lang w:eastAsia="tr-TR"/>
          </w:rPr>
          <w:t xml:space="preserve"> Demirci Mehmet Efenin Yunanlılara karşı Nazilli Cephesinde verdiği direnişe büyük yardımları olmuştur. Cepheye çok sayıda gönüllünün yanı sıra silah, cephane, yiyecek ve giyecek göndermişlerdir. Nazilli Cephesinde 400’e yakın Burdurlu gönüllü hayatını kaybetmiştir.</w:t>
        </w:r>
      </w:ins>
    </w:p>
    <w:p w:rsidR="001B5B26" w:rsidRPr="001B5B26" w:rsidRDefault="001B5B26" w:rsidP="001B5B26">
      <w:pPr>
        <w:spacing w:after="0" w:line="330" w:lineRule="atLeast"/>
        <w:ind w:firstLine="150"/>
        <w:textAlignment w:val="baseline"/>
        <w:rPr>
          <w:ins w:id="890"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3810000" cy="2828925"/>
            <wp:effectExtent l="0" t="0" r="0" b="9525"/>
            <wp:docPr id="310" name="Resim 310" descr="Burdur Kuva-i Milliye">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Burdur Kuva-i Milliye">
                      <a:hlinkClick r:id="rId45"/>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810000" cy="2828925"/>
                    </a:xfrm>
                    <a:prstGeom prst="rect">
                      <a:avLst/>
                    </a:prstGeom>
                    <a:noFill/>
                    <a:ln>
                      <a:noFill/>
                    </a:ln>
                  </pic:spPr>
                </pic:pic>
              </a:graphicData>
            </a:graphic>
          </wp:inline>
        </w:drawing>
      </w:r>
    </w:p>
    <w:p w:rsidR="001B5B26" w:rsidRPr="001B5B26" w:rsidRDefault="001B5B26" w:rsidP="001B5B26">
      <w:pPr>
        <w:spacing w:after="0" w:line="330" w:lineRule="atLeast"/>
        <w:ind w:firstLine="150"/>
        <w:textAlignment w:val="baseline"/>
        <w:rPr>
          <w:ins w:id="891" w:author="Unknown"/>
          <w:rFonts w:ascii="Arial" w:eastAsia="Times New Roman" w:hAnsi="Arial" w:cs="Arial"/>
          <w:color w:val="444444"/>
          <w:sz w:val="20"/>
          <w:szCs w:val="20"/>
          <w:lang w:eastAsia="tr-TR"/>
        </w:rPr>
      </w:pPr>
      <w:bookmarkStart w:id="892" w:name="_GoBack"/>
      <w:bookmarkEnd w:id="892"/>
      <w:ins w:id="893" w:author="Unknown">
        <w:r w:rsidRPr="001B5B26">
          <w:rPr>
            <w:rFonts w:ascii="Arial" w:eastAsia="Times New Roman" w:hAnsi="Arial" w:cs="Arial"/>
            <w:color w:val="444444"/>
            <w:sz w:val="20"/>
            <w:szCs w:val="20"/>
            <w:lang w:eastAsia="tr-TR"/>
          </w:rPr>
          <w:t xml:space="preserve">Burdur </w:t>
        </w:r>
        <w:proofErr w:type="spellStart"/>
        <w:r w:rsidRPr="001B5B26">
          <w:rPr>
            <w:rFonts w:ascii="Arial" w:eastAsia="Times New Roman" w:hAnsi="Arial" w:cs="Arial"/>
            <w:color w:val="444444"/>
            <w:sz w:val="20"/>
            <w:szCs w:val="20"/>
            <w:lang w:eastAsia="tr-TR"/>
          </w:rPr>
          <w:t>Kuva-yi</w:t>
        </w:r>
        <w:proofErr w:type="spellEnd"/>
        <w:r w:rsidRPr="001B5B26">
          <w:rPr>
            <w:rFonts w:ascii="Arial" w:eastAsia="Times New Roman" w:hAnsi="Arial" w:cs="Arial"/>
            <w:color w:val="444444"/>
            <w:sz w:val="20"/>
            <w:szCs w:val="20"/>
            <w:lang w:eastAsia="tr-TR"/>
          </w:rPr>
          <w:t xml:space="preserve"> Milliye Teşkilatı çalışmalarını uzun süre bağımsız yürüttüyse de Sivas Kongresi’nden sonra Anadolu ve Rumeli </w:t>
        </w:r>
        <w:proofErr w:type="spellStart"/>
        <w:r w:rsidRPr="001B5B26">
          <w:rPr>
            <w:rFonts w:ascii="Arial" w:eastAsia="Times New Roman" w:hAnsi="Arial" w:cs="Arial"/>
            <w:color w:val="444444"/>
            <w:sz w:val="20"/>
            <w:szCs w:val="20"/>
            <w:lang w:eastAsia="tr-TR"/>
          </w:rPr>
          <w:t>Müdafai</w:t>
        </w:r>
        <w:proofErr w:type="spellEnd"/>
        <w:r w:rsidRPr="001B5B26">
          <w:rPr>
            <w:rFonts w:ascii="Arial" w:eastAsia="Times New Roman" w:hAnsi="Arial" w:cs="Arial"/>
            <w:color w:val="444444"/>
            <w:sz w:val="20"/>
            <w:szCs w:val="20"/>
            <w:lang w:eastAsia="tr-TR"/>
          </w:rPr>
          <w:t xml:space="preserve"> Hukuk Cemiyetine bağlanmıştır. 1920’de toplanan Büyük Millet Meclisine Burdur’dan ünlü kişiler katılmıştır. Bu Milletvekillerinin en ünlüsü İstiklal Marşımızın yazarı milli şair Mehmet Akif ERSOY’ dur.</w:t>
        </w:r>
      </w:ins>
    </w:p>
    <w:p w:rsidR="001B5B26" w:rsidRPr="001B5B26" w:rsidRDefault="001B5B26" w:rsidP="001B5B26">
      <w:pPr>
        <w:spacing w:after="0" w:line="432" w:lineRule="atLeast"/>
        <w:textAlignment w:val="baseline"/>
        <w:outlineLvl w:val="2"/>
        <w:rPr>
          <w:ins w:id="894" w:author="Unknown"/>
          <w:rFonts w:ascii="Cuprum" w:eastAsia="Times New Roman" w:hAnsi="Cuprum" w:cs="Arial"/>
          <w:color w:val="000000"/>
          <w:sz w:val="24"/>
          <w:szCs w:val="24"/>
          <w:lang w:eastAsia="tr-TR"/>
        </w:rPr>
      </w:pPr>
      <w:ins w:id="895" w:author="Unknown">
        <w:r w:rsidRPr="001B5B26">
          <w:rPr>
            <w:rFonts w:ascii="Cuprum" w:eastAsia="Times New Roman" w:hAnsi="Cuprum" w:cs="Arial"/>
            <w:color w:val="000000"/>
            <w:sz w:val="24"/>
            <w:szCs w:val="24"/>
            <w:lang w:eastAsia="tr-TR"/>
          </w:rPr>
          <w:t>Burdur’a Atatürk’ün Gelişi</w:t>
        </w:r>
      </w:ins>
    </w:p>
    <w:p w:rsidR="001B5B26" w:rsidRPr="001B5B26" w:rsidRDefault="001B5B26" w:rsidP="001B5B26">
      <w:pPr>
        <w:spacing w:after="0" w:line="330" w:lineRule="atLeast"/>
        <w:ind w:firstLine="150"/>
        <w:textAlignment w:val="baseline"/>
        <w:rPr>
          <w:ins w:id="896"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2847975"/>
            <wp:effectExtent l="0" t="0" r="0" b="9525"/>
            <wp:docPr id="309" name="Resim 309" descr="Burdur ve Atatürk">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descr="Burdur ve Atatürk">
                      <a:hlinkClick r:id="rId43"/>
                    </pic:cNvPr>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286250" cy="2847975"/>
                    </a:xfrm>
                    <a:prstGeom prst="rect">
                      <a:avLst/>
                    </a:prstGeom>
                    <a:noFill/>
                    <a:ln>
                      <a:noFill/>
                    </a:ln>
                  </pic:spPr>
                </pic:pic>
              </a:graphicData>
            </a:graphic>
          </wp:inline>
        </w:drawing>
      </w:r>
    </w:p>
    <w:p w:rsidR="001B5B26" w:rsidRPr="001B5B26" w:rsidRDefault="001B5B26" w:rsidP="001B5B26">
      <w:pPr>
        <w:spacing w:after="0" w:line="330" w:lineRule="atLeast"/>
        <w:ind w:firstLine="150"/>
        <w:textAlignment w:val="baseline"/>
        <w:rPr>
          <w:ins w:id="897" w:author="Unknown"/>
          <w:rFonts w:ascii="Arial" w:eastAsia="Times New Roman" w:hAnsi="Arial" w:cs="Arial"/>
          <w:color w:val="444444"/>
          <w:sz w:val="20"/>
          <w:szCs w:val="20"/>
          <w:lang w:eastAsia="tr-TR"/>
        </w:rPr>
      </w:pPr>
      <w:ins w:id="898" w:author="Unknown">
        <w:r w:rsidRPr="001B5B26">
          <w:rPr>
            <w:rFonts w:ascii="Arial" w:eastAsia="Times New Roman" w:hAnsi="Arial" w:cs="Arial"/>
            <w:color w:val="444444"/>
            <w:sz w:val="20"/>
            <w:szCs w:val="20"/>
            <w:lang w:eastAsia="tr-TR"/>
          </w:rPr>
          <w:t xml:space="preserve">Türkiye Cumhuriyetinin kurucusu büyük Türk Atatürk, ilk olarak 6 Mart 1930 tarihinde Isparta gezisinden sonra Burdur’a teşrif </w:t>
        </w:r>
        <w:proofErr w:type="spellStart"/>
        <w:proofErr w:type="gramStart"/>
        <w:r w:rsidRPr="001B5B26">
          <w:rPr>
            <w:rFonts w:ascii="Arial" w:eastAsia="Times New Roman" w:hAnsi="Arial" w:cs="Arial"/>
            <w:color w:val="444444"/>
            <w:sz w:val="20"/>
            <w:szCs w:val="20"/>
            <w:lang w:eastAsia="tr-TR"/>
          </w:rPr>
          <w:t>etmiştir.Atatürk</w:t>
        </w:r>
        <w:proofErr w:type="spellEnd"/>
        <w:proofErr w:type="gramEnd"/>
        <w:r w:rsidRPr="001B5B26">
          <w:rPr>
            <w:rFonts w:ascii="Arial" w:eastAsia="Times New Roman" w:hAnsi="Arial" w:cs="Arial"/>
            <w:color w:val="444444"/>
            <w:sz w:val="20"/>
            <w:szCs w:val="20"/>
            <w:lang w:eastAsia="tr-TR"/>
          </w:rPr>
          <w:t xml:space="preserve"> 6 Mart 1930 sabahı Burdur’un ileri gelenleri tarafından </w:t>
        </w:r>
        <w:proofErr w:type="spellStart"/>
        <w:r w:rsidRPr="001B5B26">
          <w:rPr>
            <w:rFonts w:ascii="Arial" w:eastAsia="Times New Roman" w:hAnsi="Arial" w:cs="Arial"/>
            <w:color w:val="444444"/>
            <w:sz w:val="20"/>
            <w:szCs w:val="20"/>
            <w:lang w:eastAsia="tr-TR"/>
          </w:rPr>
          <w:t>Baladız’da</w:t>
        </w:r>
        <w:proofErr w:type="spellEnd"/>
        <w:r w:rsidRPr="001B5B26">
          <w:rPr>
            <w:rFonts w:ascii="Arial" w:eastAsia="Times New Roman" w:hAnsi="Arial" w:cs="Arial"/>
            <w:color w:val="444444"/>
            <w:sz w:val="20"/>
            <w:szCs w:val="20"/>
            <w:lang w:eastAsia="tr-TR"/>
          </w:rPr>
          <w:t xml:space="preserve"> karşılanmış, yanlarında Prof. Afet İNAN, Burdur, Isparta ve Antalya Milletvekilleri olduğu halde otomobille Burdur’a gelmiştir. Şehrin o tarihte giriş yeri olan Çatal pınar Mevkiinde tüm Burdur halkı coşkulu bir tezahüratla karşılamıştır. Aynı gün Atatürk yanındaki zevatla beraber saat 16.00’ya doğru Antalya’ya varmıştır. Üç gün sonra 9 Mart 1930 tarihinde aynı yolla tekrar Burdur’a gelmiş, yine halk coşkulu tezahüratla karşılamışlar ve kendisini bir gün misafir etmişlerdir.</w:t>
        </w:r>
      </w:ins>
    </w:p>
    <w:p w:rsidR="001B5B26" w:rsidRPr="001B5B26" w:rsidRDefault="001B5B26" w:rsidP="001B5B26">
      <w:pPr>
        <w:spacing w:after="0" w:line="432" w:lineRule="atLeast"/>
        <w:textAlignment w:val="baseline"/>
        <w:outlineLvl w:val="2"/>
        <w:rPr>
          <w:ins w:id="899" w:author="Unknown"/>
          <w:rFonts w:ascii="Cuprum" w:eastAsia="Times New Roman" w:hAnsi="Cuprum" w:cs="Arial"/>
          <w:color w:val="000000"/>
          <w:sz w:val="24"/>
          <w:szCs w:val="24"/>
          <w:lang w:eastAsia="tr-TR"/>
        </w:rPr>
      </w:pPr>
      <w:ins w:id="900" w:author="Unknown">
        <w:r w:rsidRPr="001B5B26">
          <w:rPr>
            <w:rFonts w:ascii="Cuprum" w:eastAsia="Times New Roman" w:hAnsi="Cuprum" w:cs="Arial"/>
            <w:color w:val="000000"/>
            <w:sz w:val="24"/>
            <w:szCs w:val="24"/>
            <w:lang w:eastAsia="tr-TR"/>
          </w:rPr>
          <w:t>1. Dünya Savaşında Burdur’da Deprem</w:t>
        </w:r>
      </w:ins>
    </w:p>
    <w:p w:rsidR="001B5B26" w:rsidRPr="001B5B26" w:rsidRDefault="001B5B26" w:rsidP="001B5B26">
      <w:pPr>
        <w:spacing w:after="0" w:line="330" w:lineRule="atLeast"/>
        <w:ind w:firstLine="150"/>
        <w:textAlignment w:val="baseline"/>
        <w:rPr>
          <w:ins w:id="901" w:author="Unknown"/>
          <w:rFonts w:ascii="Arial" w:eastAsia="Times New Roman" w:hAnsi="Arial" w:cs="Arial"/>
          <w:color w:val="444444"/>
          <w:sz w:val="20"/>
          <w:szCs w:val="20"/>
          <w:lang w:eastAsia="tr-TR"/>
        </w:rPr>
      </w:pPr>
      <w:ins w:id="902" w:author="Unknown">
        <w:r w:rsidRPr="001B5B26">
          <w:rPr>
            <w:rFonts w:ascii="Arial" w:eastAsia="Times New Roman" w:hAnsi="Arial" w:cs="Arial"/>
            <w:color w:val="444444"/>
            <w:sz w:val="20"/>
            <w:szCs w:val="20"/>
            <w:lang w:eastAsia="tr-TR"/>
          </w:rPr>
          <w:t>Osmanlı Devleti 1914’de 1. Dünya Savaşına katılınca bütün yurtta seferberlik ilan edilmiş ve aynı yıl Burdur’da şiddetli bir deprem olmuş, yaklaşık 4000 kişi ölmüş ve şehrin önemli dini yapıları bu depremde yıkılmıştır.</w:t>
        </w:r>
      </w:ins>
    </w:p>
    <w:p w:rsidR="001B5B26" w:rsidRPr="001B5B26" w:rsidRDefault="001B5B26" w:rsidP="001B5B26">
      <w:pPr>
        <w:spacing w:after="0" w:line="648" w:lineRule="atLeast"/>
        <w:textAlignment w:val="baseline"/>
        <w:outlineLvl w:val="1"/>
        <w:rPr>
          <w:ins w:id="903" w:author="Unknown"/>
          <w:rFonts w:ascii="Cuprum" w:eastAsia="Times New Roman" w:hAnsi="Cuprum" w:cs="Arial"/>
          <w:color w:val="F14D4D"/>
          <w:sz w:val="36"/>
          <w:szCs w:val="36"/>
          <w:lang w:eastAsia="tr-TR"/>
        </w:rPr>
      </w:pPr>
      <w:ins w:id="904" w:author="Unknown">
        <w:r w:rsidRPr="001B5B26">
          <w:rPr>
            <w:rFonts w:ascii="Cuprum" w:eastAsia="Times New Roman" w:hAnsi="Cuprum" w:cs="Arial"/>
            <w:color w:val="F14D4D"/>
            <w:sz w:val="36"/>
            <w:szCs w:val="36"/>
            <w:lang w:eastAsia="tr-TR"/>
          </w:rPr>
          <w:t>Burdur İlinin Adı Nereden Gelmiştir?</w:t>
        </w:r>
      </w:ins>
    </w:p>
    <w:p w:rsidR="001B5B26" w:rsidRPr="001B5B26" w:rsidRDefault="001B5B26" w:rsidP="001B5B26">
      <w:pPr>
        <w:spacing w:line="330" w:lineRule="atLeast"/>
        <w:ind w:firstLine="150"/>
        <w:textAlignment w:val="baseline"/>
        <w:rPr>
          <w:ins w:id="905" w:author="Unknown"/>
          <w:rFonts w:ascii="Arial" w:eastAsia="Times New Roman" w:hAnsi="Arial" w:cs="Arial"/>
          <w:color w:val="444444"/>
          <w:sz w:val="20"/>
          <w:szCs w:val="20"/>
          <w:lang w:eastAsia="tr-TR"/>
        </w:rPr>
      </w:pPr>
      <w:ins w:id="906" w:author="Unknown">
        <w:r w:rsidRPr="001B5B26">
          <w:rPr>
            <w:rFonts w:ascii="Arial" w:eastAsia="Times New Roman" w:hAnsi="Arial" w:cs="Arial"/>
            <w:color w:val="444444"/>
            <w:sz w:val="20"/>
            <w:szCs w:val="20"/>
            <w:lang w:eastAsia="tr-TR"/>
          </w:rPr>
          <w:t>Burdur, Akdeniz Bölgesinin batı kesiminde, Göller Belgesinde yer almaktadır. Burdur adının nereden geldiği hakkında çeşitli görüşler ileri sürülmüştür. Birinci görüş, Burdur adının “</w:t>
        </w:r>
        <w:proofErr w:type="spellStart"/>
        <w:r w:rsidRPr="001B5B26">
          <w:rPr>
            <w:rFonts w:ascii="Arial" w:eastAsia="Times New Roman" w:hAnsi="Arial" w:cs="Arial"/>
            <w:color w:val="444444"/>
            <w:sz w:val="20"/>
            <w:szCs w:val="20"/>
            <w:lang w:eastAsia="tr-TR"/>
          </w:rPr>
          <w:t>Polydorion</w:t>
        </w:r>
        <w:proofErr w:type="spellEnd"/>
        <w:r w:rsidRPr="001B5B26">
          <w:rPr>
            <w:rFonts w:ascii="Arial" w:eastAsia="Times New Roman" w:hAnsi="Arial" w:cs="Arial"/>
            <w:color w:val="444444"/>
            <w:sz w:val="20"/>
            <w:szCs w:val="20"/>
            <w:lang w:eastAsia="tr-TR"/>
          </w:rPr>
          <w:t>” kelimesinin daha sonra, “</w:t>
        </w:r>
        <w:proofErr w:type="spellStart"/>
        <w:r w:rsidRPr="001B5B26">
          <w:rPr>
            <w:rFonts w:ascii="Arial" w:eastAsia="Times New Roman" w:hAnsi="Arial" w:cs="Arial"/>
            <w:color w:val="444444"/>
            <w:sz w:val="20"/>
            <w:szCs w:val="20"/>
            <w:lang w:eastAsia="tr-TR"/>
          </w:rPr>
          <w:t>Polydor</w:t>
        </w:r>
        <w:proofErr w:type="spellEnd"/>
        <w:r w:rsidRPr="001B5B26">
          <w:rPr>
            <w:rFonts w:ascii="Arial" w:eastAsia="Times New Roman" w:hAnsi="Arial" w:cs="Arial"/>
            <w:color w:val="444444"/>
            <w:sz w:val="20"/>
            <w:szCs w:val="20"/>
            <w:lang w:eastAsia="tr-TR"/>
          </w:rPr>
          <w:t xml:space="preserve">” şekline dönüştüğü, oradan da Burdur şekline dönüştüğüdür. İkinci görüş ise Burdur yöresinin eski adı </w:t>
        </w:r>
        <w:proofErr w:type="spellStart"/>
        <w:r w:rsidRPr="001B5B26">
          <w:rPr>
            <w:rFonts w:ascii="Arial" w:eastAsia="Times New Roman" w:hAnsi="Arial" w:cs="Arial"/>
            <w:color w:val="444444"/>
            <w:sz w:val="20"/>
            <w:szCs w:val="20"/>
            <w:lang w:eastAsia="tr-TR"/>
          </w:rPr>
          <w:t>Limobrama</w:t>
        </w:r>
        <w:proofErr w:type="spellEnd"/>
        <w:r w:rsidRPr="001B5B26">
          <w:rPr>
            <w:rFonts w:ascii="Arial" w:eastAsia="Times New Roman" w:hAnsi="Arial" w:cs="Arial"/>
            <w:color w:val="444444"/>
            <w:sz w:val="20"/>
            <w:szCs w:val="20"/>
            <w:lang w:eastAsia="tr-TR"/>
          </w:rPr>
          <w:t xml:space="preserve"> “Göl Kenti” anlamına gelen </w:t>
        </w:r>
        <w:proofErr w:type="spellStart"/>
        <w:r w:rsidRPr="001B5B26">
          <w:rPr>
            <w:rFonts w:ascii="Arial" w:eastAsia="Times New Roman" w:hAnsi="Arial" w:cs="Arial"/>
            <w:color w:val="444444"/>
            <w:sz w:val="20"/>
            <w:szCs w:val="20"/>
            <w:lang w:eastAsia="tr-TR"/>
          </w:rPr>
          <w:t>Limobria</w:t>
        </w:r>
        <w:proofErr w:type="spellEnd"/>
        <w:r w:rsidRPr="001B5B26">
          <w:rPr>
            <w:rFonts w:ascii="Arial" w:eastAsia="Times New Roman" w:hAnsi="Arial" w:cs="Arial"/>
            <w:color w:val="444444"/>
            <w:sz w:val="20"/>
            <w:szCs w:val="20"/>
            <w:lang w:eastAsia="tr-TR"/>
          </w:rPr>
          <w:t xml:space="preserve"> kelimesinden türemiştir. Sonradan da değişerek Burdur olmuştur. Fakat Antik Çağlarda Burdur’un yerinde herhangi bir şehir bulunup bulunmadığı bilinmemektedir. Bunun için bu iki adın kesin olarak ne zaman kullanıldığı bilinmemektedir. Üçüncü görüş ve en akla yatkın olanı da; Burdur şehrini kuran Türkmen boylarından Kınalı Oymağı mensupları, konaklama yeri ararken, burayı buluyorlar ve bölgenin güzelliği karşısında “Cennet Buradadır” demişler ve “Burada Dur” sözü zamanla hece düşmesine uğramış ve Burdur’a dönüşmüştür</w:t>
        </w:r>
      </w:ins>
    </w:p>
    <w:p w:rsidR="00307624" w:rsidRPr="00B812C7" w:rsidRDefault="00307624" w:rsidP="00B812C7"/>
    <w:sectPr w:rsidR="00307624" w:rsidRPr="00B812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E639C"/>
    <w:multiLevelType w:val="multilevel"/>
    <w:tmpl w:val="3DE0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192AE3"/>
    <w:multiLevelType w:val="multilevel"/>
    <w:tmpl w:val="1EBA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8129C9"/>
    <w:multiLevelType w:val="multilevel"/>
    <w:tmpl w:val="7ECE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280867"/>
    <w:multiLevelType w:val="multilevel"/>
    <w:tmpl w:val="FFE8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5B018D"/>
    <w:multiLevelType w:val="multilevel"/>
    <w:tmpl w:val="4D2E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F32B00"/>
    <w:multiLevelType w:val="multilevel"/>
    <w:tmpl w:val="A4ACC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4"/>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911"/>
    <w:rsid w:val="00071F09"/>
    <w:rsid w:val="00081113"/>
    <w:rsid w:val="001B5B26"/>
    <w:rsid w:val="00244426"/>
    <w:rsid w:val="00307624"/>
    <w:rsid w:val="00652A38"/>
    <w:rsid w:val="009E30CF"/>
    <w:rsid w:val="00A51A5F"/>
    <w:rsid w:val="00B56719"/>
    <w:rsid w:val="00B812C7"/>
    <w:rsid w:val="00C14911"/>
    <w:rsid w:val="00D816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C149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C1491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C1491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C14911"/>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14911"/>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C14911"/>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C14911"/>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C14911"/>
    <w:rPr>
      <w:rFonts w:ascii="Times New Roman" w:eastAsia="Times New Roman" w:hAnsi="Times New Roman" w:cs="Times New Roman"/>
      <w:b/>
      <w:bCs/>
      <w:sz w:val="24"/>
      <w:szCs w:val="24"/>
      <w:lang w:eastAsia="tr-TR"/>
    </w:rPr>
  </w:style>
  <w:style w:type="paragraph" w:customStyle="1" w:styleId="toctitle">
    <w:name w:val="toc_title"/>
    <w:basedOn w:val="Normal"/>
    <w:rsid w:val="00C149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octoggle">
    <w:name w:val="toc_toggle"/>
    <w:basedOn w:val="VarsaylanParagrafYazTipi"/>
    <w:rsid w:val="00C14911"/>
  </w:style>
  <w:style w:type="character" w:styleId="Kpr">
    <w:name w:val="Hyperlink"/>
    <w:basedOn w:val="VarsaylanParagrafYazTipi"/>
    <w:uiPriority w:val="99"/>
    <w:semiHidden/>
    <w:unhideWhenUsed/>
    <w:rsid w:val="00C14911"/>
    <w:rPr>
      <w:color w:val="0000FF"/>
      <w:u w:val="single"/>
    </w:rPr>
  </w:style>
  <w:style w:type="character" w:styleId="zlenenKpr">
    <w:name w:val="FollowedHyperlink"/>
    <w:basedOn w:val="VarsaylanParagrafYazTipi"/>
    <w:uiPriority w:val="99"/>
    <w:semiHidden/>
    <w:unhideWhenUsed/>
    <w:rsid w:val="00C14911"/>
    <w:rPr>
      <w:color w:val="800080"/>
      <w:u w:val="single"/>
    </w:rPr>
  </w:style>
  <w:style w:type="paragraph" w:styleId="NormalWeb">
    <w:name w:val="Normal (Web)"/>
    <w:basedOn w:val="Normal"/>
    <w:uiPriority w:val="99"/>
    <w:semiHidden/>
    <w:unhideWhenUsed/>
    <w:rsid w:val="00C149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14911"/>
    <w:rPr>
      <w:b/>
      <w:bCs/>
    </w:rPr>
  </w:style>
  <w:style w:type="paragraph" w:styleId="BalonMetni">
    <w:name w:val="Balloon Text"/>
    <w:basedOn w:val="Normal"/>
    <w:link w:val="BalonMetniChar"/>
    <w:uiPriority w:val="99"/>
    <w:semiHidden/>
    <w:unhideWhenUsed/>
    <w:rsid w:val="00C1491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14911"/>
    <w:rPr>
      <w:rFonts w:ascii="Tahoma" w:hAnsi="Tahoma" w:cs="Tahoma"/>
      <w:sz w:val="16"/>
      <w:szCs w:val="16"/>
    </w:rPr>
  </w:style>
  <w:style w:type="character" w:styleId="Vurgu">
    <w:name w:val="Emphasis"/>
    <w:basedOn w:val="VarsaylanParagrafYazTipi"/>
    <w:uiPriority w:val="20"/>
    <w:qFormat/>
    <w:rsid w:val="00071F0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C149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C1491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C1491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C14911"/>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14911"/>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C14911"/>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C14911"/>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C14911"/>
    <w:rPr>
      <w:rFonts w:ascii="Times New Roman" w:eastAsia="Times New Roman" w:hAnsi="Times New Roman" w:cs="Times New Roman"/>
      <w:b/>
      <w:bCs/>
      <w:sz w:val="24"/>
      <w:szCs w:val="24"/>
      <w:lang w:eastAsia="tr-TR"/>
    </w:rPr>
  </w:style>
  <w:style w:type="paragraph" w:customStyle="1" w:styleId="toctitle">
    <w:name w:val="toc_title"/>
    <w:basedOn w:val="Normal"/>
    <w:rsid w:val="00C149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octoggle">
    <w:name w:val="toc_toggle"/>
    <w:basedOn w:val="VarsaylanParagrafYazTipi"/>
    <w:rsid w:val="00C14911"/>
  </w:style>
  <w:style w:type="character" w:styleId="Kpr">
    <w:name w:val="Hyperlink"/>
    <w:basedOn w:val="VarsaylanParagrafYazTipi"/>
    <w:uiPriority w:val="99"/>
    <w:semiHidden/>
    <w:unhideWhenUsed/>
    <w:rsid w:val="00C14911"/>
    <w:rPr>
      <w:color w:val="0000FF"/>
      <w:u w:val="single"/>
    </w:rPr>
  </w:style>
  <w:style w:type="character" w:styleId="zlenenKpr">
    <w:name w:val="FollowedHyperlink"/>
    <w:basedOn w:val="VarsaylanParagrafYazTipi"/>
    <w:uiPriority w:val="99"/>
    <w:semiHidden/>
    <w:unhideWhenUsed/>
    <w:rsid w:val="00C14911"/>
    <w:rPr>
      <w:color w:val="800080"/>
      <w:u w:val="single"/>
    </w:rPr>
  </w:style>
  <w:style w:type="paragraph" w:styleId="NormalWeb">
    <w:name w:val="Normal (Web)"/>
    <w:basedOn w:val="Normal"/>
    <w:uiPriority w:val="99"/>
    <w:semiHidden/>
    <w:unhideWhenUsed/>
    <w:rsid w:val="00C149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14911"/>
    <w:rPr>
      <w:b/>
      <w:bCs/>
    </w:rPr>
  </w:style>
  <w:style w:type="paragraph" w:styleId="BalonMetni">
    <w:name w:val="Balloon Text"/>
    <w:basedOn w:val="Normal"/>
    <w:link w:val="BalonMetniChar"/>
    <w:uiPriority w:val="99"/>
    <w:semiHidden/>
    <w:unhideWhenUsed/>
    <w:rsid w:val="00C1491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14911"/>
    <w:rPr>
      <w:rFonts w:ascii="Tahoma" w:hAnsi="Tahoma" w:cs="Tahoma"/>
      <w:sz w:val="16"/>
      <w:szCs w:val="16"/>
    </w:rPr>
  </w:style>
  <w:style w:type="character" w:styleId="Vurgu">
    <w:name w:val="Emphasis"/>
    <w:basedOn w:val="VarsaylanParagrafYazTipi"/>
    <w:uiPriority w:val="20"/>
    <w:qFormat/>
    <w:rsid w:val="00071F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57">
      <w:bodyDiv w:val="1"/>
      <w:marLeft w:val="0"/>
      <w:marRight w:val="0"/>
      <w:marTop w:val="0"/>
      <w:marBottom w:val="0"/>
      <w:divBdr>
        <w:top w:val="none" w:sz="0" w:space="0" w:color="auto"/>
        <w:left w:val="none" w:sz="0" w:space="0" w:color="auto"/>
        <w:bottom w:val="none" w:sz="0" w:space="0" w:color="auto"/>
        <w:right w:val="none" w:sz="0" w:space="0" w:color="auto"/>
      </w:divBdr>
      <w:divsChild>
        <w:div w:id="828446228">
          <w:marLeft w:val="0"/>
          <w:marRight w:val="0"/>
          <w:marTop w:val="75"/>
          <w:marBottom w:val="225"/>
          <w:divBdr>
            <w:top w:val="none" w:sz="0" w:space="0" w:color="auto"/>
            <w:left w:val="none" w:sz="0" w:space="0" w:color="auto"/>
            <w:bottom w:val="none" w:sz="0" w:space="0" w:color="auto"/>
            <w:right w:val="none" w:sz="0" w:space="0" w:color="auto"/>
          </w:divBdr>
          <w:divsChild>
            <w:div w:id="619148457">
              <w:marLeft w:val="0"/>
              <w:marRight w:val="0"/>
              <w:marTop w:val="120"/>
              <w:marBottom w:val="120"/>
              <w:divBdr>
                <w:top w:val="none" w:sz="0" w:space="0" w:color="auto"/>
                <w:left w:val="none" w:sz="0" w:space="0" w:color="auto"/>
                <w:bottom w:val="none" w:sz="0" w:space="0" w:color="auto"/>
                <w:right w:val="none" w:sz="0" w:space="0" w:color="auto"/>
              </w:divBdr>
            </w:div>
            <w:div w:id="1367414165">
              <w:marLeft w:val="0"/>
              <w:marRight w:val="0"/>
              <w:marTop w:val="0"/>
              <w:marBottom w:val="240"/>
              <w:divBdr>
                <w:top w:val="single" w:sz="6" w:space="8" w:color="FFFFFF"/>
                <w:left w:val="single" w:sz="6" w:space="8" w:color="FFFFFF"/>
                <w:bottom w:val="single" w:sz="6" w:space="8" w:color="FFFFFF"/>
                <w:right w:val="single" w:sz="6" w:space="8" w:color="FFFFFF"/>
              </w:divBdr>
            </w:div>
            <w:div w:id="251356998">
              <w:marLeft w:val="0"/>
              <w:marRight w:val="0"/>
              <w:marTop w:val="120"/>
              <w:marBottom w:val="120"/>
              <w:divBdr>
                <w:top w:val="none" w:sz="0" w:space="0" w:color="auto"/>
                <w:left w:val="none" w:sz="0" w:space="0" w:color="auto"/>
                <w:bottom w:val="none" w:sz="0" w:space="0" w:color="auto"/>
                <w:right w:val="none" w:sz="0" w:space="0" w:color="auto"/>
              </w:divBdr>
            </w:div>
            <w:div w:id="312489912">
              <w:marLeft w:val="0"/>
              <w:marRight w:val="0"/>
              <w:marTop w:val="120"/>
              <w:marBottom w:val="120"/>
              <w:divBdr>
                <w:top w:val="none" w:sz="0" w:space="0" w:color="auto"/>
                <w:left w:val="none" w:sz="0" w:space="0" w:color="auto"/>
                <w:bottom w:val="none" w:sz="0" w:space="0" w:color="auto"/>
                <w:right w:val="none" w:sz="0" w:space="0" w:color="auto"/>
              </w:divBdr>
            </w:div>
            <w:div w:id="1684045800">
              <w:marLeft w:val="0"/>
              <w:marRight w:val="0"/>
              <w:marTop w:val="120"/>
              <w:marBottom w:val="120"/>
              <w:divBdr>
                <w:top w:val="none" w:sz="0" w:space="0" w:color="auto"/>
                <w:left w:val="none" w:sz="0" w:space="0" w:color="auto"/>
                <w:bottom w:val="none" w:sz="0" w:space="0" w:color="auto"/>
                <w:right w:val="none" w:sz="0" w:space="0" w:color="auto"/>
              </w:divBdr>
            </w:div>
            <w:div w:id="4409506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0368187">
      <w:bodyDiv w:val="1"/>
      <w:marLeft w:val="0"/>
      <w:marRight w:val="0"/>
      <w:marTop w:val="0"/>
      <w:marBottom w:val="0"/>
      <w:divBdr>
        <w:top w:val="none" w:sz="0" w:space="0" w:color="auto"/>
        <w:left w:val="none" w:sz="0" w:space="0" w:color="auto"/>
        <w:bottom w:val="none" w:sz="0" w:space="0" w:color="auto"/>
        <w:right w:val="none" w:sz="0" w:space="0" w:color="auto"/>
      </w:divBdr>
      <w:divsChild>
        <w:div w:id="959840503">
          <w:marLeft w:val="0"/>
          <w:marRight w:val="0"/>
          <w:marTop w:val="75"/>
          <w:marBottom w:val="225"/>
          <w:divBdr>
            <w:top w:val="none" w:sz="0" w:space="0" w:color="auto"/>
            <w:left w:val="none" w:sz="0" w:space="0" w:color="auto"/>
            <w:bottom w:val="none" w:sz="0" w:space="0" w:color="auto"/>
            <w:right w:val="none" w:sz="0" w:space="0" w:color="auto"/>
          </w:divBdr>
          <w:divsChild>
            <w:div w:id="111901183">
              <w:marLeft w:val="0"/>
              <w:marRight w:val="0"/>
              <w:marTop w:val="120"/>
              <w:marBottom w:val="120"/>
              <w:divBdr>
                <w:top w:val="none" w:sz="0" w:space="0" w:color="auto"/>
                <w:left w:val="none" w:sz="0" w:space="0" w:color="auto"/>
                <w:bottom w:val="none" w:sz="0" w:space="0" w:color="auto"/>
                <w:right w:val="none" w:sz="0" w:space="0" w:color="auto"/>
              </w:divBdr>
            </w:div>
            <w:div w:id="1150486135">
              <w:marLeft w:val="0"/>
              <w:marRight w:val="0"/>
              <w:marTop w:val="0"/>
              <w:marBottom w:val="240"/>
              <w:divBdr>
                <w:top w:val="single" w:sz="6" w:space="8" w:color="FFFFFF"/>
                <w:left w:val="single" w:sz="6" w:space="8" w:color="FFFFFF"/>
                <w:bottom w:val="single" w:sz="6" w:space="8" w:color="FFFFFF"/>
                <w:right w:val="single" w:sz="6" w:space="8" w:color="FFFFFF"/>
              </w:divBdr>
            </w:div>
            <w:div w:id="130446632">
              <w:marLeft w:val="0"/>
              <w:marRight w:val="0"/>
              <w:marTop w:val="120"/>
              <w:marBottom w:val="120"/>
              <w:divBdr>
                <w:top w:val="none" w:sz="0" w:space="0" w:color="auto"/>
                <w:left w:val="none" w:sz="0" w:space="0" w:color="auto"/>
                <w:bottom w:val="none" w:sz="0" w:space="0" w:color="auto"/>
                <w:right w:val="none" w:sz="0" w:space="0" w:color="auto"/>
              </w:divBdr>
            </w:div>
            <w:div w:id="664938314">
              <w:marLeft w:val="0"/>
              <w:marRight w:val="0"/>
              <w:marTop w:val="120"/>
              <w:marBottom w:val="120"/>
              <w:divBdr>
                <w:top w:val="none" w:sz="0" w:space="0" w:color="auto"/>
                <w:left w:val="none" w:sz="0" w:space="0" w:color="auto"/>
                <w:bottom w:val="none" w:sz="0" w:space="0" w:color="auto"/>
                <w:right w:val="none" w:sz="0" w:space="0" w:color="auto"/>
              </w:divBdr>
            </w:div>
            <w:div w:id="13984751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0054624">
      <w:bodyDiv w:val="1"/>
      <w:marLeft w:val="0"/>
      <w:marRight w:val="0"/>
      <w:marTop w:val="0"/>
      <w:marBottom w:val="0"/>
      <w:divBdr>
        <w:top w:val="none" w:sz="0" w:space="0" w:color="auto"/>
        <w:left w:val="none" w:sz="0" w:space="0" w:color="auto"/>
        <w:bottom w:val="none" w:sz="0" w:space="0" w:color="auto"/>
        <w:right w:val="none" w:sz="0" w:space="0" w:color="auto"/>
      </w:divBdr>
      <w:divsChild>
        <w:div w:id="2108185897">
          <w:marLeft w:val="0"/>
          <w:marRight w:val="0"/>
          <w:marTop w:val="75"/>
          <w:marBottom w:val="225"/>
          <w:divBdr>
            <w:top w:val="none" w:sz="0" w:space="0" w:color="auto"/>
            <w:left w:val="none" w:sz="0" w:space="0" w:color="auto"/>
            <w:bottom w:val="none" w:sz="0" w:space="0" w:color="auto"/>
            <w:right w:val="none" w:sz="0" w:space="0" w:color="auto"/>
          </w:divBdr>
          <w:divsChild>
            <w:div w:id="1365520820">
              <w:marLeft w:val="0"/>
              <w:marRight w:val="0"/>
              <w:marTop w:val="120"/>
              <w:marBottom w:val="120"/>
              <w:divBdr>
                <w:top w:val="none" w:sz="0" w:space="0" w:color="auto"/>
                <w:left w:val="none" w:sz="0" w:space="0" w:color="auto"/>
                <w:bottom w:val="none" w:sz="0" w:space="0" w:color="auto"/>
                <w:right w:val="none" w:sz="0" w:space="0" w:color="auto"/>
              </w:divBdr>
            </w:div>
            <w:div w:id="686063211">
              <w:marLeft w:val="0"/>
              <w:marRight w:val="0"/>
              <w:marTop w:val="0"/>
              <w:marBottom w:val="240"/>
              <w:divBdr>
                <w:top w:val="single" w:sz="6" w:space="8" w:color="FFFFFF"/>
                <w:left w:val="single" w:sz="6" w:space="8" w:color="FFFFFF"/>
                <w:bottom w:val="single" w:sz="6" w:space="8" w:color="FFFFFF"/>
                <w:right w:val="single" w:sz="6" w:space="8" w:color="FFFFFF"/>
              </w:divBdr>
            </w:div>
            <w:div w:id="1991133318">
              <w:marLeft w:val="0"/>
              <w:marRight w:val="0"/>
              <w:marTop w:val="120"/>
              <w:marBottom w:val="120"/>
              <w:divBdr>
                <w:top w:val="none" w:sz="0" w:space="0" w:color="auto"/>
                <w:left w:val="none" w:sz="0" w:space="0" w:color="auto"/>
                <w:bottom w:val="none" w:sz="0" w:space="0" w:color="auto"/>
                <w:right w:val="none" w:sz="0" w:space="0" w:color="auto"/>
              </w:divBdr>
            </w:div>
            <w:div w:id="1585064735">
              <w:marLeft w:val="0"/>
              <w:marRight w:val="0"/>
              <w:marTop w:val="120"/>
              <w:marBottom w:val="120"/>
              <w:divBdr>
                <w:top w:val="none" w:sz="0" w:space="0" w:color="auto"/>
                <w:left w:val="none" w:sz="0" w:space="0" w:color="auto"/>
                <w:bottom w:val="none" w:sz="0" w:space="0" w:color="auto"/>
                <w:right w:val="none" w:sz="0" w:space="0" w:color="auto"/>
              </w:divBdr>
            </w:div>
            <w:div w:id="1392802744">
              <w:marLeft w:val="0"/>
              <w:marRight w:val="0"/>
              <w:marTop w:val="0"/>
              <w:marBottom w:val="0"/>
              <w:divBdr>
                <w:top w:val="none" w:sz="0" w:space="0" w:color="auto"/>
                <w:left w:val="none" w:sz="0" w:space="0" w:color="auto"/>
                <w:bottom w:val="none" w:sz="0" w:space="0" w:color="auto"/>
                <w:right w:val="none" w:sz="0" w:space="0" w:color="auto"/>
              </w:divBdr>
              <w:divsChild>
                <w:div w:id="820582560">
                  <w:marLeft w:val="0"/>
                  <w:marRight w:val="0"/>
                  <w:marTop w:val="0"/>
                  <w:marBottom w:val="0"/>
                  <w:divBdr>
                    <w:top w:val="none" w:sz="0" w:space="0" w:color="auto"/>
                    <w:left w:val="none" w:sz="0" w:space="0" w:color="auto"/>
                    <w:bottom w:val="none" w:sz="0" w:space="0" w:color="auto"/>
                    <w:right w:val="none" w:sz="0" w:space="0" w:color="auto"/>
                  </w:divBdr>
                </w:div>
              </w:divsChild>
            </w:div>
            <w:div w:id="2023892352">
              <w:marLeft w:val="0"/>
              <w:marRight w:val="0"/>
              <w:marTop w:val="0"/>
              <w:marBottom w:val="0"/>
              <w:divBdr>
                <w:top w:val="none" w:sz="0" w:space="0" w:color="auto"/>
                <w:left w:val="none" w:sz="0" w:space="0" w:color="auto"/>
                <w:bottom w:val="none" w:sz="0" w:space="0" w:color="auto"/>
                <w:right w:val="none" w:sz="0" w:space="0" w:color="auto"/>
              </w:divBdr>
            </w:div>
            <w:div w:id="779691021">
              <w:marLeft w:val="0"/>
              <w:marRight w:val="0"/>
              <w:marTop w:val="0"/>
              <w:marBottom w:val="0"/>
              <w:divBdr>
                <w:top w:val="none" w:sz="0" w:space="0" w:color="auto"/>
                <w:left w:val="none" w:sz="0" w:space="0" w:color="auto"/>
                <w:bottom w:val="none" w:sz="0" w:space="0" w:color="auto"/>
                <w:right w:val="none" w:sz="0" w:space="0" w:color="auto"/>
              </w:divBdr>
            </w:div>
            <w:div w:id="319895711">
              <w:marLeft w:val="0"/>
              <w:marRight w:val="0"/>
              <w:marTop w:val="0"/>
              <w:marBottom w:val="0"/>
              <w:divBdr>
                <w:top w:val="none" w:sz="0" w:space="0" w:color="auto"/>
                <w:left w:val="none" w:sz="0" w:space="0" w:color="auto"/>
                <w:bottom w:val="none" w:sz="0" w:space="0" w:color="auto"/>
                <w:right w:val="none" w:sz="0" w:space="0" w:color="auto"/>
              </w:divBdr>
              <w:divsChild>
                <w:div w:id="589656775">
                  <w:marLeft w:val="0"/>
                  <w:marRight w:val="0"/>
                  <w:marTop w:val="0"/>
                  <w:marBottom w:val="0"/>
                  <w:divBdr>
                    <w:top w:val="none" w:sz="0" w:space="0" w:color="auto"/>
                    <w:left w:val="none" w:sz="0" w:space="0" w:color="auto"/>
                    <w:bottom w:val="none" w:sz="0" w:space="0" w:color="auto"/>
                    <w:right w:val="none" w:sz="0" w:space="0" w:color="auto"/>
                  </w:divBdr>
                </w:div>
                <w:div w:id="1999965822">
                  <w:marLeft w:val="0"/>
                  <w:marRight w:val="0"/>
                  <w:marTop w:val="0"/>
                  <w:marBottom w:val="0"/>
                  <w:divBdr>
                    <w:top w:val="none" w:sz="0" w:space="0" w:color="auto"/>
                    <w:left w:val="none" w:sz="0" w:space="0" w:color="auto"/>
                    <w:bottom w:val="none" w:sz="0" w:space="0" w:color="auto"/>
                    <w:right w:val="none" w:sz="0" w:space="0" w:color="auto"/>
                  </w:divBdr>
                </w:div>
                <w:div w:id="1959068911">
                  <w:marLeft w:val="0"/>
                  <w:marRight w:val="0"/>
                  <w:marTop w:val="0"/>
                  <w:marBottom w:val="0"/>
                  <w:divBdr>
                    <w:top w:val="none" w:sz="0" w:space="0" w:color="auto"/>
                    <w:left w:val="none" w:sz="0" w:space="0" w:color="auto"/>
                    <w:bottom w:val="none" w:sz="0" w:space="0" w:color="auto"/>
                    <w:right w:val="none" w:sz="0" w:space="0" w:color="auto"/>
                  </w:divBdr>
                </w:div>
                <w:div w:id="1818570732">
                  <w:marLeft w:val="0"/>
                  <w:marRight w:val="0"/>
                  <w:marTop w:val="0"/>
                  <w:marBottom w:val="0"/>
                  <w:divBdr>
                    <w:top w:val="none" w:sz="0" w:space="0" w:color="auto"/>
                    <w:left w:val="none" w:sz="0" w:space="0" w:color="auto"/>
                    <w:bottom w:val="none" w:sz="0" w:space="0" w:color="auto"/>
                    <w:right w:val="none" w:sz="0" w:space="0" w:color="auto"/>
                  </w:divBdr>
                  <w:divsChild>
                    <w:div w:id="1143348369">
                      <w:marLeft w:val="0"/>
                      <w:marRight w:val="0"/>
                      <w:marTop w:val="0"/>
                      <w:marBottom w:val="0"/>
                      <w:divBdr>
                        <w:top w:val="none" w:sz="0" w:space="0" w:color="auto"/>
                        <w:left w:val="none" w:sz="0" w:space="0" w:color="auto"/>
                        <w:bottom w:val="none" w:sz="0" w:space="0" w:color="auto"/>
                        <w:right w:val="none" w:sz="0" w:space="0" w:color="auto"/>
                      </w:divBdr>
                    </w:div>
                    <w:div w:id="16662735">
                      <w:marLeft w:val="0"/>
                      <w:marRight w:val="0"/>
                      <w:marTop w:val="0"/>
                      <w:marBottom w:val="0"/>
                      <w:divBdr>
                        <w:top w:val="none" w:sz="0" w:space="0" w:color="auto"/>
                        <w:left w:val="none" w:sz="0" w:space="0" w:color="auto"/>
                        <w:bottom w:val="none" w:sz="0" w:space="0" w:color="auto"/>
                        <w:right w:val="none" w:sz="0" w:space="0" w:color="auto"/>
                      </w:divBdr>
                    </w:div>
                    <w:div w:id="1861436001">
                      <w:marLeft w:val="0"/>
                      <w:marRight w:val="0"/>
                      <w:marTop w:val="0"/>
                      <w:marBottom w:val="0"/>
                      <w:divBdr>
                        <w:top w:val="none" w:sz="0" w:space="0" w:color="auto"/>
                        <w:left w:val="none" w:sz="0" w:space="0" w:color="auto"/>
                        <w:bottom w:val="none" w:sz="0" w:space="0" w:color="auto"/>
                        <w:right w:val="none" w:sz="0" w:space="0" w:color="auto"/>
                      </w:divBdr>
                    </w:div>
                    <w:div w:id="212546811">
                      <w:marLeft w:val="0"/>
                      <w:marRight w:val="0"/>
                      <w:marTop w:val="0"/>
                      <w:marBottom w:val="0"/>
                      <w:divBdr>
                        <w:top w:val="none" w:sz="0" w:space="0" w:color="auto"/>
                        <w:left w:val="none" w:sz="0" w:space="0" w:color="auto"/>
                        <w:bottom w:val="none" w:sz="0" w:space="0" w:color="auto"/>
                        <w:right w:val="none" w:sz="0" w:space="0" w:color="auto"/>
                      </w:divBdr>
                    </w:div>
                    <w:div w:id="625967072">
                      <w:marLeft w:val="0"/>
                      <w:marRight w:val="0"/>
                      <w:marTop w:val="0"/>
                      <w:marBottom w:val="0"/>
                      <w:divBdr>
                        <w:top w:val="none" w:sz="0" w:space="0" w:color="auto"/>
                        <w:left w:val="none" w:sz="0" w:space="0" w:color="auto"/>
                        <w:bottom w:val="none" w:sz="0" w:space="0" w:color="auto"/>
                        <w:right w:val="none" w:sz="0" w:space="0" w:color="auto"/>
                      </w:divBdr>
                    </w:div>
                    <w:div w:id="1696343103">
                      <w:marLeft w:val="0"/>
                      <w:marRight w:val="0"/>
                      <w:marTop w:val="0"/>
                      <w:marBottom w:val="0"/>
                      <w:divBdr>
                        <w:top w:val="none" w:sz="0" w:space="0" w:color="auto"/>
                        <w:left w:val="none" w:sz="0" w:space="0" w:color="auto"/>
                        <w:bottom w:val="none" w:sz="0" w:space="0" w:color="auto"/>
                        <w:right w:val="none" w:sz="0" w:space="0" w:color="auto"/>
                      </w:divBdr>
                    </w:div>
                    <w:div w:id="151263337">
                      <w:marLeft w:val="0"/>
                      <w:marRight w:val="0"/>
                      <w:marTop w:val="0"/>
                      <w:marBottom w:val="0"/>
                      <w:divBdr>
                        <w:top w:val="none" w:sz="0" w:space="0" w:color="auto"/>
                        <w:left w:val="none" w:sz="0" w:space="0" w:color="auto"/>
                        <w:bottom w:val="none" w:sz="0" w:space="0" w:color="auto"/>
                        <w:right w:val="none" w:sz="0" w:space="0" w:color="auto"/>
                      </w:divBdr>
                    </w:div>
                    <w:div w:id="247153365">
                      <w:marLeft w:val="0"/>
                      <w:marRight w:val="0"/>
                      <w:marTop w:val="0"/>
                      <w:marBottom w:val="0"/>
                      <w:divBdr>
                        <w:top w:val="none" w:sz="0" w:space="0" w:color="auto"/>
                        <w:left w:val="none" w:sz="0" w:space="0" w:color="auto"/>
                        <w:bottom w:val="none" w:sz="0" w:space="0" w:color="auto"/>
                        <w:right w:val="none" w:sz="0" w:space="0" w:color="auto"/>
                      </w:divBdr>
                    </w:div>
                    <w:div w:id="1495879885">
                      <w:marLeft w:val="0"/>
                      <w:marRight w:val="0"/>
                      <w:marTop w:val="0"/>
                      <w:marBottom w:val="0"/>
                      <w:divBdr>
                        <w:top w:val="none" w:sz="0" w:space="0" w:color="auto"/>
                        <w:left w:val="none" w:sz="0" w:space="0" w:color="auto"/>
                        <w:bottom w:val="none" w:sz="0" w:space="0" w:color="auto"/>
                        <w:right w:val="none" w:sz="0" w:space="0" w:color="auto"/>
                      </w:divBdr>
                      <w:divsChild>
                        <w:div w:id="2057002560">
                          <w:marLeft w:val="0"/>
                          <w:marRight w:val="0"/>
                          <w:marTop w:val="0"/>
                          <w:marBottom w:val="0"/>
                          <w:divBdr>
                            <w:top w:val="none" w:sz="0" w:space="0" w:color="auto"/>
                            <w:left w:val="none" w:sz="0" w:space="0" w:color="auto"/>
                            <w:bottom w:val="none" w:sz="0" w:space="0" w:color="auto"/>
                            <w:right w:val="none" w:sz="0" w:space="0" w:color="auto"/>
                          </w:divBdr>
                        </w:div>
                        <w:div w:id="1949458580">
                          <w:marLeft w:val="0"/>
                          <w:marRight w:val="0"/>
                          <w:marTop w:val="0"/>
                          <w:marBottom w:val="0"/>
                          <w:divBdr>
                            <w:top w:val="none" w:sz="0" w:space="0" w:color="auto"/>
                            <w:left w:val="none" w:sz="0" w:space="0" w:color="auto"/>
                            <w:bottom w:val="none" w:sz="0" w:space="0" w:color="auto"/>
                            <w:right w:val="none" w:sz="0" w:space="0" w:color="auto"/>
                          </w:divBdr>
                        </w:div>
                        <w:div w:id="139543325">
                          <w:marLeft w:val="0"/>
                          <w:marRight w:val="0"/>
                          <w:marTop w:val="0"/>
                          <w:marBottom w:val="0"/>
                          <w:divBdr>
                            <w:top w:val="none" w:sz="0" w:space="0" w:color="auto"/>
                            <w:left w:val="none" w:sz="0" w:space="0" w:color="auto"/>
                            <w:bottom w:val="none" w:sz="0" w:space="0" w:color="auto"/>
                            <w:right w:val="none" w:sz="0" w:space="0" w:color="auto"/>
                          </w:divBdr>
                          <w:divsChild>
                            <w:div w:id="152143548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1559904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40256187">
      <w:bodyDiv w:val="1"/>
      <w:marLeft w:val="0"/>
      <w:marRight w:val="0"/>
      <w:marTop w:val="0"/>
      <w:marBottom w:val="0"/>
      <w:divBdr>
        <w:top w:val="none" w:sz="0" w:space="0" w:color="auto"/>
        <w:left w:val="none" w:sz="0" w:space="0" w:color="auto"/>
        <w:bottom w:val="none" w:sz="0" w:space="0" w:color="auto"/>
        <w:right w:val="none" w:sz="0" w:space="0" w:color="auto"/>
      </w:divBdr>
      <w:divsChild>
        <w:div w:id="1515073106">
          <w:marLeft w:val="0"/>
          <w:marRight w:val="0"/>
          <w:marTop w:val="75"/>
          <w:marBottom w:val="225"/>
          <w:divBdr>
            <w:top w:val="none" w:sz="0" w:space="0" w:color="auto"/>
            <w:left w:val="none" w:sz="0" w:space="0" w:color="auto"/>
            <w:bottom w:val="none" w:sz="0" w:space="0" w:color="auto"/>
            <w:right w:val="none" w:sz="0" w:space="0" w:color="auto"/>
          </w:divBdr>
          <w:divsChild>
            <w:div w:id="1987319733">
              <w:marLeft w:val="0"/>
              <w:marRight w:val="0"/>
              <w:marTop w:val="120"/>
              <w:marBottom w:val="120"/>
              <w:divBdr>
                <w:top w:val="none" w:sz="0" w:space="0" w:color="auto"/>
                <w:left w:val="none" w:sz="0" w:space="0" w:color="auto"/>
                <w:bottom w:val="none" w:sz="0" w:space="0" w:color="auto"/>
                <w:right w:val="none" w:sz="0" w:space="0" w:color="auto"/>
              </w:divBdr>
            </w:div>
            <w:div w:id="1138375551">
              <w:marLeft w:val="0"/>
              <w:marRight w:val="0"/>
              <w:marTop w:val="0"/>
              <w:marBottom w:val="240"/>
              <w:divBdr>
                <w:top w:val="single" w:sz="6" w:space="8" w:color="FFFFFF"/>
                <w:left w:val="single" w:sz="6" w:space="8" w:color="FFFFFF"/>
                <w:bottom w:val="single" w:sz="6" w:space="8" w:color="FFFFFF"/>
                <w:right w:val="single" w:sz="6" w:space="8" w:color="FFFFFF"/>
              </w:divBdr>
            </w:div>
            <w:div w:id="2079552621">
              <w:marLeft w:val="0"/>
              <w:marRight w:val="0"/>
              <w:marTop w:val="120"/>
              <w:marBottom w:val="120"/>
              <w:divBdr>
                <w:top w:val="none" w:sz="0" w:space="0" w:color="auto"/>
                <w:left w:val="none" w:sz="0" w:space="0" w:color="auto"/>
                <w:bottom w:val="none" w:sz="0" w:space="0" w:color="auto"/>
                <w:right w:val="none" w:sz="0" w:space="0" w:color="auto"/>
              </w:divBdr>
            </w:div>
            <w:div w:id="833646903">
              <w:marLeft w:val="0"/>
              <w:marRight w:val="0"/>
              <w:marTop w:val="120"/>
              <w:marBottom w:val="120"/>
              <w:divBdr>
                <w:top w:val="none" w:sz="0" w:space="0" w:color="auto"/>
                <w:left w:val="none" w:sz="0" w:space="0" w:color="auto"/>
                <w:bottom w:val="none" w:sz="0" w:space="0" w:color="auto"/>
                <w:right w:val="none" w:sz="0" w:space="0" w:color="auto"/>
              </w:divBdr>
            </w:div>
            <w:div w:id="184635747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74687695">
      <w:bodyDiv w:val="1"/>
      <w:marLeft w:val="0"/>
      <w:marRight w:val="0"/>
      <w:marTop w:val="0"/>
      <w:marBottom w:val="0"/>
      <w:divBdr>
        <w:top w:val="none" w:sz="0" w:space="0" w:color="auto"/>
        <w:left w:val="none" w:sz="0" w:space="0" w:color="auto"/>
        <w:bottom w:val="none" w:sz="0" w:space="0" w:color="auto"/>
        <w:right w:val="none" w:sz="0" w:space="0" w:color="auto"/>
      </w:divBdr>
      <w:divsChild>
        <w:div w:id="278996798">
          <w:marLeft w:val="0"/>
          <w:marRight w:val="0"/>
          <w:marTop w:val="75"/>
          <w:marBottom w:val="225"/>
          <w:divBdr>
            <w:top w:val="none" w:sz="0" w:space="0" w:color="auto"/>
            <w:left w:val="none" w:sz="0" w:space="0" w:color="auto"/>
            <w:bottom w:val="none" w:sz="0" w:space="0" w:color="auto"/>
            <w:right w:val="none" w:sz="0" w:space="0" w:color="auto"/>
          </w:divBdr>
          <w:divsChild>
            <w:div w:id="1583684225">
              <w:marLeft w:val="0"/>
              <w:marRight w:val="0"/>
              <w:marTop w:val="120"/>
              <w:marBottom w:val="120"/>
              <w:divBdr>
                <w:top w:val="none" w:sz="0" w:space="0" w:color="auto"/>
                <w:left w:val="none" w:sz="0" w:space="0" w:color="auto"/>
                <w:bottom w:val="none" w:sz="0" w:space="0" w:color="auto"/>
                <w:right w:val="none" w:sz="0" w:space="0" w:color="auto"/>
              </w:divBdr>
            </w:div>
            <w:div w:id="1469780402">
              <w:marLeft w:val="0"/>
              <w:marRight w:val="0"/>
              <w:marTop w:val="0"/>
              <w:marBottom w:val="240"/>
              <w:divBdr>
                <w:top w:val="single" w:sz="6" w:space="8" w:color="FFFFFF"/>
                <w:left w:val="single" w:sz="6" w:space="8" w:color="FFFFFF"/>
                <w:bottom w:val="single" w:sz="6" w:space="8" w:color="FFFFFF"/>
                <w:right w:val="single" w:sz="6" w:space="8" w:color="FFFFFF"/>
              </w:divBdr>
            </w:div>
            <w:div w:id="1801414414">
              <w:marLeft w:val="0"/>
              <w:marRight w:val="0"/>
              <w:marTop w:val="120"/>
              <w:marBottom w:val="120"/>
              <w:divBdr>
                <w:top w:val="none" w:sz="0" w:space="0" w:color="auto"/>
                <w:left w:val="none" w:sz="0" w:space="0" w:color="auto"/>
                <w:bottom w:val="none" w:sz="0" w:space="0" w:color="auto"/>
                <w:right w:val="none" w:sz="0" w:space="0" w:color="auto"/>
              </w:divBdr>
            </w:div>
            <w:div w:id="530071701">
              <w:marLeft w:val="0"/>
              <w:marRight w:val="0"/>
              <w:marTop w:val="120"/>
              <w:marBottom w:val="120"/>
              <w:divBdr>
                <w:top w:val="none" w:sz="0" w:space="0" w:color="auto"/>
                <w:left w:val="none" w:sz="0" w:space="0" w:color="auto"/>
                <w:bottom w:val="none" w:sz="0" w:space="0" w:color="auto"/>
                <w:right w:val="none" w:sz="0" w:space="0" w:color="auto"/>
              </w:divBdr>
            </w:div>
            <w:div w:id="75459171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88793851">
      <w:bodyDiv w:val="1"/>
      <w:marLeft w:val="0"/>
      <w:marRight w:val="0"/>
      <w:marTop w:val="0"/>
      <w:marBottom w:val="0"/>
      <w:divBdr>
        <w:top w:val="none" w:sz="0" w:space="0" w:color="auto"/>
        <w:left w:val="none" w:sz="0" w:space="0" w:color="auto"/>
        <w:bottom w:val="none" w:sz="0" w:space="0" w:color="auto"/>
        <w:right w:val="none" w:sz="0" w:space="0" w:color="auto"/>
      </w:divBdr>
      <w:divsChild>
        <w:div w:id="1458984456">
          <w:marLeft w:val="0"/>
          <w:marRight w:val="0"/>
          <w:marTop w:val="75"/>
          <w:marBottom w:val="225"/>
          <w:divBdr>
            <w:top w:val="none" w:sz="0" w:space="0" w:color="auto"/>
            <w:left w:val="none" w:sz="0" w:space="0" w:color="auto"/>
            <w:bottom w:val="none" w:sz="0" w:space="0" w:color="auto"/>
            <w:right w:val="none" w:sz="0" w:space="0" w:color="auto"/>
          </w:divBdr>
          <w:divsChild>
            <w:div w:id="1639722513">
              <w:marLeft w:val="0"/>
              <w:marRight w:val="0"/>
              <w:marTop w:val="120"/>
              <w:marBottom w:val="120"/>
              <w:divBdr>
                <w:top w:val="none" w:sz="0" w:space="0" w:color="auto"/>
                <w:left w:val="none" w:sz="0" w:space="0" w:color="auto"/>
                <w:bottom w:val="none" w:sz="0" w:space="0" w:color="auto"/>
                <w:right w:val="none" w:sz="0" w:space="0" w:color="auto"/>
              </w:divBdr>
            </w:div>
            <w:div w:id="292176434">
              <w:marLeft w:val="0"/>
              <w:marRight w:val="0"/>
              <w:marTop w:val="0"/>
              <w:marBottom w:val="240"/>
              <w:divBdr>
                <w:top w:val="single" w:sz="6" w:space="8" w:color="FFFFFF"/>
                <w:left w:val="single" w:sz="6" w:space="8" w:color="FFFFFF"/>
                <w:bottom w:val="single" w:sz="6" w:space="8" w:color="FFFFFF"/>
                <w:right w:val="single" w:sz="6" w:space="8" w:color="FFFFFF"/>
              </w:divBdr>
            </w:div>
            <w:div w:id="415368894">
              <w:marLeft w:val="0"/>
              <w:marRight w:val="0"/>
              <w:marTop w:val="120"/>
              <w:marBottom w:val="120"/>
              <w:divBdr>
                <w:top w:val="none" w:sz="0" w:space="0" w:color="auto"/>
                <w:left w:val="none" w:sz="0" w:space="0" w:color="auto"/>
                <w:bottom w:val="none" w:sz="0" w:space="0" w:color="auto"/>
                <w:right w:val="none" w:sz="0" w:space="0" w:color="auto"/>
              </w:divBdr>
            </w:div>
            <w:div w:id="501161120">
              <w:marLeft w:val="0"/>
              <w:marRight w:val="0"/>
              <w:marTop w:val="120"/>
              <w:marBottom w:val="120"/>
              <w:divBdr>
                <w:top w:val="none" w:sz="0" w:space="0" w:color="auto"/>
                <w:left w:val="none" w:sz="0" w:space="0" w:color="auto"/>
                <w:bottom w:val="none" w:sz="0" w:space="0" w:color="auto"/>
                <w:right w:val="none" w:sz="0" w:space="0" w:color="auto"/>
              </w:divBdr>
            </w:div>
            <w:div w:id="1045331716">
              <w:marLeft w:val="0"/>
              <w:marRight w:val="0"/>
              <w:marTop w:val="0"/>
              <w:marBottom w:val="0"/>
              <w:divBdr>
                <w:top w:val="none" w:sz="0" w:space="0" w:color="auto"/>
                <w:left w:val="none" w:sz="0" w:space="0" w:color="auto"/>
                <w:bottom w:val="none" w:sz="0" w:space="0" w:color="auto"/>
                <w:right w:val="none" w:sz="0" w:space="0" w:color="auto"/>
              </w:divBdr>
              <w:divsChild>
                <w:div w:id="1377780903">
                  <w:marLeft w:val="0"/>
                  <w:marRight w:val="0"/>
                  <w:marTop w:val="0"/>
                  <w:marBottom w:val="0"/>
                  <w:divBdr>
                    <w:top w:val="none" w:sz="0" w:space="0" w:color="auto"/>
                    <w:left w:val="none" w:sz="0" w:space="0" w:color="auto"/>
                    <w:bottom w:val="none" w:sz="0" w:space="0" w:color="auto"/>
                    <w:right w:val="none" w:sz="0" w:space="0" w:color="auto"/>
                  </w:divBdr>
                </w:div>
                <w:div w:id="1469081769">
                  <w:marLeft w:val="0"/>
                  <w:marRight w:val="0"/>
                  <w:marTop w:val="0"/>
                  <w:marBottom w:val="0"/>
                  <w:divBdr>
                    <w:top w:val="none" w:sz="0" w:space="0" w:color="auto"/>
                    <w:left w:val="none" w:sz="0" w:space="0" w:color="auto"/>
                    <w:bottom w:val="none" w:sz="0" w:space="0" w:color="auto"/>
                    <w:right w:val="none" w:sz="0" w:space="0" w:color="auto"/>
                  </w:divBdr>
                </w:div>
              </w:divsChild>
            </w:div>
            <w:div w:id="20788653">
              <w:marLeft w:val="0"/>
              <w:marRight w:val="0"/>
              <w:marTop w:val="0"/>
              <w:marBottom w:val="0"/>
              <w:divBdr>
                <w:top w:val="none" w:sz="0" w:space="0" w:color="auto"/>
                <w:left w:val="none" w:sz="0" w:space="0" w:color="auto"/>
                <w:bottom w:val="none" w:sz="0" w:space="0" w:color="auto"/>
                <w:right w:val="none" w:sz="0" w:space="0" w:color="auto"/>
              </w:divBdr>
              <w:divsChild>
                <w:div w:id="1617564097">
                  <w:marLeft w:val="0"/>
                  <w:marRight w:val="0"/>
                  <w:marTop w:val="0"/>
                  <w:marBottom w:val="0"/>
                  <w:divBdr>
                    <w:top w:val="none" w:sz="0" w:space="0" w:color="auto"/>
                    <w:left w:val="none" w:sz="0" w:space="0" w:color="auto"/>
                    <w:bottom w:val="none" w:sz="0" w:space="0" w:color="auto"/>
                    <w:right w:val="none" w:sz="0" w:space="0" w:color="auto"/>
                  </w:divBdr>
                </w:div>
                <w:div w:id="485708839">
                  <w:marLeft w:val="0"/>
                  <w:marRight w:val="0"/>
                  <w:marTop w:val="0"/>
                  <w:marBottom w:val="0"/>
                  <w:divBdr>
                    <w:top w:val="none" w:sz="0" w:space="0" w:color="auto"/>
                    <w:left w:val="none" w:sz="0" w:space="0" w:color="auto"/>
                    <w:bottom w:val="none" w:sz="0" w:space="0" w:color="auto"/>
                    <w:right w:val="none" w:sz="0" w:space="0" w:color="auto"/>
                  </w:divBdr>
                </w:div>
              </w:divsChild>
            </w:div>
            <w:div w:id="1888495101">
              <w:marLeft w:val="0"/>
              <w:marRight w:val="0"/>
              <w:marTop w:val="0"/>
              <w:marBottom w:val="0"/>
              <w:divBdr>
                <w:top w:val="none" w:sz="0" w:space="0" w:color="auto"/>
                <w:left w:val="none" w:sz="0" w:space="0" w:color="auto"/>
                <w:bottom w:val="none" w:sz="0" w:space="0" w:color="auto"/>
                <w:right w:val="none" w:sz="0" w:space="0" w:color="auto"/>
              </w:divBdr>
              <w:divsChild>
                <w:div w:id="1006904356">
                  <w:marLeft w:val="0"/>
                  <w:marRight w:val="0"/>
                  <w:marTop w:val="0"/>
                  <w:marBottom w:val="0"/>
                  <w:divBdr>
                    <w:top w:val="none" w:sz="0" w:space="0" w:color="auto"/>
                    <w:left w:val="none" w:sz="0" w:space="0" w:color="auto"/>
                    <w:bottom w:val="none" w:sz="0" w:space="0" w:color="auto"/>
                    <w:right w:val="none" w:sz="0" w:space="0" w:color="auto"/>
                  </w:divBdr>
                </w:div>
                <w:div w:id="23599692">
                  <w:marLeft w:val="0"/>
                  <w:marRight w:val="0"/>
                  <w:marTop w:val="0"/>
                  <w:marBottom w:val="0"/>
                  <w:divBdr>
                    <w:top w:val="none" w:sz="0" w:space="0" w:color="auto"/>
                    <w:left w:val="none" w:sz="0" w:space="0" w:color="auto"/>
                    <w:bottom w:val="none" w:sz="0" w:space="0" w:color="auto"/>
                    <w:right w:val="none" w:sz="0" w:space="0" w:color="auto"/>
                  </w:divBdr>
                </w:div>
              </w:divsChild>
            </w:div>
            <w:div w:id="1581328592">
              <w:marLeft w:val="0"/>
              <w:marRight w:val="0"/>
              <w:marTop w:val="0"/>
              <w:marBottom w:val="0"/>
              <w:divBdr>
                <w:top w:val="none" w:sz="0" w:space="0" w:color="auto"/>
                <w:left w:val="none" w:sz="0" w:space="0" w:color="auto"/>
                <w:bottom w:val="none" w:sz="0" w:space="0" w:color="auto"/>
                <w:right w:val="none" w:sz="0" w:space="0" w:color="auto"/>
              </w:divBdr>
              <w:divsChild>
                <w:div w:id="1741053890">
                  <w:marLeft w:val="0"/>
                  <w:marRight w:val="0"/>
                  <w:marTop w:val="0"/>
                  <w:marBottom w:val="0"/>
                  <w:divBdr>
                    <w:top w:val="none" w:sz="0" w:space="0" w:color="auto"/>
                    <w:left w:val="none" w:sz="0" w:space="0" w:color="auto"/>
                    <w:bottom w:val="none" w:sz="0" w:space="0" w:color="auto"/>
                    <w:right w:val="none" w:sz="0" w:space="0" w:color="auto"/>
                  </w:divBdr>
                </w:div>
                <w:div w:id="1211965455">
                  <w:marLeft w:val="0"/>
                  <w:marRight w:val="0"/>
                  <w:marTop w:val="0"/>
                  <w:marBottom w:val="0"/>
                  <w:divBdr>
                    <w:top w:val="none" w:sz="0" w:space="0" w:color="auto"/>
                    <w:left w:val="none" w:sz="0" w:space="0" w:color="auto"/>
                    <w:bottom w:val="none" w:sz="0" w:space="0" w:color="auto"/>
                    <w:right w:val="none" w:sz="0" w:space="0" w:color="auto"/>
                  </w:divBdr>
                </w:div>
              </w:divsChild>
            </w:div>
            <w:div w:id="903373898">
              <w:marLeft w:val="0"/>
              <w:marRight w:val="0"/>
              <w:marTop w:val="0"/>
              <w:marBottom w:val="0"/>
              <w:divBdr>
                <w:top w:val="none" w:sz="0" w:space="0" w:color="auto"/>
                <w:left w:val="none" w:sz="0" w:space="0" w:color="auto"/>
                <w:bottom w:val="none" w:sz="0" w:space="0" w:color="auto"/>
                <w:right w:val="none" w:sz="0" w:space="0" w:color="auto"/>
              </w:divBdr>
              <w:divsChild>
                <w:div w:id="1408113872">
                  <w:marLeft w:val="0"/>
                  <w:marRight w:val="0"/>
                  <w:marTop w:val="0"/>
                  <w:marBottom w:val="0"/>
                  <w:divBdr>
                    <w:top w:val="none" w:sz="0" w:space="0" w:color="auto"/>
                    <w:left w:val="none" w:sz="0" w:space="0" w:color="auto"/>
                    <w:bottom w:val="none" w:sz="0" w:space="0" w:color="auto"/>
                    <w:right w:val="none" w:sz="0" w:space="0" w:color="auto"/>
                  </w:divBdr>
                </w:div>
                <w:div w:id="1832865051">
                  <w:marLeft w:val="0"/>
                  <w:marRight w:val="0"/>
                  <w:marTop w:val="0"/>
                  <w:marBottom w:val="0"/>
                  <w:divBdr>
                    <w:top w:val="none" w:sz="0" w:space="0" w:color="auto"/>
                    <w:left w:val="none" w:sz="0" w:space="0" w:color="auto"/>
                    <w:bottom w:val="none" w:sz="0" w:space="0" w:color="auto"/>
                    <w:right w:val="none" w:sz="0" w:space="0" w:color="auto"/>
                  </w:divBdr>
                </w:div>
              </w:divsChild>
            </w:div>
            <w:div w:id="1618098845">
              <w:marLeft w:val="0"/>
              <w:marRight w:val="0"/>
              <w:marTop w:val="0"/>
              <w:marBottom w:val="0"/>
              <w:divBdr>
                <w:top w:val="none" w:sz="0" w:space="0" w:color="auto"/>
                <w:left w:val="none" w:sz="0" w:space="0" w:color="auto"/>
                <w:bottom w:val="none" w:sz="0" w:space="0" w:color="auto"/>
                <w:right w:val="none" w:sz="0" w:space="0" w:color="auto"/>
              </w:divBdr>
              <w:divsChild>
                <w:div w:id="2138835739">
                  <w:marLeft w:val="0"/>
                  <w:marRight w:val="0"/>
                  <w:marTop w:val="0"/>
                  <w:marBottom w:val="0"/>
                  <w:divBdr>
                    <w:top w:val="none" w:sz="0" w:space="0" w:color="auto"/>
                    <w:left w:val="none" w:sz="0" w:space="0" w:color="auto"/>
                    <w:bottom w:val="none" w:sz="0" w:space="0" w:color="auto"/>
                    <w:right w:val="none" w:sz="0" w:space="0" w:color="auto"/>
                  </w:divBdr>
                </w:div>
                <w:div w:id="288513306">
                  <w:marLeft w:val="0"/>
                  <w:marRight w:val="0"/>
                  <w:marTop w:val="0"/>
                  <w:marBottom w:val="0"/>
                  <w:divBdr>
                    <w:top w:val="none" w:sz="0" w:space="0" w:color="auto"/>
                    <w:left w:val="none" w:sz="0" w:space="0" w:color="auto"/>
                    <w:bottom w:val="none" w:sz="0" w:space="0" w:color="auto"/>
                    <w:right w:val="none" w:sz="0" w:space="0" w:color="auto"/>
                  </w:divBdr>
                </w:div>
              </w:divsChild>
            </w:div>
            <w:div w:id="36247563">
              <w:marLeft w:val="0"/>
              <w:marRight w:val="0"/>
              <w:marTop w:val="0"/>
              <w:marBottom w:val="0"/>
              <w:divBdr>
                <w:top w:val="none" w:sz="0" w:space="0" w:color="auto"/>
                <w:left w:val="none" w:sz="0" w:space="0" w:color="auto"/>
                <w:bottom w:val="none" w:sz="0" w:space="0" w:color="auto"/>
                <w:right w:val="none" w:sz="0" w:space="0" w:color="auto"/>
              </w:divBdr>
              <w:divsChild>
                <w:div w:id="709182719">
                  <w:marLeft w:val="0"/>
                  <w:marRight w:val="0"/>
                  <w:marTop w:val="0"/>
                  <w:marBottom w:val="0"/>
                  <w:divBdr>
                    <w:top w:val="none" w:sz="0" w:space="0" w:color="auto"/>
                    <w:left w:val="none" w:sz="0" w:space="0" w:color="auto"/>
                    <w:bottom w:val="none" w:sz="0" w:space="0" w:color="auto"/>
                    <w:right w:val="none" w:sz="0" w:space="0" w:color="auto"/>
                  </w:divBdr>
                </w:div>
                <w:div w:id="275409290">
                  <w:marLeft w:val="0"/>
                  <w:marRight w:val="0"/>
                  <w:marTop w:val="0"/>
                  <w:marBottom w:val="0"/>
                  <w:divBdr>
                    <w:top w:val="none" w:sz="0" w:space="0" w:color="auto"/>
                    <w:left w:val="none" w:sz="0" w:space="0" w:color="auto"/>
                    <w:bottom w:val="none" w:sz="0" w:space="0" w:color="auto"/>
                    <w:right w:val="none" w:sz="0" w:space="0" w:color="auto"/>
                  </w:divBdr>
                </w:div>
              </w:divsChild>
            </w:div>
            <w:div w:id="1043292444">
              <w:marLeft w:val="0"/>
              <w:marRight w:val="0"/>
              <w:marTop w:val="0"/>
              <w:marBottom w:val="0"/>
              <w:divBdr>
                <w:top w:val="none" w:sz="0" w:space="0" w:color="auto"/>
                <w:left w:val="none" w:sz="0" w:space="0" w:color="auto"/>
                <w:bottom w:val="none" w:sz="0" w:space="0" w:color="auto"/>
                <w:right w:val="none" w:sz="0" w:space="0" w:color="auto"/>
              </w:divBdr>
              <w:divsChild>
                <w:div w:id="2042784733">
                  <w:marLeft w:val="0"/>
                  <w:marRight w:val="0"/>
                  <w:marTop w:val="0"/>
                  <w:marBottom w:val="0"/>
                  <w:divBdr>
                    <w:top w:val="none" w:sz="0" w:space="0" w:color="auto"/>
                    <w:left w:val="none" w:sz="0" w:space="0" w:color="auto"/>
                    <w:bottom w:val="none" w:sz="0" w:space="0" w:color="auto"/>
                    <w:right w:val="none" w:sz="0" w:space="0" w:color="auto"/>
                  </w:divBdr>
                </w:div>
                <w:div w:id="744297795">
                  <w:marLeft w:val="0"/>
                  <w:marRight w:val="0"/>
                  <w:marTop w:val="0"/>
                  <w:marBottom w:val="0"/>
                  <w:divBdr>
                    <w:top w:val="none" w:sz="0" w:space="0" w:color="auto"/>
                    <w:left w:val="none" w:sz="0" w:space="0" w:color="auto"/>
                    <w:bottom w:val="none" w:sz="0" w:space="0" w:color="auto"/>
                    <w:right w:val="none" w:sz="0" w:space="0" w:color="auto"/>
                  </w:divBdr>
                </w:div>
              </w:divsChild>
            </w:div>
            <w:div w:id="404644154">
              <w:marLeft w:val="0"/>
              <w:marRight w:val="0"/>
              <w:marTop w:val="0"/>
              <w:marBottom w:val="0"/>
              <w:divBdr>
                <w:top w:val="none" w:sz="0" w:space="0" w:color="auto"/>
                <w:left w:val="none" w:sz="0" w:space="0" w:color="auto"/>
                <w:bottom w:val="none" w:sz="0" w:space="0" w:color="auto"/>
                <w:right w:val="none" w:sz="0" w:space="0" w:color="auto"/>
              </w:divBdr>
              <w:divsChild>
                <w:div w:id="602802239">
                  <w:marLeft w:val="0"/>
                  <w:marRight w:val="0"/>
                  <w:marTop w:val="0"/>
                  <w:marBottom w:val="0"/>
                  <w:divBdr>
                    <w:top w:val="none" w:sz="0" w:space="0" w:color="auto"/>
                    <w:left w:val="none" w:sz="0" w:space="0" w:color="auto"/>
                    <w:bottom w:val="none" w:sz="0" w:space="0" w:color="auto"/>
                    <w:right w:val="none" w:sz="0" w:space="0" w:color="auto"/>
                  </w:divBdr>
                </w:div>
                <w:div w:id="1420444711">
                  <w:marLeft w:val="0"/>
                  <w:marRight w:val="0"/>
                  <w:marTop w:val="0"/>
                  <w:marBottom w:val="0"/>
                  <w:divBdr>
                    <w:top w:val="none" w:sz="0" w:space="0" w:color="auto"/>
                    <w:left w:val="none" w:sz="0" w:space="0" w:color="auto"/>
                    <w:bottom w:val="none" w:sz="0" w:space="0" w:color="auto"/>
                    <w:right w:val="none" w:sz="0" w:space="0" w:color="auto"/>
                  </w:divBdr>
                </w:div>
              </w:divsChild>
            </w:div>
            <w:div w:id="1079398803">
              <w:marLeft w:val="0"/>
              <w:marRight w:val="0"/>
              <w:marTop w:val="0"/>
              <w:marBottom w:val="0"/>
              <w:divBdr>
                <w:top w:val="none" w:sz="0" w:space="0" w:color="auto"/>
                <w:left w:val="none" w:sz="0" w:space="0" w:color="auto"/>
                <w:bottom w:val="none" w:sz="0" w:space="0" w:color="auto"/>
                <w:right w:val="none" w:sz="0" w:space="0" w:color="auto"/>
              </w:divBdr>
              <w:divsChild>
                <w:div w:id="151993393">
                  <w:marLeft w:val="0"/>
                  <w:marRight w:val="0"/>
                  <w:marTop w:val="0"/>
                  <w:marBottom w:val="0"/>
                  <w:divBdr>
                    <w:top w:val="none" w:sz="0" w:space="0" w:color="auto"/>
                    <w:left w:val="none" w:sz="0" w:space="0" w:color="auto"/>
                    <w:bottom w:val="none" w:sz="0" w:space="0" w:color="auto"/>
                    <w:right w:val="none" w:sz="0" w:space="0" w:color="auto"/>
                  </w:divBdr>
                </w:div>
                <w:div w:id="1094939898">
                  <w:marLeft w:val="0"/>
                  <w:marRight w:val="0"/>
                  <w:marTop w:val="0"/>
                  <w:marBottom w:val="0"/>
                  <w:divBdr>
                    <w:top w:val="none" w:sz="0" w:space="0" w:color="auto"/>
                    <w:left w:val="none" w:sz="0" w:space="0" w:color="auto"/>
                    <w:bottom w:val="none" w:sz="0" w:space="0" w:color="auto"/>
                    <w:right w:val="none" w:sz="0" w:space="0" w:color="auto"/>
                  </w:divBdr>
                </w:div>
              </w:divsChild>
            </w:div>
            <w:div w:id="2005743616">
              <w:marLeft w:val="0"/>
              <w:marRight w:val="0"/>
              <w:marTop w:val="0"/>
              <w:marBottom w:val="0"/>
              <w:divBdr>
                <w:top w:val="none" w:sz="0" w:space="0" w:color="auto"/>
                <w:left w:val="none" w:sz="0" w:space="0" w:color="auto"/>
                <w:bottom w:val="none" w:sz="0" w:space="0" w:color="auto"/>
                <w:right w:val="none" w:sz="0" w:space="0" w:color="auto"/>
              </w:divBdr>
              <w:divsChild>
                <w:div w:id="535626520">
                  <w:marLeft w:val="0"/>
                  <w:marRight w:val="0"/>
                  <w:marTop w:val="0"/>
                  <w:marBottom w:val="0"/>
                  <w:divBdr>
                    <w:top w:val="none" w:sz="0" w:space="0" w:color="auto"/>
                    <w:left w:val="none" w:sz="0" w:space="0" w:color="auto"/>
                    <w:bottom w:val="none" w:sz="0" w:space="0" w:color="auto"/>
                    <w:right w:val="none" w:sz="0" w:space="0" w:color="auto"/>
                  </w:divBdr>
                </w:div>
                <w:div w:id="1082800699">
                  <w:marLeft w:val="0"/>
                  <w:marRight w:val="0"/>
                  <w:marTop w:val="0"/>
                  <w:marBottom w:val="0"/>
                  <w:divBdr>
                    <w:top w:val="none" w:sz="0" w:space="0" w:color="auto"/>
                    <w:left w:val="none" w:sz="0" w:space="0" w:color="auto"/>
                    <w:bottom w:val="none" w:sz="0" w:space="0" w:color="auto"/>
                    <w:right w:val="none" w:sz="0" w:space="0" w:color="auto"/>
                  </w:divBdr>
                </w:div>
              </w:divsChild>
            </w:div>
            <w:div w:id="2036298340">
              <w:marLeft w:val="0"/>
              <w:marRight w:val="0"/>
              <w:marTop w:val="0"/>
              <w:marBottom w:val="0"/>
              <w:divBdr>
                <w:top w:val="none" w:sz="0" w:space="0" w:color="auto"/>
                <w:left w:val="none" w:sz="0" w:space="0" w:color="auto"/>
                <w:bottom w:val="none" w:sz="0" w:space="0" w:color="auto"/>
                <w:right w:val="none" w:sz="0" w:space="0" w:color="auto"/>
              </w:divBdr>
              <w:divsChild>
                <w:div w:id="1750807849">
                  <w:marLeft w:val="0"/>
                  <w:marRight w:val="0"/>
                  <w:marTop w:val="0"/>
                  <w:marBottom w:val="0"/>
                  <w:divBdr>
                    <w:top w:val="none" w:sz="0" w:space="0" w:color="auto"/>
                    <w:left w:val="none" w:sz="0" w:space="0" w:color="auto"/>
                    <w:bottom w:val="none" w:sz="0" w:space="0" w:color="auto"/>
                    <w:right w:val="none" w:sz="0" w:space="0" w:color="auto"/>
                  </w:divBdr>
                </w:div>
                <w:div w:id="190412384">
                  <w:marLeft w:val="0"/>
                  <w:marRight w:val="0"/>
                  <w:marTop w:val="0"/>
                  <w:marBottom w:val="0"/>
                  <w:divBdr>
                    <w:top w:val="none" w:sz="0" w:space="0" w:color="auto"/>
                    <w:left w:val="none" w:sz="0" w:space="0" w:color="auto"/>
                    <w:bottom w:val="none" w:sz="0" w:space="0" w:color="auto"/>
                    <w:right w:val="none" w:sz="0" w:space="0" w:color="auto"/>
                  </w:divBdr>
                </w:div>
              </w:divsChild>
            </w:div>
            <w:div w:id="578904059">
              <w:marLeft w:val="0"/>
              <w:marRight w:val="0"/>
              <w:marTop w:val="0"/>
              <w:marBottom w:val="0"/>
              <w:divBdr>
                <w:top w:val="none" w:sz="0" w:space="0" w:color="auto"/>
                <w:left w:val="none" w:sz="0" w:space="0" w:color="auto"/>
                <w:bottom w:val="none" w:sz="0" w:space="0" w:color="auto"/>
                <w:right w:val="none" w:sz="0" w:space="0" w:color="auto"/>
              </w:divBdr>
              <w:divsChild>
                <w:div w:id="575627903">
                  <w:marLeft w:val="0"/>
                  <w:marRight w:val="0"/>
                  <w:marTop w:val="0"/>
                  <w:marBottom w:val="0"/>
                  <w:divBdr>
                    <w:top w:val="none" w:sz="0" w:space="0" w:color="auto"/>
                    <w:left w:val="none" w:sz="0" w:space="0" w:color="auto"/>
                    <w:bottom w:val="none" w:sz="0" w:space="0" w:color="auto"/>
                    <w:right w:val="none" w:sz="0" w:space="0" w:color="auto"/>
                  </w:divBdr>
                </w:div>
                <w:div w:id="993877346">
                  <w:marLeft w:val="0"/>
                  <w:marRight w:val="0"/>
                  <w:marTop w:val="0"/>
                  <w:marBottom w:val="0"/>
                  <w:divBdr>
                    <w:top w:val="none" w:sz="0" w:space="0" w:color="auto"/>
                    <w:left w:val="none" w:sz="0" w:space="0" w:color="auto"/>
                    <w:bottom w:val="none" w:sz="0" w:space="0" w:color="auto"/>
                    <w:right w:val="none" w:sz="0" w:space="0" w:color="auto"/>
                  </w:divBdr>
                </w:div>
              </w:divsChild>
            </w:div>
            <w:div w:id="238447623">
              <w:marLeft w:val="0"/>
              <w:marRight w:val="0"/>
              <w:marTop w:val="120"/>
              <w:marBottom w:val="120"/>
              <w:divBdr>
                <w:top w:val="none" w:sz="0" w:space="0" w:color="auto"/>
                <w:left w:val="none" w:sz="0" w:space="0" w:color="auto"/>
                <w:bottom w:val="none" w:sz="0" w:space="0" w:color="auto"/>
                <w:right w:val="none" w:sz="0" w:space="0" w:color="auto"/>
              </w:divBdr>
            </w:div>
            <w:div w:id="55473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16702051">
      <w:bodyDiv w:val="1"/>
      <w:marLeft w:val="0"/>
      <w:marRight w:val="0"/>
      <w:marTop w:val="0"/>
      <w:marBottom w:val="0"/>
      <w:divBdr>
        <w:top w:val="none" w:sz="0" w:space="0" w:color="auto"/>
        <w:left w:val="none" w:sz="0" w:space="0" w:color="auto"/>
        <w:bottom w:val="none" w:sz="0" w:space="0" w:color="auto"/>
        <w:right w:val="none" w:sz="0" w:space="0" w:color="auto"/>
      </w:divBdr>
      <w:divsChild>
        <w:div w:id="1996954356">
          <w:marLeft w:val="0"/>
          <w:marRight w:val="0"/>
          <w:marTop w:val="75"/>
          <w:marBottom w:val="225"/>
          <w:divBdr>
            <w:top w:val="none" w:sz="0" w:space="0" w:color="auto"/>
            <w:left w:val="none" w:sz="0" w:space="0" w:color="auto"/>
            <w:bottom w:val="none" w:sz="0" w:space="0" w:color="auto"/>
            <w:right w:val="none" w:sz="0" w:space="0" w:color="auto"/>
          </w:divBdr>
          <w:divsChild>
            <w:div w:id="1308584589">
              <w:marLeft w:val="0"/>
              <w:marRight w:val="0"/>
              <w:marTop w:val="120"/>
              <w:marBottom w:val="120"/>
              <w:divBdr>
                <w:top w:val="none" w:sz="0" w:space="0" w:color="auto"/>
                <w:left w:val="none" w:sz="0" w:space="0" w:color="auto"/>
                <w:bottom w:val="none" w:sz="0" w:space="0" w:color="auto"/>
                <w:right w:val="none" w:sz="0" w:space="0" w:color="auto"/>
              </w:divBdr>
            </w:div>
            <w:div w:id="286157424">
              <w:marLeft w:val="0"/>
              <w:marRight w:val="0"/>
              <w:marTop w:val="0"/>
              <w:marBottom w:val="240"/>
              <w:divBdr>
                <w:top w:val="single" w:sz="6" w:space="8" w:color="FFFFFF"/>
                <w:left w:val="single" w:sz="6" w:space="8" w:color="FFFFFF"/>
                <w:bottom w:val="single" w:sz="6" w:space="8" w:color="FFFFFF"/>
                <w:right w:val="single" w:sz="6" w:space="8" w:color="FFFFFF"/>
              </w:divBdr>
            </w:div>
            <w:div w:id="1962492576">
              <w:marLeft w:val="0"/>
              <w:marRight w:val="0"/>
              <w:marTop w:val="120"/>
              <w:marBottom w:val="120"/>
              <w:divBdr>
                <w:top w:val="none" w:sz="0" w:space="0" w:color="auto"/>
                <w:left w:val="none" w:sz="0" w:space="0" w:color="auto"/>
                <w:bottom w:val="none" w:sz="0" w:space="0" w:color="auto"/>
                <w:right w:val="none" w:sz="0" w:space="0" w:color="auto"/>
              </w:divBdr>
            </w:div>
            <w:div w:id="2116516994">
              <w:marLeft w:val="0"/>
              <w:marRight w:val="0"/>
              <w:marTop w:val="120"/>
              <w:marBottom w:val="120"/>
              <w:divBdr>
                <w:top w:val="none" w:sz="0" w:space="0" w:color="auto"/>
                <w:left w:val="none" w:sz="0" w:space="0" w:color="auto"/>
                <w:bottom w:val="none" w:sz="0" w:space="0" w:color="auto"/>
                <w:right w:val="none" w:sz="0" w:space="0" w:color="auto"/>
              </w:divBdr>
            </w:div>
            <w:div w:id="104032602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19335859">
      <w:bodyDiv w:val="1"/>
      <w:marLeft w:val="0"/>
      <w:marRight w:val="0"/>
      <w:marTop w:val="0"/>
      <w:marBottom w:val="0"/>
      <w:divBdr>
        <w:top w:val="none" w:sz="0" w:space="0" w:color="auto"/>
        <w:left w:val="none" w:sz="0" w:space="0" w:color="auto"/>
        <w:bottom w:val="none" w:sz="0" w:space="0" w:color="auto"/>
        <w:right w:val="none" w:sz="0" w:space="0" w:color="auto"/>
      </w:divBdr>
      <w:divsChild>
        <w:div w:id="919216675">
          <w:marLeft w:val="0"/>
          <w:marRight w:val="0"/>
          <w:marTop w:val="75"/>
          <w:marBottom w:val="225"/>
          <w:divBdr>
            <w:top w:val="none" w:sz="0" w:space="0" w:color="auto"/>
            <w:left w:val="none" w:sz="0" w:space="0" w:color="auto"/>
            <w:bottom w:val="none" w:sz="0" w:space="0" w:color="auto"/>
            <w:right w:val="none" w:sz="0" w:space="0" w:color="auto"/>
          </w:divBdr>
          <w:divsChild>
            <w:div w:id="828522748">
              <w:marLeft w:val="0"/>
              <w:marRight w:val="0"/>
              <w:marTop w:val="120"/>
              <w:marBottom w:val="120"/>
              <w:divBdr>
                <w:top w:val="none" w:sz="0" w:space="0" w:color="auto"/>
                <w:left w:val="none" w:sz="0" w:space="0" w:color="auto"/>
                <w:bottom w:val="none" w:sz="0" w:space="0" w:color="auto"/>
                <w:right w:val="none" w:sz="0" w:space="0" w:color="auto"/>
              </w:divBdr>
            </w:div>
            <w:div w:id="267205461">
              <w:marLeft w:val="0"/>
              <w:marRight w:val="0"/>
              <w:marTop w:val="0"/>
              <w:marBottom w:val="240"/>
              <w:divBdr>
                <w:top w:val="single" w:sz="6" w:space="8" w:color="FFFFFF"/>
                <w:left w:val="single" w:sz="6" w:space="8" w:color="FFFFFF"/>
                <w:bottom w:val="single" w:sz="6" w:space="8" w:color="FFFFFF"/>
                <w:right w:val="single" w:sz="6" w:space="8" w:color="FFFFFF"/>
              </w:divBdr>
            </w:div>
            <w:div w:id="1159271044">
              <w:marLeft w:val="0"/>
              <w:marRight w:val="0"/>
              <w:marTop w:val="120"/>
              <w:marBottom w:val="120"/>
              <w:divBdr>
                <w:top w:val="none" w:sz="0" w:space="0" w:color="auto"/>
                <w:left w:val="none" w:sz="0" w:space="0" w:color="auto"/>
                <w:bottom w:val="none" w:sz="0" w:space="0" w:color="auto"/>
                <w:right w:val="none" w:sz="0" w:space="0" w:color="auto"/>
              </w:divBdr>
            </w:div>
            <w:div w:id="145078419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19882612">
      <w:bodyDiv w:val="1"/>
      <w:marLeft w:val="0"/>
      <w:marRight w:val="0"/>
      <w:marTop w:val="0"/>
      <w:marBottom w:val="0"/>
      <w:divBdr>
        <w:top w:val="none" w:sz="0" w:space="0" w:color="auto"/>
        <w:left w:val="none" w:sz="0" w:space="0" w:color="auto"/>
        <w:bottom w:val="none" w:sz="0" w:space="0" w:color="auto"/>
        <w:right w:val="none" w:sz="0" w:space="0" w:color="auto"/>
      </w:divBdr>
      <w:divsChild>
        <w:div w:id="1303929438">
          <w:marLeft w:val="0"/>
          <w:marRight w:val="0"/>
          <w:marTop w:val="0"/>
          <w:marBottom w:val="0"/>
          <w:divBdr>
            <w:top w:val="none" w:sz="0" w:space="0" w:color="auto"/>
            <w:left w:val="none" w:sz="0" w:space="0" w:color="auto"/>
            <w:bottom w:val="none" w:sz="0" w:space="0" w:color="auto"/>
            <w:right w:val="none" w:sz="0" w:space="0" w:color="auto"/>
          </w:divBdr>
        </w:div>
        <w:div w:id="278802410">
          <w:marLeft w:val="0"/>
          <w:marRight w:val="0"/>
          <w:marTop w:val="75"/>
          <w:marBottom w:val="225"/>
          <w:divBdr>
            <w:top w:val="none" w:sz="0" w:space="0" w:color="auto"/>
            <w:left w:val="none" w:sz="0" w:space="0" w:color="auto"/>
            <w:bottom w:val="none" w:sz="0" w:space="0" w:color="auto"/>
            <w:right w:val="none" w:sz="0" w:space="0" w:color="auto"/>
          </w:divBdr>
          <w:divsChild>
            <w:div w:id="1582832418">
              <w:marLeft w:val="0"/>
              <w:marRight w:val="0"/>
              <w:marTop w:val="120"/>
              <w:marBottom w:val="120"/>
              <w:divBdr>
                <w:top w:val="none" w:sz="0" w:space="0" w:color="auto"/>
                <w:left w:val="none" w:sz="0" w:space="0" w:color="auto"/>
                <w:bottom w:val="none" w:sz="0" w:space="0" w:color="auto"/>
                <w:right w:val="none" w:sz="0" w:space="0" w:color="auto"/>
              </w:divBdr>
            </w:div>
            <w:div w:id="1298144389">
              <w:marLeft w:val="0"/>
              <w:marRight w:val="0"/>
              <w:marTop w:val="0"/>
              <w:marBottom w:val="240"/>
              <w:divBdr>
                <w:top w:val="single" w:sz="6" w:space="8" w:color="FFFFFF"/>
                <w:left w:val="single" w:sz="6" w:space="8" w:color="FFFFFF"/>
                <w:bottom w:val="single" w:sz="6" w:space="8" w:color="FFFFFF"/>
                <w:right w:val="single" w:sz="6" w:space="8" w:color="FFFFFF"/>
              </w:divBdr>
            </w:div>
            <w:div w:id="692611327">
              <w:marLeft w:val="0"/>
              <w:marRight w:val="0"/>
              <w:marTop w:val="120"/>
              <w:marBottom w:val="120"/>
              <w:divBdr>
                <w:top w:val="none" w:sz="0" w:space="0" w:color="auto"/>
                <w:left w:val="none" w:sz="0" w:space="0" w:color="auto"/>
                <w:bottom w:val="none" w:sz="0" w:space="0" w:color="auto"/>
                <w:right w:val="none" w:sz="0" w:space="0" w:color="auto"/>
              </w:divBdr>
            </w:div>
            <w:div w:id="699205727">
              <w:marLeft w:val="0"/>
              <w:marRight w:val="0"/>
              <w:marTop w:val="120"/>
              <w:marBottom w:val="120"/>
              <w:divBdr>
                <w:top w:val="none" w:sz="0" w:space="0" w:color="auto"/>
                <w:left w:val="none" w:sz="0" w:space="0" w:color="auto"/>
                <w:bottom w:val="none" w:sz="0" w:space="0" w:color="auto"/>
                <w:right w:val="none" w:sz="0" w:space="0" w:color="auto"/>
              </w:divBdr>
            </w:div>
            <w:div w:id="117126103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73738994">
      <w:bodyDiv w:val="1"/>
      <w:marLeft w:val="0"/>
      <w:marRight w:val="0"/>
      <w:marTop w:val="0"/>
      <w:marBottom w:val="0"/>
      <w:divBdr>
        <w:top w:val="none" w:sz="0" w:space="0" w:color="auto"/>
        <w:left w:val="none" w:sz="0" w:space="0" w:color="auto"/>
        <w:bottom w:val="none" w:sz="0" w:space="0" w:color="auto"/>
        <w:right w:val="none" w:sz="0" w:space="0" w:color="auto"/>
      </w:divBdr>
      <w:divsChild>
        <w:div w:id="1457723498">
          <w:marLeft w:val="0"/>
          <w:marRight w:val="0"/>
          <w:marTop w:val="75"/>
          <w:marBottom w:val="225"/>
          <w:divBdr>
            <w:top w:val="none" w:sz="0" w:space="0" w:color="auto"/>
            <w:left w:val="none" w:sz="0" w:space="0" w:color="auto"/>
            <w:bottom w:val="none" w:sz="0" w:space="0" w:color="auto"/>
            <w:right w:val="none" w:sz="0" w:space="0" w:color="auto"/>
          </w:divBdr>
          <w:divsChild>
            <w:div w:id="1569415998">
              <w:marLeft w:val="0"/>
              <w:marRight w:val="0"/>
              <w:marTop w:val="120"/>
              <w:marBottom w:val="120"/>
              <w:divBdr>
                <w:top w:val="none" w:sz="0" w:space="0" w:color="auto"/>
                <w:left w:val="none" w:sz="0" w:space="0" w:color="auto"/>
                <w:bottom w:val="none" w:sz="0" w:space="0" w:color="auto"/>
                <w:right w:val="none" w:sz="0" w:space="0" w:color="auto"/>
              </w:divBdr>
            </w:div>
            <w:div w:id="959409970">
              <w:marLeft w:val="0"/>
              <w:marRight w:val="0"/>
              <w:marTop w:val="0"/>
              <w:marBottom w:val="240"/>
              <w:divBdr>
                <w:top w:val="single" w:sz="6" w:space="8" w:color="FFFFFF"/>
                <w:left w:val="single" w:sz="6" w:space="8" w:color="FFFFFF"/>
                <w:bottom w:val="single" w:sz="6" w:space="8" w:color="FFFFFF"/>
                <w:right w:val="single" w:sz="6" w:space="8" w:color="FFFFFF"/>
              </w:divBdr>
            </w:div>
            <w:div w:id="1837111138">
              <w:marLeft w:val="0"/>
              <w:marRight w:val="0"/>
              <w:marTop w:val="120"/>
              <w:marBottom w:val="120"/>
              <w:divBdr>
                <w:top w:val="none" w:sz="0" w:space="0" w:color="auto"/>
                <w:left w:val="none" w:sz="0" w:space="0" w:color="auto"/>
                <w:bottom w:val="none" w:sz="0" w:space="0" w:color="auto"/>
                <w:right w:val="none" w:sz="0" w:space="0" w:color="auto"/>
              </w:divBdr>
            </w:div>
            <w:div w:id="268704311">
              <w:marLeft w:val="0"/>
              <w:marRight w:val="0"/>
              <w:marTop w:val="120"/>
              <w:marBottom w:val="120"/>
              <w:divBdr>
                <w:top w:val="none" w:sz="0" w:space="0" w:color="auto"/>
                <w:left w:val="none" w:sz="0" w:space="0" w:color="auto"/>
                <w:bottom w:val="none" w:sz="0" w:space="0" w:color="auto"/>
                <w:right w:val="none" w:sz="0" w:space="0" w:color="auto"/>
              </w:divBdr>
            </w:div>
            <w:div w:id="274868740">
              <w:marLeft w:val="0"/>
              <w:marRight w:val="0"/>
              <w:marTop w:val="120"/>
              <w:marBottom w:val="120"/>
              <w:divBdr>
                <w:top w:val="none" w:sz="0" w:space="0" w:color="auto"/>
                <w:left w:val="none" w:sz="0" w:space="0" w:color="auto"/>
                <w:bottom w:val="none" w:sz="0" w:space="0" w:color="auto"/>
                <w:right w:val="none" w:sz="0" w:space="0" w:color="auto"/>
              </w:divBdr>
            </w:div>
            <w:div w:id="17775605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76163470">
      <w:bodyDiv w:val="1"/>
      <w:marLeft w:val="0"/>
      <w:marRight w:val="0"/>
      <w:marTop w:val="0"/>
      <w:marBottom w:val="0"/>
      <w:divBdr>
        <w:top w:val="none" w:sz="0" w:space="0" w:color="auto"/>
        <w:left w:val="none" w:sz="0" w:space="0" w:color="auto"/>
        <w:bottom w:val="none" w:sz="0" w:space="0" w:color="auto"/>
        <w:right w:val="none" w:sz="0" w:space="0" w:color="auto"/>
      </w:divBdr>
      <w:divsChild>
        <w:div w:id="200628074">
          <w:marLeft w:val="0"/>
          <w:marRight w:val="0"/>
          <w:marTop w:val="0"/>
          <w:marBottom w:val="0"/>
          <w:divBdr>
            <w:top w:val="none" w:sz="0" w:space="0" w:color="auto"/>
            <w:left w:val="none" w:sz="0" w:space="0" w:color="auto"/>
            <w:bottom w:val="none" w:sz="0" w:space="0" w:color="auto"/>
            <w:right w:val="none" w:sz="0" w:space="0" w:color="auto"/>
          </w:divBdr>
        </w:div>
        <w:div w:id="1594706343">
          <w:marLeft w:val="0"/>
          <w:marRight w:val="0"/>
          <w:marTop w:val="75"/>
          <w:marBottom w:val="225"/>
          <w:divBdr>
            <w:top w:val="none" w:sz="0" w:space="0" w:color="auto"/>
            <w:left w:val="none" w:sz="0" w:space="0" w:color="auto"/>
            <w:bottom w:val="none" w:sz="0" w:space="0" w:color="auto"/>
            <w:right w:val="none" w:sz="0" w:space="0" w:color="auto"/>
          </w:divBdr>
          <w:divsChild>
            <w:div w:id="611744745">
              <w:marLeft w:val="0"/>
              <w:marRight w:val="0"/>
              <w:marTop w:val="120"/>
              <w:marBottom w:val="120"/>
              <w:divBdr>
                <w:top w:val="none" w:sz="0" w:space="0" w:color="auto"/>
                <w:left w:val="none" w:sz="0" w:space="0" w:color="auto"/>
                <w:bottom w:val="none" w:sz="0" w:space="0" w:color="auto"/>
                <w:right w:val="none" w:sz="0" w:space="0" w:color="auto"/>
              </w:divBdr>
            </w:div>
            <w:div w:id="22175962">
              <w:marLeft w:val="0"/>
              <w:marRight w:val="0"/>
              <w:marTop w:val="0"/>
              <w:marBottom w:val="240"/>
              <w:divBdr>
                <w:top w:val="single" w:sz="6" w:space="8" w:color="FFFFFF"/>
                <w:left w:val="single" w:sz="6" w:space="8" w:color="FFFFFF"/>
                <w:bottom w:val="single" w:sz="6" w:space="8" w:color="FFFFFF"/>
                <w:right w:val="single" w:sz="6" w:space="8" w:color="FFFFFF"/>
              </w:divBdr>
            </w:div>
            <w:div w:id="757754484">
              <w:marLeft w:val="0"/>
              <w:marRight w:val="0"/>
              <w:marTop w:val="120"/>
              <w:marBottom w:val="120"/>
              <w:divBdr>
                <w:top w:val="none" w:sz="0" w:space="0" w:color="auto"/>
                <w:left w:val="none" w:sz="0" w:space="0" w:color="auto"/>
                <w:bottom w:val="none" w:sz="0" w:space="0" w:color="auto"/>
                <w:right w:val="none" w:sz="0" w:space="0" w:color="auto"/>
              </w:divBdr>
            </w:div>
            <w:div w:id="53243420">
              <w:marLeft w:val="0"/>
              <w:marRight w:val="0"/>
              <w:marTop w:val="120"/>
              <w:marBottom w:val="120"/>
              <w:divBdr>
                <w:top w:val="none" w:sz="0" w:space="0" w:color="auto"/>
                <w:left w:val="none" w:sz="0" w:space="0" w:color="auto"/>
                <w:bottom w:val="none" w:sz="0" w:space="0" w:color="auto"/>
                <w:right w:val="none" w:sz="0" w:space="0" w:color="auto"/>
              </w:divBdr>
            </w:div>
            <w:div w:id="92098479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12344069">
      <w:bodyDiv w:val="1"/>
      <w:marLeft w:val="0"/>
      <w:marRight w:val="0"/>
      <w:marTop w:val="0"/>
      <w:marBottom w:val="0"/>
      <w:divBdr>
        <w:top w:val="none" w:sz="0" w:space="0" w:color="auto"/>
        <w:left w:val="none" w:sz="0" w:space="0" w:color="auto"/>
        <w:bottom w:val="none" w:sz="0" w:space="0" w:color="auto"/>
        <w:right w:val="none" w:sz="0" w:space="0" w:color="auto"/>
      </w:divBdr>
      <w:divsChild>
        <w:div w:id="1178081981">
          <w:marLeft w:val="0"/>
          <w:marRight w:val="0"/>
          <w:marTop w:val="0"/>
          <w:marBottom w:val="0"/>
          <w:divBdr>
            <w:top w:val="none" w:sz="0" w:space="0" w:color="auto"/>
            <w:left w:val="none" w:sz="0" w:space="0" w:color="auto"/>
            <w:bottom w:val="none" w:sz="0" w:space="0" w:color="auto"/>
            <w:right w:val="none" w:sz="0" w:space="0" w:color="auto"/>
          </w:divBdr>
        </w:div>
        <w:div w:id="900364975">
          <w:marLeft w:val="0"/>
          <w:marRight w:val="0"/>
          <w:marTop w:val="75"/>
          <w:marBottom w:val="225"/>
          <w:divBdr>
            <w:top w:val="none" w:sz="0" w:space="0" w:color="auto"/>
            <w:left w:val="none" w:sz="0" w:space="0" w:color="auto"/>
            <w:bottom w:val="none" w:sz="0" w:space="0" w:color="auto"/>
            <w:right w:val="none" w:sz="0" w:space="0" w:color="auto"/>
          </w:divBdr>
          <w:divsChild>
            <w:div w:id="1303727727">
              <w:marLeft w:val="0"/>
              <w:marRight w:val="0"/>
              <w:marTop w:val="120"/>
              <w:marBottom w:val="120"/>
              <w:divBdr>
                <w:top w:val="none" w:sz="0" w:space="0" w:color="auto"/>
                <w:left w:val="none" w:sz="0" w:space="0" w:color="auto"/>
                <w:bottom w:val="none" w:sz="0" w:space="0" w:color="auto"/>
                <w:right w:val="none" w:sz="0" w:space="0" w:color="auto"/>
              </w:divBdr>
            </w:div>
            <w:div w:id="797340268">
              <w:marLeft w:val="0"/>
              <w:marRight w:val="0"/>
              <w:marTop w:val="0"/>
              <w:marBottom w:val="240"/>
              <w:divBdr>
                <w:top w:val="single" w:sz="6" w:space="8" w:color="FFFFFF"/>
                <w:left w:val="single" w:sz="6" w:space="8" w:color="FFFFFF"/>
                <w:bottom w:val="single" w:sz="6" w:space="8" w:color="FFFFFF"/>
                <w:right w:val="single" w:sz="6" w:space="8" w:color="FFFFFF"/>
              </w:divBdr>
            </w:div>
            <w:div w:id="992608390">
              <w:marLeft w:val="0"/>
              <w:marRight w:val="0"/>
              <w:marTop w:val="120"/>
              <w:marBottom w:val="120"/>
              <w:divBdr>
                <w:top w:val="none" w:sz="0" w:space="0" w:color="auto"/>
                <w:left w:val="none" w:sz="0" w:space="0" w:color="auto"/>
                <w:bottom w:val="none" w:sz="0" w:space="0" w:color="auto"/>
                <w:right w:val="none" w:sz="0" w:space="0" w:color="auto"/>
              </w:divBdr>
            </w:div>
            <w:div w:id="2060277884">
              <w:marLeft w:val="0"/>
              <w:marRight w:val="0"/>
              <w:marTop w:val="120"/>
              <w:marBottom w:val="120"/>
              <w:divBdr>
                <w:top w:val="none" w:sz="0" w:space="0" w:color="auto"/>
                <w:left w:val="none" w:sz="0" w:space="0" w:color="auto"/>
                <w:bottom w:val="none" w:sz="0" w:space="0" w:color="auto"/>
                <w:right w:val="none" w:sz="0" w:space="0" w:color="auto"/>
              </w:divBdr>
            </w:div>
            <w:div w:id="147806439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25781282">
      <w:bodyDiv w:val="1"/>
      <w:marLeft w:val="0"/>
      <w:marRight w:val="0"/>
      <w:marTop w:val="0"/>
      <w:marBottom w:val="0"/>
      <w:divBdr>
        <w:top w:val="none" w:sz="0" w:space="0" w:color="auto"/>
        <w:left w:val="none" w:sz="0" w:space="0" w:color="auto"/>
        <w:bottom w:val="none" w:sz="0" w:space="0" w:color="auto"/>
        <w:right w:val="none" w:sz="0" w:space="0" w:color="auto"/>
      </w:divBdr>
      <w:divsChild>
        <w:div w:id="469832340">
          <w:marLeft w:val="0"/>
          <w:marRight w:val="0"/>
          <w:marTop w:val="75"/>
          <w:marBottom w:val="225"/>
          <w:divBdr>
            <w:top w:val="none" w:sz="0" w:space="0" w:color="auto"/>
            <w:left w:val="none" w:sz="0" w:space="0" w:color="auto"/>
            <w:bottom w:val="none" w:sz="0" w:space="0" w:color="auto"/>
            <w:right w:val="none" w:sz="0" w:space="0" w:color="auto"/>
          </w:divBdr>
          <w:divsChild>
            <w:div w:id="2074036138">
              <w:marLeft w:val="0"/>
              <w:marRight w:val="0"/>
              <w:marTop w:val="120"/>
              <w:marBottom w:val="120"/>
              <w:divBdr>
                <w:top w:val="none" w:sz="0" w:space="0" w:color="auto"/>
                <w:left w:val="none" w:sz="0" w:space="0" w:color="auto"/>
                <w:bottom w:val="none" w:sz="0" w:space="0" w:color="auto"/>
                <w:right w:val="none" w:sz="0" w:space="0" w:color="auto"/>
              </w:divBdr>
            </w:div>
            <w:div w:id="505294314">
              <w:marLeft w:val="0"/>
              <w:marRight w:val="0"/>
              <w:marTop w:val="0"/>
              <w:marBottom w:val="240"/>
              <w:divBdr>
                <w:top w:val="single" w:sz="6" w:space="8" w:color="FFFFFF"/>
                <w:left w:val="single" w:sz="6" w:space="8" w:color="FFFFFF"/>
                <w:bottom w:val="single" w:sz="6" w:space="8" w:color="FFFFFF"/>
                <w:right w:val="single" w:sz="6" w:space="8" w:color="FFFFFF"/>
              </w:divBdr>
            </w:div>
            <w:div w:id="2013945049">
              <w:marLeft w:val="0"/>
              <w:marRight w:val="0"/>
              <w:marTop w:val="120"/>
              <w:marBottom w:val="120"/>
              <w:divBdr>
                <w:top w:val="none" w:sz="0" w:space="0" w:color="auto"/>
                <w:left w:val="none" w:sz="0" w:space="0" w:color="auto"/>
                <w:bottom w:val="none" w:sz="0" w:space="0" w:color="auto"/>
                <w:right w:val="none" w:sz="0" w:space="0" w:color="auto"/>
              </w:divBdr>
            </w:div>
            <w:div w:id="212733674">
              <w:marLeft w:val="0"/>
              <w:marRight w:val="0"/>
              <w:marTop w:val="120"/>
              <w:marBottom w:val="120"/>
              <w:divBdr>
                <w:top w:val="none" w:sz="0" w:space="0" w:color="auto"/>
                <w:left w:val="none" w:sz="0" w:space="0" w:color="auto"/>
                <w:bottom w:val="none" w:sz="0" w:space="0" w:color="auto"/>
                <w:right w:val="none" w:sz="0" w:space="0" w:color="auto"/>
              </w:divBdr>
            </w:div>
            <w:div w:id="81903311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69130580">
      <w:bodyDiv w:val="1"/>
      <w:marLeft w:val="0"/>
      <w:marRight w:val="0"/>
      <w:marTop w:val="0"/>
      <w:marBottom w:val="0"/>
      <w:divBdr>
        <w:top w:val="none" w:sz="0" w:space="0" w:color="auto"/>
        <w:left w:val="none" w:sz="0" w:space="0" w:color="auto"/>
        <w:bottom w:val="none" w:sz="0" w:space="0" w:color="auto"/>
        <w:right w:val="none" w:sz="0" w:space="0" w:color="auto"/>
      </w:divBdr>
      <w:divsChild>
        <w:div w:id="1594970420">
          <w:marLeft w:val="0"/>
          <w:marRight w:val="0"/>
          <w:marTop w:val="75"/>
          <w:marBottom w:val="225"/>
          <w:divBdr>
            <w:top w:val="none" w:sz="0" w:space="0" w:color="auto"/>
            <w:left w:val="none" w:sz="0" w:space="0" w:color="auto"/>
            <w:bottom w:val="none" w:sz="0" w:space="0" w:color="auto"/>
            <w:right w:val="none" w:sz="0" w:space="0" w:color="auto"/>
          </w:divBdr>
          <w:divsChild>
            <w:div w:id="1454641671">
              <w:marLeft w:val="0"/>
              <w:marRight w:val="0"/>
              <w:marTop w:val="120"/>
              <w:marBottom w:val="120"/>
              <w:divBdr>
                <w:top w:val="none" w:sz="0" w:space="0" w:color="auto"/>
                <w:left w:val="none" w:sz="0" w:space="0" w:color="auto"/>
                <w:bottom w:val="none" w:sz="0" w:space="0" w:color="auto"/>
                <w:right w:val="none" w:sz="0" w:space="0" w:color="auto"/>
              </w:divBdr>
            </w:div>
            <w:div w:id="1966934077">
              <w:marLeft w:val="0"/>
              <w:marRight w:val="0"/>
              <w:marTop w:val="0"/>
              <w:marBottom w:val="240"/>
              <w:divBdr>
                <w:top w:val="single" w:sz="6" w:space="8" w:color="FFFFFF"/>
                <w:left w:val="single" w:sz="6" w:space="8" w:color="FFFFFF"/>
                <w:bottom w:val="single" w:sz="6" w:space="8" w:color="FFFFFF"/>
                <w:right w:val="single" w:sz="6" w:space="8" w:color="FFFFFF"/>
              </w:divBdr>
            </w:div>
            <w:div w:id="524248503">
              <w:marLeft w:val="0"/>
              <w:marRight w:val="0"/>
              <w:marTop w:val="120"/>
              <w:marBottom w:val="120"/>
              <w:divBdr>
                <w:top w:val="none" w:sz="0" w:space="0" w:color="auto"/>
                <w:left w:val="none" w:sz="0" w:space="0" w:color="auto"/>
                <w:bottom w:val="none" w:sz="0" w:space="0" w:color="auto"/>
                <w:right w:val="none" w:sz="0" w:space="0" w:color="auto"/>
              </w:divBdr>
            </w:div>
            <w:div w:id="1361861998">
              <w:marLeft w:val="0"/>
              <w:marRight w:val="0"/>
              <w:marTop w:val="120"/>
              <w:marBottom w:val="120"/>
              <w:divBdr>
                <w:top w:val="none" w:sz="0" w:space="0" w:color="auto"/>
                <w:left w:val="none" w:sz="0" w:space="0" w:color="auto"/>
                <w:bottom w:val="none" w:sz="0" w:space="0" w:color="auto"/>
                <w:right w:val="none" w:sz="0" w:space="0" w:color="auto"/>
              </w:divBdr>
            </w:div>
            <w:div w:id="1464159462">
              <w:marLeft w:val="0"/>
              <w:marRight w:val="0"/>
              <w:marTop w:val="0"/>
              <w:marBottom w:val="0"/>
              <w:divBdr>
                <w:top w:val="none" w:sz="0" w:space="0" w:color="auto"/>
                <w:left w:val="none" w:sz="0" w:space="0" w:color="auto"/>
                <w:bottom w:val="none" w:sz="0" w:space="0" w:color="auto"/>
                <w:right w:val="none" w:sz="0" w:space="0" w:color="auto"/>
              </w:divBdr>
            </w:div>
            <w:div w:id="634410886">
              <w:marLeft w:val="0"/>
              <w:marRight w:val="0"/>
              <w:marTop w:val="0"/>
              <w:marBottom w:val="0"/>
              <w:divBdr>
                <w:top w:val="none" w:sz="0" w:space="0" w:color="auto"/>
                <w:left w:val="none" w:sz="0" w:space="0" w:color="auto"/>
                <w:bottom w:val="none" w:sz="0" w:space="0" w:color="auto"/>
                <w:right w:val="none" w:sz="0" w:space="0" w:color="auto"/>
              </w:divBdr>
            </w:div>
            <w:div w:id="1506433058">
              <w:marLeft w:val="0"/>
              <w:marRight w:val="0"/>
              <w:marTop w:val="0"/>
              <w:marBottom w:val="0"/>
              <w:divBdr>
                <w:top w:val="none" w:sz="0" w:space="0" w:color="auto"/>
                <w:left w:val="none" w:sz="0" w:space="0" w:color="auto"/>
                <w:bottom w:val="none" w:sz="0" w:space="0" w:color="auto"/>
                <w:right w:val="none" w:sz="0" w:space="0" w:color="auto"/>
              </w:divBdr>
            </w:div>
            <w:div w:id="341510300">
              <w:marLeft w:val="0"/>
              <w:marRight w:val="0"/>
              <w:marTop w:val="0"/>
              <w:marBottom w:val="0"/>
              <w:divBdr>
                <w:top w:val="none" w:sz="0" w:space="0" w:color="auto"/>
                <w:left w:val="none" w:sz="0" w:space="0" w:color="auto"/>
                <w:bottom w:val="none" w:sz="0" w:space="0" w:color="auto"/>
                <w:right w:val="none" w:sz="0" w:space="0" w:color="auto"/>
              </w:divBdr>
              <w:divsChild>
                <w:div w:id="785927896">
                  <w:marLeft w:val="0"/>
                  <w:marRight w:val="0"/>
                  <w:marTop w:val="0"/>
                  <w:marBottom w:val="0"/>
                  <w:divBdr>
                    <w:top w:val="none" w:sz="0" w:space="0" w:color="auto"/>
                    <w:left w:val="none" w:sz="0" w:space="0" w:color="auto"/>
                    <w:bottom w:val="none" w:sz="0" w:space="0" w:color="auto"/>
                    <w:right w:val="none" w:sz="0" w:space="0" w:color="auto"/>
                  </w:divBdr>
                </w:div>
                <w:div w:id="1399548375">
                  <w:marLeft w:val="0"/>
                  <w:marRight w:val="0"/>
                  <w:marTop w:val="0"/>
                  <w:marBottom w:val="0"/>
                  <w:divBdr>
                    <w:top w:val="none" w:sz="0" w:space="0" w:color="auto"/>
                    <w:left w:val="none" w:sz="0" w:space="0" w:color="auto"/>
                    <w:bottom w:val="none" w:sz="0" w:space="0" w:color="auto"/>
                    <w:right w:val="none" w:sz="0" w:space="0" w:color="auto"/>
                  </w:divBdr>
                </w:div>
                <w:div w:id="1969818702">
                  <w:marLeft w:val="0"/>
                  <w:marRight w:val="0"/>
                  <w:marTop w:val="0"/>
                  <w:marBottom w:val="0"/>
                  <w:divBdr>
                    <w:top w:val="none" w:sz="0" w:space="0" w:color="auto"/>
                    <w:left w:val="none" w:sz="0" w:space="0" w:color="auto"/>
                    <w:bottom w:val="none" w:sz="0" w:space="0" w:color="auto"/>
                    <w:right w:val="none" w:sz="0" w:space="0" w:color="auto"/>
                  </w:divBdr>
                </w:div>
                <w:div w:id="431097350">
                  <w:marLeft w:val="0"/>
                  <w:marRight w:val="0"/>
                  <w:marTop w:val="0"/>
                  <w:marBottom w:val="0"/>
                  <w:divBdr>
                    <w:top w:val="none" w:sz="0" w:space="0" w:color="auto"/>
                    <w:left w:val="none" w:sz="0" w:space="0" w:color="auto"/>
                    <w:bottom w:val="none" w:sz="0" w:space="0" w:color="auto"/>
                    <w:right w:val="none" w:sz="0" w:space="0" w:color="auto"/>
                  </w:divBdr>
                </w:div>
                <w:div w:id="707411455">
                  <w:marLeft w:val="0"/>
                  <w:marRight w:val="0"/>
                  <w:marTop w:val="0"/>
                  <w:marBottom w:val="0"/>
                  <w:divBdr>
                    <w:top w:val="none" w:sz="0" w:space="0" w:color="auto"/>
                    <w:left w:val="none" w:sz="0" w:space="0" w:color="auto"/>
                    <w:bottom w:val="none" w:sz="0" w:space="0" w:color="auto"/>
                    <w:right w:val="none" w:sz="0" w:space="0" w:color="auto"/>
                  </w:divBdr>
                </w:div>
                <w:div w:id="1738479601">
                  <w:marLeft w:val="0"/>
                  <w:marRight w:val="0"/>
                  <w:marTop w:val="0"/>
                  <w:marBottom w:val="0"/>
                  <w:divBdr>
                    <w:top w:val="none" w:sz="0" w:space="0" w:color="auto"/>
                    <w:left w:val="none" w:sz="0" w:space="0" w:color="auto"/>
                    <w:bottom w:val="none" w:sz="0" w:space="0" w:color="auto"/>
                    <w:right w:val="none" w:sz="0" w:space="0" w:color="auto"/>
                  </w:divBdr>
                </w:div>
                <w:div w:id="2090688662">
                  <w:marLeft w:val="0"/>
                  <w:marRight w:val="0"/>
                  <w:marTop w:val="0"/>
                  <w:marBottom w:val="0"/>
                  <w:divBdr>
                    <w:top w:val="none" w:sz="0" w:space="0" w:color="auto"/>
                    <w:left w:val="none" w:sz="0" w:space="0" w:color="auto"/>
                    <w:bottom w:val="none" w:sz="0" w:space="0" w:color="auto"/>
                    <w:right w:val="none" w:sz="0" w:space="0" w:color="auto"/>
                  </w:divBdr>
                </w:div>
                <w:div w:id="193464361">
                  <w:marLeft w:val="0"/>
                  <w:marRight w:val="0"/>
                  <w:marTop w:val="0"/>
                  <w:marBottom w:val="0"/>
                  <w:divBdr>
                    <w:top w:val="none" w:sz="0" w:space="0" w:color="auto"/>
                    <w:left w:val="none" w:sz="0" w:space="0" w:color="auto"/>
                    <w:bottom w:val="none" w:sz="0" w:space="0" w:color="auto"/>
                    <w:right w:val="none" w:sz="0" w:space="0" w:color="auto"/>
                  </w:divBdr>
                </w:div>
                <w:div w:id="809328404">
                  <w:marLeft w:val="0"/>
                  <w:marRight w:val="0"/>
                  <w:marTop w:val="0"/>
                  <w:marBottom w:val="0"/>
                  <w:divBdr>
                    <w:top w:val="none" w:sz="0" w:space="0" w:color="auto"/>
                    <w:left w:val="none" w:sz="0" w:space="0" w:color="auto"/>
                    <w:bottom w:val="none" w:sz="0" w:space="0" w:color="auto"/>
                    <w:right w:val="none" w:sz="0" w:space="0" w:color="auto"/>
                  </w:divBdr>
                  <w:divsChild>
                    <w:div w:id="614603353">
                      <w:marLeft w:val="0"/>
                      <w:marRight w:val="0"/>
                      <w:marTop w:val="0"/>
                      <w:marBottom w:val="0"/>
                      <w:divBdr>
                        <w:top w:val="none" w:sz="0" w:space="0" w:color="auto"/>
                        <w:left w:val="none" w:sz="0" w:space="0" w:color="auto"/>
                        <w:bottom w:val="none" w:sz="0" w:space="0" w:color="auto"/>
                        <w:right w:val="none" w:sz="0" w:space="0" w:color="auto"/>
                      </w:divBdr>
                    </w:div>
                    <w:div w:id="1581866718">
                      <w:marLeft w:val="0"/>
                      <w:marRight w:val="0"/>
                      <w:marTop w:val="0"/>
                      <w:marBottom w:val="0"/>
                      <w:divBdr>
                        <w:top w:val="none" w:sz="0" w:space="0" w:color="auto"/>
                        <w:left w:val="none" w:sz="0" w:space="0" w:color="auto"/>
                        <w:bottom w:val="none" w:sz="0" w:space="0" w:color="auto"/>
                        <w:right w:val="none" w:sz="0" w:space="0" w:color="auto"/>
                      </w:divBdr>
                    </w:div>
                    <w:div w:id="94833067">
                      <w:marLeft w:val="0"/>
                      <w:marRight w:val="0"/>
                      <w:marTop w:val="0"/>
                      <w:marBottom w:val="0"/>
                      <w:divBdr>
                        <w:top w:val="none" w:sz="0" w:space="0" w:color="auto"/>
                        <w:left w:val="none" w:sz="0" w:space="0" w:color="auto"/>
                        <w:bottom w:val="none" w:sz="0" w:space="0" w:color="auto"/>
                        <w:right w:val="none" w:sz="0" w:space="0" w:color="auto"/>
                      </w:divBdr>
                    </w:div>
                    <w:div w:id="942303647">
                      <w:marLeft w:val="0"/>
                      <w:marRight w:val="0"/>
                      <w:marTop w:val="0"/>
                      <w:marBottom w:val="0"/>
                      <w:divBdr>
                        <w:top w:val="none" w:sz="0" w:space="0" w:color="auto"/>
                        <w:left w:val="none" w:sz="0" w:space="0" w:color="auto"/>
                        <w:bottom w:val="none" w:sz="0" w:space="0" w:color="auto"/>
                        <w:right w:val="none" w:sz="0" w:space="0" w:color="auto"/>
                      </w:divBdr>
                      <w:divsChild>
                        <w:div w:id="30113371">
                          <w:marLeft w:val="0"/>
                          <w:marRight w:val="0"/>
                          <w:marTop w:val="120"/>
                          <w:marBottom w:val="120"/>
                          <w:divBdr>
                            <w:top w:val="none" w:sz="0" w:space="0" w:color="auto"/>
                            <w:left w:val="none" w:sz="0" w:space="0" w:color="auto"/>
                            <w:bottom w:val="none" w:sz="0" w:space="0" w:color="auto"/>
                            <w:right w:val="none" w:sz="0" w:space="0" w:color="auto"/>
                          </w:divBdr>
                        </w:div>
                        <w:div w:id="166485730">
                          <w:marLeft w:val="0"/>
                          <w:marRight w:val="0"/>
                          <w:marTop w:val="0"/>
                          <w:marBottom w:val="0"/>
                          <w:divBdr>
                            <w:top w:val="none" w:sz="0" w:space="0" w:color="auto"/>
                            <w:left w:val="none" w:sz="0" w:space="0" w:color="auto"/>
                            <w:bottom w:val="none" w:sz="0" w:space="0" w:color="auto"/>
                            <w:right w:val="none" w:sz="0" w:space="0" w:color="auto"/>
                          </w:divBdr>
                          <w:divsChild>
                            <w:div w:id="126295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568180">
      <w:bodyDiv w:val="1"/>
      <w:marLeft w:val="0"/>
      <w:marRight w:val="0"/>
      <w:marTop w:val="0"/>
      <w:marBottom w:val="0"/>
      <w:divBdr>
        <w:top w:val="none" w:sz="0" w:space="0" w:color="auto"/>
        <w:left w:val="none" w:sz="0" w:space="0" w:color="auto"/>
        <w:bottom w:val="none" w:sz="0" w:space="0" w:color="auto"/>
        <w:right w:val="none" w:sz="0" w:space="0" w:color="auto"/>
      </w:divBdr>
      <w:divsChild>
        <w:div w:id="57216540">
          <w:marLeft w:val="0"/>
          <w:marRight w:val="0"/>
          <w:marTop w:val="75"/>
          <w:marBottom w:val="225"/>
          <w:divBdr>
            <w:top w:val="none" w:sz="0" w:space="0" w:color="auto"/>
            <w:left w:val="none" w:sz="0" w:space="0" w:color="auto"/>
            <w:bottom w:val="none" w:sz="0" w:space="0" w:color="auto"/>
            <w:right w:val="none" w:sz="0" w:space="0" w:color="auto"/>
          </w:divBdr>
          <w:divsChild>
            <w:div w:id="55276433">
              <w:marLeft w:val="0"/>
              <w:marRight w:val="0"/>
              <w:marTop w:val="120"/>
              <w:marBottom w:val="120"/>
              <w:divBdr>
                <w:top w:val="none" w:sz="0" w:space="0" w:color="auto"/>
                <w:left w:val="none" w:sz="0" w:space="0" w:color="auto"/>
                <w:bottom w:val="none" w:sz="0" w:space="0" w:color="auto"/>
                <w:right w:val="none" w:sz="0" w:space="0" w:color="auto"/>
              </w:divBdr>
            </w:div>
            <w:div w:id="1170750461">
              <w:marLeft w:val="0"/>
              <w:marRight w:val="0"/>
              <w:marTop w:val="0"/>
              <w:marBottom w:val="240"/>
              <w:divBdr>
                <w:top w:val="single" w:sz="6" w:space="8" w:color="FFFFFF"/>
                <w:left w:val="single" w:sz="6" w:space="8" w:color="FFFFFF"/>
                <w:bottom w:val="single" w:sz="6" w:space="8" w:color="FFFFFF"/>
                <w:right w:val="single" w:sz="6" w:space="8" w:color="FFFFFF"/>
              </w:divBdr>
            </w:div>
            <w:div w:id="1916545416">
              <w:marLeft w:val="0"/>
              <w:marRight w:val="0"/>
              <w:marTop w:val="120"/>
              <w:marBottom w:val="120"/>
              <w:divBdr>
                <w:top w:val="none" w:sz="0" w:space="0" w:color="auto"/>
                <w:left w:val="none" w:sz="0" w:space="0" w:color="auto"/>
                <w:bottom w:val="none" w:sz="0" w:space="0" w:color="auto"/>
                <w:right w:val="none" w:sz="0" w:space="0" w:color="auto"/>
              </w:divBdr>
            </w:div>
            <w:div w:id="1401706507">
              <w:marLeft w:val="0"/>
              <w:marRight w:val="0"/>
              <w:marTop w:val="120"/>
              <w:marBottom w:val="120"/>
              <w:divBdr>
                <w:top w:val="none" w:sz="0" w:space="0" w:color="auto"/>
                <w:left w:val="none" w:sz="0" w:space="0" w:color="auto"/>
                <w:bottom w:val="none" w:sz="0" w:space="0" w:color="auto"/>
                <w:right w:val="none" w:sz="0" w:space="0" w:color="auto"/>
              </w:divBdr>
            </w:div>
            <w:div w:id="106097789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www.neyiilemeshur.com/wp-content/uploads/2014/03/Burdur-Ulu-Camii-11.jpg" TargetMode="External"/><Relationship Id="rId26" Type="http://schemas.openxmlformats.org/officeDocument/2006/relationships/hyperlink" Target="http://www.neyiilemeshur.com/wp-content/uploads/2014/02/Burdur-Saat-Kulesi.jpg" TargetMode="External"/><Relationship Id="rId39" Type="http://schemas.openxmlformats.org/officeDocument/2006/relationships/image" Target="media/image17.jpeg"/><Relationship Id="rId21" Type="http://schemas.openxmlformats.org/officeDocument/2006/relationships/image" Target="media/image8.jpeg"/><Relationship Id="rId34" Type="http://schemas.openxmlformats.org/officeDocument/2006/relationships/hyperlink" Target="http://www.neyiilemeshur.com/wp-content/uploads/2014/03/Burdur-%C5%9Ei%C5%9F.jpg" TargetMode="External"/><Relationship Id="rId42" Type="http://schemas.openxmlformats.org/officeDocument/2006/relationships/image" Target="media/image19.jpeg"/><Relationship Id="rId47" Type="http://schemas.openxmlformats.org/officeDocument/2006/relationships/hyperlink" Target="http://www.neyiilemeshur.com/wp-content/uploads/2014/03/Burdur-%C4%B0klim.jpg" TargetMode="External"/><Relationship Id="rId50" Type="http://schemas.openxmlformats.org/officeDocument/2006/relationships/hyperlink" Target="http://www.neyiilemeshur.com/wp-content/uploads/2014/03/Burdur-co%C4%9Frafyas%C4%B1.jpg" TargetMode="External"/><Relationship Id="rId55" Type="http://schemas.openxmlformats.org/officeDocument/2006/relationships/image" Target="media/image27.jpeg"/><Relationship Id="rId63" Type="http://schemas.openxmlformats.org/officeDocument/2006/relationships/image" Target="media/image32.jpeg"/><Relationship Id="rId68" Type="http://schemas.openxmlformats.org/officeDocument/2006/relationships/hyperlink" Target="http://www.neyiilemeshur.com/wp-content/uploads/2014/02/Burdur-Ta%C5%9Ftandam-Antik-Kenti.jpg" TargetMode="External"/><Relationship Id="rId76" Type="http://schemas.openxmlformats.org/officeDocument/2006/relationships/image" Target="media/image43.jpeg"/><Relationship Id="rId84" Type="http://schemas.openxmlformats.org/officeDocument/2006/relationships/image" Target="media/image50.jpeg"/><Relationship Id="rId89"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image" Target="media/image38.jpeg"/><Relationship Id="rId2" Type="http://schemas.openxmlformats.org/officeDocument/2006/relationships/styles" Target="styles.xml"/><Relationship Id="rId16" Type="http://schemas.openxmlformats.org/officeDocument/2006/relationships/hyperlink" Target="http://www.neyiilemeshur.com/wp-content/uploads/2014/02/Burdur-Sagalassos.jpg" TargetMode="External"/><Relationship Id="rId29" Type="http://schemas.openxmlformats.org/officeDocument/2006/relationships/image" Target="media/image12.jpeg"/><Relationship Id="rId11" Type="http://schemas.openxmlformats.org/officeDocument/2006/relationships/image" Target="media/image3.jpeg"/><Relationship Id="rId24" Type="http://schemas.openxmlformats.org/officeDocument/2006/relationships/hyperlink" Target="http://www.neyiilemeshur.com/wp-content/uploads/2014/02/Burdur-Pirkulzade-Medresesi-ve-K%C3%BCt%C3%BCphanesi.jpg" TargetMode="External"/><Relationship Id="rId32" Type="http://schemas.openxmlformats.org/officeDocument/2006/relationships/hyperlink" Target="http://www.neyiilemeshur.com/wp-content/uploads/2014/03/Burdur-Testi-Kebab%C4%B1.jpg" TargetMode="External"/><Relationship Id="rId37" Type="http://schemas.openxmlformats.org/officeDocument/2006/relationships/image" Target="media/image16.jpeg"/><Relationship Id="rId40" Type="http://schemas.openxmlformats.org/officeDocument/2006/relationships/image" Target="media/image18.jpeg"/><Relationship Id="rId45" Type="http://schemas.openxmlformats.org/officeDocument/2006/relationships/hyperlink" Target="http://www.neyiilemeshur.com/wp-content/uploads/2014/03/Burdur-Kuva-i-Milliye.jpg" TargetMode="External"/><Relationship Id="rId53" Type="http://schemas.openxmlformats.org/officeDocument/2006/relationships/image" Target="media/image26.jpeg"/><Relationship Id="rId58" Type="http://schemas.openxmlformats.org/officeDocument/2006/relationships/hyperlink" Target="http://www.neyiilemeshur.com/wp-content/uploads/2014/03/Burdur-Muhallebisi.jpg" TargetMode="External"/><Relationship Id="rId66" Type="http://schemas.openxmlformats.org/officeDocument/2006/relationships/image" Target="media/image34.jpeg"/><Relationship Id="rId74" Type="http://schemas.openxmlformats.org/officeDocument/2006/relationships/image" Target="media/image41.jpeg"/><Relationship Id="rId79" Type="http://schemas.openxmlformats.org/officeDocument/2006/relationships/image" Target="media/image45.jpeg"/><Relationship Id="rId87" Type="http://schemas.openxmlformats.org/officeDocument/2006/relationships/image" Target="media/image53.jpeg"/><Relationship Id="rId5" Type="http://schemas.openxmlformats.org/officeDocument/2006/relationships/webSettings" Target="webSettings.xml"/><Relationship Id="rId61" Type="http://schemas.openxmlformats.org/officeDocument/2006/relationships/image" Target="media/image30.jpeg"/><Relationship Id="rId82" Type="http://schemas.openxmlformats.org/officeDocument/2006/relationships/image" Target="media/image48.jpeg"/><Relationship Id="rId90" Type="http://schemas.openxmlformats.org/officeDocument/2006/relationships/theme" Target="theme/theme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eyiilemeshur.com/wp-content/uploads/2014/02/Burdur-Kremna-Antik-Kenti.jpg" TargetMode="External"/><Relationship Id="rId22" Type="http://schemas.openxmlformats.org/officeDocument/2006/relationships/hyperlink" Target="http://www.neyiilemeshur.com/wp-content/uploads/2014/02/Burdur-D%C3%B6rtayak-T%C3%BCrbesi.jpg" TargetMode="External"/><Relationship Id="rId27" Type="http://schemas.openxmlformats.org/officeDocument/2006/relationships/image" Target="media/image11.jpeg"/><Relationship Id="rId30" Type="http://schemas.openxmlformats.org/officeDocument/2006/relationships/hyperlink" Target="http://www.neyiilemeshur.com/wp-content/uploads/2014/02/Burdur-%C4%B0nsuyu-Ma%C4%9Faras%C4%B1.jpg" TargetMode="External"/><Relationship Id="rId35" Type="http://schemas.openxmlformats.org/officeDocument/2006/relationships/image" Target="media/image15.jpeg"/><Relationship Id="rId43" Type="http://schemas.openxmlformats.org/officeDocument/2006/relationships/hyperlink" Target="http://www.neyiilemeshur.com/wp-content/uploads/2014/03/Burdur-ve-Atat%C3%BCrk.jpg" TargetMode="External"/><Relationship Id="rId48" Type="http://schemas.openxmlformats.org/officeDocument/2006/relationships/image" Target="media/image22.jpeg"/><Relationship Id="rId56" Type="http://schemas.openxmlformats.org/officeDocument/2006/relationships/hyperlink" Target="http://www.neyiilemeshur.com/wp-content/uploads/2014/03/Burdur-K%C3%B6mbe-%C3%87anak-Ekme%C4%9Fi.jpg" TargetMode="External"/><Relationship Id="rId64" Type="http://schemas.openxmlformats.org/officeDocument/2006/relationships/image" Target="media/image33.jpeg"/><Relationship Id="rId69" Type="http://schemas.openxmlformats.org/officeDocument/2006/relationships/image" Target="media/image36.jpeg"/><Relationship Id="rId77" Type="http://schemas.openxmlformats.org/officeDocument/2006/relationships/image" Target="media/image44.jpeg"/><Relationship Id="rId8" Type="http://schemas.openxmlformats.org/officeDocument/2006/relationships/hyperlink" Target="http://www.neyiilemeshur.com/wp-content/uploads/2014/03/Burdur-n%C3%BCfus.jpg" TargetMode="External"/><Relationship Id="rId51" Type="http://schemas.openxmlformats.org/officeDocument/2006/relationships/image" Target="media/image24.jpeg"/><Relationship Id="rId72" Type="http://schemas.openxmlformats.org/officeDocument/2006/relationships/image" Target="media/image39.jpeg"/><Relationship Id="rId80" Type="http://schemas.openxmlformats.org/officeDocument/2006/relationships/image" Target="media/image46.jpeg"/><Relationship Id="rId85" Type="http://schemas.openxmlformats.org/officeDocument/2006/relationships/image" Target="media/image51.jpeg"/><Relationship Id="rId3" Type="http://schemas.microsoft.com/office/2007/relationships/stylesWithEffects" Target="stylesWithEffects.xml"/><Relationship Id="rId12" Type="http://schemas.openxmlformats.org/officeDocument/2006/relationships/hyperlink" Target="http://www.neyiilemeshur.com/wp-content/uploads/2014/02/Burdur-Kibyra-Antik-Kenti.jpg"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hyperlink" Target="http://www.neyiilemeshur.com/wp-content/uploads/2014/03/Burdur-G%C3%B6l%C3%BC.jpg" TargetMode="External"/><Relationship Id="rId46" Type="http://schemas.openxmlformats.org/officeDocument/2006/relationships/image" Target="media/image21.jpeg"/><Relationship Id="rId59" Type="http://schemas.openxmlformats.org/officeDocument/2006/relationships/image" Target="media/image29.jpeg"/><Relationship Id="rId67" Type="http://schemas.openxmlformats.org/officeDocument/2006/relationships/image" Target="media/image35.jpeg"/><Relationship Id="rId20" Type="http://schemas.openxmlformats.org/officeDocument/2006/relationships/hyperlink" Target="http://www.neyiilemeshur.com/wp-content/uploads/2014/02/Burdur-Susuz-Kervansaray%C4%B1.jpg" TargetMode="External"/><Relationship Id="rId41" Type="http://schemas.openxmlformats.org/officeDocument/2006/relationships/hyperlink" Target="http://www.neyiilemeshur.com/wp-content/uploads/2014/03/Burdur-Salda-G%C3%B6l%C3%BC.jpg" TargetMode="External"/><Relationship Id="rId54" Type="http://schemas.openxmlformats.org/officeDocument/2006/relationships/hyperlink" Target="http://www.neyiilemeshur.com/wp-content/uploads/2014/03/Burdur-Peynirli-Pide.jpg" TargetMode="External"/><Relationship Id="rId62" Type="http://schemas.openxmlformats.org/officeDocument/2006/relationships/image" Target="media/image31.jpeg"/><Relationship Id="rId70" Type="http://schemas.openxmlformats.org/officeDocument/2006/relationships/image" Target="media/image37.jpeg"/><Relationship Id="rId75" Type="http://schemas.openxmlformats.org/officeDocument/2006/relationships/image" Target="media/image42.jpeg"/><Relationship Id="rId83" Type="http://schemas.openxmlformats.org/officeDocument/2006/relationships/image" Target="media/image49.jpeg"/><Relationship Id="rId88" Type="http://schemas.openxmlformats.org/officeDocument/2006/relationships/image" Target="media/image54.jpeg"/><Relationship Id="rId1" Type="http://schemas.openxmlformats.org/officeDocument/2006/relationships/numbering" Target="numbering.xml"/><Relationship Id="rId6" Type="http://schemas.openxmlformats.org/officeDocument/2006/relationships/hyperlink" Target="http://www.neyiilemeshur.com/wp-content/uploads/2014/03/Burdur-Haritas%C4%B1.jpg" TargetMode="Externa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www.neyiilemeshur.com/wp-content/uploads/2014/02/Burdur-M%C4%B1s%C4%B1rl%C4%B1lar-Evi.jpg" TargetMode="External"/><Relationship Id="rId36" Type="http://schemas.openxmlformats.org/officeDocument/2006/relationships/hyperlink" Target="http://www.neyiilemeshur.com/wp-content/uploads/2014/03/Burdur-Ceviz-Ezmesi.jpg" TargetMode="External"/><Relationship Id="rId49" Type="http://schemas.openxmlformats.org/officeDocument/2006/relationships/image" Target="media/image23.jpeg"/><Relationship Id="rId57" Type="http://schemas.openxmlformats.org/officeDocument/2006/relationships/image" Target="media/image28.jpeg"/><Relationship Id="rId10" Type="http://schemas.openxmlformats.org/officeDocument/2006/relationships/hyperlink" Target="http://www.neyiilemeshur.com/wp-content/uploads/2014/02/Burdur-Tymbrianassus-Antik-Kenti.jpg" TargetMode="External"/><Relationship Id="rId31" Type="http://schemas.openxmlformats.org/officeDocument/2006/relationships/image" Target="media/image13.jpeg"/><Relationship Id="rId44" Type="http://schemas.openxmlformats.org/officeDocument/2006/relationships/image" Target="media/image20.jpeg"/><Relationship Id="rId52" Type="http://schemas.openxmlformats.org/officeDocument/2006/relationships/image" Target="media/image25.jpeg"/><Relationship Id="rId60" Type="http://schemas.openxmlformats.org/officeDocument/2006/relationships/hyperlink" Target="http://www.neyiilemeshur.com/wp-content/uploads/2014/03/Burdur-Kabak-Helvas%C4%B1.jpg" TargetMode="External"/><Relationship Id="rId65" Type="http://schemas.openxmlformats.org/officeDocument/2006/relationships/hyperlink" Target="http://www.neyiilemeshur.com/wp-content/uploads/2014/02/Burdur-Ulu-Camii.jpg" TargetMode="External"/><Relationship Id="rId73" Type="http://schemas.openxmlformats.org/officeDocument/2006/relationships/image" Target="media/image40.jpeg"/><Relationship Id="rId78" Type="http://schemas.openxmlformats.org/officeDocument/2006/relationships/hyperlink" Target="http://www.neyiilemeshur.com/wp-content/uploads/2014/02/Burdur-Arkeoloji-M%C3%BCzesi.jpg" TargetMode="External"/><Relationship Id="rId81" Type="http://schemas.openxmlformats.org/officeDocument/2006/relationships/image" Target="media/image47.jpeg"/><Relationship Id="rId86" Type="http://schemas.openxmlformats.org/officeDocument/2006/relationships/image" Target="media/image5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50</Pages>
  <Words>12641</Words>
  <Characters>72055</Characters>
  <Application>Microsoft Office Word</Application>
  <DocSecurity>0</DocSecurity>
  <Lines>600</Lines>
  <Paragraphs>169</Paragraphs>
  <ScaleCrop>false</ScaleCrop>
  <HeadingPairs>
    <vt:vector size="4" baseType="variant">
      <vt:variant>
        <vt:lpstr>Konu Başlığı</vt:lpstr>
      </vt:variant>
      <vt:variant>
        <vt:i4>1</vt:i4>
      </vt:variant>
      <vt:variant>
        <vt:lpstr>Başlıklar</vt:lpstr>
      </vt:variant>
      <vt:variant>
        <vt:i4>81</vt:i4>
      </vt:variant>
    </vt:vector>
  </HeadingPairs>
  <TitlesOfParts>
    <vt:vector size="82" baseType="lpstr">
      <vt:lpstr/>
      <vt:lpstr>Burdur Tanıtımı ve Şehir Rehberi</vt:lpstr>
      <vt:lpstr>    Burdur İli</vt:lpstr>
      <vt:lpstr>        Türkiye’nin Göller Yöresinde yer alan illerimizden birisi olan Burdur ili, ülkem</vt:lpstr>
      <vt:lpstr>    Burdur Tarihçesi</vt:lpstr>
      <vt:lpstr>    Burdur Yüzölçümü</vt:lpstr>
      <vt:lpstr>    Burdur Nüfus</vt:lpstr>
      <vt:lpstr>    Burdur İklim</vt:lpstr>
      <vt:lpstr>    Burdur İlçeleri</vt:lpstr>
      <vt:lpstr>        Ağlasun</vt:lpstr>
      <vt:lpstr>        Altınyayla</vt:lpstr>
      <vt:lpstr>        Bucak</vt:lpstr>
      <vt:lpstr>        Çavdır</vt:lpstr>
      <vt:lpstr>        Çeltikçi</vt:lpstr>
      <vt:lpstr>        Gölhisar</vt:lpstr>
      <vt:lpstr>        Karamanlı</vt:lpstr>
      <vt:lpstr>        Kemer</vt:lpstr>
      <vt:lpstr>        Tefenni</vt:lpstr>
      <vt:lpstr>        Yeşilova</vt:lpstr>
      <vt:lpstr>    Burdur Antik Kentleri</vt:lpstr>
      <vt:lpstr>        Burdur Düğer (Tymbrianassus) Antik Kenti</vt:lpstr>
      <vt:lpstr>        Burdur Kibyra Antik Kenti</vt:lpstr>
      <vt:lpstr>        Burdur Kremna Antik Kenti</vt:lpstr>
      <vt:lpstr>        Burdur Kodrula Antik Kenti</vt:lpstr>
      <vt:lpstr>        Burdur Sia (Taştandam) Antik Kenti</vt:lpstr>
      <vt:lpstr>        Burdur Sagalassos Antik Kenti</vt:lpstr>
      <vt:lpstr>        Burdur Bubon Antik Kenti</vt:lpstr>
      <vt:lpstr>        Burdur Balbura Antik Kenti</vt:lpstr>
      <vt:lpstr>        Burdur’daki Diğer Antik Kentler ve Dönemleri</vt:lpstr>
      <vt:lpstr>    Burdur Camileri</vt:lpstr>
      <vt:lpstr>        Burdur Ulu Camii</vt:lpstr>
      <vt:lpstr>        Burdur Dengere Camii</vt:lpstr>
      <vt:lpstr>    Burdur Kervansarayları</vt:lpstr>
      <vt:lpstr>        Burdur İncir Kervansarayı</vt:lpstr>
      <vt:lpstr>        Burdur Susuz Kervansarayı</vt:lpstr>
      <vt:lpstr>    Burdur Türbeleri</vt:lpstr>
      <vt:lpstr>        Burdur Dörtayak Türbesi</vt:lpstr>
      <vt:lpstr>    Burdur Kiliseleri ve Medreseleri</vt:lpstr>
      <vt:lpstr>        Burdur Pirkulzade Medresesi ve Kütüphanesi</vt:lpstr>
      <vt:lpstr>        Burdur Rum Kilisesi</vt:lpstr>
      <vt:lpstr>    Burdur Diğer Tarihi Yerleri</vt:lpstr>
      <vt:lpstr>        Burdur Saat Kulesi</vt:lpstr>
      <vt:lpstr>    Burdur Evleri</vt:lpstr>
      <vt:lpstr>        Burdur Taş Oda</vt:lpstr>
      <vt:lpstr>        Başoda</vt:lpstr>
      <vt:lpstr>        Burdur Bakibey Konağı (Koca Oda)</vt:lpstr>
      <vt:lpstr>        Burdur Mısırlılar Evi</vt:lpstr>
      <vt:lpstr>        Burdur Çelikbaşlar Evi</vt:lpstr>
      <vt:lpstr>        Burdur Piribaşlar Evi</vt:lpstr>
      <vt:lpstr>        Burdur Çetinerler Evi</vt:lpstr>
      <vt:lpstr>    Burdur Mağaraları</vt:lpstr>
      <vt:lpstr>        İnsuyu Mağarası</vt:lpstr>
      <vt:lpstr>    Burdur Müzeleri</vt:lpstr>
      <vt:lpstr>        Burdur Arkeoloji Müzesi</vt:lpstr>
      <vt:lpstr>    Burdur Yemekleri</vt:lpstr>
      <vt:lpstr>        Burdur Testi Kebabı</vt:lpstr>
      <vt:lpstr>        Burdur Şişi</vt:lpstr>
      <vt:lpstr>        Burdur Peynirli Pide</vt:lpstr>
      <vt:lpstr>        Burdur Kömbe (Çanak Ekmeği)</vt:lpstr>
      <vt:lpstr>        Burdur Guymak</vt:lpstr>
      <vt:lpstr>        Burdur Ceviz Ezmesi</vt:lpstr>
      <vt:lpstr>        Burdur Kabak Helvası</vt:lpstr>
      <vt:lpstr>        Burdur Muhallebisi</vt:lpstr>
      <vt:lpstr>    Burdur Halk Müziği Örnekleri</vt:lpstr>
      <vt:lpstr>    Burdur Manileri</vt:lpstr>
      <vt:lpstr>    Kuş Gözetleme</vt:lpstr>
      <vt:lpstr>        Çorak Gölü</vt:lpstr>
      <vt:lpstr>        Salda Gölü</vt:lpstr>
      <vt:lpstr>        Karataş Gölü</vt:lpstr>
      <vt:lpstr>        Yarışlı Gölü</vt:lpstr>
      <vt:lpstr>        Burdur Gölü</vt:lpstr>
      <vt:lpstr>    Burdur Gölleri</vt:lpstr>
      <vt:lpstr>        Burdur Gölü</vt:lpstr>
      <vt:lpstr>        Salda Gölü</vt:lpstr>
      <vt:lpstr>        Karacaören Baraj Gölü</vt:lpstr>
      <vt:lpstr>        Yapraklı Baraj Gölü</vt:lpstr>
      <vt:lpstr>    Burdur Kanyonları</vt:lpstr>
      <vt:lpstr>        Kargı Kısığı Kanyonu</vt:lpstr>
      <vt:lpstr>        Karanlık Dere Kanyonu</vt:lpstr>
      <vt:lpstr>        Serençay Kanyonu</vt:lpstr>
      <vt:lpstr>    Burdur Tanıtım Filmi</vt:lpstr>
      <vt:lpstr>    Burdur Foto Galeri</vt:lpstr>
    </vt:vector>
  </TitlesOfParts>
  <Company>HP</Company>
  <LinksUpToDate>false</LinksUpToDate>
  <CharactersWithSpaces>84527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2bv19ea</dc:creator>
  <cp:lastModifiedBy>2bv19ea</cp:lastModifiedBy>
  <cp:revision>4</cp:revision>
  <dcterms:created xsi:type="dcterms:W3CDTF">2019-12-08T06:03:00Z</dcterms:created>
  <dcterms:modified xsi:type="dcterms:W3CDTF">2019-12-08T06:06:00Z</dcterms:modified>
</cp:coreProperties>
</file>