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911" w:rsidRPr="00C14911" w:rsidRDefault="00C14911" w:rsidP="00C14911">
      <w:pPr>
        <w:shd w:val="clear" w:color="auto" w:fill="F14D4D"/>
        <w:spacing w:after="225" w:line="345" w:lineRule="atLeast"/>
        <w:textAlignment w:val="baseline"/>
        <w:outlineLvl w:val="0"/>
        <w:rPr>
          <w:rFonts w:ascii="Cuprum" w:eastAsia="Times New Roman" w:hAnsi="Cuprum" w:cs="Arial"/>
          <w:color w:val="FFFFFF"/>
          <w:kern w:val="36"/>
          <w:sz w:val="48"/>
          <w:szCs w:val="48"/>
          <w:lang w:eastAsia="tr-TR"/>
        </w:rPr>
      </w:pPr>
      <w:r w:rsidRPr="00C14911">
        <w:rPr>
          <w:rFonts w:ascii="Cuprum" w:eastAsia="Times New Roman" w:hAnsi="Cuprum" w:cs="Arial"/>
          <w:color w:val="FFFFFF"/>
          <w:kern w:val="36"/>
          <w:sz w:val="48"/>
          <w:szCs w:val="48"/>
          <w:lang w:eastAsia="tr-TR"/>
        </w:rPr>
        <w:t>Bingöl Tanıtımı ve Şehir Rehberi</w:t>
      </w:r>
    </w:p>
    <w:p w:rsidR="00C14911" w:rsidRPr="00C14911" w:rsidRDefault="00C14911" w:rsidP="00C14911">
      <w:pPr>
        <w:numPr>
          <w:ilvl w:val="0"/>
          <w:numId w:val="1"/>
        </w:numPr>
        <w:shd w:val="clear" w:color="auto" w:fill="FFFFFF"/>
        <w:spacing w:after="0" w:line="330" w:lineRule="atLeast"/>
        <w:ind w:left="0"/>
        <w:textAlignment w:val="baseline"/>
        <w:rPr>
          <w:ins w:id="0" w:author="Unknown"/>
          <w:rFonts w:ascii="inherit" w:eastAsia="Times New Roman" w:hAnsi="inherit" w:cs="Arial"/>
          <w:color w:val="444444"/>
          <w:sz w:val="19"/>
          <w:szCs w:val="19"/>
          <w:lang w:eastAsia="tr-TR"/>
        </w:rPr>
      </w:pPr>
      <w:ins w:id="1" w:author="Unknown">
        <w:r w:rsidRPr="00C14911">
          <w:rPr>
            <w:rFonts w:ascii="inherit" w:eastAsia="Times New Roman" w:hAnsi="inherit" w:cs="Arial"/>
            <w:color w:val="444444"/>
            <w:sz w:val="19"/>
            <w:szCs w:val="19"/>
            <w:lang w:eastAsia="tr-TR"/>
          </w:rPr>
          <w:fldChar w:fldCharType="begin"/>
        </w:r>
        <w:r w:rsidRPr="00C14911">
          <w:rPr>
            <w:rFonts w:ascii="inherit" w:eastAsia="Times New Roman" w:hAnsi="inherit" w:cs="Arial"/>
            <w:color w:val="444444"/>
            <w:sz w:val="19"/>
            <w:szCs w:val="19"/>
            <w:lang w:eastAsia="tr-TR"/>
          </w:rPr>
          <w:instrText xml:space="preserve"> HYPERLINK "http://www.neyiilemeshur.com/bingol/bingol-tanitimi-ve-sehir-rehberi-2899.html" \l "BingolIli" </w:instrText>
        </w:r>
        <w:r w:rsidRPr="00C14911">
          <w:rPr>
            <w:rFonts w:ascii="inherit" w:eastAsia="Times New Roman" w:hAnsi="inherit" w:cs="Arial"/>
            <w:color w:val="444444"/>
            <w:sz w:val="19"/>
            <w:szCs w:val="19"/>
            <w:lang w:eastAsia="tr-TR"/>
          </w:rPr>
          <w:fldChar w:fldCharType="separate"/>
        </w:r>
        <w:r w:rsidRPr="00C14911">
          <w:rPr>
            <w:rFonts w:ascii="inherit" w:eastAsia="Times New Roman" w:hAnsi="inherit" w:cs="Arial"/>
            <w:color w:val="F14D4D"/>
            <w:sz w:val="19"/>
            <w:szCs w:val="19"/>
            <w:u w:val="single"/>
            <w:lang w:eastAsia="tr-TR"/>
          </w:rPr>
          <w:t>Bingöl İli</w:t>
        </w:r>
        <w:r w:rsidRPr="00C14911">
          <w:rPr>
            <w:rFonts w:ascii="inherit" w:eastAsia="Times New Roman" w:hAnsi="inherit" w:cs="Arial"/>
            <w:color w:val="444444"/>
            <w:sz w:val="19"/>
            <w:szCs w:val="19"/>
            <w:lang w:eastAsia="tr-TR"/>
          </w:rPr>
          <w:fldChar w:fldCharType="end"/>
        </w:r>
      </w:ins>
    </w:p>
    <w:p w:rsidR="00C14911" w:rsidRPr="00C14911" w:rsidRDefault="00C14911" w:rsidP="00C14911">
      <w:pPr>
        <w:numPr>
          <w:ilvl w:val="0"/>
          <w:numId w:val="1"/>
        </w:numPr>
        <w:shd w:val="clear" w:color="auto" w:fill="FFFFFF"/>
        <w:spacing w:after="0" w:line="330" w:lineRule="atLeast"/>
        <w:ind w:left="0"/>
        <w:textAlignment w:val="baseline"/>
        <w:rPr>
          <w:ins w:id="2" w:author="Unknown"/>
          <w:rFonts w:ascii="inherit" w:eastAsia="Times New Roman" w:hAnsi="inherit" w:cs="Arial"/>
          <w:color w:val="444444"/>
          <w:sz w:val="19"/>
          <w:szCs w:val="19"/>
          <w:lang w:eastAsia="tr-TR"/>
        </w:rPr>
      </w:pPr>
      <w:ins w:id="3" w:author="Unknown">
        <w:r w:rsidRPr="00C14911">
          <w:rPr>
            <w:rFonts w:ascii="inherit" w:eastAsia="Times New Roman" w:hAnsi="inherit" w:cs="Arial"/>
            <w:color w:val="444444"/>
            <w:sz w:val="19"/>
            <w:szCs w:val="19"/>
            <w:lang w:eastAsia="tr-TR"/>
          </w:rPr>
          <w:fldChar w:fldCharType="begin"/>
        </w:r>
        <w:r w:rsidRPr="00C14911">
          <w:rPr>
            <w:rFonts w:ascii="inherit" w:eastAsia="Times New Roman" w:hAnsi="inherit" w:cs="Arial"/>
            <w:color w:val="444444"/>
            <w:sz w:val="19"/>
            <w:szCs w:val="19"/>
            <w:lang w:eastAsia="tr-TR"/>
          </w:rPr>
          <w:instrText xml:space="preserve"> HYPERLINK "http://www.neyiilemeshur.com/bingol/bingol-tanitimi-ve-sehir-rehberi-2899.html" \l "BingolIli_Adini_Nereden_Almistir" </w:instrText>
        </w:r>
        <w:r w:rsidRPr="00C14911">
          <w:rPr>
            <w:rFonts w:ascii="inherit" w:eastAsia="Times New Roman" w:hAnsi="inherit" w:cs="Arial"/>
            <w:color w:val="444444"/>
            <w:sz w:val="19"/>
            <w:szCs w:val="19"/>
            <w:lang w:eastAsia="tr-TR"/>
          </w:rPr>
          <w:fldChar w:fldCharType="separate"/>
        </w:r>
        <w:r w:rsidRPr="00C14911">
          <w:rPr>
            <w:rFonts w:ascii="inherit" w:eastAsia="Times New Roman" w:hAnsi="inherit" w:cs="Arial"/>
            <w:color w:val="F14D4D"/>
            <w:sz w:val="19"/>
            <w:szCs w:val="19"/>
            <w:u w:val="single"/>
            <w:lang w:eastAsia="tr-TR"/>
          </w:rPr>
          <w:t>Bingöl İli Adını Nereden Almıştır?</w:t>
        </w:r>
        <w:r w:rsidRPr="00C14911">
          <w:rPr>
            <w:rFonts w:ascii="inherit" w:eastAsia="Times New Roman" w:hAnsi="inherit" w:cs="Arial"/>
            <w:color w:val="444444"/>
            <w:sz w:val="19"/>
            <w:szCs w:val="19"/>
            <w:lang w:eastAsia="tr-TR"/>
          </w:rPr>
          <w:fldChar w:fldCharType="end"/>
        </w:r>
      </w:ins>
    </w:p>
    <w:p w:rsidR="00C14911" w:rsidRPr="00C14911" w:rsidRDefault="00C14911" w:rsidP="00C14911">
      <w:pPr>
        <w:numPr>
          <w:ilvl w:val="0"/>
          <w:numId w:val="1"/>
        </w:numPr>
        <w:shd w:val="clear" w:color="auto" w:fill="FFFFFF"/>
        <w:spacing w:after="0" w:line="330" w:lineRule="atLeast"/>
        <w:ind w:left="0"/>
        <w:textAlignment w:val="baseline"/>
        <w:rPr>
          <w:ins w:id="4" w:author="Unknown"/>
          <w:rFonts w:ascii="inherit" w:eastAsia="Times New Roman" w:hAnsi="inherit" w:cs="Arial"/>
          <w:color w:val="444444"/>
          <w:sz w:val="19"/>
          <w:szCs w:val="19"/>
          <w:lang w:eastAsia="tr-TR"/>
        </w:rPr>
      </w:pPr>
      <w:ins w:id="5" w:author="Unknown">
        <w:r w:rsidRPr="00C14911">
          <w:rPr>
            <w:rFonts w:ascii="inherit" w:eastAsia="Times New Roman" w:hAnsi="inherit" w:cs="Arial"/>
            <w:color w:val="444444"/>
            <w:sz w:val="19"/>
            <w:szCs w:val="19"/>
            <w:lang w:eastAsia="tr-TR"/>
          </w:rPr>
          <w:fldChar w:fldCharType="begin"/>
        </w:r>
        <w:r w:rsidRPr="00C14911">
          <w:rPr>
            <w:rFonts w:ascii="inherit" w:eastAsia="Times New Roman" w:hAnsi="inherit" w:cs="Arial"/>
            <w:color w:val="444444"/>
            <w:sz w:val="19"/>
            <w:szCs w:val="19"/>
            <w:lang w:eastAsia="tr-TR"/>
          </w:rPr>
          <w:instrText xml:space="preserve"> HYPERLINK "http://www.neyiilemeshur.com/bingol/bingol-tanitimi-ve-sehir-rehberi-2899.html" \l "BingolTarihcesi" </w:instrText>
        </w:r>
        <w:r w:rsidRPr="00C14911">
          <w:rPr>
            <w:rFonts w:ascii="inherit" w:eastAsia="Times New Roman" w:hAnsi="inherit" w:cs="Arial"/>
            <w:color w:val="444444"/>
            <w:sz w:val="19"/>
            <w:szCs w:val="19"/>
            <w:lang w:eastAsia="tr-TR"/>
          </w:rPr>
          <w:fldChar w:fldCharType="separate"/>
        </w:r>
        <w:r w:rsidRPr="00C14911">
          <w:rPr>
            <w:rFonts w:ascii="inherit" w:eastAsia="Times New Roman" w:hAnsi="inherit" w:cs="Arial"/>
            <w:color w:val="F14D4D"/>
            <w:sz w:val="19"/>
            <w:szCs w:val="19"/>
            <w:u w:val="single"/>
            <w:lang w:eastAsia="tr-TR"/>
          </w:rPr>
          <w:t>Bingöl Tarihçesi</w:t>
        </w:r>
        <w:r w:rsidRPr="00C14911">
          <w:rPr>
            <w:rFonts w:ascii="inherit" w:eastAsia="Times New Roman" w:hAnsi="inherit" w:cs="Arial"/>
            <w:color w:val="444444"/>
            <w:sz w:val="19"/>
            <w:szCs w:val="19"/>
            <w:lang w:eastAsia="tr-TR"/>
          </w:rPr>
          <w:fldChar w:fldCharType="end"/>
        </w:r>
      </w:ins>
    </w:p>
    <w:p w:rsidR="00C14911" w:rsidRPr="00C14911" w:rsidRDefault="00C14911" w:rsidP="00C14911">
      <w:pPr>
        <w:numPr>
          <w:ilvl w:val="0"/>
          <w:numId w:val="1"/>
        </w:numPr>
        <w:shd w:val="clear" w:color="auto" w:fill="FFFFFF"/>
        <w:spacing w:after="0" w:line="330" w:lineRule="atLeast"/>
        <w:ind w:left="0"/>
        <w:textAlignment w:val="baseline"/>
        <w:rPr>
          <w:ins w:id="6" w:author="Unknown"/>
          <w:rFonts w:ascii="inherit" w:eastAsia="Times New Roman" w:hAnsi="inherit" w:cs="Arial"/>
          <w:color w:val="444444"/>
          <w:sz w:val="19"/>
          <w:szCs w:val="19"/>
          <w:lang w:eastAsia="tr-TR"/>
        </w:rPr>
      </w:pPr>
      <w:ins w:id="7" w:author="Unknown">
        <w:r w:rsidRPr="00C14911">
          <w:rPr>
            <w:rFonts w:ascii="inherit" w:eastAsia="Times New Roman" w:hAnsi="inherit" w:cs="Arial"/>
            <w:color w:val="444444"/>
            <w:sz w:val="19"/>
            <w:szCs w:val="19"/>
            <w:lang w:eastAsia="tr-TR"/>
          </w:rPr>
          <w:fldChar w:fldCharType="begin"/>
        </w:r>
        <w:r w:rsidRPr="00C14911">
          <w:rPr>
            <w:rFonts w:ascii="inherit" w:eastAsia="Times New Roman" w:hAnsi="inherit" w:cs="Arial"/>
            <w:color w:val="444444"/>
            <w:sz w:val="19"/>
            <w:szCs w:val="19"/>
            <w:lang w:eastAsia="tr-TR"/>
          </w:rPr>
          <w:instrText xml:space="preserve"> HYPERLINK "http://www.neyiilemeshur.com/bingol/bingol-tanitimi-ve-sehir-rehberi-2899.html" \l "BingolHaritasi" </w:instrText>
        </w:r>
        <w:r w:rsidRPr="00C14911">
          <w:rPr>
            <w:rFonts w:ascii="inherit" w:eastAsia="Times New Roman" w:hAnsi="inherit" w:cs="Arial"/>
            <w:color w:val="444444"/>
            <w:sz w:val="19"/>
            <w:szCs w:val="19"/>
            <w:lang w:eastAsia="tr-TR"/>
          </w:rPr>
          <w:fldChar w:fldCharType="separate"/>
        </w:r>
        <w:r w:rsidRPr="00C14911">
          <w:rPr>
            <w:rFonts w:ascii="inherit" w:eastAsia="Times New Roman" w:hAnsi="inherit" w:cs="Arial"/>
            <w:color w:val="F14D4D"/>
            <w:sz w:val="19"/>
            <w:szCs w:val="19"/>
            <w:u w:val="single"/>
            <w:lang w:eastAsia="tr-TR"/>
          </w:rPr>
          <w:t>Bingöl Haritası</w:t>
        </w:r>
        <w:r w:rsidRPr="00C14911">
          <w:rPr>
            <w:rFonts w:ascii="inherit" w:eastAsia="Times New Roman" w:hAnsi="inherit" w:cs="Arial"/>
            <w:color w:val="444444"/>
            <w:sz w:val="19"/>
            <w:szCs w:val="19"/>
            <w:lang w:eastAsia="tr-TR"/>
          </w:rPr>
          <w:fldChar w:fldCharType="end"/>
        </w:r>
      </w:ins>
    </w:p>
    <w:p w:rsidR="00C14911" w:rsidRPr="00C14911" w:rsidRDefault="00C14911" w:rsidP="00C14911">
      <w:pPr>
        <w:numPr>
          <w:ilvl w:val="0"/>
          <w:numId w:val="1"/>
        </w:numPr>
        <w:shd w:val="clear" w:color="auto" w:fill="FFFFFF"/>
        <w:spacing w:after="0" w:line="330" w:lineRule="atLeast"/>
        <w:ind w:left="0"/>
        <w:textAlignment w:val="baseline"/>
        <w:rPr>
          <w:ins w:id="8" w:author="Unknown"/>
          <w:rFonts w:ascii="inherit" w:eastAsia="Times New Roman" w:hAnsi="inherit" w:cs="Arial"/>
          <w:color w:val="444444"/>
          <w:sz w:val="19"/>
          <w:szCs w:val="19"/>
          <w:lang w:eastAsia="tr-TR"/>
        </w:rPr>
      </w:pPr>
      <w:ins w:id="9" w:author="Unknown">
        <w:r w:rsidRPr="00C14911">
          <w:rPr>
            <w:rFonts w:ascii="inherit" w:eastAsia="Times New Roman" w:hAnsi="inherit" w:cs="Arial"/>
            <w:color w:val="444444"/>
            <w:sz w:val="19"/>
            <w:szCs w:val="19"/>
            <w:lang w:eastAsia="tr-TR"/>
          </w:rPr>
          <w:fldChar w:fldCharType="begin"/>
        </w:r>
        <w:r w:rsidRPr="00C14911">
          <w:rPr>
            <w:rFonts w:ascii="inherit" w:eastAsia="Times New Roman" w:hAnsi="inherit" w:cs="Arial"/>
            <w:color w:val="444444"/>
            <w:sz w:val="19"/>
            <w:szCs w:val="19"/>
            <w:lang w:eastAsia="tr-TR"/>
          </w:rPr>
          <w:instrText xml:space="preserve"> HYPERLINK "http://www.neyiilemeshur.com/bingol/bingol-tanitimi-ve-sehir-rehberi-2899.html" \l "BingolNufusu" </w:instrText>
        </w:r>
        <w:r w:rsidRPr="00C14911">
          <w:rPr>
            <w:rFonts w:ascii="inherit" w:eastAsia="Times New Roman" w:hAnsi="inherit" w:cs="Arial"/>
            <w:color w:val="444444"/>
            <w:sz w:val="19"/>
            <w:szCs w:val="19"/>
            <w:lang w:eastAsia="tr-TR"/>
          </w:rPr>
          <w:fldChar w:fldCharType="separate"/>
        </w:r>
        <w:r w:rsidRPr="00C14911">
          <w:rPr>
            <w:rFonts w:ascii="inherit" w:eastAsia="Times New Roman" w:hAnsi="inherit" w:cs="Arial"/>
            <w:color w:val="F14D4D"/>
            <w:sz w:val="19"/>
            <w:szCs w:val="19"/>
            <w:u w:val="single"/>
            <w:lang w:eastAsia="tr-TR"/>
          </w:rPr>
          <w:t>Bingöl Nüfusu</w:t>
        </w:r>
        <w:r w:rsidRPr="00C14911">
          <w:rPr>
            <w:rFonts w:ascii="inherit" w:eastAsia="Times New Roman" w:hAnsi="inherit" w:cs="Arial"/>
            <w:color w:val="444444"/>
            <w:sz w:val="19"/>
            <w:szCs w:val="19"/>
            <w:lang w:eastAsia="tr-TR"/>
          </w:rPr>
          <w:fldChar w:fldCharType="end"/>
        </w:r>
      </w:ins>
    </w:p>
    <w:p w:rsidR="00C14911" w:rsidRPr="00C14911" w:rsidRDefault="00C14911" w:rsidP="00C14911">
      <w:pPr>
        <w:numPr>
          <w:ilvl w:val="0"/>
          <w:numId w:val="1"/>
        </w:numPr>
        <w:shd w:val="clear" w:color="auto" w:fill="FFFFFF"/>
        <w:spacing w:after="0" w:line="330" w:lineRule="atLeast"/>
        <w:ind w:left="0"/>
        <w:textAlignment w:val="baseline"/>
        <w:rPr>
          <w:ins w:id="10" w:author="Unknown"/>
          <w:rFonts w:ascii="inherit" w:eastAsia="Times New Roman" w:hAnsi="inherit" w:cs="Arial"/>
          <w:color w:val="444444"/>
          <w:sz w:val="19"/>
          <w:szCs w:val="19"/>
          <w:lang w:eastAsia="tr-TR"/>
        </w:rPr>
      </w:pPr>
      <w:ins w:id="11" w:author="Unknown">
        <w:r w:rsidRPr="00C14911">
          <w:rPr>
            <w:rFonts w:ascii="inherit" w:eastAsia="Times New Roman" w:hAnsi="inherit" w:cs="Arial"/>
            <w:color w:val="444444"/>
            <w:sz w:val="19"/>
            <w:szCs w:val="19"/>
            <w:lang w:eastAsia="tr-TR"/>
          </w:rPr>
          <w:fldChar w:fldCharType="begin"/>
        </w:r>
        <w:r w:rsidRPr="00C14911">
          <w:rPr>
            <w:rFonts w:ascii="inherit" w:eastAsia="Times New Roman" w:hAnsi="inherit" w:cs="Arial"/>
            <w:color w:val="444444"/>
            <w:sz w:val="19"/>
            <w:szCs w:val="19"/>
            <w:lang w:eastAsia="tr-TR"/>
          </w:rPr>
          <w:instrText xml:space="preserve"> HYPERLINK "http://www.neyiilemeshur.com/bingol/bingol-tanitimi-ve-sehir-rehberi-2899.html" \l "BingolYuzolcumu" </w:instrText>
        </w:r>
        <w:r w:rsidRPr="00C14911">
          <w:rPr>
            <w:rFonts w:ascii="inherit" w:eastAsia="Times New Roman" w:hAnsi="inherit" w:cs="Arial"/>
            <w:color w:val="444444"/>
            <w:sz w:val="19"/>
            <w:szCs w:val="19"/>
            <w:lang w:eastAsia="tr-TR"/>
          </w:rPr>
          <w:fldChar w:fldCharType="separate"/>
        </w:r>
        <w:r w:rsidRPr="00C14911">
          <w:rPr>
            <w:rFonts w:ascii="inherit" w:eastAsia="Times New Roman" w:hAnsi="inherit" w:cs="Arial"/>
            <w:color w:val="F14D4D"/>
            <w:sz w:val="19"/>
            <w:szCs w:val="19"/>
            <w:u w:val="single"/>
            <w:lang w:eastAsia="tr-TR"/>
          </w:rPr>
          <w:t>Bingöl Yüzölçümü</w:t>
        </w:r>
        <w:r w:rsidRPr="00C14911">
          <w:rPr>
            <w:rFonts w:ascii="inherit" w:eastAsia="Times New Roman" w:hAnsi="inherit" w:cs="Arial"/>
            <w:color w:val="444444"/>
            <w:sz w:val="19"/>
            <w:szCs w:val="19"/>
            <w:lang w:eastAsia="tr-TR"/>
          </w:rPr>
          <w:fldChar w:fldCharType="end"/>
        </w:r>
      </w:ins>
    </w:p>
    <w:p w:rsidR="00C14911" w:rsidRPr="00C14911" w:rsidRDefault="00C14911" w:rsidP="00C14911">
      <w:pPr>
        <w:numPr>
          <w:ilvl w:val="0"/>
          <w:numId w:val="1"/>
        </w:numPr>
        <w:shd w:val="clear" w:color="auto" w:fill="FFFFFF"/>
        <w:spacing w:after="0" w:line="330" w:lineRule="atLeast"/>
        <w:ind w:left="0"/>
        <w:textAlignment w:val="baseline"/>
        <w:rPr>
          <w:ins w:id="12" w:author="Unknown"/>
          <w:rFonts w:ascii="inherit" w:eastAsia="Times New Roman" w:hAnsi="inherit" w:cs="Arial"/>
          <w:color w:val="444444"/>
          <w:sz w:val="19"/>
          <w:szCs w:val="19"/>
          <w:lang w:eastAsia="tr-TR"/>
        </w:rPr>
      </w:pPr>
      <w:ins w:id="13" w:author="Unknown">
        <w:r w:rsidRPr="00C14911">
          <w:rPr>
            <w:rFonts w:ascii="inherit" w:eastAsia="Times New Roman" w:hAnsi="inherit" w:cs="Arial"/>
            <w:color w:val="444444"/>
            <w:sz w:val="19"/>
            <w:szCs w:val="19"/>
            <w:lang w:eastAsia="tr-TR"/>
          </w:rPr>
          <w:fldChar w:fldCharType="begin"/>
        </w:r>
        <w:r w:rsidRPr="00C14911">
          <w:rPr>
            <w:rFonts w:ascii="inherit" w:eastAsia="Times New Roman" w:hAnsi="inherit" w:cs="Arial"/>
            <w:color w:val="444444"/>
            <w:sz w:val="19"/>
            <w:szCs w:val="19"/>
            <w:lang w:eastAsia="tr-TR"/>
          </w:rPr>
          <w:instrText xml:space="preserve"> HYPERLINK "http://www.neyiilemeshur.com/bingol/bingol-tanitimi-ve-sehir-rehberi-2899.html" \l "BingolIklimi" </w:instrText>
        </w:r>
        <w:r w:rsidRPr="00C14911">
          <w:rPr>
            <w:rFonts w:ascii="inherit" w:eastAsia="Times New Roman" w:hAnsi="inherit" w:cs="Arial"/>
            <w:color w:val="444444"/>
            <w:sz w:val="19"/>
            <w:szCs w:val="19"/>
            <w:lang w:eastAsia="tr-TR"/>
          </w:rPr>
          <w:fldChar w:fldCharType="separate"/>
        </w:r>
        <w:r w:rsidRPr="00C14911">
          <w:rPr>
            <w:rFonts w:ascii="inherit" w:eastAsia="Times New Roman" w:hAnsi="inherit" w:cs="Arial"/>
            <w:color w:val="F14D4D"/>
            <w:sz w:val="19"/>
            <w:szCs w:val="19"/>
            <w:u w:val="single"/>
            <w:lang w:eastAsia="tr-TR"/>
          </w:rPr>
          <w:t>Bingöl İklimi</w:t>
        </w:r>
        <w:r w:rsidRPr="00C14911">
          <w:rPr>
            <w:rFonts w:ascii="inherit" w:eastAsia="Times New Roman" w:hAnsi="inherit" w:cs="Arial"/>
            <w:color w:val="444444"/>
            <w:sz w:val="19"/>
            <w:szCs w:val="19"/>
            <w:lang w:eastAsia="tr-TR"/>
          </w:rPr>
          <w:fldChar w:fldCharType="end"/>
        </w:r>
      </w:ins>
    </w:p>
    <w:p w:rsidR="00C14911" w:rsidRPr="00C14911" w:rsidRDefault="00C14911" w:rsidP="00C14911">
      <w:pPr>
        <w:numPr>
          <w:ilvl w:val="0"/>
          <w:numId w:val="1"/>
        </w:numPr>
        <w:shd w:val="clear" w:color="auto" w:fill="FFFFFF"/>
        <w:spacing w:after="0" w:line="330" w:lineRule="atLeast"/>
        <w:ind w:left="0"/>
        <w:textAlignment w:val="baseline"/>
        <w:rPr>
          <w:ins w:id="14" w:author="Unknown"/>
          <w:rFonts w:ascii="inherit" w:eastAsia="Times New Roman" w:hAnsi="inherit" w:cs="Arial"/>
          <w:color w:val="444444"/>
          <w:sz w:val="19"/>
          <w:szCs w:val="19"/>
          <w:lang w:eastAsia="tr-TR"/>
        </w:rPr>
      </w:pPr>
      <w:ins w:id="15" w:author="Unknown">
        <w:r w:rsidRPr="00C14911">
          <w:rPr>
            <w:rFonts w:ascii="inherit" w:eastAsia="Times New Roman" w:hAnsi="inherit" w:cs="Arial"/>
            <w:color w:val="444444"/>
            <w:sz w:val="19"/>
            <w:szCs w:val="19"/>
            <w:lang w:eastAsia="tr-TR"/>
          </w:rPr>
          <w:fldChar w:fldCharType="begin"/>
        </w:r>
        <w:r w:rsidRPr="00C14911">
          <w:rPr>
            <w:rFonts w:ascii="inherit" w:eastAsia="Times New Roman" w:hAnsi="inherit" w:cs="Arial"/>
            <w:color w:val="444444"/>
            <w:sz w:val="19"/>
            <w:szCs w:val="19"/>
            <w:lang w:eastAsia="tr-TR"/>
          </w:rPr>
          <w:instrText xml:space="preserve"> HYPERLINK "http://www.neyiilemeshur.com/bingol/bingol-tanitimi-ve-sehir-rehberi-2899.html" \l "Bingol_Bitki_Ortusu" </w:instrText>
        </w:r>
        <w:r w:rsidRPr="00C14911">
          <w:rPr>
            <w:rFonts w:ascii="inherit" w:eastAsia="Times New Roman" w:hAnsi="inherit" w:cs="Arial"/>
            <w:color w:val="444444"/>
            <w:sz w:val="19"/>
            <w:szCs w:val="19"/>
            <w:lang w:eastAsia="tr-TR"/>
          </w:rPr>
          <w:fldChar w:fldCharType="separate"/>
        </w:r>
        <w:r w:rsidRPr="00C14911">
          <w:rPr>
            <w:rFonts w:ascii="inherit" w:eastAsia="Times New Roman" w:hAnsi="inherit" w:cs="Arial"/>
            <w:color w:val="F14D4D"/>
            <w:sz w:val="19"/>
            <w:szCs w:val="19"/>
            <w:u w:val="single"/>
            <w:lang w:eastAsia="tr-TR"/>
          </w:rPr>
          <w:t>Bingöl Bitki Örtüsü</w:t>
        </w:r>
        <w:r w:rsidRPr="00C14911">
          <w:rPr>
            <w:rFonts w:ascii="inherit" w:eastAsia="Times New Roman" w:hAnsi="inherit" w:cs="Arial"/>
            <w:color w:val="444444"/>
            <w:sz w:val="19"/>
            <w:szCs w:val="19"/>
            <w:lang w:eastAsia="tr-TR"/>
          </w:rPr>
          <w:fldChar w:fldCharType="end"/>
        </w:r>
      </w:ins>
    </w:p>
    <w:p w:rsidR="00C14911" w:rsidRPr="00C14911" w:rsidRDefault="00C14911" w:rsidP="00C14911">
      <w:pPr>
        <w:numPr>
          <w:ilvl w:val="0"/>
          <w:numId w:val="1"/>
        </w:numPr>
        <w:shd w:val="clear" w:color="auto" w:fill="FFFFFF"/>
        <w:spacing w:after="0" w:line="330" w:lineRule="atLeast"/>
        <w:ind w:left="0"/>
        <w:textAlignment w:val="baseline"/>
        <w:rPr>
          <w:ins w:id="16" w:author="Unknown"/>
          <w:rFonts w:ascii="inherit" w:eastAsia="Times New Roman" w:hAnsi="inherit" w:cs="Arial"/>
          <w:color w:val="444444"/>
          <w:sz w:val="19"/>
          <w:szCs w:val="19"/>
          <w:lang w:eastAsia="tr-TR"/>
        </w:rPr>
      </w:pPr>
      <w:ins w:id="17" w:author="Unknown">
        <w:r w:rsidRPr="00C14911">
          <w:rPr>
            <w:rFonts w:ascii="inherit" w:eastAsia="Times New Roman" w:hAnsi="inherit" w:cs="Arial"/>
            <w:color w:val="444444"/>
            <w:sz w:val="19"/>
            <w:szCs w:val="19"/>
            <w:lang w:eastAsia="tr-TR"/>
          </w:rPr>
          <w:fldChar w:fldCharType="begin"/>
        </w:r>
        <w:r w:rsidRPr="00C14911">
          <w:rPr>
            <w:rFonts w:ascii="inherit" w:eastAsia="Times New Roman" w:hAnsi="inherit" w:cs="Arial"/>
            <w:color w:val="444444"/>
            <w:sz w:val="19"/>
            <w:szCs w:val="19"/>
            <w:lang w:eastAsia="tr-TR"/>
          </w:rPr>
          <w:instrText xml:space="preserve"> HYPERLINK "http://www.neyiilemeshur.com/bingol/bingol-tanitimi-ve-sehir-rehberi-2899.html" \l "Bingol_Ilceleri" </w:instrText>
        </w:r>
        <w:r w:rsidRPr="00C14911">
          <w:rPr>
            <w:rFonts w:ascii="inherit" w:eastAsia="Times New Roman" w:hAnsi="inherit" w:cs="Arial"/>
            <w:color w:val="444444"/>
            <w:sz w:val="19"/>
            <w:szCs w:val="19"/>
            <w:lang w:eastAsia="tr-TR"/>
          </w:rPr>
          <w:fldChar w:fldCharType="separate"/>
        </w:r>
        <w:r w:rsidRPr="00C14911">
          <w:rPr>
            <w:rFonts w:ascii="inherit" w:eastAsia="Times New Roman" w:hAnsi="inherit" w:cs="Arial"/>
            <w:color w:val="F14D4D"/>
            <w:sz w:val="19"/>
            <w:szCs w:val="19"/>
            <w:u w:val="single"/>
            <w:lang w:eastAsia="tr-TR"/>
          </w:rPr>
          <w:t>Bingöl İlçeleri</w:t>
        </w:r>
        <w:r w:rsidRPr="00C14911">
          <w:rPr>
            <w:rFonts w:ascii="inherit" w:eastAsia="Times New Roman" w:hAnsi="inherit" w:cs="Arial"/>
            <w:color w:val="444444"/>
            <w:sz w:val="19"/>
            <w:szCs w:val="19"/>
            <w:lang w:eastAsia="tr-TR"/>
          </w:rPr>
          <w:fldChar w:fldCharType="end"/>
        </w:r>
      </w:ins>
    </w:p>
    <w:p w:rsidR="00C14911" w:rsidRPr="00C14911" w:rsidRDefault="00C14911" w:rsidP="00C14911">
      <w:pPr>
        <w:numPr>
          <w:ilvl w:val="0"/>
          <w:numId w:val="1"/>
        </w:numPr>
        <w:shd w:val="clear" w:color="auto" w:fill="FFFFFF"/>
        <w:spacing w:after="0" w:line="330" w:lineRule="atLeast"/>
        <w:ind w:left="0"/>
        <w:textAlignment w:val="baseline"/>
        <w:rPr>
          <w:ins w:id="18" w:author="Unknown"/>
          <w:rFonts w:ascii="inherit" w:eastAsia="Times New Roman" w:hAnsi="inherit" w:cs="Arial"/>
          <w:color w:val="444444"/>
          <w:sz w:val="19"/>
          <w:szCs w:val="19"/>
          <w:lang w:eastAsia="tr-TR"/>
        </w:rPr>
      </w:pPr>
      <w:ins w:id="19" w:author="Unknown">
        <w:r w:rsidRPr="00C14911">
          <w:rPr>
            <w:rFonts w:ascii="inherit" w:eastAsia="Times New Roman" w:hAnsi="inherit" w:cs="Arial"/>
            <w:color w:val="444444"/>
            <w:sz w:val="19"/>
            <w:szCs w:val="19"/>
            <w:lang w:eastAsia="tr-TR"/>
          </w:rPr>
          <w:fldChar w:fldCharType="begin"/>
        </w:r>
        <w:r w:rsidRPr="00C14911">
          <w:rPr>
            <w:rFonts w:ascii="inherit" w:eastAsia="Times New Roman" w:hAnsi="inherit" w:cs="Arial"/>
            <w:color w:val="444444"/>
            <w:sz w:val="19"/>
            <w:szCs w:val="19"/>
            <w:lang w:eastAsia="tr-TR"/>
          </w:rPr>
          <w:instrText xml:space="preserve"> HYPERLINK "http://www.neyiilemeshur.com/bingol/bingol-tanitimi-ve-sehir-rehberi-2899.html" \l "Bingol_Yoresel_Yemekleri" </w:instrText>
        </w:r>
        <w:r w:rsidRPr="00C14911">
          <w:rPr>
            <w:rFonts w:ascii="inherit" w:eastAsia="Times New Roman" w:hAnsi="inherit" w:cs="Arial"/>
            <w:color w:val="444444"/>
            <w:sz w:val="19"/>
            <w:szCs w:val="19"/>
            <w:lang w:eastAsia="tr-TR"/>
          </w:rPr>
          <w:fldChar w:fldCharType="separate"/>
        </w:r>
        <w:r w:rsidRPr="00C14911">
          <w:rPr>
            <w:rFonts w:ascii="inherit" w:eastAsia="Times New Roman" w:hAnsi="inherit" w:cs="Arial"/>
            <w:color w:val="F14D4D"/>
            <w:sz w:val="19"/>
            <w:szCs w:val="19"/>
            <w:u w:val="single"/>
            <w:lang w:eastAsia="tr-TR"/>
          </w:rPr>
          <w:t>Bingöl Yöresel Yemekleri</w:t>
        </w:r>
        <w:r w:rsidRPr="00C14911">
          <w:rPr>
            <w:rFonts w:ascii="inherit" w:eastAsia="Times New Roman" w:hAnsi="inherit" w:cs="Arial"/>
            <w:color w:val="444444"/>
            <w:sz w:val="19"/>
            <w:szCs w:val="19"/>
            <w:lang w:eastAsia="tr-TR"/>
          </w:rPr>
          <w:fldChar w:fldCharType="end"/>
        </w:r>
      </w:ins>
    </w:p>
    <w:p w:rsidR="00C14911" w:rsidRPr="00C14911" w:rsidRDefault="00C14911" w:rsidP="00C14911">
      <w:pPr>
        <w:numPr>
          <w:ilvl w:val="0"/>
          <w:numId w:val="1"/>
        </w:numPr>
        <w:shd w:val="clear" w:color="auto" w:fill="FFFFFF"/>
        <w:spacing w:after="0" w:line="330" w:lineRule="atLeast"/>
        <w:ind w:left="0"/>
        <w:textAlignment w:val="baseline"/>
        <w:rPr>
          <w:ins w:id="20" w:author="Unknown"/>
          <w:rFonts w:ascii="inherit" w:eastAsia="Times New Roman" w:hAnsi="inherit" w:cs="Arial"/>
          <w:color w:val="444444"/>
          <w:sz w:val="19"/>
          <w:szCs w:val="19"/>
          <w:lang w:eastAsia="tr-TR"/>
        </w:rPr>
      </w:pPr>
      <w:ins w:id="21" w:author="Unknown">
        <w:r w:rsidRPr="00C14911">
          <w:rPr>
            <w:rFonts w:ascii="inherit" w:eastAsia="Times New Roman" w:hAnsi="inherit" w:cs="Arial"/>
            <w:color w:val="444444"/>
            <w:sz w:val="19"/>
            <w:szCs w:val="19"/>
            <w:lang w:eastAsia="tr-TR"/>
          </w:rPr>
          <w:fldChar w:fldCharType="begin"/>
        </w:r>
        <w:r w:rsidRPr="00C14911">
          <w:rPr>
            <w:rFonts w:ascii="inherit" w:eastAsia="Times New Roman" w:hAnsi="inherit" w:cs="Arial"/>
            <w:color w:val="444444"/>
            <w:sz w:val="19"/>
            <w:szCs w:val="19"/>
            <w:lang w:eastAsia="tr-TR"/>
          </w:rPr>
          <w:instrText xml:space="preserve"> HYPERLINK "http://www.neyiilemeshur.com/bingol/bingol-tanitimi-ve-sehir-rehberi-2899.html" \l "Bingol_Kaleleri_ve_Camileri" </w:instrText>
        </w:r>
        <w:r w:rsidRPr="00C14911">
          <w:rPr>
            <w:rFonts w:ascii="inherit" w:eastAsia="Times New Roman" w:hAnsi="inherit" w:cs="Arial"/>
            <w:color w:val="444444"/>
            <w:sz w:val="19"/>
            <w:szCs w:val="19"/>
            <w:lang w:eastAsia="tr-TR"/>
          </w:rPr>
          <w:fldChar w:fldCharType="separate"/>
        </w:r>
        <w:r w:rsidRPr="00C14911">
          <w:rPr>
            <w:rFonts w:ascii="inherit" w:eastAsia="Times New Roman" w:hAnsi="inherit" w:cs="Arial"/>
            <w:color w:val="F14D4D"/>
            <w:sz w:val="19"/>
            <w:szCs w:val="19"/>
            <w:u w:val="single"/>
            <w:lang w:eastAsia="tr-TR"/>
          </w:rPr>
          <w:t>Bingöl Kaleleri ve Camileri</w:t>
        </w:r>
        <w:r w:rsidRPr="00C14911">
          <w:rPr>
            <w:rFonts w:ascii="inherit" w:eastAsia="Times New Roman" w:hAnsi="inherit" w:cs="Arial"/>
            <w:color w:val="444444"/>
            <w:sz w:val="19"/>
            <w:szCs w:val="19"/>
            <w:lang w:eastAsia="tr-TR"/>
          </w:rPr>
          <w:fldChar w:fldCharType="end"/>
        </w:r>
      </w:ins>
    </w:p>
    <w:p w:rsidR="00C14911" w:rsidRPr="00C14911" w:rsidRDefault="00C14911" w:rsidP="00C14911">
      <w:pPr>
        <w:numPr>
          <w:ilvl w:val="0"/>
          <w:numId w:val="1"/>
        </w:numPr>
        <w:shd w:val="clear" w:color="auto" w:fill="FFFFFF"/>
        <w:spacing w:after="0" w:line="330" w:lineRule="atLeast"/>
        <w:ind w:left="0"/>
        <w:textAlignment w:val="baseline"/>
        <w:rPr>
          <w:ins w:id="22" w:author="Unknown"/>
          <w:rFonts w:ascii="inherit" w:eastAsia="Times New Roman" w:hAnsi="inherit" w:cs="Arial"/>
          <w:color w:val="444444"/>
          <w:sz w:val="19"/>
          <w:szCs w:val="19"/>
          <w:lang w:eastAsia="tr-TR"/>
        </w:rPr>
      </w:pPr>
      <w:ins w:id="23" w:author="Unknown">
        <w:r w:rsidRPr="00C14911">
          <w:rPr>
            <w:rFonts w:ascii="inherit" w:eastAsia="Times New Roman" w:hAnsi="inherit" w:cs="Arial"/>
            <w:color w:val="444444"/>
            <w:sz w:val="19"/>
            <w:szCs w:val="19"/>
            <w:lang w:eastAsia="tr-TR"/>
          </w:rPr>
          <w:fldChar w:fldCharType="begin"/>
        </w:r>
        <w:r w:rsidRPr="00C14911">
          <w:rPr>
            <w:rFonts w:ascii="inherit" w:eastAsia="Times New Roman" w:hAnsi="inherit" w:cs="Arial"/>
            <w:color w:val="444444"/>
            <w:sz w:val="19"/>
            <w:szCs w:val="19"/>
            <w:lang w:eastAsia="tr-TR"/>
          </w:rPr>
          <w:instrText xml:space="preserve"> HYPERLINK "http://www.neyiilemeshur.com/bingol/bingol-tanitimi-ve-sehir-rehberi-2899.html" \l "Bingol_Magaralari" </w:instrText>
        </w:r>
        <w:r w:rsidRPr="00C14911">
          <w:rPr>
            <w:rFonts w:ascii="inherit" w:eastAsia="Times New Roman" w:hAnsi="inherit" w:cs="Arial"/>
            <w:color w:val="444444"/>
            <w:sz w:val="19"/>
            <w:szCs w:val="19"/>
            <w:lang w:eastAsia="tr-TR"/>
          </w:rPr>
          <w:fldChar w:fldCharType="separate"/>
        </w:r>
        <w:r w:rsidRPr="00C14911">
          <w:rPr>
            <w:rFonts w:ascii="inherit" w:eastAsia="Times New Roman" w:hAnsi="inherit" w:cs="Arial"/>
            <w:color w:val="F14D4D"/>
            <w:sz w:val="19"/>
            <w:szCs w:val="19"/>
            <w:u w:val="single"/>
            <w:lang w:eastAsia="tr-TR"/>
          </w:rPr>
          <w:t>Bingöl Mağaraları</w:t>
        </w:r>
        <w:r w:rsidRPr="00C14911">
          <w:rPr>
            <w:rFonts w:ascii="inherit" w:eastAsia="Times New Roman" w:hAnsi="inherit" w:cs="Arial"/>
            <w:color w:val="444444"/>
            <w:sz w:val="19"/>
            <w:szCs w:val="19"/>
            <w:lang w:eastAsia="tr-TR"/>
          </w:rPr>
          <w:fldChar w:fldCharType="end"/>
        </w:r>
      </w:ins>
    </w:p>
    <w:p w:rsidR="00C14911" w:rsidRPr="00C14911" w:rsidRDefault="00C14911" w:rsidP="00C14911">
      <w:pPr>
        <w:numPr>
          <w:ilvl w:val="0"/>
          <w:numId w:val="1"/>
        </w:numPr>
        <w:shd w:val="clear" w:color="auto" w:fill="FFFFFF"/>
        <w:spacing w:after="0" w:line="330" w:lineRule="atLeast"/>
        <w:ind w:left="0"/>
        <w:textAlignment w:val="baseline"/>
        <w:rPr>
          <w:ins w:id="24" w:author="Unknown"/>
          <w:rFonts w:ascii="inherit" w:eastAsia="Times New Roman" w:hAnsi="inherit" w:cs="Arial"/>
          <w:color w:val="444444"/>
          <w:sz w:val="19"/>
          <w:szCs w:val="19"/>
          <w:lang w:eastAsia="tr-TR"/>
        </w:rPr>
      </w:pPr>
      <w:ins w:id="25" w:author="Unknown">
        <w:r w:rsidRPr="00C14911">
          <w:rPr>
            <w:rFonts w:ascii="inherit" w:eastAsia="Times New Roman" w:hAnsi="inherit" w:cs="Arial"/>
            <w:color w:val="444444"/>
            <w:sz w:val="19"/>
            <w:szCs w:val="19"/>
            <w:lang w:eastAsia="tr-TR"/>
          </w:rPr>
          <w:fldChar w:fldCharType="begin"/>
        </w:r>
        <w:r w:rsidRPr="00C14911">
          <w:rPr>
            <w:rFonts w:ascii="inherit" w:eastAsia="Times New Roman" w:hAnsi="inherit" w:cs="Arial"/>
            <w:color w:val="444444"/>
            <w:sz w:val="19"/>
            <w:szCs w:val="19"/>
            <w:lang w:eastAsia="tr-TR"/>
          </w:rPr>
          <w:instrText xml:space="preserve"> HYPERLINK "http://www.neyiilemeshur.com/bingol/bingol-tanitimi-ve-sehir-rehberi-2899.html" \l "Bingol_Mesire_Yerleri" </w:instrText>
        </w:r>
        <w:r w:rsidRPr="00C14911">
          <w:rPr>
            <w:rFonts w:ascii="inherit" w:eastAsia="Times New Roman" w:hAnsi="inherit" w:cs="Arial"/>
            <w:color w:val="444444"/>
            <w:sz w:val="19"/>
            <w:szCs w:val="19"/>
            <w:lang w:eastAsia="tr-TR"/>
          </w:rPr>
          <w:fldChar w:fldCharType="separate"/>
        </w:r>
        <w:r w:rsidRPr="00C14911">
          <w:rPr>
            <w:rFonts w:ascii="inherit" w:eastAsia="Times New Roman" w:hAnsi="inherit" w:cs="Arial"/>
            <w:color w:val="F14D4D"/>
            <w:sz w:val="19"/>
            <w:szCs w:val="19"/>
            <w:u w:val="single"/>
            <w:lang w:eastAsia="tr-TR"/>
          </w:rPr>
          <w:t>Bingöl Mesire Yerleri</w:t>
        </w:r>
        <w:r w:rsidRPr="00C14911">
          <w:rPr>
            <w:rFonts w:ascii="inherit" w:eastAsia="Times New Roman" w:hAnsi="inherit" w:cs="Arial"/>
            <w:color w:val="444444"/>
            <w:sz w:val="19"/>
            <w:szCs w:val="19"/>
            <w:lang w:eastAsia="tr-TR"/>
          </w:rPr>
          <w:fldChar w:fldCharType="end"/>
        </w:r>
      </w:ins>
    </w:p>
    <w:p w:rsidR="00C14911" w:rsidRPr="00C14911" w:rsidRDefault="00C14911" w:rsidP="00C14911">
      <w:pPr>
        <w:numPr>
          <w:ilvl w:val="0"/>
          <w:numId w:val="1"/>
        </w:numPr>
        <w:shd w:val="clear" w:color="auto" w:fill="FFFFFF"/>
        <w:spacing w:after="0" w:line="330" w:lineRule="atLeast"/>
        <w:ind w:left="0"/>
        <w:textAlignment w:val="baseline"/>
        <w:rPr>
          <w:ins w:id="26" w:author="Unknown"/>
          <w:rFonts w:ascii="inherit" w:eastAsia="Times New Roman" w:hAnsi="inherit" w:cs="Arial"/>
          <w:color w:val="444444"/>
          <w:sz w:val="19"/>
          <w:szCs w:val="19"/>
          <w:lang w:eastAsia="tr-TR"/>
        </w:rPr>
      </w:pPr>
      <w:ins w:id="27" w:author="Unknown">
        <w:r w:rsidRPr="00C14911">
          <w:rPr>
            <w:rFonts w:ascii="inherit" w:eastAsia="Times New Roman" w:hAnsi="inherit" w:cs="Arial"/>
            <w:color w:val="444444"/>
            <w:sz w:val="19"/>
            <w:szCs w:val="19"/>
            <w:lang w:eastAsia="tr-TR"/>
          </w:rPr>
          <w:fldChar w:fldCharType="begin"/>
        </w:r>
        <w:r w:rsidRPr="00C14911">
          <w:rPr>
            <w:rFonts w:ascii="inherit" w:eastAsia="Times New Roman" w:hAnsi="inherit" w:cs="Arial"/>
            <w:color w:val="444444"/>
            <w:sz w:val="19"/>
            <w:szCs w:val="19"/>
            <w:lang w:eastAsia="tr-TR"/>
          </w:rPr>
          <w:instrText xml:space="preserve"> HYPERLINK "http://www.neyiilemeshur.com/bingol/bingol-tanitimi-ve-sehir-rehberi-2899.html" \l "Bingol_Turbeleri" </w:instrText>
        </w:r>
        <w:r w:rsidRPr="00C14911">
          <w:rPr>
            <w:rFonts w:ascii="inherit" w:eastAsia="Times New Roman" w:hAnsi="inherit" w:cs="Arial"/>
            <w:color w:val="444444"/>
            <w:sz w:val="19"/>
            <w:szCs w:val="19"/>
            <w:lang w:eastAsia="tr-TR"/>
          </w:rPr>
          <w:fldChar w:fldCharType="separate"/>
        </w:r>
        <w:r w:rsidRPr="00C14911">
          <w:rPr>
            <w:rFonts w:ascii="inherit" w:eastAsia="Times New Roman" w:hAnsi="inherit" w:cs="Arial"/>
            <w:color w:val="F14D4D"/>
            <w:sz w:val="19"/>
            <w:szCs w:val="19"/>
            <w:u w:val="single"/>
            <w:lang w:eastAsia="tr-TR"/>
          </w:rPr>
          <w:t>Bingöl Türbeleri</w:t>
        </w:r>
        <w:r w:rsidRPr="00C14911">
          <w:rPr>
            <w:rFonts w:ascii="inherit" w:eastAsia="Times New Roman" w:hAnsi="inherit" w:cs="Arial"/>
            <w:color w:val="444444"/>
            <w:sz w:val="19"/>
            <w:szCs w:val="19"/>
            <w:lang w:eastAsia="tr-TR"/>
          </w:rPr>
          <w:fldChar w:fldCharType="end"/>
        </w:r>
      </w:ins>
    </w:p>
    <w:p w:rsidR="00C14911" w:rsidRPr="00C14911" w:rsidRDefault="00C14911" w:rsidP="00C14911">
      <w:pPr>
        <w:numPr>
          <w:ilvl w:val="0"/>
          <w:numId w:val="1"/>
        </w:numPr>
        <w:shd w:val="clear" w:color="auto" w:fill="FFFFFF"/>
        <w:spacing w:after="0" w:line="330" w:lineRule="atLeast"/>
        <w:ind w:left="0"/>
        <w:textAlignment w:val="baseline"/>
        <w:rPr>
          <w:ins w:id="28" w:author="Unknown"/>
          <w:rFonts w:ascii="inherit" w:eastAsia="Times New Roman" w:hAnsi="inherit" w:cs="Arial"/>
          <w:color w:val="444444"/>
          <w:sz w:val="19"/>
          <w:szCs w:val="19"/>
          <w:lang w:eastAsia="tr-TR"/>
        </w:rPr>
      </w:pPr>
      <w:ins w:id="29" w:author="Unknown">
        <w:r w:rsidRPr="00C14911">
          <w:rPr>
            <w:rFonts w:ascii="inherit" w:eastAsia="Times New Roman" w:hAnsi="inherit" w:cs="Arial"/>
            <w:color w:val="444444"/>
            <w:sz w:val="19"/>
            <w:szCs w:val="19"/>
            <w:lang w:eastAsia="tr-TR"/>
          </w:rPr>
          <w:fldChar w:fldCharType="begin"/>
        </w:r>
        <w:r w:rsidRPr="00C14911">
          <w:rPr>
            <w:rFonts w:ascii="inherit" w:eastAsia="Times New Roman" w:hAnsi="inherit" w:cs="Arial"/>
            <w:color w:val="444444"/>
            <w:sz w:val="19"/>
            <w:szCs w:val="19"/>
            <w:lang w:eastAsia="tr-TR"/>
          </w:rPr>
          <w:instrText xml:space="preserve"> HYPERLINK "http://www.neyiilemeshur.com/bingol/bingol-tanitimi-ve-sehir-rehberi-2899.html" \l "Bingol_Dogal_Guzellikleri" </w:instrText>
        </w:r>
        <w:r w:rsidRPr="00C14911">
          <w:rPr>
            <w:rFonts w:ascii="inherit" w:eastAsia="Times New Roman" w:hAnsi="inherit" w:cs="Arial"/>
            <w:color w:val="444444"/>
            <w:sz w:val="19"/>
            <w:szCs w:val="19"/>
            <w:lang w:eastAsia="tr-TR"/>
          </w:rPr>
          <w:fldChar w:fldCharType="separate"/>
        </w:r>
        <w:r w:rsidRPr="00C14911">
          <w:rPr>
            <w:rFonts w:ascii="inherit" w:eastAsia="Times New Roman" w:hAnsi="inherit" w:cs="Arial"/>
            <w:color w:val="F14D4D"/>
            <w:sz w:val="19"/>
            <w:szCs w:val="19"/>
            <w:u w:val="single"/>
            <w:lang w:eastAsia="tr-TR"/>
          </w:rPr>
          <w:t>Bingöl Doğal Güzellikleri</w:t>
        </w:r>
        <w:r w:rsidRPr="00C14911">
          <w:rPr>
            <w:rFonts w:ascii="inherit" w:eastAsia="Times New Roman" w:hAnsi="inherit" w:cs="Arial"/>
            <w:color w:val="444444"/>
            <w:sz w:val="19"/>
            <w:szCs w:val="19"/>
            <w:lang w:eastAsia="tr-TR"/>
          </w:rPr>
          <w:fldChar w:fldCharType="end"/>
        </w:r>
      </w:ins>
    </w:p>
    <w:p w:rsidR="00C14911" w:rsidRPr="00C14911" w:rsidRDefault="00C14911" w:rsidP="00C14911">
      <w:pPr>
        <w:numPr>
          <w:ilvl w:val="0"/>
          <w:numId w:val="1"/>
        </w:numPr>
        <w:shd w:val="clear" w:color="auto" w:fill="FFFFFF"/>
        <w:spacing w:after="0" w:line="330" w:lineRule="atLeast"/>
        <w:ind w:left="0"/>
        <w:textAlignment w:val="baseline"/>
        <w:rPr>
          <w:ins w:id="30" w:author="Unknown"/>
          <w:rFonts w:ascii="inherit" w:eastAsia="Times New Roman" w:hAnsi="inherit" w:cs="Arial"/>
          <w:color w:val="444444"/>
          <w:sz w:val="19"/>
          <w:szCs w:val="19"/>
          <w:lang w:eastAsia="tr-TR"/>
        </w:rPr>
      </w:pPr>
      <w:ins w:id="31" w:author="Unknown">
        <w:r w:rsidRPr="00C14911">
          <w:rPr>
            <w:rFonts w:ascii="inherit" w:eastAsia="Times New Roman" w:hAnsi="inherit" w:cs="Arial"/>
            <w:color w:val="444444"/>
            <w:sz w:val="19"/>
            <w:szCs w:val="19"/>
            <w:lang w:eastAsia="tr-TR"/>
          </w:rPr>
          <w:fldChar w:fldCharType="begin"/>
        </w:r>
        <w:r w:rsidRPr="00C14911">
          <w:rPr>
            <w:rFonts w:ascii="inherit" w:eastAsia="Times New Roman" w:hAnsi="inherit" w:cs="Arial"/>
            <w:color w:val="444444"/>
            <w:sz w:val="19"/>
            <w:szCs w:val="19"/>
            <w:lang w:eastAsia="tr-TR"/>
          </w:rPr>
          <w:instrText xml:space="preserve"> HYPERLINK "http://www.neyiilemeshur.com/bingol/bingol-tanitimi-ve-sehir-rehberi-2899.html" \l "Bingol_Adetleri_Gelenek_ve_Gorenekleri" </w:instrText>
        </w:r>
        <w:r w:rsidRPr="00C14911">
          <w:rPr>
            <w:rFonts w:ascii="inherit" w:eastAsia="Times New Roman" w:hAnsi="inherit" w:cs="Arial"/>
            <w:color w:val="444444"/>
            <w:sz w:val="19"/>
            <w:szCs w:val="19"/>
            <w:lang w:eastAsia="tr-TR"/>
          </w:rPr>
          <w:fldChar w:fldCharType="separate"/>
        </w:r>
        <w:r w:rsidRPr="00C14911">
          <w:rPr>
            <w:rFonts w:ascii="inherit" w:eastAsia="Times New Roman" w:hAnsi="inherit" w:cs="Arial"/>
            <w:color w:val="F14D4D"/>
            <w:sz w:val="19"/>
            <w:szCs w:val="19"/>
            <w:u w:val="single"/>
            <w:lang w:eastAsia="tr-TR"/>
          </w:rPr>
          <w:t>Bingöl Adetleri, Gelenek ve Görenekleri</w:t>
        </w:r>
        <w:r w:rsidRPr="00C14911">
          <w:rPr>
            <w:rFonts w:ascii="inherit" w:eastAsia="Times New Roman" w:hAnsi="inherit" w:cs="Arial"/>
            <w:color w:val="444444"/>
            <w:sz w:val="19"/>
            <w:szCs w:val="19"/>
            <w:lang w:eastAsia="tr-TR"/>
          </w:rPr>
          <w:fldChar w:fldCharType="end"/>
        </w:r>
      </w:ins>
    </w:p>
    <w:p w:rsidR="00C14911" w:rsidRPr="00C14911" w:rsidRDefault="00C14911" w:rsidP="00C14911">
      <w:pPr>
        <w:numPr>
          <w:ilvl w:val="0"/>
          <w:numId w:val="1"/>
        </w:numPr>
        <w:shd w:val="clear" w:color="auto" w:fill="FFFFFF"/>
        <w:spacing w:after="0" w:line="330" w:lineRule="atLeast"/>
        <w:ind w:left="0"/>
        <w:textAlignment w:val="baseline"/>
        <w:rPr>
          <w:ins w:id="32" w:author="Unknown"/>
          <w:rFonts w:ascii="inherit" w:eastAsia="Times New Roman" w:hAnsi="inherit" w:cs="Arial"/>
          <w:color w:val="444444"/>
          <w:sz w:val="19"/>
          <w:szCs w:val="19"/>
          <w:lang w:eastAsia="tr-TR"/>
        </w:rPr>
      </w:pPr>
      <w:ins w:id="33" w:author="Unknown">
        <w:r w:rsidRPr="00C14911">
          <w:rPr>
            <w:rFonts w:ascii="inherit" w:eastAsia="Times New Roman" w:hAnsi="inherit" w:cs="Arial"/>
            <w:color w:val="444444"/>
            <w:sz w:val="19"/>
            <w:szCs w:val="19"/>
            <w:lang w:eastAsia="tr-TR"/>
          </w:rPr>
          <w:fldChar w:fldCharType="begin"/>
        </w:r>
        <w:r w:rsidRPr="00C14911">
          <w:rPr>
            <w:rFonts w:ascii="inherit" w:eastAsia="Times New Roman" w:hAnsi="inherit" w:cs="Arial"/>
            <w:color w:val="444444"/>
            <w:sz w:val="19"/>
            <w:szCs w:val="19"/>
            <w:lang w:eastAsia="tr-TR"/>
          </w:rPr>
          <w:instrText xml:space="preserve"> HYPERLINK "http://www.neyiilemeshur.com/bingol/bingol-tanitimi-ve-sehir-rehberi-2899.html" \l "Bingol_El_Sanatlari" </w:instrText>
        </w:r>
        <w:r w:rsidRPr="00C14911">
          <w:rPr>
            <w:rFonts w:ascii="inherit" w:eastAsia="Times New Roman" w:hAnsi="inherit" w:cs="Arial"/>
            <w:color w:val="444444"/>
            <w:sz w:val="19"/>
            <w:szCs w:val="19"/>
            <w:lang w:eastAsia="tr-TR"/>
          </w:rPr>
          <w:fldChar w:fldCharType="separate"/>
        </w:r>
        <w:r w:rsidRPr="00C14911">
          <w:rPr>
            <w:rFonts w:ascii="inherit" w:eastAsia="Times New Roman" w:hAnsi="inherit" w:cs="Arial"/>
            <w:color w:val="F14D4D"/>
            <w:sz w:val="19"/>
            <w:szCs w:val="19"/>
            <w:u w:val="single"/>
            <w:lang w:eastAsia="tr-TR"/>
          </w:rPr>
          <w:t>Bingöl El Sanatları</w:t>
        </w:r>
        <w:r w:rsidRPr="00C14911">
          <w:rPr>
            <w:rFonts w:ascii="inherit" w:eastAsia="Times New Roman" w:hAnsi="inherit" w:cs="Arial"/>
            <w:color w:val="444444"/>
            <w:sz w:val="19"/>
            <w:szCs w:val="19"/>
            <w:lang w:eastAsia="tr-TR"/>
          </w:rPr>
          <w:fldChar w:fldCharType="end"/>
        </w:r>
      </w:ins>
    </w:p>
    <w:p w:rsidR="00C14911" w:rsidRPr="00C14911" w:rsidRDefault="00C14911" w:rsidP="00C14911">
      <w:pPr>
        <w:numPr>
          <w:ilvl w:val="0"/>
          <w:numId w:val="1"/>
        </w:numPr>
        <w:shd w:val="clear" w:color="auto" w:fill="FFFFFF"/>
        <w:spacing w:after="0" w:line="330" w:lineRule="atLeast"/>
        <w:ind w:left="0"/>
        <w:textAlignment w:val="baseline"/>
        <w:rPr>
          <w:ins w:id="34" w:author="Unknown"/>
          <w:rFonts w:ascii="inherit" w:eastAsia="Times New Roman" w:hAnsi="inherit" w:cs="Arial"/>
          <w:color w:val="444444"/>
          <w:sz w:val="19"/>
          <w:szCs w:val="19"/>
          <w:lang w:eastAsia="tr-TR"/>
        </w:rPr>
      </w:pPr>
      <w:ins w:id="35" w:author="Unknown">
        <w:r w:rsidRPr="00C14911">
          <w:rPr>
            <w:rFonts w:ascii="inherit" w:eastAsia="Times New Roman" w:hAnsi="inherit" w:cs="Arial"/>
            <w:color w:val="444444"/>
            <w:sz w:val="19"/>
            <w:szCs w:val="19"/>
            <w:lang w:eastAsia="tr-TR"/>
          </w:rPr>
          <w:fldChar w:fldCharType="begin"/>
        </w:r>
        <w:r w:rsidRPr="00C14911">
          <w:rPr>
            <w:rFonts w:ascii="inherit" w:eastAsia="Times New Roman" w:hAnsi="inherit" w:cs="Arial"/>
            <w:color w:val="444444"/>
            <w:sz w:val="19"/>
            <w:szCs w:val="19"/>
            <w:lang w:eastAsia="tr-TR"/>
          </w:rPr>
          <w:instrText xml:space="preserve"> HYPERLINK "http://www.neyiilemeshur.com/bingol/bingol-tanitimi-ve-sehir-rehberi-2899.html" \l "Bingol_Halk_Oyunlari" </w:instrText>
        </w:r>
        <w:r w:rsidRPr="00C14911">
          <w:rPr>
            <w:rFonts w:ascii="inherit" w:eastAsia="Times New Roman" w:hAnsi="inherit" w:cs="Arial"/>
            <w:color w:val="444444"/>
            <w:sz w:val="19"/>
            <w:szCs w:val="19"/>
            <w:lang w:eastAsia="tr-TR"/>
          </w:rPr>
          <w:fldChar w:fldCharType="separate"/>
        </w:r>
        <w:r w:rsidRPr="00C14911">
          <w:rPr>
            <w:rFonts w:ascii="inherit" w:eastAsia="Times New Roman" w:hAnsi="inherit" w:cs="Arial"/>
            <w:color w:val="F14D4D"/>
            <w:sz w:val="19"/>
            <w:szCs w:val="19"/>
            <w:u w:val="single"/>
            <w:lang w:eastAsia="tr-TR"/>
          </w:rPr>
          <w:t>Bingöl Halk Oyunları</w:t>
        </w:r>
        <w:r w:rsidRPr="00C14911">
          <w:rPr>
            <w:rFonts w:ascii="inherit" w:eastAsia="Times New Roman" w:hAnsi="inherit" w:cs="Arial"/>
            <w:color w:val="444444"/>
            <w:sz w:val="19"/>
            <w:szCs w:val="19"/>
            <w:lang w:eastAsia="tr-TR"/>
          </w:rPr>
          <w:fldChar w:fldCharType="end"/>
        </w:r>
      </w:ins>
    </w:p>
    <w:p w:rsidR="00C14911" w:rsidRPr="00C14911" w:rsidRDefault="00C14911" w:rsidP="00C14911">
      <w:pPr>
        <w:numPr>
          <w:ilvl w:val="0"/>
          <w:numId w:val="1"/>
        </w:numPr>
        <w:shd w:val="clear" w:color="auto" w:fill="FFFFFF"/>
        <w:spacing w:after="0" w:line="330" w:lineRule="atLeast"/>
        <w:ind w:left="0"/>
        <w:textAlignment w:val="baseline"/>
        <w:rPr>
          <w:ins w:id="36" w:author="Unknown"/>
          <w:rFonts w:ascii="inherit" w:eastAsia="Times New Roman" w:hAnsi="inherit" w:cs="Arial"/>
          <w:color w:val="444444"/>
          <w:sz w:val="19"/>
          <w:szCs w:val="19"/>
          <w:lang w:eastAsia="tr-TR"/>
        </w:rPr>
      </w:pPr>
      <w:ins w:id="37" w:author="Unknown">
        <w:r w:rsidRPr="00C14911">
          <w:rPr>
            <w:rFonts w:ascii="inherit" w:eastAsia="Times New Roman" w:hAnsi="inherit" w:cs="Arial"/>
            <w:color w:val="444444"/>
            <w:sz w:val="19"/>
            <w:szCs w:val="19"/>
            <w:lang w:eastAsia="tr-TR"/>
          </w:rPr>
          <w:fldChar w:fldCharType="begin"/>
        </w:r>
        <w:r w:rsidRPr="00C14911">
          <w:rPr>
            <w:rFonts w:ascii="inherit" w:eastAsia="Times New Roman" w:hAnsi="inherit" w:cs="Arial"/>
            <w:color w:val="444444"/>
            <w:sz w:val="19"/>
            <w:szCs w:val="19"/>
            <w:lang w:eastAsia="tr-TR"/>
          </w:rPr>
          <w:instrText xml:space="preserve"> HYPERLINK "http://www.neyiilemeshur.com/bingol/bingol-tanitimi-ve-sehir-rehberi-2899.html" \l "Bingol_Ekonomisi" </w:instrText>
        </w:r>
        <w:r w:rsidRPr="00C14911">
          <w:rPr>
            <w:rFonts w:ascii="inherit" w:eastAsia="Times New Roman" w:hAnsi="inherit" w:cs="Arial"/>
            <w:color w:val="444444"/>
            <w:sz w:val="19"/>
            <w:szCs w:val="19"/>
            <w:lang w:eastAsia="tr-TR"/>
          </w:rPr>
          <w:fldChar w:fldCharType="separate"/>
        </w:r>
        <w:r w:rsidRPr="00C14911">
          <w:rPr>
            <w:rFonts w:ascii="inherit" w:eastAsia="Times New Roman" w:hAnsi="inherit" w:cs="Arial"/>
            <w:color w:val="F14D4D"/>
            <w:sz w:val="19"/>
            <w:szCs w:val="19"/>
            <w:u w:val="single"/>
            <w:lang w:eastAsia="tr-TR"/>
          </w:rPr>
          <w:t>Bingöl Ekonomisi</w:t>
        </w:r>
        <w:r w:rsidRPr="00C14911">
          <w:rPr>
            <w:rFonts w:ascii="inherit" w:eastAsia="Times New Roman" w:hAnsi="inherit" w:cs="Arial"/>
            <w:color w:val="444444"/>
            <w:sz w:val="19"/>
            <w:szCs w:val="19"/>
            <w:lang w:eastAsia="tr-TR"/>
          </w:rPr>
          <w:fldChar w:fldCharType="end"/>
        </w:r>
      </w:ins>
    </w:p>
    <w:p w:rsidR="00C14911" w:rsidRPr="00C14911" w:rsidRDefault="00C14911" w:rsidP="00C14911">
      <w:pPr>
        <w:numPr>
          <w:ilvl w:val="0"/>
          <w:numId w:val="1"/>
        </w:numPr>
        <w:shd w:val="clear" w:color="auto" w:fill="FFFFFF"/>
        <w:spacing w:line="330" w:lineRule="atLeast"/>
        <w:ind w:left="0"/>
        <w:textAlignment w:val="baseline"/>
        <w:rPr>
          <w:ins w:id="38" w:author="Unknown"/>
          <w:rFonts w:ascii="inherit" w:eastAsia="Times New Roman" w:hAnsi="inherit" w:cs="Arial"/>
          <w:color w:val="444444"/>
          <w:sz w:val="19"/>
          <w:szCs w:val="19"/>
          <w:lang w:eastAsia="tr-TR"/>
        </w:rPr>
      </w:pPr>
      <w:ins w:id="39" w:author="Unknown">
        <w:r w:rsidRPr="00C14911">
          <w:rPr>
            <w:rFonts w:ascii="inherit" w:eastAsia="Times New Roman" w:hAnsi="inherit" w:cs="Arial"/>
            <w:color w:val="444444"/>
            <w:sz w:val="19"/>
            <w:szCs w:val="19"/>
            <w:lang w:eastAsia="tr-TR"/>
          </w:rPr>
          <w:fldChar w:fldCharType="begin"/>
        </w:r>
        <w:r w:rsidRPr="00C14911">
          <w:rPr>
            <w:rFonts w:ascii="inherit" w:eastAsia="Times New Roman" w:hAnsi="inherit" w:cs="Arial"/>
            <w:color w:val="444444"/>
            <w:sz w:val="19"/>
            <w:szCs w:val="19"/>
            <w:lang w:eastAsia="tr-TR"/>
          </w:rPr>
          <w:instrText xml:space="preserve"> HYPERLINK "http://www.neyiilemeshur.com/bingol/bingol-tanitimi-ve-sehir-rehberi-2899.html" \l "BingolFoto_Galeri" </w:instrText>
        </w:r>
        <w:r w:rsidRPr="00C14911">
          <w:rPr>
            <w:rFonts w:ascii="inherit" w:eastAsia="Times New Roman" w:hAnsi="inherit" w:cs="Arial"/>
            <w:color w:val="444444"/>
            <w:sz w:val="19"/>
            <w:szCs w:val="19"/>
            <w:lang w:eastAsia="tr-TR"/>
          </w:rPr>
          <w:fldChar w:fldCharType="separate"/>
        </w:r>
        <w:r w:rsidRPr="00C14911">
          <w:rPr>
            <w:rFonts w:ascii="inherit" w:eastAsia="Times New Roman" w:hAnsi="inherit" w:cs="Arial"/>
            <w:color w:val="F14D4D"/>
            <w:sz w:val="19"/>
            <w:szCs w:val="19"/>
            <w:u w:val="single"/>
            <w:lang w:eastAsia="tr-TR"/>
          </w:rPr>
          <w:t>Bingöl Foto Galeri</w:t>
        </w:r>
        <w:r w:rsidRPr="00C14911">
          <w:rPr>
            <w:rFonts w:ascii="inherit" w:eastAsia="Times New Roman" w:hAnsi="inherit" w:cs="Arial"/>
            <w:color w:val="444444"/>
            <w:sz w:val="19"/>
            <w:szCs w:val="19"/>
            <w:lang w:eastAsia="tr-TR"/>
          </w:rPr>
          <w:fldChar w:fldCharType="end"/>
        </w:r>
      </w:ins>
    </w:p>
    <w:p w:rsidR="00C14911" w:rsidRPr="00C14911" w:rsidRDefault="00C14911" w:rsidP="00C14911">
      <w:pPr>
        <w:spacing w:after="0" w:line="648" w:lineRule="atLeast"/>
        <w:textAlignment w:val="baseline"/>
        <w:outlineLvl w:val="1"/>
        <w:rPr>
          <w:ins w:id="40" w:author="Unknown"/>
          <w:rFonts w:ascii="Cuprum" w:eastAsia="Times New Roman" w:hAnsi="Cuprum" w:cs="Arial"/>
          <w:color w:val="F14D4D"/>
          <w:sz w:val="36"/>
          <w:szCs w:val="36"/>
          <w:lang w:eastAsia="tr-TR"/>
        </w:rPr>
      </w:pPr>
      <w:ins w:id="41" w:author="Unknown">
        <w:r w:rsidRPr="00C14911">
          <w:rPr>
            <w:rFonts w:ascii="Cuprum" w:eastAsia="Times New Roman" w:hAnsi="Cuprum" w:cs="Arial"/>
            <w:color w:val="F14D4D"/>
            <w:sz w:val="36"/>
            <w:szCs w:val="36"/>
            <w:lang w:eastAsia="tr-TR"/>
          </w:rPr>
          <w:t>Bingöl İli</w:t>
        </w:r>
      </w:ins>
    </w:p>
    <w:p w:rsidR="00C14911" w:rsidRPr="00C14911" w:rsidRDefault="00C14911" w:rsidP="00C14911">
      <w:pPr>
        <w:spacing w:after="0" w:line="432" w:lineRule="atLeast"/>
        <w:textAlignment w:val="baseline"/>
        <w:outlineLvl w:val="2"/>
        <w:rPr>
          <w:ins w:id="42" w:author="Unknown"/>
          <w:rFonts w:ascii="Cuprum" w:eastAsia="Times New Roman" w:hAnsi="Cuprum" w:cs="Arial"/>
          <w:color w:val="000000"/>
          <w:sz w:val="24"/>
          <w:szCs w:val="24"/>
          <w:lang w:eastAsia="tr-TR"/>
        </w:rPr>
      </w:pPr>
      <w:ins w:id="43" w:author="Unknown">
        <w:r w:rsidRPr="00C14911">
          <w:rPr>
            <w:rFonts w:ascii="Cuprum" w:eastAsia="Times New Roman" w:hAnsi="Cuprum" w:cs="Arial"/>
            <w:color w:val="000000"/>
            <w:sz w:val="24"/>
            <w:szCs w:val="24"/>
            <w:lang w:eastAsia="tr-TR"/>
          </w:rPr>
          <w:t>Ülkemizin Doğu Anadolu Bölgesinde yer alan Bingöl’ün bilinen en eski tarihi M.Ö. 2000 yılıdır. Bilinen ilk ismi ise “dağ” anlamına gelen “Cebel” ve “akan” anlamına gelen “</w:t>
        </w:r>
        <w:proofErr w:type="spellStart"/>
        <w:r w:rsidRPr="00C14911">
          <w:rPr>
            <w:rFonts w:ascii="Cuprum" w:eastAsia="Times New Roman" w:hAnsi="Cuprum" w:cs="Arial"/>
            <w:color w:val="000000"/>
            <w:sz w:val="24"/>
            <w:szCs w:val="24"/>
            <w:lang w:eastAsia="tr-TR"/>
          </w:rPr>
          <w:t>cur</w:t>
        </w:r>
        <w:proofErr w:type="spellEnd"/>
        <w:r w:rsidRPr="00C14911">
          <w:rPr>
            <w:rFonts w:ascii="Cuprum" w:eastAsia="Times New Roman" w:hAnsi="Cuprum" w:cs="Arial"/>
            <w:color w:val="000000"/>
            <w:sz w:val="24"/>
            <w:szCs w:val="24"/>
            <w:lang w:eastAsia="tr-TR"/>
          </w:rPr>
          <w:t>” kelimelerinden oluşan “Cebel-</w:t>
        </w:r>
        <w:proofErr w:type="spellStart"/>
        <w:r w:rsidRPr="00C14911">
          <w:rPr>
            <w:rFonts w:ascii="Cuprum" w:eastAsia="Times New Roman" w:hAnsi="Cuprum" w:cs="Arial"/>
            <w:color w:val="000000"/>
            <w:sz w:val="24"/>
            <w:szCs w:val="24"/>
            <w:lang w:eastAsia="tr-TR"/>
          </w:rPr>
          <w:t>cur”dur</w:t>
        </w:r>
        <w:proofErr w:type="spellEnd"/>
        <w:r w:rsidRPr="00C14911">
          <w:rPr>
            <w:rFonts w:ascii="Cuprum" w:eastAsia="Times New Roman" w:hAnsi="Cuprum" w:cs="Arial"/>
            <w:color w:val="000000"/>
            <w:sz w:val="24"/>
            <w:szCs w:val="24"/>
            <w:lang w:eastAsia="tr-TR"/>
          </w:rPr>
          <w:t>. Hititlerden Romalılara, Osmanlılardan günümüze kadar birçok medeniyete ev sahipliği yapmıştır. Dağları, mağaraları, kaplıcaları ve doğal güzelliği ile yazları bir başka, kışları bir başka, baharda ve sonbaharda bir başka güzelliğe bürünür.</w:t>
        </w:r>
      </w:ins>
    </w:p>
    <w:p w:rsidR="00C14911" w:rsidRPr="00C14911" w:rsidRDefault="00C14911" w:rsidP="00C14911">
      <w:pPr>
        <w:spacing w:after="0" w:line="648" w:lineRule="atLeast"/>
        <w:textAlignment w:val="baseline"/>
        <w:outlineLvl w:val="1"/>
        <w:rPr>
          <w:ins w:id="44" w:author="Unknown"/>
          <w:rFonts w:ascii="Cuprum" w:eastAsia="Times New Roman" w:hAnsi="Cuprum" w:cs="Arial"/>
          <w:color w:val="F14D4D"/>
          <w:sz w:val="36"/>
          <w:szCs w:val="36"/>
          <w:lang w:eastAsia="tr-TR"/>
        </w:rPr>
      </w:pPr>
      <w:ins w:id="45" w:author="Unknown">
        <w:r w:rsidRPr="00C14911">
          <w:rPr>
            <w:rFonts w:ascii="Cuprum" w:eastAsia="Times New Roman" w:hAnsi="Cuprum" w:cs="Arial"/>
            <w:color w:val="F14D4D"/>
            <w:sz w:val="36"/>
            <w:szCs w:val="36"/>
            <w:lang w:eastAsia="tr-TR"/>
          </w:rPr>
          <w:t>Bingöl İli Adını Nereden Almıştır?</w:t>
        </w:r>
      </w:ins>
    </w:p>
    <w:p w:rsidR="00C14911" w:rsidRPr="00C14911" w:rsidRDefault="00C14911" w:rsidP="00C14911">
      <w:pPr>
        <w:spacing w:after="0" w:line="330" w:lineRule="atLeast"/>
        <w:ind w:firstLine="150"/>
        <w:textAlignment w:val="baseline"/>
        <w:rPr>
          <w:ins w:id="46" w:author="Unknown"/>
          <w:rFonts w:ascii="Arial" w:eastAsia="Times New Roman" w:hAnsi="Arial" w:cs="Arial"/>
          <w:color w:val="444444"/>
          <w:sz w:val="20"/>
          <w:szCs w:val="20"/>
          <w:lang w:eastAsia="tr-TR"/>
        </w:rPr>
      </w:pPr>
      <w:ins w:id="47" w:author="Unknown">
        <w:r w:rsidRPr="00C14911">
          <w:rPr>
            <w:rFonts w:ascii="Arial" w:eastAsia="Times New Roman" w:hAnsi="Arial" w:cs="Arial"/>
            <w:color w:val="444444"/>
            <w:sz w:val="20"/>
            <w:szCs w:val="20"/>
            <w:lang w:eastAsia="tr-TR"/>
          </w:rPr>
          <w:t>Bingöl’ün bilinen en eski ismi Cebel-</w:t>
        </w:r>
        <w:proofErr w:type="spellStart"/>
        <w:r w:rsidRPr="00C14911">
          <w:rPr>
            <w:rFonts w:ascii="Arial" w:eastAsia="Times New Roman" w:hAnsi="Arial" w:cs="Arial"/>
            <w:color w:val="444444"/>
            <w:sz w:val="20"/>
            <w:szCs w:val="20"/>
            <w:lang w:eastAsia="tr-TR"/>
          </w:rPr>
          <w:t>cur</w:t>
        </w:r>
        <w:proofErr w:type="spellEnd"/>
        <w:r w:rsidRPr="00C14911">
          <w:rPr>
            <w:rFonts w:ascii="Arial" w:eastAsia="Times New Roman" w:hAnsi="Arial" w:cs="Arial"/>
            <w:color w:val="444444"/>
            <w:sz w:val="20"/>
            <w:szCs w:val="20"/>
            <w:lang w:eastAsia="tr-TR"/>
          </w:rPr>
          <w:t xml:space="preserve"> dur. Cebel dağ, </w:t>
        </w:r>
        <w:proofErr w:type="spellStart"/>
        <w:r w:rsidRPr="00C14911">
          <w:rPr>
            <w:rFonts w:ascii="Arial" w:eastAsia="Times New Roman" w:hAnsi="Arial" w:cs="Arial"/>
            <w:color w:val="444444"/>
            <w:sz w:val="20"/>
            <w:szCs w:val="20"/>
            <w:lang w:eastAsia="tr-TR"/>
          </w:rPr>
          <w:t>Cur</w:t>
        </w:r>
        <w:proofErr w:type="spellEnd"/>
        <w:r w:rsidRPr="00C14911">
          <w:rPr>
            <w:rFonts w:ascii="Arial" w:eastAsia="Times New Roman" w:hAnsi="Arial" w:cs="Arial"/>
            <w:color w:val="444444"/>
            <w:sz w:val="20"/>
            <w:szCs w:val="20"/>
            <w:lang w:eastAsia="tr-TR"/>
          </w:rPr>
          <w:t xml:space="preserve"> akan anlamındadır. Bu kelimenin zamanla </w:t>
        </w:r>
        <w:proofErr w:type="spellStart"/>
        <w:r w:rsidRPr="00C14911">
          <w:rPr>
            <w:rFonts w:ascii="Arial" w:eastAsia="Times New Roman" w:hAnsi="Arial" w:cs="Arial"/>
            <w:color w:val="444444"/>
            <w:sz w:val="20"/>
            <w:szCs w:val="20"/>
            <w:lang w:eastAsia="tr-TR"/>
          </w:rPr>
          <w:t>Çabakçur</w:t>
        </w:r>
        <w:proofErr w:type="spellEnd"/>
        <w:r w:rsidRPr="00C14911">
          <w:rPr>
            <w:rFonts w:ascii="Arial" w:eastAsia="Times New Roman" w:hAnsi="Arial" w:cs="Arial"/>
            <w:color w:val="444444"/>
            <w:sz w:val="20"/>
            <w:szCs w:val="20"/>
            <w:lang w:eastAsia="tr-TR"/>
          </w:rPr>
          <w:t xml:space="preserve"> şeklinde telaffuz edildiği ihtimali kuvvetlidir. Zaten </w:t>
        </w:r>
        <w:proofErr w:type="spellStart"/>
        <w:r w:rsidRPr="00C14911">
          <w:rPr>
            <w:rFonts w:ascii="Arial" w:eastAsia="Times New Roman" w:hAnsi="Arial" w:cs="Arial"/>
            <w:color w:val="444444"/>
            <w:sz w:val="20"/>
            <w:szCs w:val="20"/>
            <w:lang w:eastAsia="tr-TR"/>
          </w:rPr>
          <w:t>Çabakçur</w:t>
        </w:r>
        <w:proofErr w:type="spellEnd"/>
        <w:r w:rsidRPr="00C14911">
          <w:rPr>
            <w:rFonts w:ascii="Arial" w:eastAsia="Times New Roman" w:hAnsi="Arial" w:cs="Arial"/>
            <w:color w:val="444444"/>
            <w:sz w:val="20"/>
            <w:szCs w:val="20"/>
            <w:lang w:eastAsia="tr-TR"/>
          </w:rPr>
          <w:t xml:space="preserve"> akan temiz su anlamına gelir. Evliya Çelebiye göre bu isim Büyük İskender tarafından verilmiştir. Rivayete göre Büyük İskender vücudundaki dayanılmaz ağrılar için nice hekimlere </w:t>
        </w:r>
        <w:proofErr w:type="gramStart"/>
        <w:r w:rsidRPr="00C14911">
          <w:rPr>
            <w:rFonts w:ascii="Arial" w:eastAsia="Times New Roman" w:hAnsi="Arial" w:cs="Arial"/>
            <w:color w:val="444444"/>
            <w:sz w:val="20"/>
            <w:szCs w:val="20"/>
            <w:lang w:eastAsia="tr-TR"/>
          </w:rPr>
          <w:t>baş vurduğu</w:t>
        </w:r>
        <w:proofErr w:type="gramEnd"/>
        <w:r w:rsidRPr="00C14911">
          <w:rPr>
            <w:rFonts w:ascii="Arial" w:eastAsia="Times New Roman" w:hAnsi="Arial" w:cs="Arial"/>
            <w:color w:val="444444"/>
            <w:sz w:val="20"/>
            <w:szCs w:val="20"/>
            <w:lang w:eastAsia="tr-TR"/>
          </w:rPr>
          <w:t xml:space="preserve"> halde şifa bulamaz. Bunun üzerine Ab-ı Hayat (ölümsüz hayat) suyunu aramaya başlar.</w:t>
        </w:r>
      </w:ins>
    </w:p>
    <w:p w:rsidR="00C14911" w:rsidRPr="00C14911" w:rsidRDefault="00C14911" w:rsidP="00C14911">
      <w:pPr>
        <w:spacing w:after="0" w:line="330" w:lineRule="atLeast"/>
        <w:ind w:firstLine="150"/>
        <w:textAlignment w:val="baseline"/>
        <w:rPr>
          <w:ins w:id="48"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lastRenderedPageBreak/>
        <w:drawing>
          <wp:inline distT="0" distB="0" distL="0" distR="0">
            <wp:extent cx="4286250" cy="3314700"/>
            <wp:effectExtent l="0" t="0" r="0" b="0"/>
            <wp:docPr id="42" name="Resim 42" descr="Bingöl Haritası-1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ngöl Haritası-1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3314700"/>
                    </a:xfrm>
                    <a:prstGeom prst="rect">
                      <a:avLst/>
                    </a:prstGeom>
                    <a:noFill/>
                    <a:ln>
                      <a:noFill/>
                    </a:ln>
                  </pic:spPr>
                </pic:pic>
              </a:graphicData>
            </a:graphic>
          </wp:inline>
        </w:drawing>
      </w:r>
    </w:p>
    <w:p w:rsidR="00C14911" w:rsidRPr="00C14911" w:rsidRDefault="00C14911" w:rsidP="00C14911">
      <w:pPr>
        <w:spacing w:after="0" w:line="330" w:lineRule="atLeast"/>
        <w:ind w:firstLine="150"/>
        <w:textAlignment w:val="baseline"/>
        <w:rPr>
          <w:ins w:id="49" w:author="Unknown"/>
          <w:rFonts w:ascii="Arial" w:eastAsia="Times New Roman" w:hAnsi="Arial" w:cs="Arial"/>
          <w:color w:val="444444"/>
          <w:sz w:val="20"/>
          <w:szCs w:val="20"/>
          <w:lang w:eastAsia="tr-TR"/>
        </w:rPr>
      </w:pPr>
      <w:ins w:id="50" w:author="Unknown">
        <w:r w:rsidRPr="00C14911">
          <w:rPr>
            <w:rFonts w:ascii="Arial" w:eastAsia="Times New Roman" w:hAnsi="Arial" w:cs="Arial"/>
            <w:color w:val="444444"/>
            <w:sz w:val="20"/>
            <w:szCs w:val="20"/>
            <w:lang w:eastAsia="tr-TR"/>
          </w:rPr>
          <w:t>Uzun aramalardan sonra kaynağı kendisi olmasa da o sudan içip dayanılmaz ağrılardan kurtulur. Faydasını gördüğü bu suya “</w:t>
        </w:r>
        <w:proofErr w:type="spellStart"/>
        <w:r w:rsidRPr="00C14911">
          <w:rPr>
            <w:rFonts w:ascii="Arial" w:eastAsia="Times New Roman" w:hAnsi="Arial" w:cs="Arial"/>
            <w:color w:val="444444"/>
            <w:sz w:val="20"/>
            <w:szCs w:val="20"/>
            <w:lang w:eastAsia="tr-TR"/>
          </w:rPr>
          <w:t>Makdis</w:t>
        </w:r>
        <w:proofErr w:type="spellEnd"/>
        <w:r w:rsidRPr="00C14911">
          <w:rPr>
            <w:rFonts w:ascii="Arial" w:eastAsia="Times New Roman" w:hAnsi="Arial" w:cs="Arial"/>
            <w:color w:val="444444"/>
            <w:sz w:val="20"/>
            <w:szCs w:val="20"/>
            <w:lang w:eastAsia="tr-TR"/>
          </w:rPr>
          <w:t xml:space="preserve"> lisanı” üzerine cennet suyu anlamına gelen </w:t>
        </w:r>
        <w:proofErr w:type="spellStart"/>
        <w:r w:rsidRPr="00C14911">
          <w:rPr>
            <w:rFonts w:ascii="Arial" w:eastAsia="Times New Roman" w:hAnsi="Arial" w:cs="Arial"/>
            <w:color w:val="444444"/>
            <w:sz w:val="20"/>
            <w:szCs w:val="20"/>
            <w:lang w:eastAsia="tr-TR"/>
          </w:rPr>
          <w:t>Çabakçur</w:t>
        </w:r>
        <w:proofErr w:type="spellEnd"/>
        <w:r w:rsidRPr="00C14911">
          <w:rPr>
            <w:rFonts w:ascii="Arial" w:eastAsia="Times New Roman" w:hAnsi="Arial" w:cs="Arial"/>
            <w:color w:val="444444"/>
            <w:sz w:val="20"/>
            <w:szCs w:val="20"/>
            <w:lang w:eastAsia="tr-TR"/>
          </w:rPr>
          <w:t xml:space="preserve"> adını verir. Doktorlarına, sizlerin çare bulmadığınız ağrılarıma Allah cennet ırmaklarından deva verdi. Burada benim adıma bir kale yapın ve adını </w:t>
        </w:r>
        <w:proofErr w:type="spellStart"/>
        <w:r w:rsidRPr="00C14911">
          <w:rPr>
            <w:rFonts w:ascii="Arial" w:eastAsia="Times New Roman" w:hAnsi="Arial" w:cs="Arial"/>
            <w:color w:val="444444"/>
            <w:sz w:val="20"/>
            <w:szCs w:val="20"/>
            <w:lang w:eastAsia="tr-TR"/>
          </w:rPr>
          <w:t>Çabakçur</w:t>
        </w:r>
        <w:proofErr w:type="spellEnd"/>
        <w:r w:rsidRPr="00C14911">
          <w:rPr>
            <w:rFonts w:ascii="Arial" w:eastAsia="Times New Roman" w:hAnsi="Arial" w:cs="Arial"/>
            <w:color w:val="444444"/>
            <w:sz w:val="20"/>
            <w:szCs w:val="20"/>
            <w:lang w:eastAsia="tr-TR"/>
          </w:rPr>
          <w:t xml:space="preserve"> koyun demiştir. Daha sonra çeşitli kaynaklarda </w:t>
        </w:r>
        <w:proofErr w:type="spellStart"/>
        <w:r w:rsidRPr="00C14911">
          <w:rPr>
            <w:rFonts w:ascii="Arial" w:eastAsia="Times New Roman" w:hAnsi="Arial" w:cs="Arial"/>
            <w:color w:val="444444"/>
            <w:sz w:val="20"/>
            <w:szCs w:val="20"/>
            <w:lang w:eastAsia="tr-TR"/>
          </w:rPr>
          <w:t>Mingöl</w:t>
        </w:r>
        <w:proofErr w:type="spellEnd"/>
        <w:r w:rsidRPr="00C14911">
          <w:rPr>
            <w:rFonts w:ascii="Arial" w:eastAsia="Times New Roman" w:hAnsi="Arial" w:cs="Arial"/>
            <w:color w:val="444444"/>
            <w:sz w:val="20"/>
            <w:szCs w:val="20"/>
            <w:lang w:eastAsia="tr-TR"/>
          </w:rPr>
          <w:t xml:space="preserve"> olarak karşımıza çıkar. </w:t>
        </w:r>
        <w:proofErr w:type="spellStart"/>
        <w:r w:rsidRPr="00C14911">
          <w:rPr>
            <w:rFonts w:ascii="Arial" w:eastAsia="Times New Roman" w:hAnsi="Arial" w:cs="Arial"/>
            <w:color w:val="444444"/>
            <w:sz w:val="20"/>
            <w:szCs w:val="20"/>
            <w:lang w:eastAsia="tr-TR"/>
          </w:rPr>
          <w:t>Mingöl</w:t>
        </w:r>
        <w:proofErr w:type="spellEnd"/>
        <w:r w:rsidRPr="00C14911">
          <w:rPr>
            <w:rFonts w:ascii="Arial" w:eastAsia="Times New Roman" w:hAnsi="Arial" w:cs="Arial"/>
            <w:color w:val="444444"/>
            <w:sz w:val="20"/>
            <w:szCs w:val="20"/>
            <w:lang w:eastAsia="tr-TR"/>
          </w:rPr>
          <w:t xml:space="preserve"> göller bölgesi anlamındadır. </w:t>
        </w:r>
        <w:proofErr w:type="spellStart"/>
        <w:r w:rsidRPr="00C14911">
          <w:rPr>
            <w:rFonts w:ascii="Arial" w:eastAsia="Times New Roman" w:hAnsi="Arial" w:cs="Arial"/>
            <w:color w:val="444444"/>
            <w:sz w:val="20"/>
            <w:szCs w:val="20"/>
            <w:lang w:eastAsia="tr-TR"/>
          </w:rPr>
          <w:t>Mingöl</w:t>
        </w:r>
        <w:proofErr w:type="spellEnd"/>
        <w:r w:rsidRPr="00C14911">
          <w:rPr>
            <w:rFonts w:ascii="Arial" w:eastAsia="Times New Roman" w:hAnsi="Arial" w:cs="Arial"/>
            <w:color w:val="444444"/>
            <w:sz w:val="20"/>
            <w:szCs w:val="20"/>
            <w:lang w:eastAsia="tr-TR"/>
          </w:rPr>
          <w:t xml:space="preserve"> kelimesi de zamanla halk tarafından Bingöl şeklinde telaffuz edilmiş bin tane göl anlamındadır. Daha sonra Bingöl’e </w:t>
        </w:r>
        <w:proofErr w:type="spellStart"/>
        <w:r w:rsidRPr="00C14911">
          <w:rPr>
            <w:rFonts w:ascii="Arial" w:eastAsia="Times New Roman" w:hAnsi="Arial" w:cs="Arial"/>
            <w:color w:val="444444"/>
            <w:sz w:val="20"/>
            <w:szCs w:val="20"/>
            <w:lang w:eastAsia="tr-TR"/>
          </w:rPr>
          <w:t>Çevlik</w:t>
        </w:r>
        <w:proofErr w:type="spellEnd"/>
        <w:r w:rsidRPr="00C14911">
          <w:rPr>
            <w:rFonts w:ascii="Arial" w:eastAsia="Times New Roman" w:hAnsi="Arial" w:cs="Arial"/>
            <w:color w:val="444444"/>
            <w:sz w:val="20"/>
            <w:szCs w:val="20"/>
            <w:lang w:eastAsia="tr-TR"/>
          </w:rPr>
          <w:t xml:space="preserve"> denmiştir. Bağ bahçe anlamındadır. Bu ad günümüzde yöre halkı tarafından halen kullanılmaktadır. 1874 yılında yapılan bir idari düzenlemeye dayanılarak 1881 de Bitlis vilayeti kuruldu. </w:t>
        </w:r>
        <w:proofErr w:type="spellStart"/>
        <w:r w:rsidRPr="00C14911">
          <w:rPr>
            <w:rFonts w:ascii="Arial" w:eastAsia="Times New Roman" w:hAnsi="Arial" w:cs="Arial"/>
            <w:color w:val="444444"/>
            <w:sz w:val="20"/>
            <w:szCs w:val="20"/>
            <w:lang w:eastAsia="tr-TR"/>
          </w:rPr>
          <w:t>Çabakçur</w:t>
        </w:r>
        <w:proofErr w:type="spellEnd"/>
        <w:r w:rsidRPr="00C14911">
          <w:rPr>
            <w:rFonts w:ascii="Arial" w:eastAsia="Times New Roman" w:hAnsi="Arial" w:cs="Arial"/>
            <w:color w:val="444444"/>
            <w:sz w:val="20"/>
            <w:szCs w:val="20"/>
            <w:lang w:eastAsia="tr-TR"/>
          </w:rPr>
          <w:t xml:space="preserve"> ve Genç bölgesi Bitlis Vilayetine, Kiğı Erzincan’a, Karlıova Muş’a bağlandı. Cumhuriyetin ilanından sonra 1926 yılında Elazığ, 1929 senesinde Muş’a bağlanan Bingöl, 1936 yılında çıkarılan bir kanunla il haline getirildi.</w:t>
        </w:r>
      </w:ins>
    </w:p>
    <w:p w:rsidR="00C14911" w:rsidRPr="00C14911" w:rsidRDefault="00C14911" w:rsidP="00C14911">
      <w:pPr>
        <w:spacing w:after="0" w:line="330" w:lineRule="atLeast"/>
        <w:ind w:firstLine="150"/>
        <w:textAlignment w:val="baseline"/>
        <w:rPr>
          <w:ins w:id="51"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3219450"/>
            <wp:effectExtent l="0" t="0" r="0" b="0"/>
            <wp:docPr id="41" name="Resim 41" descr="Bingöl coğrafyası-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ngöl coğrafyası-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0" cy="3219450"/>
                    </a:xfrm>
                    <a:prstGeom prst="rect">
                      <a:avLst/>
                    </a:prstGeom>
                    <a:noFill/>
                    <a:ln>
                      <a:noFill/>
                    </a:ln>
                  </pic:spPr>
                </pic:pic>
              </a:graphicData>
            </a:graphic>
          </wp:inline>
        </w:drawing>
      </w:r>
    </w:p>
    <w:p w:rsidR="00C14911" w:rsidRPr="00C14911" w:rsidRDefault="00C14911" w:rsidP="00C14911">
      <w:pPr>
        <w:spacing w:after="0" w:line="648" w:lineRule="atLeast"/>
        <w:textAlignment w:val="baseline"/>
        <w:outlineLvl w:val="1"/>
        <w:rPr>
          <w:ins w:id="52" w:author="Unknown"/>
          <w:rFonts w:ascii="Cuprum" w:eastAsia="Times New Roman" w:hAnsi="Cuprum" w:cs="Arial"/>
          <w:color w:val="F14D4D"/>
          <w:sz w:val="36"/>
          <w:szCs w:val="36"/>
          <w:lang w:eastAsia="tr-TR"/>
        </w:rPr>
      </w:pPr>
      <w:ins w:id="53" w:author="Unknown">
        <w:r w:rsidRPr="00C14911">
          <w:rPr>
            <w:rFonts w:ascii="Cuprum" w:eastAsia="Times New Roman" w:hAnsi="Cuprum" w:cs="Arial"/>
            <w:color w:val="F14D4D"/>
            <w:sz w:val="36"/>
            <w:szCs w:val="36"/>
            <w:lang w:eastAsia="tr-TR"/>
          </w:rPr>
          <w:t>Bingöl Tarihçesi</w:t>
        </w:r>
      </w:ins>
    </w:p>
    <w:p w:rsidR="00C14911" w:rsidRPr="00C14911" w:rsidRDefault="00C14911" w:rsidP="00C14911">
      <w:pPr>
        <w:spacing w:after="0" w:line="432" w:lineRule="atLeast"/>
        <w:textAlignment w:val="baseline"/>
        <w:outlineLvl w:val="2"/>
        <w:rPr>
          <w:ins w:id="54" w:author="Unknown"/>
          <w:rFonts w:ascii="Cuprum" w:eastAsia="Times New Roman" w:hAnsi="Cuprum" w:cs="Arial"/>
          <w:color w:val="000000"/>
          <w:sz w:val="24"/>
          <w:szCs w:val="24"/>
          <w:lang w:eastAsia="tr-TR"/>
        </w:rPr>
      </w:pPr>
      <w:ins w:id="55" w:author="Unknown">
        <w:r w:rsidRPr="00C14911">
          <w:rPr>
            <w:rFonts w:ascii="Cuprum" w:eastAsia="Times New Roman" w:hAnsi="Cuprum" w:cs="Arial"/>
            <w:color w:val="000000"/>
            <w:sz w:val="24"/>
            <w:szCs w:val="24"/>
            <w:lang w:eastAsia="tr-TR"/>
          </w:rPr>
          <w:t>Hititler ve Huri Döneminde Bingöl</w:t>
        </w:r>
      </w:ins>
    </w:p>
    <w:p w:rsidR="00C14911" w:rsidRPr="00C14911" w:rsidRDefault="00C14911" w:rsidP="00C14911">
      <w:pPr>
        <w:spacing w:after="0" w:line="330" w:lineRule="atLeast"/>
        <w:ind w:firstLine="150"/>
        <w:textAlignment w:val="baseline"/>
        <w:rPr>
          <w:ins w:id="56" w:author="Unknown"/>
          <w:rFonts w:ascii="Arial" w:eastAsia="Times New Roman" w:hAnsi="Arial" w:cs="Arial"/>
          <w:color w:val="444444"/>
          <w:sz w:val="20"/>
          <w:szCs w:val="20"/>
          <w:lang w:eastAsia="tr-TR"/>
        </w:rPr>
      </w:pPr>
      <w:ins w:id="57" w:author="Unknown">
        <w:r w:rsidRPr="00C14911">
          <w:rPr>
            <w:rFonts w:ascii="Arial" w:eastAsia="Times New Roman" w:hAnsi="Arial" w:cs="Arial"/>
            <w:color w:val="444444"/>
            <w:sz w:val="20"/>
            <w:szCs w:val="20"/>
            <w:lang w:eastAsia="tr-TR"/>
          </w:rPr>
          <w:t>Huriler M.Ö. 2000 yıllarında Güneydoğu Anadolu Bölgesine gelip Fırat kenarında Urfa, Mardin, dolaylarında “</w:t>
        </w:r>
        <w:proofErr w:type="gramStart"/>
        <w:r w:rsidRPr="00C14911">
          <w:rPr>
            <w:rFonts w:ascii="Arial" w:eastAsia="Times New Roman" w:hAnsi="Arial" w:cs="Arial"/>
            <w:color w:val="444444"/>
            <w:sz w:val="20"/>
            <w:szCs w:val="20"/>
            <w:lang w:eastAsia="tr-TR"/>
          </w:rPr>
          <w:t>VASUK.ANI</w:t>
        </w:r>
        <w:proofErr w:type="gramEnd"/>
        <w:r w:rsidRPr="00C14911">
          <w:rPr>
            <w:rFonts w:ascii="Arial" w:eastAsia="Times New Roman" w:hAnsi="Arial" w:cs="Arial"/>
            <w:color w:val="444444"/>
            <w:sz w:val="20"/>
            <w:szCs w:val="20"/>
            <w:lang w:eastAsia="tr-TR"/>
          </w:rPr>
          <w:t xml:space="preserve">” şehrini kurdular. </w:t>
        </w:r>
        <w:proofErr w:type="spellStart"/>
        <w:r w:rsidRPr="00C14911">
          <w:rPr>
            <w:rFonts w:ascii="Arial" w:eastAsia="Times New Roman" w:hAnsi="Arial" w:cs="Arial"/>
            <w:color w:val="444444"/>
            <w:sz w:val="20"/>
            <w:szCs w:val="20"/>
            <w:lang w:eastAsia="tr-TR"/>
          </w:rPr>
          <w:t>Mitaniler</w:t>
        </w:r>
        <w:proofErr w:type="spellEnd"/>
        <w:r w:rsidRPr="00C14911">
          <w:rPr>
            <w:rFonts w:ascii="Arial" w:eastAsia="Times New Roman" w:hAnsi="Arial" w:cs="Arial"/>
            <w:color w:val="444444"/>
            <w:sz w:val="20"/>
            <w:szCs w:val="20"/>
            <w:lang w:eastAsia="tr-TR"/>
          </w:rPr>
          <w:t xml:space="preserve"> Devleti diye tarihe geçen bir kavimdir. Doğu Anadolu’da tam bir </w:t>
        </w:r>
        <w:proofErr w:type="spellStart"/>
        <w:r w:rsidRPr="00C14911">
          <w:rPr>
            <w:rFonts w:ascii="Arial" w:eastAsia="Times New Roman" w:hAnsi="Arial" w:cs="Arial"/>
            <w:color w:val="444444"/>
            <w:sz w:val="20"/>
            <w:szCs w:val="20"/>
            <w:lang w:eastAsia="tr-TR"/>
          </w:rPr>
          <w:t>hiikümdarlık</w:t>
        </w:r>
        <w:proofErr w:type="spellEnd"/>
        <w:r w:rsidRPr="00C14911">
          <w:rPr>
            <w:rFonts w:ascii="Arial" w:eastAsia="Times New Roman" w:hAnsi="Arial" w:cs="Arial"/>
            <w:color w:val="444444"/>
            <w:sz w:val="20"/>
            <w:szCs w:val="20"/>
            <w:lang w:eastAsia="tr-TR"/>
          </w:rPr>
          <w:t xml:space="preserve"> kuran </w:t>
        </w:r>
        <w:proofErr w:type="spellStart"/>
        <w:r w:rsidRPr="00C14911">
          <w:rPr>
            <w:rFonts w:ascii="Arial" w:eastAsia="Times New Roman" w:hAnsi="Arial" w:cs="Arial"/>
            <w:color w:val="444444"/>
            <w:sz w:val="20"/>
            <w:szCs w:val="20"/>
            <w:lang w:eastAsia="tr-TR"/>
          </w:rPr>
          <w:t>Mitaniler</w:t>
        </w:r>
        <w:proofErr w:type="spellEnd"/>
        <w:r w:rsidRPr="00C14911">
          <w:rPr>
            <w:rFonts w:ascii="Arial" w:eastAsia="Times New Roman" w:hAnsi="Arial" w:cs="Arial"/>
            <w:color w:val="444444"/>
            <w:sz w:val="20"/>
            <w:szCs w:val="20"/>
            <w:lang w:eastAsia="tr-TR"/>
          </w:rPr>
          <w:t xml:space="preserve"> Hititler ile ilişkilerde bulundular. Hitit Kralı </w:t>
        </w:r>
        <w:proofErr w:type="spellStart"/>
        <w:r w:rsidRPr="00C14911">
          <w:rPr>
            <w:rFonts w:ascii="Arial" w:eastAsia="Times New Roman" w:hAnsi="Arial" w:cs="Arial"/>
            <w:color w:val="444444"/>
            <w:sz w:val="20"/>
            <w:szCs w:val="20"/>
            <w:lang w:eastAsia="tr-TR"/>
          </w:rPr>
          <w:t>Telepinuşun</w:t>
        </w:r>
        <w:proofErr w:type="spellEnd"/>
        <w:r w:rsidRPr="00C14911">
          <w:rPr>
            <w:rFonts w:ascii="Arial" w:eastAsia="Times New Roman" w:hAnsi="Arial" w:cs="Arial"/>
            <w:color w:val="444444"/>
            <w:sz w:val="20"/>
            <w:szCs w:val="20"/>
            <w:lang w:eastAsia="tr-TR"/>
          </w:rPr>
          <w:t xml:space="preserve"> ölümünden sonra Hititlerin </w:t>
        </w:r>
        <w:proofErr w:type="spellStart"/>
        <w:r w:rsidRPr="00C14911">
          <w:rPr>
            <w:rFonts w:ascii="Arial" w:eastAsia="Times New Roman" w:hAnsi="Arial" w:cs="Arial"/>
            <w:color w:val="444444"/>
            <w:sz w:val="20"/>
            <w:szCs w:val="20"/>
            <w:lang w:eastAsia="tr-TR"/>
          </w:rPr>
          <w:t>Mitani</w:t>
        </w:r>
        <w:proofErr w:type="spellEnd"/>
        <w:r w:rsidRPr="00C14911">
          <w:rPr>
            <w:rFonts w:ascii="Arial" w:eastAsia="Times New Roman" w:hAnsi="Arial" w:cs="Arial"/>
            <w:color w:val="444444"/>
            <w:sz w:val="20"/>
            <w:szCs w:val="20"/>
            <w:lang w:eastAsia="tr-TR"/>
          </w:rPr>
          <w:t xml:space="preserve"> himayesine girdiği sanılmaktadır. Hititler yeni krallık devrinde Torosları aşarak </w:t>
        </w:r>
        <w:proofErr w:type="spellStart"/>
        <w:r w:rsidRPr="00C14911">
          <w:rPr>
            <w:rFonts w:ascii="Arial" w:eastAsia="Times New Roman" w:hAnsi="Arial" w:cs="Arial"/>
            <w:color w:val="444444"/>
            <w:sz w:val="20"/>
            <w:szCs w:val="20"/>
            <w:lang w:eastAsia="tr-TR"/>
          </w:rPr>
          <w:t>Mitani</w:t>
        </w:r>
        <w:proofErr w:type="spellEnd"/>
        <w:r w:rsidRPr="00C14911">
          <w:rPr>
            <w:rFonts w:ascii="Arial" w:eastAsia="Times New Roman" w:hAnsi="Arial" w:cs="Arial"/>
            <w:color w:val="444444"/>
            <w:sz w:val="20"/>
            <w:szCs w:val="20"/>
            <w:lang w:eastAsia="tr-TR"/>
          </w:rPr>
          <w:t xml:space="preserve"> Devletini sıkıştırmaya başladılar </w:t>
        </w:r>
        <w:proofErr w:type="spellStart"/>
        <w:r w:rsidRPr="00C14911">
          <w:rPr>
            <w:rFonts w:ascii="Arial" w:eastAsia="Times New Roman" w:hAnsi="Arial" w:cs="Arial"/>
            <w:color w:val="444444"/>
            <w:sz w:val="20"/>
            <w:szCs w:val="20"/>
            <w:lang w:eastAsia="tr-TR"/>
          </w:rPr>
          <w:t>Şuppilihiuma</w:t>
        </w:r>
        <w:proofErr w:type="spellEnd"/>
        <w:r w:rsidRPr="00C14911">
          <w:rPr>
            <w:rFonts w:ascii="Arial" w:eastAsia="Times New Roman" w:hAnsi="Arial" w:cs="Arial"/>
            <w:color w:val="444444"/>
            <w:sz w:val="20"/>
            <w:szCs w:val="20"/>
            <w:lang w:eastAsia="tr-TR"/>
          </w:rPr>
          <w:t xml:space="preserve"> </w:t>
        </w:r>
        <w:proofErr w:type="spellStart"/>
        <w:r w:rsidRPr="00C14911">
          <w:rPr>
            <w:rFonts w:ascii="Arial" w:eastAsia="Times New Roman" w:hAnsi="Arial" w:cs="Arial"/>
            <w:color w:val="444444"/>
            <w:sz w:val="20"/>
            <w:szCs w:val="20"/>
            <w:lang w:eastAsia="tr-TR"/>
          </w:rPr>
          <w:t>Mitani</w:t>
        </w:r>
        <w:proofErr w:type="spellEnd"/>
        <w:r w:rsidRPr="00C14911">
          <w:rPr>
            <w:rFonts w:ascii="Arial" w:eastAsia="Times New Roman" w:hAnsi="Arial" w:cs="Arial"/>
            <w:color w:val="444444"/>
            <w:sz w:val="20"/>
            <w:szCs w:val="20"/>
            <w:lang w:eastAsia="tr-TR"/>
          </w:rPr>
          <w:t xml:space="preserve"> Prensini kendisine damat edinerek onları himayesine aldı. MÖ. 1 360 yıllarında Harput, </w:t>
        </w:r>
        <w:proofErr w:type="spellStart"/>
        <w:r w:rsidRPr="00C14911">
          <w:rPr>
            <w:rFonts w:ascii="Arial" w:eastAsia="Times New Roman" w:hAnsi="Arial" w:cs="Arial"/>
            <w:color w:val="444444"/>
            <w:sz w:val="20"/>
            <w:szCs w:val="20"/>
            <w:lang w:eastAsia="tr-TR"/>
          </w:rPr>
          <w:t>Biııgöl</w:t>
        </w:r>
        <w:proofErr w:type="spellEnd"/>
        <w:r w:rsidRPr="00C14911">
          <w:rPr>
            <w:rFonts w:ascii="Arial" w:eastAsia="Times New Roman" w:hAnsi="Arial" w:cs="Arial"/>
            <w:color w:val="444444"/>
            <w:sz w:val="20"/>
            <w:szCs w:val="20"/>
            <w:lang w:eastAsia="tr-TR"/>
          </w:rPr>
          <w:t xml:space="preserve"> ve Muş dolayları Hititlerin eline geçti.</w:t>
        </w:r>
      </w:ins>
    </w:p>
    <w:p w:rsidR="00C14911" w:rsidRPr="00C14911" w:rsidRDefault="00C14911" w:rsidP="00C14911">
      <w:pPr>
        <w:spacing w:after="0" w:line="330" w:lineRule="atLeast"/>
        <w:ind w:firstLine="150"/>
        <w:textAlignment w:val="baseline"/>
        <w:rPr>
          <w:ins w:id="58"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3810000" cy="2857500"/>
            <wp:effectExtent l="0" t="0" r="0" b="0"/>
            <wp:docPr id="40" name="Resim 40" descr="Bingöl Kral Kızı Kalesi (Dano-Hini)">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ngöl Kral Kızı Kalesi (Dano-Hini)">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C14911" w:rsidRPr="00C14911" w:rsidRDefault="00C14911" w:rsidP="00C14911">
      <w:pPr>
        <w:spacing w:after="0" w:line="432" w:lineRule="atLeast"/>
        <w:textAlignment w:val="baseline"/>
        <w:outlineLvl w:val="2"/>
        <w:rPr>
          <w:ins w:id="59" w:author="Unknown"/>
          <w:rFonts w:ascii="Cuprum" w:eastAsia="Times New Roman" w:hAnsi="Cuprum" w:cs="Arial"/>
          <w:color w:val="000000"/>
          <w:sz w:val="24"/>
          <w:szCs w:val="24"/>
          <w:lang w:eastAsia="tr-TR"/>
        </w:rPr>
      </w:pPr>
      <w:ins w:id="60" w:author="Unknown">
        <w:r w:rsidRPr="00C14911">
          <w:rPr>
            <w:rFonts w:ascii="Cuprum" w:eastAsia="Times New Roman" w:hAnsi="Cuprum" w:cs="Arial"/>
            <w:color w:val="000000"/>
            <w:sz w:val="24"/>
            <w:szCs w:val="24"/>
            <w:lang w:eastAsia="tr-TR"/>
          </w:rPr>
          <w:t>Urartu Döneminde Bingöl</w:t>
        </w:r>
      </w:ins>
    </w:p>
    <w:p w:rsidR="00C14911" w:rsidRPr="00C14911" w:rsidRDefault="00C14911" w:rsidP="00C14911">
      <w:pPr>
        <w:spacing w:after="0" w:line="330" w:lineRule="atLeast"/>
        <w:ind w:firstLine="150"/>
        <w:textAlignment w:val="baseline"/>
        <w:rPr>
          <w:ins w:id="61" w:author="Unknown"/>
          <w:rFonts w:ascii="Arial" w:eastAsia="Times New Roman" w:hAnsi="Arial" w:cs="Arial"/>
          <w:color w:val="444444"/>
          <w:sz w:val="20"/>
          <w:szCs w:val="20"/>
          <w:lang w:eastAsia="tr-TR"/>
        </w:rPr>
      </w:pPr>
      <w:ins w:id="62" w:author="Unknown">
        <w:r w:rsidRPr="00C14911">
          <w:rPr>
            <w:rFonts w:ascii="Arial" w:eastAsia="Times New Roman" w:hAnsi="Arial" w:cs="Arial"/>
            <w:color w:val="444444"/>
            <w:sz w:val="20"/>
            <w:szCs w:val="20"/>
            <w:lang w:eastAsia="tr-TR"/>
          </w:rPr>
          <w:t xml:space="preserve">Van Bölgesinde oturan Urartular </w:t>
        </w:r>
        <w:proofErr w:type="spellStart"/>
        <w:r w:rsidRPr="00C14911">
          <w:rPr>
            <w:rFonts w:ascii="Arial" w:eastAsia="Times New Roman" w:hAnsi="Arial" w:cs="Arial"/>
            <w:color w:val="444444"/>
            <w:sz w:val="20"/>
            <w:szCs w:val="20"/>
            <w:lang w:eastAsia="tr-TR"/>
          </w:rPr>
          <w:t>hititlerin</w:t>
        </w:r>
        <w:proofErr w:type="spellEnd"/>
        <w:r w:rsidRPr="00C14911">
          <w:rPr>
            <w:rFonts w:ascii="Arial" w:eastAsia="Times New Roman" w:hAnsi="Arial" w:cs="Arial"/>
            <w:color w:val="444444"/>
            <w:sz w:val="20"/>
            <w:szCs w:val="20"/>
            <w:lang w:eastAsia="tr-TR"/>
          </w:rPr>
          <w:t xml:space="preserve"> MÖ. 1200 yıllarında yıkılmasıyla batıya doğru genişleyerek Bitlis, Muş ve Bingöl’ü alarak Murat Vadisinde ilerlediler. Urartu Kralı </w:t>
        </w:r>
        <w:proofErr w:type="spellStart"/>
        <w:r w:rsidRPr="00C14911">
          <w:rPr>
            <w:rFonts w:ascii="Arial" w:eastAsia="Times New Roman" w:hAnsi="Arial" w:cs="Arial"/>
            <w:color w:val="444444"/>
            <w:sz w:val="20"/>
            <w:szCs w:val="20"/>
            <w:lang w:eastAsia="tr-TR"/>
          </w:rPr>
          <w:t>Menuas</w:t>
        </w:r>
        <w:proofErr w:type="spellEnd"/>
        <w:r w:rsidRPr="00C14911">
          <w:rPr>
            <w:rFonts w:ascii="Arial" w:eastAsia="Times New Roman" w:hAnsi="Arial" w:cs="Arial"/>
            <w:color w:val="444444"/>
            <w:sz w:val="20"/>
            <w:szCs w:val="20"/>
            <w:lang w:eastAsia="tr-TR"/>
          </w:rPr>
          <w:t xml:space="preserve"> Bingöl Yaylalarını koruyabilmek için </w:t>
        </w:r>
        <w:proofErr w:type="spellStart"/>
        <w:r w:rsidRPr="00C14911">
          <w:rPr>
            <w:rFonts w:ascii="Arial" w:eastAsia="Times New Roman" w:hAnsi="Arial" w:cs="Arial"/>
            <w:color w:val="444444"/>
            <w:sz w:val="20"/>
            <w:szCs w:val="20"/>
            <w:lang w:eastAsia="tr-TR"/>
          </w:rPr>
          <w:t>Sebiterias</w:t>
        </w:r>
        <w:proofErr w:type="spellEnd"/>
        <w:r w:rsidRPr="00C14911">
          <w:rPr>
            <w:rFonts w:ascii="Arial" w:eastAsia="Times New Roman" w:hAnsi="Arial" w:cs="Arial"/>
            <w:color w:val="444444"/>
            <w:sz w:val="20"/>
            <w:szCs w:val="20"/>
            <w:lang w:eastAsia="tr-TR"/>
          </w:rPr>
          <w:t xml:space="preserve">, Bağın ve Mazgirt Kalelerini yaptırmıştır. MÖ. 745 yıllarından sonra Asur Kralı </w:t>
        </w:r>
        <w:proofErr w:type="spellStart"/>
        <w:r w:rsidRPr="00C14911">
          <w:rPr>
            <w:rFonts w:ascii="Arial" w:eastAsia="Times New Roman" w:hAnsi="Arial" w:cs="Arial"/>
            <w:color w:val="444444"/>
            <w:sz w:val="20"/>
            <w:szCs w:val="20"/>
            <w:lang w:eastAsia="tr-TR"/>
          </w:rPr>
          <w:t>Tiglat</w:t>
        </w:r>
        <w:proofErr w:type="spellEnd"/>
        <w:r w:rsidRPr="00C14911">
          <w:rPr>
            <w:rFonts w:ascii="Arial" w:eastAsia="Times New Roman" w:hAnsi="Arial" w:cs="Arial"/>
            <w:color w:val="444444"/>
            <w:sz w:val="20"/>
            <w:szCs w:val="20"/>
            <w:lang w:eastAsia="tr-TR"/>
          </w:rPr>
          <w:t xml:space="preserve"> </w:t>
        </w:r>
        <w:proofErr w:type="spellStart"/>
        <w:r w:rsidRPr="00C14911">
          <w:rPr>
            <w:rFonts w:ascii="Arial" w:eastAsia="Times New Roman" w:hAnsi="Arial" w:cs="Arial"/>
            <w:color w:val="444444"/>
            <w:sz w:val="20"/>
            <w:szCs w:val="20"/>
            <w:lang w:eastAsia="tr-TR"/>
          </w:rPr>
          <w:t>Pileser’le</w:t>
        </w:r>
        <w:proofErr w:type="spellEnd"/>
        <w:r w:rsidRPr="00C14911">
          <w:rPr>
            <w:rFonts w:ascii="Arial" w:eastAsia="Times New Roman" w:hAnsi="Arial" w:cs="Arial"/>
            <w:color w:val="444444"/>
            <w:sz w:val="20"/>
            <w:szCs w:val="20"/>
            <w:lang w:eastAsia="tr-TR"/>
          </w:rPr>
          <w:t xml:space="preserve"> Urartu Kralı 111. </w:t>
        </w:r>
        <w:proofErr w:type="spellStart"/>
        <w:r w:rsidRPr="00C14911">
          <w:rPr>
            <w:rFonts w:ascii="Arial" w:eastAsia="Times New Roman" w:hAnsi="Arial" w:cs="Arial"/>
            <w:color w:val="444444"/>
            <w:sz w:val="20"/>
            <w:szCs w:val="20"/>
            <w:lang w:eastAsia="tr-TR"/>
          </w:rPr>
          <w:t>Sardur</w:t>
        </w:r>
        <w:proofErr w:type="spellEnd"/>
        <w:r w:rsidRPr="00C14911">
          <w:rPr>
            <w:rFonts w:ascii="Arial" w:eastAsia="Times New Roman" w:hAnsi="Arial" w:cs="Arial"/>
            <w:color w:val="444444"/>
            <w:sz w:val="20"/>
            <w:szCs w:val="20"/>
            <w:lang w:eastAsia="tr-TR"/>
          </w:rPr>
          <w:t xml:space="preserve"> arasında yapılan savaşta Urartular yenildiler. </w:t>
        </w:r>
        <w:proofErr w:type="spellStart"/>
        <w:r w:rsidRPr="00C14911">
          <w:rPr>
            <w:rFonts w:ascii="Arial" w:eastAsia="Times New Roman" w:hAnsi="Arial" w:cs="Arial"/>
            <w:color w:val="444444"/>
            <w:sz w:val="20"/>
            <w:szCs w:val="20"/>
            <w:lang w:eastAsia="tr-TR"/>
          </w:rPr>
          <w:t>Iran’da</w:t>
        </w:r>
        <w:proofErr w:type="spellEnd"/>
        <w:r w:rsidRPr="00C14911">
          <w:rPr>
            <w:rFonts w:ascii="Arial" w:eastAsia="Times New Roman" w:hAnsi="Arial" w:cs="Arial"/>
            <w:color w:val="444444"/>
            <w:sz w:val="20"/>
            <w:szCs w:val="20"/>
            <w:lang w:eastAsia="tr-TR"/>
          </w:rPr>
          <w:t xml:space="preserve"> kurulan Medyalılar, l3 </w:t>
        </w:r>
        <w:proofErr w:type="spellStart"/>
        <w:r w:rsidRPr="00C14911">
          <w:rPr>
            <w:rFonts w:ascii="Arial" w:eastAsia="Times New Roman" w:hAnsi="Arial" w:cs="Arial"/>
            <w:color w:val="444444"/>
            <w:sz w:val="20"/>
            <w:szCs w:val="20"/>
            <w:lang w:eastAsia="tr-TR"/>
          </w:rPr>
          <w:t>abiliter</w:t>
        </w:r>
        <w:proofErr w:type="spellEnd"/>
        <w:r w:rsidRPr="00C14911">
          <w:rPr>
            <w:rFonts w:ascii="Arial" w:eastAsia="Times New Roman" w:hAnsi="Arial" w:cs="Arial"/>
            <w:color w:val="444444"/>
            <w:sz w:val="20"/>
            <w:szCs w:val="20"/>
            <w:lang w:eastAsia="tr-TR"/>
          </w:rPr>
          <w:t xml:space="preserve"> ile birleştiler. </w:t>
        </w:r>
        <w:proofErr w:type="spellStart"/>
        <w:r w:rsidRPr="00C14911">
          <w:rPr>
            <w:rFonts w:ascii="Arial" w:eastAsia="Times New Roman" w:hAnsi="Arial" w:cs="Arial"/>
            <w:color w:val="444444"/>
            <w:sz w:val="20"/>
            <w:szCs w:val="20"/>
            <w:lang w:eastAsia="tr-TR"/>
          </w:rPr>
          <w:t>Urartuların’da</w:t>
        </w:r>
        <w:proofErr w:type="spellEnd"/>
        <w:r w:rsidRPr="00C14911">
          <w:rPr>
            <w:rFonts w:ascii="Arial" w:eastAsia="Times New Roman" w:hAnsi="Arial" w:cs="Arial"/>
            <w:color w:val="444444"/>
            <w:sz w:val="20"/>
            <w:szCs w:val="20"/>
            <w:lang w:eastAsia="tr-TR"/>
          </w:rPr>
          <w:t xml:space="preserve"> yardımını alarak Asurluları yenerek tarihten sildiler. (</w:t>
        </w:r>
        <w:proofErr w:type="gramStart"/>
        <w:r w:rsidRPr="00C14911">
          <w:rPr>
            <w:rFonts w:ascii="Arial" w:eastAsia="Times New Roman" w:hAnsi="Arial" w:cs="Arial"/>
            <w:color w:val="444444"/>
            <w:sz w:val="20"/>
            <w:szCs w:val="20"/>
            <w:lang w:eastAsia="tr-TR"/>
          </w:rPr>
          <w:t>M .0</w:t>
        </w:r>
        <w:proofErr w:type="gramEnd"/>
        <w:r w:rsidRPr="00C14911">
          <w:rPr>
            <w:rFonts w:ascii="Arial" w:eastAsia="Times New Roman" w:hAnsi="Arial" w:cs="Arial"/>
            <w:color w:val="444444"/>
            <w:sz w:val="20"/>
            <w:szCs w:val="20"/>
            <w:lang w:eastAsia="tr-TR"/>
          </w:rPr>
          <w:t xml:space="preserve">.612). M.O. 550 Yıllarında </w:t>
        </w:r>
        <w:proofErr w:type="spellStart"/>
        <w:r w:rsidRPr="00C14911">
          <w:rPr>
            <w:rFonts w:ascii="Arial" w:eastAsia="Times New Roman" w:hAnsi="Arial" w:cs="Arial"/>
            <w:color w:val="444444"/>
            <w:sz w:val="20"/>
            <w:szCs w:val="20"/>
            <w:lang w:eastAsia="tr-TR"/>
          </w:rPr>
          <w:t>Iran’dan</w:t>
        </w:r>
        <w:proofErr w:type="spellEnd"/>
        <w:r w:rsidRPr="00C14911">
          <w:rPr>
            <w:rFonts w:ascii="Arial" w:eastAsia="Times New Roman" w:hAnsi="Arial" w:cs="Arial"/>
            <w:color w:val="444444"/>
            <w:sz w:val="20"/>
            <w:szCs w:val="20"/>
            <w:lang w:eastAsia="tr-TR"/>
          </w:rPr>
          <w:t xml:space="preserve"> Ansan Kabilesinden </w:t>
        </w:r>
        <w:proofErr w:type="spellStart"/>
        <w:r w:rsidRPr="00C14911">
          <w:rPr>
            <w:rFonts w:ascii="Arial" w:eastAsia="Times New Roman" w:hAnsi="Arial" w:cs="Arial"/>
            <w:color w:val="444444"/>
            <w:sz w:val="20"/>
            <w:szCs w:val="20"/>
            <w:lang w:eastAsia="tr-TR"/>
          </w:rPr>
          <w:t>Kurus</w:t>
        </w:r>
        <w:proofErr w:type="spellEnd"/>
        <w:r w:rsidRPr="00C14911">
          <w:rPr>
            <w:rFonts w:ascii="Arial" w:eastAsia="Times New Roman" w:hAnsi="Arial" w:cs="Arial"/>
            <w:color w:val="444444"/>
            <w:sz w:val="20"/>
            <w:szCs w:val="20"/>
            <w:lang w:eastAsia="tr-TR"/>
          </w:rPr>
          <w:t xml:space="preserve"> </w:t>
        </w:r>
        <w:proofErr w:type="spellStart"/>
        <w:r w:rsidRPr="00C14911">
          <w:rPr>
            <w:rFonts w:ascii="Arial" w:eastAsia="Times New Roman" w:hAnsi="Arial" w:cs="Arial"/>
            <w:color w:val="444444"/>
            <w:sz w:val="20"/>
            <w:szCs w:val="20"/>
            <w:lang w:eastAsia="tr-TR"/>
          </w:rPr>
          <w:t>Medleri</w:t>
        </w:r>
        <w:proofErr w:type="spellEnd"/>
        <w:r w:rsidRPr="00C14911">
          <w:rPr>
            <w:rFonts w:ascii="Arial" w:eastAsia="Times New Roman" w:hAnsi="Arial" w:cs="Arial"/>
            <w:color w:val="444444"/>
            <w:sz w:val="20"/>
            <w:szCs w:val="20"/>
            <w:lang w:eastAsia="tr-TR"/>
          </w:rPr>
          <w:t xml:space="preserve"> yenerek Pers Devletini </w:t>
        </w:r>
        <w:proofErr w:type="spellStart"/>
        <w:r w:rsidRPr="00C14911">
          <w:rPr>
            <w:rFonts w:ascii="Arial" w:eastAsia="Times New Roman" w:hAnsi="Arial" w:cs="Arial"/>
            <w:color w:val="444444"/>
            <w:sz w:val="20"/>
            <w:szCs w:val="20"/>
            <w:lang w:eastAsia="tr-TR"/>
          </w:rPr>
          <w:t>kurdıı</w:t>
        </w:r>
        <w:proofErr w:type="spellEnd"/>
        <w:r w:rsidRPr="00C14911">
          <w:rPr>
            <w:rFonts w:ascii="Arial" w:eastAsia="Times New Roman" w:hAnsi="Arial" w:cs="Arial"/>
            <w:color w:val="444444"/>
            <w:sz w:val="20"/>
            <w:szCs w:val="20"/>
            <w:lang w:eastAsia="tr-TR"/>
          </w:rPr>
          <w:t>. Üç yıl sonra batıya akınlara başladı. Bingöl, Elazığ ve Tunceli dolaylarını aldı.</w:t>
        </w:r>
      </w:ins>
    </w:p>
    <w:p w:rsidR="00C14911" w:rsidRPr="00C14911" w:rsidRDefault="00C14911" w:rsidP="00C14911">
      <w:pPr>
        <w:spacing w:after="0" w:line="432" w:lineRule="atLeast"/>
        <w:textAlignment w:val="baseline"/>
        <w:outlineLvl w:val="2"/>
        <w:rPr>
          <w:ins w:id="63" w:author="Unknown"/>
          <w:rFonts w:ascii="Cuprum" w:eastAsia="Times New Roman" w:hAnsi="Cuprum" w:cs="Arial"/>
          <w:color w:val="000000"/>
          <w:sz w:val="24"/>
          <w:szCs w:val="24"/>
          <w:lang w:eastAsia="tr-TR"/>
        </w:rPr>
      </w:pPr>
      <w:ins w:id="64" w:author="Unknown">
        <w:r w:rsidRPr="00C14911">
          <w:rPr>
            <w:rFonts w:ascii="Cuprum" w:eastAsia="Times New Roman" w:hAnsi="Cuprum" w:cs="Arial"/>
            <w:color w:val="000000"/>
            <w:sz w:val="24"/>
            <w:szCs w:val="24"/>
            <w:lang w:eastAsia="tr-TR"/>
          </w:rPr>
          <w:t>Roma Döneminde Bingöl</w:t>
        </w:r>
      </w:ins>
    </w:p>
    <w:p w:rsidR="00C14911" w:rsidRPr="00C14911" w:rsidRDefault="00C14911" w:rsidP="00C14911">
      <w:pPr>
        <w:spacing w:after="0" w:line="330" w:lineRule="atLeast"/>
        <w:ind w:firstLine="150"/>
        <w:textAlignment w:val="baseline"/>
        <w:rPr>
          <w:ins w:id="65" w:author="Unknown"/>
          <w:rFonts w:ascii="Arial" w:eastAsia="Times New Roman" w:hAnsi="Arial" w:cs="Arial"/>
          <w:color w:val="444444"/>
          <w:sz w:val="20"/>
          <w:szCs w:val="20"/>
          <w:lang w:eastAsia="tr-TR"/>
        </w:rPr>
      </w:pPr>
      <w:ins w:id="66" w:author="Unknown">
        <w:r w:rsidRPr="00C14911">
          <w:rPr>
            <w:rFonts w:ascii="Arial" w:eastAsia="Times New Roman" w:hAnsi="Arial" w:cs="Arial"/>
            <w:color w:val="444444"/>
            <w:sz w:val="20"/>
            <w:szCs w:val="20"/>
            <w:lang w:eastAsia="tr-TR"/>
          </w:rPr>
          <w:t xml:space="preserve">MÖ. 75 Yıllarında yukarı Aras havzasında kurulan Ermenistan Krallığı M.S.50 yıllarında varlığını göstermeye başladı. Ermenistan Kralı TİGRANUS’ un Romalılar ile arası bozulunca Roma Generali LUCULLUS Ermeni Krallığı üzerine yürüdü; POPPEIUS Ergani geçidini aşarak Diyarbakır’da TIGRANA-KERTA </w:t>
        </w:r>
        <w:proofErr w:type="spellStart"/>
        <w:r w:rsidRPr="00C14911">
          <w:rPr>
            <w:rFonts w:ascii="Arial" w:eastAsia="Times New Roman" w:hAnsi="Arial" w:cs="Arial"/>
            <w:color w:val="444444"/>
            <w:sz w:val="20"/>
            <w:szCs w:val="20"/>
            <w:lang w:eastAsia="tr-TR"/>
          </w:rPr>
          <w:t>Kalasine</w:t>
        </w:r>
        <w:proofErr w:type="spellEnd"/>
        <w:r w:rsidRPr="00C14911">
          <w:rPr>
            <w:rFonts w:ascii="Arial" w:eastAsia="Times New Roman" w:hAnsi="Arial" w:cs="Arial"/>
            <w:color w:val="444444"/>
            <w:sz w:val="20"/>
            <w:szCs w:val="20"/>
            <w:lang w:eastAsia="tr-TR"/>
          </w:rPr>
          <w:t xml:space="preserve"> </w:t>
        </w:r>
        <w:proofErr w:type="spellStart"/>
        <w:r w:rsidRPr="00C14911">
          <w:rPr>
            <w:rFonts w:ascii="Arial" w:eastAsia="Times New Roman" w:hAnsi="Arial" w:cs="Arial"/>
            <w:color w:val="444444"/>
            <w:sz w:val="20"/>
            <w:szCs w:val="20"/>
            <w:lang w:eastAsia="tr-TR"/>
          </w:rPr>
          <w:t>sığınmiş</w:t>
        </w:r>
        <w:proofErr w:type="spellEnd"/>
        <w:r w:rsidRPr="00C14911">
          <w:rPr>
            <w:rFonts w:ascii="Arial" w:eastAsia="Times New Roman" w:hAnsi="Arial" w:cs="Arial"/>
            <w:color w:val="444444"/>
            <w:sz w:val="20"/>
            <w:szCs w:val="20"/>
            <w:lang w:eastAsia="tr-TR"/>
          </w:rPr>
          <w:t xml:space="preserve"> olan Ermenistan Kralı </w:t>
        </w:r>
        <w:proofErr w:type="spellStart"/>
        <w:r w:rsidRPr="00C14911">
          <w:rPr>
            <w:rFonts w:ascii="Arial" w:eastAsia="Times New Roman" w:hAnsi="Arial" w:cs="Arial"/>
            <w:color w:val="444444"/>
            <w:sz w:val="20"/>
            <w:szCs w:val="20"/>
            <w:lang w:eastAsia="tr-TR"/>
          </w:rPr>
          <w:t>TIGRANUS’u</w:t>
        </w:r>
        <w:proofErr w:type="spellEnd"/>
        <w:r w:rsidRPr="00C14911">
          <w:rPr>
            <w:rFonts w:ascii="Arial" w:eastAsia="Times New Roman" w:hAnsi="Arial" w:cs="Arial"/>
            <w:color w:val="444444"/>
            <w:sz w:val="20"/>
            <w:szCs w:val="20"/>
            <w:lang w:eastAsia="tr-TR"/>
          </w:rPr>
          <w:t xml:space="preserve"> yendi. Böylece Bütün </w:t>
        </w:r>
        <w:proofErr w:type="spellStart"/>
        <w:r w:rsidRPr="00C14911">
          <w:rPr>
            <w:rFonts w:ascii="Arial" w:eastAsia="Times New Roman" w:hAnsi="Arial" w:cs="Arial"/>
            <w:color w:val="444444"/>
            <w:sz w:val="20"/>
            <w:szCs w:val="20"/>
            <w:lang w:eastAsia="tr-TR"/>
          </w:rPr>
          <w:t>Sophene</w:t>
        </w:r>
        <w:proofErr w:type="spellEnd"/>
        <w:r w:rsidRPr="00C14911">
          <w:rPr>
            <w:rFonts w:ascii="Arial" w:eastAsia="Times New Roman" w:hAnsi="Arial" w:cs="Arial"/>
            <w:color w:val="444444"/>
            <w:sz w:val="20"/>
            <w:szCs w:val="20"/>
            <w:lang w:eastAsia="tr-TR"/>
          </w:rPr>
          <w:t xml:space="preserve"> bölgesini eline geçirdi. Roma Generali GUREGIO da Ermenistan’ın başşehri olan </w:t>
        </w:r>
        <w:proofErr w:type="spellStart"/>
        <w:r w:rsidRPr="00C14911">
          <w:rPr>
            <w:rFonts w:ascii="Arial" w:eastAsia="Times New Roman" w:hAnsi="Arial" w:cs="Arial"/>
            <w:color w:val="444444"/>
            <w:sz w:val="20"/>
            <w:szCs w:val="20"/>
            <w:lang w:eastAsia="tr-TR"/>
          </w:rPr>
          <w:t>ARTAXATA’yı</w:t>
        </w:r>
        <w:proofErr w:type="spellEnd"/>
        <w:r w:rsidRPr="00C14911">
          <w:rPr>
            <w:rFonts w:ascii="Arial" w:eastAsia="Times New Roman" w:hAnsi="Arial" w:cs="Arial"/>
            <w:color w:val="444444"/>
            <w:sz w:val="20"/>
            <w:szCs w:val="20"/>
            <w:lang w:eastAsia="tr-TR"/>
          </w:rPr>
          <w:t xml:space="preserve"> alarak Ermenistan Krallığı Romalılara bağladıktan sonra Ermeniler bundan sonra pek varlık gösteremediler.</w:t>
        </w:r>
      </w:ins>
    </w:p>
    <w:p w:rsidR="00C14911" w:rsidRPr="00C14911" w:rsidRDefault="00C14911" w:rsidP="00C14911">
      <w:pPr>
        <w:spacing w:after="0" w:line="432" w:lineRule="atLeast"/>
        <w:textAlignment w:val="baseline"/>
        <w:outlineLvl w:val="2"/>
        <w:rPr>
          <w:ins w:id="67" w:author="Unknown"/>
          <w:rFonts w:ascii="Cuprum" w:eastAsia="Times New Roman" w:hAnsi="Cuprum" w:cs="Arial"/>
          <w:color w:val="000000"/>
          <w:sz w:val="24"/>
          <w:szCs w:val="24"/>
          <w:lang w:eastAsia="tr-TR"/>
        </w:rPr>
      </w:pPr>
      <w:ins w:id="68" w:author="Unknown">
        <w:r w:rsidRPr="00C14911">
          <w:rPr>
            <w:rFonts w:ascii="Cuprum" w:eastAsia="Times New Roman" w:hAnsi="Cuprum" w:cs="Arial"/>
            <w:color w:val="000000"/>
            <w:sz w:val="24"/>
            <w:szCs w:val="24"/>
            <w:lang w:eastAsia="tr-TR"/>
          </w:rPr>
          <w:t>Müslümanlığın Bingöl’e Yayılması</w:t>
        </w:r>
      </w:ins>
    </w:p>
    <w:p w:rsidR="00C14911" w:rsidRPr="00C14911" w:rsidRDefault="00C14911" w:rsidP="00C14911">
      <w:pPr>
        <w:spacing w:after="0" w:line="330" w:lineRule="atLeast"/>
        <w:ind w:firstLine="150"/>
        <w:textAlignment w:val="baseline"/>
        <w:rPr>
          <w:ins w:id="69" w:author="Unknown"/>
          <w:rFonts w:ascii="Arial" w:eastAsia="Times New Roman" w:hAnsi="Arial" w:cs="Arial"/>
          <w:color w:val="444444"/>
          <w:sz w:val="20"/>
          <w:szCs w:val="20"/>
          <w:lang w:eastAsia="tr-TR"/>
        </w:rPr>
      </w:pPr>
      <w:proofErr w:type="spellStart"/>
      <w:ins w:id="70" w:author="Unknown">
        <w:r w:rsidRPr="00C14911">
          <w:rPr>
            <w:rFonts w:ascii="Arial" w:eastAsia="Times New Roman" w:hAnsi="Arial" w:cs="Arial"/>
            <w:color w:val="444444"/>
            <w:sz w:val="20"/>
            <w:szCs w:val="20"/>
            <w:lang w:eastAsia="tr-TR"/>
          </w:rPr>
          <w:t>Hz.Ömer</w:t>
        </w:r>
        <w:proofErr w:type="spellEnd"/>
        <w:r w:rsidRPr="00C14911">
          <w:rPr>
            <w:rFonts w:ascii="Arial" w:eastAsia="Times New Roman" w:hAnsi="Arial" w:cs="Arial"/>
            <w:color w:val="444444"/>
            <w:sz w:val="20"/>
            <w:szCs w:val="20"/>
            <w:lang w:eastAsia="tr-TR"/>
          </w:rPr>
          <w:t xml:space="preserve"> zamanında Suriye ve Irak Arapların eline geçti. İslam </w:t>
        </w:r>
        <w:proofErr w:type="spellStart"/>
        <w:r w:rsidRPr="00C14911">
          <w:rPr>
            <w:rFonts w:ascii="Arial" w:eastAsia="Times New Roman" w:hAnsi="Arial" w:cs="Arial"/>
            <w:color w:val="444444"/>
            <w:sz w:val="20"/>
            <w:szCs w:val="20"/>
            <w:lang w:eastAsia="tr-TR"/>
          </w:rPr>
          <w:t>Komandanlarından</w:t>
        </w:r>
        <w:proofErr w:type="spellEnd"/>
        <w:r w:rsidRPr="00C14911">
          <w:rPr>
            <w:rFonts w:ascii="Arial" w:eastAsia="Times New Roman" w:hAnsi="Arial" w:cs="Arial"/>
            <w:color w:val="444444"/>
            <w:sz w:val="20"/>
            <w:szCs w:val="20"/>
            <w:lang w:eastAsia="tr-TR"/>
          </w:rPr>
          <w:t xml:space="preserve"> Halit </w:t>
        </w:r>
        <w:proofErr w:type="spellStart"/>
        <w:r w:rsidRPr="00C14911">
          <w:rPr>
            <w:rFonts w:ascii="Arial" w:eastAsia="Times New Roman" w:hAnsi="Arial" w:cs="Arial"/>
            <w:color w:val="444444"/>
            <w:sz w:val="20"/>
            <w:szCs w:val="20"/>
            <w:lang w:eastAsia="tr-TR"/>
          </w:rPr>
          <w:t>İbn</w:t>
        </w:r>
        <w:proofErr w:type="spellEnd"/>
        <w:r w:rsidRPr="00C14911">
          <w:rPr>
            <w:rFonts w:ascii="Arial" w:eastAsia="Times New Roman" w:hAnsi="Arial" w:cs="Arial"/>
            <w:color w:val="444444"/>
            <w:sz w:val="20"/>
            <w:szCs w:val="20"/>
            <w:lang w:eastAsia="tr-TR"/>
          </w:rPr>
          <w:t xml:space="preserve">-i </w:t>
        </w:r>
        <w:proofErr w:type="spellStart"/>
        <w:r w:rsidRPr="00C14911">
          <w:rPr>
            <w:rFonts w:ascii="Arial" w:eastAsia="Times New Roman" w:hAnsi="Arial" w:cs="Arial"/>
            <w:color w:val="444444"/>
            <w:sz w:val="20"/>
            <w:szCs w:val="20"/>
            <w:lang w:eastAsia="tr-TR"/>
          </w:rPr>
          <w:t>Velid</w:t>
        </w:r>
        <w:proofErr w:type="spellEnd"/>
        <w:r w:rsidRPr="00C14911">
          <w:rPr>
            <w:rFonts w:ascii="Arial" w:eastAsia="Times New Roman" w:hAnsi="Arial" w:cs="Arial"/>
            <w:color w:val="444444"/>
            <w:sz w:val="20"/>
            <w:szCs w:val="20"/>
            <w:lang w:eastAsia="tr-TR"/>
          </w:rPr>
          <w:t xml:space="preserve">; </w:t>
        </w:r>
        <w:proofErr w:type="spellStart"/>
        <w:r w:rsidRPr="00C14911">
          <w:rPr>
            <w:rFonts w:ascii="Arial" w:eastAsia="Times New Roman" w:hAnsi="Arial" w:cs="Arial"/>
            <w:color w:val="444444"/>
            <w:sz w:val="20"/>
            <w:szCs w:val="20"/>
            <w:lang w:eastAsia="tr-TR"/>
          </w:rPr>
          <w:t>Arned</w:t>
        </w:r>
        <w:proofErr w:type="spellEnd"/>
        <w:r w:rsidRPr="00C14911">
          <w:rPr>
            <w:rFonts w:ascii="Arial" w:eastAsia="Times New Roman" w:hAnsi="Arial" w:cs="Arial"/>
            <w:color w:val="444444"/>
            <w:sz w:val="20"/>
            <w:szCs w:val="20"/>
            <w:lang w:eastAsia="tr-TR"/>
          </w:rPr>
          <w:t xml:space="preserve"> (Diyarbakır), Maden ve Palu Kalelerini aldı. Bingöl’ün </w:t>
        </w:r>
        <w:proofErr w:type="spellStart"/>
        <w:r w:rsidRPr="00C14911">
          <w:rPr>
            <w:rFonts w:ascii="Arial" w:eastAsia="Times New Roman" w:hAnsi="Arial" w:cs="Arial"/>
            <w:color w:val="444444"/>
            <w:sz w:val="20"/>
            <w:szCs w:val="20"/>
            <w:lang w:eastAsia="tr-TR"/>
          </w:rPr>
          <w:t>Azakpert</w:t>
        </w:r>
        <w:proofErr w:type="spellEnd"/>
        <w:r w:rsidRPr="00C14911">
          <w:rPr>
            <w:rFonts w:ascii="Arial" w:eastAsia="Times New Roman" w:hAnsi="Arial" w:cs="Arial"/>
            <w:color w:val="444444"/>
            <w:sz w:val="20"/>
            <w:szCs w:val="20"/>
            <w:lang w:eastAsia="tr-TR"/>
          </w:rPr>
          <w:t xml:space="preserve"> Kalesini de aldı. Erzincan Bölgesine kadar uzandı. Bundan sonra Anadolu’da yer yer karışıklıklar meydana geldi. Bu karışıklıklar devam ederken; 1040 yılında Oğuz Boyları birleşerek, Selçuklu Devletini kurdular. Kısa bir zaman içinde teşkilatlandılar. Kurtuluş’un Oğlu Süleyman Anadolu’yu </w:t>
        </w:r>
        <w:proofErr w:type="spellStart"/>
        <w:r w:rsidRPr="00C14911">
          <w:rPr>
            <w:rFonts w:ascii="Arial" w:eastAsia="Times New Roman" w:hAnsi="Arial" w:cs="Arial"/>
            <w:color w:val="444444"/>
            <w:sz w:val="20"/>
            <w:szCs w:val="20"/>
            <w:lang w:eastAsia="tr-TR"/>
          </w:rPr>
          <w:t>Urartılardan</w:t>
        </w:r>
        <w:proofErr w:type="spellEnd"/>
        <w:r w:rsidRPr="00C14911">
          <w:rPr>
            <w:rFonts w:ascii="Arial" w:eastAsia="Times New Roman" w:hAnsi="Arial" w:cs="Arial"/>
            <w:color w:val="444444"/>
            <w:sz w:val="20"/>
            <w:szCs w:val="20"/>
            <w:lang w:eastAsia="tr-TR"/>
          </w:rPr>
          <w:t xml:space="preserve"> kurtarmak için sefere çıkmaya karar verdi. Önce Antalya ve civarını aldı. </w:t>
        </w:r>
        <w:proofErr w:type="spellStart"/>
        <w:r w:rsidRPr="00C14911">
          <w:rPr>
            <w:rFonts w:ascii="Arial" w:eastAsia="Times New Roman" w:hAnsi="Arial" w:cs="Arial"/>
            <w:color w:val="444444"/>
            <w:sz w:val="20"/>
            <w:szCs w:val="20"/>
            <w:lang w:eastAsia="tr-TR"/>
          </w:rPr>
          <w:t>Çubuy</w:t>
        </w:r>
        <w:proofErr w:type="spellEnd"/>
        <w:r w:rsidRPr="00C14911">
          <w:rPr>
            <w:rFonts w:ascii="Arial" w:eastAsia="Times New Roman" w:hAnsi="Arial" w:cs="Arial"/>
            <w:color w:val="444444"/>
            <w:sz w:val="20"/>
            <w:szCs w:val="20"/>
            <w:lang w:eastAsia="tr-TR"/>
          </w:rPr>
          <w:t xml:space="preserve"> Bey de </w:t>
        </w:r>
        <w:proofErr w:type="spellStart"/>
        <w:r w:rsidRPr="00C14911">
          <w:rPr>
            <w:rFonts w:ascii="Arial" w:eastAsia="Times New Roman" w:hAnsi="Arial" w:cs="Arial"/>
            <w:color w:val="444444"/>
            <w:sz w:val="20"/>
            <w:szCs w:val="20"/>
            <w:lang w:eastAsia="tr-TR"/>
          </w:rPr>
          <w:t>Komojen</w:t>
        </w:r>
        <w:proofErr w:type="spellEnd"/>
        <w:r w:rsidRPr="00C14911">
          <w:rPr>
            <w:rFonts w:ascii="Arial" w:eastAsia="Times New Roman" w:hAnsi="Arial" w:cs="Arial"/>
            <w:color w:val="444444"/>
            <w:sz w:val="20"/>
            <w:szCs w:val="20"/>
            <w:lang w:eastAsia="tr-TR"/>
          </w:rPr>
          <w:t xml:space="preserve">, </w:t>
        </w:r>
        <w:proofErr w:type="spellStart"/>
        <w:r w:rsidRPr="00C14911">
          <w:rPr>
            <w:rFonts w:ascii="Arial" w:eastAsia="Times New Roman" w:hAnsi="Arial" w:cs="Arial"/>
            <w:color w:val="444444"/>
            <w:sz w:val="20"/>
            <w:szCs w:val="20"/>
            <w:lang w:eastAsia="tr-TR"/>
          </w:rPr>
          <w:t>Sopene</w:t>
        </w:r>
        <w:proofErr w:type="spellEnd"/>
        <w:r w:rsidRPr="00C14911">
          <w:rPr>
            <w:rFonts w:ascii="Arial" w:eastAsia="Times New Roman" w:hAnsi="Arial" w:cs="Arial"/>
            <w:color w:val="444444"/>
            <w:sz w:val="20"/>
            <w:szCs w:val="20"/>
            <w:lang w:eastAsia="tr-TR"/>
          </w:rPr>
          <w:t xml:space="preserve">, </w:t>
        </w:r>
        <w:proofErr w:type="spellStart"/>
        <w:r w:rsidRPr="00C14911">
          <w:rPr>
            <w:rFonts w:ascii="Arial" w:eastAsia="Times New Roman" w:hAnsi="Arial" w:cs="Arial"/>
            <w:color w:val="444444"/>
            <w:sz w:val="20"/>
            <w:szCs w:val="20"/>
            <w:lang w:eastAsia="tr-TR"/>
          </w:rPr>
          <w:t>Hını</w:t>
        </w:r>
        <w:proofErr w:type="spellEnd"/>
        <w:r w:rsidRPr="00C14911">
          <w:rPr>
            <w:rFonts w:ascii="Arial" w:eastAsia="Times New Roman" w:hAnsi="Arial" w:cs="Arial"/>
            <w:color w:val="444444"/>
            <w:sz w:val="20"/>
            <w:szCs w:val="20"/>
            <w:lang w:eastAsia="tr-TR"/>
          </w:rPr>
          <w:t xml:space="preserve"> </w:t>
        </w:r>
        <w:proofErr w:type="spellStart"/>
        <w:r w:rsidRPr="00C14911">
          <w:rPr>
            <w:rFonts w:ascii="Arial" w:eastAsia="Times New Roman" w:hAnsi="Arial" w:cs="Arial"/>
            <w:color w:val="444444"/>
            <w:sz w:val="20"/>
            <w:szCs w:val="20"/>
            <w:lang w:eastAsia="tr-TR"/>
          </w:rPr>
          <w:t>Ziyad</w:t>
        </w:r>
        <w:proofErr w:type="spellEnd"/>
        <w:r w:rsidRPr="00C14911">
          <w:rPr>
            <w:rFonts w:ascii="Arial" w:eastAsia="Times New Roman" w:hAnsi="Arial" w:cs="Arial"/>
            <w:color w:val="444444"/>
            <w:sz w:val="20"/>
            <w:szCs w:val="20"/>
            <w:lang w:eastAsia="tr-TR"/>
          </w:rPr>
          <w:t xml:space="preserve"> isimleri anılan bölgeleri ele geçirdi. Böylece Selçuklular Anadolu’yu ele geçirmek için çeşitli yollardan harekete geçtiler Anadolu’nun alınması işini Tuğrul Bey özerkliğine aldı. Uç koldan </w:t>
        </w:r>
        <w:proofErr w:type="spellStart"/>
        <w:r w:rsidRPr="00C14911">
          <w:rPr>
            <w:rFonts w:ascii="Arial" w:eastAsia="Times New Roman" w:hAnsi="Arial" w:cs="Arial"/>
            <w:color w:val="444444"/>
            <w:sz w:val="20"/>
            <w:szCs w:val="20"/>
            <w:lang w:eastAsia="tr-TR"/>
          </w:rPr>
          <w:t>harekele</w:t>
        </w:r>
        <w:proofErr w:type="spellEnd"/>
        <w:r w:rsidRPr="00C14911">
          <w:rPr>
            <w:rFonts w:ascii="Arial" w:eastAsia="Times New Roman" w:hAnsi="Arial" w:cs="Arial"/>
            <w:color w:val="444444"/>
            <w:sz w:val="20"/>
            <w:szCs w:val="20"/>
            <w:lang w:eastAsia="tr-TR"/>
          </w:rPr>
          <w:t xml:space="preserve"> geçti. Emir Dinar Malatya’dan dönünce Bingöl’ü aldı. Muş ve </w:t>
        </w:r>
        <w:proofErr w:type="spellStart"/>
        <w:r w:rsidRPr="00C14911">
          <w:rPr>
            <w:rFonts w:ascii="Arial" w:eastAsia="Times New Roman" w:hAnsi="Arial" w:cs="Arial"/>
            <w:color w:val="444444"/>
            <w:sz w:val="20"/>
            <w:szCs w:val="20"/>
            <w:lang w:eastAsia="tr-TR"/>
          </w:rPr>
          <w:t>Sasona</w:t>
        </w:r>
        <w:proofErr w:type="spellEnd"/>
        <w:r w:rsidRPr="00C14911">
          <w:rPr>
            <w:rFonts w:ascii="Arial" w:eastAsia="Times New Roman" w:hAnsi="Arial" w:cs="Arial"/>
            <w:color w:val="444444"/>
            <w:sz w:val="20"/>
            <w:szCs w:val="20"/>
            <w:lang w:eastAsia="tr-TR"/>
          </w:rPr>
          <w:t xml:space="preserve"> bölgesine gelince Bizans askerlerinin hücumuna uğradı. Çok kayıp verdi. Kış bastığı için </w:t>
        </w:r>
        <w:proofErr w:type="spellStart"/>
        <w:r w:rsidRPr="00C14911">
          <w:rPr>
            <w:rFonts w:ascii="Arial" w:eastAsia="Times New Roman" w:hAnsi="Arial" w:cs="Arial"/>
            <w:color w:val="444444"/>
            <w:sz w:val="20"/>
            <w:szCs w:val="20"/>
            <w:lang w:eastAsia="tr-TR"/>
          </w:rPr>
          <w:t>Ilenesan’a</w:t>
        </w:r>
        <w:proofErr w:type="spellEnd"/>
        <w:r w:rsidRPr="00C14911">
          <w:rPr>
            <w:rFonts w:ascii="Arial" w:eastAsia="Times New Roman" w:hAnsi="Arial" w:cs="Arial"/>
            <w:color w:val="444444"/>
            <w:sz w:val="20"/>
            <w:szCs w:val="20"/>
            <w:lang w:eastAsia="tr-TR"/>
          </w:rPr>
          <w:t xml:space="preserve"> döndü. Alparslan hükümdar olunca Malazgirt’i aldı. Daha sonra Muş, Bingöl, Silvan ve Diyarbakır’ı ele geçirdi. Selçuklular da taht kavgası ve iç huzursuzluklar başlayınca Moğollar Anadolu’ya saldırdı. </w:t>
        </w:r>
        <w:proofErr w:type="spellStart"/>
        <w:r w:rsidRPr="00C14911">
          <w:rPr>
            <w:rFonts w:ascii="Arial" w:eastAsia="Times New Roman" w:hAnsi="Arial" w:cs="Arial"/>
            <w:color w:val="444444"/>
            <w:sz w:val="20"/>
            <w:szCs w:val="20"/>
            <w:lang w:eastAsia="tr-TR"/>
          </w:rPr>
          <w:t>Baycu</w:t>
        </w:r>
        <w:proofErr w:type="spellEnd"/>
        <w:r w:rsidRPr="00C14911">
          <w:rPr>
            <w:rFonts w:ascii="Arial" w:eastAsia="Times New Roman" w:hAnsi="Arial" w:cs="Arial"/>
            <w:color w:val="444444"/>
            <w:sz w:val="20"/>
            <w:szCs w:val="20"/>
            <w:lang w:eastAsia="tr-TR"/>
          </w:rPr>
          <w:t xml:space="preserve"> </w:t>
        </w:r>
        <w:proofErr w:type="gramStart"/>
        <w:r w:rsidRPr="00C14911">
          <w:rPr>
            <w:rFonts w:ascii="Arial" w:eastAsia="Times New Roman" w:hAnsi="Arial" w:cs="Arial"/>
            <w:color w:val="444444"/>
            <w:sz w:val="20"/>
            <w:szCs w:val="20"/>
            <w:lang w:eastAsia="tr-TR"/>
          </w:rPr>
          <w:t>Noyan , Erzurum’u</w:t>
        </w:r>
        <w:proofErr w:type="gramEnd"/>
        <w:r w:rsidRPr="00C14911">
          <w:rPr>
            <w:rFonts w:ascii="Arial" w:eastAsia="Times New Roman" w:hAnsi="Arial" w:cs="Arial"/>
            <w:color w:val="444444"/>
            <w:sz w:val="20"/>
            <w:szCs w:val="20"/>
            <w:lang w:eastAsia="tr-TR"/>
          </w:rPr>
          <w:t xml:space="preserve"> kuşattı. Bingöl Moğolların eline geçti.</w:t>
        </w:r>
      </w:ins>
    </w:p>
    <w:p w:rsidR="00C14911" w:rsidRPr="00C14911" w:rsidRDefault="00C14911" w:rsidP="00C14911">
      <w:pPr>
        <w:spacing w:after="0" w:line="432" w:lineRule="atLeast"/>
        <w:textAlignment w:val="baseline"/>
        <w:outlineLvl w:val="2"/>
        <w:rPr>
          <w:ins w:id="71" w:author="Unknown"/>
          <w:rFonts w:ascii="Cuprum" w:eastAsia="Times New Roman" w:hAnsi="Cuprum" w:cs="Arial"/>
          <w:color w:val="000000"/>
          <w:sz w:val="24"/>
          <w:szCs w:val="24"/>
          <w:lang w:eastAsia="tr-TR"/>
        </w:rPr>
      </w:pPr>
      <w:ins w:id="72" w:author="Unknown">
        <w:r w:rsidRPr="00C14911">
          <w:rPr>
            <w:rFonts w:ascii="Cuprum" w:eastAsia="Times New Roman" w:hAnsi="Cuprum" w:cs="Arial"/>
            <w:color w:val="000000"/>
            <w:sz w:val="24"/>
            <w:szCs w:val="24"/>
            <w:lang w:eastAsia="tr-TR"/>
          </w:rPr>
          <w:t>Osmanlı Döneminde Bingöl</w:t>
        </w:r>
      </w:ins>
    </w:p>
    <w:p w:rsidR="00C14911" w:rsidRPr="00C14911" w:rsidRDefault="00C14911" w:rsidP="00C14911">
      <w:pPr>
        <w:spacing w:after="0" w:line="330" w:lineRule="atLeast"/>
        <w:ind w:firstLine="150"/>
        <w:textAlignment w:val="baseline"/>
        <w:rPr>
          <w:ins w:id="73" w:author="Unknown"/>
          <w:rFonts w:ascii="Arial" w:eastAsia="Times New Roman" w:hAnsi="Arial" w:cs="Arial"/>
          <w:color w:val="444444"/>
          <w:sz w:val="20"/>
          <w:szCs w:val="20"/>
          <w:lang w:eastAsia="tr-TR"/>
        </w:rPr>
      </w:pPr>
      <w:ins w:id="74" w:author="Unknown">
        <w:r w:rsidRPr="00C14911">
          <w:rPr>
            <w:rFonts w:ascii="Arial" w:eastAsia="Times New Roman" w:hAnsi="Arial" w:cs="Arial"/>
            <w:color w:val="444444"/>
            <w:sz w:val="20"/>
            <w:szCs w:val="20"/>
            <w:lang w:eastAsia="tr-TR"/>
          </w:rPr>
          <w:t xml:space="preserve">1514′de Yavuz Sultan Selim Bingöl’ün kuzeyini, Erzincan, Tercan ve Erzurum’u Osmanlıların </w:t>
        </w:r>
        <w:proofErr w:type="gramStart"/>
        <w:r w:rsidRPr="00C14911">
          <w:rPr>
            <w:rFonts w:ascii="Arial" w:eastAsia="Times New Roman" w:hAnsi="Arial" w:cs="Arial"/>
            <w:color w:val="444444"/>
            <w:sz w:val="20"/>
            <w:szCs w:val="20"/>
            <w:lang w:eastAsia="tr-TR"/>
          </w:rPr>
          <w:t>hakimiyetine</w:t>
        </w:r>
        <w:proofErr w:type="gramEnd"/>
        <w:r w:rsidRPr="00C14911">
          <w:rPr>
            <w:rFonts w:ascii="Arial" w:eastAsia="Times New Roman" w:hAnsi="Arial" w:cs="Arial"/>
            <w:color w:val="444444"/>
            <w:sz w:val="20"/>
            <w:szCs w:val="20"/>
            <w:lang w:eastAsia="tr-TR"/>
          </w:rPr>
          <w:t xml:space="preserve"> sokmuştu. Çapakçur beylerinden Süleyman Bey, Osmanlıların egemenliğini kabul ederek, Çapakçur(Bingöl) Osmanlılara geçti. “Çapakçur ve havalisi Süleyman Beye, diğer kaleler de Ahmet beye düşmüştü. Osmanlı himayesinde yaşayan bu kardeşler ilk zamanlarda iyi geçindilerse de sonraları araları açıldı. Ahmet Beyin teşebbüsü ile </w:t>
        </w:r>
        <w:proofErr w:type="spellStart"/>
        <w:r w:rsidRPr="00C14911">
          <w:rPr>
            <w:rFonts w:ascii="Arial" w:eastAsia="Times New Roman" w:hAnsi="Arial" w:cs="Arial"/>
            <w:color w:val="444444"/>
            <w:sz w:val="20"/>
            <w:szCs w:val="20"/>
            <w:lang w:eastAsia="tr-TR"/>
          </w:rPr>
          <w:t>Bab</w:t>
        </w:r>
        <w:proofErr w:type="spellEnd"/>
        <w:r w:rsidRPr="00C14911">
          <w:rPr>
            <w:rFonts w:ascii="Arial" w:eastAsia="Times New Roman" w:hAnsi="Arial" w:cs="Arial"/>
            <w:color w:val="444444"/>
            <w:sz w:val="20"/>
            <w:szCs w:val="20"/>
            <w:lang w:eastAsia="tr-TR"/>
          </w:rPr>
          <w:t xml:space="preserve">-ı Ali Süleyman Beyi </w:t>
        </w:r>
        <w:proofErr w:type="spellStart"/>
        <w:r w:rsidRPr="00C14911">
          <w:rPr>
            <w:rFonts w:ascii="Arial" w:eastAsia="Times New Roman" w:hAnsi="Arial" w:cs="Arial"/>
            <w:color w:val="444444"/>
            <w:sz w:val="20"/>
            <w:szCs w:val="20"/>
            <w:lang w:eastAsia="tr-TR"/>
          </w:rPr>
          <w:t>itirham</w:t>
        </w:r>
        <w:proofErr w:type="spellEnd"/>
        <w:r w:rsidRPr="00C14911">
          <w:rPr>
            <w:rFonts w:ascii="Arial" w:eastAsia="Times New Roman" w:hAnsi="Arial" w:cs="Arial"/>
            <w:color w:val="444444"/>
            <w:sz w:val="20"/>
            <w:szCs w:val="20"/>
            <w:lang w:eastAsia="tr-TR"/>
          </w:rPr>
          <w:t xml:space="preserve"> etti ve hatta bir fermanla Süleyman </w:t>
        </w:r>
        <w:proofErr w:type="spellStart"/>
        <w:proofErr w:type="gramStart"/>
        <w:r w:rsidRPr="00C14911">
          <w:rPr>
            <w:rFonts w:ascii="Arial" w:eastAsia="Times New Roman" w:hAnsi="Arial" w:cs="Arial"/>
            <w:color w:val="444444"/>
            <w:sz w:val="20"/>
            <w:szCs w:val="20"/>
            <w:lang w:eastAsia="tr-TR"/>
          </w:rPr>
          <w:t>Bey,Çapakçur’da</w:t>
        </w:r>
        <w:proofErr w:type="spellEnd"/>
        <w:proofErr w:type="gramEnd"/>
        <w:r w:rsidRPr="00C14911">
          <w:rPr>
            <w:rFonts w:ascii="Arial" w:eastAsia="Times New Roman" w:hAnsi="Arial" w:cs="Arial"/>
            <w:color w:val="444444"/>
            <w:sz w:val="20"/>
            <w:szCs w:val="20"/>
            <w:lang w:eastAsia="tr-TR"/>
          </w:rPr>
          <w:t xml:space="preserve"> idam edildi. Süleyman Beyin idamından sonra oğlu Maksut Bey Osmanlı hizmetine girerek ve Kanuni ile </w:t>
        </w:r>
        <w:proofErr w:type="spellStart"/>
        <w:r w:rsidRPr="00C14911">
          <w:rPr>
            <w:rFonts w:ascii="Arial" w:eastAsia="Times New Roman" w:hAnsi="Arial" w:cs="Arial"/>
            <w:color w:val="444444"/>
            <w:sz w:val="20"/>
            <w:szCs w:val="20"/>
            <w:lang w:eastAsia="tr-TR"/>
          </w:rPr>
          <w:t>Nehçivan</w:t>
        </w:r>
        <w:proofErr w:type="spellEnd"/>
        <w:r w:rsidRPr="00C14911">
          <w:rPr>
            <w:rFonts w:ascii="Arial" w:eastAsia="Times New Roman" w:hAnsi="Arial" w:cs="Arial"/>
            <w:color w:val="444444"/>
            <w:sz w:val="20"/>
            <w:szCs w:val="20"/>
            <w:lang w:eastAsia="tr-TR"/>
          </w:rPr>
          <w:t xml:space="preserve"> seferine çıkıp Arap çayı önünde büyük yararlıklar gösterdiğinden kanuni pederlerinden </w:t>
        </w:r>
        <w:proofErr w:type="spellStart"/>
        <w:r w:rsidRPr="00C14911">
          <w:rPr>
            <w:rFonts w:ascii="Arial" w:eastAsia="Times New Roman" w:hAnsi="Arial" w:cs="Arial"/>
            <w:color w:val="444444"/>
            <w:sz w:val="20"/>
            <w:szCs w:val="20"/>
            <w:lang w:eastAsia="tr-TR"/>
          </w:rPr>
          <w:t>Mevrus</w:t>
        </w:r>
        <w:proofErr w:type="spellEnd"/>
        <w:r w:rsidRPr="00C14911">
          <w:rPr>
            <w:rFonts w:ascii="Arial" w:eastAsia="Times New Roman" w:hAnsi="Arial" w:cs="Arial"/>
            <w:color w:val="444444"/>
            <w:sz w:val="20"/>
            <w:szCs w:val="20"/>
            <w:lang w:eastAsia="tr-TR"/>
          </w:rPr>
          <w:t xml:space="preserve"> Çapakçur kalesini Maksut </w:t>
        </w:r>
        <w:proofErr w:type="spellStart"/>
        <w:proofErr w:type="gramStart"/>
        <w:r w:rsidRPr="00C14911">
          <w:rPr>
            <w:rFonts w:ascii="Arial" w:eastAsia="Times New Roman" w:hAnsi="Arial" w:cs="Arial"/>
            <w:color w:val="444444"/>
            <w:sz w:val="20"/>
            <w:szCs w:val="20"/>
            <w:lang w:eastAsia="tr-TR"/>
          </w:rPr>
          <w:t>Beye,ocaklık</w:t>
        </w:r>
        <w:proofErr w:type="spellEnd"/>
        <w:proofErr w:type="gramEnd"/>
        <w:r w:rsidRPr="00C14911">
          <w:rPr>
            <w:rFonts w:ascii="Arial" w:eastAsia="Times New Roman" w:hAnsi="Arial" w:cs="Arial"/>
            <w:color w:val="444444"/>
            <w:sz w:val="20"/>
            <w:szCs w:val="20"/>
            <w:lang w:eastAsia="tr-TR"/>
          </w:rPr>
          <w:t xml:space="preserve"> namıyla tefviz eyledi.” (45) Kanuni Sultan Süleyman Diyarbakır eyaletini teşkil ettiğinde Çapakçur’u Sancak olarak buraya bağlamış. Bingöl Osmanlılar için önemli bir yere sahipti.</w:t>
        </w:r>
      </w:ins>
    </w:p>
    <w:p w:rsidR="00C14911" w:rsidRPr="00C14911" w:rsidRDefault="00C14911" w:rsidP="00C14911">
      <w:pPr>
        <w:spacing w:after="0" w:line="432" w:lineRule="atLeast"/>
        <w:textAlignment w:val="baseline"/>
        <w:outlineLvl w:val="2"/>
        <w:rPr>
          <w:ins w:id="75" w:author="Unknown"/>
          <w:rFonts w:ascii="Cuprum" w:eastAsia="Times New Roman" w:hAnsi="Cuprum" w:cs="Arial"/>
          <w:color w:val="000000"/>
          <w:sz w:val="24"/>
          <w:szCs w:val="24"/>
          <w:lang w:eastAsia="tr-TR"/>
        </w:rPr>
      </w:pPr>
      <w:ins w:id="76" w:author="Unknown">
        <w:r w:rsidRPr="00C14911">
          <w:rPr>
            <w:rFonts w:ascii="Cuprum" w:eastAsia="Times New Roman" w:hAnsi="Cuprum" w:cs="Arial"/>
            <w:color w:val="000000"/>
            <w:sz w:val="24"/>
            <w:szCs w:val="24"/>
            <w:lang w:eastAsia="tr-TR"/>
          </w:rPr>
          <w:t>Cumhuriyet Döneminde Bingöl</w:t>
        </w:r>
      </w:ins>
    </w:p>
    <w:p w:rsidR="00C14911" w:rsidRPr="00C14911" w:rsidRDefault="00C14911" w:rsidP="00C14911">
      <w:pPr>
        <w:spacing w:line="330" w:lineRule="atLeast"/>
        <w:ind w:firstLine="150"/>
        <w:textAlignment w:val="baseline"/>
        <w:rPr>
          <w:ins w:id="77" w:author="Unknown"/>
          <w:rFonts w:ascii="Arial" w:eastAsia="Times New Roman" w:hAnsi="Arial" w:cs="Arial"/>
          <w:color w:val="444444"/>
          <w:sz w:val="20"/>
          <w:szCs w:val="20"/>
          <w:lang w:eastAsia="tr-TR"/>
        </w:rPr>
      </w:pPr>
      <w:ins w:id="78" w:author="Unknown">
        <w:r w:rsidRPr="00C14911">
          <w:rPr>
            <w:rFonts w:ascii="Arial" w:eastAsia="Times New Roman" w:hAnsi="Arial" w:cs="Arial"/>
            <w:color w:val="444444"/>
            <w:sz w:val="20"/>
            <w:szCs w:val="20"/>
            <w:lang w:eastAsia="tr-TR"/>
          </w:rPr>
          <w:t xml:space="preserve">Cumhuriyetin ilanından sonra 1926 yılında Elazığ 1929 yılında da Muş illerine bağlanan Bingöl, 1936 yılında Vilayet olmuştur.1945 yılında da İl Merkezi olan Çapakçur’un adı Bingöl olarak değiştirilmiştir. İl sınırları içinde arazi oldukça engebeli ve </w:t>
        </w:r>
        <w:proofErr w:type="spellStart"/>
        <w:proofErr w:type="gramStart"/>
        <w:r w:rsidRPr="00C14911">
          <w:rPr>
            <w:rFonts w:ascii="Arial" w:eastAsia="Times New Roman" w:hAnsi="Arial" w:cs="Arial"/>
            <w:color w:val="444444"/>
            <w:sz w:val="20"/>
            <w:szCs w:val="20"/>
            <w:lang w:eastAsia="tr-TR"/>
          </w:rPr>
          <w:t>yüksektir.Denizden</w:t>
        </w:r>
        <w:proofErr w:type="spellEnd"/>
        <w:proofErr w:type="gramEnd"/>
        <w:r w:rsidRPr="00C14911">
          <w:rPr>
            <w:rFonts w:ascii="Arial" w:eastAsia="Times New Roman" w:hAnsi="Arial" w:cs="Arial"/>
            <w:color w:val="444444"/>
            <w:sz w:val="20"/>
            <w:szCs w:val="20"/>
            <w:lang w:eastAsia="tr-TR"/>
          </w:rPr>
          <w:t xml:space="preserve"> ortalama yüksekliği 1250 metreyi </w:t>
        </w:r>
        <w:proofErr w:type="spellStart"/>
        <w:r w:rsidRPr="00C14911">
          <w:rPr>
            <w:rFonts w:ascii="Arial" w:eastAsia="Times New Roman" w:hAnsi="Arial" w:cs="Arial"/>
            <w:color w:val="444444"/>
            <w:sz w:val="20"/>
            <w:szCs w:val="20"/>
            <w:lang w:eastAsia="tr-TR"/>
          </w:rPr>
          <w:t>aşar.Dağlar</w:t>
        </w:r>
        <w:proofErr w:type="spellEnd"/>
        <w:r w:rsidRPr="00C14911">
          <w:rPr>
            <w:rFonts w:ascii="Arial" w:eastAsia="Times New Roman" w:hAnsi="Arial" w:cs="Arial"/>
            <w:color w:val="444444"/>
            <w:sz w:val="20"/>
            <w:szCs w:val="20"/>
            <w:lang w:eastAsia="tr-TR"/>
          </w:rPr>
          <w:t xml:space="preserve"> çok geniş bir alan kaplar. Bingöl dağlarının yapısında genellikle bazalt ve andezitler </w:t>
        </w:r>
        <w:proofErr w:type="spellStart"/>
        <w:proofErr w:type="gramStart"/>
        <w:r w:rsidRPr="00C14911">
          <w:rPr>
            <w:rFonts w:ascii="Arial" w:eastAsia="Times New Roman" w:hAnsi="Arial" w:cs="Arial"/>
            <w:color w:val="444444"/>
            <w:sz w:val="20"/>
            <w:szCs w:val="20"/>
            <w:lang w:eastAsia="tr-TR"/>
          </w:rPr>
          <w:t>bulunur.Bu</w:t>
        </w:r>
        <w:proofErr w:type="spellEnd"/>
        <w:proofErr w:type="gramEnd"/>
        <w:r w:rsidRPr="00C14911">
          <w:rPr>
            <w:rFonts w:ascii="Arial" w:eastAsia="Times New Roman" w:hAnsi="Arial" w:cs="Arial"/>
            <w:color w:val="444444"/>
            <w:sz w:val="20"/>
            <w:szCs w:val="20"/>
            <w:lang w:eastAsia="tr-TR"/>
          </w:rPr>
          <w:t xml:space="preserve"> püskürük kütle tabandaki tortul tabakaları örtmüştür.</w:t>
        </w:r>
      </w:ins>
    </w:p>
    <w:tbl>
      <w:tblPr>
        <w:tblW w:w="0" w:type="auto"/>
        <w:tblBorders>
          <w:top w:val="single" w:sz="6" w:space="0" w:color="D8D8D8"/>
          <w:left w:val="single" w:sz="6" w:space="0" w:color="D8D8D8"/>
          <w:bottom w:val="single" w:sz="6" w:space="0" w:color="D8D8D8"/>
          <w:right w:val="single" w:sz="6" w:space="0" w:color="D8D8D8"/>
        </w:tblBorders>
        <w:tblCellMar>
          <w:top w:w="120" w:type="dxa"/>
          <w:left w:w="120" w:type="dxa"/>
          <w:bottom w:w="120" w:type="dxa"/>
          <w:right w:w="120" w:type="dxa"/>
        </w:tblCellMar>
        <w:tblLook w:val="04A0" w:firstRow="1" w:lastRow="0" w:firstColumn="1" w:lastColumn="0" w:noHBand="0" w:noVBand="1"/>
      </w:tblPr>
      <w:tblGrid>
        <w:gridCol w:w="1567"/>
        <w:gridCol w:w="2706"/>
      </w:tblGrid>
      <w:tr w:rsidR="00C14911" w:rsidRPr="00C14911" w:rsidTr="00C14911">
        <w:tc>
          <w:tcPr>
            <w:tcW w:w="0" w:type="auto"/>
            <w:tcBorders>
              <w:top w:val="single" w:sz="6" w:space="0" w:color="D8D8D8"/>
              <w:left w:val="single" w:sz="6" w:space="0" w:color="D8D8D8"/>
              <w:bottom w:val="single" w:sz="6" w:space="0" w:color="D8D8D8"/>
              <w:right w:val="single" w:sz="6" w:space="0" w:color="D8D8D8"/>
            </w:tcBorders>
            <w:vAlign w:val="center"/>
            <w:hideMark/>
          </w:tcPr>
          <w:p w:rsidR="00C14911" w:rsidRPr="00C14911" w:rsidRDefault="00C14911" w:rsidP="00C14911">
            <w:pPr>
              <w:spacing w:after="0" w:line="240" w:lineRule="auto"/>
              <w:rPr>
                <w:rFonts w:ascii="Times New Roman" w:eastAsia="Times New Roman" w:hAnsi="Times New Roman" w:cs="Times New Roman"/>
                <w:sz w:val="24"/>
                <w:szCs w:val="24"/>
                <w:lang w:eastAsia="tr-TR"/>
              </w:rPr>
            </w:pPr>
            <w:r w:rsidRPr="00C14911">
              <w:rPr>
                <w:rFonts w:ascii="Times New Roman" w:eastAsia="Times New Roman" w:hAnsi="Times New Roman" w:cs="Times New Roman"/>
                <w:sz w:val="24"/>
                <w:szCs w:val="24"/>
                <w:lang w:eastAsia="tr-TR"/>
              </w:rPr>
              <w:t>Ülke</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14911" w:rsidRPr="00C14911" w:rsidRDefault="00C14911" w:rsidP="00C14911">
            <w:pPr>
              <w:spacing w:after="0" w:line="240" w:lineRule="auto"/>
              <w:rPr>
                <w:rFonts w:ascii="Times New Roman" w:eastAsia="Times New Roman" w:hAnsi="Times New Roman" w:cs="Times New Roman"/>
                <w:sz w:val="24"/>
                <w:szCs w:val="24"/>
                <w:lang w:eastAsia="tr-TR"/>
              </w:rPr>
            </w:pPr>
            <w:r w:rsidRPr="00C14911">
              <w:rPr>
                <w:rFonts w:ascii="Times New Roman" w:eastAsia="Times New Roman" w:hAnsi="Times New Roman" w:cs="Times New Roman"/>
                <w:sz w:val="24"/>
                <w:szCs w:val="24"/>
                <w:lang w:eastAsia="tr-TR"/>
              </w:rPr>
              <w:t>Türkiye</w:t>
            </w:r>
          </w:p>
        </w:tc>
      </w:tr>
      <w:tr w:rsidR="00C14911" w:rsidRPr="00C14911" w:rsidTr="00C14911">
        <w:tc>
          <w:tcPr>
            <w:tcW w:w="0" w:type="auto"/>
            <w:tcBorders>
              <w:top w:val="single" w:sz="6" w:space="0" w:color="D8D8D8"/>
              <w:left w:val="single" w:sz="6" w:space="0" w:color="D8D8D8"/>
              <w:bottom w:val="single" w:sz="6" w:space="0" w:color="D8D8D8"/>
              <w:right w:val="single" w:sz="6" w:space="0" w:color="D8D8D8"/>
            </w:tcBorders>
            <w:vAlign w:val="center"/>
            <w:hideMark/>
          </w:tcPr>
          <w:p w:rsidR="00C14911" w:rsidRPr="00C14911" w:rsidRDefault="00C14911" w:rsidP="00C14911">
            <w:pPr>
              <w:spacing w:after="0" w:line="240" w:lineRule="auto"/>
              <w:rPr>
                <w:rFonts w:ascii="Times New Roman" w:eastAsia="Times New Roman" w:hAnsi="Times New Roman" w:cs="Times New Roman"/>
                <w:sz w:val="24"/>
                <w:szCs w:val="24"/>
                <w:lang w:eastAsia="tr-TR"/>
              </w:rPr>
            </w:pPr>
            <w:r w:rsidRPr="00C14911">
              <w:rPr>
                <w:rFonts w:ascii="Times New Roman" w:eastAsia="Times New Roman" w:hAnsi="Times New Roman" w:cs="Times New Roman"/>
                <w:sz w:val="24"/>
                <w:szCs w:val="24"/>
                <w:lang w:eastAsia="tr-TR"/>
              </w:rPr>
              <w:t>Coğrafi bölge</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14911" w:rsidRPr="00C14911" w:rsidRDefault="00C14911" w:rsidP="00C14911">
            <w:pPr>
              <w:spacing w:after="0" w:line="240" w:lineRule="auto"/>
              <w:rPr>
                <w:rFonts w:ascii="Times New Roman" w:eastAsia="Times New Roman" w:hAnsi="Times New Roman" w:cs="Times New Roman"/>
                <w:sz w:val="24"/>
                <w:szCs w:val="24"/>
                <w:lang w:eastAsia="tr-TR"/>
              </w:rPr>
            </w:pPr>
            <w:r w:rsidRPr="00C14911">
              <w:rPr>
                <w:rFonts w:ascii="Times New Roman" w:eastAsia="Times New Roman" w:hAnsi="Times New Roman" w:cs="Times New Roman"/>
                <w:sz w:val="24"/>
                <w:szCs w:val="24"/>
                <w:lang w:eastAsia="tr-TR"/>
              </w:rPr>
              <w:t>Doğu Anadolu</w:t>
            </w:r>
          </w:p>
        </w:tc>
      </w:tr>
      <w:tr w:rsidR="00C14911" w:rsidRPr="00C14911" w:rsidTr="00C14911">
        <w:tc>
          <w:tcPr>
            <w:tcW w:w="0" w:type="auto"/>
            <w:gridSpan w:val="2"/>
            <w:tcBorders>
              <w:top w:val="single" w:sz="6" w:space="0" w:color="D8D8D8"/>
              <w:left w:val="single" w:sz="6" w:space="0" w:color="D8D8D8"/>
              <w:bottom w:val="single" w:sz="6" w:space="0" w:color="D8D8D8"/>
              <w:right w:val="single" w:sz="6" w:space="0" w:color="D8D8D8"/>
            </w:tcBorders>
            <w:vAlign w:val="center"/>
            <w:hideMark/>
          </w:tcPr>
          <w:p w:rsidR="00C14911" w:rsidRPr="00C14911" w:rsidRDefault="00C14911" w:rsidP="00C14911">
            <w:pPr>
              <w:spacing w:after="0" w:line="240" w:lineRule="auto"/>
              <w:rPr>
                <w:rFonts w:ascii="Times New Roman" w:eastAsia="Times New Roman" w:hAnsi="Times New Roman" w:cs="Times New Roman"/>
                <w:sz w:val="24"/>
                <w:szCs w:val="24"/>
                <w:lang w:eastAsia="tr-TR"/>
              </w:rPr>
            </w:pPr>
            <w:r w:rsidRPr="00C14911">
              <w:rPr>
                <w:rFonts w:ascii="Times New Roman" w:eastAsia="Times New Roman" w:hAnsi="Times New Roman" w:cs="Times New Roman"/>
                <w:b/>
                <w:bCs/>
                <w:sz w:val="24"/>
                <w:szCs w:val="24"/>
                <w:lang w:eastAsia="tr-TR"/>
              </w:rPr>
              <w:t>Yönetim</w:t>
            </w:r>
          </w:p>
        </w:tc>
      </w:tr>
      <w:tr w:rsidR="00C14911" w:rsidRPr="00C14911" w:rsidTr="00C14911">
        <w:tc>
          <w:tcPr>
            <w:tcW w:w="0" w:type="auto"/>
            <w:tcBorders>
              <w:top w:val="single" w:sz="6" w:space="0" w:color="D8D8D8"/>
              <w:left w:val="single" w:sz="6" w:space="0" w:color="D8D8D8"/>
              <w:bottom w:val="single" w:sz="6" w:space="0" w:color="D8D8D8"/>
              <w:right w:val="single" w:sz="6" w:space="0" w:color="D8D8D8"/>
            </w:tcBorders>
            <w:vAlign w:val="center"/>
            <w:hideMark/>
          </w:tcPr>
          <w:p w:rsidR="00C14911" w:rsidRPr="00C14911" w:rsidRDefault="00C14911" w:rsidP="00C14911">
            <w:pPr>
              <w:spacing w:after="0" w:line="240" w:lineRule="auto"/>
              <w:rPr>
                <w:rFonts w:ascii="Times New Roman" w:eastAsia="Times New Roman" w:hAnsi="Times New Roman" w:cs="Times New Roman"/>
                <w:sz w:val="24"/>
                <w:szCs w:val="24"/>
                <w:lang w:eastAsia="tr-TR"/>
              </w:rPr>
            </w:pPr>
            <w:r w:rsidRPr="00C14911">
              <w:rPr>
                <w:rFonts w:ascii="Times New Roman" w:eastAsia="Times New Roman" w:hAnsi="Times New Roman" w:cs="Times New Roman"/>
                <w:sz w:val="24"/>
                <w:szCs w:val="24"/>
                <w:lang w:eastAsia="tr-TR"/>
              </w:rPr>
              <w:t> – Vali</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14911" w:rsidRPr="00C14911" w:rsidRDefault="00C14911" w:rsidP="00C14911">
            <w:pPr>
              <w:spacing w:after="0" w:line="240" w:lineRule="auto"/>
              <w:rPr>
                <w:rFonts w:ascii="Times New Roman" w:eastAsia="Times New Roman" w:hAnsi="Times New Roman" w:cs="Times New Roman"/>
                <w:sz w:val="24"/>
                <w:szCs w:val="24"/>
                <w:lang w:eastAsia="tr-TR"/>
              </w:rPr>
            </w:pPr>
            <w:r w:rsidRPr="00C14911">
              <w:rPr>
                <w:rFonts w:ascii="Times New Roman" w:eastAsia="Times New Roman" w:hAnsi="Times New Roman" w:cs="Times New Roman"/>
                <w:sz w:val="24"/>
                <w:szCs w:val="24"/>
                <w:lang w:eastAsia="tr-TR"/>
              </w:rPr>
              <w:t xml:space="preserve">Mustafa Hakan </w:t>
            </w:r>
            <w:proofErr w:type="spellStart"/>
            <w:r w:rsidRPr="00C14911">
              <w:rPr>
                <w:rFonts w:ascii="Times New Roman" w:eastAsia="Times New Roman" w:hAnsi="Times New Roman" w:cs="Times New Roman"/>
                <w:sz w:val="24"/>
                <w:szCs w:val="24"/>
                <w:lang w:eastAsia="tr-TR"/>
              </w:rPr>
              <w:t>Güvençer</w:t>
            </w:r>
            <w:proofErr w:type="spellEnd"/>
          </w:p>
        </w:tc>
      </w:tr>
      <w:tr w:rsidR="00C14911" w:rsidRPr="00C14911" w:rsidTr="00C14911">
        <w:tc>
          <w:tcPr>
            <w:tcW w:w="0" w:type="auto"/>
            <w:gridSpan w:val="2"/>
            <w:tcBorders>
              <w:top w:val="single" w:sz="6" w:space="0" w:color="D8D8D8"/>
              <w:left w:val="single" w:sz="6" w:space="0" w:color="D8D8D8"/>
              <w:bottom w:val="single" w:sz="6" w:space="0" w:color="D8D8D8"/>
              <w:right w:val="single" w:sz="6" w:space="0" w:color="D8D8D8"/>
            </w:tcBorders>
            <w:vAlign w:val="center"/>
            <w:hideMark/>
          </w:tcPr>
          <w:p w:rsidR="00C14911" w:rsidRPr="00C14911" w:rsidRDefault="00C14911" w:rsidP="00C14911">
            <w:pPr>
              <w:spacing w:after="0" w:line="240" w:lineRule="auto"/>
              <w:rPr>
                <w:rFonts w:ascii="Times New Roman" w:eastAsia="Times New Roman" w:hAnsi="Times New Roman" w:cs="Times New Roman"/>
                <w:sz w:val="24"/>
                <w:szCs w:val="24"/>
                <w:lang w:eastAsia="tr-TR"/>
              </w:rPr>
            </w:pPr>
            <w:r w:rsidRPr="00C14911">
              <w:rPr>
                <w:rFonts w:ascii="Times New Roman" w:eastAsia="Times New Roman" w:hAnsi="Times New Roman" w:cs="Times New Roman"/>
                <w:b/>
                <w:bCs/>
                <w:sz w:val="24"/>
                <w:szCs w:val="24"/>
                <w:lang w:eastAsia="tr-TR"/>
              </w:rPr>
              <w:t>Yüz ölçümü</w:t>
            </w:r>
          </w:p>
        </w:tc>
      </w:tr>
      <w:tr w:rsidR="00C14911" w:rsidRPr="00C14911" w:rsidTr="00C14911">
        <w:tc>
          <w:tcPr>
            <w:tcW w:w="0" w:type="auto"/>
            <w:tcBorders>
              <w:top w:val="single" w:sz="6" w:space="0" w:color="D8D8D8"/>
              <w:left w:val="single" w:sz="6" w:space="0" w:color="D8D8D8"/>
              <w:bottom w:val="single" w:sz="6" w:space="0" w:color="D8D8D8"/>
              <w:right w:val="single" w:sz="6" w:space="0" w:color="D8D8D8"/>
            </w:tcBorders>
            <w:vAlign w:val="center"/>
            <w:hideMark/>
          </w:tcPr>
          <w:p w:rsidR="00C14911" w:rsidRPr="00C14911" w:rsidRDefault="00C14911" w:rsidP="00C14911">
            <w:pPr>
              <w:spacing w:after="0" w:line="240" w:lineRule="auto"/>
              <w:rPr>
                <w:rFonts w:ascii="Times New Roman" w:eastAsia="Times New Roman" w:hAnsi="Times New Roman" w:cs="Times New Roman"/>
                <w:sz w:val="24"/>
                <w:szCs w:val="24"/>
                <w:lang w:eastAsia="tr-TR"/>
              </w:rPr>
            </w:pPr>
            <w:r w:rsidRPr="00C14911">
              <w:rPr>
                <w:rFonts w:ascii="Times New Roman" w:eastAsia="Times New Roman" w:hAnsi="Times New Roman" w:cs="Times New Roman"/>
                <w:sz w:val="24"/>
                <w:szCs w:val="24"/>
                <w:lang w:eastAsia="tr-TR"/>
              </w:rPr>
              <w:t> – Toplam</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14911" w:rsidRPr="00C14911" w:rsidRDefault="00C14911" w:rsidP="00C14911">
            <w:pPr>
              <w:spacing w:after="0" w:line="240" w:lineRule="auto"/>
              <w:rPr>
                <w:rFonts w:ascii="Times New Roman" w:eastAsia="Times New Roman" w:hAnsi="Times New Roman" w:cs="Times New Roman"/>
                <w:sz w:val="24"/>
                <w:szCs w:val="24"/>
                <w:lang w:eastAsia="tr-TR"/>
              </w:rPr>
            </w:pPr>
            <w:r w:rsidRPr="00C14911">
              <w:rPr>
                <w:rFonts w:ascii="Times New Roman" w:eastAsia="Times New Roman" w:hAnsi="Times New Roman" w:cs="Times New Roman"/>
                <w:sz w:val="24"/>
                <w:szCs w:val="24"/>
                <w:lang w:eastAsia="tr-TR"/>
              </w:rPr>
              <w:t>8,253 km</w:t>
            </w:r>
            <w:r w:rsidRPr="00C14911">
              <w:rPr>
                <w:rFonts w:ascii="Times New Roman" w:eastAsia="Times New Roman" w:hAnsi="Times New Roman" w:cs="Times New Roman"/>
                <w:sz w:val="24"/>
                <w:szCs w:val="24"/>
                <w:vertAlign w:val="superscript"/>
                <w:lang w:eastAsia="tr-TR"/>
              </w:rPr>
              <w:t>2</w:t>
            </w:r>
            <w:r w:rsidRPr="00C14911">
              <w:rPr>
                <w:rFonts w:ascii="Times New Roman" w:eastAsia="Times New Roman" w:hAnsi="Times New Roman" w:cs="Times New Roman"/>
                <w:sz w:val="24"/>
                <w:szCs w:val="24"/>
                <w:lang w:eastAsia="tr-TR"/>
              </w:rPr>
              <w:t> (3,2 mi</w:t>
            </w:r>
            <w:r w:rsidRPr="00C14911">
              <w:rPr>
                <w:rFonts w:ascii="Times New Roman" w:eastAsia="Times New Roman" w:hAnsi="Times New Roman" w:cs="Times New Roman"/>
                <w:sz w:val="24"/>
                <w:szCs w:val="24"/>
                <w:vertAlign w:val="superscript"/>
                <w:lang w:eastAsia="tr-TR"/>
              </w:rPr>
              <w:t>2</w:t>
            </w:r>
            <w:r w:rsidRPr="00C14911">
              <w:rPr>
                <w:rFonts w:ascii="Times New Roman" w:eastAsia="Times New Roman" w:hAnsi="Times New Roman" w:cs="Times New Roman"/>
                <w:sz w:val="24"/>
                <w:szCs w:val="24"/>
                <w:lang w:eastAsia="tr-TR"/>
              </w:rPr>
              <w:t>)</w:t>
            </w:r>
          </w:p>
        </w:tc>
      </w:tr>
      <w:tr w:rsidR="00C14911" w:rsidRPr="00C14911" w:rsidTr="00C14911">
        <w:tc>
          <w:tcPr>
            <w:tcW w:w="0" w:type="auto"/>
            <w:gridSpan w:val="2"/>
            <w:tcBorders>
              <w:top w:val="single" w:sz="6" w:space="0" w:color="D8D8D8"/>
              <w:left w:val="single" w:sz="6" w:space="0" w:color="D8D8D8"/>
              <w:bottom w:val="single" w:sz="6" w:space="0" w:color="D8D8D8"/>
              <w:right w:val="single" w:sz="6" w:space="0" w:color="D8D8D8"/>
            </w:tcBorders>
            <w:vAlign w:val="center"/>
            <w:hideMark/>
          </w:tcPr>
          <w:p w:rsidR="00C14911" w:rsidRPr="00C14911" w:rsidRDefault="00C14911" w:rsidP="00C14911">
            <w:pPr>
              <w:spacing w:after="0" w:line="240" w:lineRule="auto"/>
              <w:rPr>
                <w:rFonts w:ascii="Times New Roman" w:eastAsia="Times New Roman" w:hAnsi="Times New Roman" w:cs="Times New Roman"/>
                <w:sz w:val="24"/>
                <w:szCs w:val="24"/>
                <w:lang w:eastAsia="tr-TR"/>
              </w:rPr>
            </w:pPr>
            <w:r w:rsidRPr="00C14911">
              <w:rPr>
                <w:rFonts w:ascii="Times New Roman" w:eastAsia="Times New Roman" w:hAnsi="Times New Roman" w:cs="Times New Roman"/>
                <w:b/>
                <w:bCs/>
                <w:sz w:val="24"/>
                <w:szCs w:val="24"/>
                <w:lang w:eastAsia="tr-TR"/>
              </w:rPr>
              <w:t>Nüfus</w:t>
            </w:r>
            <w:r w:rsidRPr="00C14911">
              <w:rPr>
                <w:rFonts w:ascii="Times New Roman" w:eastAsia="Times New Roman" w:hAnsi="Times New Roman" w:cs="Times New Roman"/>
                <w:sz w:val="24"/>
                <w:szCs w:val="24"/>
                <w:lang w:eastAsia="tr-TR"/>
              </w:rPr>
              <w:t> (2012)</w:t>
            </w:r>
          </w:p>
        </w:tc>
      </w:tr>
      <w:tr w:rsidR="00C14911" w:rsidRPr="00C14911" w:rsidTr="00C14911">
        <w:tc>
          <w:tcPr>
            <w:tcW w:w="0" w:type="auto"/>
            <w:tcBorders>
              <w:top w:val="single" w:sz="6" w:space="0" w:color="D8D8D8"/>
              <w:left w:val="single" w:sz="6" w:space="0" w:color="D8D8D8"/>
              <w:bottom w:val="single" w:sz="6" w:space="0" w:color="D8D8D8"/>
              <w:right w:val="single" w:sz="6" w:space="0" w:color="D8D8D8"/>
            </w:tcBorders>
            <w:vAlign w:val="center"/>
            <w:hideMark/>
          </w:tcPr>
          <w:p w:rsidR="00C14911" w:rsidRPr="00C14911" w:rsidRDefault="00C14911" w:rsidP="00C14911">
            <w:pPr>
              <w:spacing w:after="0" w:line="240" w:lineRule="auto"/>
              <w:rPr>
                <w:rFonts w:ascii="Times New Roman" w:eastAsia="Times New Roman" w:hAnsi="Times New Roman" w:cs="Times New Roman"/>
                <w:sz w:val="24"/>
                <w:szCs w:val="24"/>
                <w:lang w:eastAsia="tr-TR"/>
              </w:rPr>
            </w:pPr>
            <w:r w:rsidRPr="00C14911">
              <w:rPr>
                <w:rFonts w:ascii="Times New Roman" w:eastAsia="Times New Roman" w:hAnsi="Times New Roman" w:cs="Times New Roman"/>
                <w:sz w:val="24"/>
                <w:szCs w:val="24"/>
                <w:lang w:eastAsia="tr-TR"/>
              </w:rPr>
              <w:t> – Toplam</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14911" w:rsidRPr="00C14911" w:rsidRDefault="00C14911" w:rsidP="00C14911">
            <w:pPr>
              <w:spacing w:after="0" w:line="240" w:lineRule="auto"/>
              <w:rPr>
                <w:rFonts w:ascii="Times New Roman" w:eastAsia="Times New Roman" w:hAnsi="Times New Roman" w:cs="Times New Roman"/>
                <w:sz w:val="24"/>
                <w:szCs w:val="24"/>
                <w:lang w:eastAsia="tr-TR"/>
              </w:rPr>
            </w:pPr>
            <w:r w:rsidRPr="00C14911">
              <w:rPr>
                <w:rFonts w:ascii="Times New Roman" w:eastAsia="Times New Roman" w:hAnsi="Times New Roman" w:cs="Times New Roman"/>
                <w:sz w:val="24"/>
                <w:szCs w:val="24"/>
                <w:lang w:eastAsia="tr-TR"/>
              </w:rPr>
              <w:t>262.507</w:t>
            </w:r>
          </w:p>
        </w:tc>
      </w:tr>
      <w:tr w:rsidR="00C14911" w:rsidRPr="00C14911" w:rsidTr="00C14911">
        <w:tc>
          <w:tcPr>
            <w:tcW w:w="0" w:type="auto"/>
            <w:tcBorders>
              <w:top w:val="single" w:sz="6" w:space="0" w:color="D8D8D8"/>
              <w:left w:val="single" w:sz="6" w:space="0" w:color="D8D8D8"/>
              <w:bottom w:val="single" w:sz="6" w:space="0" w:color="D8D8D8"/>
              <w:right w:val="single" w:sz="6" w:space="0" w:color="D8D8D8"/>
            </w:tcBorders>
            <w:vAlign w:val="center"/>
            <w:hideMark/>
          </w:tcPr>
          <w:p w:rsidR="00C14911" w:rsidRPr="00C14911" w:rsidRDefault="00C14911" w:rsidP="00C14911">
            <w:pPr>
              <w:spacing w:after="0" w:line="240" w:lineRule="auto"/>
              <w:rPr>
                <w:rFonts w:ascii="Times New Roman" w:eastAsia="Times New Roman" w:hAnsi="Times New Roman" w:cs="Times New Roman"/>
                <w:sz w:val="24"/>
                <w:szCs w:val="24"/>
                <w:lang w:eastAsia="tr-TR"/>
              </w:rPr>
            </w:pPr>
            <w:r w:rsidRPr="00C14911">
              <w:rPr>
                <w:rFonts w:ascii="Times New Roman" w:eastAsia="Times New Roman" w:hAnsi="Times New Roman" w:cs="Times New Roman"/>
                <w:sz w:val="24"/>
                <w:szCs w:val="24"/>
                <w:lang w:eastAsia="tr-TR"/>
              </w:rPr>
              <w:t> – Yoğunluk</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14911" w:rsidRPr="00C14911" w:rsidRDefault="00C14911" w:rsidP="00C14911">
            <w:pPr>
              <w:spacing w:after="0" w:line="240" w:lineRule="auto"/>
              <w:rPr>
                <w:rFonts w:ascii="Times New Roman" w:eastAsia="Times New Roman" w:hAnsi="Times New Roman" w:cs="Times New Roman"/>
                <w:sz w:val="24"/>
                <w:szCs w:val="24"/>
                <w:lang w:eastAsia="tr-TR"/>
              </w:rPr>
            </w:pPr>
            <w:proofErr w:type="gramStart"/>
            <w:r w:rsidRPr="00C14911">
              <w:rPr>
                <w:rFonts w:ascii="Times New Roman" w:eastAsia="Times New Roman" w:hAnsi="Times New Roman" w:cs="Times New Roman"/>
                <w:sz w:val="24"/>
                <w:szCs w:val="24"/>
                <w:lang w:eastAsia="tr-TR"/>
              </w:rPr>
              <w:t>31,30/km² (81,1/</w:t>
            </w:r>
            <w:proofErr w:type="spellStart"/>
            <w:r w:rsidRPr="00C14911">
              <w:rPr>
                <w:rFonts w:ascii="Times New Roman" w:eastAsia="Times New Roman" w:hAnsi="Times New Roman" w:cs="Times New Roman"/>
                <w:sz w:val="24"/>
                <w:szCs w:val="24"/>
                <w:lang w:eastAsia="tr-TR"/>
              </w:rPr>
              <w:t>sq</w:t>
            </w:r>
            <w:proofErr w:type="spellEnd"/>
            <w:r w:rsidRPr="00C14911">
              <w:rPr>
                <w:rFonts w:ascii="Times New Roman" w:eastAsia="Times New Roman" w:hAnsi="Times New Roman" w:cs="Times New Roman"/>
                <w:sz w:val="24"/>
                <w:szCs w:val="24"/>
                <w:lang w:eastAsia="tr-TR"/>
              </w:rPr>
              <w:t> mi)</w:t>
            </w:r>
            <w:proofErr w:type="gramEnd"/>
          </w:p>
        </w:tc>
      </w:tr>
      <w:tr w:rsidR="00C14911" w:rsidRPr="00C14911" w:rsidTr="00C14911">
        <w:tc>
          <w:tcPr>
            <w:tcW w:w="0" w:type="auto"/>
            <w:tcBorders>
              <w:top w:val="single" w:sz="6" w:space="0" w:color="D8D8D8"/>
              <w:left w:val="single" w:sz="6" w:space="0" w:color="D8D8D8"/>
              <w:bottom w:val="single" w:sz="6" w:space="0" w:color="D8D8D8"/>
              <w:right w:val="single" w:sz="6" w:space="0" w:color="D8D8D8"/>
            </w:tcBorders>
            <w:vAlign w:val="center"/>
            <w:hideMark/>
          </w:tcPr>
          <w:p w:rsidR="00C14911" w:rsidRPr="00C14911" w:rsidRDefault="00C14911" w:rsidP="00C14911">
            <w:pPr>
              <w:spacing w:after="0" w:line="240" w:lineRule="auto"/>
              <w:rPr>
                <w:rFonts w:ascii="Times New Roman" w:eastAsia="Times New Roman" w:hAnsi="Times New Roman" w:cs="Times New Roman"/>
                <w:sz w:val="24"/>
                <w:szCs w:val="24"/>
                <w:lang w:eastAsia="tr-TR"/>
              </w:rPr>
            </w:pPr>
            <w:r w:rsidRPr="00C14911">
              <w:rPr>
                <w:rFonts w:ascii="Times New Roman" w:eastAsia="Times New Roman" w:hAnsi="Times New Roman" w:cs="Times New Roman"/>
                <w:sz w:val="24"/>
                <w:szCs w:val="24"/>
                <w:lang w:eastAsia="tr-TR"/>
              </w:rPr>
              <w:t> – Kır</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14911" w:rsidRPr="00C14911" w:rsidRDefault="00C14911" w:rsidP="00C14911">
            <w:pPr>
              <w:spacing w:after="0" w:line="240" w:lineRule="auto"/>
              <w:rPr>
                <w:rFonts w:ascii="Times New Roman" w:eastAsia="Times New Roman" w:hAnsi="Times New Roman" w:cs="Times New Roman"/>
                <w:sz w:val="24"/>
                <w:szCs w:val="24"/>
                <w:lang w:eastAsia="tr-TR"/>
              </w:rPr>
            </w:pPr>
            <w:r w:rsidRPr="00C14911">
              <w:rPr>
                <w:rFonts w:ascii="Times New Roman" w:eastAsia="Times New Roman" w:hAnsi="Times New Roman" w:cs="Times New Roman"/>
                <w:sz w:val="24"/>
                <w:szCs w:val="24"/>
                <w:lang w:eastAsia="tr-TR"/>
              </w:rPr>
              <w:t>112.341</w:t>
            </w:r>
          </w:p>
        </w:tc>
      </w:tr>
      <w:tr w:rsidR="00C14911" w:rsidRPr="00C14911" w:rsidTr="00C14911">
        <w:tc>
          <w:tcPr>
            <w:tcW w:w="0" w:type="auto"/>
            <w:tcBorders>
              <w:top w:val="single" w:sz="6" w:space="0" w:color="D8D8D8"/>
              <w:left w:val="single" w:sz="6" w:space="0" w:color="D8D8D8"/>
              <w:bottom w:val="single" w:sz="6" w:space="0" w:color="D8D8D8"/>
              <w:right w:val="single" w:sz="6" w:space="0" w:color="D8D8D8"/>
            </w:tcBorders>
            <w:vAlign w:val="center"/>
            <w:hideMark/>
          </w:tcPr>
          <w:p w:rsidR="00C14911" w:rsidRPr="00C14911" w:rsidRDefault="00C14911" w:rsidP="00C14911">
            <w:pPr>
              <w:spacing w:after="0" w:line="240" w:lineRule="auto"/>
              <w:rPr>
                <w:rFonts w:ascii="Times New Roman" w:eastAsia="Times New Roman" w:hAnsi="Times New Roman" w:cs="Times New Roman"/>
                <w:sz w:val="24"/>
                <w:szCs w:val="24"/>
                <w:lang w:eastAsia="tr-TR"/>
              </w:rPr>
            </w:pPr>
            <w:r w:rsidRPr="00C14911">
              <w:rPr>
                <w:rFonts w:ascii="Times New Roman" w:eastAsia="Times New Roman" w:hAnsi="Times New Roman" w:cs="Times New Roman"/>
                <w:sz w:val="24"/>
                <w:szCs w:val="24"/>
                <w:lang w:eastAsia="tr-TR"/>
              </w:rPr>
              <w:t> – Şehir</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14911" w:rsidRPr="00C14911" w:rsidRDefault="00C14911" w:rsidP="00C14911">
            <w:pPr>
              <w:spacing w:after="0" w:line="240" w:lineRule="auto"/>
              <w:rPr>
                <w:rFonts w:ascii="Times New Roman" w:eastAsia="Times New Roman" w:hAnsi="Times New Roman" w:cs="Times New Roman"/>
                <w:sz w:val="24"/>
                <w:szCs w:val="24"/>
                <w:lang w:eastAsia="tr-TR"/>
              </w:rPr>
            </w:pPr>
            <w:r w:rsidRPr="00C14911">
              <w:rPr>
                <w:rFonts w:ascii="Times New Roman" w:eastAsia="Times New Roman" w:hAnsi="Times New Roman" w:cs="Times New Roman"/>
                <w:sz w:val="24"/>
                <w:szCs w:val="24"/>
                <w:lang w:eastAsia="tr-TR"/>
              </w:rPr>
              <w:t>150.166</w:t>
            </w:r>
          </w:p>
        </w:tc>
      </w:tr>
      <w:tr w:rsidR="00C14911" w:rsidRPr="00C14911" w:rsidTr="00C14911">
        <w:tc>
          <w:tcPr>
            <w:tcW w:w="0" w:type="auto"/>
            <w:tcBorders>
              <w:top w:val="single" w:sz="6" w:space="0" w:color="D8D8D8"/>
              <w:left w:val="single" w:sz="6" w:space="0" w:color="D8D8D8"/>
              <w:bottom w:val="single" w:sz="6" w:space="0" w:color="D8D8D8"/>
              <w:right w:val="single" w:sz="6" w:space="0" w:color="D8D8D8"/>
            </w:tcBorders>
            <w:vAlign w:val="center"/>
            <w:hideMark/>
          </w:tcPr>
          <w:p w:rsidR="00C14911" w:rsidRPr="00C14911" w:rsidRDefault="00C14911" w:rsidP="00C14911">
            <w:pPr>
              <w:spacing w:after="0" w:line="240" w:lineRule="auto"/>
              <w:rPr>
                <w:rFonts w:ascii="Times New Roman" w:eastAsia="Times New Roman" w:hAnsi="Times New Roman" w:cs="Times New Roman"/>
                <w:sz w:val="24"/>
                <w:szCs w:val="24"/>
                <w:lang w:eastAsia="tr-TR"/>
              </w:rPr>
            </w:pPr>
            <w:r w:rsidRPr="00C14911">
              <w:rPr>
                <w:rFonts w:ascii="Times New Roman" w:eastAsia="Times New Roman" w:hAnsi="Times New Roman" w:cs="Times New Roman"/>
                <w:sz w:val="24"/>
                <w:szCs w:val="24"/>
                <w:lang w:eastAsia="tr-TR"/>
              </w:rPr>
              <w:t>Zaman dilimi</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14911" w:rsidRPr="00C14911" w:rsidRDefault="00C14911" w:rsidP="00C14911">
            <w:pPr>
              <w:spacing w:after="0" w:line="240" w:lineRule="auto"/>
              <w:rPr>
                <w:rFonts w:ascii="Times New Roman" w:eastAsia="Times New Roman" w:hAnsi="Times New Roman" w:cs="Times New Roman"/>
                <w:sz w:val="24"/>
                <w:szCs w:val="24"/>
                <w:lang w:eastAsia="tr-TR"/>
              </w:rPr>
            </w:pPr>
            <w:r w:rsidRPr="00C14911">
              <w:rPr>
                <w:rFonts w:ascii="Times New Roman" w:eastAsia="Times New Roman" w:hAnsi="Times New Roman" w:cs="Times New Roman"/>
                <w:sz w:val="24"/>
                <w:szCs w:val="24"/>
                <w:lang w:eastAsia="tr-TR"/>
              </w:rPr>
              <w:t>DAZD (+2)</w:t>
            </w:r>
          </w:p>
        </w:tc>
      </w:tr>
      <w:tr w:rsidR="00C14911" w:rsidRPr="00C14911" w:rsidTr="00C14911">
        <w:tc>
          <w:tcPr>
            <w:tcW w:w="0" w:type="auto"/>
            <w:tcBorders>
              <w:top w:val="single" w:sz="6" w:space="0" w:color="D8D8D8"/>
              <w:left w:val="single" w:sz="6" w:space="0" w:color="D8D8D8"/>
              <w:bottom w:val="single" w:sz="6" w:space="0" w:color="D8D8D8"/>
              <w:right w:val="single" w:sz="6" w:space="0" w:color="D8D8D8"/>
            </w:tcBorders>
            <w:vAlign w:val="center"/>
            <w:hideMark/>
          </w:tcPr>
          <w:p w:rsidR="00C14911" w:rsidRPr="00C14911" w:rsidRDefault="00C14911" w:rsidP="00C14911">
            <w:pPr>
              <w:spacing w:after="0" w:line="240" w:lineRule="auto"/>
              <w:rPr>
                <w:rFonts w:ascii="Times New Roman" w:eastAsia="Times New Roman" w:hAnsi="Times New Roman" w:cs="Times New Roman"/>
                <w:sz w:val="24"/>
                <w:szCs w:val="24"/>
                <w:lang w:eastAsia="tr-TR"/>
              </w:rPr>
            </w:pPr>
            <w:r w:rsidRPr="00C14911">
              <w:rPr>
                <w:rFonts w:ascii="Times New Roman" w:eastAsia="Times New Roman" w:hAnsi="Times New Roman" w:cs="Times New Roman"/>
                <w:sz w:val="24"/>
                <w:szCs w:val="24"/>
                <w:lang w:eastAsia="tr-TR"/>
              </w:rPr>
              <w:t> – Yaz (YSU)</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14911" w:rsidRPr="00C14911" w:rsidRDefault="00C14911" w:rsidP="00C14911">
            <w:pPr>
              <w:spacing w:after="0" w:line="240" w:lineRule="auto"/>
              <w:rPr>
                <w:rFonts w:ascii="Times New Roman" w:eastAsia="Times New Roman" w:hAnsi="Times New Roman" w:cs="Times New Roman"/>
                <w:sz w:val="24"/>
                <w:szCs w:val="24"/>
                <w:lang w:eastAsia="tr-TR"/>
              </w:rPr>
            </w:pPr>
            <w:r w:rsidRPr="00C14911">
              <w:rPr>
                <w:rFonts w:ascii="Times New Roman" w:eastAsia="Times New Roman" w:hAnsi="Times New Roman" w:cs="Times New Roman"/>
                <w:sz w:val="24"/>
                <w:szCs w:val="24"/>
                <w:lang w:eastAsia="tr-TR"/>
              </w:rPr>
              <w:t>DAYZD (+3)</w:t>
            </w:r>
          </w:p>
        </w:tc>
      </w:tr>
      <w:tr w:rsidR="00C14911" w:rsidRPr="00C14911" w:rsidTr="00C14911">
        <w:tc>
          <w:tcPr>
            <w:tcW w:w="0" w:type="auto"/>
            <w:tcBorders>
              <w:top w:val="single" w:sz="6" w:space="0" w:color="D8D8D8"/>
              <w:left w:val="single" w:sz="6" w:space="0" w:color="D8D8D8"/>
              <w:bottom w:val="single" w:sz="6" w:space="0" w:color="D8D8D8"/>
              <w:right w:val="single" w:sz="6" w:space="0" w:color="D8D8D8"/>
            </w:tcBorders>
            <w:vAlign w:val="center"/>
            <w:hideMark/>
          </w:tcPr>
          <w:p w:rsidR="00C14911" w:rsidRPr="00C14911" w:rsidRDefault="00C14911" w:rsidP="00C14911">
            <w:pPr>
              <w:spacing w:after="0" w:line="240" w:lineRule="auto"/>
              <w:rPr>
                <w:rFonts w:ascii="Times New Roman" w:eastAsia="Times New Roman" w:hAnsi="Times New Roman" w:cs="Times New Roman"/>
                <w:sz w:val="24"/>
                <w:szCs w:val="24"/>
                <w:lang w:eastAsia="tr-TR"/>
              </w:rPr>
            </w:pPr>
            <w:r w:rsidRPr="00C14911">
              <w:rPr>
                <w:rFonts w:ascii="Times New Roman" w:eastAsia="Times New Roman" w:hAnsi="Times New Roman" w:cs="Times New Roman"/>
                <w:sz w:val="24"/>
                <w:szCs w:val="24"/>
                <w:lang w:eastAsia="tr-TR"/>
              </w:rPr>
              <w:t>İl alan kodu</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14911" w:rsidRPr="00C14911" w:rsidRDefault="00C14911" w:rsidP="00C14911">
            <w:pPr>
              <w:spacing w:after="0" w:line="240" w:lineRule="auto"/>
              <w:rPr>
                <w:rFonts w:ascii="Times New Roman" w:eastAsia="Times New Roman" w:hAnsi="Times New Roman" w:cs="Times New Roman"/>
                <w:sz w:val="24"/>
                <w:szCs w:val="24"/>
                <w:lang w:eastAsia="tr-TR"/>
              </w:rPr>
            </w:pPr>
            <w:r w:rsidRPr="00C14911">
              <w:rPr>
                <w:rFonts w:ascii="Times New Roman" w:eastAsia="Times New Roman" w:hAnsi="Times New Roman" w:cs="Times New Roman"/>
                <w:sz w:val="24"/>
                <w:szCs w:val="24"/>
                <w:lang w:eastAsia="tr-TR"/>
              </w:rPr>
              <w:t>426</w:t>
            </w:r>
          </w:p>
        </w:tc>
      </w:tr>
      <w:tr w:rsidR="00C14911" w:rsidRPr="00C14911" w:rsidTr="00C14911">
        <w:tc>
          <w:tcPr>
            <w:tcW w:w="0" w:type="auto"/>
            <w:tcBorders>
              <w:top w:val="single" w:sz="6" w:space="0" w:color="D8D8D8"/>
              <w:left w:val="single" w:sz="6" w:space="0" w:color="D8D8D8"/>
              <w:bottom w:val="single" w:sz="6" w:space="0" w:color="D8D8D8"/>
              <w:right w:val="single" w:sz="6" w:space="0" w:color="D8D8D8"/>
            </w:tcBorders>
            <w:vAlign w:val="center"/>
            <w:hideMark/>
          </w:tcPr>
          <w:p w:rsidR="00C14911" w:rsidRPr="00C14911" w:rsidRDefault="00C14911" w:rsidP="00C14911">
            <w:pPr>
              <w:spacing w:after="0" w:line="240" w:lineRule="auto"/>
              <w:rPr>
                <w:rFonts w:ascii="Times New Roman" w:eastAsia="Times New Roman" w:hAnsi="Times New Roman" w:cs="Times New Roman"/>
                <w:sz w:val="24"/>
                <w:szCs w:val="24"/>
                <w:lang w:eastAsia="tr-TR"/>
              </w:rPr>
            </w:pPr>
            <w:r w:rsidRPr="00C14911">
              <w:rPr>
                <w:rFonts w:ascii="Times New Roman" w:eastAsia="Times New Roman" w:hAnsi="Times New Roman" w:cs="Times New Roman"/>
                <w:sz w:val="24"/>
                <w:szCs w:val="24"/>
                <w:lang w:eastAsia="tr-TR"/>
              </w:rPr>
              <w:t>İl plaka kodu</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14911" w:rsidRPr="00C14911" w:rsidRDefault="00C14911" w:rsidP="00C14911">
            <w:pPr>
              <w:spacing w:after="0" w:line="240" w:lineRule="auto"/>
              <w:rPr>
                <w:rFonts w:ascii="Times New Roman" w:eastAsia="Times New Roman" w:hAnsi="Times New Roman" w:cs="Times New Roman"/>
                <w:sz w:val="24"/>
                <w:szCs w:val="24"/>
                <w:lang w:eastAsia="tr-TR"/>
              </w:rPr>
            </w:pPr>
            <w:r w:rsidRPr="00C14911">
              <w:rPr>
                <w:rFonts w:ascii="Times New Roman" w:eastAsia="Times New Roman" w:hAnsi="Times New Roman" w:cs="Times New Roman"/>
                <w:sz w:val="24"/>
                <w:szCs w:val="24"/>
                <w:lang w:eastAsia="tr-TR"/>
              </w:rPr>
              <w:t>12</w:t>
            </w:r>
          </w:p>
        </w:tc>
      </w:tr>
    </w:tbl>
    <w:p w:rsidR="00C14911" w:rsidRPr="00C14911" w:rsidRDefault="00C14911" w:rsidP="00C14911">
      <w:pPr>
        <w:spacing w:after="0" w:line="648" w:lineRule="atLeast"/>
        <w:textAlignment w:val="baseline"/>
        <w:outlineLvl w:val="1"/>
        <w:rPr>
          <w:ins w:id="79" w:author="Unknown"/>
          <w:rFonts w:ascii="Cuprum" w:eastAsia="Times New Roman" w:hAnsi="Cuprum" w:cs="Arial"/>
          <w:color w:val="F14D4D"/>
          <w:sz w:val="36"/>
          <w:szCs w:val="36"/>
          <w:lang w:eastAsia="tr-TR"/>
        </w:rPr>
      </w:pPr>
      <w:ins w:id="80" w:author="Unknown">
        <w:r w:rsidRPr="00C14911">
          <w:rPr>
            <w:rFonts w:ascii="Cuprum" w:eastAsia="Times New Roman" w:hAnsi="Cuprum" w:cs="Arial"/>
            <w:color w:val="F14D4D"/>
            <w:sz w:val="36"/>
            <w:szCs w:val="36"/>
            <w:lang w:eastAsia="tr-TR"/>
          </w:rPr>
          <w:t>Bingöl Haritası</w:t>
        </w:r>
      </w:ins>
    </w:p>
    <w:p w:rsidR="00C14911" w:rsidRPr="00C14911" w:rsidRDefault="00C14911" w:rsidP="00C14911">
      <w:pPr>
        <w:spacing w:after="0" w:line="648" w:lineRule="atLeast"/>
        <w:textAlignment w:val="baseline"/>
        <w:outlineLvl w:val="1"/>
        <w:rPr>
          <w:ins w:id="81" w:author="Unknown"/>
          <w:rFonts w:ascii="Cuprum" w:eastAsia="Times New Roman" w:hAnsi="Cuprum" w:cs="Arial"/>
          <w:color w:val="F14D4D"/>
          <w:sz w:val="36"/>
          <w:szCs w:val="36"/>
          <w:lang w:eastAsia="tr-TR"/>
        </w:rPr>
      </w:pPr>
      <w:ins w:id="82" w:author="Unknown">
        <w:r w:rsidRPr="00C14911">
          <w:rPr>
            <w:rFonts w:ascii="Cuprum" w:eastAsia="Times New Roman" w:hAnsi="Cuprum" w:cs="Arial"/>
            <w:color w:val="F14D4D"/>
            <w:sz w:val="36"/>
            <w:szCs w:val="36"/>
            <w:lang w:eastAsia="tr-TR"/>
          </w:rPr>
          <w:t>Bingöl Nüfusu</w:t>
        </w:r>
      </w:ins>
    </w:p>
    <w:p w:rsidR="00C14911" w:rsidRPr="00C14911" w:rsidRDefault="00C14911" w:rsidP="00C14911">
      <w:pPr>
        <w:spacing w:line="330" w:lineRule="atLeast"/>
        <w:ind w:firstLine="150"/>
        <w:textAlignment w:val="baseline"/>
        <w:rPr>
          <w:ins w:id="83" w:author="Unknown"/>
          <w:rFonts w:ascii="Arial" w:eastAsia="Times New Roman" w:hAnsi="Arial" w:cs="Arial"/>
          <w:color w:val="444444"/>
          <w:sz w:val="20"/>
          <w:szCs w:val="20"/>
          <w:lang w:eastAsia="tr-TR"/>
        </w:rPr>
      </w:pPr>
      <w:ins w:id="84" w:author="Unknown">
        <w:r w:rsidRPr="00C14911">
          <w:rPr>
            <w:rFonts w:ascii="Arial" w:eastAsia="Times New Roman" w:hAnsi="Arial" w:cs="Arial"/>
            <w:color w:val="444444"/>
            <w:sz w:val="20"/>
            <w:szCs w:val="20"/>
            <w:lang w:eastAsia="tr-TR"/>
          </w:rPr>
          <w:t>2012 yılında yapılan nüfus sayımına göre Bingöl ilinin nüfusu 262.507′dir. Bu nüfusun %43′ü kırsal alanda yaşarken %57′si şehirde yaşamaktadır. Ayrıca nüfusun %</w:t>
        </w:r>
        <w:proofErr w:type="gramStart"/>
        <w:r w:rsidRPr="00C14911">
          <w:rPr>
            <w:rFonts w:ascii="Arial" w:eastAsia="Times New Roman" w:hAnsi="Arial" w:cs="Arial"/>
            <w:color w:val="444444"/>
            <w:sz w:val="20"/>
            <w:szCs w:val="20"/>
            <w:lang w:eastAsia="tr-TR"/>
          </w:rPr>
          <w:t>51.3</w:t>
        </w:r>
        <w:proofErr w:type="gramEnd"/>
        <w:r w:rsidRPr="00C14911">
          <w:rPr>
            <w:rFonts w:ascii="Arial" w:eastAsia="Times New Roman" w:hAnsi="Arial" w:cs="Arial"/>
            <w:color w:val="444444"/>
            <w:sz w:val="20"/>
            <w:szCs w:val="20"/>
            <w:lang w:eastAsia="tr-TR"/>
          </w:rPr>
          <w:t>′ü erkek iken %48.7′si kadındır.</w:t>
        </w:r>
      </w:ins>
    </w:p>
    <w:p w:rsidR="00C14911" w:rsidRPr="00C14911" w:rsidRDefault="00C14911" w:rsidP="00C14911">
      <w:pPr>
        <w:spacing w:after="0" w:line="432" w:lineRule="atLeast"/>
        <w:textAlignment w:val="baseline"/>
        <w:outlineLvl w:val="2"/>
        <w:rPr>
          <w:ins w:id="85" w:author="Unknown"/>
          <w:rFonts w:ascii="Cuprum" w:eastAsia="Times New Roman" w:hAnsi="Cuprum" w:cs="Arial"/>
          <w:color w:val="000000"/>
          <w:sz w:val="24"/>
          <w:szCs w:val="24"/>
          <w:lang w:eastAsia="tr-TR"/>
        </w:rPr>
      </w:pPr>
      <w:ins w:id="86" w:author="Unknown">
        <w:r w:rsidRPr="00C14911">
          <w:rPr>
            <w:rFonts w:ascii="Cuprum" w:eastAsia="Times New Roman" w:hAnsi="Cuprum" w:cs="Arial"/>
            <w:color w:val="000000"/>
            <w:sz w:val="24"/>
            <w:szCs w:val="24"/>
            <w:lang w:eastAsia="tr-TR"/>
          </w:rPr>
          <w:t>Bingöl Dağları</w:t>
        </w:r>
      </w:ins>
    </w:p>
    <w:p w:rsidR="00C14911" w:rsidRPr="00C14911" w:rsidRDefault="00C14911" w:rsidP="00C14911">
      <w:pPr>
        <w:spacing w:after="0" w:line="330" w:lineRule="atLeast"/>
        <w:ind w:firstLine="150"/>
        <w:textAlignment w:val="baseline"/>
        <w:rPr>
          <w:ins w:id="87" w:author="Unknown"/>
          <w:rFonts w:ascii="Arial" w:eastAsia="Times New Roman" w:hAnsi="Arial" w:cs="Arial"/>
          <w:color w:val="444444"/>
          <w:sz w:val="20"/>
          <w:szCs w:val="20"/>
          <w:lang w:eastAsia="tr-TR"/>
        </w:rPr>
      </w:pPr>
      <w:ins w:id="88" w:author="Unknown">
        <w:r w:rsidRPr="00C14911">
          <w:rPr>
            <w:rFonts w:ascii="Arial" w:eastAsia="Times New Roman" w:hAnsi="Arial" w:cs="Arial"/>
            <w:color w:val="444444"/>
            <w:sz w:val="20"/>
            <w:szCs w:val="20"/>
            <w:lang w:eastAsia="tr-TR"/>
          </w:rPr>
          <w:t xml:space="preserve">Bingöl arazisi çok dağlıktır. Yükseklikleri 3000 metreyi aşan dağlar bulunur. Dağlar üzerindeki yaylalar ve düzlüklerin yükseklikleri 2000 metreden aşağı düşmez. Ova niteliğindeki yerler bile 1000 metrenin üzerinde bulunmaktadır. Bingöl ovasının dört tarafı </w:t>
        </w:r>
        <w:proofErr w:type="spellStart"/>
        <w:r w:rsidRPr="00C14911">
          <w:rPr>
            <w:rFonts w:ascii="Arial" w:eastAsia="Times New Roman" w:hAnsi="Arial" w:cs="Arial"/>
            <w:color w:val="444444"/>
            <w:sz w:val="20"/>
            <w:szCs w:val="20"/>
            <w:lang w:eastAsia="tr-TR"/>
          </w:rPr>
          <w:t>tarafı</w:t>
        </w:r>
        <w:proofErr w:type="spellEnd"/>
        <w:r w:rsidRPr="00C14911">
          <w:rPr>
            <w:rFonts w:ascii="Arial" w:eastAsia="Times New Roman" w:hAnsi="Arial" w:cs="Arial"/>
            <w:color w:val="444444"/>
            <w:sz w:val="20"/>
            <w:szCs w:val="20"/>
            <w:lang w:eastAsia="tr-TR"/>
          </w:rPr>
          <w:t xml:space="preserve"> dağlarla </w:t>
        </w:r>
        <w:proofErr w:type="spellStart"/>
        <w:proofErr w:type="gramStart"/>
        <w:r w:rsidRPr="00C14911">
          <w:rPr>
            <w:rFonts w:ascii="Arial" w:eastAsia="Times New Roman" w:hAnsi="Arial" w:cs="Arial"/>
            <w:color w:val="444444"/>
            <w:sz w:val="20"/>
            <w:szCs w:val="20"/>
            <w:lang w:eastAsia="tr-TR"/>
          </w:rPr>
          <w:t>çevirilidir.Dağların</w:t>
        </w:r>
        <w:proofErr w:type="spellEnd"/>
        <w:proofErr w:type="gramEnd"/>
        <w:r w:rsidRPr="00C14911">
          <w:rPr>
            <w:rFonts w:ascii="Arial" w:eastAsia="Times New Roman" w:hAnsi="Arial" w:cs="Arial"/>
            <w:color w:val="444444"/>
            <w:sz w:val="20"/>
            <w:szCs w:val="20"/>
            <w:lang w:eastAsia="tr-TR"/>
          </w:rPr>
          <w:t xml:space="preserve"> Yüksek kısımlarını doruklar, buzul gölleri, etek kısımlarını ise moren kalıntıları kaplar. Dağlar genellikle seyrek ormanlık olup, güney bölümlerinin bazı kısımları çıplaktır.</w:t>
        </w:r>
      </w:ins>
    </w:p>
    <w:p w:rsidR="00C14911" w:rsidRPr="00C14911" w:rsidRDefault="00C14911" w:rsidP="00C14911">
      <w:pPr>
        <w:spacing w:after="0" w:line="330" w:lineRule="atLeast"/>
        <w:ind w:firstLine="150"/>
        <w:textAlignment w:val="baseline"/>
        <w:rPr>
          <w:ins w:id="89"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3219450"/>
            <wp:effectExtent l="0" t="0" r="0" b="0"/>
            <wp:docPr id="39" name="Resim 39" descr="bingöl dağları">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ngöl dağları">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0" cy="3219450"/>
                    </a:xfrm>
                    <a:prstGeom prst="rect">
                      <a:avLst/>
                    </a:prstGeom>
                    <a:noFill/>
                    <a:ln>
                      <a:noFill/>
                    </a:ln>
                  </pic:spPr>
                </pic:pic>
              </a:graphicData>
            </a:graphic>
          </wp:inline>
        </w:drawing>
      </w:r>
    </w:p>
    <w:p w:rsidR="00C14911" w:rsidRPr="00C14911" w:rsidRDefault="00C14911" w:rsidP="00C14911">
      <w:pPr>
        <w:spacing w:after="0" w:line="330" w:lineRule="atLeast"/>
        <w:ind w:firstLine="150"/>
        <w:textAlignment w:val="baseline"/>
        <w:rPr>
          <w:ins w:id="90" w:author="Unknown"/>
          <w:rFonts w:ascii="Arial" w:eastAsia="Times New Roman" w:hAnsi="Arial" w:cs="Arial"/>
          <w:color w:val="444444"/>
          <w:sz w:val="20"/>
          <w:szCs w:val="20"/>
          <w:lang w:eastAsia="tr-TR"/>
        </w:rPr>
      </w:pPr>
      <w:ins w:id="91" w:author="Unknown">
        <w:r w:rsidRPr="00C14911">
          <w:rPr>
            <w:rFonts w:ascii="Arial" w:eastAsia="Times New Roman" w:hAnsi="Arial" w:cs="Arial"/>
            <w:color w:val="444444"/>
            <w:sz w:val="20"/>
            <w:szCs w:val="20"/>
            <w:lang w:eastAsia="tr-TR"/>
          </w:rPr>
          <w:t xml:space="preserve">Meşe ormanları dağların 1200 metreden aşağı kısımlarında görülür. Volkanik sahaların en çok rastlandığı yer Göynük suyu ile Peri suyu arasındaki bölgedir. Volkanik olan bu bölge çukurluk ve yükseltileriyle dağların genel durumunu bozacak niteliktedir. Ayrıca buradaki dağların bünyesinde kısmen </w:t>
        </w:r>
        <w:proofErr w:type="spellStart"/>
        <w:r w:rsidRPr="00C14911">
          <w:rPr>
            <w:rFonts w:ascii="Arial" w:eastAsia="Times New Roman" w:hAnsi="Arial" w:cs="Arial"/>
            <w:color w:val="444444"/>
            <w:sz w:val="20"/>
            <w:szCs w:val="20"/>
            <w:lang w:eastAsia="tr-TR"/>
          </w:rPr>
          <w:t>bezalt</w:t>
        </w:r>
        <w:proofErr w:type="spellEnd"/>
        <w:r w:rsidRPr="00C14911">
          <w:rPr>
            <w:rFonts w:ascii="Arial" w:eastAsia="Times New Roman" w:hAnsi="Arial" w:cs="Arial"/>
            <w:color w:val="444444"/>
            <w:sz w:val="20"/>
            <w:szCs w:val="20"/>
            <w:lang w:eastAsia="tr-TR"/>
          </w:rPr>
          <w:t xml:space="preserve"> türünde akıcı, kısmen andezit tipinde kıvamlı lavlar büyük yer tutar. Üçüncü zaman sonlarındaki tektonik olaylar neticesinde kırılmalardan sonra yeryüzüne çıkan lavlar bir örtü gibi etrafa yayılmıştır. Bu arada bazı kırılmalar sonucunda bu örtünün bazı kütleleri çökmüş, bazıları ise yükselmiştir. Bingöl İline adını veren Dağları bu zamanda oluşmuştur.</w:t>
        </w:r>
      </w:ins>
    </w:p>
    <w:p w:rsidR="00C14911" w:rsidRPr="00C14911" w:rsidRDefault="00C14911" w:rsidP="00C14911">
      <w:pPr>
        <w:numPr>
          <w:ilvl w:val="0"/>
          <w:numId w:val="2"/>
        </w:numPr>
        <w:spacing w:after="0" w:line="330" w:lineRule="atLeast"/>
        <w:ind w:left="675"/>
        <w:textAlignment w:val="baseline"/>
        <w:rPr>
          <w:ins w:id="92" w:author="Unknown"/>
          <w:rFonts w:ascii="Arial" w:eastAsia="Times New Roman" w:hAnsi="Arial" w:cs="Arial"/>
          <w:color w:val="444444"/>
          <w:sz w:val="20"/>
          <w:szCs w:val="20"/>
          <w:lang w:eastAsia="tr-TR"/>
        </w:rPr>
      </w:pPr>
      <w:ins w:id="93" w:author="Unknown">
        <w:r w:rsidRPr="00C14911">
          <w:rPr>
            <w:rFonts w:ascii="Arial" w:eastAsia="Times New Roman" w:hAnsi="Arial" w:cs="Arial"/>
            <w:color w:val="444444"/>
            <w:sz w:val="20"/>
            <w:szCs w:val="20"/>
            <w:lang w:eastAsia="tr-TR"/>
          </w:rPr>
          <w:t>Bingöl Dağı – 3250 metre</w:t>
        </w:r>
      </w:ins>
    </w:p>
    <w:p w:rsidR="00C14911" w:rsidRPr="00C14911" w:rsidRDefault="00C14911" w:rsidP="00C14911">
      <w:pPr>
        <w:numPr>
          <w:ilvl w:val="0"/>
          <w:numId w:val="2"/>
        </w:numPr>
        <w:spacing w:after="0" w:line="330" w:lineRule="atLeast"/>
        <w:ind w:left="675"/>
        <w:textAlignment w:val="baseline"/>
        <w:rPr>
          <w:ins w:id="94" w:author="Unknown"/>
          <w:rFonts w:ascii="Arial" w:eastAsia="Times New Roman" w:hAnsi="Arial" w:cs="Arial"/>
          <w:color w:val="444444"/>
          <w:sz w:val="20"/>
          <w:szCs w:val="20"/>
          <w:lang w:eastAsia="tr-TR"/>
        </w:rPr>
      </w:pPr>
      <w:ins w:id="95" w:author="Unknown">
        <w:r w:rsidRPr="00C14911">
          <w:rPr>
            <w:rFonts w:ascii="Arial" w:eastAsia="Times New Roman" w:hAnsi="Arial" w:cs="Arial"/>
            <w:color w:val="444444"/>
            <w:sz w:val="20"/>
            <w:szCs w:val="20"/>
            <w:lang w:eastAsia="tr-TR"/>
          </w:rPr>
          <w:t>Genç Dağı – 2940 metre</w:t>
        </w:r>
      </w:ins>
    </w:p>
    <w:p w:rsidR="00C14911" w:rsidRPr="00C14911" w:rsidRDefault="00C14911" w:rsidP="00C14911">
      <w:pPr>
        <w:numPr>
          <w:ilvl w:val="0"/>
          <w:numId w:val="2"/>
        </w:numPr>
        <w:spacing w:after="0" w:line="330" w:lineRule="atLeast"/>
        <w:ind w:left="675"/>
        <w:textAlignment w:val="baseline"/>
        <w:rPr>
          <w:ins w:id="96" w:author="Unknown"/>
          <w:rFonts w:ascii="Arial" w:eastAsia="Times New Roman" w:hAnsi="Arial" w:cs="Arial"/>
          <w:color w:val="444444"/>
          <w:sz w:val="20"/>
          <w:szCs w:val="20"/>
          <w:lang w:eastAsia="tr-TR"/>
        </w:rPr>
      </w:pPr>
      <w:ins w:id="97" w:author="Unknown">
        <w:r w:rsidRPr="00C14911">
          <w:rPr>
            <w:rFonts w:ascii="Arial" w:eastAsia="Times New Roman" w:hAnsi="Arial" w:cs="Arial"/>
            <w:color w:val="444444"/>
            <w:sz w:val="20"/>
            <w:szCs w:val="20"/>
            <w:lang w:eastAsia="tr-TR"/>
          </w:rPr>
          <w:t>Şeytan Dağı – 2906 metre</w:t>
        </w:r>
      </w:ins>
    </w:p>
    <w:p w:rsidR="00C14911" w:rsidRPr="00C14911" w:rsidRDefault="00C14911" w:rsidP="00C14911">
      <w:pPr>
        <w:numPr>
          <w:ilvl w:val="0"/>
          <w:numId w:val="2"/>
        </w:numPr>
        <w:spacing w:after="0" w:line="330" w:lineRule="atLeast"/>
        <w:ind w:left="675"/>
        <w:textAlignment w:val="baseline"/>
        <w:rPr>
          <w:ins w:id="98" w:author="Unknown"/>
          <w:rFonts w:ascii="Arial" w:eastAsia="Times New Roman" w:hAnsi="Arial" w:cs="Arial"/>
          <w:color w:val="444444"/>
          <w:sz w:val="20"/>
          <w:szCs w:val="20"/>
          <w:lang w:eastAsia="tr-TR"/>
        </w:rPr>
      </w:pPr>
      <w:ins w:id="99" w:author="Unknown">
        <w:r w:rsidRPr="00C14911">
          <w:rPr>
            <w:rFonts w:ascii="Arial" w:eastAsia="Times New Roman" w:hAnsi="Arial" w:cs="Arial"/>
            <w:color w:val="444444"/>
            <w:sz w:val="20"/>
            <w:szCs w:val="20"/>
            <w:lang w:eastAsia="tr-TR"/>
          </w:rPr>
          <w:t>Şerafettin Dağı – 2544 metre</w:t>
        </w:r>
      </w:ins>
    </w:p>
    <w:p w:rsidR="00C14911" w:rsidRPr="00C14911" w:rsidRDefault="00C14911" w:rsidP="00C14911">
      <w:pPr>
        <w:spacing w:after="0" w:line="432" w:lineRule="atLeast"/>
        <w:textAlignment w:val="baseline"/>
        <w:outlineLvl w:val="2"/>
        <w:rPr>
          <w:ins w:id="100" w:author="Unknown"/>
          <w:rFonts w:ascii="Cuprum" w:eastAsia="Times New Roman" w:hAnsi="Cuprum" w:cs="Arial"/>
          <w:color w:val="000000"/>
          <w:sz w:val="24"/>
          <w:szCs w:val="24"/>
          <w:lang w:eastAsia="tr-TR"/>
        </w:rPr>
      </w:pPr>
      <w:ins w:id="101" w:author="Unknown">
        <w:r w:rsidRPr="00C14911">
          <w:rPr>
            <w:rFonts w:ascii="Cuprum" w:eastAsia="Times New Roman" w:hAnsi="Cuprum" w:cs="Arial"/>
            <w:color w:val="000000"/>
            <w:sz w:val="24"/>
            <w:szCs w:val="24"/>
            <w:lang w:eastAsia="tr-TR"/>
          </w:rPr>
          <w:t>Bingöl Ovaları</w:t>
        </w:r>
      </w:ins>
    </w:p>
    <w:p w:rsidR="00C14911" w:rsidRPr="00C14911" w:rsidRDefault="00C14911" w:rsidP="00C14911">
      <w:pPr>
        <w:spacing w:after="0" w:line="330" w:lineRule="atLeast"/>
        <w:ind w:firstLine="150"/>
        <w:textAlignment w:val="baseline"/>
        <w:rPr>
          <w:ins w:id="102" w:author="Unknown"/>
          <w:rFonts w:ascii="Arial" w:eastAsia="Times New Roman" w:hAnsi="Arial" w:cs="Arial"/>
          <w:color w:val="444444"/>
          <w:sz w:val="20"/>
          <w:szCs w:val="20"/>
          <w:lang w:eastAsia="tr-TR"/>
        </w:rPr>
      </w:pPr>
      <w:ins w:id="103" w:author="Unknown">
        <w:r w:rsidRPr="00C14911">
          <w:rPr>
            <w:rFonts w:ascii="Arial" w:eastAsia="Times New Roman" w:hAnsi="Arial" w:cs="Arial"/>
            <w:color w:val="444444"/>
            <w:sz w:val="20"/>
            <w:szCs w:val="20"/>
            <w:lang w:eastAsia="tr-TR"/>
          </w:rPr>
          <w:t xml:space="preserve">Bingöl’de dağlar orta kısımlarda birbirinde uzaklaşarak genişlemiş ve bu genişleyen yerde Bingöl ovası meydana gelmiştir. Bu ovayı </w:t>
        </w:r>
        <w:proofErr w:type="gramStart"/>
        <w:r w:rsidRPr="00C14911">
          <w:rPr>
            <w:rFonts w:ascii="Arial" w:eastAsia="Times New Roman" w:hAnsi="Arial" w:cs="Arial"/>
            <w:color w:val="444444"/>
            <w:sz w:val="20"/>
            <w:szCs w:val="20"/>
            <w:lang w:eastAsia="tr-TR"/>
          </w:rPr>
          <w:t>bir çok</w:t>
        </w:r>
        <w:proofErr w:type="gramEnd"/>
        <w:r w:rsidRPr="00C14911">
          <w:rPr>
            <w:rFonts w:ascii="Arial" w:eastAsia="Times New Roman" w:hAnsi="Arial" w:cs="Arial"/>
            <w:color w:val="444444"/>
            <w:sz w:val="20"/>
            <w:szCs w:val="20"/>
            <w:lang w:eastAsia="tr-TR"/>
          </w:rPr>
          <w:t xml:space="preserve"> akarsular çeşitli yönlerde parçalanmıştır. Ovanın yüzölçümü 80 km² olup deniz seviyesinden yüksekliği 1150 metredir. Bingöl Ovası’ndan; Genç, Karlıova ve Sancak Ovaları gibi küçük ovalar da mevcuttur.</w:t>
        </w:r>
      </w:ins>
    </w:p>
    <w:p w:rsidR="00C14911" w:rsidRPr="00C14911" w:rsidRDefault="00C14911" w:rsidP="00C14911">
      <w:pPr>
        <w:spacing w:after="0" w:line="432" w:lineRule="atLeast"/>
        <w:textAlignment w:val="baseline"/>
        <w:outlineLvl w:val="2"/>
        <w:rPr>
          <w:ins w:id="104" w:author="Unknown"/>
          <w:rFonts w:ascii="Cuprum" w:eastAsia="Times New Roman" w:hAnsi="Cuprum" w:cs="Arial"/>
          <w:color w:val="000000"/>
          <w:sz w:val="24"/>
          <w:szCs w:val="24"/>
          <w:lang w:eastAsia="tr-TR"/>
        </w:rPr>
      </w:pPr>
      <w:ins w:id="105" w:author="Unknown">
        <w:r w:rsidRPr="00C14911">
          <w:rPr>
            <w:rFonts w:ascii="Cuprum" w:eastAsia="Times New Roman" w:hAnsi="Cuprum" w:cs="Arial"/>
            <w:color w:val="000000"/>
            <w:sz w:val="24"/>
            <w:szCs w:val="24"/>
            <w:lang w:eastAsia="tr-TR"/>
          </w:rPr>
          <w:t xml:space="preserve">Bingöl </w:t>
        </w:r>
        <w:proofErr w:type="spellStart"/>
        <w:r w:rsidRPr="00C14911">
          <w:rPr>
            <w:rFonts w:ascii="Cuprum" w:eastAsia="Times New Roman" w:hAnsi="Cuprum" w:cs="Arial"/>
            <w:color w:val="000000"/>
            <w:sz w:val="24"/>
            <w:szCs w:val="24"/>
            <w:lang w:eastAsia="tr-TR"/>
          </w:rPr>
          <w:t>Akarasuları</w:t>
        </w:r>
        <w:proofErr w:type="spellEnd"/>
      </w:ins>
    </w:p>
    <w:p w:rsidR="00C14911" w:rsidRPr="00C14911" w:rsidRDefault="00C14911" w:rsidP="00C14911">
      <w:pPr>
        <w:spacing w:after="0" w:line="432" w:lineRule="atLeast"/>
        <w:textAlignment w:val="baseline"/>
        <w:outlineLvl w:val="3"/>
        <w:rPr>
          <w:ins w:id="106" w:author="Unknown"/>
          <w:rFonts w:ascii="Cuprum" w:eastAsia="Times New Roman" w:hAnsi="Cuprum" w:cs="Arial"/>
          <w:color w:val="F14D4D"/>
          <w:sz w:val="24"/>
          <w:szCs w:val="24"/>
          <w:lang w:eastAsia="tr-TR"/>
        </w:rPr>
      </w:pPr>
      <w:ins w:id="107" w:author="Unknown">
        <w:r w:rsidRPr="00C14911">
          <w:rPr>
            <w:rFonts w:ascii="Cuprum" w:eastAsia="Times New Roman" w:hAnsi="Cuprum" w:cs="Arial"/>
            <w:color w:val="F14D4D"/>
            <w:sz w:val="24"/>
            <w:szCs w:val="24"/>
            <w:lang w:eastAsia="tr-TR"/>
          </w:rPr>
          <w:t>Peri suyu</w:t>
        </w:r>
      </w:ins>
    </w:p>
    <w:p w:rsidR="00C14911" w:rsidRPr="00C14911" w:rsidRDefault="00C14911" w:rsidP="00C14911">
      <w:pPr>
        <w:spacing w:after="0" w:line="330" w:lineRule="atLeast"/>
        <w:ind w:firstLine="150"/>
        <w:textAlignment w:val="baseline"/>
        <w:rPr>
          <w:ins w:id="108" w:author="Unknown"/>
          <w:rFonts w:ascii="Arial" w:eastAsia="Times New Roman" w:hAnsi="Arial" w:cs="Arial"/>
          <w:color w:val="444444"/>
          <w:sz w:val="20"/>
          <w:szCs w:val="20"/>
          <w:lang w:eastAsia="tr-TR"/>
        </w:rPr>
      </w:pPr>
      <w:ins w:id="109" w:author="Unknown">
        <w:r w:rsidRPr="00C14911">
          <w:rPr>
            <w:rFonts w:ascii="Arial" w:eastAsia="Times New Roman" w:hAnsi="Arial" w:cs="Arial"/>
            <w:color w:val="444444"/>
            <w:sz w:val="20"/>
            <w:szCs w:val="20"/>
            <w:lang w:eastAsia="tr-TR"/>
          </w:rPr>
          <w:t xml:space="preserve">İl sınırları içindeki uzunluğu ilin en önemli Peri </w:t>
        </w:r>
        <w:proofErr w:type="spellStart"/>
        <w:r w:rsidRPr="00C14911">
          <w:rPr>
            <w:rFonts w:ascii="Arial" w:eastAsia="Times New Roman" w:hAnsi="Arial" w:cs="Arial"/>
            <w:color w:val="444444"/>
            <w:sz w:val="20"/>
            <w:szCs w:val="20"/>
            <w:lang w:eastAsia="tr-TR"/>
          </w:rPr>
          <w:t>Suyu’dur</w:t>
        </w:r>
        <w:proofErr w:type="spellEnd"/>
        <w:r w:rsidRPr="00C14911">
          <w:rPr>
            <w:rFonts w:ascii="Arial" w:eastAsia="Times New Roman" w:hAnsi="Arial" w:cs="Arial"/>
            <w:color w:val="444444"/>
            <w:sz w:val="20"/>
            <w:szCs w:val="20"/>
            <w:lang w:eastAsia="tr-TR"/>
          </w:rPr>
          <w:t xml:space="preserve">. Toplam 258 Km. uzunluğa sahip Peri </w:t>
        </w:r>
        <w:proofErr w:type="spellStart"/>
        <w:r w:rsidRPr="00C14911">
          <w:rPr>
            <w:rFonts w:ascii="Arial" w:eastAsia="Times New Roman" w:hAnsi="Arial" w:cs="Arial"/>
            <w:color w:val="444444"/>
            <w:sz w:val="20"/>
            <w:szCs w:val="20"/>
            <w:lang w:eastAsia="tr-TR"/>
          </w:rPr>
          <w:t>suyu’nun</w:t>
        </w:r>
        <w:proofErr w:type="spellEnd"/>
        <w:r w:rsidRPr="00C14911">
          <w:rPr>
            <w:rFonts w:ascii="Arial" w:eastAsia="Times New Roman" w:hAnsi="Arial" w:cs="Arial"/>
            <w:color w:val="444444"/>
            <w:sz w:val="20"/>
            <w:szCs w:val="20"/>
            <w:lang w:eastAsia="tr-TR"/>
          </w:rPr>
          <w:t xml:space="preserve"> İl sınırları içindeki uzunluğu 112 km’dir. Karagöl ve Bingöl Dağları’ndaki kaynaklardan çıkan sular Karlıova İlçesinin kuzeybatısında Elmalı dersi ve </w:t>
        </w:r>
        <w:proofErr w:type="spellStart"/>
        <w:r w:rsidRPr="00C14911">
          <w:rPr>
            <w:rFonts w:ascii="Arial" w:eastAsia="Times New Roman" w:hAnsi="Arial" w:cs="Arial"/>
            <w:color w:val="444444"/>
            <w:sz w:val="20"/>
            <w:szCs w:val="20"/>
            <w:lang w:eastAsia="tr-TR"/>
          </w:rPr>
          <w:t>Çerme’de</w:t>
        </w:r>
        <w:proofErr w:type="spellEnd"/>
        <w:r w:rsidRPr="00C14911">
          <w:rPr>
            <w:rFonts w:ascii="Arial" w:eastAsia="Times New Roman" w:hAnsi="Arial" w:cs="Arial"/>
            <w:color w:val="444444"/>
            <w:sz w:val="20"/>
            <w:szCs w:val="20"/>
            <w:lang w:eastAsia="tr-TR"/>
          </w:rPr>
          <w:t xml:space="preserve"> </w:t>
        </w:r>
        <w:proofErr w:type="spellStart"/>
        <w:r w:rsidRPr="00C14911">
          <w:rPr>
            <w:rFonts w:ascii="Arial" w:eastAsia="Times New Roman" w:hAnsi="Arial" w:cs="Arial"/>
            <w:color w:val="444444"/>
            <w:sz w:val="20"/>
            <w:szCs w:val="20"/>
            <w:lang w:eastAsia="tr-TR"/>
          </w:rPr>
          <w:t>Kalmas</w:t>
        </w:r>
        <w:proofErr w:type="spellEnd"/>
        <w:r w:rsidRPr="00C14911">
          <w:rPr>
            <w:rFonts w:ascii="Arial" w:eastAsia="Times New Roman" w:hAnsi="Arial" w:cs="Arial"/>
            <w:color w:val="444444"/>
            <w:sz w:val="20"/>
            <w:szCs w:val="20"/>
            <w:lang w:eastAsia="tr-TR"/>
          </w:rPr>
          <w:t xml:space="preserve"> deresi ile birleşerek Peri </w:t>
        </w:r>
        <w:proofErr w:type="spellStart"/>
        <w:r w:rsidRPr="00C14911">
          <w:rPr>
            <w:rFonts w:ascii="Arial" w:eastAsia="Times New Roman" w:hAnsi="Arial" w:cs="Arial"/>
            <w:color w:val="444444"/>
            <w:sz w:val="20"/>
            <w:szCs w:val="20"/>
            <w:lang w:eastAsia="tr-TR"/>
          </w:rPr>
          <w:t>Suyu’nu</w:t>
        </w:r>
        <w:proofErr w:type="spellEnd"/>
        <w:r w:rsidRPr="00C14911">
          <w:rPr>
            <w:rFonts w:ascii="Arial" w:eastAsia="Times New Roman" w:hAnsi="Arial" w:cs="Arial"/>
            <w:color w:val="444444"/>
            <w:sz w:val="20"/>
            <w:szCs w:val="20"/>
            <w:lang w:eastAsia="tr-TR"/>
          </w:rPr>
          <w:t xml:space="preserve"> meydana getirirler. Peri suyu buradan itibaren güneydoğu yönünde akıp Kiğı sınırları içinde </w:t>
        </w:r>
        <w:proofErr w:type="spellStart"/>
        <w:r w:rsidRPr="00C14911">
          <w:rPr>
            <w:rFonts w:ascii="Arial" w:eastAsia="Times New Roman" w:hAnsi="Arial" w:cs="Arial"/>
            <w:color w:val="444444"/>
            <w:sz w:val="20"/>
            <w:szCs w:val="20"/>
            <w:lang w:eastAsia="tr-TR"/>
          </w:rPr>
          <w:t>çorik</w:t>
        </w:r>
        <w:proofErr w:type="spellEnd"/>
        <w:r w:rsidRPr="00C14911">
          <w:rPr>
            <w:rFonts w:ascii="Arial" w:eastAsia="Times New Roman" w:hAnsi="Arial" w:cs="Arial"/>
            <w:color w:val="444444"/>
            <w:sz w:val="20"/>
            <w:szCs w:val="20"/>
            <w:lang w:eastAsia="tr-TR"/>
          </w:rPr>
          <w:t xml:space="preserve"> </w:t>
        </w:r>
        <w:proofErr w:type="spellStart"/>
        <w:r w:rsidRPr="00C14911">
          <w:rPr>
            <w:rFonts w:ascii="Arial" w:eastAsia="Times New Roman" w:hAnsi="Arial" w:cs="Arial"/>
            <w:color w:val="444444"/>
            <w:sz w:val="20"/>
            <w:szCs w:val="20"/>
            <w:lang w:eastAsia="tr-TR"/>
          </w:rPr>
          <w:t>dağı’ndan</w:t>
        </w:r>
        <w:proofErr w:type="spellEnd"/>
        <w:r w:rsidRPr="00C14911">
          <w:rPr>
            <w:rFonts w:ascii="Arial" w:eastAsia="Times New Roman" w:hAnsi="Arial" w:cs="Arial"/>
            <w:color w:val="444444"/>
            <w:sz w:val="20"/>
            <w:szCs w:val="20"/>
            <w:lang w:eastAsia="tr-TR"/>
          </w:rPr>
          <w:t xml:space="preserve"> Fas deresini, daha güneyden </w:t>
        </w:r>
        <w:proofErr w:type="spellStart"/>
        <w:r w:rsidRPr="00C14911">
          <w:rPr>
            <w:rFonts w:ascii="Arial" w:eastAsia="Times New Roman" w:hAnsi="Arial" w:cs="Arial"/>
            <w:color w:val="444444"/>
            <w:sz w:val="20"/>
            <w:szCs w:val="20"/>
            <w:lang w:eastAsia="tr-TR"/>
          </w:rPr>
          <w:t>Çobi</w:t>
        </w:r>
        <w:proofErr w:type="spellEnd"/>
        <w:r w:rsidRPr="00C14911">
          <w:rPr>
            <w:rFonts w:ascii="Arial" w:eastAsia="Times New Roman" w:hAnsi="Arial" w:cs="Arial"/>
            <w:color w:val="444444"/>
            <w:sz w:val="20"/>
            <w:szCs w:val="20"/>
            <w:lang w:eastAsia="tr-TR"/>
          </w:rPr>
          <w:t xml:space="preserve"> Suyu ve kalman deresini alarak il sınırlarından çıkar. Tunceli il sınırları içinde geçerek </w:t>
        </w:r>
        <w:proofErr w:type="spellStart"/>
        <w:r w:rsidRPr="00C14911">
          <w:rPr>
            <w:rFonts w:ascii="Arial" w:eastAsia="Times New Roman" w:hAnsi="Arial" w:cs="Arial"/>
            <w:color w:val="444444"/>
            <w:sz w:val="20"/>
            <w:szCs w:val="20"/>
            <w:lang w:eastAsia="tr-TR"/>
          </w:rPr>
          <w:t>Muzur</w:t>
        </w:r>
        <w:proofErr w:type="spellEnd"/>
        <w:r w:rsidRPr="00C14911">
          <w:rPr>
            <w:rFonts w:ascii="Arial" w:eastAsia="Times New Roman" w:hAnsi="Arial" w:cs="Arial"/>
            <w:color w:val="444444"/>
            <w:sz w:val="20"/>
            <w:szCs w:val="20"/>
            <w:lang w:eastAsia="tr-TR"/>
          </w:rPr>
          <w:t xml:space="preserve"> suyu ile birleşir. Elazığ’da </w:t>
        </w:r>
        <w:proofErr w:type="spellStart"/>
        <w:r w:rsidRPr="00C14911">
          <w:rPr>
            <w:rFonts w:ascii="Arial" w:eastAsia="Times New Roman" w:hAnsi="Arial" w:cs="Arial"/>
            <w:color w:val="444444"/>
            <w:sz w:val="20"/>
            <w:szCs w:val="20"/>
            <w:lang w:eastAsia="tr-TR"/>
          </w:rPr>
          <w:t>yeşildere</w:t>
        </w:r>
        <w:proofErr w:type="spellEnd"/>
        <w:r w:rsidRPr="00C14911">
          <w:rPr>
            <w:rFonts w:ascii="Arial" w:eastAsia="Times New Roman" w:hAnsi="Arial" w:cs="Arial"/>
            <w:color w:val="444444"/>
            <w:sz w:val="20"/>
            <w:szCs w:val="20"/>
            <w:lang w:eastAsia="tr-TR"/>
          </w:rPr>
          <w:t xml:space="preserve"> civarında Fırat’a karışır.</w:t>
        </w:r>
      </w:ins>
    </w:p>
    <w:p w:rsidR="00C14911" w:rsidRPr="00C14911" w:rsidRDefault="00C14911" w:rsidP="00C14911">
      <w:pPr>
        <w:spacing w:after="0" w:line="432" w:lineRule="atLeast"/>
        <w:textAlignment w:val="baseline"/>
        <w:outlineLvl w:val="3"/>
        <w:rPr>
          <w:ins w:id="110" w:author="Unknown"/>
          <w:rFonts w:ascii="Cuprum" w:eastAsia="Times New Roman" w:hAnsi="Cuprum" w:cs="Arial"/>
          <w:color w:val="F14D4D"/>
          <w:sz w:val="24"/>
          <w:szCs w:val="24"/>
          <w:lang w:eastAsia="tr-TR"/>
        </w:rPr>
      </w:pPr>
      <w:ins w:id="111" w:author="Unknown">
        <w:r w:rsidRPr="00C14911">
          <w:rPr>
            <w:rFonts w:ascii="Cuprum" w:eastAsia="Times New Roman" w:hAnsi="Cuprum" w:cs="Arial"/>
            <w:color w:val="F14D4D"/>
            <w:sz w:val="24"/>
            <w:szCs w:val="24"/>
            <w:lang w:eastAsia="tr-TR"/>
          </w:rPr>
          <w:t>Murat Nehri</w:t>
        </w:r>
      </w:ins>
    </w:p>
    <w:p w:rsidR="00C14911" w:rsidRPr="00C14911" w:rsidRDefault="00C14911" w:rsidP="00C14911">
      <w:pPr>
        <w:spacing w:after="0" w:line="330" w:lineRule="atLeast"/>
        <w:ind w:firstLine="150"/>
        <w:textAlignment w:val="baseline"/>
        <w:rPr>
          <w:ins w:id="112" w:author="Unknown"/>
          <w:rFonts w:ascii="Arial" w:eastAsia="Times New Roman" w:hAnsi="Arial" w:cs="Arial"/>
          <w:color w:val="444444"/>
          <w:sz w:val="20"/>
          <w:szCs w:val="20"/>
          <w:lang w:eastAsia="tr-TR"/>
        </w:rPr>
      </w:pPr>
      <w:ins w:id="113" w:author="Unknown">
        <w:r w:rsidRPr="00C14911">
          <w:rPr>
            <w:rFonts w:ascii="Arial" w:eastAsia="Times New Roman" w:hAnsi="Arial" w:cs="Arial"/>
            <w:color w:val="444444"/>
            <w:sz w:val="20"/>
            <w:szCs w:val="20"/>
            <w:lang w:eastAsia="tr-TR"/>
          </w:rPr>
          <w:t xml:space="preserve">İlin en önemli akarsularından biridir. Aynı zamanda Fırat’ın en büyük kollarından biridir. Nehir kaynağını Van Gölünün kuzeybatı ucundaki </w:t>
        </w:r>
        <w:proofErr w:type="spellStart"/>
        <w:r w:rsidRPr="00C14911">
          <w:rPr>
            <w:rFonts w:ascii="Arial" w:eastAsia="Times New Roman" w:hAnsi="Arial" w:cs="Arial"/>
            <w:color w:val="444444"/>
            <w:sz w:val="20"/>
            <w:szCs w:val="20"/>
            <w:lang w:eastAsia="tr-TR"/>
          </w:rPr>
          <w:t>Aladağdan</w:t>
        </w:r>
        <w:proofErr w:type="spellEnd"/>
        <w:r w:rsidRPr="00C14911">
          <w:rPr>
            <w:rFonts w:ascii="Arial" w:eastAsia="Times New Roman" w:hAnsi="Arial" w:cs="Arial"/>
            <w:color w:val="444444"/>
            <w:sz w:val="20"/>
            <w:szCs w:val="20"/>
            <w:lang w:eastAsia="tr-TR"/>
          </w:rPr>
          <w:t xml:space="preserve"> ve Bingöl dağlarından aldıktan sonra Malazgirt, Muş, Bulanık ve Bingöl gibi yer yer yüksek ovaları ve dağları doğu-batı doğrultusunda aşarak Elazığ İli sınırlarına girer. Keban ilçesinin kuzeydoğusunda karasu ile birleşerek Fırat Nehrini meydana getirir. Murat Nehri’nin Bingöl İli içindeki toplam uzunluğu 96 </w:t>
        </w:r>
        <w:proofErr w:type="spellStart"/>
        <w:r w:rsidRPr="00C14911">
          <w:rPr>
            <w:rFonts w:ascii="Arial" w:eastAsia="Times New Roman" w:hAnsi="Arial" w:cs="Arial"/>
            <w:color w:val="444444"/>
            <w:sz w:val="20"/>
            <w:szCs w:val="20"/>
            <w:lang w:eastAsia="tr-TR"/>
          </w:rPr>
          <w:t>km.dir</w:t>
        </w:r>
        <w:proofErr w:type="spellEnd"/>
        <w:r w:rsidRPr="00C14911">
          <w:rPr>
            <w:rFonts w:ascii="Arial" w:eastAsia="Times New Roman" w:hAnsi="Arial" w:cs="Arial"/>
            <w:color w:val="444444"/>
            <w:sz w:val="20"/>
            <w:szCs w:val="20"/>
            <w:lang w:eastAsia="tr-TR"/>
          </w:rPr>
          <w:t>.</w:t>
        </w:r>
      </w:ins>
    </w:p>
    <w:p w:rsidR="00C14911" w:rsidRPr="00C14911" w:rsidRDefault="00C14911" w:rsidP="00C14911">
      <w:pPr>
        <w:spacing w:after="0" w:line="432" w:lineRule="atLeast"/>
        <w:textAlignment w:val="baseline"/>
        <w:outlineLvl w:val="3"/>
        <w:rPr>
          <w:ins w:id="114" w:author="Unknown"/>
          <w:rFonts w:ascii="Cuprum" w:eastAsia="Times New Roman" w:hAnsi="Cuprum" w:cs="Arial"/>
          <w:color w:val="F14D4D"/>
          <w:sz w:val="24"/>
          <w:szCs w:val="24"/>
          <w:lang w:eastAsia="tr-TR"/>
        </w:rPr>
      </w:pPr>
      <w:ins w:id="115" w:author="Unknown">
        <w:r w:rsidRPr="00C14911">
          <w:rPr>
            <w:rFonts w:ascii="Cuprum" w:eastAsia="Times New Roman" w:hAnsi="Cuprum" w:cs="Arial"/>
            <w:color w:val="F14D4D"/>
            <w:sz w:val="24"/>
            <w:szCs w:val="24"/>
            <w:lang w:eastAsia="tr-TR"/>
          </w:rPr>
          <w:t>Göynük Suyu</w:t>
        </w:r>
      </w:ins>
    </w:p>
    <w:p w:rsidR="00C14911" w:rsidRPr="00C14911" w:rsidRDefault="00C14911" w:rsidP="00C14911">
      <w:pPr>
        <w:spacing w:after="0" w:line="330" w:lineRule="atLeast"/>
        <w:ind w:firstLine="150"/>
        <w:textAlignment w:val="baseline"/>
        <w:rPr>
          <w:ins w:id="116" w:author="Unknown"/>
          <w:rFonts w:ascii="Arial" w:eastAsia="Times New Roman" w:hAnsi="Arial" w:cs="Arial"/>
          <w:color w:val="444444"/>
          <w:sz w:val="20"/>
          <w:szCs w:val="20"/>
          <w:lang w:eastAsia="tr-TR"/>
        </w:rPr>
      </w:pPr>
      <w:ins w:id="117" w:author="Unknown">
        <w:r w:rsidRPr="00C14911">
          <w:rPr>
            <w:rFonts w:ascii="Arial" w:eastAsia="Times New Roman" w:hAnsi="Arial" w:cs="Arial"/>
            <w:color w:val="444444"/>
            <w:sz w:val="20"/>
            <w:szCs w:val="20"/>
            <w:lang w:eastAsia="tr-TR"/>
          </w:rPr>
          <w:t xml:space="preserve">Murat Nehri’nin bir kolu olan Göynük suyunun başlangıç ve bitiş noktaları İl sınırları içinde </w:t>
        </w:r>
        <w:proofErr w:type="spellStart"/>
        <w:proofErr w:type="gramStart"/>
        <w:r w:rsidRPr="00C14911">
          <w:rPr>
            <w:rFonts w:ascii="Arial" w:eastAsia="Times New Roman" w:hAnsi="Arial" w:cs="Arial"/>
            <w:color w:val="444444"/>
            <w:sz w:val="20"/>
            <w:szCs w:val="20"/>
            <w:lang w:eastAsia="tr-TR"/>
          </w:rPr>
          <w:t>kalmaktadır.Bingöl</w:t>
        </w:r>
        <w:proofErr w:type="spellEnd"/>
        <w:proofErr w:type="gramEnd"/>
        <w:r w:rsidRPr="00C14911">
          <w:rPr>
            <w:rFonts w:ascii="Arial" w:eastAsia="Times New Roman" w:hAnsi="Arial" w:cs="Arial"/>
            <w:color w:val="444444"/>
            <w:sz w:val="20"/>
            <w:szCs w:val="20"/>
            <w:lang w:eastAsia="tr-TR"/>
          </w:rPr>
          <w:t xml:space="preserve"> </w:t>
        </w:r>
        <w:proofErr w:type="spellStart"/>
        <w:r w:rsidRPr="00C14911">
          <w:rPr>
            <w:rFonts w:ascii="Arial" w:eastAsia="Times New Roman" w:hAnsi="Arial" w:cs="Arial"/>
            <w:color w:val="444444"/>
            <w:sz w:val="20"/>
            <w:szCs w:val="20"/>
            <w:lang w:eastAsia="tr-TR"/>
          </w:rPr>
          <w:t>dağları’nın</w:t>
        </w:r>
        <w:proofErr w:type="spellEnd"/>
        <w:r w:rsidRPr="00C14911">
          <w:rPr>
            <w:rFonts w:ascii="Arial" w:eastAsia="Times New Roman" w:hAnsi="Arial" w:cs="Arial"/>
            <w:color w:val="444444"/>
            <w:sz w:val="20"/>
            <w:szCs w:val="20"/>
            <w:lang w:eastAsia="tr-TR"/>
          </w:rPr>
          <w:t xml:space="preserve"> batı yamaçlarındaki </w:t>
        </w:r>
        <w:proofErr w:type="spellStart"/>
        <w:r w:rsidRPr="00C14911">
          <w:rPr>
            <w:rFonts w:ascii="Arial" w:eastAsia="Times New Roman" w:hAnsi="Arial" w:cs="Arial"/>
            <w:color w:val="444444"/>
            <w:sz w:val="20"/>
            <w:szCs w:val="20"/>
            <w:lang w:eastAsia="tr-TR"/>
          </w:rPr>
          <w:t>Karkapazarı</w:t>
        </w:r>
        <w:proofErr w:type="spellEnd"/>
        <w:r w:rsidRPr="00C14911">
          <w:rPr>
            <w:rFonts w:ascii="Arial" w:eastAsia="Times New Roman" w:hAnsi="Arial" w:cs="Arial"/>
            <w:color w:val="444444"/>
            <w:sz w:val="20"/>
            <w:szCs w:val="20"/>
            <w:lang w:eastAsia="tr-TR"/>
          </w:rPr>
          <w:t xml:space="preserve"> Köyünden doğup </w:t>
        </w:r>
        <w:proofErr w:type="spellStart"/>
        <w:r w:rsidRPr="00C14911">
          <w:rPr>
            <w:rFonts w:ascii="Arial" w:eastAsia="Times New Roman" w:hAnsi="Arial" w:cs="Arial"/>
            <w:color w:val="444444"/>
            <w:sz w:val="20"/>
            <w:szCs w:val="20"/>
            <w:lang w:eastAsia="tr-TR"/>
          </w:rPr>
          <w:t>çoriş</w:t>
        </w:r>
        <w:proofErr w:type="spellEnd"/>
        <w:r w:rsidRPr="00C14911">
          <w:rPr>
            <w:rFonts w:ascii="Arial" w:eastAsia="Times New Roman" w:hAnsi="Arial" w:cs="Arial"/>
            <w:color w:val="444444"/>
            <w:sz w:val="20"/>
            <w:szCs w:val="20"/>
            <w:lang w:eastAsia="tr-TR"/>
          </w:rPr>
          <w:t xml:space="preserve"> dağlarından bazı dereleri alarak </w:t>
        </w:r>
        <w:proofErr w:type="spellStart"/>
        <w:r w:rsidRPr="00C14911">
          <w:rPr>
            <w:rFonts w:ascii="Arial" w:eastAsia="Times New Roman" w:hAnsi="Arial" w:cs="Arial"/>
            <w:color w:val="444444"/>
            <w:sz w:val="20"/>
            <w:szCs w:val="20"/>
            <w:lang w:eastAsia="tr-TR"/>
          </w:rPr>
          <w:t>Ekinyolu</w:t>
        </w:r>
        <w:proofErr w:type="spellEnd"/>
        <w:r w:rsidRPr="00C14911">
          <w:rPr>
            <w:rFonts w:ascii="Arial" w:eastAsia="Times New Roman" w:hAnsi="Arial" w:cs="Arial"/>
            <w:color w:val="444444"/>
            <w:sz w:val="20"/>
            <w:szCs w:val="20"/>
            <w:lang w:eastAsia="tr-TR"/>
          </w:rPr>
          <w:t xml:space="preserve"> Köyü yakınındaki </w:t>
        </w:r>
        <w:proofErr w:type="spellStart"/>
        <w:r w:rsidRPr="00C14911">
          <w:rPr>
            <w:rFonts w:ascii="Arial" w:eastAsia="Times New Roman" w:hAnsi="Arial" w:cs="Arial"/>
            <w:color w:val="444444"/>
            <w:sz w:val="20"/>
            <w:szCs w:val="20"/>
            <w:lang w:eastAsia="tr-TR"/>
          </w:rPr>
          <w:t>Mendo</w:t>
        </w:r>
        <w:proofErr w:type="spellEnd"/>
        <w:r w:rsidRPr="00C14911">
          <w:rPr>
            <w:rFonts w:ascii="Arial" w:eastAsia="Times New Roman" w:hAnsi="Arial" w:cs="Arial"/>
            <w:color w:val="444444"/>
            <w:sz w:val="20"/>
            <w:szCs w:val="20"/>
            <w:lang w:eastAsia="tr-TR"/>
          </w:rPr>
          <w:t xml:space="preserve"> Suyu ile birleşir. Bundan sonra Genç İlçesi yakınındaki Murat Nehri’ne karışır.</w:t>
        </w:r>
      </w:ins>
    </w:p>
    <w:p w:rsidR="00C14911" w:rsidRPr="00C14911" w:rsidRDefault="00C14911" w:rsidP="00C14911">
      <w:pPr>
        <w:spacing w:after="0" w:line="432" w:lineRule="atLeast"/>
        <w:textAlignment w:val="baseline"/>
        <w:outlineLvl w:val="2"/>
        <w:rPr>
          <w:ins w:id="118" w:author="Unknown"/>
          <w:rFonts w:ascii="Cuprum" w:eastAsia="Times New Roman" w:hAnsi="Cuprum" w:cs="Arial"/>
          <w:color w:val="000000"/>
          <w:sz w:val="24"/>
          <w:szCs w:val="24"/>
          <w:lang w:eastAsia="tr-TR"/>
        </w:rPr>
      </w:pPr>
      <w:ins w:id="119" w:author="Unknown">
        <w:r w:rsidRPr="00C14911">
          <w:rPr>
            <w:rFonts w:ascii="Cuprum" w:eastAsia="Times New Roman" w:hAnsi="Cuprum" w:cs="Arial"/>
            <w:color w:val="000000"/>
            <w:sz w:val="24"/>
            <w:szCs w:val="24"/>
            <w:lang w:eastAsia="tr-TR"/>
          </w:rPr>
          <w:t>Bingöl Gölleri</w:t>
        </w:r>
      </w:ins>
    </w:p>
    <w:p w:rsidR="00C14911" w:rsidRPr="00C14911" w:rsidRDefault="00C14911" w:rsidP="00C14911">
      <w:pPr>
        <w:spacing w:after="0" w:line="330" w:lineRule="atLeast"/>
        <w:ind w:firstLine="150"/>
        <w:textAlignment w:val="baseline"/>
        <w:rPr>
          <w:ins w:id="120" w:author="Unknown"/>
          <w:rFonts w:ascii="Arial" w:eastAsia="Times New Roman" w:hAnsi="Arial" w:cs="Arial"/>
          <w:color w:val="444444"/>
          <w:sz w:val="20"/>
          <w:szCs w:val="20"/>
          <w:lang w:eastAsia="tr-TR"/>
        </w:rPr>
      </w:pPr>
      <w:ins w:id="121" w:author="Unknown">
        <w:r w:rsidRPr="00C14911">
          <w:rPr>
            <w:rFonts w:ascii="Arial" w:eastAsia="Times New Roman" w:hAnsi="Arial" w:cs="Arial"/>
            <w:color w:val="444444"/>
            <w:sz w:val="20"/>
            <w:szCs w:val="20"/>
            <w:lang w:eastAsia="tr-TR"/>
          </w:rPr>
          <w:t xml:space="preserve">Bingöl İli sınırları İçerisinde büyüklük açısından önemli sayılabilecek </w:t>
        </w:r>
        <w:proofErr w:type="spellStart"/>
        <w:r w:rsidRPr="00C14911">
          <w:rPr>
            <w:rFonts w:ascii="Arial" w:eastAsia="Times New Roman" w:hAnsi="Arial" w:cs="Arial"/>
            <w:color w:val="444444"/>
            <w:sz w:val="20"/>
            <w:szCs w:val="20"/>
            <w:lang w:eastAsia="tr-TR"/>
          </w:rPr>
          <w:t>herjangi</w:t>
        </w:r>
        <w:proofErr w:type="spellEnd"/>
        <w:r w:rsidRPr="00C14911">
          <w:rPr>
            <w:rFonts w:ascii="Arial" w:eastAsia="Times New Roman" w:hAnsi="Arial" w:cs="Arial"/>
            <w:color w:val="444444"/>
            <w:sz w:val="20"/>
            <w:szCs w:val="20"/>
            <w:lang w:eastAsia="tr-TR"/>
          </w:rPr>
          <w:t xml:space="preserve"> bir göl yoktur. Fakat çok sayıda buzullar tarafından açılmış sirk adı verilen küçük göl vardır. Bu göllerin en önemlileri şunlardır;</w:t>
        </w:r>
      </w:ins>
    </w:p>
    <w:p w:rsidR="00C14911" w:rsidRPr="00C14911" w:rsidRDefault="00C14911" w:rsidP="00C14911">
      <w:pPr>
        <w:numPr>
          <w:ilvl w:val="0"/>
          <w:numId w:val="3"/>
        </w:numPr>
        <w:spacing w:after="0" w:line="330" w:lineRule="atLeast"/>
        <w:ind w:left="675"/>
        <w:textAlignment w:val="baseline"/>
        <w:rPr>
          <w:ins w:id="122" w:author="Unknown"/>
          <w:rFonts w:ascii="Arial" w:eastAsia="Times New Roman" w:hAnsi="Arial" w:cs="Arial"/>
          <w:color w:val="444444"/>
          <w:sz w:val="20"/>
          <w:szCs w:val="20"/>
          <w:lang w:eastAsia="tr-TR"/>
        </w:rPr>
      </w:pPr>
      <w:proofErr w:type="spellStart"/>
      <w:ins w:id="123" w:author="Unknown">
        <w:r w:rsidRPr="00C14911">
          <w:rPr>
            <w:rFonts w:ascii="Arial" w:eastAsia="Times New Roman" w:hAnsi="Arial" w:cs="Arial"/>
            <w:color w:val="444444"/>
            <w:sz w:val="20"/>
            <w:szCs w:val="20"/>
            <w:lang w:eastAsia="tr-TR"/>
          </w:rPr>
          <w:t>Gölbahri</w:t>
        </w:r>
        <w:proofErr w:type="spellEnd"/>
      </w:ins>
    </w:p>
    <w:p w:rsidR="00C14911" w:rsidRPr="00C14911" w:rsidRDefault="00C14911" w:rsidP="00C14911">
      <w:pPr>
        <w:numPr>
          <w:ilvl w:val="0"/>
          <w:numId w:val="3"/>
        </w:numPr>
        <w:spacing w:after="0" w:line="330" w:lineRule="atLeast"/>
        <w:ind w:left="675"/>
        <w:textAlignment w:val="baseline"/>
        <w:rPr>
          <w:ins w:id="124" w:author="Unknown"/>
          <w:rFonts w:ascii="Arial" w:eastAsia="Times New Roman" w:hAnsi="Arial" w:cs="Arial"/>
          <w:color w:val="444444"/>
          <w:sz w:val="20"/>
          <w:szCs w:val="20"/>
          <w:lang w:eastAsia="tr-TR"/>
        </w:rPr>
      </w:pPr>
      <w:proofErr w:type="spellStart"/>
      <w:ins w:id="125" w:author="Unknown">
        <w:r w:rsidRPr="00C14911">
          <w:rPr>
            <w:rFonts w:ascii="Arial" w:eastAsia="Times New Roman" w:hAnsi="Arial" w:cs="Arial"/>
            <w:color w:val="444444"/>
            <w:sz w:val="20"/>
            <w:szCs w:val="20"/>
            <w:lang w:eastAsia="tr-TR"/>
          </w:rPr>
          <w:t>Kerkis</w:t>
        </w:r>
        <w:proofErr w:type="spellEnd"/>
        <w:r w:rsidRPr="00C14911">
          <w:rPr>
            <w:rFonts w:ascii="Arial" w:eastAsia="Times New Roman" w:hAnsi="Arial" w:cs="Arial"/>
            <w:color w:val="444444"/>
            <w:sz w:val="20"/>
            <w:szCs w:val="20"/>
            <w:lang w:eastAsia="tr-TR"/>
          </w:rPr>
          <w:t xml:space="preserve"> Gölü</w:t>
        </w:r>
      </w:ins>
    </w:p>
    <w:p w:rsidR="00C14911" w:rsidRPr="00C14911" w:rsidRDefault="00C14911" w:rsidP="00C14911">
      <w:pPr>
        <w:numPr>
          <w:ilvl w:val="0"/>
          <w:numId w:val="3"/>
        </w:numPr>
        <w:spacing w:after="0" w:line="330" w:lineRule="atLeast"/>
        <w:ind w:left="675"/>
        <w:textAlignment w:val="baseline"/>
        <w:rPr>
          <w:ins w:id="126" w:author="Unknown"/>
          <w:rFonts w:ascii="Arial" w:eastAsia="Times New Roman" w:hAnsi="Arial" w:cs="Arial"/>
          <w:color w:val="444444"/>
          <w:sz w:val="20"/>
          <w:szCs w:val="20"/>
          <w:lang w:eastAsia="tr-TR"/>
        </w:rPr>
      </w:pPr>
      <w:proofErr w:type="spellStart"/>
      <w:ins w:id="127" w:author="Unknown">
        <w:r w:rsidRPr="00C14911">
          <w:rPr>
            <w:rFonts w:ascii="Arial" w:eastAsia="Times New Roman" w:hAnsi="Arial" w:cs="Arial"/>
            <w:color w:val="444444"/>
            <w:sz w:val="20"/>
            <w:szCs w:val="20"/>
            <w:lang w:eastAsia="tr-TR"/>
          </w:rPr>
          <w:t>Zırlır</w:t>
        </w:r>
        <w:proofErr w:type="spellEnd"/>
        <w:r w:rsidRPr="00C14911">
          <w:rPr>
            <w:rFonts w:ascii="Arial" w:eastAsia="Times New Roman" w:hAnsi="Arial" w:cs="Arial"/>
            <w:color w:val="444444"/>
            <w:sz w:val="20"/>
            <w:szCs w:val="20"/>
            <w:lang w:eastAsia="tr-TR"/>
          </w:rPr>
          <w:t xml:space="preserve"> Gölü</w:t>
        </w:r>
      </w:ins>
    </w:p>
    <w:p w:rsidR="00C14911" w:rsidRPr="00C14911" w:rsidRDefault="00C14911" w:rsidP="00C14911">
      <w:pPr>
        <w:numPr>
          <w:ilvl w:val="0"/>
          <w:numId w:val="3"/>
        </w:numPr>
        <w:spacing w:after="0" w:line="330" w:lineRule="atLeast"/>
        <w:ind w:left="675"/>
        <w:textAlignment w:val="baseline"/>
        <w:rPr>
          <w:ins w:id="128" w:author="Unknown"/>
          <w:rFonts w:ascii="Arial" w:eastAsia="Times New Roman" w:hAnsi="Arial" w:cs="Arial"/>
          <w:color w:val="444444"/>
          <w:sz w:val="20"/>
          <w:szCs w:val="20"/>
          <w:lang w:eastAsia="tr-TR"/>
        </w:rPr>
      </w:pPr>
      <w:ins w:id="129" w:author="Unknown">
        <w:r w:rsidRPr="00C14911">
          <w:rPr>
            <w:rFonts w:ascii="Arial" w:eastAsia="Times New Roman" w:hAnsi="Arial" w:cs="Arial"/>
            <w:color w:val="444444"/>
            <w:sz w:val="20"/>
            <w:szCs w:val="20"/>
            <w:lang w:eastAsia="tr-TR"/>
          </w:rPr>
          <w:t>Sar Gölü</w:t>
        </w:r>
      </w:ins>
    </w:p>
    <w:p w:rsidR="00C14911" w:rsidRPr="00C14911" w:rsidRDefault="00C14911" w:rsidP="00C14911">
      <w:pPr>
        <w:numPr>
          <w:ilvl w:val="0"/>
          <w:numId w:val="3"/>
        </w:numPr>
        <w:spacing w:after="0" w:line="330" w:lineRule="atLeast"/>
        <w:ind w:left="675"/>
        <w:textAlignment w:val="baseline"/>
        <w:rPr>
          <w:ins w:id="130" w:author="Unknown"/>
          <w:rFonts w:ascii="Arial" w:eastAsia="Times New Roman" w:hAnsi="Arial" w:cs="Arial"/>
          <w:color w:val="444444"/>
          <w:sz w:val="20"/>
          <w:szCs w:val="20"/>
          <w:lang w:eastAsia="tr-TR"/>
        </w:rPr>
      </w:pPr>
      <w:ins w:id="131" w:author="Unknown">
        <w:r w:rsidRPr="00C14911">
          <w:rPr>
            <w:rFonts w:ascii="Arial" w:eastAsia="Times New Roman" w:hAnsi="Arial" w:cs="Arial"/>
            <w:color w:val="444444"/>
            <w:sz w:val="20"/>
            <w:szCs w:val="20"/>
            <w:lang w:eastAsia="tr-TR"/>
          </w:rPr>
          <w:t>Kuş Gölü</w:t>
        </w:r>
      </w:ins>
    </w:p>
    <w:p w:rsidR="00C14911" w:rsidRPr="00C14911" w:rsidRDefault="00C14911" w:rsidP="00C14911">
      <w:pPr>
        <w:numPr>
          <w:ilvl w:val="0"/>
          <w:numId w:val="3"/>
        </w:numPr>
        <w:spacing w:after="0" w:line="330" w:lineRule="atLeast"/>
        <w:ind w:left="675"/>
        <w:textAlignment w:val="baseline"/>
        <w:rPr>
          <w:ins w:id="132" w:author="Unknown"/>
          <w:rFonts w:ascii="Arial" w:eastAsia="Times New Roman" w:hAnsi="Arial" w:cs="Arial"/>
          <w:color w:val="444444"/>
          <w:sz w:val="20"/>
          <w:szCs w:val="20"/>
          <w:lang w:eastAsia="tr-TR"/>
        </w:rPr>
      </w:pPr>
      <w:ins w:id="133" w:author="Unknown">
        <w:r w:rsidRPr="00C14911">
          <w:rPr>
            <w:rFonts w:ascii="Arial" w:eastAsia="Times New Roman" w:hAnsi="Arial" w:cs="Arial"/>
            <w:color w:val="444444"/>
            <w:sz w:val="20"/>
            <w:szCs w:val="20"/>
            <w:lang w:eastAsia="tr-TR"/>
          </w:rPr>
          <w:t>Harem Gölü</w:t>
        </w:r>
      </w:ins>
    </w:p>
    <w:p w:rsidR="00C14911" w:rsidRPr="00C14911" w:rsidRDefault="00C14911" w:rsidP="00C14911">
      <w:pPr>
        <w:numPr>
          <w:ilvl w:val="0"/>
          <w:numId w:val="3"/>
        </w:numPr>
        <w:spacing w:after="0" w:line="330" w:lineRule="atLeast"/>
        <w:ind w:left="675"/>
        <w:textAlignment w:val="baseline"/>
        <w:rPr>
          <w:ins w:id="134" w:author="Unknown"/>
          <w:rFonts w:ascii="Arial" w:eastAsia="Times New Roman" w:hAnsi="Arial" w:cs="Arial"/>
          <w:color w:val="444444"/>
          <w:sz w:val="20"/>
          <w:szCs w:val="20"/>
          <w:lang w:eastAsia="tr-TR"/>
        </w:rPr>
      </w:pPr>
      <w:ins w:id="135" w:author="Unknown">
        <w:r w:rsidRPr="00C14911">
          <w:rPr>
            <w:rFonts w:ascii="Arial" w:eastAsia="Times New Roman" w:hAnsi="Arial" w:cs="Arial"/>
            <w:color w:val="444444"/>
            <w:sz w:val="20"/>
            <w:szCs w:val="20"/>
            <w:lang w:eastAsia="tr-TR"/>
          </w:rPr>
          <w:t>Er Gölü</w:t>
        </w:r>
      </w:ins>
    </w:p>
    <w:p w:rsidR="00C14911" w:rsidRPr="00C14911" w:rsidRDefault="00C14911" w:rsidP="00C14911">
      <w:pPr>
        <w:numPr>
          <w:ilvl w:val="0"/>
          <w:numId w:val="3"/>
        </w:numPr>
        <w:spacing w:after="0" w:line="330" w:lineRule="atLeast"/>
        <w:ind w:left="675"/>
        <w:textAlignment w:val="baseline"/>
        <w:rPr>
          <w:ins w:id="136" w:author="Unknown"/>
          <w:rFonts w:ascii="Arial" w:eastAsia="Times New Roman" w:hAnsi="Arial" w:cs="Arial"/>
          <w:color w:val="444444"/>
          <w:sz w:val="20"/>
          <w:szCs w:val="20"/>
          <w:lang w:eastAsia="tr-TR"/>
        </w:rPr>
      </w:pPr>
      <w:ins w:id="137" w:author="Unknown">
        <w:r w:rsidRPr="00C14911">
          <w:rPr>
            <w:rFonts w:ascii="Arial" w:eastAsia="Times New Roman" w:hAnsi="Arial" w:cs="Arial"/>
            <w:color w:val="444444"/>
            <w:sz w:val="20"/>
            <w:szCs w:val="20"/>
            <w:lang w:eastAsia="tr-TR"/>
          </w:rPr>
          <w:t>Kıllı Göl</w:t>
        </w:r>
      </w:ins>
    </w:p>
    <w:p w:rsidR="00C14911" w:rsidRPr="00C14911" w:rsidRDefault="00C14911" w:rsidP="00C14911">
      <w:pPr>
        <w:numPr>
          <w:ilvl w:val="0"/>
          <w:numId w:val="3"/>
        </w:numPr>
        <w:spacing w:after="0" w:line="330" w:lineRule="atLeast"/>
        <w:ind w:left="675"/>
        <w:textAlignment w:val="baseline"/>
        <w:rPr>
          <w:ins w:id="138" w:author="Unknown"/>
          <w:rFonts w:ascii="Arial" w:eastAsia="Times New Roman" w:hAnsi="Arial" w:cs="Arial"/>
          <w:color w:val="444444"/>
          <w:sz w:val="20"/>
          <w:szCs w:val="20"/>
          <w:lang w:eastAsia="tr-TR"/>
        </w:rPr>
      </w:pPr>
      <w:ins w:id="139" w:author="Unknown">
        <w:r w:rsidRPr="00C14911">
          <w:rPr>
            <w:rFonts w:ascii="Arial" w:eastAsia="Times New Roman" w:hAnsi="Arial" w:cs="Arial"/>
            <w:color w:val="444444"/>
            <w:sz w:val="20"/>
            <w:szCs w:val="20"/>
            <w:lang w:eastAsia="tr-TR"/>
          </w:rPr>
          <w:t>Manastır Gölü</w:t>
        </w:r>
      </w:ins>
    </w:p>
    <w:p w:rsidR="00C14911" w:rsidRPr="00C14911" w:rsidRDefault="00C14911" w:rsidP="00C14911">
      <w:pPr>
        <w:numPr>
          <w:ilvl w:val="0"/>
          <w:numId w:val="3"/>
        </w:numPr>
        <w:spacing w:after="0" w:line="330" w:lineRule="atLeast"/>
        <w:ind w:left="675"/>
        <w:textAlignment w:val="baseline"/>
        <w:rPr>
          <w:ins w:id="140" w:author="Unknown"/>
          <w:rFonts w:ascii="Arial" w:eastAsia="Times New Roman" w:hAnsi="Arial" w:cs="Arial"/>
          <w:color w:val="444444"/>
          <w:sz w:val="20"/>
          <w:szCs w:val="20"/>
          <w:lang w:eastAsia="tr-TR"/>
        </w:rPr>
      </w:pPr>
      <w:ins w:id="141" w:author="Unknown">
        <w:r w:rsidRPr="00C14911">
          <w:rPr>
            <w:rFonts w:ascii="Arial" w:eastAsia="Times New Roman" w:hAnsi="Arial" w:cs="Arial"/>
            <w:color w:val="444444"/>
            <w:sz w:val="20"/>
            <w:szCs w:val="20"/>
            <w:lang w:eastAsia="tr-TR"/>
          </w:rPr>
          <w:t>Belli Göl</w:t>
        </w:r>
      </w:ins>
    </w:p>
    <w:p w:rsidR="00C14911" w:rsidRPr="00C14911" w:rsidRDefault="00C14911" w:rsidP="00C14911">
      <w:pPr>
        <w:numPr>
          <w:ilvl w:val="0"/>
          <w:numId w:val="3"/>
        </w:numPr>
        <w:spacing w:after="0" w:line="330" w:lineRule="atLeast"/>
        <w:ind w:left="675"/>
        <w:textAlignment w:val="baseline"/>
        <w:rPr>
          <w:ins w:id="142" w:author="Unknown"/>
          <w:rFonts w:ascii="Arial" w:eastAsia="Times New Roman" w:hAnsi="Arial" w:cs="Arial"/>
          <w:color w:val="444444"/>
          <w:sz w:val="20"/>
          <w:szCs w:val="20"/>
          <w:lang w:eastAsia="tr-TR"/>
        </w:rPr>
      </w:pPr>
      <w:ins w:id="143" w:author="Unknown">
        <w:r w:rsidRPr="00C14911">
          <w:rPr>
            <w:rFonts w:ascii="Arial" w:eastAsia="Times New Roman" w:hAnsi="Arial" w:cs="Arial"/>
            <w:color w:val="444444"/>
            <w:sz w:val="20"/>
            <w:szCs w:val="20"/>
            <w:lang w:eastAsia="tr-TR"/>
          </w:rPr>
          <w:t>Karlı Göl</w:t>
        </w:r>
      </w:ins>
    </w:p>
    <w:p w:rsidR="00C14911" w:rsidRPr="00C14911" w:rsidRDefault="00C14911" w:rsidP="00C14911">
      <w:pPr>
        <w:numPr>
          <w:ilvl w:val="0"/>
          <w:numId w:val="3"/>
        </w:numPr>
        <w:spacing w:after="0" w:line="330" w:lineRule="atLeast"/>
        <w:ind w:left="675"/>
        <w:textAlignment w:val="baseline"/>
        <w:rPr>
          <w:ins w:id="144" w:author="Unknown"/>
          <w:rFonts w:ascii="Arial" w:eastAsia="Times New Roman" w:hAnsi="Arial" w:cs="Arial"/>
          <w:color w:val="444444"/>
          <w:sz w:val="20"/>
          <w:szCs w:val="20"/>
          <w:lang w:eastAsia="tr-TR"/>
        </w:rPr>
      </w:pPr>
      <w:ins w:id="145" w:author="Unknown">
        <w:r w:rsidRPr="00C14911">
          <w:rPr>
            <w:rFonts w:ascii="Arial" w:eastAsia="Times New Roman" w:hAnsi="Arial" w:cs="Arial"/>
            <w:color w:val="444444"/>
            <w:sz w:val="20"/>
            <w:szCs w:val="20"/>
            <w:lang w:eastAsia="tr-TR"/>
          </w:rPr>
          <w:t>Çili Göl</w:t>
        </w:r>
      </w:ins>
    </w:p>
    <w:p w:rsidR="00C14911" w:rsidRPr="00C14911" w:rsidRDefault="00C14911" w:rsidP="00C14911">
      <w:pPr>
        <w:numPr>
          <w:ilvl w:val="0"/>
          <w:numId w:val="3"/>
        </w:numPr>
        <w:spacing w:after="0" w:line="330" w:lineRule="atLeast"/>
        <w:ind w:left="675"/>
        <w:textAlignment w:val="baseline"/>
        <w:rPr>
          <w:ins w:id="146" w:author="Unknown"/>
          <w:rFonts w:ascii="Arial" w:eastAsia="Times New Roman" w:hAnsi="Arial" w:cs="Arial"/>
          <w:color w:val="444444"/>
          <w:sz w:val="20"/>
          <w:szCs w:val="20"/>
          <w:lang w:eastAsia="tr-TR"/>
        </w:rPr>
      </w:pPr>
      <w:ins w:id="147" w:author="Unknown">
        <w:r w:rsidRPr="00C14911">
          <w:rPr>
            <w:rFonts w:ascii="Arial" w:eastAsia="Times New Roman" w:hAnsi="Arial" w:cs="Arial"/>
            <w:color w:val="444444"/>
            <w:sz w:val="20"/>
            <w:szCs w:val="20"/>
            <w:lang w:eastAsia="tr-TR"/>
          </w:rPr>
          <w:t>İçme Gölü</w:t>
        </w:r>
      </w:ins>
    </w:p>
    <w:p w:rsidR="00C14911" w:rsidRPr="00C14911" w:rsidRDefault="00C14911" w:rsidP="00C14911">
      <w:pPr>
        <w:spacing w:after="0" w:line="432" w:lineRule="atLeast"/>
        <w:textAlignment w:val="baseline"/>
        <w:outlineLvl w:val="2"/>
        <w:rPr>
          <w:ins w:id="148" w:author="Unknown"/>
          <w:rFonts w:ascii="Cuprum" w:eastAsia="Times New Roman" w:hAnsi="Cuprum" w:cs="Arial"/>
          <w:color w:val="000000"/>
          <w:sz w:val="24"/>
          <w:szCs w:val="24"/>
          <w:lang w:eastAsia="tr-TR"/>
        </w:rPr>
      </w:pPr>
      <w:ins w:id="149" w:author="Unknown">
        <w:r w:rsidRPr="00C14911">
          <w:rPr>
            <w:rFonts w:ascii="Cuprum" w:eastAsia="Times New Roman" w:hAnsi="Cuprum" w:cs="Arial"/>
            <w:color w:val="000000"/>
            <w:sz w:val="24"/>
            <w:szCs w:val="24"/>
            <w:lang w:eastAsia="tr-TR"/>
          </w:rPr>
          <w:t>Bingöl Yaylaları</w:t>
        </w:r>
      </w:ins>
    </w:p>
    <w:p w:rsidR="00C14911" w:rsidRPr="00C14911" w:rsidRDefault="00C14911" w:rsidP="00C14911">
      <w:pPr>
        <w:spacing w:after="0" w:line="330" w:lineRule="atLeast"/>
        <w:ind w:firstLine="150"/>
        <w:textAlignment w:val="baseline"/>
        <w:rPr>
          <w:ins w:id="150"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3219450"/>
            <wp:effectExtent l="0" t="0" r="0" b="0"/>
            <wp:docPr id="38" name="Resim 38" descr="Bingöl Hırhal Yaylası">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ngöl Hırhal Yaylası">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6250" cy="3219450"/>
                    </a:xfrm>
                    <a:prstGeom prst="rect">
                      <a:avLst/>
                    </a:prstGeom>
                    <a:noFill/>
                    <a:ln>
                      <a:noFill/>
                    </a:ln>
                  </pic:spPr>
                </pic:pic>
              </a:graphicData>
            </a:graphic>
          </wp:inline>
        </w:drawing>
      </w:r>
    </w:p>
    <w:p w:rsidR="00C14911" w:rsidRPr="00C14911" w:rsidRDefault="00C14911" w:rsidP="00C14911">
      <w:pPr>
        <w:numPr>
          <w:ilvl w:val="0"/>
          <w:numId w:val="4"/>
        </w:numPr>
        <w:spacing w:after="0" w:line="330" w:lineRule="atLeast"/>
        <w:ind w:left="675"/>
        <w:textAlignment w:val="baseline"/>
        <w:rPr>
          <w:ins w:id="151" w:author="Unknown"/>
          <w:rFonts w:ascii="Arial" w:eastAsia="Times New Roman" w:hAnsi="Arial" w:cs="Arial"/>
          <w:color w:val="444444"/>
          <w:sz w:val="20"/>
          <w:szCs w:val="20"/>
          <w:lang w:eastAsia="tr-TR"/>
        </w:rPr>
      </w:pPr>
      <w:ins w:id="152" w:author="Unknown">
        <w:r w:rsidRPr="00C14911">
          <w:rPr>
            <w:rFonts w:ascii="Arial" w:eastAsia="Times New Roman" w:hAnsi="Arial" w:cs="Arial"/>
            <w:color w:val="444444"/>
            <w:sz w:val="20"/>
            <w:szCs w:val="20"/>
            <w:lang w:eastAsia="tr-TR"/>
          </w:rPr>
          <w:t>Bingöl Yaylası</w:t>
        </w:r>
      </w:ins>
    </w:p>
    <w:p w:rsidR="00C14911" w:rsidRPr="00C14911" w:rsidRDefault="00C14911" w:rsidP="00C14911">
      <w:pPr>
        <w:numPr>
          <w:ilvl w:val="0"/>
          <w:numId w:val="4"/>
        </w:numPr>
        <w:spacing w:after="0" w:line="330" w:lineRule="atLeast"/>
        <w:ind w:left="675"/>
        <w:textAlignment w:val="baseline"/>
        <w:rPr>
          <w:ins w:id="153" w:author="Unknown"/>
          <w:rFonts w:ascii="Arial" w:eastAsia="Times New Roman" w:hAnsi="Arial" w:cs="Arial"/>
          <w:color w:val="444444"/>
          <w:sz w:val="20"/>
          <w:szCs w:val="20"/>
          <w:lang w:eastAsia="tr-TR"/>
        </w:rPr>
      </w:pPr>
      <w:ins w:id="154" w:author="Unknown">
        <w:r w:rsidRPr="00C14911">
          <w:rPr>
            <w:rFonts w:ascii="Arial" w:eastAsia="Times New Roman" w:hAnsi="Arial" w:cs="Arial"/>
            <w:color w:val="444444"/>
            <w:sz w:val="20"/>
            <w:szCs w:val="20"/>
            <w:lang w:eastAsia="tr-TR"/>
          </w:rPr>
          <w:t>Şerafettin Yaylaları</w:t>
        </w:r>
      </w:ins>
    </w:p>
    <w:p w:rsidR="00C14911" w:rsidRPr="00C14911" w:rsidRDefault="00C14911" w:rsidP="00C14911">
      <w:pPr>
        <w:numPr>
          <w:ilvl w:val="0"/>
          <w:numId w:val="4"/>
        </w:numPr>
        <w:spacing w:after="0" w:line="330" w:lineRule="atLeast"/>
        <w:ind w:left="675"/>
        <w:textAlignment w:val="baseline"/>
        <w:rPr>
          <w:ins w:id="155" w:author="Unknown"/>
          <w:rFonts w:ascii="Arial" w:eastAsia="Times New Roman" w:hAnsi="Arial" w:cs="Arial"/>
          <w:color w:val="444444"/>
          <w:sz w:val="20"/>
          <w:szCs w:val="20"/>
          <w:lang w:eastAsia="tr-TR"/>
        </w:rPr>
      </w:pPr>
      <w:proofErr w:type="spellStart"/>
      <w:ins w:id="156" w:author="Unknown">
        <w:r w:rsidRPr="00C14911">
          <w:rPr>
            <w:rFonts w:ascii="Arial" w:eastAsia="Times New Roman" w:hAnsi="Arial" w:cs="Arial"/>
            <w:color w:val="444444"/>
            <w:sz w:val="20"/>
            <w:szCs w:val="20"/>
            <w:lang w:eastAsia="tr-TR"/>
          </w:rPr>
          <w:t>Çötele</w:t>
        </w:r>
        <w:proofErr w:type="spellEnd"/>
        <w:r w:rsidRPr="00C14911">
          <w:rPr>
            <w:rFonts w:ascii="Arial" w:eastAsia="Times New Roman" w:hAnsi="Arial" w:cs="Arial"/>
            <w:color w:val="444444"/>
            <w:sz w:val="20"/>
            <w:szCs w:val="20"/>
            <w:lang w:eastAsia="tr-TR"/>
          </w:rPr>
          <w:t xml:space="preserve"> (</w:t>
        </w:r>
        <w:proofErr w:type="spellStart"/>
        <w:r w:rsidRPr="00C14911">
          <w:rPr>
            <w:rFonts w:ascii="Arial" w:eastAsia="Times New Roman" w:hAnsi="Arial" w:cs="Arial"/>
            <w:color w:val="444444"/>
            <w:sz w:val="20"/>
            <w:szCs w:val="20"/>
            <w:lang w:eastAsia="tr-TR"/>
          </w:rPr>
          <w:t>Çotla</w:t>
        </w:r>
        <w:proofErr w:type="spellEnd"/>
        <w:r w:rsidRPr="00C14911">
          <w:rPr>
            <w:rFonts w:ascii="Arial" w:eastAsia="Times New Roman" w:hAnsi="Arial" w:cs="Arial"/>
            <w:color w:val="444444"/>
            <w:sz w:val="20"/>
            <w:szCs w:val="20"/>
            <w:lang w:eastAsia="tr-TR"/>
          </w:rPr>
          <w:t>) Yaylası</w:t>
        </w:r>
      </w:ins>
    </w:p>
    <w:p w:rsidR="00C14911" w:rsidRPr="00C14911" w:rsidRDefault="00C14911" w:rsidP="00C14911">
      <w:pPr>
        <w:numPr>
          <w:ilvl w:val="0"/>
          <w:numId w:val="4"/>
        </w:numPr>
        <w:spacing w:after="0" w:line="330" w:lineRule="atLeast"/>
        <w:ind w:left="675"/>
        <w:textAlignment w:val="baseline"/>
        <w:rPr>
          <w:ins w:id="157" w:author="Unknown"/>
          <w:rFonts w:ascii="Arial" w:eastAsia="Times New Roman" w:hAnsi="Arial" w:cs="Arial"/>
          <w:color w:val="444444"/>
          <w:sz w:val="20"/>
          <w:szCs w:val="20"/>
          <w:lang w:eastAsia="tr-TR"/>
        </w:rPr>
      </w:pPr>
      <w:proofErr w:type="spellStart"/>
      <w:ins w:id="158" w:author="Unknown">
        <w:r w:rsidRPr="00C14911">
          <w:rPr>
            <w:rFonts w:ascii="Arial" w:eastAsia="Times New Roman" w:hAnsi="Arial" w:cs="Arial"/>
            <w:color w:val="444444"/>
            <w:sz w:val="20"/>
            <w:szCs w:val="20"/>
            <w:lang w:eastAsia="tr-TR"/>
          </w:rPr>
          <w:t>Hırhal</w:t>
        </w:r>
        <w:proofErr w:type="spellEnd"/>
        <w:r w:rsidRPr="00C14911">
          <w:rPr>
            <w:rFonts w:ascii="Arial" w:eastAsia="Times New Roman" w:hAnsi="Arial" w:cs="Arial"/>
            <w:color w:val="444444"/>
            <w:sz w:val="20"/>
            <w:szCs w:val="20"/>
            <w:lang w:eastAsia="tr-TR"/>
          </w:rPr>
          <w:t xml:space="preserve"> Yaylası</w:t>
        </w:r>
      </w:ins>
    </w:p>
    <w:p w:rsidR="00C14911" w:rsidRPr="00C14911" w:rsidRDefault="00C14911" w:rsidP="00C14911">
      <w:pPr>
        <w:numPr>
          <w:ilvl w:val="0"/>
          <w:numId w:val="4"/>
        </w:numPr>
        <w:spacing w:after="0" w:line="330" w:lineRule="atLeast"/>
        <w:ind w:left="675"/>
        <w:textAlignment w:val="baseline"/>
        <w:rPr>
          <w:ins w:id="159" w:author="Unknown"/>
          <w:rFonts w:ascii="Arial" w:eastAsia="Times New Roman" w:hAnsi="Arial" w:cs="Arial"/>
          <w:color w:val="444444"/>
          <w:sz w:val="20"/>
          <w:szCs w:val="20"/>
          <w:lang w:eastAsia="tr-TR"/>
        </w:rPr>
      </w:pPr>
      <w:proofErr w:type="spellStart"/>
      <w:ins w:id="160" w:author="Unknown">
        <w:r w:rsidRPr="00C14911">
          <w:rPr>
            <w:rFonts w:ascii="Arial" w:eastAsia="Times New Roman" w:hAnsi="Arial" w:cs="Arial"/>
            <w:color w:val="444444"/>
            <w:sz w:val="20"/>
            <w:szCs w:val="20"/>
            <w:lang w:eastAsia="tr-TR"/>
          </w:rPr>
          <w:t>Çavreş</w:t>
        </w:r>
        <w:proofErr w:type="spellEnd"/>
        <w:r w:rsidRPr="00C14911">
          <w:rPr>
            <w:rFonts w:ascii="Arial" w:eastAsia="Times New Roman" w:hAnsi="Arial" w:cs="Arial"/>
            <w:color w:val="444444"/>
            <w:sz w:val="20"/>
            <w:szCs w:val="20"/>
            <w:lang w:eastAsia="tr-TR"/>
          </w:rPr>
          <w:t xml:space="preserve"> Yaylası</w:t>
        </w:r>
      </w:ins>
    </w:p>
    <w:p w:rsidR="00C14911" w:rsidRPr="00C14911" w:rsidRDefault="00C14911" w:rsidP="00C14911">
      <w:pPr>
        <w:numPr>
          <w:ilvl w:val="0"/>
          <w:numId w:val="4"/>
        </w:numPr>
        <w:spacing w:after="0" w:line="330" w:lineRule="atLeast"/>
        <w:ind w:left="675"/>
        <w:textAlignment w:val="baseline"/>
        <w:rPr>
          <w:ins w:id="161" w:author="Unknown"/>
          <w:rFonts w:ascii="Arial" w:eastAsia="Times New Roman" w:hAnsi="Arial" w:cs="Arial"/>
          <w:color w:val="444444"/>
          <w:sz w:val="20"/>
          <w:szCs w:val="20"/>
          <w:lang w:eastAsia="tr-TR"/>
        </w:rPr>
      </w:pPr>
      <w:ins w:id="162" w:author="Unknown">
        <w:r w:rsidRPr="00C14911">
          <w:rPr>
            <w:rFonts w:ascii="Arial" w:eastAsia="Times New Roman" w:hAnsi="Arial" w:cs="Arial"/>
            <w:color w:val="444444"/>
            <w:sz w:val="20"/>
            <w:szCs w:val="20"/>
            <w:lang w:eastAsia="tr-TR"/>
          </w:rPr>
          <w:t>Kiğı Yaylası</w:t>
        </w:r>
      </w:ins>
    </w:p>
    <w:p w:rsidR="00C14911" w:rsidRPr="00C14911" w:rsidRDefault="00C14911" w:rsidP="00C14911">
      <w:pPr>
        <w:numPr>
          <w:ilvl w:val="0"/>
          <w:numId w:val="4"/>
        </w:numPr>
        <w:spacing w:after="0" w:line="330" w:lineRule="atLeast"/>
        <w:ind w:left="675"/>
        <w:textAlignment w:val="baseline"/>
        <w:rPr>
          <w:ins w:id="163" w:author="Unknown"/>
          <w:rFonts w:ascii="Arial" w:eastAsia="Times New Roman" w:hAnsi="Arial" w:cs="Arial"/>
          <w:color w:val="444444"/>
          <w:sz w:val="20"/>
          <w:szCs w:val="20"/>
          <w:lang w:eastAsia="tr-TR"/>
        </w:rPr>
      </w:pPr>
      <w:ins w:id="164" w:author="Unknown">
        <w:r w:rsidRPr="00C14911">
          <w:rPr>
            <w:rFonts w:ascii="Arial" w:eastAsia="Times New Roman" w:hAnsi="Arial" w:cs="Arial"/>
            <w:color w:val="444444"/>
            <w:sz w:val="20"/>
            <w:szCs w:val="20"/>
            <w:lang w:eastAsia="tr-TR"/>
          </w:rPr>
          <w:t>Dağın Düzü Yaylaları</w:t>
        </w:r>
      </w:ins>
    </w:p>
    <w:p w:rsidR="00C14911" w:rsidRPr="00C14911" w:rsidRDefault="00C14911" w:rsidP="00C14911">
      <w:pPr>
        <w:numPr>
          <w:ilvl w:val="0"/>
          <w:numId w:val="4"/>
        </w:numPr>
        <w:spacing w:after="0" w:line="330" w:lineRule="atLeast"/>
        <w:ind w:left="675"/>
        <w:textAlignment w:val="baseline"/>
        <w:rPr>
          <w:ins w:id="165" w:author="Unknown"/>
          <w:rFonts w:ascii="Arial" w:eastAsia="Times New Roman" w:hAnsi="Arial" w:cs="Arial"/>
          <w:color w:val="444444"/>
          <w:sz w:val="20"/>
          <w:szCs w:val="20"/>
          <w:lang w:eastAsia="tr-TR"/>
        </w:rPr>
      </w:pPr>
      <w:proofErr w:type="spellStart"/>
      <w:ins w:id="166" w:author="Unknown">
        <w:r w:rsidRPr="00C14911">
          <w:rPr>
            <w:rFonts w:ascii="Arial" w:eastAsia="Times New Roman" w:hAnsi="Arial" w:cs="Arial"/>
            <w:color w:val="444444"/>
            <w:sz w:val="20"/>
            <w:szCs w:val="20"/>
            <w:lang w:eastAsia="tr-TR"/>
          </w:rPr>
          <w:t>Karer</w:t>
        </w:r>
        <w:proofErr w:type="spellEnd"/>
        <w:r w:rsidRPr="00C14911">
          <w:rPr>
            <w:rFonts w:ascii="Arial" w:eastAsia="Times New Roman" w:hAnsi="Arial" w:cs="Arial"/>
            <w:color w:val="444444"/>
            <w:sz w:val="20"/>
            <w:szCs w:val="20"/>
            <w:lang w:eastAsia="tr-TR"/>
          </w:rPr>
          <w:t xml:space="preserve"> Yaylası</w:t>
        </w:r>
      </w:ins>
    </w:p>
    <w:p w:rsidR="00C14911" w:rsidRPr="00C14911" w:rsidRDefault="00C14911" w:rsidP="00C14911">
      <w:pPr>
        <w:spacing w:after="0" w:line="648" w:lineRule="atLeast"/>
        <w:textAlignment w:val="baseline"/>
        <w:outlineLvl w:val="1"/>
        <w:rPr>
          <w:ins w:id="167" w:author="Unknown"/>
          <w:rFonts w:ascii="Cuprum" w:eastAsia="Times New Roman" w:hAnsi="Cuprum" w:cs="Arial"/>
          <w:color w:val="F14D4D"/>
          <w:sz w:val="36"/>
          <w:szCs w:val="36"/>
          <w:lang w:eastAsia="tr-TR"/>
        </w:rPr>
      </w:pPr>
      <w:ins w:id="168" w:author="Unknown">
        <w:r w:rsidRPr="00C14911">
          <w:rPr>
            <w:rFonts w:ascii="Cuprum" w:eastAsia="Times New Roman" w:hAnsi="Cuprum" w:cs="Arial"/>
            <w:color w:val="F14D4D"/>
            <w:sz w:val="36"/>
            <w:szCs w:val="36"/>
            <w:lang w:eastAsia="tr-TR"/>
          </w:rPr>
          <w:t>Bingöl Yüzölçümü</w:t>
        </w:r>
      </w:ins>
    </w:p>
    <w:p w:rsidR="00C14911" w:rsidRPr="00C14911" w:rsidRDefault="00C14911" w:rsidP="00C14911">
      <w:pPr>
        <w:spacing w:after="0" w:line="330" w:lineRule="atLeast"/>
        <w:ind w:firstLine="150"/>
        <w:textAlignment w:val="baseline"/>
        <w:rPr>
          <w:ins w:id="169" w:author="Unknown"/>
          <w:rFonts w:ascii="Arial" w:eastAsia="Times New Roman" w:hAnsi="Arial" w:cs="Arial"/>
          <w:color w:val="444444"/>
          <w:sz w:val="20"/>
          <w:szCs w:val="20"/>
          <w:lang w:eastAsia="tr-TR"/>
        </w:rPr>
      </w:pPr>
      <w:ins w:id="170" w:author="Unknown">
        <w:r w:rsidRPr="00C14911">
          <w:rPr>
            <w:rFonts w:ascii="Arial" w:eastAsia="Times New Roman" w:hAnsi="Arial" w:cs="Arial"/>
            <w:color w:val="444444"/>
            <w:sz w:val="20"/>
            <w:szCs w:val="20"/>
            <w:lang w:eastAsia="tr-TR"/>
          </w:rPr>
          <w:t>Yüzölçümü 8.253 kilometre karedir. Bingöl’ün yüzölçümünün yüzde 22.82′si merkez ilçeye aittir. Merkez ilçeden sonra sırasıyla Genç Karlıova ve Solhan gelmektedir. Rakımı en düşük ilçeler İl merkez ve Genç ilçe merkezidir. Rakımı en yüksek ilçe ise Karlıova’dır.</w:t>
        </w:r>
      </w:ins>
    </w:p>
    <w:p w:rsidR="00C14911" w:rsidRPr="00C14911" w:rsidRDefault="00C14911" w:rsidP="00C14911">
      <w:pPr>
        <w:spacing w:after="0" w:line="648" w:lineRule="atLeast"/>
        <w:textAlignment w:val="baseline"/>
        <w:outlineLvl w:val="1"/>
        <w:rPr>
          <w:ins w:id="171" w:author="Unknown"/>
          <w:rFonts w:ascii="Cuprum" w:eastAsia="Times New Roman" w:hAnsi="Cuprum" w:cs="Arial"/>
          <w:color w:val="F14D4D"/>
          <w:sz w:val="36"/>
          <w:szCs w:val="36"/>
          <w:lang w:eastAsia="tr-TR"/>
        </w:rPr>
      </w:pPr>
      <w:ins w:id="172" w:author="Unknown">
        <w:r w:rsidRPr="00C14911">
          <w:rPr>
            <w:rFonts w:ascii="Cuprum" w:eastAsia="Times New Roman" w:hAnsi="Cuprum" w:cs="Arial"/>
            <w:color w:val="F14D4D"/>
            <w:sz w:val="36"/>
            <w:szCs w:val="36"/>
            <w:lang w:eastAsia="tr-TR"/>
          </w:rPr>
          <w:t>Bingöl İklimi</w:t>
        </w:r>
      </w:ins>
    </w:p>
    <w:p w:rsidR="00C14911" w:rsidRPr="00C14911" w:rsidRDefault="00C14911" w:rsidP="00C14911">
      <w:pPr>
        <w:spacing w:after="0" w:line="330" w:lineRule="atLeast"/>
        <w:ind w:firstLine="150"/>
        <w:textAlignment w:val="baseline"/>
        <w:rPr>
          <w:ins w:id="173" w:author="Unknown"/>
          <w:rFonts w:ascii="Arial" w:eastAsia="Times New Roman" w:hAnsi="Arial" w:cs="Arial"/>
          <w:color w:val="444444"/>
          <w:sz w:val="20"/>
          <w:szCs w:val="20"/>
          <w:lang w:eastAsia="tr-TR"/>
        </w:rPr>
      </w:pPr>
      <w:ins w:id="174" w:author="Unknown">
        <w:r w:rsidRPr="00C14911">
          <w:rPr>
            <w:rFonts w:ascii="Arial" w:eastAsia="Times New Roman" w:hAnsi="Arial" w:cs="Arial"/>
            <w:color w:val="444444"/>
            <w:sz w:val="20"/>
            <w:szCs w:val="20"/>
            <w:lang w:eastAsia="tr-TR"/>
          </w:rPr>
          <w:t xml:space="preserve">Kuzeyden sokulan nemli-serin hava kütlelerine açık olması ve yükselti faktörü sebebiyle Bingöl ve çevresi yazları </w:t>
        </w:r>
        <w:proofErr w:type="spellStart"/>
        <w:proofErr w:type="gramStart"/>
        <w:r w:rsidRPr="00C14911">
          <w:rPr>
            <w:rFonts w:ascii="Arial" w:eastAsia="Times New Roman" w:hAnsi="Arial" w:cs="Arial"/>
            <w:color w:val="444444"/>
            <w:sz w:val="20"/>
            <w:szCs w:val="20"/>
            <w:lang w:eastAsia="tr-TR"/>
          </w:rPr>
          <w:t>sıcak,kışları</w:t>
        </w:r>
        <w:proofErr w:type="spellEnd"/>
        <w:proofErr w:type="gramEnd"/>
        <w:r w:rsidRPr="00C14911">
          <w:rPr>
            <w:rFonts w:ascii="Arial" w:eastAsia="Times New Roman" w:hAnsi="Arial" w:cs="Arial"/>
            <w:color w:val="444444"/>
            <w:sz w:val="20"/>
            <w:szCs w:val="20"/>
            <w:lang w:eastAsia="tr-TR"/>
          </w:rPr>
          <w:t xml:space="preserve"> soğuk geçmektedir. Meteoroloji İşleri Genel Müdürlüğünün verilerine göre Bingöl’de yıllık ortalama sıcaklık </w:t>
        </w:r>
        <w:proofErr w:type="gramStart"/>
        <w:r w:rsidRPr="00C14911">
          <w:rPr>
            <w:rFonts w:ascii="Arial" w:eastAsia="Times New Roman" w:hAnsi="Arial" w:cs="Arial"/>
            <w:color w:val="444444"/>
            <w:sz w:val="20"/>
            <w:szCs w:val="20"/>
            <w:lang w:eastAsia="tr-TR"/>
          </w:rPr>
          <w:t>12.1</w:t>
        </w:r>
        <w:proofErr w:type="gramEnd"/>
        <w:r w:rsidRPr="00C14911">
          <w:rPr>
            <w:rFonts w:ascii="Arial" w:eastAsia="Times New Roman" w:hAnsi="Arial" w:cs="Arial"/>
            <w:color w:val="444444"/>
            <w:sz w:val="20"/>
            <w:szCs w:val="20"/>
            <w:lang w:eastAsia="tr-TR"/>
          </w:rPr>
          <w:t xml:space="preserve"> derecedir. Yıllık yağış tutarı 873.7 mm. kadar olup, kar </w:t>
        </w:r>
        <w:proofErr w:type="spellStart"/>
        <w:r w:rsidRPr="00C14911">
          <w:rPr>
            <w:rFonts w:ascii="Arial" w:eastAsia="Times New Roman" w:hAnsi="Arial" w:cs="Arial"/>
            <w:color w:val="444444"/>
            <w:sz w:val="20"/>
            <w:szCs w:val="20"/>
            <w:lang w:eastAsia="tr-TR"/>
          </w:rPr>
          <w:t>yağışlıgün</w:t>
        </w:r>
        <w:proofErr w:type="spellEnd"/>
        <w:r w:rsidRPr="00C14911">
          <w:rPr>
            <w:rFonts w:ascii="Arial" w:eastAsia="Times New Roman" w:hAnsi="Arial" w:cs="Arial"/>
            <w:color w:val="444444"/>
            <w:sz w:val="20"/>
            <w:szCs w:val="20"/>
            <w:lang w:eastAsia="tr-TR"/>
          </w:rPr>
          <w:t xml:space="preserve"> sayısı 24.5 gün, donlu gün sayısı ise 94.1 gün </w:t>
        </w:r>
        <w:proofErr w:type="spellStart"/>
        <w:proofErr w:type="gramStart"/>
        <w:r w:rsidRPr="00C14911">
          <w:rPr>
            <w:rFonts w:ascii="Arial" w:eastAsia="Times New Roman" w:hAnsi="Arial" w:cs="Arial"/>
            <w:color w:val="444444"/>
            <w:sz w:val="20"/>
            <w:szCs w:val="20"/>
            <w:lang w:eastAsia="tr-TR"/>
          </w:rPr>
          <w:t>kadardır.İlimizde</w:t>
        </w:r>
        <w:proofErr w:type="spellEnd"/>
        <w:proofErr w:type="gramEnd"/>
        <w:r w:rsidRPr="00C14911">
          <w:rPr>
            <w:rFonts w:ascii="Arial" w:eastAsia="Times New Roman" w:hAnsi="Arial" w:cs="Arial"/>
            <w:color w:val="444444"/>
            <w:sz w:val="20"/>
            <w:szCs w:val="20"/>
            <w:lang w:eastAsia="tr-TR"/>
          </w:rPr>
          <w:t xml:space="preserve"> belli başlı yaylalar ise; Bingöl Yaylası, Şerafettin Yaylaları, Genç’te </w:t>
        </w:r>
        <w:proofErr w:type="spellStart"/>
        <w:r w:rsidRPr="00C14911">
          <w:rPr>
            <w:rFonts w:ascii="Arial" w:eastAsia="Times New Roman" w:hAnsi="Arial" w:cs="Arial"/>
            <w:color w:val="444444"/>
            <w:sz w:val="20"/>
            <w:szCs w:val="20"/>
            <w:lang w:eastAsia="tr-TR"/>
          </w:rPr>
          <w:t>Çötele</w:t>
        </w:r>
        <w:proofErr w:type="spellEnd"/>
        <w:r w:rsidRPr="00C14911">
          <w:rPr>
            <w:rFonts w:ascii="Arial" w:eastAsia="Times New Roman" w:hAnsi="Arial" w:cs="Arial"/>
            <w:color w:val="444444"/>
            <w:sz w:val="20"/>
            <w:szCs w:val="20"/>
            <w:lang w:eastAsia="tr-TR"/>
          </w:rPr>
          <w:t xml:space="preserve"> (</w:t>
        </w:r>
        <w:proofErr w:type="spellStart"/>
        <w:r w:rsidRPr="00C14911">
          <w:rPr>
            <w:rFonts w:ascii="Arial" w:eastAsia="Times New Roman" w:hAnsi="Arial" w:cs="Arial"/>
            <w:color w:val="444444"/>
            <w:sz w:val="20"/>
            <w:szCs w:val="20"/>
            <w:lang w:eastAsia="tr-TR"/>
          </w:rPr>
          <w:t>Çotla</w:t>
        </w:r>
        <w:proofErr w:type="spellEnd"/>
        <w:r w:rsidRPr="00C14911">
          <w:rPr>
            <w:rFonts w:ascii="Arial" w:eastAsia="Times New Roman" w:hAnsi="Arial" w:cs="Arial"/>
            <w:color w:val="444444"/>
            <w:sz w:val="20"/>
            <w:szCs w:val="20"/>
            <w:lang w:eastAsia="tr-TR"/>
          </w:rPr>
          <w:t xml:space="preserve">) Yaylası, Karlıova’da </w:t>
        </w:r>
        <w:proofErr w:type="spellStart"/>
        <w:r w:rsidRPr="00C14911">
          <w:rPr>
            <w:rFonts w:ascii="Arial" w:eastAsia="Times New Roman" w:hAnsi="Arial" w:cs="Arial"/>
            <w:color w:val="444444"/>
            <w:sz w:val="20"/>
            <w:szCs w:val="20"/>
            <w:lang w:eastAsia="tr-TR"/>
          </w:rPr>
          <w:t>Hırhal</w:t>
        </w:r>
        <w:proofErr w:type="spellEnd"/>
        <w:r w:rsidRPr="00C14911">
          <w:rPr>
            <w:rFonts w:ascii="Arial" w:eastAsia="Times New Roman" w:hAnsi="Arial" w:cs="Arial"/>
            <w:color w:val="444444"/>
            <w:sz w:val="20"/>
            <w:szCs w:val="20"/>
            <w:lang w:eastAsia="tr-TR"/>
          </w:rPr>
          <w:t xml:space="preserve"> ve </w:t>
        </w:r>
        <w:proofErr w:type="spellStart"/>
        <w:r w:rsidRPr="00C14911">
          <w:rPr>
            <w:rFonts w:ascii="Arial" w:eastAsia="Times New Roman" w:hAnsi="Arial" w:cs="Arial"/>
            <w:color w:val="444444"/>
            <w:sz w:val="20"/>
            <w:szCs w:val="20"/>
            <w:lang w:eastAsia="tr-TR"/>
          </w:rPr>
          <w:t>Çavreş</w:t>
        </w:r>
        <w:proofErr w:type="spellEnd"/>
        <w:r w:rsidRPr="00C14911">
          <w:rPr>
            <w:rFonts w:ascii="Arial" w:eastAsia="Times New Roman" w:hAnsi="Arial" w:cs="Arial"/>
            <w:color w:val="444444"/>
            <w:sz w:val="20"/>
            <w:szCs w:val="20"/>
            <w:lang w:eastAsia="tr-TR"/>
          </w:rPr>
          <w:t xml:space="preserve"> Yaylası, Kiğı’da Kiğı Yaylası ve Dağın Düzü Yaylaları, </w:t>
        </w:r>
        <w:proofErr w:type="spellStart"/>
        <w:r w:rsidRPr="00C14911">
          <w:rPr>
            <w:rFonts w:ascii="Arial" w:eastAsia="Times New Roman" w:hAnsi="Arial" w:cs="Arial"/>
            <w:color w:val="444444"/>
            <w:sz w:val="20"/>
            <w:szCs w:val="20"/>
            <w:lang w:eastAsia="tr-TR"/>
          </w:rPr>
          <w:t>Adaklı’da</w:t>
        </w:r>
        <w:proofErr w:type="spellEnd"/>
        <w:r w:rsidRPr="00C14911">
          <w:rPr>
            <w:rFonts w:ascii="Arial" w:eastAsia="Times New Roman" w:hAnsi="Arial" w:cs="Arial"/>
            <w:color w:val="444444"/>
            <w:sz w:val="20"/>
            <w:szCs w:val="20"/>
            <w:lang w:eastAsia="tr-TR"/>
          </w:rPr>
          <w:t xml:space="preserve"> </w:t>
        </w:r>
        <w:proofErr w:type="spellStart"/>
        <w:r w:rsidRPr="00C14911">
          <w:rPr>
            <w:rFonts w:ascii="Arial" w:eastAsia="Times New Roman" w:hAnsi="Arial" w:cs="Arial"/>
            <w:color w:val="444444"/>
            <w:sz w:val="20"/>
            <w:szCs w:val="20"/>
            <w:lang w:eastAsia="tr-TR"/>
          </w:rPr>
          <w:t>Karer</w:t>
        </w:r>
        <w:proofErr w:type="spellEnd"/>
        <w:r w:rsidRPr="00C14911">
          <w:rPr>
            <w:rFonts w:ascii="Arial" w:eastAsia="Times New Roman" w:hAnsi="Arial" w:cs="Arial"/>
            <w:color w:val="444444"/>
            <w:sz w:val="20"/>
            <w:szCs w:val="20"/>
            <w:lang w:eastAsia="tr-TR"/>
          </w:rPr>
          <w:t xml:space="preserve"> Yaylası’dır. Hayvancılık için de çok elverişli olan bu yaylalar, </w:t>
        </w:r>
        <w:proofErr w:type="spellStart"/>
        <w:r w:rsidRPr="00C14911">
          <w:rPr>
            <w:rFonts w:ascii="Arial" w:eastAsia="Times New Roman" w:hAnsi="Arial" w:cs="Arial"/>
            <w:color w:val="444444"/>
            <w:sz w:val="20"/>
            <w:szCs w:val="20"/>
            <w:lang w:eastAsia="tr-TR"/>
          </w:rPr>
          <w:t>Beritan</w:t>
        </w:r>
        <w:proofErr w:type="spellEnd"/>
        <w:r w:rsidRPr="00C14911">
          <w:rPr>
            <w:rFonts w:ascii="Arial" w:eastAsia="Times New Roman" w:hAnsi="Arial" w:cs="Arial"/>
            <w:color w:val="444444"/>
            <w:sz w:val="20"/>
            <w:szCs w:val="20"/>
            <w:lang w:eastAsia="tr-TR"/>
          </w:rPr>
          <w:t xml:space="preserve"> aşireti (</w:t>
        </w:r>
        <w:proofErr w:type="spellStart"/>
        <w:r w:rsidRPr="00C14911">
          <w:rPr>
            <w:rFonts w:ascii="Arial" w:eastAsia="Times New Roman" w:hAnsi="Arial" w:cs="Arial"/>
            <w:color w:val="444444"/>
            <w:sz w:val="20"/>
            <w:szCs w:val="20"/>
            <w:lang w:eastAsia="tr-TR"/>
          </w:rPr>
          <w:t>Bertyan</w:t>
        </w:r>
        <w:proofErr w:type="spellEnd"/>
        <w:r w:rsidRPr="00C14911">
          <w:rPr>
            <w:rFonts w:ascii="Arial" w:eastAsia="Times New Roman" w:hAnsi="Arial" w:cs="Arial"/>
            <w:color w:val="444444"/>
            <w:sz w:val="20"/>
            <w:szCs w:val="20"/>
            <w:lang w:eastAsia="tr-TR"/>
          </w:rPr>
          <w:t>) ve çevre köyler için vazgeçilmez özelliklere sahiptir.</w:t>
        </w:r>
      </w:ins>
    </w:p>
    <w:p w:rsidR="00C14911" w:rsidRPr="00C14911" w:rsidRDefault="00C14911" w:rsidP="00C14911">
      <w:pPr>
        <w:spacing w:after="0" w:line="648" w:lineRule="atLeast"/>
        <w:textAlignment w:val="baseline"/>
        <w:outlineLvl w:val="1"/>
        <w:rPr>
          <w:ins w:id="175" w:author="Unknown"/>
          <w:rFonts w:ascii="Cuprum" w:eastAsia="Times New Roman" w:hAnsi="Cuprum" w:cs="Arial"/>
          <w:color w:val="F14D4D"/>
          <w:sz w:val="36"/>
          <w:szCs w:val="36"/>
          <w:lang w:eastAsia="tr-TR"/>
        </w:rPr>
      </w:pPr>
      <w:ins w:id="176" w:author="Unknown">
        <w:r w:rsidRPr="00C14911">
          <w:rPr>
            <w:rFonts w:ascii="Cuprum" w:eastAsia="Times New Roman" w:hAnsi="Cuprum" w:cs="Arial"/>
            <w:color w:val="F14D4D"/>
            <w:sz w:val="36"/>
            <w:szCs w:val="36"/>
            <w:lang w:eastAsia="tr-TR"/>
          </w:rPr>
          <w:t>Bingöl Bitki Örtüsü</w:t>
        </w:r>
      </w:ins>
    </w:p>
    <w:p w:rsidR="00C14911" w:rsidRPr="00C14911" w:rsidRDefault="00C14911" w:rsidP="00C14911">
      <w:pPr>
        <w:spacing w:after="0" w:line="330" w:lineRule="atLeast"/>
        <w:ind w:firstLine="150"/>
        <w:textAlignment w:val="baseline"/>
        <w:rPr>
          <w:ins w:id="177" w:author="Unknown"/>
          <w:rFonts w:ascii="Arial" w:eastAsia="Times New Roman" w:hAnsi="Arial" w:cs="Arial"/>
          <w:color w:val="444444"/>
          <w:sz w:val="20"/>
          <w:szCs w:val="20"/>
          <w:lang w:eastAsia="tr-TR"/>
        </w:rPr>
      </w:pPr>
      <w:ins w:id="178" w:author="Unknown">
        <w:r w:rsidRPr="00C14911">
          <w:rPr>
            <w:rFonts w:ascii="Arial" w:eastAsia="Times New Roman" w:hAnsi="Arial" w:cs="Arial"/>
            <w:color w:val="444444"/>
            <w:sz w:val="20"/>
            <w:szCs w:val="20"/>
            <w:lang w:eastAsia="tr-TR"/>
          </w:rPr>
          <w:t xml:space="preserve">Doğu Anadolu’nun en zengin orman alanlarına sahip olan İllerden biri olan Bingöl’de ağaç türü olarak meşenin meydana getirdiği ormanlar yaygındır. Bu ormanlar 1900 m. Yüksekliğe kadar yayılış gösterir. Ancak ormanların uzun süre tahrip edilmesi sonucunda ve ormanların tam anlamıyla yok edildiği yerlerde bozkır (Step) bitki örtüsü görülür. İlin toplam arazisi 812.537 hektar olup bu arazinin kullanım durumu şöyledir; %7.28’i tarım arazisi, %27.92’si orman, % 10.25’i ağaçlandırma alanı, % 51’i mera, % </w:t>
        </w:r>
        <w:proofErr w:type="gramStart"/>
        <w:r w:rsidRPr="00C14911">
          <w:rPr>
            <w:rFonts w:ascii="Arial" w:eastAsia="Times New Roman" w:hAnsi="Arial" w:cs="Arial"/>
            <w:color w:val="444444"/>
            <w:sz w:val="20"/>
            <w:szCs w:val="20"/>
            <w:lang w:eastAsia="tr-TR"/>
          </w:rPr>
          <w:t>2.2’si</w:t>
        </w:r>
        <w:proofErr w:type="gramEnd"/>
        <w:r w:rsidRPr="00C14911">
          <w:rPr>
            <w:rFonts w:ascii="Arial" w:eastAsia="Times New Roman" w:hAnsi="Arial" w:cs="Arial"/>
            <w:color w:val="444444"/>
            <w:sz w:val="20"/>
            <w:szCs w:val="20"/>
            <w:lang w:eastAsia="tr-TR"/>
          </w:rPr>
          <w:t xml:space="preserve"> çayır ve % 1.3’ü diğerleridir.</w:t>
        </w:r>
      </w:ins>
    </w:p>
    <w:p w:rsidR="00C14911" w:rsidRPr="00C14911" w:rsidRDefault="00C14911" w:rsidP="00C14911">
      <w:pPr>
        <w:spacing w:after="0" w:line="330" w:lineRule="atLeast"/>
        <w:ind w:firstLine="150"/>
        <w:textAlignment w:val="baseline"/>
        <w:rPr>
          <w:ins w:id="179"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3219450"/>
            <wp:effectExtent l="0" t="0" r="0" b="0"/>
            <wp:docPr id="37" name="Resim 37" descr="bingöl bitki örtüsü">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ngöl bitki örtüsü">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86250" cy="3219450"/>
                    </a:xfrm>
                    <a:prstGeom prst="rect">
                      <a:avLst/>
                    </a:prstGeom>
                    <a:noFill/>
                    <a:ln>
                      <a:noFill/>
                    </a:ln>
                  </pic:spPr>
                </pic:pic>
              </a:graphicData>
            </a:graphic>
          </wp:inline>
        </w:drawing>
      </w:r>
    </w:p>
    <w:p w:rsidR="00C14911" w:rsidRPr="00C14911" w:rsidRDefault="00C14911" w:rsidP="00C14911">
      <w:pPr>
        <w:spacing w:after="0" w:line="648" w:lineRule="atLeast"/>
        <w:textAlignment w:val="baseline"/>
        <w:outlineLvl w:val="1"/>
        <w:rPr>
          <w:ins w:id="180" w:author="Unknown"/>
          <w:rFonts w:ascii="Cuprum" w:eastAsia="Times New Roman" w:hAnsi="Cuprum" w:cs="Arial"/>
          <w:color w:val="F14D4D"/>
          <w:sz w:val="36"/>
          <w:szCs w:val="36"/>
          <w:lang w:eastAsia="tr-TR"/>
        </w:rPr>
      </w:pPr>
      <w:ins w:id="181" w:author="Unknown">
        <w:r w:rsidRPr="00C14911">
          <w:rPr>
            <w:rFonts w:ascii="Cuprum" w:eastAsia="Times New Roman" w:hAnsi="Cuprum" w:cs="Arial"/>
            <w:color w:val="F14D4D"/>
            <w:sz w:val="36"/>
            <w:szCs w:val="36"/>
            <w:lang w:eastAsia="tr-TR"/>
          </w:rPr>
          <w:t>Bingöl İlçeleri</w:t>
        </w:r>
      </w:ins>
    </w:p>
    <w:p w:rsidR="00C14911" w:rsidRPr="00C14911" w:rsidRDefault="00C14911" w:rsidP="00C14911">
      <w:pPr>
        <w:spacing w:after="0" w:line="432" w:lineRule="atLeast"/>
        <w:textAlignment w:val="baseline"/>
        <w:outlineLvl w:val="2"/>
        <w:rPr>
          <w:ins w:id="182" w:author="Unknown"/>
          <w:rFonts w:ascii="Cuprum" w:eastAsia="Times New Roman" w:hAnsi="Cuprum" w:cs="Arial"/>
          <w:color w:val="000000"/>
          <w:sz w:val="24"/>
          <w:szCs w:val="24"/>
          <w:lang w:eastAsia="tr-TR"/>
        </w:rPr>
      </w:pPr>
      <w:ins w:id="183" w:author="Unknown">
        <w:r w:rsidRPr="00C14911">
          <w:rPr>
            <w:rFonts w:ascii="Cuprum" w:eastAsia="Times New Roman" w:hAnsi="Cuprum" w:cs="Arial"/>
            <w:b/>
            <w:bCs/>
            <w:color w:val="000000"/>
            <w:sz w:val="24"/>
            <w:szCs w:val="24"/>
            <w:lang w:eastAsia="tr-TR"/>
          </w:rPr>
          <w:t>Merkez</w:t>
        </w:r>
      </w:ins>
    </w:p>
    <w:p w:rsidR="00C14911" w:rsidRPr="00C14911" w:rsidRDefault="00C14911" w:rsidP="00C14911">
      <w:pPr>
        <w:spacing w:after="0" w:line="330" w:lineRule="atLeast"/>
        <w:ind w:firstLine="150"/>
        <w:textAlignment w:val="baseline"/>
        <w:rPr>
          <w:ins w:id="184" w:author="Unknown"/>
          <w:rFonts w:ascii="Arial" w:eastAsia="Times New Roman" w:hAnsi="Arial" w:cs="Arial"/>
          <w:color w:val="444444"/>
          <w:sz w:val="20"/>
          <w:szCs w:val="20"/>
          <w:lang w:eastAsia="tr-TR"/>
        </w:rPr>
      </w:pPr>
      <w:ins w:id="185" w:author="Unknown">
        <w:r w:rsidRPr="00C14911">
          <w:rPr>
            <w:rFonts w:ascii="Arial" w:eastAsia="Times New Roman" w:hAnsi="Arial" w:cs="Arial"/>
            <w:color w:val="444444"/>
            <w:sz w:val="20"/>
            <w:szCs w:val="20"/>
            <w:lang w:eastAsia="tr-TR"/>
          </w:rPr>
          <w:t xml:space="preserve">Bingöl 1936 yılında  il statüsüne getirilmiştir. İl merkezinin köyleriyle birlikte yüzölçümü 1854 km2 </w:t>
        </w:r>
        <w:proofErr w:type="spellStart"/>
        <w:r w:rsidRPr="00C14911">
          <w:rPr>
            <w:rFonts w:ascii="Arial" w:eastAsia="Times New Roman" w:hAnsi="Arial" w:cs="Arial"/>
            <w:color w:val="444444"/>
            <w:sz w:val="20"/>
            <w:szCs w:val="20"/>
            <w:lang w:eastAsia="tr-TR"/>
          </w:rPr>
          <w:t>dir</w:t>
        </w:r>
        <w:proofErr w:type="spellEnd"/>
        <w:r w:rsidRPr="00C14911">
          <w:rPr>
            <w:rFonts w:ascii="Arial" w:eastAsia="Times New Roman" w:hAnsi="Arial" w:cs="Arial"/>
            <w:color w:val="444444"/>
            <w:sz w:val="20"/>
            <w:szCs w:val="20"/>
            <w:lang w:eastAsia="tr-TR"/>
          </w:rPr>
          <w:t xml:space="preserve">. Merkez ilçenin 1 belediyesi, 3 bucağı, 97 </w:t>
        </w:r>
        <w:proofErr w:type="gramStart"/>
        <w:r w:rsidRPr="00C14911">
          <w:rPr>
            <w:rFonts w:ascii="Arial" w:eastAsia="Times New Roman" w:hAnsi="Arial" w:cs="Arial"/>
            <w:color w:val="444444"/>
            <w:sz w:val="20"/>
            <w:szCs w:val="20"/>
            <w:lang w:eastAsia="tr-TR"/>
          </w:rPr>
          <w:t>köyü,</w:t>
        </w:r>
        <w:proofErr w:type="gramEnd"/>
        <w:r w:rsidRPr="00C14911">
          <w:rPr>
            <w:rFonts w:ascii="Arial" w:eastAsia="Times New Roman" w:hAnsi="Arial" w:cs="Arial"/>
            <w:color w:val="444444"/>
            <w:sz w:val="20"/>
            <w:szCs w:val="20"/>
            <w:lang w:eastAsia="tr-TR"/>
          </w:rPr>
          <w:t xml:space="preserve"> ve belediye sınırları içinde bulunan 10 mahallesi vardır.  Şehir merkezinin nüfusu 80.000 </w:t>
        </w:r>
        <w:proofErr w:type="spellStart"/>
        <w:r w:rsidRPr="00C14911">
          <w:rPr>
            <w:rFonts w:ascii="Arial" w:eastAsia="Times New Roman" w:hAnsi="Arial" w:cs="Arial"/>
            <w:color w:val="444444"/>
            <w:sz w:val="20"/>
            <w:szCs w:val="20"/>
            <w:lang w:eastAsia="tr-TR"/>
          </w:rPr>
          <w:t>dir</w:t>
        </w:r>
        <w:proofErr w:type="spellEnd"/>
        <w:r w:rsidRPr="00C14911">
          <w:rPr>
            <w:rFonts w:ascii="Arial" w:eastAsia="Times New Roman" w:hAnsi="Arial" w:cs="Arial"/>
            <w:color w:val="444444"/>
            <w:sz w:val="20"/>
            <w:szCs w:val="20"/>
            <w:lang w:eastAsia="tr-TR"/>
          </w:rPr>
          <w:t>.</w:t>
        </w:r>
      </w:ins>
    </w:p>
    <w:p w:rsidR="00C14911" w:rsidRPr="00C14911" w:rsidRDefault="00C14911" w:rsidP="00C14911">
      <w:pPr>
        <w:spacing w:after="0" w:line="432" w:lineRule="atLeast"/>
        <w:textAlignment w:val="baseline"/>
        <w:outlineLvl w:val="2"/>
        <w:rPr>
          <w:ins w:id="186" w:author="Unknown"/>
          <w:rFonts w:ascii="Cuprum" w:eastAsia="Times New Roman" w:hAnsi="Cuprum" w:cs="Arial"/>
          <w:color w:val="000000"/>
          <w:sz w:val="24"/>
          <w:szCs w:val="24"/>
          <w:lang w:eastAsia="tr-TR"/>
        </w:rPr>
      </w:pPr>
      <w:ins w:id="187" w:author="Unknown">
        <w:r w:rsidRPr="00C14911">
          <w:rPr>
            <w:rFonts w:ascii="Cuprum" w:eastAsia="Times New Roman" w:hAnsi="Cuprum" w:cs="Arial"/>
            <w:b/>
            <w:bCs/>
            <w:color w:val="000000"/>
            <w:sz w:val="24"/>
            <w:szCs w:val="24"/>
            <w:lang w:eastAsia="tr-TR"/>
          </w:rPr>
          <w:t>Adaklı</w:t>
        </w:r>
      </w:ins>
    </w:p>
    <w:p w:rsidR="00C14911" w:rsidRPr="00C14911" w:rsidRDefault="00C14911" w:rsidP="00C14911">
      <w:pPr>
        <w:spacing w:after="0" w:line="330" w:lineRule="atLeast"/>
        <w:ind w:firstLine="150"/>
        <w:textAlignment w:val="baseline"/>
        <w:rPr>
          <w:ins w:id="188" w:author="Unknown"/>
          <w:rFonts w:ascii="Arial" w:eastAsia="Times New Roman" w:hAnsi="Arial" w:cs="Arial"/>
          <w:color w:val="444444"/>
          <w:sz w:val="20"/>
          <w:szCs w:val="20"/>
          <w:lang w:eastAsia="tr-TR"/>
        </w:rPr>
      </w:pPr>
      <w:proofErr w:type="gramStart"/>
      <w:ins w:id="189" w:author="Unknown">
        <w:r w:rsidRPr="00C14911">
          <w:rPr>
            <w:rFonts w:ascii="Arial" w:eastAsia="Times New Roman" w:hAnsi="Arial" w:cs="Arial"/>
            <w:color w:val="444444"/>
            <w:sz w:val="20"/>
            <w:szCs w:val="20"/>
            <w:lang w:eastAsia="tr-TR"/>
          </w:rPr>
          <w:t>04/07/1987</w:t>
        </w:r>
        <w:proofErr w:type="gramEnd"/>
        <w:r w:rsidRPr="00C14911">
          <w:rPr>
            <w:rFonts w:ascii="Arial" w:eastAsia="Times New Roman" w:hAnsi="Arial" w:cs="Arial"/>
            <w:color w:val="444444"/>
            <w:sz w:val="20"/>
            <w:szCs w:val="20"/>
            <w:lang w:eastAsia="tr-TR"/>
          </w:rPr>
          <w:t xml:space="preserve"> tarihinde 3292 sayılı yasa ile ilçe statüsüne getirilen Adaklı bu tarihten önce Kiğı  ilçesine bağlı nahiye idi. İlçemize ilk insan topluluğu yerleşim tarihleri bilinmemekle birlikte Kiğı ilçesi yerleşimi ile birlikte M.Ö.3000 yıllarına uzanmaktadır. 1839 yılında Kiğı ilçesi ile birlikte Erzurum’a bağlı bir köy iken, 1926 yıllında Erzincan’a, 1939 yılında Bingöl’e bağlı nahiye  oldu. 1988 yılında ilk kaymakam atandı, idari teşkilatlanma böylece başlamış oldu. 39 muhtarlıktan ibarettir. Coğrafi yönden Doğu Anadolu bölgesi yukarı Fırat bölümünde Bingöl ilinin kuzeydoğu kesiminde yer almaktadır. Rakımı 1500 </w:t>
        </w:r>
        <w:proofErr w:type="spellStart"/>
        <w:r w:rsidRPr="00C14911">
          <w:rPr>
            <w:rFonts w:ascii="Arial" w:eastAsia="Times New Roman" w:hAnsi="Arial" w:cs="Arial"/>
            <w:color w:val="444444"/>
            <w:sz w:val="20"/>
            <w:szCs w:val="20"/>
            <w:lang w:eastAsia="tr-TR"/>
          </w:rPr>
          <w:t>m.dir</w:t>
        </w:r>
        <w:proofErr w:type="spellEnd"/>
        <w:r w:rsidRPr="00C14911">
          <w:rPr>
            <w:rFonts w:ascii="Arial" w:eastAsia="Times New Roman" w:hAnsi="Arial" w:cs="Arial"/>
            <w:color w:val="444444"/>
            <w:sz w:val="20"/>
            <w:szCs w:val="20"/>
            <w:lang w:eastAsia="tr-TR"/>
          </w:rPr>
          <w:t xml:space="preserve"> Yüzölçümü 841 km²’dir. Bölgenin büyük bölümü meşe ormanlarıyla kaplı engebeli bir arazi yapısına sahiptir. Adaklı ilçesi; Elazığ ili Karakoçan ilçesi Kiğı, Yedisu, Karlıova ve Bingöl merkez ilçe ile çevrilidir. İklimin kışın çok sert ve uzun sürmesi ilçenin ekonomik ve sosyal yaşantısını belirleyen en önemli faktörlerden biridir. Ekonomik değer oluşturabilecek büyüklükte akarsu olmakla birlikte çok sayıda küçük su kaynaklarına sahip olmasından dolayı zaman zaman toprak kayması, sel ve çığ afeti olmaktadır.1995 yılında </w:t>
        </w:r>
        <w:proofErr w:type="spellStart"/>
        <w:r w:rsidRPr="00C14911">
          <w:rPr>
            <w:rFonts w:ascii="Arial" w:eastAsia="Times New Roman" w:hAnsi="Arial" w:cs="Arial"/>
            <w:color w:val="444444"/>
            <w:sz w:val="20"/>
            <w:szCs w:val="20"/>
            <w:lang w:eastAsia="tr-TR"/>
          </w:rPr>
          <w:t>Hasbağlar</w:t>
        </w:r>
        <w:proofErr w:type="spellEnd"/>
        <w:r w:rsidRPr="00C14911">
          <w:rPr>
            <w:rFonts w:ascii="Arial" w:eastAsia="Times New Roman" w:hAnsi="Arial" w:cs="Arial"/>
            <w:color w:val="444444"/>
            <w:sz w:val="20"/>
            <w:szCs w:val="20"/>
            <w:lang w:eastAsia="tr-TR"/>
          </w:rPr>
          <w:t xml:space="preserve"> köyünde meydana gelen toprak kaymasında </w:t>
        </w:r>
        <w:proofErr w:type="gramStart"/>
        <w:r w:rsidRPr="00C14911">
          <w:rPr>
            <w:rFonts w:ascii="Arial" w:eastAsia="Times New Roman" w:hAnsi="Arial" w:cs="Arial"/>
            <w:color w:val="444444"/>
            <w:sz w:val="20"/>
            <w:szCs w:val="20"/>
            <w:lang w:eastAsia="tr-TR"/>
          </w:rPr>
          <w:t>bir çok</w:t>
        </w:r>
        <w:proofErr w:type="gramEnd"/>
        <w:r w:rsidRPr="00C14911">
          <w:rPr>
            <w:rFonts w:ascii="Arial" w:eastAsia="Times New Roman" w:hAnsi="Arial" w:cs="Arial"/>
            <w:color w:val="444444"/>
            <w:sz w:val="20"/>
            <w:szCs w:val="20"/>
            <w:lang w:eastAsia="tr-TR"/>
          </w:rPr>
          <w:t xml:space="preserve"> ev yıkılmış, köy arazisi önemli ölçüde tahribata uğramıştır.</w:t>
        </w:r>
      </w:ins>
    </w:p>
    <w:p w:rsidR="00C14911" w:rsidRPr="00C14911" w:rsidRDefault="00C14911" w:rsidP="00C14911">
      <w:pPr>
        <w:spacing w:after="0" w:line="432" w:lineRule="atLeast"/>
        <w:textAlignment w:val="baseline"/>
        <w:outlineLvl w:val="2"/>
        <w:rPr>
          <w:ins w:id="190" w:author="Unknown"/>
          <w:rFonts w:ascii="Cuprum" w:eastAsia="Times New Roman" w:hAnsi="Cuprum" w:cs="Arial"/>
          <w:color w:val="000000"/>
          <w:sz w:val="24"/>
          <w:szCs w:val="24"/>
          <w:lang w:eastAsia="tr-TR"/>
        </w:rPr>
      </w:pPr>
      <w:ins w:id="191" w:author="Unknown">
        <w:r w:rsidRPr="00C14911">
          <w:rPr>
            <w:rFonts w:ascii="Cuprum" w:eastAsia="Times New Roman" w:hAnsi="Cuprum" w:cs="Arial"/>
            <w:b/>
            <w:bCs/>
            <w:color w:val="000000"/>
            <w:sz w:val="24"/>
            <w:szCs w:val="24"/>
            <w:lang w:eastAsia="tr-TR"/>
          </w:rPr>
          <w:t>Genç</w:t>
        </w:r>
      </w:ins>
    </w:p>
    <w:p w:rsidR="00C14911" w:rsidRPr="00C14911" w:rsidRDefault="00C14911" w:rsidP="00C14911">
      <w:pPr>
        <w:spacing w:after="0" w:line="330" w:lineRule="atLeast"/>
        <w:ind w:firstLine="150"/>
        <w:textAlignment w:val="baseline"/>
        <w:rPr>
          <w:ins w:id="192" w:author="Unknown"/>
          <w:rFonts w:ascii="Arial" w:eastAsia="Times New Roman" w:hAnsi="Arial" w:cs="Arial"/>
          <w:color w:val="444444"/>
          <w:sz w:val="20"/>
          <w:szCs w:val="20"/>
          <w:lang w:eastAsia="tr-TR"/>
        </w:rPr>
      </w:pPr>
      <w:ins w:id="193" w:author="Unknown">
        <w:r w:rsidRPr="00C14911">
          <w:rPr>
            <w:rFonts w:ascii="Arial" w:eastAsia="Times New Roman" w:hAnsi="Arial" w:cs="Arial"/>
            <w:color w:val="444444"/>
            <w:sz w:val="20"/>
            <w:szCs w:val="20"/>
            <w:lang w:eastAsia="tr-TR"/>
          </w:rPr>
          <w:t xml:space="preserve">İlçenin eski adı kelime anlamı olarak çeşme ağacı anlamına gelen “Dara </w:t>
        </w:r>
        <w:proofErr w:type="spellStart"/>
        <w:r w:rsidRPr="00C14911">
          <w:rPr>
            <w:rFonts w:ascii="Arial" w:eastAsia="Times New Roman" w:hAnsi="Arial" w:cs="Arial"/>
            <w:color w:val="444444"/>
            <w:sz w:val="20"/>
            <w:szCs w:val="20"/>
            <w:lang w:eastAsia="tr-TR"/>
          </w:rPr>
          <w:t>hini”dir</w:t>
        </w:r>
        <w:proofErr w:type="spellEnd"/>
        <w:r w:rsidRPr="00C14911">
          <w:rPr>
            <w:rFonts w:ascii="Arial" w:eastAsia="Times New Roman" w:hAnsi="Arial" w:cs="Arial"/>
            <w:color w:val="444444"/>
            <w:sz w:val="20"/>
            <w:szCs w:val="20"/>
            <w:lang w:eastAsia="tr-TR"/>
          </w:rPr>
          <w:t>. Ancak bu ad bir efsaneye göre, simdi ki Genç ilçesi yakınında günümüzde Kral Kızı Kalesi olarak bilinen ve Pers hükümdarı Dara tarafından yaptırılmış olup, o günler Dara Hini olarak adlandırılan kaleden gelmektedir. Cumhuriyet döneminde bu ad Genç olarak değiştirilmiştir.</w:t>
        </w:r>
      </w:ins>
    </w:p>
    <w:p w:rsidR="00C14911" w:rsidRPr="00C14911" w:rsidRDefault="00C14911" w:rsidP="00C14911">
      <w:pPr>
        <w:spacing w:after="0" w:line="330" w:lineRule="atLeast"/>
        <w:ind w:firstLine="150"/>
        <w:textAlignment w:val="baseline"/>
        <w:rPr>
          <w:ins w:id="194"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1704975"/>
            <wp:effectExtent l="0" t="0" r="0" b="9525"/>
            <wp:docPr id="36" name="Resim 36" descr="bingöl resimleri-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ngöl resimleri-1">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86250" cy="1704975"/>
                    </a:xfrm>
                    <a:prstGeom prst="rect">
                      <a:avLst/>
                    </a:prstGeom>
                    <a:noFill/>
                    <a:ln>
                      <a:noFill/>
                    </a:ln>
                  </pic:spPr>
                </pic:pic>
              </a:graphicData>
            </a:graphic>
          </wp:inline>
        </w:drawing>
      </w:r>
    </w:p>
    <w:p w:rsidR="00C14911" w:rsidRPr="00C14911" w:rsidRDefault="00C14911" w:rsidP="00C14911">
      <w:pPr>
        <w:spacing w:after="0" w:line="330" w:lineRule="atLeast"/>
        <w:ind w:firstLine="150"/>
        <w:textAlignment w:val="baseline"/>
        <w:rPr>
          <w:ins w:id="195" w:author="Unknown"/>
          <w:rFonts w:ascii="Arial" w:eastAsia="Times New Roman" w:hAnsi="Arial" w:cs="Arial"/>
          <w:color w:val="444444"/>
          <w:sz w:val="20"/>
          <w:szCs w:val="20"/>
          <w:lang w:eastAsia="tr-TR"/>
        </w:rPr>
      </w:pPr>
      <w:ins w:id="196" w:author="Unknown">
        <w:r w:rsidRPr="00C14911">
          <w:rPr>
            <w:rFonts w:ascii="Arial" w:eastAsia="Times New Roman" w:hAnsi="Arial" w:cs="Arial"/>
            <w:b/>
            <w:bCs/>
            <w:color w:val="444444"/>
            <w:sz w:val="20"/>
            <w:szCs w:val="20"/>
            <w:lang w:eastAsia="tr-TR"/>
          </w:rPr>
          <w:t>Osmanlılar Döneminde Genç İlçesi</w:t>
        </w:r>
      </w:ins>
    </w:p>
    <w:p w:rsidR="00C14911" w:rsidRPr="00C14911" w:rsidRDefault="00C14911" w:rsidP="00C14911">
      <w:pPr>
        <w:spacing w:after="0" w:line="330" w:lineRule="atLeast"/>
        <w:ind w:firstLine="150"/>
        <w:textAlignment w:val="baseline"/>
        <w:rPr>
          <w:ins w:id="197" w:author="Unknown"/>
          <w:rFonts w:ascii="Arial" w:eastAsia="Times New Roman" w:hAnsi="Arial" w:cs="Arial"/>
          <w:color w:val="444444"/>
          <w:sz w:val="20"/>
          <w:szCs w:val="20"/>
          <w:lang w:eastAsia="tr-TR"/>
        </w:rPr>
      </w:pPr>
      <w:ins w:id="198" w:author="Unknown">
        <w:r w:rsidRPr="00C14911">
          <w:rPr>
            <w:rFonts w:ascii="Arial" w:eastAsia="Times New Roman" w:hAnsi="Arial" w:cs="Arial"/>
            <w:color w:val="444444"/>
            <w:sz w:val="20"/>
            <w:szCs w:val="20"/>
            <w:lang w:eastAsia="tr-TR"/>
          </w:rPr>
          <w:t xml:space="preserve">İlçenin adı her ne kadar Genç ise de çok eski bir tarihe sahiptir 1071 Malazgirt Zaferiyle Selçuklu Türklerinin ve 1514 yılında da Yavuz Sultan Selimin Çaldıran Zaferi sonucu Osmanlı </w:t>
        </w:r>
        <w:proofErr w:type="gramStart"/>
        <w:r w:rsidRPr="00C14911">
          <w:rPr>
            <w:rFonts w:ascii="Arial" w:eastAsia="Times New Roman" w:hAnsi="Arial" w:cs="Arial"/>
            <w:color w:val="444444"/>
            <w:sz w:val="20"/>
            <w:szCs w:val="20"/>
            <w:lang w:eastAsia="tr-TR"/>
          </w:rPr>
          <w:t>hakimiyetine</w:t>
        </w:r>
        <w:proofErr w:type="gramEnd"/>
        <w:r w:rsidRPr="00C14911">
          <w:rPr>
            <w:rFonts w:ascii="Arial" w:eastAsia="Times New Roman" w:hAnsi="Arial" w:cs="Arial"/>
            <w:color w:val="444444"/>
            <w:sz w:val="20"/>
            <w:szCs w:val="20"/>
            <w:lang w:eastAsia="tr-TR"/>
          </w:rPr>
          <w:t xml:space="preserve"> geçerek Diyarbakır eyaletine bağlanmış ve yine 1848’de yine Diyarbakır’a bağlı bir kaza olmuştur. 1868’de de eyaletler vilayete dönüştürüldüğünde bucak olarak Lice kazasına bağlanmıştır. Daha sonra 1878’de Bitlis vilayet olunca ilçe de Bitlis’e bağlı sancak olmuştur.</w:t>
        </w:r>
      </w:ins>
    </w:p>
    <w:p w:rsidR="00C14911" w:rsidRPr="00C14911" w:rsidRDefault="00C14911" w:rsidP="00C14911">
      <w:pPr>
        <w:spacing w:after="0" w:line="330" w:lineRule="atLeast"/>
        <w:ind w:firstLine="150"/>
        <w:textAlignment w:val="baseline"/>
        <w:rPr>
          <w:ins w:id="199" w:author="Unknown"/>
          <w:rFonts w:ascii="Arial" w:eastAsia="Times New Roman" w:hAnsi="Arial" w:cs="Arial"/>
          <w:color w:val="444444"/>
          <w:sz w:val="20"/>
          <w:szCs w:val="20"/>
          <w:lang w:eastAsia="tr-TR"/>
        </w:rPr>
      </w:pPr>
      <w:ins w:id="200" w:author="Unknown">
        <w:r w:rsidRPr="00C14911">
          <w:rPr>
            <w:rFonts w:ascii="Arial" w:eastAsia="Times New Roman" w:hAnsi="Arial" w:cs="Arial"/>
            <w:b/>
            <w:bCs/>
            <w:color w:val="444444"/>
            <w:sz w:val="20"/>
            <w:szCs w:val="20"/>
            <w:lang w:eastAsia="tr-TR"/>
          </w:rPr>
          <w:t>Cumhuriyet Döneminde Genç İlçesi</w:t>
        </w:r>
      </w:ins>
    </w:p>
    <w:p w:rsidR="00C14911" w:rsidRPr="00C14911" w:rsidRDefault="00C14911" w:rsidP="00C14911">
      <w:pPr>
        <w:spacing w:after="0" w:line="330" w:lineRule="atLeast"/>
        <w:ind w:firstLine="150"/>
        <w:textAlignment w:val="baseline"/>
        <w:rPr>
          <w:ins w:id="201" w:author="Unknown"/>
          <w:rFonts w:ascii="Arial" w:eastAsia="Times New Roman" w:hAnsi="Arial" w:cs="Arial"/>
          <w:color w:val="444444"/>
          <w:sz w:val="20"/>
          <w:szCs w:val="20"/>
          <w:lang w:eastAsia="tr-TR"/>
        </w:rPr>
      </w:pPr>
      <w:ins w:id="202" w:author="Unknown">
        <w:r w:rsidRPr="00C14911">
          <w:rPr>
            <w:rFonts w:ascii="Arial" w:eastAsia="Times New Roman" w:hAnsi="Arial" w:cs="Arial"/>
            <w:color w:val="444444"/>
            <w:sz w:val="20"/>
            <w:szCs w:val="20"/>
            <w:lang w:eastAsia="tr-TR"/>
          </w:rPr>
          <w:t>1924’de yenilenen idari teşkilat ile bütün sancaklar il haline getirilirken Genç’te Çapakçur (iki ayrı ilçe) Elazığ iline bağlanmıştır. 1936 yılında Bingöl’ün il olmasıyla Genç ilçe olarak Bingöl’e bağlanmıştır.</w:t>
        </w:r>
      </w:ins>
    </w:p>
    <w:p w:rsidR="00C14911" w:rsidRPr="00C14911" w:rsidRDefault="00C14911" w:rsidP="00C14911">
      <w:pPr>
        <w:spacing w:after="0" w:line="330" w:lineRule="atLeast"/>
        <w:ind w:firstLine="150"/>
        <w:textAlignment w:val="baseline"/>
        <w:rPr>
          <w:ins w:id="203" w:author="Unknown"/>
          <w:rFonts w:ascii="Arial" w:eastAsia="Times New Roman" w:hAnsi="Arial" w:cs="Arial"/>
          <w:color w:val="444444"/>
          <w:sz w:val="20"/>
          <w:szCs w:val="20"/>
          <w:lang w:eastAsia="tr-TR"/>
        </w:rPr>
      </w:pPr>
      <w:ins w:id="204" w:author="Unknown">
        <w:r w:rsidRPr="00C14911">
          <w:rPr>
            <w:rFonts w:ascii="Arial" w:eastAsia="Times New Roman" w:hAnsi="Arial" w:cs="Arial"/>
            <w:b/>
            <w:bCs/>
            <w:color w:val="444444"/>
            <w:sz w:val="20"/>
            <w:szCs w:val="20"/>
            <w:lang w:eastAsia="tr-TR"/>
          </w:rPr>
          <w:t>İlçenin Coğrafi Durumu</w:t>
        </w:r>
      </w:ins>
    </w:p>
    <w:p w:rsidR="00C14911" w:rsidRPr="00C14911" w:rsidRDefault="00C14911" w:rsidP="00C14911">
      <w:pPr>
        <w:spacing w:after="0" w:line="330" w:lineRule="atLeast"/>
        <w:ind w:firstLine="150"/>
        <w:textAlignment w:val="baseline"/>
        <w:rPr>
          <w:ins w:id="205" w:author="Unknown"/>
          <w:rFonts w:ascii="Arial" w:eastAsia="Times New Roman" w:hAnsi="Arial" w:cs="Arial"/>
          <w:color w:val="444444"/>
          <w:sz w:val="20"/>
          <w:szCs w:val="20"/>
          <w:lang w:eastAsia="tr-TR"/>
        </w:rPr>
      </w:pPr>
      <w:ins w:id="206" w:author="Unknown">
        <w:r w:rsidRPr="00C14911">
          <w:rPr>
            <w:rFonts w:ascii="Arial" w:eastAsia="Times New Roman" w:hAnsi="Arial" w:cs="Arial"/>
            <w:color w:val="444444"/>
            <w:sz w:val="20"/>
            <w:szCs w:val="20"/>
            <w:lang w:eastAsia="tr-TR"/>
          </w:rPr>
          <w:t xml:space="preserve">Genç ilçesinin yüzölçümü 1646 km²’dir. Kuzeyde Bingöl ili merkez ilçe ve Murat Nehri, Güneyde Diyarbakır ili, Doğuda Solhan ilçesi, batıda Elazığ ili ile çevrilidir. İlçe merkezi Murat Nehri kıyısında düz bir alana kurulmuş olup 1125 m rakıma sahiptir. İlçenin güneyi sıradağ halinde bulunan Genç dağlarıyla kaplıdır. En yüksek dağı </w:t>
        </w:r>
        <w:proofErr w:type="spellStart"/>
        <w:r w:rsidRPr="00C14911">
          <w:rPr>
            <w:rFonts w:ascii="Arial" w:eastAsia="Times New Roman" w:hAnsi="Arial" w:cs="Arial"/>
            <w:color w:val="444444"/>
            <w:sz w:val="20"/>
            <w:szCs w:val="20"/>
            <w:lang w:eastAsia="tr-TR"/>
          </w:rPr>
          <w:t>Cotele</w:t>
        </w:r>
        <w:proofErr w:type="spellEnd"/>
        <w:r w:rsidRPr="00C14911">
          <w:rPr>
            <w:rFonts w:ascii="Arial" w:eastAsia="Times New Roman" w:hAnsi="Arial" w:cs="Arial"/>
            <w:color w:val="444444"/>
            <w:sz w:val="20"/>
            <w:szCs w:val="20"/>
            <w:lang w:eastAsia="tr-TR"/>
          </w:rPr>
          <w:t>(</w:t>
        </w:r>
        <w:proofErr w:type="spellStart"/>
        <w:r w:rsidRPr="00C14911">
          <w:rPr>
            <w:rFonts w:ascii="Arial" w:eastAsia="Times New Roman" w:hAnsi="Arial" w:cs="Arial"/>
            <w:color w:val="444444"/>
            <w:sz w:val="20"/>
            <w:szCs w:val="20"/>
            <w:lang w:eastAsia="tr-TR"/>
          </w:rPr>
          <w:t>cotla</w:t>
        </w:r>
        <w:proofErr w:type="spellEnd"/>
        <w:r w:rsidRPr="00C14911">
          <w:rPr>
            <w:rFonts w:ascii="Arial" w:eastAsia="Times New Roman" w:hAnsi="Arial" w:cs="Arial"/>
            <w:color w:val="444444"/>
            <w:sz w:val="20"/>
            <w:szCs w:val="20"/>
            <w:lang w:eastAsia="tr-TR"/>
          </w:rPr>
          <w:t xml:space="preserve">) 2940 m. yüksekliğindedir. Başlıca Nehri Murat nehri olup ilçeyi boydan boya aşarak geçer. Genç ilçesi il olmadan önce komşu sancak ve eyaletlere bağlı kalmış eski bir ilçe merkezidir. Osmanlı Devletinde 1878 yılında yapılan idari teşkilatlanma sonucunda kurulan Bitlis  vilayetine bağlanan Genç ilçesi 1924-1927 yılları arasında Genç vilayeti haline getirilmiştir. 1927 yılında ilçe haline getirilerek Elazığ’a bağlanmıştır. 1936 yılında Bingöl vilayeti  kurulunca Genç ilçesi bu vilayete bağlanmıştır. İl merkezine uzaklığı 20 km. </w:t>
        </w:r>
        <w:proofErr w:type="spellStart"/>
        <w:r w:rsidRPr="00C14911">
          <w:rPr>
            <w:rFonts w:ascii="Arial" w:eastAsia="Times New Roman" w:hAnsi="Arial" w:cs="Arial"/>
            <w:color w:val="444444"/>
            <w:sz w:val="20"/>
            <w:szCs w:val="20"/>
            <w:lang w:eastAsia="tr-TR"/>
          </w:rPr>
          <w:t>dir</w:t>
        </w:r>
        <w:proofErr w:type="spellEnd"/>
        <w:r w:rsidRPr="00C14911">
          <w:rPr>
            <w:rFonts w:ascii="Arial" w:eastAsia="Times New Roman" w:hAnsi="Arial" w:cs="Arial"/>
            <w:color w:val="444444"/>
            <w:sz w:val="20"/>
            <w:szCs w:val="20"/>
            <w:lang w:eastAsia="tr-TR"/>
          </w:rPr>
          <w:t>.</w:t>
        </w:r>
      </w:ins>
    </w:p>
    <w:p w:rsidR="00C14911" w:rsidRPr="00C14911" w:rsidRDefault="00C14911" w:rsidP="00C14911">
      <w:pPr>
        <w:spacing w:after="0" w:line="432" w:lineRule="atLeast"/>
        <w:textAlignment w:val="baseline"/>
        <w:outlineLvl w:val="2"/>
        <w:rPr>
          <w:ins w:id="207" w:author="Unknown"/>
          <w:rFonts w:ascii="Cuprum" w:eastAsia="Times New Roman" w:hAnsi="Cuprum" w:cs="Arial"/>
          <w:color w:val="000000"/>
          <w:sz w:val="24"/>
          <w:szCs w:val="24"/>
          <w:lang w:eastAsia="tr-TR"/>
        </w:rPr>
      </w:pPr>
      <w:ins w:id="208" w:author="Unknown">
        <w:r w:rsidRPr="00C14911">
          <w:rPr>
            <w:rFonts w:ascii="Cuprum" w:eastAsia="Times New Roman" w:hAnsi="Cuprum" w:cs="Arial"/>
            <w:b/>
            <w:bCs/>
            <w:color w:val="000000"/>
            <w:sz w:val="24"/>
            <w:szCs w:val="24"/>
            <w:lang w:eastAsia="tr-TR"/>
          </w:rPr>
          <w:t>Karlıova</w:t>
        </w:r>
      </w:ins>
    </w:p>
    <w:p w:rsidR="00C14911" w:rsidRPr="00C14911" w:rsidRDefault="00C14911" w:rsidP="00C14911">
      <w:pPr>
        <w:spacing w:after="0" w:line="330" w:lineRule="atLeast"/>
        <w:ind w:firstLine="150"/>
        <w:textAlignment w:val="baseline"/>
        <w:rPr>
          <w:ins w:id="209" w:author="Unknown"/>
          <w:rFonts w:ascii="inherit" w:eastAsia="Times New Roman" w:hAnsi="inherit" w:cs="Arial"/>
          <w:color w:val="444444"/>
          <w:sz w:val="20"/>
          <w:szCs w:val="20"/>
          <w:lang w:eastAsia="tr-TR"/>
        </w:rPr>
      </w:pPr>
      <w:ins w:id="210" w:author="Unknown">
        <w:r w:rsidRPr="00C14911">
          <w:rPr>
            <w:rFonts w:ascii="inherit" w:eastAsia="Times New Roman" w:hAnsi="inherit" w:cs="Arial"/>
            <w:color w:val="444444"/>
            <w:sz w:val="20"/>
            <w:szCs w:val="20"/>
            <w:lang w:eastAsia="tr-TR"/>
          </w:rPr>
          <w:t xml:space="preserve">Karlıova İlçesi Hitit ve </w:t>
        </w:r>
        <w:proofErr w:type="spellStart"/>
        <w:r w:rsidRPr="00C14911">
          <w:rPr>
            <w:rFonts w:ascii="inherit" w:eastAsia="Times New Roman" w:hAnsi="inherit" w:cs="Arial"/>
            <w:color w:val="444444"/>
            <w:sz w:val="20"/>
            <w:szCs w:val="20"/>
            <w:lang w:eastAsia="tr-TR"/>
          </w:rPr>
          <w:t>hurri</w:t>
        </w:r>
        <w:proofErr w:type="spellEnd"/>
        <w:r w:rsidRPr="00C14911">
          <w:rPr>
            <w:rFonts w:ascii="inherit" w:eastAsia="Times New Roman" w:hAnsi="inherit" w:cs="Arial"/>
            <w:color w:val="444444"/>
            <w:sz w:val="20"/>
            <w:szCs w:val="20"/>
            <w:lang w:eastAsia="tr-TR"/>
          </w:rPr>
          <w:t xml:space="preserve"> egemenliğinden sonra MÖ 40’da Bizanslıların eline geçer. Hz. Ömer zamanında İslam devletleri topraklarına </w:t>
        </w:r>
        <w:proofErr w:type="spellStart"/>
        <w:r w:rsidRPr="00C14911">
          <w:rPr>
            <w:rFonts w:ascii="inherit" w:eastAsia="Times New Roman" w:hAnsi="inherit" w:cs="Arial"/>
            <w:color w:val="444444"/>
            <w:sz w:val="20"/>
            <w:szCs w:val="20"/>
            <w:lang w:eastAsia="tr-TR"/>
          </w:rPr>
          <w:t>katılılır</w:t>
        </w:r>
        <w:proofErr w:type="spellEnd"/>
        <w:r w:rsidRPr="00C14911">
          <w:rPr>
            <w:rFonts w:ascii="inherit" w:eastAsia="Times New Roman" w:hAnsi="inherit" w:cs="Arial"/>
            <w:color w:val="444444"/>
            <w:sz w:val="20"/>
            <w:szCs w:val="20"/>
            <w:lang w:eastAsia="tr-TR"/>
          </w:rPr>
          <w:t xml:space="preserve">. 1071’den sonra Selçuklu </w:t>
        </w:r>
        <w:proofErr w:type="gramStart"/>
        <w:r w:rsidRPr="00C14911">
          <w:rPr>
            <w:rFonts w:ascii="inherit" w:eastAsia="Times New Roman" w:hAnsi="inherit" w:cs="Arial"/>
            <w:color w:val="444444"/>
            <w:sz w:val="20"/>
            <w:szCs w:val="20"/>
            <w:lang w:eastAsia="tr-TR"/>
          </w:rPr>
          <w:t>hakimiyetine</w:t>
        </w:r>
        <w:proofErr w:type="gramEnd"/>
        <w:r w:rsidRPr="00C14911">
          <w:rPr>
            <w:rFonts w:ascii="inherit" w:eastAsia="Times New Roman" w:hAnsi="inherit" w:cs="Arial"/>
            <w:color w:val="444444"/>
            <w:sz w:val="20"/>
            <w:szCs w:val="20"/>
            <w:lang w:eastAsia="tr-TR"/>
          </w:rPr>
          <w:t xml:space="preserve"> girdikten sonra </w:t>
        </w:r>
        <w:proofErr w:type="spellStart"/>
        <w:r w:rsidRPr="00C14911">
          <w:rPr>
            <w:rFonts w:ascii="inherit" w:eastAsia="Times New Roman" w:hAnsi="inherit" w:cs="Arial"/>
            <w:color w:val="444444"/>
            <w:sz w:val="20"/>
            <w:szCs w:val="20"/>
            <w:lang w:eastAsia="tr-TR"/>
          </w:rPr>
          <w:t>Mengucogulları</w:t>
        </w:r>
        <w:proofErr w:type="spellEnd"/>
        <w:r w:rsidRPr="00C14911">
          <w:rPr>
            <w:rFonts w:ascii="inherit" w:eastAsia="Times New Roman" w:hAnsi="inherit" w:cs="Arial"/>
            <w:color w:val="444444"/>
            <w:sz w:val="20"/>
            <w:szCs w:val="20"/>
            <w:lang w:eastAsia="tr-TR"/>
          </w:rPr>
          <w:t xml:space="preserve">, İlhanlılar, Celayirler, </w:t>
        </w:r>
        <w:proofErr w:type="spellStart"/>
        <w:r w:rsidRPr="00C14911">
          <w:rPr>
            <w:rFonts w:ascii="inherit" w:eastAsia="Times New Roman" w:hAnsi="inherit" w:cs="Arial"/>
            <w:color w:val="444444"/>
            <w:sz w:val="20"/>
            <w:szCs w:val="20"/>
            <w:lang w:eastAsia="tr-TR"/>
          </w:rPr>
          <w:t>Akkuyonlar</w:t>
        </w:r>
        <w:proofErr w:type="spellEnd"/>
        <w:r w:rsidRPr="00C14911">
          <w:rPr>
            <w:rFonts w:ascii="inherit" w:eastAsia="Times New Roman" w:hAnsi="inherit" w:cs="Arial"/>
            <w:color w:val="444444"/>
            <w:sz w:val="20"/>
            <w:szCs w:val="20"/>
            <w:lang w:eastAsia="tr-TR"/>
          </w:rPr>
          <w:t xml:space="preserve"> ile Safarilerin hakimiyetine girip çıkarlar. 1514’de Çaldıran Zaferi ile Osmanlıların sınırlarına </w:t>
        </w:r>
        <w:proofErr w:type="gramStart"/>
        <w:r w:rsidRPr="00C14911">
          <w:rPr>
            <w:rFonts w:ascii="inherit" w:eastAsia="Times New Roman" w:hAnsi="inherit" w:cs="Arial"/>
            <w:color w:val="444444"/>
            <w:sz w:val="20"/>
            <w:szCs w:val="20"/>
            <w:lang w:eastAsia="tr-TR"/>
          </w:rPr>
          <w:t>dahil</w:t>
        </w:r>
        <w:proofErr w:type="gramEnd"/>
        <w:r w:rsidRPr="00C14911">
          <w:rPr>
            <w:rFonts w:ascii="inherit" w:eastAsia="Times New Roman" w:hAnsi="inherit" w:cs="Arial"/>
            <w:color w:val="444444"/>
            <w:sz w:val="20"/>
            <w:szCs w:val="20"/>
            <w:lang w:eastAsia="tr-TR"/>
          </w:rPr>
          <w:t xml:space="preserve"> olur. Cumhuriyetin ilanından sonra 1936 yılına kadar Muş İline bağlı bir yerleşim yeri iken, 1936 yılında İl olan Bingöl’e ilçe olarak bağlanmıştır. Karlıova İlçesi daha önceleri Muş iline bağlı ve Bingöl adını taşıyan bir ilçe merkezi iken, 1936 yılında il haline getirilen </w:t>
        </w:r>
        <w:proofErr w:type="spellStart"/>
        <w:r w:rsidRPr="00C14911">
          <w:rPr>
            <w:rFonts w:ascii="inherit" w:eastAsia="Times New Roman" w:hAnsi="inherit" w:cs="Arial"/>
            <w:color w:val="444444"/>
            <w:sz w:val="20"/>
            <w:szCs w:val="20"/>
            <w:lang w:eastAsia="tr-TR"/>
          </w:rPr>
          <w:t>Çabakçur’a</w:t>
        </w:r>
        <w:proofErr w:type="spellEnd"/>
        <w:r w:rsidRPr="00C14911">
          <w:rPr>
            <w:rFonts w:ascii="inherit" w:eastAsia="Times New Roman" w:hAnsi="inherit" w:cs="Arial"/>
            <w:color w:val="444444"/>
            <w:sz w:val="20"/>
            <w:szCs w:val="20"/>
            <w:lang w:eastAsia="tr-TR"/>
          </w:rPr>
          <w:t xml:space="preserve"> (Bingöl) bağlanmıştır. 1938 yılında yürürlüğe giren kanun ile ismi Karlıova olarak değiştirilmiştir. 1936 yılında </w:t>
        </w:r>
        <w:proofErr w:type="spellStart"/>
        <w:r w:rsidRPr="00C14911">
          <w:rPr>
            <w:rFonts w:ascii="inherit" w:eastAsia="Times New Roman" w:hAnsi="inherit" w:cs="Arial"/>
            <w:color w:val="444444"/>
            <w:sz w:val="20"/>
            <w:szCs w:val="20"/>
            <w:lang w:eastAsia="tr-TR"/>
          </w:rPr>
          <w:t>Cabakcur</w:t>
        </w:r>
        <w:proofErr w:type="spellEnd"/>
        <w:r w:rsidRPr="00C14911">
          <w:rPr>
            <w:rFonts w:ascii="inherit" w:eastAsia="Times New Roman" w:hAnsi="inherit" w:cs="Arial"/>
            <w:color w:val="444444"/>
            <w:sz w:val="20"/>
            <w:szCs w:val="20"/>
            <w:lang w:eastAsia="tr-TR"/>
          </w:rPr>
          <w:t xml:space="preserve"> İl merkezi il olmadan önce İlçenin adi Bingöl olarak geçmekteydi. Bingöl ismini de efsanelere konu olan Bingöl dağlarından almakta idi. Bakanlar Kurulunun 27.07.1938 tarihli kararı ile Bingöl vilayetine bağlı olan İlçenin adi ”Karlıova” olarak değiştirilmiştir. Bingöl vilayetinin Bingöl İlçesine başka bir ad vermek için toplanan heyet ad bulmakta güçlük çeker.</w:t>
        </w:r>
      </w:ins>
    </w:p>
    <w:p w:rsidR="00C14911" w:rsidRPr="00C14911" w:rsidRDefault="00C14911" w:rsidP="00C14911">
      <w:pPr>
        <w:spacing w:after="0" w:line="330" w:lineRule="atLeast"/>
        <w:ind w:firstLine="150"/>
        <w:textAlignment w:val="baseline"/>
        <w:rPr>
          <w:ins w:id="211"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4286250" cy="3152775"/>
            <wp:effectExtent l="0" t="0" r="0" b="9525"/>
            <wp:docPr id="35" name="Resim 35" descr="bingöl karlıova">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ingöl karlıova">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86250" cy="3152775"/>
                    </a:xfrm>
                    <a:prstGeom prst="rect">
                      <a:avLst/>
                    </a:prstGeom>
                    <a:noFill/>
                    <a:ln>
                      <a:noFill/>
                    </a:ln>
                  </pic:spPr>
                </pic:pic>
              </a:graphicData>
            </a:graphic>
          </wp:inline>
        </w:drawing>
      </w:r>
    </w:p>
    <w:p w:rsidR="00C14911" w:rsidRPr="00C14911" w:rsidRDefault="00C14911" w:rsidP="00C14911">
      <w:pPr>
        <w:spacing w:after="0" w:line="330" w:lineRule="atLeast"/>
        <w:ind w:firstLine="150"/>
        <w:textAlignment w:val="baseline"/>
        <w:rPr>
          <w:ins w:id="212" w:author="Unknown"/>
          <w:rFonts w:ascii="inherit" w:eastAsia="Times New Roman" w:hAnsi="inherit" w:cs="Arial"/>
          <w:color w:val="444444"/>
          <w:sz w:val="20"/>
          <w:szCs w:val="20"/>
          <w:lang w:eastAsia="tr-TR"/>
        </w:rPr>
      </w:pPr>
      <w:ins w:id="213" w:author="Unknown">
        <w:r w:rsidRPr="00C14911">
          <w:rPr>
            <w:rFonts w:ascii="inherit" w:eastAsia="Times New Roman" w:hAnsi="inherit" w:cs="Arial"/>
            <w:color w:val="444444"/>
            <w:sz w:val="20"/>
            <w:szCs w:val="20"/>
            <w:lang w:eastAsia="tr-TR"/>
          </w:rPr>
          <w:t xml:space="preserve">Müzakere ve münakaşalardan bir netice alınamadığını gören posta eri kapıyı çalarak içeri girer. Selam verdikten sonra ”Müsaade ederseniz ben bir ad vereyim” der. Kendisine müsaade verilir: ‘Efendim dışarıya baksanıza ova karla kaplı, bu ovanın adı ”Karlıova” olsun der. İsim hoşa gider Bingöl isminin Karlıova olarak değiştirilmesi Kaymakamlıkça kararlaştırılır. İlçenin yüzölçümü 1392 km² </w:t>
        </w:r>
        <w:proofErr w:type="spellStart"/>
        <w:r w:rsidRPr="00C14911">
          <w:rPr>
            <w:rFonts w:ascii="inherit" w:eastAsia="Times New Roman" w:hAnsi="inherit" w:cs="Arial"/>
            <w:color w:val="444444"/>
            <w:sz w:val="20"/>
            <w:szCs w:val="20"/>
            <w:lang w:eastAsia="tr-TR"/>
          </w:rPr>
          <w:t>dir</w:t>
        </w:r>
        <w:proofErr w:type="spellEnd"/>
        <w:r w:rsidRPr="00C14911">
          <w:rPr>
            <w:rFonts w:ascii="inherit" w:eastAsia="Times New Roman" w:hAnsi="inherit" w:cs="Arial"/>
            <w:color w:val="444444"/>
            <w:sz w:val="20"/>
            <w:szCs w:val="20"/>
            <w:lang w:eastAsia="tr-TR"/>
          </w:rPr>
          <w:t xml:space="preserve">. Bunun il yüzölçümüne oranı yüzde 16.60 </w:t>
        </w:r>
        <w:proofErr w:type="spellStart"/>
        <w:proofErr w:type="gramStart"/>
        <w:r w:rsidRPr="00C14911">
          <w:rPr>
            <w:rFonts w:ascii="inherit" w:eastAsia="Times New Roman" w:hAnsi="inherit" w:cs="Arial"/>
            <w:color w:val="444444"/>
            <w:sz w:val="20"/>
            <w:szCs w:val="20"/>
            <w:lang w:eastAsia="tr-TR"/>
          </w:rPr>
          <w:t>dır</w:t>
        </w:r>
        <w:proofErr w:type="spellEnd"/>
        <w:proofErr w:type="gramEnd"/>
        <w:r w:rsidRPr="00C14911">
          <w:rPr>
            <w:rFonts w:ascii="inherit" w:eastAsia="Times New Roman" w:hAnsi="inherit" w:cs="Arial"/>
            <w:color w:val="444444"/>
            <w:sz w:val="20"/>
            <w:szCs w:val="20"/>
            <w:lang w:eastAsia="tr-TR"/>
          </w:rPr>
          <w:t xml:space="preserve">. İlçenin deniz seviyesinden yüksekliği 1940 metredir. İl merkezinden uzaklığı 70 km </w:t>
        </w:r>
        <w:proofErr w:type="spellStart"/>
        <w:r w:rsidRPr="00C14911">
          <w:rPr>
            <w:rFonts w:ascii="inherit" w:eastAsia="Times New Roman" w:hAnsi="inherit" w:cs="Arial"/>
            <w:color w:val="444444"/>
            <w:sz w:val="20"/>
            <w:szCs w:val="20"/>
            <w:lang w:eastAsia="tr-TR"/>
          </w:rPr>
          <w:t>dir</w:t>
        </w:r>
        <w:proofErr w:type="spellEnd"/>
        <w:r w:rsidRPr="00C14911">
          <w:rPr>
            <w:rFonts w:ascii="inherit" w:eastAsia="Times New Roman" w:hAnsi="inherit" w:cs="Arial"/>
            <w:color w:val="444444"/>
            <w:sz w:val="20"/>
            <w:szCs w:val="20"/>
            <w:lang w:eastAsia="tr-TR"/>
          </w:rPr>
          <w:t>. Bir doğa harikası olan “Güneşin Doğuşu” bu ilçe sınırları içinde izlenebilmektedir. 1997 Genel Nüfus Tespitine göre, İlçenin nüfusu 29.868’dir. Nüfusun yüzde 32.23’ü ilçe merkezinde, geriye kalan yüzde 67.77’si kırsal kesimde yaşamaktadır. İlçede km² başına 22 kişi düşmektedir. İlçenin nüfusu 2000 genel nüfus sayımına göre 32.421’dir. Bunun 8.761’si ilçe merkezinde, 23660’i ise kasaba ve köylerde yaşamaktadır.</w:t>
        </w:r>
      </w:ins>
    </w:p>
    <w:p w:rsidR="00C14911" w:rsidRPr="00C14911" w:rsidRDefault="00C14911" w:rsidP="00C14911">
      <w:pPr>
        <w:spacing w:after="0" w:line="432" w:lineRule="atLeast"/>
        <w:textAlignment w:val="baseline"/>
        <w:outlineLvl w:val="2"/>
        <w:rPr>
          <w:ins w:id="214" w:author="Unknown"/>
          <w:rFonts w:ascii="Cuprum" w:eastAsia="Times New Roman" w:hAnsi="Cuprum" w:cs="Arial"/>
          <w:color w:val="000000"/>
          <w:sz w:val="24"/>
          <w:szCs w:val="24"/>
          <w:lang w:eastAsia="tr-TR"/>
        </w:rPr>
      </w:pPr>
      <w:ins w:id="215" w:author="Unknown">
        <w:r w:rsidRPr="00C14911">
          <w:rPr>
            <w:rFonts w:ascii="Cuprum" w:eastAsia="Times New Roman" w:hAnsi="Cuprum" w:cs="Arial"/>
            <w:b/>
            <w:bCs/>
            <w:color w:val="000000"/>
            <w:sz w:val="24"/>
            <w:szCs w:val="24"/>
            <w:lang w:eastAsia="tr-TR"/>
          </w:rPr>
          <w:t>Kiğı</w:t>
        </w:r>
      </w:ins>
    </w:p>
    <w:p w:rsidR="00C14911" w:rsidRPr="00C14911" w:rsidRDefault="00C14911" w:rsidP="00C14911">
      <w:pPr>
        <w:spacing w:after="0" w:line="330" w:lineRule="atLeast"/>
        <w:ind w:firstLine="150"/>
        <w:textAlignment w:val="baseline"/>
        <w:rPr>
          <w:ins w:id="216" w:author="Unknown"/>
          <w:rFonts w:ascii="Arial" w:eastAsia="Times New Roman" w:hAnsi="Arial" w:cs="Arial"/>
          <w:color w:val="444444"/>
          <w:sz w:val="20"/>
          <w:szCs w:val="20"/>
          <w:lang w:eastAsia="tr-TR"/>
        </w:rPr>
      </w:pPr>
      <w:ins w:id="217" w:author="Unknown">
        <w:r w:rsidRPr="00C14911">
          <w:rPr>
            <w:rFonts w:ascii="Arial" w:eastAsia="Times New Roman" w:hAnsi="Arial" w:cs="Arial"/>
            <w:color w:val="444444"/>
            <w:sz w:val="20"/>
            <w:szCs w:val="20"/>
            <w:lang w:eastAsia="tr-TR"/>
          </w:rPr>
          <w:t xml:space="preserve">Kiğı ilçesi daha önce Diyarbakır’a bağlı bir Sancak iken, 1926 yılında ilçe statüsünde Erzincan 1936 yılında Bingöl’e  bağlanmıştır. İlçenin yüzölçümü 438 km2 </w:t>
        </w:r>
        <w:proofErr w:type="spellStart"/>
        <w:proofErr w:type="gramStart"/>
        <w:r w:rsidRPr="00C14911">
          <w:rPr>
            <w:rFonts w:ascii="Arial" w:eastAsia="Times New Roman" w:hAnsi="Arial" w:cs="Arial"/>
            <w:color w:val="444444"/>
            <w:sz w:val="20"/>
            <w:szCs w:val="20"/>
            <w:lang w:eastAsia="tr-TR"/>
          </w:rPr>
          <w:t>dır</w:t>
        </w:r>
        <w:proofErr w:type="spellEnd"/>
        <w:proofErr w:type="gramEnd"/>
        <w:r w:rsidRPr="00C14911">
          <w:rPr>
            <w:rFonts w:ascii="Arial" w:eastAsia="Times New Roman" w:hAnsi="Arial" w:cs="Arial"/>
            <w:color w:val="444444"/>
            <w:sz w:val="20"/>
            <w:szCs w:val="20"/>
            <w:lang w:eastAsia="tr-TR"/>
          </w:rPr>
          <w:t xml:space="preserve">. İl merkezinden uzaklığı 150 </w:t>
        </w:r>
        <w:proofErr w:type="spellStart"/>
        <w:r w:rsidRPr="00C14911">
          <w:rPr>
            <w:rFonts w:ascii="Arial" w:eastAsia="Times New Roman" w:hAnsi="Arial" w:cs="Arial"/>
            <w:color w:val="444444"/>
            <w:sz w:val="20"/>
            <w:szCs w:val="20"/>
            <w:lang w:eastAsia="tr-TR"/>
          </w:rPr>
          <w:t>km.dir</w:t>
        </w:r>
        <w:proofErr w:type="spellEnd"/>
        <w:r w:rsidRPr="00C14911">
          <w:rPr>
            <w:rFonts w:ascii="Arial" w:eastAsia="Times New Roman" w:hAnsi="Arial" w:cs="Arial"/>
            <w:color w:val="444444"/>
            <w:sz w:val="20"/>
            <w:szCs w:val="20"/>
            <w:lang w:eastAsia="tr-TR"/>
          </w:rPr>
          <w:t>. 4 mahalle muhtarlığı, 28 köyü ve 36 mezrası bulunmaktadır.</w:t>
        </w:r>
      </w:ins>
    </w:p>
    <w:p w:rsidR="00C14911" w:rsidRPr="00C14911" w:rsidRDefault="00C14911" w:rsidP="00C14911">
      <w:pPr>
        <w:spacing w:after="0" w:line="432" w:lineRule="atLeast"/>
        <w:textAlignment w:val="baseline"/>
        <w:outlineLvl w:val="2"/>
        <w:rPr>
          <w:ins w:id="218" w:author="Unknown"/>
          <w:rFonts w:ascii="Cuprum" w:eastAsia="Times New Roman" w:hAnsi="Cuprum" w:cs="Arial"/>
          <w:color w:val="000000"/>
          <w:sz w:val="24"/>
          <w:szCs w:val="24"/>
          <w:lang w:eastAsia="tr-TR"/>
        </w:rPr>
      </w:pPr>
      <w:ins w:id="219" w:author="Unknown">
        <w:r w:rsidRPr="00C14911">
          <w:rPr>
            <w:rFonts w:ascii="Cuprum" w:eastAsia="Times New Roman" w:hAnsi="Cuprum" w:cs="Arial"/>
            <w:b/>
            <w:bCs/>
            <w:color w:val="000000"/>
            <w:sz w:val="24"/>
            <w:szCs w:val="24"/>
            <w:lang w:eastAsia="tr-TR"/>
          </w:rPr>
          <w:t>Solhan</w:t>
        </w:r>
      </w:ins>
    </w:p>
    <w:p w:rsidR="00C14911" w:rsidRPr="00C14911" w:rsidRDefault="00C14911" w:rsidP="00C14911">
      <w:pPr>
        <w:spacing w:after="0" w:line="330" w:lineRule="atLeast"/>
        <w:ind w:firstLine="150"/>
        <w:textAlignment w:val="baseline"/>
        <w:rPr>
          <w:ins w:id="220" w:author="Unknown"/>
          <w:rFonts w:ascii="Arial" w:eastAsia="Times New Roman" w:hAnsi="Arial" w:cs="Arial"/>
          <w:color w:val="444444"/>
          <w:sz w:val="20"/>
          <w:szCs w:val="20"/>
          <w:lang w:eastAsia="tr-TR"/>
        </w:rPr>
      </w:pPr>
      <w:ins w:id="221" w:author="Unknown">
        <w:r w:rsidRPr="00C14911">
          <w:rPr>
            <w:rFonts w:ascii="Arial" w:eastAsia="Times New Roman" w:hAnsi="Arial" w:cs="Arial"/>
            <w:color w:val="444444"/>
            <w:sz w:val="20"/>
            <w:szCs w:val="20"/>
            <w:lang w:eastAsia="tr-TR"/>
          </w:rPr>
          <w:t xml:space="preserve">Solhan zengin bir tarihi geçmişe sahiptir. Hititler, </w:t>
        </w:r>
        <w:proofErr w:type="gramStart"/>
        <w:r w:rsidRPr="00C14911">
          <w:rPr>
            <w:rFonts w:ascii="Arial" w:eastAsia="Times New Roman" w:hAnsi="Arial" w:cs="Arial"/>
            <w:color w:val="444444"/>
            <w:sz w:val="20"/>
            <w:szCs w:val="20"/>
            <w:lang w:eastAsia="tr-TR"/>
          </w:rPr>
          <w:t>Huriler ,Urartular</w:t>
        </w:r>
        <w:proofErr w:type="gramEnd"/>
        <w:r w:rsidRPr="00C14911">
          <w:rPr>
            <w:rFonts w:ascii="Arial" w:eastAsia="Times New Roman" w:hAnsi="Arial" w:cs="Arial"/>
            <w:color w:val="444444"/>
            <w:sz w:val="20"/>
            <w:szCs w:val="20"/>
            <w:lang w:eastAsia="tr-TR"/>
          </w:rPr>
          <w:t xml:space="preserve"> devrinde çeşitli olaylara sahne olan Solhan zamanımıza kadar olan tarihini kısaca şöyle açıklayabiliriz. M.Ö 2000 yıllarında Fırat nehri kıyısında </w:t>
        </w:r>
        <w:proofErr w:type="spellStart"/>
        <w:r w:rsidRPr="00C14911">
          <w:rPr>
            <w:rFonts w:ascii="Arial" w:eastAsia="Times New Roman" w:hAnsi="Arial" w:cs="Arial"/>
            <w:color w:val="444444"/>
            <w:sz w:val="20"/>
            <w:szCs w:val="20"/>
            <w:lang w:eastAsia="tr-TR"/>
          </w:rPr>
          <w:t>Vasukani</w:t>
        </w:r>
        <w:proofErr w:type="spellEnd"/>
        <w:r w:rsidRPr="00C14911">
          <w:rPr>
            <w:rFonts w:ascii="Arial" w:eastAsia="Times New Roman" w:hAnsi="Arial" w:cs="Arial"/>
            <w:color w:val="444444"/>
            <w:sz w:val="20"/>
            <w:szCs w:val="20"/>
            <w:lang w:eastAsia="tr-TR"/>
          </w:rPr>
          <w:t xml:space="preserve"> şehrini kurup bütün Anadolu’ya yayılan tarihte </w:t>
        </w:r>
        <w:proofErr w:type="spellStart"/>
        <w:r w:rsidRPr="00C14911">
          <w:rPr>
            <w:rFonts w:ascii="Arial" w:eastAsia="Times New Roman" w:hAnsi="Arial" w:cs="Arial"/>
            <w:color w:val="444444"/>
            <w:sz w:val="20"/>
            <w:szCs w:val="20"/>
            <w:lang w:eastAsia="tr-TR"/>
          </w:rPr>
          <w:t>Mitaniler</w:t>
        </w:r>
        <w:proofErr w:type="spellEnd"/>
        <w:r w:rsidRPr="00C14911">
          <w:rPr>
            <w:rFonts w:ascii="Arial" w:eastAsia="Times New Roman" w:hAnsi="Arial" w:cs="Arial"/>
            <w:color w:val="444444"/>
            <w:sz w:val="20"/>
            <w:szCs w:val="20"/>
            <w:lang w:eastAsia="tr-TR"/>
          </w:rPr>
          <w:t xml:space="preserve"> olarak bilinen Huriler   M.Ö 1360 ta </w:t>
        </w:r>
        <w:proofErr w:type="spellStart"/>
        <w:r w:rsidRPr="00C14911">
          <w:rPr>
            <w:rFonts w:ascii="Arial" w:eastAsia="Times New Roman" w:hAnsi="Arial" w:cs="Arial"/>
            <w:color w:val="444444"/>
            <w:sz w:val="20"/>
            <w:szCs w:val="20"/>
            <w:lang w:eastAsia="tr-TR"/>
          </w:rPr>
          <w:t>Hitit’lerin</w:t>
        </w:r>
        <w:proofErr w:type="spellEnd"/>
        <w:r w:rsidRPr="00C14911">
          <w:rPr>
            <w:rFonts w:ascii="Arial" w:eastAsia="Times New Roman" w:hAnsi="Arial" w:cs="Arial"/>
            <w:color w:val="444444"/>
            <w:sz w:val="20"/>
            <w:szCs w:val="20"/>
            <w:lang w:eastAsia="tr-TR"/>
          </w:rPr>
          <w:t xml:space="preserve"> Torosları aşıp kendilerini sıkıştırması ve yeni krallık devrinde </w:t>
        </w:r>
        <w:proofErr w:type="spellStart"/>
        <w:r w:rsidRPr="00C14911">
          <w:rPr>
            <w:rFonts w:ascii="Arial" w:eastAsia="Times New Roman" w:hAnsi="Arial" w:cs="Arial"/>
            <w:color w:val="444444"/>
            <w:sz w:val="20"/>
            <w:szCs w:val="20"/>
            <w:lang w:eastAsia="tr-TR"/>
          </w:rPr>
          <w:t>Şuppililuma</w:t>
        </w:r>
        <w:proofErr w:type="spellEnd"/>
        <w:r w:rsidRPr="00C14911">
          <w:rPr>
            <w:rFonts w:ascii="Arial" w:eastAsia="Times New Roman" w:hAnsi="Arial" w:cs="Arial"/>
            <w:color w:val="444444"/>
            <w:sz w:val="20"/>
            <w:szCs w:val="20"/>
            <w:lang w:eastAsia="tr-TR"/>
          </w:rPr>
          <w:t xml:space="preserve"> </w:t>
        </w:r>
        <w:proofErr w:type="spellStart"/>
        <w:r w:rsidRPr="00C14911">
          <w:rPr>
            <w:rFonts w:ascii="Arial" w:eastAsia="Times New Roman" w:hAnsi="Arial" w:cs="Arial"/>
            <w:color w:val="444444"/>
            <w:sz w:val="20"/>
            <w:szCs w:val="20"/>
            <w:lang w:eastAsia="tr-TR"/>
          </w:rPr>
          <w:t>Mitani</w:t>
        </w:r>
        <w:proofErr w:type="spellEnd"/>
        <w:r w:rsidRPr="00C14911">
          <w:rPr>
            <w:rFonts w:ascii="Arial" w:eastAsia="Times New Roman" w:hAnsi="Arial" w:cs="Arial"/>
            <w:color w:val="444444"/>
            <w:sz w:val="20"/>
            <w:szCs w:val="20"/>
            <w:lang w:eastAsia="tr-TR"/>
          </w:rPr>
          <w:t xml:space="preserve"> prensini kendisine damat edinip himayesi altına almasından dolayı  Harput, Bingöl ve Muş dolaylarında </w:t>
        </w:r>
        <w:proofErr w:type="gramStart"/>
        <w:r w:rsidRPr="00C14911">
          <w:rPr>
            <w:rFonts w:ascii="Arial" w:eastAsia="Times New Roman" w:hAnsi="Arial" w:cs="Arial"/>
            <w:color w:val="444444"/>
            <w:sz w:val="20"/>
            <w:szCs w:val="20"/>
            <w:lang w:eastAsia="tr-TR"/>
          </w:rPr>
          <w:t>hakimiyetlerini</w:t>
        </w:r>
        <w:proofErr w:type="gramEnd"/>
        <w:r w:rsidRPr="00C14911">
          <w:rPr>
            <w:rFonts w:ascii="Arial" w:eastAsia="Times New Roman" w:hAnsi="Arial" w:cs="Arial"/>
            <w:color w:val="444444"/>
            <w:sz w:val="20"/>
            <w:szCs w:val="20"/>
            <w:lang w:eastAsia="tr-TR"/>
          </w:rPr>
          <w:t xml:space="preserve">   kaybettiler. M.Ö 1200 yıllarında Hitit devletinin yıkılması ile Van bölgesinde yerleşen Urartular batıya doğru genişleyerek </w:t>
        </w:r>
        <w:proofErr w:type="spellStart"/>
        <w:proofErr w:type="gramStart"/>
        <w:r w:rsidRPr="00C14911">
          <w:rPr>
            <w:rFonts w:ascii="Arial" w:eastAsia="Times New Roman" w:hAnsi="Arial" w:cs="Arial"/>
            <w:color w:val="444444"/>
            <w:sz w:val="20"/>
            <w:szCs w:val="20"/>
            <w:lang w:eastAsia="tr-TR"/>
          </w:rPr>
          <w:t>Bitlis,Muş</w:t>
        </w:r>
        <w:proofErr w:type="spellEnd"/>
        <w:proofErr w:type="gramEnd"/>
        <w:r w:rsidRPr="00C14911">
          <w:rPr>
            <w:rFonts w:ascii="Arial" w:eastAsia="Times New Roman" w:hAnsi="Arial" w:cs="Arial"/>
            <w:color w:val="444444"/>
            <w:sz w:val="20"/>
            <w:szCs w:val="20"/>
            <w:lang w:eastAsia="tr-TR"/>
          </w:rPr>
          <w:t xml:space="preserve"> ve Bingöl’ü alıp Murat ırmağı vadisine ilerlediler. M.Ö 745 yıllarında Asurluların </w:t>
        </w:r>
        <w:proofErr w:type="gramStart"/>
        <w:r w:rsidRPr="00C14911">
          <w:rPr>
            <w:rFonts w:ascii="Arial" w:eastAsia="Times New Roman" w:hAnsi="Arial" w:cs="Arial"/>
            <w:color w:val="444444"/>
            <w:sz w:val="20"/>
            <w:szCs w:val="20"/>
            <w:lang w:eastAsia="tr-TR"/>
          </w:rPr>
          <w:t>hakimiyetine</w:t>
        </w:r>
        <w:proofErr w:type="gramEnd"/>
        <w:r w:rsidRPr="00C14911">
          <w:rPr>
            <w:rFonts w:ascii="Arial" w:eastAsia="Times New Roman" w:hAnsi="Arial" w:cs="Arial"/>
            <w:color w:val="444444"/>
            <w:sz w:val="20"/>
            <w:szCs w:val="20"/>
            <w:lang w:eastAsia="tr-TR"/>
          </w:rPr>
          <w:t xml:space="preserve"> geçen bölge M.Ö 612 yılında </w:t>
        </w:r>
        <w:proofErr w:type="spellStart"/>
        <w:r w:rsidRPr="00C14911">
          <w:rPr>
            <w:rFonts w:ascii="Arial" w:eastAsia="Times New Roman" w:hAnsi="Arial" w:cs="Arial"/>
            <w:color w:val="444444"/>
            <w:sz w:val="20"/>
            <w:szCs w:val="20"/>
            <w:lang w:eastAsia="tr-TR"/>
          </w:rPr>
          <w:t>Med</w:t>
        </w:r>
        <w:proofErr w:type="spellEnd"/>
        <w:r w:rsidRPr="00C14911">
          <w:rPr>
            <w:rFonts w:ascii="Arial" w:eastAsia="Times New Roman" w:hAnsi="Arial" w:cs="Arial"/>
            <w:color w:val="444444"/>
            <w:sz w:val="20"/>
            <w:szCs w:val="20"/>
            <w:lang w:eastAsia="tr-TR"/>
          </w:rPr>
          <w:t xml:space="preserve">, Babil ve Urartuların saldırısıyla </w:t>
        </w:r>
        <w:proofErr w:type="spellStart"/>
        <w:r w:rsidRPr="00C14911">
          <w:rPr>
            <w:rFonts w:ascii="Arial" w:eastAsia="Times New Roman" w:hAnsi="Arial" w:cs="Arial"/>
            <w:color w:val="444444"/>
            <w:sz w:val="20"/>
            <w:szCs w:val="20"/>
            <w:lang w:eastAsia="tr-TR"/>
          </w:rPr>
          <w:t>Medlerin</w:t>
        </w:r>
        <w:proofErr w:type="spellEnd"/>
        <w:r w:rsidRPr="00C14911">
          <w:rPr>
            <w:rFonts w:ascii="Arial" w:eastAsia="Times New Roman" w:hAnsi="Arial" w:cs="Arial"/>
            <w:color w:val="444444"/>
            <w:sz w:val="20"/>
            <w:szCs w:val="20"/>
            <w:lang w:eastAsia="tr-TR"/>
          </w:rPr>
          <w:t xml:space="preserve"> hakimiyetine geçmiş. M.Ö 550 yılında Kurs </w:t>
        </w:r>
        <w:proofErr w:type="spellStart"/>
        <w:r w:rsidRPr="00C14911">
          <w:rPr>
            <w:rFonts w:ascii="Arial" w:eastAsia="Times New Roman" w:hAnsi="Arial" w:cs="Arial"/>
            <w:color w:val="444444"/>
            <w:sz w:val="20"/>
            <w:szCs w:val="20"/>
            <w:lang w:eastAsia="tr-TR"/>
          </w:rPr>
          <w:t>Medleri</w:t>
        </w:r>
        <w:proofErr w:type="spellEnd"/>
        <w:r w:rsidRPr="00C14911">
          <w:rPr>
            <w:rFonts w:ascii="Arial" w:eastAsia="Times New Roman" w:hAnsi="Arial" w:cs="Arial"/>
            <w:color w:val="444444"/>
            <w:sz w:val="20"/>
            <w:szCs w:val="20"/>
            <w:lang w:eastAsia="tr-TR"/>
          </w:rPr>
          <w:t xml:space="preserve"> yenerek Pers devletini kurması batıya akınlara başlamasıyla İskender imparatorluğu sınırları içerisinde kalan bölge </w:t>
        </w:r>
        <w:proofErr w:type="spellStart"/>
        <w:r w:rsidRPr="00C14911">
          <w:rPr>
            <w:rFonts w:ascii="Arial" w:eastAsia="Times New Roman" w:hAnsi="Arial" w:cs="Arial"/>
            <w:color w:val="444444"/>
            <w:sz w:val="20"/>
            <w:szCs w:val="20"/>
            <w:lang w:eastAsia="tr-TR"/>
          </w:rPr>
          <w:t>İskenderin</w:t>
        </w:r>
        <w:proofErr w:type="spellEnd"/>
        <w:r w:rsidRPr="00C14911">
          <w:rPr>
            <w:rFonts w:ascii="Arial" w:eastAsia="Times New Roman" w:hAnsi="Arial" w:cs="Arial"/>
            <w:color w:val="444444"/>
            <w:sz w:val="20"/>
            <w:szCs w:val="20"/>
            <w:lang w:eastAsia="tr-TR"/>
          </w:rPr>
          <w:t xml:space="preserve"> ölümünden sonra Selef </w:t>
        </w:r>
        <w:proofErr w:type="spellStart"/>
        <w:r w:rsidRPr="00C14911">
          <w:rPr>
            <w:rFonts w:ascii="Arial" w:eastAsia="Times New Roman" w:hAnsi="Arial" w:cs="Arial"/>
            <w:color w:val="444444"/>
            <w:sz w:val="20"/>
            <w:szCs w:val="20"/>
            <w:lang w:eastAsia="tr-TR"/>
          </w:rPr>
          <w:t>Kurslerin</w:t>
        </w:r>
        <w:proofErr w:type="spellEnd"/>
        <w:r w:rsidRPr="00C14911">
          <w:rPr>
            <w:rFonts w:ascii="Arial" w:eastAsia="Times New Roman" w:hAnsi="Arial" w:cs="Arial"/>
            <w:color w:val="444444"/>
            <w:sz w:val="20"/>
            <w:szCs w:val="20"/>
            <w:lang w:eastAsia="tr-TR"/>
          </w:rPr>
          <w:t xml:space="preserve"> eline geçmiştir. M.Ö 200-189 yıllarında yeniden canlanıp Adıyaman’ın güneybatısında </w:t>
        </w:r>
        <w:proofErr w:type="spellStart"/>
        <w:r w:rsidRPr="00C14911">
          <w:rPr>
            <w:rFonts w:ascii="Arial" w:eastAsia="Times New Roman" w:hAnsi="Arial" w:cs="Arial"/>
            <w:color w:val="444444"/>
            <w:sz w:val="20"/>
            <w:szCs w:val="20"/>
            <w:lang w:eastAsia="tr-TR"/>
          </w:rPr>
          <w:t>Komojen</w:t>
        </w:r>
        <w:proofErr w:type="spellEnd"/>
        <w:r w:rsidRPr="00C14911">
          <w:rPr>
            <w:rFonts w:ascii="Arial" w:eastAsia="Times New Roman" w:hAnsi="Arial" w:cs="Arial"/>
            <w:color w:val="444444"/>
            <w:sz w:val="20"/>
            <w:szCs w:val="20"/>
            <w:lang w:eastAsia="tr-TR"/>
          </w:rPr>
          <w:t xml:space="preserve"> krallığını kurdular. Doğuya doğru ilerleyerek Vana kadar uzanan bölgeyi ele geçirmişlerdir. 1071 tarihine kadar Roma </w:t>
        </w:r>
        <w:proofErr w:type="gramStart"/>
        <w:r w:rsidRPr="00C14911">
          <w:rPr>
            <w:rFonts w:ascii="Arial" w:eastAsia="Times New Roman" w:hAnsi="Arial" w:cs="Arial"/>
            <w:color w:val="444444"/>
            <w:sz w:val="20"/>
            <w:szCs w:val="20"/>
            <w:lang w:eastAsia="tr-TR"/>
          </w:rPr>
          <w:t>hakimiyetinde</w:t>
        </w:r>
        <w:proofErr w:type="gramEnd"/>
        <w:r w:rsidRPr="00C14911">
          <w:rPr>
            <w:rFonts w:ascii="Arial" w:eastAsia="Times New Roman" w:hAnsi="Arial" w:cs="Arial"/>
            <w:color w:val="444444"/>
            <w:sz w:val="20"/>
            <w:szCs w:val="20"/>
            <w:lang w:eastAsia="tr-TR"/>
          </w:rPr>
          <w:t xml:space="preserve"> kalan bölge Selçukluların egemenliğine geçmiş bir süre sonra Selçuklularda iktidar savaşı ve iç karışıklar başladıktan sonra Moğollar Anadolu’ya saldırdılar. 1245 Köse dağ savaşında Selçukluların yenilmesi bölgeyle birlikte tüm </w:t>
        </w:r>
        <w:proofErr w:type="spellStart"/>
        <w:proofErr w:type="gramStart"/>
        <w:r w:rsidRPr="00C14911">
          <w:rPr>
            <w:rFonts w:ascii="Arial" w:eastAsia="Times New Roman" w:hAnsi="Arial" w:cs="Arial"/>
            <w:color w:val="444444"/>
            <w:sz w:val="20"/>
            <w:szCs w:val="20"/>
            <w:lang w:eastAsia="tr-TR"/>
          </w:rPr>
          <w:t>Anadolu,ya</w:t>
        </w:r>
        <w:proofErr w:type="spellEnd"/>
        <w:proofErr w:type="gramEnd"/>
        <w:r w:rsidRPr="00C14911">
          <w:rPr>
            <w:rFonts w:ascii="Arial" w:eastAsia="Times New Roman" w:hAnsi="Arial" w:cs="Arial"/>
            <w:color w:val="444444"/>
            <w:sz w:val="20"/>
            <w:szCs w:val="20"/>
            <w:lang w:eastAsia="tr-TR"/>
          </w:rPr>
          <w:t xml:space="preserve"> hakim oldular. Yeni beyliklerin ortaya çıktıklarını görüyoruz. </w:t>
        </w:r>
        <w:proofErr w:type="spellStart"/>
        <w:proofErr w:type="gramStart"/>
        <w:r w:rsidRPr="00C14911">
          <w:rPr>
            <w:rFonts w:ascii="Arial" w:eastAsia="Times New Roman" w:hAnsi="Arial" w:cs="Arial"/>
            <w:color w:val="444444"/>
            <w:sz w:val="20"/>
            <w:szCs w:val="20"/>
            <w:lang w:eastAsia="tr-TR"/>
          </w:rPr>
          <w:t>Diyarbakır,ı</w:t>
        </w:r>
        <w:proofErr w:type="spellEnd"/>
        <w:proofErr w:type="gramEnd"/>
        <w:r w:rsidRPr="00C14911">
          <w:rPr>
            <w:rFonts w:ascii="Arial" w:eastAsia="Times New Roman" w:hAnsi="Arial" w:cs="Arial"/>
            <w:color w:val="444444"/>
            <w:sz w:val="20"/>
            <w:szCs w:val="20"/>
            <w:lang w:eastAsia="tr-TR"/>
          </w:rPr>
          <w:t xml:space="preserve"> kendilerine yurt edinen Akkoyunlular 1394 yıllarında Bingöl, Erzurum, Erzincan’da hakimiyet kurmuşlardır. 1473 yılında Otlukbeli savaşında Uzun Hasan’ın yenilmesi Solhan ilçemizin de içinde bulunduğu bölge Osmanlı egemenliğine geçmiştir. Bundan sonra yörede İran </w:t>
        </w:r>
        <w:proofErr w:type="gramStart"/>
        <w:r w:rsidRPr="00C14911">
          <w:rPr>
            <w:rFonts w:ascii="Arial" w:eastAsia="Times New Roman" w:hAnsi="Arial" w:cs="Arial"/>
            <w:color w:val="444444"/>
            <w:sz w:val="20"/>
            <w:szCs w:val="20"/>
            <w:lang w:eastAsia="tr-TR"/>
          </w:rPr>
          <w:t>hakimiyeti</w:t>
        </w:r>
        <w:proofErr w:type="gramEnd"/>
        <w:r w:rsidRPr="00C14911">
          <w:rPr>
            <w:rFonts w:ascii="Arial" w:eastAsia="Times New Roman" w:hAnsi="Arial" w:cs="Arial"/>
            <w:color w:val="444444"/>
            <w:sz w:val="20"/>
            <w:szCs w:val="20"/>
            <w:lang w:eastAsia="tr-TR"/>
          </w:rPr>
          <w:t xml:space="preserve"> görülse de Şah İsmail’in 1514 Çaldıran savaşında Osmanlılara yenilmesiyle Yavuz Sultan Selim tarafından Doğu Anadolu’da birlik tesisi görevini Vezir Bıyıklı Mehmet Paşa ile </w:t>
        </w:r>
        <w:proofErr w:type="spellStart"/>
        <w:r w:rsidRPr="00C14911">
          <w:rPr>
            <w:rFonts w:ascii="Arial" w:eastAsia="Times New Roman" w:hAnsi="Arial" w:cs="Arial"/>
            <w:color w:val="444444"/>
            <w:sz w:val="20"/>
            <w:szCs w:val="20"/>
            <w:lang w:eastAsia="tr-TR"/>
          </w:rPr>
          <w:t>İdrisi</w:t>
        </w:r>
        <w:proofErr w:type="spellEnd"/>
        <w:r w:rsidRPr="00C14911">
          <w:rPr>
            <w:rFonts w:ascii="Arial" w:eastAsia="Times New Roman" w:hAnsi="Arial" w:cs="Arial"/>
            <w:color w:val="444444"/>
            <w:sz w:val="20"/>
            <w:szCs w:val="20"/>
            <w:lang w:eastAsia="tr-TR"/>
          </w:rPr>
          <w:t xml:space="preserve"> </w:t>
        </w:r>
        <w:proofErr w:type="spellStart"/>
        <w:r w:rsidRPr="00C14911">
          <w:rPr>
            <w:rFonts w:ascii="Arial" w:eastAsia="Times New Roman" w:hAnsi="Arial" w:cs="Arial"/>
            <w:color w:val="444444"/>
            <w:sz w:val="20"/>
            <w:szCs w:val="20"/>
            <w:lang w:eastAsia="tr-TR"/>
          </w:rPr>
          <w:t>Bitlisi’ne</w:t>
        </w:r>
        <w:proofErr w:type="spellEnd"/>
        <w:r w:rsidRPr="00C14911">
          <w:rPr>
            <w:rFonts w:ascii="Arial" w:eastAsia="Times New Roman" w:hAnsi="Arial" w:cs="Arial"/>
            <w:color w:val="444444"/>
            <w:sz w:val="20"/>
            <w:szCs w:val="20"/>
            <w:lang w:eastAsia="tr-TR"/>
          </w:rPr>
          <w:t xml:space="preserve"> vermiştir. Vilayet nizamnamesi gereğince teşkilatlanmada Solhan ve Muş yöresi 1864 yıllarında Erzurum eyaletine bağlandı. 1.Dünya savaşı yıllarında kısa bir süre Rus işgali altında kalan Solhan 1929 yılında nahiye olarak Muş iline 25 </w:t>
        </w:r>
        <w:proofErr w:type="gramStart"/>
        <w:r w:rsidRPr="00C14911">
          <w:rPr>
            <w:rFonts w:ascii="Arial" w:eastAsia="Times New Roman" w:hAnsi="Arial" w:cs="Arial"/>
            <w:color w:val="444444"/>
            <w:sz w:val="20"/>
            <w:szCs w:val="20"/>
            <w:lang w:eastAsia="tr-TR"/>
          </w:rPr>
          <w:t>aralık</w:t>
        </w:r>
        <w:proofErr w:type="gramEnd"/>
        <w:r w:rsidRPr="00C14911">
          <w:rPr>
            <w:rFonts w:ascii="Arial" w:eastAsia="Times New Roman" w:hAnsi="Arial" w:cs="Arial"/>
            <w:color w:val="444444"/>
            <w:sz w:val="20"/>
            <w:szCs w:val="20"/>
            <w:lang w:eastAsia="tr-TR"/>
          </w:rPr>
          <w:t xml:space="preserve"> 1935 tarihinde 2555 sayılı kanunla il olan Bingöl’e  4 ocak 1936 tarihinde ilçe olarak bağlanmıştır.</w:t>
        </w:r>
      </w:ins>
    </w:p>
    <w:p w:rsidR="00C14911" w:rsidRPr="00C14911" w:rsidRDefault="00C14911" w:rsidP="00C14911">
      <w:pPr>
        <w:spacing w:after="0" w:line="330" w:lineRule="atLeast"/>
        <w:ind w:firstLine="150"/>
        <w:textAlignment w:val="baseline"/>
        <w:rPr>
          <w:ins w:id="222" w:author="Unknown"/>
          <w:rFonts w:ascii="Arial" w:eastAsia="Times New Roman" w:hAnsi="Arial" w:cs="Arial"/>
          <w:color w:val="444444"/>
          <w:sz w:val="20"/>
          <w:szCs w:val="20"/>
          <w:lang w:eastAsia="tr-TR"/>
        </w:rPr>
      </w:pPr>
      <w:ins w:id="223" w:author="Unknown">
        <w:r w:rsidRPr="00C14911">
          <w:rPr>
            <w:rFonts w:ascii="Arial" w:eastAsia="Times New Roman" w:hAnsi="Arial" w:cs="Arial"/>
            <w:color w:val="444444"/>
            <w:sz w:val="20"/>
            <w:szCs w:val="20"/>
            <w:lang w:eastAsia="tr-TR"/>
          </w:rPr>
          <w:t xml:space="preserve">İstanbul İran transit yolu üzerinde Bingöl’e 60 km. uzaklıktadır. Doğusunda Muş, batısında Bingöl, kuzeyinde Karlıova ve Varto, güneyinde Diyarbakır ve Genç bulunmaktadır. İlçemiz Doğu Anadolu bölgesinin yüksek yaylaları üzerinde bulunmaktadır. Deniz seviyesindeki yükseklik 1395.m.’dir. Topraklarının    % 93 ‘ünü engebeli alanlar ve meralar oluşturmaktadır. Güneydoğu </w:t>
        </w:r>
        <w:proofErr w:type="spellStart"/>
        <w:r w:rsidRPr="00C14911">
          <w:rPr>
            <w:rFonts w:ascii="Arial" w:eastAsia="Times New Roman" w:hAnsi="Arial" w:cs="Arial"/>
            <w:color w:val="444444"/>
            <w:sz w:val="20"/>
            <w:szCs w:val="20"/>
            <w:lang w:eastAsia="tr-TR"/>
          </w:rPr>
          <w:t>torosların</w:t>
        </w:r>
        <w:proofErr w:type="spellEnd"/>
        <w:r w:rsidRPr="00C14911">
          <w:rPr>
            <w:rFonts w:ascii="Arial" w:eastAsia="Times New Roman" w:hAnsi="Arial" w:cs="Arial"/>
            <w:color w:val="444444"/>
            <w:sz w:val="20"/>
            <w:szCs w:val="20"/>
            <w:lang w:eastAsia="tr-TR"/>
          </w:rPr>
          <w:t xml:space="preserve"> devamı niteliğindeki dağlar ilçenin güney sınırlarından geçmekte olup sarp bir görünüm arz eder. Dağların yüksekliği 2000 m. </w:t>
        </w:r>
        <w:proofErr w:type="spellStart"/>
        <w:r w:rsidRPr="00C14911">
          <w:rPr>
            <w:rFonts w:ascii="Arial" w:eastAsia="Times New Roman" w:hAnsi="Arial" w:cs="Arial"/>
            <w:color w:val="444444"/>
            <w:sz w:val="20"/>
            <w:szCs w:val="20"/>
            <w:lang w:eastAsia="tr-TR"/>
          </w:rPr>
          <w:t>yi</w:t>
        </w:r>
        <w:proofErr w:type="spellEnd"/>
        <w:r w:rsidRPr="00C14911">
          <w:rPr>
            <w:rFonts w:ascii="Arial" w:eastAsia="Times New Roman" w:hAnsi="Arial" w:cs="Arial"/>
            <w:color w:val="444444"/>
            <w:sz w:val="20"/>
            <w:szCs w:val="20"/>
            <w:lang w:eastAsia="tr-TR"/>
          </w:rPr>
          <w:t xml:space="preserve"> geçer. Murat ırmağı vadisi küçük düzlükler il ilçe merkezinin yerleştiği küçük ova dışında, hemen hemen her tarıma müsait arazi bulunmaktadır. İlçe topraklarının bir bölümü lav örtüsüyle kaplıdır. Bu engebeli arazi üzerinde bulunan dağların en önemlileri Şerafettin dağlarıdır. İlçenin kuzeyini  tamamı ile kaplayan Şerafettin dağlarının yüksek noktaları 2388.m Esen tepe ve 2675.m yükseklikteki Şahin tepe oluşturur. Bu dağlar arasında geniş meralar yer almaktadır. Zengin bitki örtüsüyle kaplıdır. Önemli akarsuları Murat nehridir. Önemli yaylaları Şerafettin, kandil ve kabak yaylalarıdır. Düzlük alanı tarihi    şeref meydanıdır. İlçe dışında </w:t>
        </w:r>
        <w:proofErr w:type="spellStart"/>
        <w:r w:rsidRPr="00C14911">
          <w:rPr>
            <w:rFonts w:ascii="Arial" w:eastAsia="Times New Roman" w:hAnsi="Arial" w:cs="Arial"/>
            <w:color w:val="444444"/>
            <w:sz w:val="20"/>
            <w:szCs w:val="20"/>
            <w:lang w:eastAsia="tr-TR"/>
          </w:rPr>
          <w:t>Buğlan</w:t>
        </w:r>
        <w:proofErr w:type="spellEnd"/>
        <w:r w:rsidRPr="00C14911">
          <w:rPr>
            <w:rFonts w:ascii="Arial" w:eastAsia="Times New Roman" w:hAnsi="Arial" w:cs="Arial"/>
            <w:color w:val="444444"/>
            <w:sz w:val="20"/>
            <w:szCs w:val="20"/>
            <w:lang w:eastAsia="tr-TR"/>
          </w:rPr>
          <w:t xml:space="preserve"> çayı, Baz deresi Masala deresi önemli akarsularıdır.</w:t>
        </w:r>
      </w:ins>
    </w:p>
    <w:p w:rsidR="00C14911" w:rsidRPr="00C14911" w:rsidRDefault="00C14911" w:rsidP="00C14911">
      <w:pPr>
        <w:spacing w:after="0" w:line="432" w:lineRule="atLeast"/>
        <w:textAlignment w:val="baseline"/>
        <w:outlineLvl w:val="2"/>
        <w:rPr>
          <w:ins w:id="224" w:author="Unknown"/>
          <w:rFonts w:ascii="Cuprum" w:eastAsia="Times New Roman" w:hAnsi="Cuprum" w:cs="Arial"/>
          <w:color w:val="000000"/>
          <w:sz w:val="24"/>
          <w:szCs w:val="24"/>
          <w:lang w:eastAsia="tr-TR"/>
        </w:rPr>
      </w:pPr>
      <w:ins w:id="225" w:author="Unknown">
        <w:r w:rsidRPr="00C14911">
          <w:rPr>
            <w:rFonts w:ascii="Cuprum" w:eastAsia="Times New Roman" w:hAnsi="Cuprum" w:cs="Arial"/>
            <w:b/>
            <w:bCs/>
            <w:color w:val="000000"/>
            <w:sz w:val="24"/>
            <w:szCs w:val="24"/>
            <w:lang w:eastAsia="tr-TR"/>
          </w:rPr>
          <w:t>Yayladere</w:t>
        </w:r>
      </w:ins>
    </w:p>
    <w:p w:rsidR="00C14911" w:rsidRPr="00C14911" w:rsidRDefault="00C14911" w:rsidP="00C14911">
      <w:pPr>
        <w:spacing w:after="0" w:line="330" w:lineRule="atLeast"/>
        <w:ind w:firstLine="150"/>
        <w:textAlignment w:val="baseline"/>
        <w:rPr>
          <w:ins w:id="226" w:author="Unknown"/>
          <w:rFonts w:ascii="Arial" w:eastAsia="Times New Roman" w:hAnsi="Arial" w:cs="Arial"/>
          <w:color w:val="444444"/>
          <w:sz w:val="20"/>
          <w:szCs w:val="20"/>
          <w:lang w:eastAsia="tr-TR"/>
        </w:rPr>
      </w:pPr>
      <w:ins w:id="227" w:author="Unknown">
        <w:r w:rsidRPr="00C14911">
          <w:rPr>
            <w:rFonts w:ascii="Arial" w:eastAsia="Times New Roman" w:hAnsi="Arial" w:cs="Arial"/>
            <w:color w:val="444444"/>
            <w:sz w:val="20"/>
            <w:szCs w:val="20"/>
            <w:lang w:eastAsia="tr-TR"/>
          </w:rPr>
          <w:t xml:space="preserve">Eski adı </w:t>
        </w:r>
        <w:proofErr w:type="spellStart"/>
        <w:r w:rsidRPr="00C14911">
          <w:rPr>
            <w:rFonts w:ascii="Arial" w:eastAsia="Times New Roman" w:hAnsi="Arial" w:cs="Arial"/>
            <w:color w:val="444444"/>
            <w:sz w:val="20"/>
            <w:szCs w:val="20"/>
            <w:lang w:eastAsia="tr-TR"/>
          </w:rPr>
          <w:t>Holhol</w:t>
        </w:r>
        <w:proofErr w:type="spellEnd"/>
        <w:r w:rsidRPr="00C14911">
          <w:rPr>
            <w:rFonts w:ascii="Arial" w:eastAsia="Times New Roman" w:hAnsi="Arial" w:cs="Arial"/>
            <w:color w:val="444444"/>
            <w:sz w:val="20"/>
            <w:szCs w:val="20"/>
            <w:lang w:eastAsia="tr-TR"/>
          </w:rPr>
          <w:t xml:space="preserve"> olup 1959 yılında Yayladere ismini 1987 yılında ilçe statüsü almıştır. İlçenin kuruluşuna ait kesin bilgiler bulunmamasına rağmen yapılan Jeolojik kazılarda M.Ö.900 yıllarında Ermenistan Krallığı ve M.Ö.550 yılarında Persler ve İskender imparatorluğu M.Ö.75 yılarında Ermenistan Krallığı  M.Ö.50 yıllarında ise Roma İmparatorluğu egemenliğine geçti. 1071 yılında Malazgirt savaşına kadar Bizans imparatorluğu </w:t>
        </w:r>
        <w:proofErr w:type="gramStart"/>
        <w:r w:rsidRPr="00C14911">
          <w:rPr>
            <w:rFonts w:ascii="Arial" w:eastAsia="Times New Roman" w:hAnsi="Arial" w:cs="Arial"/>
            <w:color w:val="444444"/>
            <w:sz w:val="20"/>
            <w:szCs w:val="20"/>
            <w:lang w:eastAsia="tr-TR"/>
          </w:rPr>
          <w:t>hakimiyetinde</w:t>
        </w:r>
        <w:proofErr w:type="gramEnd"/>
        <w:r w:rsidRPr="00C14911">
          <w:rPr>
            <w:rFonts w:ascii="Arial" w:eastAsia="Times New Roman" w:hAnsi="Arial" w:cs="Arial"/>
            <w:color w:val="444444"/>
            <w:sz w:val="20"/>
            <w:szCs w:val="20"/>
            <w:lang w:eastAsia="tr-TR"/>
          </w:rPr>
          <w:t xml:space="preserve"> kalmış 1080 ve 1001 yılarında </w:t>
        </w:r>
        <w:proofErr w:type="spellStart"/>
        <w:r w:rsidRPr="00C14911">
          <w:rPr>
            <w:rFonts w:ascii="Arial" w:eastAsia="Times New Roman" w:hAnsi="Arial" w:cs="Arial"/>
            <w:color w:val="444444"/>
            <w:sz w:val="20"/>
            <w:szCs w:val="20"/>
            <w:lang w:eastAsia="tr-TR"/>
          </w:rPr>
          <w:t>Saltuklular’ın</w:t>
        </w:r>
        <w:proofErr w:type="spellEnd"/>
        <w:r w:rsidRPr="00C14911">
          <w:rPr>
            <w:rFonts w:ascii="Arial" w:eastAsia="Times New Roman" w:hAnsi="Arial" w:cs="Arial"/>
            <w:color w:val="444444"/>
            <w:sz w:val="20"/>
            <w:szCs w:val="20"/>
            <w:lang w:eastAsia="tr-TR"/>
          </w:rPr>
          <w:t xml:space="preserve"> hüküm sürdüğü bölge 1473 yıllarına kadar Uzun Hasan’ın egemenliğinde kalmış Çaldıran Savaşı ile Yavuz Sultan Selim Han bölgeyi Osmanlı toprağına katmıştır.</w:t>
        </w:r>
      </w:ins>
    </w:p>
    <w:p w:rsidR="00C14911" w:rsidRPr="00C14911" w:rsidRDefault="00C14911" w:rsidP="00C14911">
      <w:pPr>
        <w:spacing w:after="0" w:line="330" w:lineRule="atLeast"/>
        <w:ind w:firstLine="150"/>
        <w:textAlignment w:val="baseline"/>
        <w:rPr>
          <w:ins w:id="228" w:author="Unknown"/>
          <w:rFonts w:ascii="Arial" w:eastAsia="Times New Roman" w:hAnsi="Arial" w:cs="Arial"/>
          <w:color w:val="444444"/>
          <w:sz w:val="20"/>
          <w:szCs w:val="20"/>
          <w:lang w:eastAsia="tr-TR"/>
        </w:rPr>
      </w:pPr>
      <w:ins w:id="229" w:author="Unknown">
        <w:r w:rsidRPr="00C14911">
          <w:rPr>
            <w:rFonts w:ascii="Arial" w:eastAsia="Times New Roman" w:hAnsi="Arial" w:cs="Arial"/>
            <w:color w:val="444444"/>
            <w:sz w:val="20"/>
            <w:szCs w:val="20"/>
            <w:lang w:eastAsia="tr-TR"/>
          </w:rPr>
          <w:t xml:space="preserve">Tunceli ile Bingöl il sınırlarının birleştiği yerde dağlar arasına kurulmuş bir ilçemizdir. İdari sınırlar olarak doğusunda Bingöl, Pülümür ilçesi, güneybatısı Tunceli ili Nazimiye ilçesi, güneyinde Elazığ ili Karakoçan ilçesi ile çevrili 400 km² alana sahiptir. Deniz seviyesinden 1610 m. yüksekliktedir. Kuzey batısında Tunceli ile birlikte 2800 m. yüksekliktedir. </w:t>
        </w:r>
        <w:proofErr w:type="spellStart"/>
        <w:r w:rsidRPr="00C14911">
          <w:rPr>
            <w:rFonts w:ascii="Arial" w:eastAsia="Times New Roman" w:hAnsi="Arial" w:cs="Arial"/>
            <w:color w:val="444444"/>
            <w:sz w:val="20"/>
            <w:szCs w:val="20"/>
            <w:lang w:eastAsia="tr-TR"/>
          </w:rPr>
          <w:t>Selbüs</w:t>
        </w:r>
        <w:proofErr w:type="spellEnd"/>
        <w:r w:rsidRPr="00C14911">
          <w:rPr>
            <w:rFonts w:ascii="Arial" w:eastAsia="Times New Roman" w:hAnsi="Arial" w:cs="Arial"/>
            <w:color w:val="444444"/>
            <w:sz w:val="20"/>
            <w:szCs w:val="20"/>
            <w:lang w:eastAsia="tr-TR"/>
          </w:rPr>
          <w:t xml:space="preserve"> ve Yavuz taş (TARU) Dağları bulunmaktadır. Tarıma elverişsiz toprağı ve düzlüğü az bulunan Bingöl ile Elazığ il sınırı oluşturup, üzerinde </w:t>
        </w:r>
        <w:proofErr w:type="spellStart"/>
        <w:r w:rsidRPr="00C14911">
          <w:rPr>
            <w:rFonts w:ascii="Arial" w:eastAsia="Times New Roman" w:hAnsi="Arial" w:cs="Arial"/>
            <w:color w:val="444444"/>
            <w:sz w:val="20"/>
            <w:szCs w:val="20"/>
            <w:lang w:eastAsia="tr-TR"/>
          </w:rPr>
          <w:t>özlüce</w:t>
        </w:r>
        <w:proofErr w:type="spellEnd"/>
        <w:r w:rsidRPr="00C14911">
          <w:rPr>
            <w:rFonts w:ascii="Arial" w:eastAsia="Times New Roman" w:hAnsi="Arial" w:cs="Arial"/>
            <w:color w:val="444444"/>
            <w:sz w:val="20"/>
            <w:szCs w:val="20"/>
            <w:lang w:eastAsia="tr-TR"/>
          </w:rPr>
          <w:t xml:space="preserve"> barajı yapılan peri suyu tek akarsuyudur. Bitki örtüsü olarak yer yer meşeden oluşan ormanlara sahip olup iklimi karasaldır. Kışları çok fazla yağışlı, soğuk, yazları serindir.</w:t>
        </w:r>
      </w:ins>
    </w:p>
    <w:p w:rsidR="00C14911" w:rsidRPr="00C14911" w:rsidRDefault="00C14911" w:rsidP="00C14911">
      <w:pPr>
        <w:spacing w:after="0" w:line="432" w:lineRule="atLeast"/>
        <w:textAlignment w:val="baseline"/>
        <w:outlineLvl w:val="2"/>
        <w:rPr>
          <w:ins w:id="230" w:author="Unknown"/>
          <w:rFonts w:ascii="Cuprum" w:eastAsia="Times New Roman" w:hAnsi="Cuprum" w:cs="Arial"/>
          <w:color w:val="000000"/>
          <w:sz w:val="24"/>
          <w:szCs w:val="24"/>
          <w:lang w:eastAsia="tr-TR"/>
        </w:rPr>
      </w:pPr>
      <w:ins w:id="231" w:author="Unknown">
        <w:r w:rsidRPr="00C14911">
          <w:rPr>
            <w:rFonts w:ascii="Cuprum" w:eastAsia="Times New Roman" w:hAnsi="Cuprum" w:cs="Arial"/>
            <w:b/>
            <w:bCs/>
            <w:color w:val="000000"/>
            <w:sz w:val="24"/>
            <w:szCs w:val="24"/>
            <w:lang w:eastAsia="tr-TR"/>
          </w:rPr>
          <w:t>Yedisu</w:t>
        </w:r>
      </w:ins>
    </w:p>
    <w:p w:rsidR="00C14911" w:rsidRPr="00C14911" w:rsidRDefault="00C14911" w:rsidP="00C14911">
      <w:pPr>
        <w:spacing w:after="0" w:line="330" w:lineRule="atLeast"/>
        <w:ind w:firstLine="150"/>
        <w:textAlignment w:val="baseline"/>
        <w:rPr>
          <w:ins w:id="232" w:author="Unknown"/>
          <w:rFonts w:ascii="Arial" w:eastAsia="Times New Roman" w:hAnsi="Arial" w:cs="Arial"/>
          <w:color w:val="444444"/>
          <w:sz w:val="20"/>
          <w:szCs w:val="20"/>
          <w:lang w:eastAsia="tr-TR"/>
        </w:rPr>
      </w:pPr>
      <w:ins w:id="233" w:author="Unknown">
        <w:r w:rsidRPr="00C14911">
          <w:rPr>
            <w:rFonts w:ascii="Arial" w:eastAsia="Times New Roman" w:hAnsi="Arial" w:cs="Arial"/>
            <w:color w:val="444444"/>
            <w:sz w:val="20"/>
            <w:szCs w:val="20"/>
            <w:lang w:eastAsia="tr-TR"/>
          </w:rPr>
          <w:t xml:space="preserve">2000 yıllık bir tarihi vardır. 1951 yılına kadar </w:t>
        </w:r>
        <w:proofErr w:type="spellStart"/>
        <w:r w:rsidRPr="00C14911">
          <w:rPr>
            <w:rFonts w:ascii="Arial" w:eastAsia="Times New Roman" w:hAnsi="Arial" w:cs="Arial"/>
            <w:color w:val="444444"/>
            <w:sz w:val="20"/>
            <w:szCs w:val="20"/>
            <w:lang w:eastAsia="tr-TR"/>
          </w:rPr>
          <w:t>Çerme</w:t>
        </w:r>
        <w:proofErr w:type="spellEnd"/>
        <w:r w:rsidRPr="00C14911">
          <w:rPr>
            <w:rFonts w:ascii="Arial" w:eastAsia="Times New Roman" w:hAnsi="Arial" w:cs="Arial"/>
            <w:color w:val="444444"/>
            <w:sz w:val="20"/>
            <w:szCs w:val="20"/>
            <w:lang w:eastAsia="tr-TR"/>
          </w:rPr>
          <w:t xml:space="preserve"> köyü olarak idari birimde yer alırken 1951 yılında Kiğı’ya bağlı </w:t>
        </w:r>
        <w:proofErr w:type="spellStart"/>
        <w:r w:rsidRPr="00C14911">
          <w:rPr>
            <w:rFonts w:ascii="Arial" w:eastAsia="Times New Roman" w:hAnsi="Arial" w:cs="Arial"/>
            <w:color w:val="444444"/>
            <w:sz w:val="20"/>
            <w:szCs w:val="20"/>
            <w:lang w:eastAsia="tr-TR"/>
          </w:rPr>
          <w:t>Çerme</w:t>
        </w:r>
        <w:proofErr w:type="spellEnd"/>
        <w:r w:rsidRPr="00C14911">
          <w:rPr>
            <w:rFonts w:ascii="Arial" w:eastAsia="Times New Roman" w:hAnsi="Arial" w:cs="Arial"/>
            <w:color w:val="444444"/>
            <w:sz w:val="20"/>
            <w:szCs w:val="20"/>
            <w:lang w:eastAsia="tr-TR"/>
          </w:rPr>
          <w:t xml:space="preserve"> bucağı olarak yerini almıştır. İsmini 1970 yılında Y.S.E. Müdürlüğünce </w:t>
        </w:r>
        <w:proofErr w:type="spellStart"/>
        <w:r w:rsidRPr="00C14911">
          <w:rPr>
            <w:rFonts w:ascii="Arial" w:eastAsia="Times New Roman" w:hAnsi="Arial" w:cs="Arial"/>
            <w:color w:val="444444"/>
            <w:sz w:val="20"/>
            <w:szCs w:val="20"/>
            <w:lang w:eastAsia="tr-TR"/>
          </w:rPr>
          <w:t>Çerme</w:t>
        </w:r>
        <w:proofErr w:type="spellEnd"/>
        <w:r w:rsidRPr="00C14911">
          <w:rPr>
            <w:rFonts w:ascii="Arial" w:eastAsia="Times New Roman" w:hAnsi="Arial" w:cs="Arial"/>
            <w:color w:val="444444"/>
            <w:sz w:val="20"/>
            <w:szCs w:val="20"/>
            <w:lang w:eastAsia="tr-TR"/>
          </w:rPr>
          <w:t xml:space="preserve"> merkezinde yapılan yedi musluktan oluşan çeşmeden almış, Yedisu bucağına dönüştürülmüştür. 1990 yılına kadar Kiğı ilçesine bağlı bucak iken 1990 tarih 3644 sayılı kanunla Bingöl ilinin ilçesi olmuştur. Yedisu ilçe merkezi peri suyu vadisinin en geniş yerinde kurulmuş olup, ilçeye bağlı köyler bu vadinin içinde yer almaktadır coğrafi yönden ilginç bir konuma sahiptir. Bingöl ilinin kuzeyinde Erzurum, Erzincan, Tunceli il sınırlarının kesiştiği noktada yer almaktadır. Erzurum ili Çat ilçesi Tunceli Pülümür ilçesi Erzincan ili Tercan ilçesi Karlıova, Adaklı, Kığı ilçeleri ile sınır durumundadır. Karasal iklimin hüküm sürdüğü tarıma elverişli arazisi az olan ilçemiz, tamamıyla dağlık sarp bir arazi yapısına sahiptir. Doğuda Çavuşlu dağı Güneyde Şeytan dağı 2650.m. batıda Bağıl dağı Kuzeyde Koşan dağı 3078.m. ile çevrilidir. Kaynağını Erzurum illinden alan Peri suyu Fırat’ın büyük kollarından biri olup bu dağlar arasında ilçeyi doğudan batıya doğru </w:t>
        </w:r>
        <w:proofErr w:type="gramStart"/>
        <w:r w:rsidRPr="00C14911">
          <w:rPr>
            <w:rFonts w:ascii="Arial" w:eastAsia="Times New Roman" w:hAnsi="Arial" w:cs="Arial"/>
            <w:color w:val="444444"/>
            <w:sz w:val="20"/>
            <w:szCs w:val="20"/>
            <w:lang w:eastAsia="tr-TR"/>
          </w:rPr>
          <w:t>baştan başa</w:t>
        </w:r>
        <w:proofErr w:type="gramEnd"/>
        <w:r w:rsidRPr="00C14911">
          <w:rPr>
            <w:rFonts w:ascii="Arial" w:eastAsia="Times New Roman" w:hAnsi="Arial" w:cs="Arial"/>
            <w:color w:val="444444"/>
            <w:sz w:val="20"/>
            <w:szCs w:val="20"/>
            <w:lang w:eastAsia="tr-TR"/>
          </w:rPr>
          <w:t xml:space="preserve"> geçmektedir. Arazi meşe ormanları ile kaplıdır.</w:t>
        </w:r>
      </w:ins>
    </w:p>
    <w:p w:rsidR="00C14911" w:rsidRPr="00C14911" w:rsidRDefault="00C14911" w:rsidP="00C14911">
      <w:pPr>
        <w:spacing w:after="0" w:line="648" w:lineRule="atLeast"/>
        <w:textAlignment w:val="baseline"/>
        <w:outlineLvl w:val="1"/>
        <w:rPr>
          <w:ins w:id="234" w:author="Unknown"/>
          <w:rFonts w:ascii="Cuprum" w:eastAsia="Times New Roman" w:hAnsi="Cuprum" w:cs="Arial"/>
          <w:color w:val="F14D4D"/>
          <w:sz w:val="36"/>
          <w:szCs w:val="36"/>
          <w:lang w:eastAsia="tr-TR"/>
        </w:rPr>
      </w:pPr>
      <w:ins w:id="235" w:author="Unknown">
        <w:r w:rsidRPr="00C14911">
          <w:rPr>
            <w:rFonts w:ascii="Cuprum" w:eastAsia="Times New Roman" w:hAnsi="Cuprum" w:cs="Arial"/>
            <w:color w:val="F14D4D"/>
            <w:sz w:val="36"/>
            <w:szCs w:val="36"/>
            <w:lang w:eastAsia="tr-TR"/>
          </w:rPr>
          <w:t>Bingöl Yöresel Yemekleri</w:t>
        </w:r>
      </w:ins>
    </w:p>
    <w:p w:rsidR="00C14911" w:rsidRPr="00C14911" w:rsidRDefault="00C14911" w:rsidP="00C14911">
      <w:pPr>
        <w:spacing w:after="0" w:line="330" w:lineRule="atLeast"/>
        <w:ind w:firstLine="150"/>
        <w:textAlignment w:val="baseline"/>
        <w:rPr>
          <w:ins w:id="236" w:author="Unknown"/>
          <w:rFonts w:ascii="Arial" w:eastAsia="Times New Roman" w:hAnsi="Arial" w:cs="Arial"/>
          <w:color w:val="444444"/>
          <w:sz w:val="20"/>
          <w:szCs w:val="20"/>
          <w:lang w:eastAsia="tr-TR"/>
        </w:rPr>
      </w:pPr>
      <w:ins w:id="237" w:author="Unknown">
        <w:r w:rsidRPr="00C14911">
          <w:rPr>
            <w:rFonts w:ascii="Arial" w:eastAsia="Times New Roman" w:hAnsi="Arial" w:cs="Arial"/>
            <w:color w:val="444444"/>
            <w:sz w:val="20"/>
            <w:szCs w:val="20"/>
            <w:lang w:eastAsia="tr-TR"/>
          </w:rPr>
          <w:t xml:space="preserve">Yöre ürünlerine dayanan Bingöl mutfağında yemeklerin çoğu bulgur, ayran, süt, et, çökelek ve yenilebilir bitkilerden yapılmaktadır. Çorba, bulgur pilavı ve daha ziyade hamura dayalı olarak yapılan gömme, </w:t>
        </w:r>
        <w:proofErr w:type="spellStart"/>
        <w:r w:rsidRPr="00C14911">
          <w:rPr>
            <w:rFonts w:ascii="Arial" w:eastAsia="Times New Roman" w:hAnsi="Arial" w:cs="Arial"/>
            <w:color w:val="444444"/>
            <w:sz w:val="20"/>
            <w:szCs w:val="20"/>
            <w:lang w:eastAsia="tr-TR"/>
          </w:rPr>
          <w:t>sirın</w:t>
        </w:r>
        <w:proofErr w:type="spellEnd"/>
        <w:r w:rsidRPr="00C14911">
          <w:rPr>
            <w:rFonts w:ascii="Arial" w:eastAsia="Times New Roman" w:hAnsi="Arial" w:cs="Arial"/>
            <w:color w:val="444444"/>
            <w:sz w:val="20"/>
            <w:szCs w:val="20"/>
            <w:lang w:eastAsia="tr-TR"/>
          </w:rPr>
          <w:t>, tutmaç, keşkek gibi yemekler en çok yapılan yemek türlerindendir. Halkın büyük bir kısmı kırsal kesimde yaşadığı için tarımsal ürünlerden ve ona bağlı olarak hayvansal ürünlerden istifade ederek beslenme ihtiyacını karşılamaktadır. Bunların dışında sebzeli yemekler, tatlılar, turşular ve kahvaltılık ürünlerde yöre mutfağına zenginlin ve çeşitlilik katan diğer besin maddeleridir. Pek çok yörede olduğu gibi Bingöl yöresinde de yaz ve kış mevsiminde yenilen yemekler farklılık göstermektedir. Yazları sebzeli; kışları ise etli ve kurutulmuş sebzelerden yapılan yemekler ile hamur işi yemekler rağbet görmektedir.</w:t>
        </w:r>
      </w:ins>
    </w:p>
    <w:p w:rsidR="00C14911" w:rsidRPr="00C14911" w:rsidRDefault="00C14911" w:rsidP="00C14911">
      <w:pPr>
        <w:spacing w:after="0" w:line="330" w:lineRule="atLeast"/>
        <w:ind w:firstLine="150"/>
        <w:textAlignment w:val="baseline"/>
        <w:rPr>
          <w:ins w:id="238"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3333750" cy="4000500"/>
            <wp:effectExtent l="0" t="0" r="0" b="0"/>
            <wp:docPr id="34" name="Resim 34" descr="ayran çorbası">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yran çorbası">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33750" cy="4000500"/>
                    </a:xfrm>
                    <a:prstGeom prst="rect">
                      <a:avLst/>
                    </a:prstGeom>
                    <a:noFill/>
                    <a:ln>
                      <a:noFill/>
                    </a:ln>
                  </pic:spPr>
                </pic:pic>
              </a:graphicData>
            </a:graphic>
          </wp:inline>
        </w:drawing>
      </w:r>
    </w:p>
    <w:p w:rsidR="00C14911" w:rsidRPr="00C14911" w:rsidRDefault="00C14911" w:rsidP="00C14911">
      <w:pPr>
        <w:spacing w:after="0" w:line="330" w:lineRule="atLeast"/>
        <w:ind w:firstLine="150"/>
        <w:textAlignment w:val="baseline"/>
        <w:rPr>
          <w:ins w:id="239" w:author="Unknown"/>
          <w:rFonts w:ascii="Arial" w:eastAsia="Times New Roman" w:hAnsi="Arial" w:cs="Arial"/>
          <w:color w:val="444444"/>
          <w:sz w:val="20"/>
          <w:szCs w:val="20"/>
          <w:lang w:eastAsia="tr-TR"/>
        </w:rPr>
      </w:pPr>
      <w:ins w:id="240" w:author="Unknown">
        <w:r w:rsidRPr="00C14911">
          <w:rPr>
            <w:rFonts w:ascii="Arial" w:eastAsia="Times New Roman" w:hAnsi="Arial" w:cs="Arial"/>
            <w:color w:val="444444"/>
            <w:sz w:val="20"/>
            <w:szCs w:val="20"/>
            <w:lang w:eastAsia="tr-TR"/>
          </w:rPr>
          <w:t xml:space="preserve">Yine yemekler sabah, öğlen ve akşam öğünlerinde de farklılık </w:t>
        </w:r>
        <w:proofErr w:type="spellStart"/>
        <w:r w:rsidRPr="00C14911">
          <w:rPr>
            <w:rFonts w:ascii="Arial" w:eastAsia="Times New Roman" w:hAnsi="Arial" w:cs="Arial"/>
            <w:color w:val="444444"/>
            <w:sz w:val="20"/>
            <w:szCs w:val="20"/>
            <w:lang w:eastAsia="tr-TR"/>
          </w:rPr>
          <w:t>arzederler</w:t>
        </w:r>
        <w:proofErr w:type="spellEnd"/>
        <w:r w:rsidRPr="00C14911">
          <w:rPr>
            <w:rFonts w:ascii="Arial" w:eastAsia="Times New Roman" w:hAnsi="Arial" w:cs="Arial"/>
            <w:color w:val="444444"/>
            <w:sz w:val="20"/>
            <w:szCs w:val="20"/>
            <w:lang w:eastAsia="tr-TR"/>
          </w:rPr>
          <w:t xml:space="preserve">. Şehir merkezinde kahvaltıda çay, süt, çökelek, peynir, tereyağı, zeytin ve benzeri yenildiği gibi mercimek ve </w:t>
        </w:r>
        <w:proofErr w:type="spellStart"/>
        <w:r w:rsidRPr="00C14911">
          <w:rPr>
            <w:rFonts w:ascii="Arial" w:eastAsia="Times New Roman" w:hAnsi="Arial" w:cs="Arial"/>
            <w:color w:val="444444"/>
            <w:sz w:val="20"/>
            <w:szCs w:val="20"/>
            <w:lang w:eastAsia="tr-TR"/>
          </w:rPr>
          <w:t>ezo</w:t>
        </w:r>
        <w:proofErr w:type="spellEnd"/>
        <w:r w:rsidRPr="00C14911">
          <w:rPr>
            <w:rFonts w:ascii="Arial" w:eastAsia="Times New Roman" w:hAnsi="Arial" w:cs="Arial"/>
            <w:color w:val="444444"/>
            <w:sz w:val="20"/>
            <w:szCs w:val="20"/>
            <w:lang w:eastAsia="tr-TR"/>
          </w:rPr>
          <w:t xml:space="preserve"> gelin, yayla çorbalarına da rağbet edilmektedir. Öğle ve akşam yemekleri de daha ziyade bulgurlu, hamurlu, etli ve sebzeli yemeklerdir. Özellikle akşam yemekleri erkeklerin eve geldiği en kalabalık öğün olduğu için günün en iyi hazırlanan yemekleridir. Ayrıca bazı özel günlerde ve durumlarda (bayram, </w:t>
        </w:r>
        <w:proofErr w:type="spellStart"/>
        <w:r w:rsidRPr="00C14911">
          <w:rPr>
            <w:rFonts w:ascii="Arial" w:eastAsia="Times New Roman" w:hAnsi="Arial" w:cs="Arial"/>
            <w:color w:val="444444"/>
            <w:sz w:val="20"/>
            <w:szCs w:val="20"/>
            <w:lang w:eastAsia="tr-TR"/>
          </w:rPr>
          <w:t>mevlüt</w:t>
        </w:r>
        <w:proofErr w:type="spellEnd"/>
        <w:r w:rsidRPr="00C14911">
          <w:rPr>
            <w:rFonts w:ascii="Arial" w:eastAsia="Times New Roman" w:hAnsi="Arial" w:cs="Arial"/>
            <w:color w:val="444444"/>
            <w:sz w:val="20"/>
            <w:szCs w:val="20"/>
            <w:lang w:eastAsia="tr-TR"/>
          </w:rPr>
          <w:t>, taziye, ramazan ayı orucu) yemekler daha özene bezene yapılır. Diğer yörelerde olduğu gibi en seçkin ve en leziz yemek pişirilir. Etli, sebzeli yemekler, çorbalar, turşular, içecekler ve tatlılar hazırlanır. Yöre mutfağında dikkati çeken bir başka özellikte pişirilen ekmeklerdir. Fabrika ekmeğinin yanında halk mümkün mertebe yörede tandır veya sacda pişirilen ekmeğe yönelmektedir. Birçok aile kendi yaptıkları ekmeği tüketmektedirler. Bu hususa şehir merkezlerinde de rastlamak mümkündür. Bingöl ve köylerinde ekmek ağırlıklı olarak buğday unundan yapıldığı gibi mısır ve darı unundan da yapılmaktadır. Köylerde halkın “</w:t>
        </w:r>
        <w:proofErr w:type="spellStart"/>
        <w:r w:rsidRPr="00C14911">
          <w:rPr>
            <w:rFonts w:ascii="Arial" w:eastAsia="Times New Roman" w:hAnsi="Arial" w:cs="Arial"/>
            <w:color w:val="444444"/>
            <w:sz w:val="20"/>
            <w:szCs w:val="20"/>
            <w:lang w:eastAsia="tr-TR"/>
          </w:rPr>
          <w:t>nun</w:t>
        </w:r>
        <w:proofErr w:type="spellEnd"/>
        <w:r w:rsidRPr="00C14911">
          <w:rPr>
            <w:rFonts w:ascii="Arial" w:eastAsia="Times New Roman" w:hAnsi="Arial" w:cs="Arial"/>
            <w:color w:val="444444"/>
            <w:sz w:val="20"/>
            <w:szCs w:val="20"/>
            <w:lang w:eastAsia="tr-TR"/>
          </w:rPr>
          <w:t xml:space="preserve"> </w:t>
        </w:r>
        <w:proofErr w:type="spellStart"/>
        <w:r w:rsidRPr="00C14911">
          <w:rPr>
            <w:rFonts w:ascii="Arial" w:eastAsia="Times New Roman" w:hAnsi="Arial" w:cs="Arial"/>
            <w:color w:val="444444"/>
            <w:sz w:val="20"/>
            <w:szCs w:val="20"/>
            <w:lang w:eastAsia="tr-TR"/>
          </w:rPr>
          <w:t>kuryek</w:t>
        </w:r>
        <w:proofErr w:type="spellEnd"/>
        <w:r w:rsidRPr="00C14911">
          <w:rPr>
            <w:rFonts w:ascii="Arial" w:eastAsia="Times New Roman" w:hAnsi="Arial" w:cs="Arial"/>
            <w:color w:val="444444"/>
            <w:sz w:val="20"/>
            <w:szCs w:val="20"/>
            <w:lang w:eastAsia="tr-TR"/>
          </w:rPr>
          <w:t>” tabir ettiği ekmek ayrı bir tada sahip olup çevrede çok sevilen bir ekmek çeşididir. Bingöl yemekleri çorbalar, pilavlar, sebzeli ve yenilebilir bitkilerden yapılan yemekler hamura dayalı yemeklerdir. Salatalar, tatlılar ve turşular gibi çok yönlü bir çeşitliliğe sahiptir. Tatlılar arasında Bingöl burma kadayıfı ve diğer kadayıf çeşitleri meşhur olup ayrı bir lezzete sahiptir.</w:t>
        </w:r>
      </w:ins>
    </w:p>
    <w:p w:rsidR="00C14911" w:rsidRPr="00C14911" w:rsidRDefault="00C14911" w:rsidP="00C14911">
      <w:pPr>
        <w:spacing w:after="0" w:line="432" w:lineRule="atLeast"/>
        <w:textAlignment w:val="baseline"/>
        <w:outlineLvl w:val="2"/>
        <w:rPr>
          <w:ins w:id="241" w:author="Unknown"/>
          <w:rFonts w:ascii="Cuprum" w:eastAsia="Times New Roman" w:hAnsi="Cuprum" w:cs="Arial"/>
          <w:color w:val="000000"/>
          <w:sz w:val="24"/>
          <w:szCs w:val="24"/>
          <w:lang w:eastAsia="tr-TR"/>
        </w:rPr>
      </w:pPr>
      <w:ins w:id="242" w:author="Unknown">
        <w:r w:rsidRPr="00C14911">
          <w:rPr>
            <w:rFonts w:ascii="Cuprum" w:eastAsia="Times New Roman" w:hAnsi="Cuprum" w:cs="Arial"/>
            <w:color w:val="000000"/>
            <w:sz w:val="24"/>
            <w:szCs w:val="24"/>
            <w:lang w:eastAsia="tr-TR"/>
          </w:rPr>
          <w:t>Bingöl Köfteleri</w:t>
        </w:r>
      </w:ins>
    </w:p>
    <w:p w:rsidR="00C14911" w:rsidRPr="00C14911" w:rsidRDefault="00C14911" w:rsidP="00C14911">
      <w:pPr>
        <w:numPr>
          <w:ilvl w:val="0"/>
          <w:numId w:val="5"/>
        </w:numPr>
        <w:spacing w:after="0" w:line="330" w:lineRule="atLeast"/>
        <w:ind w:left="675"/>
        <w:textAlignment w:val="baseline"/>
        <w:rPr>
          <w:ins w:id="243" w:author="Unknown"/>
          <w:rFonts w:ascii="inherit" w:eastAsia="Times New Roman" w:hAnsi="inherit" w:cs="Arial"/>
          <w:color w:val="444444"/>
          <w:sz w:val="20"/>
          <w:szCs w:val="20"/>
          <w:lang w:eastAsia="tr-TR"/>
        </w:rPr>
      </w:pPr>
      <w:ins w:id="244" w:author="Unknown">
        <w:r w:rsidRPr="00C14911">
          <w:rPr>
            <w:rFonts w:ascii="inherit" w:eastAsia="Times New Roman" w:hAnsi="inherit" w:cs="Arial"/>
            <w:color w:val="444444"/>
            <w:sz w:val="20"/>
            <w:szCs w:val="20"/>
            <w:lang w:eastAsia="tr-TR"/>
          </w:rPr>
          <w:t>İçli köfte</w:t>
        </w:r>
      </w:ins>
    </w:p>
    <w:p w:rsidR="00C14911" w:rsidRPr="00C14911" w:rsidRDefault="00C14911" w:rsidP="00C14911">
      <w:pPr>
        <w:numPr>
          <w:ilvl w:val="0"/>
          <w:numId w:val="5"/>
        </w:numPr>
        <w:spacing w:after="0" w:line="330" w:lineRule="atLeast"/>
        <w:ind w:left="675"/>
        <w:textAlignment w:val="baseline"/>
        <w:rPr>
          <w:ins w:id="245" w:author="Unknown"/>
          <w:rFonts w:ascii="inherit" w:eastAsia="Times New Roman" w:hAnsi="inherit" w:cs="Arial"/>
          <w:color w:val="444444"/>
          <w:sz w:val="20"/>
          <w:szCs w:val="20"/>
          <w:lang w:eastAsia="tr-TR"/>
        </w:rPr>
      </w:pPr>
      <w:proofErr w:type="gramStart"/>
      <w:ins w:id="246" w:author="Unknown">
        <w:r w:rsidRPr="00C14911">
          <w:rPr>
            <w:rFonts w:ascii="inherit" w:eastAsia="Times New Roman" w:hAnsi="inherit" w:cs="Arial"/>
            <w:color w:val="444444"/>
            <w:sz w:val="20"/>
            <w:szCs w:val="20"/>
            <w:lang w:eastAsia="tr-TR"/>
          </w:rPr>
          <w:t>sulu</w:t>
        </w:r>
        <w:proofErr w:type="gramEnd"/>
        <w:r w:rsidRPr="00C14911">
          <w:rPr>
            <w:rFonts w:ascii="inherit" w:eastAsia="Times New Roman" w:hAnsi="inherit" w:cs="Arial"/>
            <w:color w:val="444444"/>
            <w:sz w:val="20"/>
            <w:szCs w:val="20"/>
            <w:lang w:eastAsia="tr-TR"/>
          </w:rPr>
          <w:t xml:space="preserve"> köfte</w:t>
        </w:r>
      </w:ins>
    </w:p>
    <w:p w:rsidR="00C14911" w:rsidRPr="00C14911" w:rsidRDefault="00C14911" w:rsidP="00C14911">
      <w:pPr>
        <w:numPr>
          <w:ilvl w:val="0"/>
          <w:numId w:val="5"/>
        </w:numPr>
        <w:spacing w:after="0" w:line="330" w:lineRule="atLeast"/>
        <w:ind w:left="675"/>
        <w:textAlignment w:val="baseline"/>
        <w:rPr>
          <w:ins w:id="247" w:author="Unknown"/>
          <w:rFonts w:ascii="inherit" w:eastAsia="Times New Roman" w:hAnsi="inherit" w:cs="Arial"/>
          <w:color w:val="444444"/>
          <w:sz w:val="20"/>
          <w:szCs w:val="20"/>
          <w:lang w:eastAsia="tr-TR"/>
        </w:rPr>
      </w:pPr>
      <w:proofErr w:type="gramStart"/>
      <w:ins w:id="248" w:author="Unknown">
        <w:r w:rsidRPr="00C14911">
          <w:rPr>
            <w:rFonts w:ascii="inherit" w:eastAsia="Times New Roman" w:hAnsi="inherit" w:cs="Arial"/>
            <w:color w:val="444444"/>
            <w:sz w:val="20"/>
            <w:szCs w:val="20"/>
            <w:lang w:eastAsia="tr-TR"/>
          </w:rPr>
          <w:t>yoğurtlu</w:t>
        </w:r>
        <w:proofErr w:type="gramEnd"/>
        <w:r w:rsidRPr="00C14911">
          <w:rPr>
            <w:rFonts w:ascii="inherit" w:eastAsia="Times New Roman" w:hAnsi="inherit" w:cs="Arial"/>
            <w:color w:val="444444"/>
            <w:sz w:val="20"/>
            <w:szCs w:val="20"/>
            <w:lang w:eastAsia="tr-TR"/>
          </w:rPr>
          <w:t xml:space="preserve"> köfte</w:t>
        </w:r>
      </w:ins>
    </w:p>
    <w:p w:rsidR="00C14911" w:rsidRPr="00C14911" w:rsidRDefault="00C14911" w:rsidP="00C14911">
      <w:pPr>
        <w:numPr>
          <w:ilvl w:val="0"/>
          <w:numId w:val="5"/>
        </w:numPr>
        <w:spacing w:after="0" w:line="330" w:lineRule="atLeast"/>
        <w:ind w:left="675"/>
        <w:textAlignment w:val="baseline"/>
        <w:rPr>
          <w:ins w:id="249" w:author="Unknown"/>
          <w:rFonts w:ascii="inherit" w:eastAsia="Times New Roman" w:hAnsi="inherit" w:cs="Arial"/>
          <w:color w:val="444444"/>
          <w:sz w:val="20"/>
          <w:szCs w:val="20"/>
          <w:lang w:eastAsia="tr-TR"/>
        </w:rPr>
      </w:pPr>
      <w:proofErr w:type="gramStart"/>
      <w:ins w:id="250" w:author="Unknown">
        <w:r w:rsidRPr="00C14911">
          <w:rPr>
            <w:rFonts w:ascii="inherit" w:eastAsia="Times New Roman" w:hAnsi="inherit" w:cs="Arial"/>
            <w:color w:val="444444"/>
            <w:sz w:val="20"/>
            <w:szCs w:val="20"/>
            <w:lang w:eastAsia="tr-TR"/>
          </w:rPr>
          <w:t>kuru</w:t>
        </w:r>
        <w:proofErr w:type="gramEnd"/>
        <w:r w:rsidRPr="00C14911">
          <w:rPr>
            <w:rFonts w:ascii="inherit" w:eastAsia="Times New Roman" w:hAnsi="inherit" w:cs="Arial"/>
            <w:color w:val="444444"/>
            <w:sz w:val="20"/>
            <w:szCs w:val="20"/>
            <w:lang w:eastAsia="tr-TR"/>
          </w:rPr>
          <w:t xml:space="preserve"> köfte</w:t>
        </w:r>
      </w:ins>
    </w:p>
    <w:p w:rsidR="00C14911" w:rsidRPr="00C14911" w:rsidRDefault="00C14911" w:rsidP="00C14911">
      <w:pPr>
        <w:numPr>
          <w:ilvl w:val="0"/>
          <w:numId w:val="5"/>
        </w:numPr>
        <w:spacing w:after="0" w:line="330" w:lineRule="atLeast"/>
        <w:ind w:left="675"/>
        <w:textAlignment w:val="baseline"/>
        <w:rPr>
          <w:ins w:id="251" w:author="Unknown"/>
          <w:rFonts w:ascii="inherit" w:eastAsia="Times New Roman" w:hAnsi="inherit" w:cs="Arial"/>
          <w:color w:val="444444"/>
          <w:sz w:val="20"/>
          <w:szCs w:val="20"/>
          <w:lang w:eastAsia="tr-TR"/>
        </w:rPr>
      </w:pPr>
      <w:proofErr w:type="gramStart"/>
      <w:ins w:id="252" w:author="Unknown">
        <w:r w:rsidRPr="00C14911">
          <w:rPr>
            <w:rFonts w:ascii="inherit" w:eastAsia="Times New Roman" w:hAnsi="inherit" w:cs="Arial"/>
            <w:color w:val="444444"/>
            <w:sz w:val="20"/>
            <w:szCs w:val="20"/>
            <w:lang w:eastAsia="tr-TR"/>
          </w:rPr>
          <w:t>kabak</w:t>
        </w:r>
        <w:proofErr w:type="gramEnd"/>
        <w:r w:rsidRPr="00C14911">
          <w:rPr>
            <w:rFonts w:ascii="inherit" w:eastAsia="Times New Roman" w:hAnsi="inherit" w:cs="Arial"/>
            <w:color w:val="444444"/>
            <w:sz w:val="20"/>
            <w:szCs w:val="20"/>
            <w:lang w:eastAsia="tr-TR"/>
          </w:rPr>
          <w:t xml:space="preserve"> köftesi</w:t>
        </w:r>
      </w:ins>
    </w:p>
    <w:p w:rsidR="00C14911" w:rsidRPr="00C14911" w:rsidRDefault="00C14911" w:rsidP="00C14911">
      <w:pPr>
        <w:numPr>
          <w:ilvl w:val="0"/>
          <w:numId w:val="5"/>
        </w:numPr>
        <w:spacing w:after="0" w:line="330" w:lineRule="atLeast"/>
        <w:ind w:left="675"/>
        <w:textAlignment w:val="baseline"/>
        <w:rPr>
          <w:ins w:id="253" w:author="Unknown"/>
          <w:rFonts w:ascii="inherit" w:eastAsia="Times New Roman" w:hAnsi="inherit" w:cs="Arial"/>
          <w:color w:val="444444"/>
          <w:sz w:val="20"/>
          <w:szCs w:val="20"/>
          <w:lang w:eastAsia="tr-TR"/>
        </w:rPr>
      </w:pPr>
      <w:proofErr w:type="gramStart"/>
      <w:ins w:id="254" w:author="Unknown">
        <w:r w:rsidRPr="00C14911">
          <w:rPr>
            <w:rFonts w:ascii="inherit" w:eastAsia="Times New Roman" w:hAnsi="inherit" w:cs="Arial"/>
            <w:color w:val="444444"/>
            <w:sz w:val="20"/>
            <w:szCs w:val="20"/>
            <w:lang w:eastAsia="tr-TR"/>
          </w:rPr>
          <w:t>yumurtalı</w:t>
        </w:r>
        <w:proofErr w:type="gramEnd"/>
        <w:r w:rsidRPr="00C14911">
          <w:rPr>
            <w:rFonts w:ascii="inherit" w:eastAsia="Times New Roman" w:hAnsi="inherit" w:cs="Arial"/>
            <w:color w:val="444444"/>
            <w:sz w:val="20"/>
            <w:szCs w:val="20"/>
            <w:lang w:eastAsia="tr-TR"/>
          </w:rPr>
          <w:t xml:space="preserve"> köfte</w:t>
        </w:r>
      </w:ins>
    </w:p>
    <w:p w:rsidR="00C14911" w:rsidRPr="00C14911" w:rsidRDefault="00C14911" w:rsidP="00C14911">
      <w:pPr>
        <w:numPr>
          <w:ilvl w:val="0"/>
          <w:numId w:val="5"/>
        </w:numPr>
        <w:spacing w:after="0" w:line="330" w:lineRule="atLeast"/>
        <w:ind w:left="675"/>
        <w:textAlignment w:val="baseline"/>
        <w:rPr>
          <w:ins w:id="255" w:author="Unknown"/>
          <w:rFonts w:ascii="inherit" w:eastAsia="Times New Roman" w:hAnsi="inherit" w:cs="Arial"/>
          <w:color w:val="444444"/>
          <w:sz w:val="20"/>
          <w:szCs w:val="20"/>
          <w:lang w:eastAsia="tr-TR"/>
        </w:rPr>
      </w:pPr>
      <w:proofErr w:type="gramStart"/>
      <w:ins w:id="256" w:author="Unknown">
        <w:r w:rsidRPr="00C14911">
          <w:rPr>
            <w:rFonts w:ascii="inherit" w:eastAsia="Times New Roman" w:hAnsi="inherit" w:cs="Arial"/>
            <w:color w:val="444444"/>
            <w:sz w:val="20"/>
            <w:szCs w:val="20"/>
            <w:lang w:eastAsia="tr-TR"/>
          </w:rPr>
          <w:t>ayranlı</w:t>
        </w:r>
        <w:proofErr w:type="gramEnd"/>
        <w:r w:rsidRPr="00C14911">
          <w:rPr>
            <w:rFonts w:ascii="inherit" w:eastAsia="Times New Roman" w:hAnsi="inherit" w:cs="Arial"/>
            <w:color w:val="444444"/>
            <w:sz w:val="20"/>
            <w:szCs w:val="20"/>
            <w:lang w:eastAsia="tr-TR"/>
          </w:rPr>
          <w:t xml:space="preserve"> köfte</w:t>
        </w:r>
      </w:ins>
    </w:p>
    <w:p w:rsidR="00C14911" w:rsidRPr="00C14911" w:rsidRDefault="00C14911" w:rsidP="00C14911">
      <w:pPr>
        <w:numPr>
          <w:ilvl w:val="0"/>
          <w:numId w:val="5"/>
        </w:numPr>
        <w:spacing w:after="0" w:line="330" w:lineRule="atLeast"/>
        <w:ind w:left="675"/>
        <w:textAlignment w:val="baseline"/>
        <w:rPr>
          <w:ins w:id="257" w:author="Unknown"/>
          <w:rFonts w:ascii="inherit" w:eastAsia="Times New Roman" w:hAnsi="inherit" w:cs="Arial"/>
          <w:color w:val="444444"/>
          <w:sz w:val="20"/>
          <w:szCs w:val="20"/>
          <w:lang w:eastAsia="tr-TR"/>
        </w:rPr>
      </w:pPr>
      <w:proofErr w:type="gramStart"/>
      <w:ins w:id="258" w:author="Unknown">
        <w:r w:rsidRPr="00C14911">
          <w:rPr>
            <w:rFonts w:ascii="inherit" w:eastAsia="Times New Roman" w:hAnsi="inherit" w:cs="Arial"/>
            <w:color w:val="444444"/>
            <w:sz w:val="20"/>
            <w:szCs w:val="20"/>
            <w:lang w:eastAsia="tr-TR"/>
          </w:rPr>
          <w:t>kızartma</w:t>
        </w:r>
        <w:proofErr w:type="gramEnd"/>
        <w:r w:rsidRPr="00C14911">
          <w:rPr>
            <w:rFonts w:ascii="inherit" w:eastAsia="Times New Roman" w:hAnsi="inherit" w:cs="Arial"/>
            <w:color w:val="444444"/>
            <w:sz w:val="20"/>
            <w:szCs w:val="20"/>
            <w:lang w:eastAsia="tr-TR"/>
          </w:rPr>
          <w:t xml:space="preserve"> köfte</w:t>
        </w:r>
      </w:ins>
    </w:p>
    <w:p w:rsidR="00C14911" w:rsidRPr="00C14911" w:rsidRDefault="00C14911" w:rsidP="00C14911">
      <w:pPr>
        <w:numPr>
          <w:ilvl w:val="0"/>
          <w:numId w:val="5"/>
        </w:numPr>
        <w:spacing w:after="0" w:line="330" w:lineRule="atLeast"/>
        <w:ind w:left="675"/>
        <w:textAlignment w:val="baseline"/>
        <w:rPr>
          <w:ins w:id="259" w:author="Unknown"/>
          <w:rFonts w:ascii="inherit" w:eastAsia="Times New Roman" w:hAnsi="inherit" w:cs="Arial"/>
          <w:color w:val="444444"/>
          <w:sz w:val="20"/>
          <w:szCs w:val="20"/>
          <w:lang w:eastAsia="tr-TR"/>
        </w:rPr>
      </w:pPr>
      <w:proofErr w:type="spellStart"/>
      <w:ins w:id="260" w:author="Unknown">
        <w:r w:rsidRPr="00C14911">
          <w:rPr>
            <w:rFonts w:ascii="inherit" w:eastAsia="Times New Roman" w:hAnsi="inherit" w:cs="Arial"/>
            <w:color w:val="444444"/>
            <w:sz w:val="20"/>
            <w:szCs w:val="20"/>
            <w:lang w:eastAsia="tr-TR"/>
          </w:rPr>
          <w:t>gıldırık</w:t>
        </w:r>
        <w:proofErr w:type="spellEnd"/>
        <w:r w:rsidRPr="00C14911">
          <w:rPr>
            <w:rFonts w:ascii="inherit" w:eastAsia="Times New Roman" w:hAnsi="inherit" w:cs="Arial"/>
            <w:color w:val="444444"/>
            <w:sz w:val="20"/>
            <w:szCs w:val="20"/>
            <w:lang w:eastAsia="tr-TR"/>
          </w:rPr>
          <w:t xml:space="preserve"> köfte</w:t>
        </w:r>
      </w:ins>
    </w:p>
    <w:p w:rsidR="00C14911" w:rsidRPr="00C14911" w:rsidRDefault="00C14911" w:rsidP="00C14911">
      <w:pPr>
        <w:numPr>
          <w:ilvl w:val="0"/>
          <w:numId w:val="5"/>
        </w:numPr>
        <w:spacing w:after="0" w:line="330" w:lineRule="atLeast"/>
        <w:ind w:left="675"/>
        <w:textAlignment w:val="baseline"/>
        <w:rPr>
          <w:ins w:id="261" w:author="Unknown"/>
          <w:rFonts w:ascii="inherit" w:eastAsia="Times New Roman" w:hAnsi="inherit" w:cs="Arial"/>
          <w:color w:val="444444"/>
          <w:sz w:val="20"/>
          <w:szCs w:val="20"/>
          <w:lang w:eastAsia="tr-TR"/>
        </w:rPr>
      </w:pPr>
      <w:proofErr w:type="gramStart"/>
      <w:ins w:id="262" w:author="Unknown">
        <w:r w:rsidRPr="00C14911">
          <w:rPr>
            <w:rFonts w:ascii="inherit" w:eastAsia="Times New Roman" w:hAnsi="inherit" w:cs="Arial"/>
            <w:color w:val="444444"/>
            <w:sz w:val="20"/>
            <w:szCs w:val="20"/>
            <w:lang w:eastAsia="tr-TR"/>
          </w:rPr>
          <w:t>çiğ</w:t>
        </w:r>
        <w:proofErr w:type="gramEnd"/>
        <w:r w:rsidRPr="00C14911">
          <w:rPr>
            <w:rFonts w:ascii="inherit" w:eastAsia="Times New Roman" w:hAnsi="inherit" w:cs="Arial"/>
            <w:color w:val="444444"/>
            <w:sz w:val="20"/>
            <w:szCs w:val="20"/>
            <w:lang w:eastAsia="tr-TR"/>
          </w:rPr>
          <w:t xml:space="preserve"> köfte</w:t>
        </w:r>
      </w:ins>
    </w:p>
    <w:p w:rsidR="00C14911" w:rsidRPr="00C14911" w:rsidRDefault="00C14911" w:rsidP="00C14911">
      <w:pPr>
        <w:spacing w:after="0" w:line="432" w:lineRule="atLeast"/>
        <w:textAlignment w:val="baseline"/>
        <w:outlineLvl w:val="2"/>
        <w:rPr>
          <w:ins w:id="263" w:author="Unknown"/>
          <w:rFonts w:ascii="Cuprum" w:eastAsia="Times New Roman" w:hAnsi="Cuprum" w:cs="Arial"/>
          <w:color w:val="000000"/>
          <w:sz w:val="24"/>
          <w:szCs w:val="24"/>
          <w:lang w:eastAsia="tr-TR"/>
        </w:rPr>
      </w:pPr>
      <w:ins w:id="264" w:author="Unknown">
        <w:r w:rsidRPr="00C14911">
          <w:rPr>
            <w:rFonts w:ascii="Cuprum" w:eastAsia="Times New Roman" w:hAnsi="Cuprum" w:cs="Arial"/>
            <w:color w:val="000000"/>
            <w:sz w:val="24"/>
            <w:szCs w:val="24"/>
            <w:lang w:eastAsia="tr-TR"/>
          </w:rPr>
          <w:t>Bingöl Turşuları</w:t>
        </w:r>
      </w:ins>
    </w:p>
    <w:p w:rsidR="00C14911" w:rsidRPr="00C14911" w:rsidRDefault="00C14911" w:rsidP="00C14911">
      <w:pPr>
        <w:numPr>
          <w:ilvl w:val="0"/>
          <w:numId w:val="6"/>
        </w:numPr>
        <w:spacing w:after="0" w:line="330" w:lineRule="atLeast"/>
        <w:ind w:left="675"/>
        <w:textAlignment w:val="baseline"/>
        <w:rPr>
          <w:ins w:id="265" w:author="Unknown"/>
          <w:rFonts w:ascii="inherit" w:eastAsia="Times New Roman" w:hAnsi="inherit" w:cs="Arial"/>
          <w:color w:val="444444"/>
          <w:sz w:val="20"/>
          <w:szCs w:val="20"/>
          <w:lang w:eastAsia="tr-TR"/>
        </w:rPr>
      </w:pPr>
      <w:ins w:id="266" w:author="Unknown">
        <w:r w:rsidRPr="00C14911">
          <w:rPr>
            <w:rFonts w:ascii="inherit" w:eastAsia="Times New Roman" w:hAnsi="inherit" w:cs="Arial"/>
            <w:color w:val="444444"/>
            <w:sz w:val="20"/>
            <w:szCs w:val="20"/>
            <w:lang w:eastAsia="tr-TR"/>
          </w:rPr>
          <w:t>Acı biber turşusu</w:t>
        </w:r>
      </w:ins>
    </w:p>
    <w:p w:rsidR="00C14911" w:rsidRPr="00C14911" w:rsidRDefault="00C14911" w:rsidP="00C14911">
      <w:pPr>
        <w:numPr>
          <w:ilvl w:val="0"/>
          <w:numId w:val="6"/>
        </w:numPr>
        <w:spacing w:after="0" w:line="330" w:lineRule="atLeast"/>
        <w:ind w:left="675"/>
        <w:textAlignment w:val="baseline"/>
        <w:rPr>
          <w:ins w:id="267" w:author="Unknown"/>
          <w:rFonts w:ascii="inherit" w:eastAsia="Times New Roman" w:hAnsi="inherit" w:cs="Arial"/>
          <w:color w:val="444444"/>
          <w:sz w:val="20"/>
          <w:szCs w:val="20"/>
          <w:lang w:eastAsia="tr-TR"/>
        </w:rPr>
      </w:pPr>
      <w:proofErr w:type="gramStart"/>
      <w:ins w:id="268" w:author="Unknown">
        <w:r w:rsidRPr="00C14911">
          <w:rPr>
            <w:rFonts w:ascii="inherit" w:eastAsia="Times New Roman" w:hAnsi="inherit" w:cs="Arial"/>
            <w:color w:val="444444"/>
            <w:sz w:val="20"/>
            <w:szCs w:val="20"/>
            <w:lang w:eastAsia="tr-TR"/>
          </w:rPr>
          <w:t>lahana</w:t>
        </w:r>
        <w:proofErr w:type="gramEnd"/>
        <w:r w:rsidRPr="00C14911">
          <w:rPr>
            <w:rFonts w:ascii="inherit" w:eastAsia="Times New Roman" w:hAnsi="inherit" w:cs="Arial"/>
            <w:color w:val="444444"/>
            <w:sz w:val="20"/>
            <w:szCs w:val="20"/>
            <w:lang w:eastAsia="tr-TR"/>
          </w:rPr>
          <w:t xml:space="preserve"> turşusu</w:t>
        </w:r>
      </w:ins>
    </w:p>
    <w:p w:rsidR="00C14911" w:rsidRPr="00C14911" w:rsidRDefault="00C14911" w:rsidP="00C14911">
      <w:pPr>
        <w:numPr>
          <w:ilvl w:val="0"/>
          <w:numId w:val="6"/>
        </w:numPr>
        <w:spacing w:after="0" w:line="330" w:lineRule="atLeast"/>
        <w:ind w:left="675"/>
        <w:textAlignment w:val="baseline"/>
        <w:rPr>
          <w:ins w:id="269" w:author="Unknown"/>
          <w:rFonts w:ascii="inherit" w:eastAsia="Times New Roman" w:hAnsi="inherit" w:cs="Arial"/>
          <w:color w:val="444444"/>
          <w:sz w:val="20"/>
          <w:szCs w:val="20"/>
          <w:lang w:eastAsia="tr-TR"/>
        </w:rPr>
      </w:pPr>
      <w:proofErr w:type="gramStart"/>
      <w:ins w:id="270" w:author="Unknown">
        <w:r w:rsidRPr="00C14911">
          <w:rPr>
            <w:rFonts w:ascii="inherit" w:eastAsia="Times New Roman" w:hAnsi="inherit" w:cs="Arial"/>
            <w:color w:val="444444"/>
            <w:sz w:val="20"/>
            <w:szCs w:val="20"/>
            <w:lang w:eastAsia="tr-TR"/>
          </w:rPr>
          <w:t>domates</w:t>
        </w:r>
        <w:proofErr w:type="gramEnd"/>
        <w:r w:rsidRPr="00C14911">
          <w:rPr>
            <w:rFonts w:ascii="inherit" w:eastAsia="Times New Roman" w:hAnsi="inherit" w:cs="Arial"/>
            <w:color w:val="444444"/>
            <w:sz w:val="20"/>
            <w:szCs w:val="20"/>
            <w:lang w:eastAsia="tr-TR"/>
          </w:rPr>
          <w:t xml:space="preserve"> turşusu</w:t>
        </w:r>
      </w:ins>
    </w:p>
    <w:p w:rsidR="00C14911" w:rsidRPr="00C14911" w:rsidRDefault="00C14911" w:rsidP="00C14911">
      <w:pPr>
        <w:numPr>
          <w:ilvl w:val="0"/>
          <w:numId w:val="6"/>
        </w:numPr>
        <w:spacing w:after="0" w:line="330" w:lineRule="atLeast"/>
        <w:ind w:left="675"/>
        <w:textAlignment w:val="baseline"/>
        <w:rPr>
          <w:ins w:id="271" w:author="Unknown"/>
          <w:rFonts w:ascii="inherit" w:eastAsia="Times New Roman" w:hAnsi="inherit" w:cs="Arial"/>
          <w:color w:val="444444"/>
          <w:sz w:val="20"/>
          <w:szCs w:val="20"/>
          <w:lang w:eastAsia="tr-TR"/>
        </w:rPr>
      </w:pPr>
      <w:proofErr w:type="gramStart"/>
      <w:ins w:id="272" w:author="Unknown">
        <w:r w:rsidRPr="00C14911">
          <w:rPr>
            <w:rFonts w:ascii="inherit" w:eastAsia="Times New Roman" w:hAnsi="inherit" w:cs="Arial"/>
            <w:color w:val="444444"/>
            <w:sz w:val="20"/>
            <w:szCs w:val="20"/>
            <w:lang w:eastAsia="tr-TR"/>
          </w:rPr>
          <w:t>fasulye</w:t>
        </w:r>
        <w:proofErr w:type="gramEnd"/>
        <w:r w:rsidRPr="00C14911">
          <w:rPr>
            <w:rFonts w:ascii="inherit" w:eastAsia="Times New Roman" w:hAnsi="inherit" w:cs="Arial"/>
            <w:color w:val="444444"/>
            <w:sz w:val="20"/>
            <w:szCs w:val="20"/>
            <w:lang w:eastAsia="tr-TR"/>
          </w:rPr>
          <w:t xml:space="preserve"> turşusu</w:t>
        </w:r>
      </w:ins>
    </w:p>
    <w:p w:rsidR="00C14911" w:rsidRPr="00C14911" w:rsidRDefault="00C14911" w:rsidP="00C14911">
      <w:pPr>
        <w:numPr>
          <w:ilvl w:val="0"/>
          <w:numId w:val="6"/>
        </w:numPr>
        <w:spacing w:after="0" w:line="330" w:lineRule="atLeast"/>
        <w:ind w:left="675"/>
        <w:textAlignment w:val="baseline"/>
        <w:rPr>
          <w:ins w:id="273" w:author="Unknown"/>
          <w:rFonts w:ascii="inherit" w:eastAsia="Times New Roman" w:hAnsi="inherit" w:cs="Arial"/>
          <w:color w:val="444444"/>
          <w:sz w:val="20"/>
          <w:szCs w:val="20"/>
          <w:lang w:eastAsia="tr-TR"/>
        </w:rPr>
      </w:pPr>
      <w:proofErr w:type="gramStart"/>
      <w:ins w:id="274" w:author="Unknown">
        <w:r w:rsidRPr="00C14911">
          <w:rPr>
            <w:rFonts w:ascii="inherit" w:eastAsia="Times New Roman" w:hAnsi="inherit" w:cs="Arial"/>
            <w:color w:val="444444"/>
            <w:sz w:val="20"/>
            <w:szCs w:val="20"/>
            <w:lang w:eastAsia="tr-TR"/>
          </w:rPr>
          <w:t>patlıcan</w:t>
        </w:r>
        <w:proofErr w:type="gramEnd"/>
        <w:r w:rsidRPr="00C14911">
          <w:rPr>
            <w:rFonts w:ascii="inherit" w:eastAsia="Times New Roman" w:hAnsi="inherit" w:cs="Arial"/>
            <w:color w:val="444444"/>
            <w:sz w:val="20"/>
            <w:szCs w:val="20"/>
            <w:lang w:eastAsia="tr-TR"/>
          </w:rPr>
          <w:t xml:space="preserve"> salamura</w:t>
        </w:r>
      </w:ins>
    </w:p>
    <w:p w:rsidR="00C14911" w:rsidRPr="00C14911" w:rsidRDefault="00C14911" w:rsidP="00C14911">
      <w:pPr>
        <w:numPr>
          <w:ilvl w:val="0"/>
          <w:numId w:val="6"/>
        </w:numPr>
        <w:spacing w:after="0" w:line="330" w:lineRule="atLeast"/>
        <w:ind w:left="675"/>
        <w:textAlignment w:val="baseline"/>
        <w:rPr>
          <w:ins w:id="275" w:author="Unknown"/>
          <w:rFonts w:ascii="inherit" w:eastAsia="Times New Roman" w:hAnsi="inherit" w:cs="Arial"/>
          <w:color w:val="444444"/>
          <w:sz w:val="20"/>
          <w:szCs w:val="20"/>
          <w:lang w:eastAsia="tr-TR"/>
        </w:rPr>
      </w:pPr>
      <w:proofErr w:type="gramStart"/>
      <w:ins w:id="276" w:author="Unknown">
        <w:r w:rsidRPr="00C14911">
          <w:rPr>
            <w:rFonts w:ascii="inherit" w:eastAsia="Times New Roman" w:hAnsi="inherit" w:cs="Arial"/>
            <w:color w:val="444444"/>
            <w:sz w:val="20"/>
            <w:szCs w:val="20"/>
            <w:lang w:eastAsia="tr-TR"/>
          </w:rPr>
          <w:t>yaprak</w:t>
        </w:r>
        <w:proofErr w:type="gramEnd"/>
        <w:r w:rsidRPr="00C14911">
          <w:rPr>
            <w:rFonts w:ascii="inherit" w:eastAsia="Times New Roman" w:hAnsi="inherit" w:cs="Arial"/>
            <w:color w:val="444444"/>
            <w:sz w:val="20"/>
            <w:szCs w:val="20"/>
            <w:lang w:eastAsia="tr-TR"/>
          </w:rPr>
          <w:t xml:space="preserve"> salamura</w:t>
        </w:r>
      </w:ins>
    </w:p>
    <w:p w:rsidR="00C14911" w:rsidRPr="00C14911" w:rsidRDefault="00C14911" w:rsidP="00C14911">
      <w:pPr>
        <w:numPr>
          <w:ilvl w:val="0"/>
          <w:numId w:val="6"/>
        </w:numPr>
        <w:spacing w:after="0" w:line="330" w:lineRule="atLeast"/>
        <w:ind w:left="675"/>
        <w:textAlignment w:val="baseline"/>
        <w:rPr>
          <w:ins w:id="277" w:author="Unknown"/>
          <w:rFonts w:ascii="inherit" w:eastAsia="Times New Roman" w:hAnsi="inherit" w:cs="Arial"/>
          <w:color w:val="444444"/>
          <w:sz w:val="20"/>
          <w:szCs w:val="20"/>
          <w:lang w:eastAsia="tr-TR"/>
        </w:rPr>
      </w:pPr>
      <w:proofErr w:type="gramStart"/>
      <w:ins w:id="278" w:author="Unknown">
        <w:r w:rsidRPr="00C14911">
          <w:rPr>
            <w:rFonts w:ascii="inherit" w:eastAsia="Times New Roman" w:hAnsi="inherit" w:cs="Arial"/>
            <w:color w:val="444444"/>
            <w:sz w:val="20"/>
            <w:szCs w:val="20"/>
            <w:lang w:eastAsia="tr-TR"/>
          </w:rPr>
          <w:t>biber</w:t>
        </w:r>
        <w:proofErr w:type="gramEnd"/>
        <w:r w:rsidRPr="00C14911">
          <w:rPr>
            <w:rFonts w:ascii="inherit" w:eastAsia="Times New Roman" w:hAnsi="inherit" w:cs="Arial"/>
            <w:color w:val="444444"/>
            <w:sz w:val="20"/>
            <w:szCs w:val="20"/>
            <w:lang w:eastAsia="tr-TR"/>
          </w:rPr>
          <w:t xml:space="preserve"> salamura</w:t>
        </w:r>
      </w:ins>
    </w:p>
    <w:p w:rsidR="00C14911" w:rsidRPr="00C14911" w:rsidRDefault="00C14911" w:rsidP="00C14911">
      <w:pPr>
        <w:spacing w:after="0" w:line="432" w:lineRule="atLeast"/>
        <w:textAlignment w:val="baseline"/>
        <w:outlineLvl w:val="2"/>
        <w:rPr>
          <w:ins w:id="279" w:author="Unknown"/>
          <w:rFonts w:ascii="Cuprum" w:eastAsia="Times New Roman" w:hAnsi="Cuprum" w:cs="Arial"/>
          <w:color w:val="000000"/>
          <w:sz w:val="24"/>
          <w:szCs w:val="24"/>
          <w:lang w:eastAsia="tr-TR"/>
        </w:rPr>
      </w:pPr>
      <w:ins w:id="280" w:author="Unknown">
        <w:r w:rsidRPr="00C14911">
          <w:rPr>
            <w:rFonts w:ascii="Cuprum" w:eastAsia="Times New Roman" w:hAnsi="Cuprum" w:cs="Arial"/>
            <w:color w:val="000000"/>
            <w:sz w:val="24"/>
            <w:szCs w:val="24"/>
            <w:lang w:eastAsia="tr-TR"/>
          </w:rPr>
          <w:t>Bingöl Tatlıları</w:t>
        </w:r>
      </w:ins>
    </w:p>
    <w:p w:rsidR="00C14911" w:rsidRPr="00C14911" w:rsidRDefault="00C14911" w:rsidP="00C14911">
      <w:pPr>
        <w:spacing w:after="0" w:line="330" w:lineRule="atLeast"/>
        <w:ind w:firstLine="150"/>
        <w:textAlignment w:val="baseline"/>
        <w:rPr>
          <w:ins w:id="281" w:author="Unknown"/>
          <w:rFonts w:ascii="Arial" w:eastAsia="Times New Roman" w:hAnsi="Arial" w:cs="Arial"/>
          <w:color w:val="444444"/>
          <w:sz w:val="20"/>
          <w:szCs w:val="20"/>
          <w:lang w:eastAsia="tr-TR"/>
        </w:rPr>
      </w:pPr>
      <w:ins w:id="282" w:author="Unknown">
        <w:r w:rsidRPr="00C14911">
          <w:rPr>
            <w:rFonts w:ascii="Arial" w:eastAsia="Times New Roman" w:hAnsi="Arial" w:cs="Arial"/>
            <w:color w:val="444444"/>
            <w:sz w:val="20"/>
            <w:szCs w:val="20"/>
            <w:lang w:eastAsia="tr-TR"/>
          </w:rPr>
          <w:t xml:space="preserve">Burma kadayıf, silki baklava, aşure, zerde, sütlaç, revani, un helvası, </w:t>
        </w:r>
        <w:proofErr w:type="spellStart"/>
        <w:r w:rsidRPr="00C14911">
          <w:rPr>
            <w:rFonts w:ascii="Arial" w:eastAsia="Times New Roman" w:hAnsi="Arial" w:cs="Arial"/>
            <w:color w:val="444444"/>
            <w:sz w:val="20"/>
            <w:szCs w:val="20"/>
            <w:lang w:eastAsia="tr-TR"/>
          </w:rPr>
          <w:t>dolanger</w:t>
        </w:r>
        <w:proofErr w:type="spellEnd"/>
        <w:r w:rsidRPr="00C14911">
          <w:rPr>
            <w:rFonts w:ascii="Arial" w:eastAsia="Times New Roman" w:hAnsi="Arial" w:cs="Arial"/>
            <w:color w:val="444444"/>
            <w:sz w:val="20"/>
            <w:szCs w:val="20"/>
            <w:lang w:eastAsia="tr-TR"/>
          </w:rPr>
          <w:t xml:space="preserve">. Yukarıda adı geçen köfte, tatlı ve turşu çeşitlerinin çoğu Bingöl yemek kültürüne zaman içinde etkileşimler neticesinde girerek ona zenginlik katmıştır. Bunların yanında Bingöl’e mahsus olan onun yemek kültürünü başlıca mahalli yemekler şunlardır; </w:t>
        </w:r>
        <w:proofErr w:type="spellStart"/>
        <w:r w:rsidRPr="00C14911">
          <w:rPr>
            <w:rFonts w:ascii="Arial" w:eastAsia="Times New Roman" w:hAnsi="Arial" w:cs="Arial"/>
            <w:color w:val="444444"/>
            <w:sz w:val="20"/>
            <w:szCs w:val="20"/>
            <w:lang w:eastAsia="tr-TR"/>
          </w:rPr>
          <w:t>Löl</w:t>
        </w:r>
        <w:proofErr w:type="spellEnd"/>
        <w:r w:rsidRPr="00C14911">
          <w:rPr>
            <w:rFonts w:ascii="Arial" w:eastAsia="Times New Roman" w:hAnsi="Arial" w:cs="Arial"/>
            <w:color w:val="444444"/>
            <w:sz w:val="20"/>
            <w:szCs w:val="20"/>
            <w:lang w:eastAsia="tr-TR"/>
          </w:rPr>
          <w:t xml:space="preserve"> (gömme), </w:t>
        </w:r>
        <w:proofErr w:type="spellStart"/>
        <w:r w:rsidRPr="00C14911">
          <w:rPr>
            <w:rFonts w:ascii="Arial" w:eastAsia="Times New Roman" w:hAnsi="Arial" w:cs="Arial"/>
            <w:color w:val="444444"/>
            <w:sz w:val="20"/>
            <w:szCs w:val="20"/>
            <w:lang w:eastAsia="tr-TR"/>
          </w:rPr>
          <w:t>mastuva</w:t>
        </w:r>
        <w:proofErr w:type="spellEnd"/>
        <w:r w:rsidRPr="00C14911">
          <w:rPr>
            <w:rFonts w:ascii="Arial" w:eastAsia="Times New Roman" w:hAnsi="Arial" w:cs="Arial"/>
            <w:color w:val="444444"/>
            <w:sz w:val="20"/>
            <w:szCs w:val="20"/>
            <w:lang w:eastAsia="tr-TR"/>
          </w:rPr>
          <w:t xml:space="preserve">, ayran çorbası (germe </w:t>
        </w:r>
        <w:proofErr w:type="spellStart"/>
        <w:r w:rsidRPr="00C14911">
          <w:rPr>
            <w:rFonts w:ascii="Arial" w:eastAsia="Times New Roman" w:hAnsi="Arial" w:cs="Arial"/>
            <w:color w:val="444444"/>
            <w:sz w:val="20"/>
            <w:szCs w:val="20"/>
            <w:lang w:eastAsia="tr-TR"/>
          </w:rPr>
          <w:t>dui</w:t>
        </w:r>
        <w:proofErr w:type="spellEnd"/>
        <w:r w:rsidRPr="00C14911">
          <w:rPr>
            <w:rFonts w:ascii="Arial" w:eastAsia="Times New Roman" w:hAnsi="Arial" w:cs="Arial"/>
            <w:color w:val="444444"/>
            <w:sz w:val="20"/>
            <w:szCs w:val="20"/>
            <w:lang w:eastAsia="tr-TR"/>
          </w:rPr>
          <w:t xml:space="preserve">), </w:t>
        </w:r>
        <w:proofErr w:type="spellStart"/>
        <w:r w:rsidRPr="00C14911">
          <w:rPr>
            <w:rFonts w:ascii="Arial" w:eastAsia="Times New Roman" w:hAnsi="Arial" w:cs="Arial"/>
            <w:color w:val="444444"/>
            <w:sz w:val="20"/>
            <w:szCs w:val="20"/>
            <w:lang w:eastAsia="tr-TR"/>
          </w:rPr>
          <w:t>turakin</w:t>
        </w:r>
        <w:proofErr w:type="spellEnd"/>
        <w:r w:rsidRPr="00C14911">
          <w:rPr>
            <w:rFonts w:ascii="Arial" w:eastAsia="Times New Roman" w:hAnsi="Arial" w:cs="Arial"/>
            <w:color w:val="444444"/>
            <w:sz w:val="20"/>
            <w:szCs w:val="20"/>
            <w:lang w:eastAsia="tr-TR"/>
          </w:rPr>
          <w:t xml:space="preserve"> (</w:t>
        </w:r>
        <w:proofErr w:type="spellStart"/>
        <w:r w:rsidRPr="00C14911">
          <w:rPr>
            <w:rFonts w:ascii="Arial" w:eastAsia="Times New Roman" w:hAnsi="Arial" w:cs="Arial"/>
            <w:color w:val="444444"/>
            <w:sz w:val="20"/>
            <w:szCs w:val="20"/>
            <w:lang w:eastAsia="tr-TR"/>
          </w:rPr>
          <w:t>patıfe</w:t>
        </w:r>
        <w:proofErr w:type="spellEnd"/>
        <w:r w:rsidRPr="00C14911">
          <w:rPr>
            <w:rFonts w:ascii="Arial" w:eastAsia="Times New Roman" w:hAnsi="Arial" w:cs="Arial"/>
            <w:color w:val="444444"/>
            <w:sz w:val="20"/>
            <w:szCs w:val="20"/>
            <w:lang w:eastAsia="tr-TR"/>
          </w:rPr>
          <w:t xml:space="preserve">), tutmaç çorbası, </w:t>
        </w:r>
        <w:proofErr w:type="spellStart"/>
        <w:r w:rsidRPr="00C14911">
          <w:rPr>
            <w:rFonts w:ascii="Arial" w:eastAsia="Times New Roman" w:hAnsi="Arial" w:cs="Arial"/>
            <w:color w:val="444444"/>
            <w:sz w:val="20"/>
            <w:szCs w:val="20"/>
            <w:lang w:eastAsia="tr-TR"/>
          </w:rPr>
          <w:t>kılç</w:t>
        </w:r>
        <w:proofErr w:type="spellEnd"/>
        <w:r w:rsidRPr="00C14911">
          <w:rPr>
            <w:rFonts w:ascii="Arial" w:eastAsia="Times New Roman" w:hAnsi="Arial" w:cs="Arial"/>
            <w:color w:val="444444"/>
            <w:sz w:val="20"/>
            <w:szCs w:val="20"/>
            <w:lang w:eastAsia="tr-TR"/>
          </w:rPr>
          <w:t xml:space="preserve">, </w:t>
        </w:r>
        <w:proofErr w:type="spellStart"/>
        <w:r w:rsidRPr="00C14911">
          <w:rPr>
            <w:rFonts w:ascii="Arial" w:eastAsia="Times New Roman" w:hAnsi="Arial" w:cs="Arial"/>
            <w:color w:val="444444"/>
            <w:sz w:val="20"/>
            <w:szCs w:val="20"/>
            <w:lang w:eastAsia="tr-TR"/>
          </w:rPr>
          <w:t>lopık</w:t>
        </w:r>
        <w:proofErr w:type="spellEnd"/>
        <w:r w:rsidRPr="00C14911">
          <w:rPr>
            <w:rFonts w:ascii="Arial" w:eastAsia="Times New Roman" w:hAnsi="Arial" w:cs="Arial"/>
            <w:color w:val="444444"/>
            <w:sz w:val="20"/>
            <w:szCs w:val="20"/>
            <w:lang w:eastAsia="tr-TR"/>
          </w:rPr>
          <w:t xml:space="preserve">, </w:t>
        </w:r>
        <w:proofErr w:type="spellStart"/>
        <w:r w:rsidRPr="00C14911">
          <w:rPr>
            <w:rFonts w:ascii="Arial" w:eastAsia="Times New Roman" w:hAnsi="Arial" w:cs="Arial"/>
            <w:color w:val="444444"/>
            <w:sz w:val="20"/>
            <w:szCs w:val="20"/>
            <w:lang w:eastAsia="tr-TR"/>
          </w:rPr>
          <w:t>maliyez</w:t>
        </w:r>
        <w:proofErr w:type="spellEnd"/>
        <w:r w:rsidRPr="00C14911">
          <w:rPr>
            <w:rFonts w:ascii="Arial" w:eastAsia="Times New Roman" w:hAnsi="Arial" w:cs="Arial"/>
            <w:color w:val="444444"/>
            <w:sz w:val="20"/>
            <w:szCs w:val="20"/>
            <w:lang w:eastAsia="tr-TR"/>
          </w:rPr>
          <w:t xml:space="preserve">, </w:t>
        </w:r>
        <w:proofErr w:type="spellStart"/>
        <w:r w:rsidRPr="00C14911">
          <w:rPr>
            <w:rFonts w:ascii="Arial" w:eastAsia="Times New Roman" w:hAnsi="Arial" w:cs="Arial"/>
            <w:color w:val="444444"/>
            <w:sz w:val="20"/>
            <w:szCs w:val="20"/>
            <w:lang w:eastAsia="tr-TR"/>
          </w:rPr>
          <w:t>parmar</w:t>
        </w:r>
        <w:proofErr w:type="spellEnd"/>
        <w:r w:rsidRPr="00C14911">
          <w:rPr>
            <w:rFonts w:ascii="Arial" w:eastAsia="Times New Roman" w:hAnsi="Arial" w:cs="Arial"/>
            <w:color w:val="444444"/>
            <w:sz w:val="20"/>
            <w:szCs w:val="20"/>
            <w:lang w:eastAsia="tr-TR"/>
          </w:rPr>
          <w:t xml:space="preserve"> (</w:t>
        </w:r>
        <w:proofErr w:type="gramStart"/>
        <w:r w:rsidRPr="00C14911">
          <w:rPr>
            <w:rFonts w:ascii="Arial" w:eastAsia="Times New Roman" w:hAnsi="Arial" w:cs="Arial"/>
            <w:color w:val="444444"/>
            <w:sz w:val="20"/>
            <w:szCs w:val="20"/>
            <w:lang w:eastAsia="tr-TR"/>
          </w:rPr>
          <w:t>semiz otu</w:t>
        </w:r>
        <w:proofErr w:type="gramEnd"/>
        <w:r w:rsidRPr="00C14911">
          <w:rPr>
            <w:rFonts w:ascii="Arial" w:eastAsia="Times New Roman" w:hAnsi="Arial" w:cs="Arial"/>
            <w:color w:val="444444"/>
            <w:sz w:val="20"/>
            <w:szCs w:val="20"/>
            <w:lang w:eastAsia="tr-TR"/>
          </w:rPr>
          <w:t xml:space="preserve">), </w:t>
        </w:r>
        <w:proofErr w:type="spellStart"/>
        <w:r w:rsidRPr="00C14911">
          <w:rPr>
            <w:rFonts w:ascii="Arial" w:eastAsia="Times New Roman" w:hAnsi="Arial" w:cs="Arial"/>
            <w:color w:val="444444"/>
            <w:sz w:val="20"/>
            <w:szCs w:val="20"/>
            <w:lang w:eastAsia="tr-TR"/>
          </w:rPr>
          <w:t>pılık</w:t>
        </w:r>
        <w:proofErr w:type="spellEnd"/>
        <w:r w:rsidRPr="00C14911">
          <w:rPr>
            <w:rFonts w:ascii="Arial" w:eastAsia="Times New Roman" w:hAnsi="Arial" w:cs="Arial"/>
            <w:color w:val="444444"/>
            <w:sz w:val="20"/>
            <w:szCs w:val="20"/>
            <w:lang w:eastAsia="tr-TR"/>
          </w:rPr>
          <w:t>.</w:t>
        </w:r>
      </w:ins>
    </w:p>
    <w:p w:rsidR="00C14911" w:rsidRPr="00C14911" w:rsidRDefault="00C14911" w:rsidP="00C14911">
      <w:pPr>
        <w:spacing w:after="0" w:line="330" w:lineRule="atLeast"/>
        <w:ind w:firstLine="150"/>
        <w:textAlignment w:val="baseline"/>
        <w:rPr>
          <w:ins w:id="283"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3333750" cy="2495550"/>
            <wp:effectExtent l="0" t="0" r="0" b="0"/>
            <wp:docPr id="33" name="Resim 33" descr="keldoş">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eldoş">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33750" cy="2495550"/>
                    </a:xfrm>
                    <a:prstGeom prst="rect">
                      <a:avLst/>
                    </a:prstGeom>
                    <a:noFill/>
                    <a:ln>
                      <a:noFill/>
                    </a:ln>
                  </pic:spPr>
                </pic:pic>
              </a:graphicData>
            </a:graphic>
          </wp:inline>
        </w:drawing>
      </w:r>
    </w:p>
    <w:p w:rsidR="00C14911" w:rsidRPr="00C14911" w:rsidRDefault="00C14911" w:rsidP="00C14911">
      <w:pPr>
        <w:spacing w:after="0" w:line="648" w:lineRule="atLeast"/>
        <w:textAlignment w:val="baseline"/>
        <w:outlineLvl w:val="1"/>
        <w:rPr>
          <w:ins w:id="284" w:author="Unknown"/>
          <w:rFonts w:ascii="Cuprum" w:eastAsia="Times New Roman" w:hAnsi="Cuprum" w:cs="Arial"/>
          <w:color w:val="F14D4D"/>
          <w:sz w:val="36"/>
          <w:szCs w:val="36"/>
          <w:lang w:eastAsia="tr-TR"/>
        </w:rPr>
      </w:pPr>
      <w:ins w:id="285" w:author="Unknown">
        <w:r w:rsidRPr="00C14911">
          <w:rPr>
            <w:rFonts w:ascii="Cuprum" w:eastAsia="Times New Roman" w:hAnsi="Cuprum" w:cs="Arial"/>
            <w:color w:val="F14D4D"/>
            <w:sz w:val="36"/>
            <w:szCs w:val="36"/>
            <w:lang w:eastAsia="tr-TR"/>
          </w:rPr>
          <w:t>Bingöl Kaleleri ve Camileri</w:t>
        </w:r>
      </w:ins>
    </w:p>
    <w:p w:rsidR="00C14911" w:rsidRPr="00C14911" w:rsidRDefault="00C14911" w:rsidP="00C14911">
      <w:pPr>
        <w:spacing w:after="0" w:line="432" w:lineRule="atLeast"/>
        <w:textAlignment w:val="baseline"/>
        <w:outlineLvl w:val="2"/>
        <w:rPr>
          <w:ins w:id="286" w:author="Unknown"/>
          <w:rFonts w:ascii="Cuprum" w:eastAsia="Times New Roman" w:hAnsi="Cuprum" w:cs="Arial"/>
          <w:color w:val="000000"/>
          <w:sz w:val="24"/>
          <w:szCs w:val="24"/>
          <w:lang w:eastAsia="tr-TR"/>
        </w:rPr>
      </w:pPr>
      <w:proofErr w:type="spellStart"/>
      <w:ins w:id="287" w:author="Unknown">
        <w:r w:rsidRPr="00C14911">
          <w:rPr>
            <w:rFonts w:ascii="Cuprum" w:eastAsia="Times New Roman" w:hAnsi="Cuprum" w:cs="Arial"/>
            <w:b/>
            <w:bCs/>
            <w:color w:val="000000"/>
            <w:sz w:val="24"/>
            <w:szCs w:val="24"/>
            <w:lang w:eastAsia="tr-TR"/>
          </w:rPr>
          <w:t>Sentarius</w:t>
        </w:r>
        <w:proofErr w:type="spellEnd"/>
        <w:r w:rsidRPr="00C14911">
          <w:rPr>
            <w:rFonts w:ascii="Cuprum" w:eastAsia="Times New Roman" w:hAnsi="Cuprum" w:cs="Arial"/>
            <w:b/>
            <w:bCs/>
            <w:color w:val="000000"/>
            <w:sz w:val="24"/>
            <w:szCs w:val="24"/>
            <w:lang w:eastAsia="tr-TR"/>
          </w:rPr>
          <w:t xml:space="preserve"> Kalesi</w:t>
        </w:r>
      </w:ins>
    </w:p>
    <w:p w:rsidR="00C14911" w:rsidRPr="00C14911" w:rsidRDefault="00C14911" w:rsidP="00C14911">
      <w:pPr>
        <w:spacing w:after="0" w:line="330" w:lineRule="atLeast"/>
        <w:ind w:firstLine="150"/>
        <w:textAlignment w:val="baseline"/>
        <w:rPr>
          <w:ins w:id="288" w:author="Unknown"/>
          <w:rFonts w:ascii="inherit" w:eastAsia="Times New Roman" w:hAnsi="inherit" w:cs="Arial"/>
          <w:color w:val="444444"/>
          <w:sz w:val="20"/>
          <w:szCs w:val="20"/>
          <w:lang w:eastAsia="tr-TR"/>
        </w:rPr>
      </w:pPr>
      <w:ins w:id="289" w:author="Unknown">
        <w:r w:rsidRPr="00C14911">
          <w:rPr>
            <w:rFonts w:ascii="inherit" w:eastAsia="Times New Roman" w:hAnsi="inherit" w:cs="Arial"/>
            <w:color w:val="444444"/>
            <w:sz w:val="20"/>
            <w:szCs w:val="20"/>
            <w:lang w:eastAsia="tr-TR"/>
          </w:rPr>
          <w:t>Murat Irmağı Vadisi’ndedir. Bingöl il merkezinin 20 km. çevresini denetlemek üzere yapılan üç önemli kaleden biridir. Urartu dönemine aittir.</w:t>
        </w:r>
      </w:ins>
    </w:p>
    <w:p w:rsidR="00C14911" w:rsidRPr="00C14911" w:rsidRDefault="00C14911" w:rsidP="00C14911">
      <w:pPr>
        <w:spacing w:after="0" w:line="432" w:lineRule="atLeast"/>
        <w:textAlignment w:val="baseline"/>
        <w:outlineLvl w:val="2"/>
        <w:rPr>
          <w:ins w:id="290" w:author="Unknown"/>
          <w:rFonts w:ascii="Cuprum" w:eastAsia="Times New Roman" w:hAnsi="Cuprum" w:cs="Arial"/>
          <w:color w:val="000000"/>
          <w:sz w:val="24"/>
          <w:szCs w:val="24"/>
          <w:lang w:eastAsia="tr-TR"/>
        </w:rPr>
      </w:pPr>
      <w:ins w:id="291" w:author="Unknown">
        <w:r w:rsidRPr="00C14911">
          <w:rPr>
            <w:rFonts w:ascii="Cuprum" w:eastAsia="Times New Roman" w:hAnsi="Cuprum" w:cs="Arial"/>
            <w:b/>
            <w:bCs/>
            <w:color w:val="000000"/>
            <w:sz w:val="24"/>
            <w:szCs w:val="24"/>
            <w:lang w:eastAsia="tr-TR"/>
          </w:rPr>
          <w:t>Kral Kızı Kalesi (</w:t>
        </w:r>
        <w:proofErr w:type="spellStart"/>
        <w:r w:rsidRPr="00C14911">
          <w:rPr>
            <w:rFonts w:ascii="Cuprum" w:eastAsia="Times New Roman" w:hAnsi="Cuprum" w:cs="Arial"/>
            <w:b/>
            <w:bCs/>
            <w:color w:val="000000"/>
            <w:sz w:val="24"/>
            <w:szCs w:val="24"/>
            <w:lang w:eastAsia="tr-TR"/>
          </w:rPr>
          <w:t>Dano</w:t>
        </w:r>
        <w:proofErr w:type="spellEnd"/>
        <w:r w:rsidRPr="00C14911">
          <w:rPr>
            <w:rFonts w:ascii="Cuprum" w:eastAsia="Times New Roman" w:hAnsi="Cuprum" w:cs="Arial"/>
            <w:b/>
            <w:bCs/>
            <w:color w:val="000000"/>
            <w:sz w:val="24"/>
            <w:szCs w:val="24"/>
            <w:lang w:eastAsia="tr-TR"/>
          </w:rPr>
          <w:t>-Hini)</w:t>
        </w:r>
      </w:ins>
    </w:p>
    <w:p w:rsidR="00C14911" w:rsidRPr="00C14911" w:rsidRDefault="00C14911" w:rsidP="00C14911">
      <w:pPr>
        <w:spacing w:after="0" w:line="330" w:lineRule="atLeast"/>
        <w:ind w:firstLine="150"/>
        <w:textAlignment w:val="baseline"/>
        <w:rPr>
          <w:ins w:id="292" w:author="Unknown"/>
          <w:rFonts w:ascii="inherit" w:eastAsia="Times New Roman" w:hAnsi="inherit" w:cs="Arial"/>
          <w:color w:val="444444"/>
          <w:sz w:val="20"/>
          <w:szCs w:val="20"/>
          <w:lang w:eastAsia="tr-TR"/>
        </w:rPr>
      </w:pPr>
      <w:ins w:id="293" w:author="Unknown">
        <w:r w:rsidRPr="00C14911">
          <w:rPr>
            <w:rFonts w:ascii="inherit" w:eastAsia="Times New Roman" w:hAnsi="inherit" w:cs="Arial"/>
            <w:color w:val="444444"/>
            <w:sz w:val="20"/>
            <w:szCs w:val="20"/>
            <w:lang w:eastAsia="tr-TR"/>
          </w:rPr>
          <w:t xml:space="preserve">Genç ilçesinde yer alan kale Diyarbakır çayı ile </w:t>
        </w:r>
        <w:proofErr w:type="spellStart"/>
        <w:r w:rsidRPr="00C14911">
          <w:rPr>
            <w:rFonts w:ascii="inherit" w:eastAsia="Times New Roman" w:hAnsi="inherit" w:cs="Arial"/>
            <w:color w:val="444444"/>
            <w:sz w:val="20"/>
            <w:szCs w:val="20"/>
            <w:lang w:eastAsia="tr-TR"/>
          </w:rPr>
          <w:t>Konsper</w:t>
        </w:r>
        <w:proofErr w:type="spellEnd"/>
        <w:r w:rsidRPr="00C14911">
          <w:rPr>
            <w:rFonts w:ascii="inherit" w:eastAsia="Times New Roman" w:hAnsi="inherit" w:cs="Arial"/>
            <w:color w:val="444444"/>
            <w:sz w:val="20"/>
            <w:szCs w:val="20"/>
            <w:lang w:eastAsia="tr-TR"/>
          </w:rPr>
          <w:t xml:space="preserve"> Çayı’nın buluştuğu yerde bir tepeye yapılmıştır. </w:t>
        </w:r>
        <w:proofErr w:type="spellStart"/>
        <w:r w:rsidRPr="00C14911">
          <w:rPr>
            <w:rFonts w:ascii="inherit" w:eastAsia="Times New Roman" w:hAnsi="inherit" w:cs="Arial"/>
            <w:color w:val="444444"/>
            <w:sz w:val="20"/>
            <w:szCs w:val="20"/>
            <w:lang w:eastAsia="tr-TR"/>
          </w:rPr>
          <w:t>Keynekler</w:t>
        </w:r>
        <w:proofErr w:type="spellEnd"/>
        <w:r w:rsidRPr="00C14911">
          <w:rPr>
            <w:rFonts w:ascii="inherit" w:eastAsia="Times New Roman" w:hAnsi="inherit" w:cs="Arial"/>
            <w:color w:val="444444"/>
            <w:sz w:val="20"/>
            <w:szCs w:val="20"/>
            <w:lang w:eastAsia="tr-TR"/>
          </w:rPr>
          <w:t xml:space="preserve"> denen bu yer yıkıntı durumdadır. Söylentilere göre Pers Kralı </w:t>
        </w:r>
        <w:proofErr w:type="spellStart"/>
        <w:r w:rsidRPr="00C14911">
          <w:rPr>
            <w:rFonts w:ascii="inherit" w:eastAsia="Times New Roman" w:hAnsi="inherit" w:cs="Arial"/>
            <w:color w:val="444444"/>
            <w:sz w:val="20"/>
            <w:szCs w:val="20"/>
            <w:lang w:eastAsia="tr-TR"/>
          </w:rPr>
          <w:t>Dano</w:t>
        </w:r>
        <w:proofErr w:type="spellEnd"/>
        <w:r w:rsidRPr="00C14911">
          <w:rPr>
            <w:rFonts w:ascii="inherit" w:eastAsia="Times New Roman" w:hAnsi="inherit" w:cs="Arial"/>
            <w:color w:val="444444"/>
            <w:sz w:val="20"/>
            <w:szCs w:val="20"/>
            <w:lang w:eastAsia="tr-TR"/>
          </w:rPr>
          <w:t xml:space="preserve"> kaleyi kızı için yaptırmıştır.</w:t>
        </w:r>
      </w:ins>
    </w:p>
    <w:p w:rsidR="00C14911" w:rsidRPr="00C14911" w:rsidRDefault="00C14911" w:rsidP="00C14911">
      <w:pPr>
        <w:spacing w:after="0" w:line="432" w:lineRule="atLeast"/>
        <w:textAlignment w:val="baseline"/>
        <w:outlineLvl w:val="2"/>
        <w:rPr>
          <w:ins w:id="294" w:author="Unknown"/>
          <w:rFonts w:ascii="Cuprum" w:eastAsia="Times New Roman" w:hAnsi="Cuprum" w:cs="Arial"/>
          <w:color w:val="000000"/>
          <w:sz w:val="24"/>
          <w:szCs w:val="24"/>
          <w:lang w:eastAsia="tr-TR"/>
        </w:rPr>
      </w:pPr>
      <w:ins w:id="295" w:author="Unknown">
        <w:r w:rsidRPr="00C14911">
          <w:rPr>
            <w:rFonts w:ascii="Cuprum" w:eastAsia="Times New Roman" w:hAnsi="Cuprum" w:cs="Arial"/>
            <w:b/>
            <w:bCs/>
            <w:color w:val="000000"/>
            <w:sz w:val="24"/>
            <w:szCs w:val="24"/>
            <w:lang w:eastAsia="tr-TR"/>
          </w:rPr>
          <w:t>Kiğı Kalesi</w:t>
        </w:r>
      </w:ins>
    </w:p>
    <w:p w:rsidR="00C14911" w:rsidRPr="00C14911" w:rsidRDefault="00C14911" w:rsidP="00C14911">
      <w:pPr>
        <w:spacing w:after="0" w:line="330" w:lineRule="atLeast"/>
        <w:ind w:firstLine="150"/>
        <w:textAlignment w:val="baseline"/>
        <w:rPr>
          <w:ins w:id="296" w:author="Unknown"/>
          <w:rFonts w:ascii="inherit" w:eastAsia="Times New Roman" w:hAnsi="inherit" w:cs="Arial"/>
          <w:color w:val="444444"/>
          <w:sz w:val="20"/>
          <w:szCs w:val="20"/>
          <w:lang w:eastAsia="tr-TR"/>
        </w:rPr>
      </w:pPr>
      <w:ins w:id="297" w:author="Unknown">
        <w:r w:rsidRPr="00C14911">
          <w:rPr>
            <w:rFonts w:ascii="inherit" w:eastAsia="Times New Roman" w:hAnsi="inherit" w:cs="Arial"/>
            <w:color w:val="444444"/>
            <w:sz w:val="20"/>
            <w:szCs w:val="20"/>
            <w:lang w:eastAsia="tr-TR"/>
          </w:rPr>
          <w:t xml:space="preserve">İlçe merkezinin güneydoğusunda yer alan Kiğı </w:t>
        </w:r>
        <w:proofErr w:type="spellStart"/>
        <w:proofErr w:type="gramStart"/>
        <w:r w:rsidRPr="00C14911">
          <w:rPr>
            <w:rFonts w:ascii="inherit" w:eastAsia="Times New Roman" w:hAnsi="inherit" w:cs="Arial"/>
            <w:color w:val="444444"/>
            <w:sz w:val="20"/>
            <w:szCs w:val="20"/>
            <w:lang w:eastAsia="tr-TR"/>
          </w:rPr>
          <w:t>Kalesi,çok</w:t>
        </w:r>
        <w:proofErr w:type="spellEnd"/>
        <w:proofErr w:type="gramEnd"/>
        <w:r w:rsidRPr="00C14911">
          <w:rPr>
            <w:rFonts w:ascii="inherit" w:eastAsia="Times New Roman" w:hAnsi="inherit" w:cs="Arial"/>
            <w:color w:val="444444"/>
            <w:sz w:val="20"/>
            <w:szCs w:val="20"/>
            <w:lang w:eastAsia="tr-TR"/>
          </w:rPr>
          <w:t xml:space="preserve"> sağlam bir yapıya sahiptir. Etrafı sarp kayalıklarla kaplıdır. Kale içinde bina harabeleri bulunmaktadır. Erzincan tarihinde bu kalenin Acemlerin akınına maruz kaldığı rivayet olunmaktadır. Kale’ye giren İranlıların halka büyük işkence yaptıkları, evleri yakıp yıktıkları, erkeklerin çoğunu öldürdüklerinden ve kadınlara kötü davrandıklarından bahsedilmektedir. Burayı </w:t>
        </w:r>
        <w:proofErr w:type="spellStart"/>
        <w:r w:rsidRPr="00C14911">
          <w:rPr>
            <w:rFonts w:ascii="inherit" w:eastAsia="Times New Roman" w:hAnsi="inherit" w:cs="Arial"/>
            <w:color w:val="444444"/>
            <w:sz w:val="20"/>
            <w:szCs w:val="20"/>
            <w:lang w:eastAsia="tr-TR"/>
          </w:rPr>
          <w:t>terketmeye</w:t>
        </w:r>
        <w:proofErr w:type="spellEnd"/>
        <w:r w:rsidRPr="00C14911">
          <w:rPr>
            <w:rFonts w:ascii="inherit" w:eastAsia="Times New Roman" w:hAnsi="inherit" w:cs="Arial"/>
            <w:color w:val="444444"/>
            <w:sz w:val="20"/>
            <w:szCs w:val="20"/>
            <w:lang w:eastAsia="tr-TR"/>
          </w:rPr>
          <w:t xml:space="preserve"> mecbur kalan ahalinin Kiğı’ya gelip Kaleli mahallesinde yerleştikleri ve bu mahallenin bu yüzden “Kaleli” adını aldığı tarihi kaynaklardan anlaşılmaktadır. Kale içindeki </w:t>
        </w:r>
        <w:proofErr w:type="spellStart"/>
        <w:r w:rsidRPr="00C14911">
          <w:rPr>
            <w:rFonts w:ascii="inherit" w:eastAsia="Times New Roman" w:hAnsi="inherit" w:cs="Arial"/>
            <w:color w:val="444444"/>
            <w:sz w:val="20"/>
            <w:szCs w:val="20"/>
            <w:lang w:eastAsia="tr-TR"/>
          </w:rPr>
          <w:t>harebelerde</w:t>
        </w:r>
        <w:proofErr w:type="spellEnd"/>
        <w:r w:rsidRPr="00C14911">
          <w:rPr>
            <w:rFonts w:ascii="inherit" w:eastAsia="Times New Roman" w:hAnsi="inherit" w:cs="Arial"/>
            <w:color w:val="444444"/>
            <w:sz w:val="20"/>
            <w:szCs w:val="20"/>
            <w:lang w:eastAsia="tr-TR"/>
          </w:rPr>
          <w:t xml:space="preserve"> zamanında yapılan kazılarda çeşitli ev ve süs eşyalarına rastlandığı söylenmektedir.</w:t>
        </w:r>
      </w:ins>
    </w:p>
    <w:p w:rsidR="00C14911" w:rsidRPr="00C14911" w:rsidRDefault="00C14911" w:rsidP="00C14911">
      <w:pPr>
        <w:spacing w:after="0" w:line="330" w:lineRule="atLeast"/>
        <w:ind w:firstLine="150"/>
        <w:textAlignment w:val="baseline"/>
        <w:rPr>
          <w:ins w:id="298"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3810000" cy="2505075"/>
            <wp:effectExtent l="0" t="0" r="0" b="9525"/>
            <wp:docPr id="32" name="Resim 32" descr="Bingöl Kiğı Kalesi">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ingöl Kiğı Kalesi">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0" cy="2505075"/>
                    </a:xfrm>
                    <a:prstGeom prst="rect">
                      <a:avLst/>
                    </a:prstGeom>
                    <a:noFill/>
                    <a:ln>
                      <a:noFill/>
                    </a:ln>
                  </pic:spPr>
                </pic:pic>
              </a:graphicData>
            </a:graphic>
          </wp:inline>
        </w:drawing>
      </w:r>
    </w:p>
    <w:p w:rsidR="00C14911" w:rsidRPr="00C14911" w:rsidRDefault="00C14911" w:rsidP="00C14911">
      <w:pPr>
        <w:spacing w:after="0" w:line="330" w:lineRule="atLeast"/>
        <w:ind w:firstLine="150"/>
        <w:textAlignment w:val="baseline"/>
        <w:rPr>
          <w:ins w:id="299" w:author="Unknown"/>
          <w:rFonts w:ascii="inherit" w:eastAsia="Times New Roman" w:hAnsi="inherit" w:cs="Arial"/>
          <w:color w:val="444444"/>
          <w:sz w:val="20"/>
          <w:szCs w:val="20"/>
          <w:lang w:eastAsia="tr-TR"/>
        </w:rPr>
      </w:pPr>
      <w:ins w:id="300" w:author="Unknown">
        <w:r w:rsidRPr="00C14911">
          <w:rPr>
            <w:rFonts w:ascii="inherit" w:eastAsia="Times New Roman" w:hAnsi="inherit" w:cs="Arial"/>
            <w:color w:val="444444"/>
            <w:sz w:val="20"/>
            <w:szCs w:val="20"/>
            <w:lang w:eastAsia="tr-TR"/>
          </w:rPr>
          <w:t xml:space="preserve">Kale’nin Peri </w:t>
        </w:r>
        <w:proofErr w:type="spellStart"/>
        <w:r w:rsidRPr="00C14911">
          <w:rPr>
            <w:rFonts w:ascii="inherit" w:eastAsia="Times New Roman" w:hAnsi="inherit" w:cs="Arial"/>
            <w:color w:val="444444"/>
            <w:sz w:val="20"/>
            <w:szCs w:val="20"/>
            <w:lang w:eastAsia="tr-TR"/>
          </w:rPr>
          <w:t>Suyu’na</w:t>
        </w:r>
        <w:proofErr w:type="spellEnd"/>
        <w:r w:rsidRPr="00C14911">
          <w:rPr>
            <w:rFonts w:ascii="inherit" w:eastAsia="Times New Roman" w:hAnsi="inherit" w:cs="Arial"/>
            <w:color w:val="444444"/>
            <w:sz w:val="20"/>
            <w:szCs w:val="20"/>
            <w:lang w:eastAsia="tr-TR"/>
          </w:rPr>
          <w:t xml:space="preserve"> bakan yamaçları çok dik olduğundan bu yönden Kale’ye çıkmak oldukça güçtür. Kale’ye dar bir yol ile gidilmektedir. Kale etrafındaki düzlüklerde halen ziraat yapılmaktadır. </w:t>
        </w:r>
        <w:proofErr w:type="spellStart"/>
        <w:r w:rsidRPr="00C14911">
          <w:rPr>
            <w:rFonts w:ascii="inherit" w:eastAsia="Times New Roman" w:hAnsi="inherit" w:cs="Arial"/>
            <w:color w:val="444444"/>
            <w:sz w:val="20"/>
            <w:szCs w:val="20"/>
            <w:lang w:eastAsia="tr-TR"/>
          </w:rPr>
          <w:t>Acemler’den</w:t>
        </w:r>
        <w:proofErr w:type="spellEnd"/>
        <w:r w:rsidRPr="00C14911">
          <w:rPr>
            <w:rFonts w:ascii="inherit" w:eastAsia="Times New Roman" w:hAnsi="inherit" w:cs="Arial"/>
            <w:color w:val="444444"/>
            <w:sz w:val="20"/>
            <w:szCs w:val="20"/>
            <w:lang w:eastAsia="tr-TR"/>
          </w:rPr>
          <w:t xml:space="preserve"> önce İslamlar devrinde Hazreti </w:t>
        </w:r>
        <w:proofErr w:type="spellStart"/>
        <w:r w:rsidRPr="00C14911">
          <w:rPr>
            <w:rFonts w:ascii="inherit" w:eastAsia="Times New Roman" w:hAnsi="inherit" w:cs="Arial"/>
            <w:color w:val="444444"/>
            <w:sz w:val="20"/>
            <w:szCs w:val="20"/>
            <w:lang w:eastAsia="tr-TR"/>
          </w:rPr>
          <w:t>Ömerül</w:t>
        </w:r>
        <w:proofErr w:type="spellEnd"/>
        <w:r w:rsidRPr="00C14911">
          <w:rPr>
            <w:rFonts w:ascii="inherit" w:eastAsia="Times New Roman" w:hAnsi="inherit" w:cs="Arial"/>
            <w:color w:val="444444"/>
            <w:sz w:val="20"/>
            <w:szCs w:val="20"/>
            <w:lang w:eastAsia="tr-TR"/>
          </w:rPr>
          <w:t xml:space="preserve"> Faruk zamanında ehli </w:t>
        </w:r>
        <w:proofErr w:type="spellStart"/>
        <w:r w:rsidRPr="00C14911">
          <w:rPr>
            <w:rFonts w:ascii="inherit" w:eastAsia="Times New Roman" w:hAnsi="inherit" w:cs="Arial"/>
            <w:color w:val="444444"/>
            <w:sz w:val="20"/>
            <w:szCs w:val="20"/>
            <w:lang w:eastAsia="tr-TR"/>
          </w:rPr>
          <w:t>islam</w:t>
        </w:r>
        <w:proofErr w:type="spellEnd"/>
        <w:r w:rsidRPr="00C14911">
          <w:rPr>
            <w:rFonts w:ascii="inherit" w:eastAsia="Times New Roman" w:hAnsi="inherit" w:cs="Arial"/>
            <w:color w:val="444444"/>
            <w:sz w:val="20"/>
            <w:szCs w:val="20"/>
            <w:lang w:eastAsia="tr-TR"/>
          </w:rPr>
          <w:t xml:space="preserve"> eline geçen Kiğı, Müslümanlardan önce Roma </w:t>
        </w:r>
        <w:proofErr w:type="gramStart"/>
        <w:r w:rsidRPr="00C14911">
          <w:rPr>
            <w:rFonts w:ascii="inherit" w:eastAsia="Times New Roman" w:hAnsi="inherit" w:cs="Arial"/>
            <w:color w:val="444444"/>
            <w:sz w:val="20"/>
            <w:szCs w:val="20"/>
            <w:lang w:eastAsia="tr-TR"/>
          </w:rPr>
          <w:t>hakimiyetinde</w:t>
        </w:r>
        <w:proofErr w:type="gramEnd"/>
        <w:r w:rsidRPr="00C14911">
          <w:rPr>
            <w:rFonts w:ascii="inherit" w:eastAsia="Times New Roman" w:hAnsi="inherit" w:cs="Arial"/>
            <w:color w:val="444444"/>
            <w:sz w:val="20"/>
            <w:szCs w:val="20"/>
            <w:lang w:eastAsia="tr-TR"/>
          </w:rPr>
          <w:t xml:space="preserve"> bulunuyordu. Ebu </w:t>
        </w:r>
        <w:proofErr w:type="spellStart"/>
        <w:r w:rsidRPr="00C14911">
          <w:rPr>
            <w:rFonts w:ascii="inherit" w:eastAsia="Times New Roman" w:hAnsi="inherit" w:cs="Arial"/>
            <w:color w:val="444444"/>
            <w:sz w:val="20"/>
            <w:szCs w:val="20"/>
            <w:lang w:eastAsia="tr-TR"/>
          </w:rPr>
          <w:t>Übeyde’nin</w:t>
        </w:r>
        <w:proofErr w:type="spellEnd"/>
        <w:r w:rsidRPr="00C14911">
          <w:rPr>
            <w:rFonts w:ascii="inherit" w:eastAsia="Times New Roman" w:hAnsi="inherit" w:cs="Arial"/>
            <w:color w:val="444444"/>
            <w:sz w:val="20"/>
            <w:szCs w:val="20"/>
            <w:lang w:eastAsia="tr-TR"/>
          </w:rPr>
          <w:t xml:space="preserve"> Başkumandanlığı zamanında Halit Bin </w:t>
        </w:r>
        <w:proofErr w:type="spellStart"/>
        <w:r w:rsidRPr="00C14911">
          <w:rPr>
            <w:rFonts w:ascii="inherit" w:eastAsia="Times New Roman" w:hAnsi="inherit" w:cs="Arial"/>
            <w:color w:val="444444"/>
            <w:sz w:val="20"/>
            <w:szCs w:val="20"/>
            <w:lang w:eastAsia="tr-TR"/>
          </w:rPr>
          <w:t>Velit</w:t>
        </w:r>
        <w:proofErr w:type="spellEnd"/>
        <w:r w:rsidRPr="00C14911">
          <w:rPr>
            <w:rFonts w:ascii="inherit" w:eastAsia="Times New Roman" w:hAnsi="inherit" w:cs="Arial"/>
            <w:color w:val="444444"/>
            <w:sz w:val="20"/>
            <w:szCs w:val="20"/>
            <w:lang w:eastAsia="tr-TR"/>
          </w:rPr>
          <w:t xml:space="preserve">, Kiğı Kalesi’ni Roma Hanedanından </w:t>
        </w:r>
        <w:proofErr w:type="spellStart"/>
        <w:r w:rsidRPr="00C14911">
          <w:rPr>
            <w:rFonts w:ascii="inherit" w:eastAsia="Times New Roman" w:hAnsi="inherit" w:cs="Arial"/>
            <w:color w:val="444444"/>
            <w:sz w:val="20"/>
            <w:szCs w:val="20"/>
            <w:lang w:eastAsia="tr-TR"/>
          </w:rPr>
          <w:t>Kiğa’nın</w:t>
        </w:r>
        <w:proofErr w:type="spellEnd"/>
        <w:r w:rsidRPr="00C14911">
          <w:rPr>
            <w:rFonts w:ascii="inherit" w:eastAsia="Times New Roman" w:hAnsi="inherit" w:cs="Arial"/>
            <w:color w:val="444444"/>
            <w:sz w:val="20"/>
            <w:szCs w:val="20"/>
            <w:lang w:eastAsia="tr-TR"/>
          </w:rPr>
          <w:t xml:space="preserve"> oğlu </w:t>
        </w:r>
        <w:proofErr w:type="spellStart"/>
        <w:r w:rsidRPr="00C14911">
          <w:rPr>
            <w:rFonts w:ascii="inherit" w:eastAsia="Times New Roman" w:hAnsi="inherit" w:cs="Arial"/>
            <w:color w:val="444444"/>
            <w:sz w:val="20"/>
            <w:szCs w:val="20"/>
            <w:lang w:eastAsia="tr-TR"/>
          </w:rPr>
          <w:t>Talon’dan</w:t>
        </w:r>
        <w:proofErr w:type="spellEnd"/>
        <w:r w:rsidRPr="00C14911">
          <w:rPr>
            <w:rFonts w:ascii="inherit" w:eastAsia="Times New Roman" w:hAnsi="inherit" w:cs="Arial"/>
            <w:color w:val="444444"/>
            <w:sz w:val="20"/>
            <w:szCs w:val="20"/>
            <w:lang w:eastAsia="tr-TR"/>
          </w:rPr>
          <w:t xml:space="preserve"> teslim almıştır.</w:t>
        </w:r>
      </w:ins>
    </w:p>
    <w:p w:rsidR="00C14911" w:rsidRPr="00C14911" w:rsidRDefault="00C14911" w:rsidP="00C14911">
      <w:pPr>
        <w:spacing w:after="0" w:line="432" w:lineRule="atLeast"/>
        <w:textAlignment w:val="baseline"/>
        <w:outlineLvl w:val="2"/>
        <w:rPr>
          <w:ins w:id="301" w:author="Unknown"/>
          <w:rFonts w:ascii="Cuprum" w:eastAsia="Times New Roman" w:hAnsi="Cuprum" w:cs="Arial"/>
          <w:color w:val="000000"/>
          <w:sz w:val="24"/>
          <w:szCs w:val="24"/>
          <w:lang w:eastAsia="tr-TR"/>
        </w:rPr>
      </w:pPr>
      <w:ins w:id="302" w:author="Unknown">
        <w:r w:rsidRPr="00C14911">
          <w:rPr>
            <w:rFonts w:ascii="Cuprum" w:eastAsia="Times New Roman" w:hAnsi="Cuprum" w:cs="Arial"/>
            <w:b/>
            <w:bCs/>
            <w:color w:val="000000"/>
            <w:sz w:val="24"/>
            <w:szCs w:val="24"/>
            <w:lang w:eastAsia="tr-TR"/>
          </w:rPr>
          <w:t>Kiğı Camisi</w:t>
        </w:r>
      </w:ins>
    </w:p>
    <w:p w:rsidR="00C14911" w:rsidRPr="00C14911" w:rsidRDefault="00C14911" w:rsidP="00C14911">
      <w:pPr>
        <w:spacing w:after="0" w:line="330" w:lineRule="atLeast"/>
        <w:ind w:firstLine="150"/>
        <w:textAlignment w:val="baseline"/>
        <w:rPr>
          <w:ins w:id="303" w:author="Unknown"/>
          <w:rFonts w:ascii="inherit" w:eastAsia="Times New Roman" w:hAnsi="inherit" w:cs="Arial"/>
          <w:color w:val="444444"/>
          <w:sz w:val="20"/>
          <w:szCs w:val="20"/>
          <w:lang w:eastAsia="tr-TR"/>
        </w:rPr>
      </w:pPr>
      <w:ins w:id="304" w:author="Unknown">
        <w:r w:rsidRPr="00C14911">
          <w:rPr>
            <w:rFonts w:ascii="inherit" w:eastAsia="Times New Roman" w:hAnsi="inherit" w:cs="Arial"/>
            <w:color w:val="444444"/>
            <w:sz w:val="20"/>
            <w:szCs w:val="20"/>
            <w:lang w:eastAsia="tr-TR"/>
          </w:rPr>
          <w:t xml:space="preserve">Kiğı Camii ilçenin en eski eserlerindendir. Minarenin üstünde Arap harfleriyle yazılı bir yazıdan; bu eserin, Bayındırlı Pir Ali Bey Bin İbrahim Bey </w:t>
        </w:r>
        <w:proofErr w:type="spellStart"/>
        <w:r w:rsidRPr="00C14911">
          <w:rPr>
            <w:rFonts w:ascii="inherit" w:eastAsia="Times New Roman" w:hAnsi="inherit" w:cs="Arial"/>
            <w:color w:val="444444"/>
            <w:sz w:val="20"/>
            <w:szCs w:val="20"/>
            <w:lang w:eastAsia="tr-TR"/>
          </w:rPr>
          <w:t>tarafrından</w:t>
        </w:r>
        <w:proofErr w:type="spellEnd"/>
        <w:r w:rsidRPr="00C14911">
          <w:rPr>
            <w:rFonts w:ascii="inherit" w:eastAsia="Times New Roman" w:hAnsi="inherit" w:cs="Arial"/>
            <w:color w:val="444444"/>
            <w:sz w:val="20"/>
            <w:szCs w:val="20"/>
            <w:lang w:eastAsia="tr-TR"/>
          </w:rPr>
          <w:t xml:space="preserve"> Hicri 700 tarihinde inşa ettirildiği anlaşılmaktadır. Ayrı bir kayıtta ise, bilahare yıkılan minarenin, Hacı Hasan tarafından tamir ettirildiği ve Pir Ali </w:t>
        </w:r>
        <w:proofErr w:type="gramStart"/>
        <w:r w:rsidRPr="00C14911">
          <w:rPr>
            <w:rFonts w:ascii="inherit" w:eastAsia="Times New Roman" w:hAnsi="inherit" w:cs="Arial"/>
            <w:color w:val="444444"/>
            <w:sz w:val="20"/>
            <w:szCs w:val="20"/>
            <w:lang w:eastAsia="tr-TR"/>
          </w:rPr>
          <w:t>Bey oğlu</w:t>
        </w:r>
        <w:proofErr w:type="gramEnd"/>
        <w:r w:rsidRPr="00C14911">
          <w:rPr>
            <w:rFonts w:ascii="inherit" w:eastAsia="Times New Roman" w:hAnsi="inherit" w:cs="Arial"/>
            <w:color w:val="444444"/>
            <w:sz w:val="20"/>
            <w:szCs w:val="20"/>
            <w:lang w:eastAsia="tr-TR"/>
          </w:rPr>
          <w:t xml:space="preserve"> </w:t>
        </w:r>
        <w:proofErr w:type="spellStart"/>
        <w:r w:rsidRPr="00C14911">
          <w:rPr>
            <w:rFonts w:ascii="inherit" w:eastAsia="Times New Roman" w:hAnsi="inherit" w:cs="Arial"/>
            <w:color w:val="444444"/>
            <w:sz w:val="20"/>
            <w:szCs w:val="20"/>
            <w:lang w:eastAsia="tr-TR"/>
          </w:rPr>
          <w:t>Pilten</w:t>
        </w:r>
        <w:proofErr w:type="spellEnd"/>
        <w:r w:rsidRPr="00C14911">
          <w:rPr>
            <w:rFonts w:ascii="inherit" w:eastAsia="Times New Roman" w:hAnsi="inherit" w:cs="Arial"/>
            <w:color w:val="444444"/>
            <w:sz w:val="20"/>
            <w:szCs w:val="20"/>
            <w:lang w:eastAsia="tr-TR"/>
          </w:rPr>
          <w:t xml:space="preserve"> Bey tarafından da caminin onarıldığı yazılmaktadır. Akkoyunlular devrine isabet eden bu tarihlerden de anlaşılacağı gibi Kiğı’nın bir Akkoyunlu şehri olduğu meydana çıkmaktadır. Cami tek minareli ve tek şerefelidir. Avlusunda Kiğı eşrafından Hacı Mehmet Efendi’nin (</w:t>
        </w:r>
        <w:proofErr w:type="spellStart"/>
        <w:r w:rsidRPr="00C14911">
          <w:rPr>
            <w:rFonts w:ascii="inherit" w:eastAsia="Times New Roman" w:hAnsi="inherit" w:cs="Arial"/>
            <w:color w:val="444444"/>
            <w:sz w:val="20"/>
            <w:szCs w:val="20"/>
            <w:lang w:eastAsia="tr-TR"/>
          </w:rPr>
          <w:t>Zermek</w:t>
        </w:r>
        <w:proofErr w:type="spellEnd"/>
        <w:r w:rsidRPr="00C14911">
          <w:rPr>
            <w:rFonts w:ascii="inherit" w:eastAsia="Times New Roman" w:hAnsi="inherit" w:cs="Arial"/>
            <w:color w:val="444444"/>
            <w:sz w:val="20"/>
            <w:szCs w:val="20"/>
            <w:lang w:eastAsia="tr-TR"/>
          </w:rPr>
          <w:t xml:space="preserve"> Şehzadelerinden) kabri bulunmaktadır. Bu zat ilmi ve üstün </w:t>
        </w:r>
        <w:proofErr w:type="gramStart"/>
        <w:r w:rsidRPr="00C14911">
          <w:rPr>
            <w:rFonts w:ascii="inherit" w:eastAsia="Times New Roman" w:hAnsi="inherit" w:cs="Arial"/>
            <w:color w:val="444444"/>
            <w:sz w:val="20"/>
            <w:szCs w:val="20"/>
            <w:lang w:eastAsia="tr-TR"/>
          </w:rPr>
          <w:t>zekası</w:t>
        </w:r>
        <w:proofErr w:type="gramEnd"/>
        <w:r w:rsidRPr="00C14911">
          <w:rPr>
            <w:rFonts w:ascii="inherit" w:eastAsia="Times New Roman" w:hAnsi="inherit" w:cs="Arial"/>
            <w:color w:val="444444"/>
            <w:sz w:val="20"/>
            <w:szCs w:val="20"/>
            <w:lang w:eastAsia="tr-TR"/>
          </w:rPr>
          <w:t xml:space="preserve"> ve </w:t>
        </w:r>
        <w:proofErr w:type="spellStart"/>
        <w:r w:rsidRPr="00C14911">
          <w:rPr>
            <w:rFonts w:ascii="inherit" w:eastAsia="Times New Roman" w:hAnsi="inherit" w:cs="Arial"/>
            <w:color w:val="444444"/>
            <w:sz w:val="20"/>
            <w:szCs w:val="20"/>
            <w:lang w:eastAsia="tr-TR"/>
          </w:rPr>
          <w:t>silahşörlüğü</w:t>
        </w:r>
        <w:proofErr w:type="spellEnd"/>
        <w:r w:rsidRPr="00C14911">
          <w:rPr>
            <w:rFonts w:ascii="inherit" w:eastAsia="Times New Roman" w:hAnsi="inherit" w:cs="Arial"/>
            <w:color w:val="444444"/>
            <w:sz w:val="20"/>
            <w:szCs w:val="20"/>
            <w:lang w:eastAsia="tr-TR"/>
          </w:rPr>
          <w:t xml:space="preserve"> ile de meşhurdur.</w:t>
        </w:r>
      </w:ins>
    </w:p>
    <w:p w:rsidR="00C14911" w:rsidRPr="00C14911" w:rsidRDefault="00C14911" w:rsidP="00C14911">
      <w:pPr>
        <w:spacing w:after="0" w:line="648" w:lineRule="atLeast"/>
        <w:textAlignment w:val="baseline"/>
        <w:outlineLvl w:val="1"/>
        <w:rPr>
          <w:ins w:id="305" w:author="Unknown"/>
          <w:rFonts w:ascii="Cuprum" w:eastAsia="Times New Roman" w:hAnsi="Cuprum" w:cs="Arial"/>
          <w:color w:val="F14D4D"/>
          <w:sz w:val="36"/>
          <w:szCs w:val="36"/>
          <w:lang w:eastAsia="tr-TR"/>
        </w:rPr>
      </w:pPr>
      <w:ins w:id="306" w:author="Unknown">
        <w:r w:rsidRPr="00C14911">
          <w:rPr>
            <w:rFonts w:ascii="Cuprum" w:eastAsia="Times New Roman" w:hAnsi="Cuprum" w:cs="Arial"/>
            <w:color w:val="F14D4D"/>
            <w:sz w:val="36"/>
            <w:szCs w:val="36"/>
            <w:lang w:eastAsia="tr-TR"/>
          </w:rPr>
          <w:t>Bingöl Mağaraları</w:t>
        </w:r>
      </w:ins>
    </w:p>
    <w:p w:rsidR="00C14911" w:rsidRPr="00C14911" w:rsidRDefault="00C14911" w:rsidP="00C14911">
      <w:pPr>
        <w:spacing w:after="0" w:line="432" w:lineRule="atLeast"/>
        <w:textAlignment w:val="baseline"/>
        <w:outlineLvl w:val="2"/>
        <w:rPr>
          <w:ins w:id="307" w:author="Unknown"/>
          <w:rFonts w:ascii="Cuprum" w:eastAsia="Times New Roman" w:hAnsi="Cuprum" w:cs="Arial"/>
          <w:color w:val="000000"/>
          <w:sz w:val="24"/>
          <w:szCs w:val="24"/>
          <w:lang w:eastAsia="tr-TR"/>
        </w:rPr>
      </w:pPr>
      <w:ins w:id="308" w:author="Unknown">
        <w:r w:rsidRPr="00C14911">
          <w:rPr>
            <w:rFonts w:ascii="Cuprum" w:eastAsia="Times New Roman" w:hAnsi="Cuprum" w:cs="Arial"/>
            <w:color w:val="000000"/>
            <w:sz w:val="24"/>
            <w:szCs w:val="24"/>
            <w:lang w:eastAsia="tr-TR"/>
          </w:rPr>
          <w:t xml:space="preserve">Kiğı </w:t>
        </w:r>
        <w:proofErr w:type="spellStart"/>
        <w:r w:rsidRPr="00C14911">
          <w:rPr>
            <w:rFonts w:ascii="Cuprum" w:eastAsia="Times New Roman" w:hAnsi="Cuprum" w:cs="Arial"/>
            <w:color w:val="000000"/>
            <w:sz w:val="24"/>
            <w:szCs w:val="24"/>
            <w:lang w:eastAsia="tr-TR"/>
          </w:rPr>
          <w:t>Çiçektepe</w:t>
        </w:r>
        <w:proofErr w:type="spellEnd"/>
        <w:r w:rsidRPr="00C14911">
          <w:rPr>
            <w:rFonts w:ascii="Cuprum" w:eastAsia="Times New Roman" w:hAnsi="Cuprum" w:cs="Arial"/>
            <w:color w:val="000000"/>
            <w:sz w:val="24"/>
            <w:szCs w:val="24"/>
            <w:lang w:eastAsia="tr-TR"/>
          </w:rPr>
          <w:t xml:space="preserve"> Köyü Mağarası</w:t>
        </w:r>
      </w:ins>
    </w:p>
    <w:p w:rsidR="00C14911" w:rsidRPr="00C14911" w:rsidRDefault="00C14911" w:rsidP="00C14911">
      <w:pPr>
        <w:spacing w:after="0" w:line="330" w:lineRule="atLeast"/>
        <w:ind w:firstLine="150"/>
        <w:textAlignment w:val="baseline"/>
        <w:rPr>
          <w:ins w:id="309" w:author="Unknown"/>
          <w:rFonts w:ascii="inherit" w:eastAsia="Times New Roman" w:hAnsi="inherit" w:cs="Arial"/>
          <w:color w:val="444444"/>
          <w:sz w:val="20"/>
          <w:szCs w:val="20"/>
          <w:lang w:eastAsia="tr-TR"/>
        </w:rPr>
      </w:pPr>
      <w:ins w:id="310" w:author="Unknown">
        <w:r w:rsidRPr="00C14911">
          <w:rPr>
            <w:rFonts w:ascii="inherit" w:eastAsia="Times New Roman" w:hAnsi="inherit" w:cs="Arial"/>
            <w:color w:val="444444"/>
            <w:sz w:val="20"/>
            <w:szCs w:val="20"/>
            <w:lang w:eastAsia="tr-TR"/>
          </w:rPr>
          <w:t xml:space="preserve">Mağara, Kiğı ilçesinin </w:t>
        </w:r>
        <w:proofErr w:type="spellStart"/>
        <w:r w:rsidRPr="00C14911">
          <w:rPr>
            <w:rFonts w:ascii="inherit" w:eastAsia="Times New Roman" w:hAnsi="inherit" w:cs="Arial"/>
            <w:color w:val="444444"/>
            <w:sz w:val="20"/>
            <w:szCs w:val="20"/>
            <w:lang w:eastAsia="tr-TR"/>
          </w:rPr>
          <w:t>Çiçektepe</w:t>
        </w:r>
        <w:proofErr w:type="spellEnd"/>
        <w:r w:rsidRPr="00C14911">
          <w:rPr>
            <w:rFonts w:ascii="inherit" w:eastAsia="Times New Roman" w:hAnsi="inherit" w:cs="Arial"/>
            <w:color w:val="444444"/>
            <w:sz w:val="20"/>
            <w:szCs w:val="20"/>
            <w:lang w:eastAsia="tr-TR"/>
          </w:rPr>
          <w:t xml:space="preserve"> köyünde, Sivri Dağı’nın eteğinde bulunmaktadır. Mağarada iki oda, at için yer, yemlik ve çocuk beşiği mevcuttur. Mağaranın bulunduğu yer oldukça eğimli bir yapıya sahiptir. Ayrıca Mağara önündeki mevcut yolla Erzincan’a gidildiği rivayet edilmektedir. Bu mağara, Kiğı’nın çok eski çağlardan beri insan topluluklarına mesken olduğunu göstermektedir.</w:t>
        </w:r>
      </w:ins>
    </w:p>
    <w:p w:rsidR="00C14911" w:rsidRPr="00C14911" w:rsidRDefault="00C14911" w:rsidP="00C14911">
      <w:pPr>
        <w:spacing w:after="0" w:line="432" w:lineRule="atLeast"/>
        <w:textAlignment w:val="baseline"/>
        <w:outlineLvl w:val="2"/>
        <w:rPr>
          <w:ins w:id="311" w:author="Unknown"/>
          <w:rFonts w:ascii="Cuprum" w:eastAsia="Times New Roman" w:hAnsi="Cuprum" w:cs="Arial"/>
          <w:color w:val="000000"/>
          <w:sz w:val="24"/>
          <w:szCs w:val="24"/>
          <w:lang w:eastAsia="tr-TR"/>
        </w:rPr>
      </w:pPr>
      <w:ins w:id="312" w:author="Unknown">
        <w:r w:rsidRPr="00C14911">
          <w:rPr>
            <w:rFonts w:ascii="Cuprum" w:eastAsia="Times New Roman" w:hAnsi="Cuprum" w:cs="Arial"/>
            <w:color w:val="000000"/>
            <w:sz w:val="24"/>
            <w:szCs w:val="24"/>
            <w:lang w:eastAsia="tr-TR"/>
          </w:rPr>
          <w:t>Zağ Mağarası</w:t>
        </w:r>
      </w:ins>
    </w:p>
    <w:p w:rsidR="00C14911" w:rsidRPr="00C14911" w:rsidRDefault="00C14911" w:rsidP="00C14911">
      <w:pPr>
        <w:spacing w:after="0" w:line="330" w:lineRule="atLeast"/>
        <w:ind w:firstLine="150"/>
        <w:textAlignment w:val="baseline"/>
        <w:rPr>
          <w:ins w:id="313" w:author="Unknown"/>
          <w:rFonts w:ascii="inherit" w:eastAsia="Times New Roman" w:hAnsi="inherit" w:cs="Arial"/>
          <w:color w:val="444444"/>
          <w:sz w:val="20"/>
          <w:szCs w:val="20"/>
          <w:lang w:eastAsia="tr-TR"/>
        </w:rPr>
      </w:pPr>
      <w:ins w:id="314" w:author="Unknown">
        <w:r w:rsidRPr="00C14911">
          <w:rPr>
            <w:rFonts w:ascii="inherit" w:eastAsia="Times New Roman" w:hAnsi="inherit" w:cs="Arial"/>
            <w:color w:val="444444"/>
            <w:sz w:val="20"/>
            <w:szCs w:val="20"/>
            <w:lang w:eastAsia="tr-TR"/>
          </w:rPr>
          <w:t xml:space="preserve">Zağ Mağarası, Murat Nehri kıyısında, Gökçeli ve </w:t>
        </w:r>
        <w:proofErr w:type="spellStart"/>
        <w:r w:rsidRPr="00C14911">
          <w:rPr>
            <w:rFonts w:ascii="inherit" w:eastAsia="Times New Roman" w:hAnsi="inherit" w:cs="Arial"/>
            <w:color w:val="444444"/>
            <w:sz w:val="20"/>
            <w:szCs w:val="20"/>
            <w:lang w:eastAsia="tr-TR"/>
          </w:rPr>
          <w:t>Yenidal</w:t>
        </w:r>
        <w:proofErr w:type="spellEnd"/>
        <w:r w:rsidRPr="00C14911">
          <w:rPr>
            <w:rFonts w:ascii="inherit" w:eastAsia="Times New Roman" w:hAnsi="inherit" w:cs="Arial"/>
            <w:color w:val="444444"/>
            <w:sz w:val="20"/>
            <w:szCs w:val="20"/>
            <w:lang w:eastAsia="tr-TR"/>
          </w:rPr>
          <w:t xml:space="preserve"> köyleri arasında sarp bir kayalıkta bulunmaktadır. Murat Nehri’ne bakan tarafı yerden 200-300 metre yükseklikte olup kayaların oyulmasıyla yapılmıştır. Mağara, üç kat üzerinde kurulmuştur. Her bir katında da 26 oda mevcuttur. Katlar arası geçiş yuvarlak bacalarla, odadan odaya geçişler ise kapılarla sağlanmıştır. Birinci katta Zahire deposu olarak kullanıldığı sanılan kuyular, alt katta oturma odaları, en üst katta iki haremlik odası mevcuttur. Mağara zaman içinde hasar görmüşse de şu anda 17 odası hala yapısını korumaktadır.</w:t>
        </w:r>
      </w:ins>
    </w:p>
    <w:p w:rsidR="00C14911" w:rsidRPr="00C14911" w:rsidRDefault="00C14911" w:rsidP="00C14911">
      <w:pPr>
        <w:spacing w:after="0" w:line="432" w:lineRule="atLeast"/>
        <w:textAlignment w:val="baseline"/>
        <w:outlineLvl w:val="2"/>
        <w:rPr>
          <w:ins w:id="315" w:author="Unknown"/>
          <w:rFonts w:ascii="Cuprum" w:eastAsia="Times New Roman" w:hAnsi="Cuprum" w:cs="Arial"/>
          <w:color w:val="000000"/>
          <w:sz w:val="24"/>
          <w:szCs w:val="24"/>
          <w:lang w:eastAsia="tr-TR"/>
        </w:rPr>
      </w:pPr>
      <w:ins w:id="316" w:author="Unknown">
        <w:r w:rsidRPr="00C14911">
          <w:rPr>
            <w:rFonts w:ascii="Cuprum" w:eastAsia="Times New Roman" w:hAnsi="Cuprum" w:cs="Arial"/>
            <w:color w:val="000000"/>
            <w:sz w:val="24"/>
            <w:szCs w:val="24"/>
            <w:lang w:eastAsia="tr-TR"/>
          </w:rPr>
          <w:t>Kalkanlı Köyü Mağaraları</w:t>
        </w:r>
      </w:ins>
    </w:p>
    <w:p w:rsidR="00C14911" w:rsidRPr="00C14911" w:rsidRDefault="00C14911" w:rsidP="00C14911">
      <w:pPr>
        <w:spacing w:after="0" w:line="330" w:lineRule="atLeast"/>
        <w:ind w:firstLine="150"/>
        <w:textAlignment w:val="baseline"/>
        <w:rPr>
          <w:ins w:id="317" w:author="Unknown"/>
          <w:rFonts w:ascii="inherit" w:eastAsia="Times New Roman" w:hAnsi="inherit" w:cs="Arial"/>
          <w:color w:val="444444"/>
          <w:sz w:val="20"/>
          <w:szCs w:val="20"/>
          <w:lang w:eastAsia="tr-TR"/>
        </w:rPr>
      </w:pPr>
      <w:ins w:id="318" w:author="Unknown">
        <w:r w:rsidRPr="00C14911">
          <w:rPr>
            <w:rFonts w:ascii="inherit" w:eastAsia="Times New Roman" w:hAnsi="inherit" w:cs="Arial"/>
            <w:color w:val="444444"/>
            <w:sz w:val="20"/>
            <w:szCs w:val="20"/>
            <w:lang w:eastAsia="tr-TR"/>
          </w:rPr>
          <w:t xml:space="preserve">Yayladere ilçesine bağlı Kalkanlı Köyü yakınlarında bulunan mağaralar, </w:t>
        </w:r>
        <w:proofErr w:type="gramStart"/>
        <w:r w:rsidRPr="00C14911">
          <w:rPr>
            <w:rFonts w:ascii="inherit" w:eastAsia="Times New Roman" w:hAnsi="inherit" w:cs="Arial"/>
            <w:color w:val="444444"/>
            <w:sz w:val="20"/>
            <w:szCs w:val="20"/>
            <w:lang w:eastAsia="tr-TR"/>
          </w:rPr>
          <w:t>bir çok</w:t>
        </w:r>
        <w:proofErr w:type="gramEnd"/>
        <w:r w:rsidRPr="00C14911">
          <w:rPr>
            <w:rFonts w:ascii="inherit" w:eastAsia="Times New Roman" w:hAnsi="inherit" w:cs="Arial"/>
            <w:color w:val="444444"/>
            <w:sz w:val="20"/>
            <w:szCs w:val="20"/>
            <w:lang w:eastAsia="tr-TR"/>
          </w:rPr>
          <w:t xml:space="preserve"> oyma sanatı ile süslenmiştir. Mağaralar ve mağaraların çevrelediği şelale turistik bir öneme sahiptir.</w:t>
        </w:r>
      </w:ins>
    </w:p>
    <w:p w:rsidR="00C14911" w:rsidRPr="00C14911" w:rsidRDefault="00C14911" w:rsidP="00C14911">
      <w:pPr>
        <w:spacing w:after="0" w:line="432" w:lineRule="atLeast"/>
        <w:textAlignment w:val="baseline"/>
        <w:outlineLvl w:val="2"/>
        <w:rPr>
          <w:ins w:id="319" w:author="Unknown"/>
          <w:rFonts w:ascii="Cuprum" w:eastAsia="Times New Roman" w:hAnsi="Cuprum" w:cs="Arial"/>
          <w:color w:val="000000"/>
          <w:sz w:val="24"/>
          <w:szCs w:val="24"/>
          <w:lang w:eastAsia="tr-TR"/>
        </w:rPr>
      </w:pPr>
      <w:ins w:id="320" w:author="Unknown">
        <w:r w:rsidRPr="00C14911">
          <w:rPr>
            <w:rFonts w:ascii="Cuprum" w:eastAsia="Times New Roman" w:hAnsi="Cuprum" w:cs="Arial"/>
            <w:color w:val="000000"/>
            <w:sz w:val="24"/>
            <w:szCs w:val="24"/>
            <w:lang w:eastAsia="tr-TR"/>
          </w:rPr>
          <w:t>Kübik Mağarası</w:t>
        </w:r>
      </w:ins>
    </w:p>
    <w:p w:rsidR="00C14911" w:rsidRPr="00C14911" w:rsidRDefault="00C14911" w:rsidP="00C14911">
      <w:pPr>
        <w:spacing w:after="0" w:line="330" w:lineRule="atLeast"/>
        <w:ind w:firstLine="150"/>
        <w:textAlignment w:val="baseline"/>
        <w:rPr>
          <w:ins w:id="321" w:author="Unknown"/>
          <w:rFonts w:ascii="inherit" w:eastAsia="Times New Roman" w:hAnsi="inherit" w:cs="Arial"/>
          <w:color w:val="444444"/>
          <w:sz w:val="20"/>
          <w:szCs w:val="20"/>
          <w:lang w:eastAsia="tr-TR"/>
        </w:rPr>
      </w:pPr>
      <w:ins w:id="322" w:author="Unknown">
        <w:r w:rsidRPr="00C14911">
          <w:rPr>
            <w:rFonts w:ascii="inherit" w:eastAsia="Times New Roman" w:hAnsi="inherit" w:cs="Arial"/>
            <w:color w:val="444444"/>
            <w:sz w:val="20"/>
            <w:szCs w:val="20"/>
            <w:lang w:eastAsia="tr-TR"/>
          </w:rPr>
          <w:t xml:space="preserve">Kübik mağarası, Karlıova ilçesinin Kübik Köyü yakınlarındadır. </w:t>
        </w:r>
        <w:proofErr w:type="spellStart"/>
        <w:r w:rsidRPr="00C14911">
          <w:rPr>
            <w:rFonts w:ascii="inherit" w:eastAsia="Times New Roman" w:hAnsi="inherit" w:cs="Arial"/>
            <w:color w:val="444444"/>
            <w:sz w:val="20"/>
            <w:szCs w:val="20"/>
            <w:lang w:eastAsia="tr-TR"/>
          </w:rPr>
          <w:t>Içinde</w:t>
        </w:r>
        <w:proofErr w:type="spellEnd"/>
        <w:r w:rsidRPr="00C14911">
          <w:rPr>
            <w:rFonts w:ascii="inherit" w:eastAsia="Times New Roman" w:hAnsi="inherit" w:cs="Arial"/>
            <w:color w:val="444444"/>
            <w:sz w:val="20"/>
            <w:szCs w:val="20"/>
            <w:lang w:eastAsia="tr-TR"/>
          </w:rPr>
          <w:t xml:space="preserve"> cilalı Taş ve Tunç Devrine ait bazı kalıntılar vardır. Duvarlarında bir takım oymalar ve işlemeler mevcuttur.</w:t>
        </w:r>
      </w:ins>
    </w:p>
    <w:p w:rsidR="00C14911" w:rsidRPr="00C14911" w:rsidRDefault="00C14911" w:rsidP="00C14911">
      <w:pPr>
        <w:spacing w:after="0" w:line="648" w:lineRule="atLeast"/>
        <w:textAlignment w:val="baseline"/>
        <w:outlineLvl w:val="1"/>
        <w:rPr>
          <w:ins w:id="323" w:author="Unknown"/>
          <w:rFonts w:ascii="Cuprum" w:eastAsia="Times New Roman" w:hAnsi="Cuprum" w:cs="Arial"/>
          <w:color w:val="F14D4D"/>
          <w:sz w:val="36"/>
          <w:szCs w:val="36"/>
          <w:lang w:eastAsia="tr-TR"/>
        </w:rPr>
      </w:pPr>
      <w:ins w:id="324" w:author="Unknown">
        <w:r w:rsidRPr="00C14911">
          <w:rPr>
            <w:rFonts w:ascii="Cuprum" w:eastAsia="Times New Roman" w:hAnsi="Cuprum" w:cs="Arial"/>
            <w:color w:val="F14D4D"/>
            <w:sz w:val="36"/>
            <w:szCs w:val="36"/>
            <w:lang w:eastAsia="tr-TR"/>
          </w:rPr>
          <w:t>Bingöl Mesire Yerleri</w:t>
        </w:r>
      </w:ins>
    </w:p>
    <w:p w:rsidR="00C14911" w:rsidRPr="00C14911" w:rsidRDefault="00C14911" w:rsidP="00C14911">
      <w:pPr>
        <w:spacing w:after="0" w:line="330" w:lineRule="atLeast"/>
        <w:textAlignment w:val="baseline"/>
        <w:rPr>
          <w:ins w:id="325" w:author="Unknown"/>
          <w:rFonts w:ascii="inherit" w:eastAsia="Times New Roman" w:hAnsi="inherit" w:cs="Arial"/>
          <w:color w:val="444444"/>
          <w:sz w:val="20"/>
          <w:szCs w:val="20"/>
          <w:lang w:eastAsia="tr-TR"/>
        </w:rPr>
      </w:pPr>
      <w:ins w:id="326" w:author="Unknown">
        <w:r w:rsidRPr="00C14911">
          <w:rPr>
            <w:rFonts w:ascii="inherit" w:eastAsia="Times New Roman" w:hAnsi="inherit" w:cs="Arial"/>
            <w:color w:val="444444"/>
            <w:sz w:val="20"/>
            <w:szCs w:val="20"/>
            <w:lang w:eastAsia="tr-TR"/>
          </w:rPr>
          <w:t xml:space="preserve">Bingöl’ün en önemli mesire yerlerinden </w:t>
        </w:r>
        <w:proofErr w:type="spellStart"/>
        <w:r w:rsidRPr="00C14911">
          <w:rPr>
            <w:rFonts w:ascii="inherit" w:eastAsia="Times New Roman" w:hAnsi="inherit" w:cs="Arial"/>
            <w:color w:val="444444"/>
            <w:sz w:val="20"/>
            <w:szCs w:val="20"/>
            <w:lang w:eastAsia="tr-TR"/>
          </w:rPr>
          <w:t>başlıcaları</w:t>
        </w:r>
        <w:proofErr w:type="spellEnd"/>
        <w:r w:rsidRPr="00C14911">
          <w:rPr>
            <w:rFonts w:ascii="inherit" w:eastAsia="Times New Roman" w:hAnsi="inherit" w:cs="Arial"/>
            <w:color w:val="444444"/>
            <w:sz w:val="20"/>
            <w:szCs w:val="20"/>
            <w:lang w:eastAsia="tr-TR"/>
          </w:rPr>
          <w:t xml:space="preserve">  şunlardır: Soğuk çeşme, </w:t>
        </w:r>
        <w:proofErr w:type="spellStart"/>
        <w:r w:rsidRPr="00C14911">
          <w:rPr>
            <w:rFonts w:ascii="inherit" w:eastAsia="Times New Roman" w:hAnsi="inherit" w:cs="Arial"/>
            <w:color w:val="444444"/>
            <w:sz w:val="20"/>
            <w:szCs w:val="20"/>
            <w:lang w:eastAsia="tr-TR"/>
          </w:rPr>
          <w:t>Erentepe</w:t>
        </w:r>
        <w:proofErr w:type="spellEnd"/>
        <w:r w:rsidRPr="00C14911">
          <w:rPr>
            <w:rFonts w:ascii="inherit" w:eastAsia="Times New Roman" w:hAnsi="inherit" w:cs="Arial"/>
            <w:color w:val="444444"/>
            <w:sz w:val="20"/>
            <w:szCs w:val="20"/>
            <w:lang w:eastAsia="tr-TR"/>
          </w:rPr>
          <w:t xml:space="preserve"> köyünde bulunan </w:t>
        </w:r>
        <w:proofErr w:type="spellStart"/>
        <w:r w:rsidRPr="00C14911">
          <w:rPr>
            <w:rFonts w:ascii="inherit" w:eastAsia="Times New Roman" w:hAnsi="inherit" w:cs="Arial"/>
            <w:color w:val="444444"/>
            <w:sz w:val="20"/>
            <w:szCs w:val="20"/>
            <w:lang w:eastAsia="tr-TR"/>
          </w:rPr>
          <w:t>Arzek</w:t>
        </w:r>
        <w:proofErr w:type="spellEnd"/>
        <w:r w:rsidRPr="00C14911">
          <w:rPr>
            <w:rFonts w:ascii="inherit" w:eastAsia="Times New Roman" w:hAnsi="inherit" w:cs="Arial"/>
            <w:color w:val="444444"/>
            <w:sz w:val="20"/>
            <w:szCs w:val="20"/>
            <w:lang w:eastAsia="tr-TR"/>
          </w:rPr>
          <w:t xml:space="preserve"> çeşmesi, Celal çeşmesi, Vali Kurtuluş </w:t>
        </w:r>
        <w:proofErr w:type="spellStart"/>
        <w:r w:rsidRPr="00C14911">
          <w:rPr>
            <w:rFonts w:ascii="inherit" w:eastAsia="Times New Roman" w:hAnsi="inherit" w:cs="Arial"/>
            <w:color w:val="444444"/>
            <w:sz w:val="20"/>
            <w:szCs w:val="20"/>
            <w:lang w:eastAsia="tr-TR"/>
          </w:rPr>
          <w:t>Sişmantürk</w:t>
        </w:r>
        <w:proofErr w:type="spellEnd"/>
        <w:r w:rsidRPr="00C14911">
          <w:rPr>
            <w:rFonts w:ascii="inherit" w:eastAsia="Times New Roman" w:hAnsi="inherit" w:cs="Arial"/>
            <w:color w:val="444444"/>
            <w:sz w:val="20"/>
            <w:szCs w:val="20"/>
            <w:lang w:eastAsia="tr-TR"/>
          </w:rPr>
          <w:t xml:space="preserve"> çeşmesi, Vali Abdulkadir Sarı Parkı, DSİ Parkı, Alabalık Çiftliği, Solhan’da Hafit çeşmesi, </w:t>
        </w:r>
        <w:proofErr w:type="spellStart"/>
        <w:r w:rsidRPr="00C14911">
          <w:rPr>
            <w:rFonts w:ascii="inherit" w:eastAsia="Times New Roman" w:hAnsi="inherit" w:cs="Arial"/>
            <w:color w:val="444444"/>
            <w:sz w:val="20"/>
            <w:szCs w:val="20"/>
            <w:lang w:eastAsia="tr-TR"/>
          </w:rPr>
          <w:t>Balpınar</w:t>
        </w:r>
        <w:proofErr w:type="spellEnd"/>
        <w:r w:rsidRPr="00C14911">
          <w:rPr>
            <w:rFonts w:ascii="inherit" w:eastAsia="Times New Roman" w:hAnsi="inherit" w:cs="Arial"/>
            <w:color w:val="444444"/>
            <w:sz w:val="20"/>
            <w:szCs w:val="20"/>
            <w:lang w:eastAsia="tr-TR"/>
          </w:rPr>
          <w:t xml:space="preserve"> çeşmesi, Şeyh Ahmet deresi, </w:t>
        </w:r>
        <w:proofErr w:type="spellStart"/>
        <w:r w:rsidRPr="00C14911">
          <w:rPr>
            <w:rFonts w:ascii="inherit" w:eastAsia="Times New Roman" w:hAnsi="inherit" w:cs="Arial"/>
            <w:color w:val="444444"/>
            <w:sz w:val="20"/>
            <w:szCs w:val="20"/>
            <w:lang w:eastAsia="tr-TR"/>
          </w:rPr>
          <w:t>Gayt</w:t>
        </w:r>
        <w:proofErr w:type="spellEnd"/>
        <w:r w:rsidRPr="00C14911">
          <w:rPr>
            <w:rFonts w:ascii="inherit" w:eastAsia="Times New Roman" w:hAnsi="inherit" w:cs="Arial"/>
            <w:color w:val="444444"/>
            <w:sz w:val="20"/>
            <w:szCs w:val="20"/>
            <w:lang w:eastAsia="tr-TR"/>
          </w:rPr>
          <w:t xml:space="preserve"> Deresi, Birlik tesisleri, Çapakçur vadisi ve Mirzan köyüdür.</w:t>
        </w:r>
      </w:ins>
    </w:p>
    <w:p w:rsidR="00C14911" w:rsidRPr="00C14911" w:rsidRDefault="00C14911" w:rsidP="00C14911">
      <w:pPr>
        <w:spacing w:after="0" w:line="648" w:lineRule="atLeast"/>
        <w:textAlignment w:val="baseline"/>
        <w:outlineLvl w:val="1"/>
        <w:rPr>
          <w:ins w:id="327" w:author="Unknown"/>
          <w:rFonts w:ascii="Cuprum" w:eastAsia="Times New Roman" w:hAnsi="Cuprum" w:cs="Arial"/>
          <w:color w:val="F14D4D"/>
          <w:sz w:val="36"/>
          <w:szCs w:val="36"/>
          <w:lang w:eastAsia="tr-TR"/>
        </w:rPr>
      </w:pPr>
      <w:ins w:id="328" w:author="Unknown">
        <w:r w:rsidRPr="00C14911">
          <w:rPr>
            <w:rFonts w:ascii="Cuprum" w:eastAsia="Times New Roman" w:hAnsi="Cuprum" w:cs="Arial"/>
            <w:color w:val="F14D4D"/>
            <w:sz w:val="36"/>
            <w:szCs w:val="36"/>
            <w:lang w:eastAsia="tr-TR"/>
          </w:rPr>
          <w:t>Bingöl Türbeleri</w:t>
        </w:r>
      </w:ins>
    </w:p>
    <w:p w:rsidR="00C14911" w:rsidRPr="00C14911" w:rsidRDefault="00C14911" w:rsidP="00C14911">
      <w:pPr>
        <w:spacing w:after="0" w:line="330" w:lineRule="atLeast"/>
        <w:ind w:firstLine="150"/>
        <w:textAlignment w:val="baseline"/>
        <w:rPr>
          <w:ins w:id="329" w:author="Unknown"/>
          <w:rFonts w:ascii="inherit" w:eastAsia="Times New Roman" w:hAnsi="inherit" w:cs="Arial"/>
          <w:color w:val="444444"/>
          <w:sz w:val="20"/>
          <w:szCs w:val="20"/>
          <w:lang w:eastAsia="tr-TR"/>
        </w:rPr>
      </w:pPr>
      <w:ins w:id="330" w:author="Unknown">
        <w:r w:rsidRPr="00C14911">
          <w:rPr>
            <w:rFonts w:ascii="inherit" w:eastAsia="Times New Roman" w:hAnsi="inherit" w:cs="Arial"/>
            <w:color w:val="444444"/>
            <w:sz w:val="20"/>
            <w:szCs w:val="20"/>
            <w:lang w:eastAsia="tr-TR"/>
          </w:rPr>
          <w:t>Bingöl merkezi ile Kiğı, Karlıova ve Solhan ilçelerine bağlı köylerde türbeler bulunmaktadır. Bunların başında Şeyh Ahmet Efendi (Çan), Seyda Efendi (Merkez), Şeyh Ebubekir Efendi (</w:t>
        </w:r>
        <w:proofErr w:type="spellStart"/>
        <w:r w:rsidRPr="00C14911">
          <w:rPr>
            <w:rFonts w:ascii="inherit" w:eastAsia="Times New Roman" w:hAnsi="inherit" w:cs="Arial"/>
            <w:color w:val="444444"/>
            <w:sz w:val="20"/>
            <w:szCs w:val="20"/>
            <w:lang w:eastAsia="tr-TR"/>
          </w:rPr>
          <w:t>Melekan</w:t>
        </w:r>
        <w:proofErr w:type="spellEnd"/>
        <w:r w:rsidRPr="00C14911">
          <w:rPr>
            <w:rFonts w:ascii="inherit" w:eastAsia="Times New Roman" w:hAnsi="inherit" w:cs="Arial"/>
            <w:color w:val="444444"/>
            <w:sz w:val="20"/>
            <w:szCs w:val="20"/>
            <w:lang w:eastAsia="tr-TR"/>
          </w:rPr>
          <w:t>), Şeyh Alaettin Efendi (Lotan), Şeyh Süleyman-i Kür (</w:t>
        </w:r>
        <w:proofErr w:type="spellStart"/>
        <w:r w:rsidRPr="00C14911">
          <w:rPr>
            <w:rFonts w:ascii="inherit" w:eastAsia="Times New Roman" w:hAnsi="inherit" w:cs="Arial"/>
            <w:color w:val="444444"/>
            <w:sz w:val="20"/>
            <w:szCs w:val="20"/>
            <w:lang w:eastAsia="tr-TR"/>
          </w:rPr>
          <w:t>Uzunsavat</w:t>
        </w:r>
        <w:proofErr w:type="spellEnd"/>
        <w:r w:rsidRPr="00C14911">
          <w:rPr>
            <w:rFonts w:ascii="inherit" w:eastAsia="Times New Roman" w:hAnsi="inherit" w:cs="Arial"/>
            <w:color w:val="444444"/>
            <w:sz w:val="20"/>
            <w:szCs w:val="20"/>
            <w:lang w:eastAsia="tr-TR"/>
          </w:rPr>
          <w:t>) türbeleri gelmektedir.</w:t>
        </w:r>
      </w:ins>
    </w:p>
    <w:p w:rsidR="00C14911" w:rsidRPr="00C14911" w:rsidRDefault="00C14911" w:rsidP="00C14911">
      <w:pPr>
        <w:spacing w:after="0" w:line="432" w:lineRule="atLeast"/>
        <w:textAlignment w:val="baseline"/>
        <w:outlineLvl w:val="2"/>
        <w:rPr>
          <w:ins w:id="331" w:author="Unknown"/>
          <w:rFonts w:ascii="Cuprum" w:eastAsia="Times New Roman" w:hAnsi="Cuprum" w:cs="Arial"/>
          <w:color w:val="000000"/>
          <w:sz w:val="24"/>
          <w:szCs w:val="24"/>
          <w:lang w:eastAsia="tr-TR"/>
        </w:rPr>
      </w:pPr>
      <w:ins w:id="332" w:author="Unknown">
        <w:r w:rsidRPr="00C14911">
          <w:rPr>
            <w:rFonts w:ascii="Cuprum" w:eastAsia="Times New Roman" w:hAnsi="Cuprum" w:cs="Arial"/>
            <w:b/>
            <w:bCs/>
            <w:color w:val="000000"/>
            <w:sz w:val="24"/>
            <w:szCs w:val="24"/>
            <w:lang w:eastAsia="tr-TR"/>
          </w:rPr>
          <w:t>Ata Park</w:t>
        </w:r>
      </w:ins>
    </w:p>
    <w:p w:rsidR="00C14911" w:rsidRPr="00C14911" w:rsidRDefault="00C14911" w:rsidP="00C14911">
      <w:pPr>
        <w:spacing w:after="0" w:line="330" w:lineRule="atLeast"/>
        <w:textAlignment w:val="baseline"/>
        <w:rPr>
          <w:ins w:id="333" w:author="Unknown"/>
          <w:rFonts w:ascii="inherit" w:eastAsia="Times New Roman" w:hAnsi="inherit" w:cs="Arial"/>
          <w:color w:val="444444"/>
          <w:sz w:val="20"/>
          <w:szCs w:val="20"/>
          <w:lang w:eastAsia="tr-TR"/>
        </w:rPr>
      </w:pPr>
      <w:ins w:id="334" w:author="Unknown">
        <w:r w:rsidRPr="00C14911">
          <w:rPr>
            <w:rFonts w:ascii="inherit" w:eastAsia="Times New Roman" w:hAnsi="inherit" w:cs="Arial"/>
            <w:color w:val="444444"/>
            <w:sz w:val="20"/>
            <w:szCs w:val="20"/>
            <w:lang w:eastAsia="tr-TR"/>
          </w:rPr>
          <w:t xml:space="preserve">Bingöl’e 10 km. uzaklıkta olup Bingöl-Elazığ karayolu üzerindedir. Çevresi gür meşe ağaçlarıyla kaplıdır. Yolun 500 m. alt tarafında boğazdan akan </w:t>
        </w:r>
        <w:proofErr w:type="spellStart"/>
        <w:r w:rsidRPr="00C14911">
          <w:rPr>
            <w:rFonts w:ascii="inherit" w:eastAsia="Times New Roman" w:hAnsi="inherit" w:cs="Arial"/>
            <w:color w:val="444444"/>
            <w:sz w:val="20"/>
            <w:szCs w:val="20"/>
            <w:lang w:eastAsia="tr-TR"/>
          </w:rPr>
          <w:t>Gayt</w:t>
        </w:r>
        <w:proofErr w:type="spellEnd"/>
        <w:r w:rsidRPr="00C14911">
          <w:rPr>
            <w:rFonts w:ascii="inherit" w:eastAsia="Times New Roman" w:hAnsi="inherit" w:cs="Arial"/>
            <w:color w:val="444444"/>
            <w:sz w:val="20"/>
            <w:szCs w:val="20"/>
            <w:lang w:eastAsia="tr-TR"/>
          </w:rPr>
          <w:t xml:space="preserve"> çayı görünüme ayrı bir güzellik verir. Çok ferahlatıcı, iç acıcı bir yer olup, suyuna ve havasına doyum olmamaktadır. Kaynak suyu çeşme haline getirilmiştir. Parkın bitişiğinde bulunan vadinin sol yanında lokanta ve bir çeşme vardır. Gür ormanlar içinde banklar kurulmuş, çocuklar için salıncaklar yapılmıştır. Sedire yakın olduğundan dolayı yaz aylarında yerli ve yabancılar için mükemmel bir dinlenme ve mesire yeridir.</w:t>
        </w:r>
      </w:ins>
    </w:p>
    <w:p w:rsidR="00C14911" w:rsidRPr="00C14911" w:rsidRDefault="00C14911" w:rsidP="00C14911">
      <w:pPr>
        <w:spacing w:after="0" w:line="432" w:lineRule="atLeast"/>
        <w:textAlignment w:val="baseline"/>
        <w:outlineLvl w:val="2"/>
        <w:rPr>
          <w:ins w:id="335" w:author="Unknown"/>
          <w:rFonts w:ascii="Cuprum" w:eastAsia="Times New Roman" w:hAnsi="Cuprum" w:cs="Arial"/>
          <w:color w:val="000000"/>
          <w:sz w:val="24"/>
          <w:szCs w:val="24"/>
          <w:lang w:eastAsia="tr-TR"/>
        </w:rPr>
      </w:pPr>
      <w:proofErr w:type="spellStart"/>
      <w:ins w:id="336" w:author="Unknown">
        <w:r w:rsidRPr="00C14911">
          <w:rPr>
            <w:rFonts w:ascii="Cuprum" w:eastAsia="Times New Roman" w:hAnsi="Cuprum" w:cs="Arial"/>
            <w:color w:val="000000"/>
            <w:sz w:val="24"/>
            <w:szCs w:val="24"/>
            <w:lang w:eastAsia="tr-TR"/>
          </w:rPr>
          <w:t>Kerek</w:t>
        </w:r>
        <w:proofErr w:type="spellEnd"/>
        <w:r w:rsidRPr="00C14911">
          <w:rPr>
            <w:rFonts w:ascii="Cuprum" w:eastAsia="Times New Roman" w:hAnsi="Cuprum" w:cs="Arial"/>
            <w:color w:val="000000"/>
            <w:sz w:val="24"/>
            <w:szCs w:val="24"/>
            <w:lang w:eastAsia="tr-TR"/>
          </w:rPr>
          <w:t xml:space="preserve"> Deresi</w:t>
        </w:r>
      </w:ins>
    </w:p>
    <w:p w:rsidR="00C14911" w:rsidRPr="00C14911" w:rsidRDefault="00C14911" w:rsidP="00C14911">
      <w:pPr>
        <w:spacing w:after="0" w:line="330" w:lineRule="atLeast"/>
        <w:textAlignment w:val="baseline"/>
        <w:rPr>
          <w:ins w:id="337" w:author="Unknown"/>
          <w:rFonts w:ascii="inherit" w:eastAsia="Times New Roman" w:hAnsi="inherit" w:cs="Arial"/>
          <w:color w:val="444444"/>
          <w:sz w:val="20"/>
          <w:szCs w:val="20"/>
          <w:lang w:eastAsia="tr-TR"/>
        </w:rPr>
      </w:pPr>
      <w:ins w:id="338" w:author="Unknown">
        <w:r w:rsidRPr="00C14911">
          <w:rPr>
            <w:rFonts w:ascii="inherit" w:eastAsia="Times New Roman" w:hAnsi="inherit" w:cs="Arial"/>
            <w:color w:val="444444"/>
            <w:sz w:val="20"/>
            <w:szCs w:val="20"/>
            <w:lang w:eastAsia="tr-TR"/>
          </w:rPr>
          <w:t>Kiğı ilçesinin yakınında çevresi ağaçlarla kaplı bir mesire yeridir.</w:t>
        </w:r>
      </w:ins>
    </w:p>
    <w:p w:rsidR="00C14911" w:rsidRPr="00C14911" w:rsidRDefault="00C14911" w:rsidP="00C14911">
      <w:pPr>
        <w:spacing w:after="0" w:line="432" w:lineRule="atLeast"/>
        <w:textAlignment w:val="baseline"/>
        <w:outlineLvl w:val="2"/>
        <w:rPr>
          <w:ins w:id="339" w:author="Unknown"/>
          <w:rFonts w:ascii="Cuprum" w:eastAsia="Times New Roman" w:hAnsi="Cuprum" w:cs="Arial"/>
          <w:color w:val="000000"/>
          <w:sz w:val="24"/>
          <w:szCs w:val="24"/>
          <w:lang w:eastAsia="tr-TR"/>
        </w:rPr>
      </w:pPr>
      <w:proofErr w:type="spellStart"/>
      <w:ins w:id="340" w:author="Unknown">
        <w:r w:rsidRPr="00C14911">
          <w:rPr>
            <w:rFonts w:ascii="Cuprum" w:eastAsia="Times New Roman" w:hAnsi="Cuprum" w:cs="Arial"/>
            <w:color w:val="000000"/>
            <w:sz w:val="24"/>
            <w:szCs w:val="24"/>
            <w:lang w:eastAsia="tr-TR"/>
          </w:rPr>
          <w:t>Dikpınar</w:t>
        </w:r>
        <w:proofErr w:type="spellEnd"/>
        <w:r w:rsidRPr="00C14911">
          <w:rPr>
            <w:rFonts w:ascii="Cuprum" w:eastAsia="Times New Roman" w:hAnsi="Cuprum" w:cs="Arial"/>
            <w:color w:val="000000"/>
            <w:sz w:val="24"/>
            <w:szCs w:val="24"/>
            <w:lang w:eastAsia="tr-TR"/>
          </w:rPr>
          <w:t xml:space="preserve"> Ilıcası</w:t>
        </w:r>
      </w:ins>
    </w:p>
    <w:p w:rsidR="00C14911" w:rsidRPr="00C14911" w:rsidRDefault="00C14911" w:rsidP="00C14911">
      <w:pPr>
        <w:spacing w:after="0" w:line="330" w:lineRule="atLeast"/>
        <w:textAlignment w:val="baseline"/>
        <w:rPr>
          <w:ins w:id="341" w:author="Unknown"/>
          <w:rFonts w:ascii="inherit" w:eastAsia="Times New Roman" w:hAnsi="inherit" w:cs="Arial"/>
          <w:color w:val="444444"/>
          <w:sz w:val="20"/>
          <w:szCs w:val="20"/>
          <w:lang w:eastAsia="tr-TR"/>
        </w:rPr>
      </w:pPr>
      <w:ins w:id="342" w:author="Unknown">
        <w:r w:rsidRPr="00C14911">
          <w:rPr>
            <w:rFonts w:ascii="inherit" w:eastAsia="Times New Roman" w:hAnsi="inherit" w:cs="Arial"/>
            <w:color w:val="444444"/>
            <w:sz w:val="20"/>
            <w:szCs w:val="20"/>
            <w:lang w:eastAsia="tr-TR"/>
          </w:rPr>
          <w:t>Genç ilçesine 30 kilometredir. Cilt hastalığına iyi gelir.</w:t>
        </w:r>
      </w:ins>
    </w:p>
    <w:p w:rsidR="00C14911" w:rsidRPr="00C14911" w:rsidRDefault="00C14911" w:rsidP="00C14911">
      <w:pPr>
        <w:spacing w:after="0" w:line="432" w:lineRule="atLeast"/>
        <w:textAlignment w:val="baseline"/>
        <w:outlineLvl w:val="2"/>
        <w:rPr>
          <w:ins w:id="343" w:author="Unknown"/>
          <w:rFonts w:ascii="Cuprum" w:eastAsia="Times New Roman" w:hAnsi="Cuprum" w:cs="Arial"/>
          <w:color w:val="000000"/>
          <w:sz w:val="24"/>
          <w:szCs w:val="24"/>
          <w:lang w:eastAsia="tr-TR"/>
        </w:rPr>
      </w:pPr>
      <w:ins w:id="344" w:author="Unknown">
        <w:r w:rsidRPr="00C14911">
          <w:rPr>
            <w:rFonts w:ascii="Cuprum" w:eastAsia="Times New Roman" w:hAnsi="Cuprum" w:cs="Arial"/>
            <w:color w:val="000000"/>
            <w:sz w:val="24"/>
            <w:szCs w:val="24"/>
            <w:lang w:eastAsia="tr-TR"/>
          </w:rPr>
          <w:t>Horhor (</w:t>
        </w:r>
        <w:proofErr w:type="spellStart"/>
        <w:r w:rsidRPr="00C14911">
          <w:rPr>
            <w:rFonts w:ascii="Cuprum" w:eastAsia="Times New Roman" w:hAnsi="Cuprum" w:cs="Arial"/>
            <w:color w:val="000000"/>
            <w:sz w:val="24"/>
            <w:szCs w:val="24"/>
            <w:lang w:eastAsia="tr-TR"/>
          </w:rPr>
          <w:t>Sabırtaşı</w:t>
        </w:r>
        <w:proofErr w:type="spellEnd"/>
        <w:r w:rsidRPr="00C14911">
          <w:rPr>
            <w:rFonts w:ascii="Cuprum" w:eastAsia="Times New Roman" w:hAnsi="Cuprum" w:cs="Arial"/>
            <w:color w:val="000000"/>
            <w:sz w:val="24"/>
            <w:szCs w:val="24"/>
            <w:lang w:eastAsia="tr-TR"/>
          </w:rPr>
          <w:t>) Kaplıcası</w:t>
        </w:r>
      </w:ins>
    </w:p>
    <w:p w:rsidR="00C14911" w:rsidRPr="00C14911" w:rsidRDefault="00C14911" w:rsidP="00C14911">
      <w:pPr>
        <w:spacing w:after="0" w:line="330" w:lineRule="atLeast"/>
        <w:textAlignment w:val="baseline"/>
        <w:rPr>
          <w:ins w:id="345" w:author="Unknown"/>
          <w:rFonts w:ascii="inherit" w:eastAsia="Times New Roman" w:hAnsi="inherit" w:cs="Arial"/>
          <w:color w:val="444444"/>
          <w:sz w:val="20"/>
          <w:szCs w:val="20"/>
          <w:lang w:eastAsia="tr-TR"/>
        </w:rPr>
      </w:pPr>
      <w:ins w:id="346" w:author="Unknown">
        <w:r w:rsidRPr="00C14911">
          <w:rPr>
            <w:rFonts w:ascii="inherit" w:eastAsia="Times New Roman" w:hAnsi="inherit" w:cs="Arial"/>
            <w:color w:val="444444"/>
            <w:sz w:val="20"/>
            <w:szCs w:val="20"/>
            <w:lang w:eastAsia="tr-TR"/>
          </w:rPr>
          <w:t>Kiğı ilçesindedir. Suyu kükürtlü ve çok sıcaktır. Cilt hastalığına iyi gelir.</w:t>
        </w:r>
      </w:ins>
    </w:p>
    <w:p w:rsidR="00C14911" w:rsidRPr="00C14911" w:rsidRDefault="00C14911" w:rsidP="00C14911">
      <w:pPr>
        <w:spacing w:after="0" w:line="432" w:lineRule="atLeast"/>
        <w:textAlignment w:val="baseline"/>
        <w:outlineLvl w:val="2"/>
        <w:rPr>
          <w:ins w:id="347" w:author="Unknown"/>
          <w:rFonts w:ascii="Cuprum" w:eastAsia="Times New Roman" w:hAnsi="Cuprum" w:cs="Arial"/>
          <w:color w:val="000000"/>
          <w:sz w:val="24"/>
          <w:szCs w:val="24"/>
          <w:lang w:eastAsia="tr-TR"/>
        </w:rPr>
      </w:pPr>
      <w:proofErr w:type="spellStart"/>
      <w:ins w:id="348" w:author="Unknown">
        <w:r w:rsidRPr="00C14911">
          <w:rPr>
            <w:rFonts w:ascii="Cuprum" w:eastAsia="Times New Roman" w:hAnsi="Cuprum" w:cs="Arial"/>
            <w:color w:val="000000"/>
            <w:sz w:val="24"/>
            <w:szCs w:val="24"/>
            <w:lang w:eastAsia="tr-TR"/>
          </w:rPr>
          <w:t>Çerme</w:t>
        </w:r>
        <w:proofErr w:type="spellEnd"/>
        <w:r w:rsidRPr="00C14911">
          <w:rPr>
            <w:rFonts w:ascii="Cuprum" w:eastAsia="Times New Roman" w:hAnsi="Cuprum" w:cs="Arial"/>
            <w:color w:val="000000"/>
            <w:sz w:val="24"/>
            <w:szCs w:val="24"/>
            <w:lang w:eastAsia="tr-TR"/>
          </w:rPr>
          <w:t xml:space="preserve"> Kaplıcası</w:t>
        </w:r>
      </w:ins>
    </w:p>
    <w:p w:rsidR="00C14911" w:rsidRPr="00C14911" w:rsidRDefault="00C14911" w:rsidP="00C14911">
      <w:pPr>
        <w:spacing w:after="0" w:line="330" w:lineRule="atLeast"/>
        <w:textAlignment w:val="baseline"/>
        <w:rPr>
          <w:ins w:id="349" w:author="Unknown"/>
          <w:rFonts w:ascii="inherit" w:eastAsia="Times New Roman" w:hAnsi="inherit" w:cs="Arial"/>
          <w:color w:val="444444"/>
          <w:sz w:val="20"/>
          <w:szCs w:val="20"/>
          <w:lang w:eastAsia="tr-TR"/>
        </w:rPr>
      </w:pPr>
      <w:ins w:id="350" w:author="Unknown">
        <w:r w:rsidRPr="00C14911">
          <w:rPr>
            <w:rFonts w:ascii="inherit" w:eastAsia="Times New Roman" w:hAnsi="inherit" w:cs="Arial"/>
            <w:color w:val="444444"/>
            <w:sz w:val="20"/>
            <w:szCs w:val="20"/>
            <w:lang w:eastAsia="tr-TR"/>
          </w:rPr>
          <w:t xml:space="preserve">Karlıova’nın </w:t>
        </w:r>
        <w:proofErr w:type="spellStart"/>
        <w:r w:rsidRPr="00C14911">
          <w:rPr>
            <w:rFonts w:ascii="inherit" w:eastAsia="Times New Roman" w:hAnsi="inherit" w:cs="Arial"/>
            <w:color w:val="444444"/>
            <w:sz w:val="20"/>
            <w:szCs w:val="20"/>
            <w:lang w:eastAsia="tr-TR"/>
          </w:rPr>
          <w:t>Çerme</w:t>
        </w:r>
        <w:proofErr w:type="spellEnd"/>
        <w:r w:rsidRPr="00C14911">
          <w:rPr>
            <w:rFonts w:ascii="inherit" w:eastAsia="Times New Roman" w:hAnsi="inherit" w:cs="Arial"/>
            <w:color w:val="444444"/>
            <w:sz w:val="20"/>
            <w:szCs w:val="20"/>
            <w:lang w:eastAsia="tr-TR"/>
          </w:rPr>
          <w:t xml:space="preserve"> köyündedir. Romatizmaya iyi gelir.</w:t>
        </w:r>
      </w:ins>
    </w:p>
    <w:p w:rsidR="00C14911" w:rsidRPr="00C14911" w:rsidRDefault="00C14911" w:rsidP="00C14911">
      <w:pPr>
        <w:spacing w:after="0" w:line="432" w:lineRule="atLeast"/>
        <w:textAlignment w:val="baseline"/>
        <w:outlineLvl w:val="2"/>
        <w:rPr>
          <w:ins w:id="351" w:author="Unknown"/>
          <w:rFonts w:ascii="Cuprum" w:eastAsia="Times New Roman" w:hAnsi="Cuprum" w:cs="Arial"/>
          <w:color w:val="000000"/>
          <w:sz w:val="24"/>
          <w:szCs w:val="24"/>
          <w:lang w:eastAsia="tr-TR"/>
        </w:rPr>
      </w:pPr>
      <w:ins w:id="352" w:author="Unknown">
        <w:r w:rsidRPr="00C14911">
          <w:rPr>
            <w:rFonts w:ascii="Cuprum" w:eastAsia="Times New Roman" w:hAnsi="Cuprum" w:cs="Arial"/>
            <w:color w:val="000000"/>
            <w:sz w:val="24"/>
            <w:szCs w:val="24"/>
            <w:lang w:eastAsia="tr-TR"/>
          </w:rPr>
          <w:t>Mürsel Paşa Anıtı</w:t>
        </w:r>
      </w:ins>
    </w:p>
    <w:p w:rsidR="00C14911" w:rsidRPr="00C14911" w:rsidRDefault="00C14911" w:rsidP="00C14911">
      <w:pPr>
        <w:spacing w:after="0" w:line="330" w:lineRule="atLeast"/>
        <w:textAlignment w:val="baseline"/>
        <w:rPr>
          <w:ins w:id="353" w:author="Unknown"/>
          <w:rFonts w:ascii="inherit" w:eastAsia="Times New Roman" w:hAnsi="inherit" w:cs="Arial"/>
          <w:color w:val="444444"/>
          <w:sz w:val="20"/>
          <w:szCs w:val="20"/>
          <w:lang w:eastAsia="tr-TR"/>
        </w:rPr>
      </w:pPr>
      <w:ins w:id="354" w:author="Unknown">
        <w:r w:rsidRPr="00C14911">
          <w:rPr>
            <w:rFonts w:ascii="inherit" w:eastAsia="Times New Roman" w:hAnsi="inherit" w:cs="Arial"/>
            <w:color w:val="444444"/>
            <w:sz w:val="20"/>
            <w:szCs w:val="20"/>
            <w:lang w:eastAsia="tr-TR"/>
          </w:rPr>
          <w:t>Kiğı İlçesi’nin Çanakçı Köyünde bulunan Mürsel Paşa anıtı Osmanlı-Rus savaşı sırasında Karlıova yöresinde Bingöllü milis şehitleri anısına dikilmiştir. Kare bir kaide üzerinde dört köşe bir dikilitaş konumundadır.</w:t>
        </w:r>
      </w:ins>
    </w:p>
    <w:p w:rsidR="00C14911" w:rsidRPr="00C14911" w:rsidRDefault="00C14911" w:rsidP="00C14911">
      <w:pPr>
        <w:spacing w:after="0" w:line="432" w:lineRule="atLeast"/>
        <w:textAlignment w:val="baseline"/>
        <w:outlineLvl w:val="2"/>
        <w:rPr>
          <w:ins w:id="355" w:author="Unknown"/>
          <w:rFonts w:ascii="Cuprum" w:eastAsia="Times New Roman" w:hAnsi="Cuprum" w:cs="Arial"/>
          <w:color w:val="000000"/>
          <w:sz w:val="24"/>
          <w:szCs w:val="24"/>
          <w:lang w:eastAsia="tr-TR"/>
        </w:rPr>
      </w:pPr>
      <w:ins w:id="356" w:author="Unknown">
        <w:r w:rsidRPr="00C14911">
          <w:rPr>
            <w:rFonts w:ascii="Cuprum" w:eastAsia="Times New Roman" w:hAnsi="Cuprum" w:cs="Arial"/>
            <w:color w:val="000000"/>
            <w:sz w:val="24"/>
            <w:szCs w:val="24"/>
            <w:lang w:eastAsia="tr-TR"/>
          </w:rPr>
          <w:t>Adaklı Çeşmesi</w:t>
        </w:r>
      </w:ins>
    </w:p>
    <w:p w:rsidR="00C14911" w:rsidRPr="00C14911" w:rsidRDefault="00C14911" w:rsidP="00C14911">
      <w:pPr>
        <w:spacing w:after="0" w:line="330" w:lineRule="atLeast"/>
        <w:textAlignment w:val="baseline"/>
        <w:rPr>
          <w:ins w:id="357" w:author="Unknown"/>
          <w:rFonts w:ascii="inherit" w:eastAsia="Times New Roman" w:hAnsi="inherit" w:cs="Arial"/>
          <w:color w:val="444444"/>
          <w:sz w:val="20"/>
          <w:szCs w:val="20"/>
          <w:lang w:eastAsia="tr-TR"/>
        </w:rPr>
      </w:pPr>
      <w:ins w:id="358" w:author="Unknown">
        <w:r w:rsidRPr="00C14911">
          <w:rPr>
            <w:rFonts w:ascii="inherit" w:eastAsia="Times New Roman" w:hAnsi="inherit" w:cs="Arial"/>
            <w:color w:val="444444"/>
            <w:sz w:val="20"/>
            <w:szCs w:val="20"/>
            <w:lang w:eastAsia="tr-TR"/>
          </w:rPr>
          <w:t xml:space="preserve">Adaklı ilçesindeki çeşmenin Akkoyunlu’lar zamanında yapıldığı sanılmaktadır. </w:t>
        </w:r>
        <w:proofErr w:type="spellStart"/>
        <w:r w:rsidRPr="00C14911">
          <w:rPr>
            <w:rFonts w:ascii="inherit" w:eastAsia="Times New Roman" w:hAnsi="inherit" w:cs="Arial"/>
            <w:color w:val="444444"/>
            <w:sz w:val="20"/>
            <w:szCs w:val="20"/>
            <w:lang w:eastAsia="tr-TR"/>
          </w:rPr>
          <w:t>Akkoyunlular’ın</w:t>
        </w:r>
        <w:proofErr w:type="spellEnd"/>
        <w:r w:rsidRPr="00C14911">
          <w:rPr>
            <w:rFonts w:ascii="inherit" w:eastAsia="Times New Roman" w:hAnsi="inherit" w:cs="Arial"/>
            <w:color w:val="444444"/>
            <w:sz w:val="20"/>
            <w:szCs w:val="20"/>
            <w:lang w:eastAsia="tr-TR"/>
          </w:rPr>
          <w:t xml:space="preserve"> diğer çeşmelerinde olduğu gibi bu çeşmenin de üzerinde bir koyun kabartması bulunmaktadır. Bunun dışında mimari yönden fazla bir </w:t>
        </w:r>
        <w:proofErr w:type="spellStart"/>
        <w:r w:rsidRPr="00C14911">
          <w:rPr>
            <w:rFonts w:ascii="inherit" w:eastAsia="Times New Roman" w:hAnsi="inherit" w:cs="Arial"/>
            <w:color w:val="444444"/>
            <w:sz w:val="20"/>
            <w:szCs w:val="20"/>
            <w:lang w:eastAsia="tr-TR"/>
          </w:rPr>
          <w:t>özeliliği</w:t>
        </w:r>
        <w:proofErr w:type="spellEnd"/>
        <w:r w:rsidRPr="00C14911">
          <w:rPr>
            <w:rFonts w:ascii="inherit" w:eastAsia="Times New Roman" w:hAnsi="inherit" w:cs="Arial"/>
            <w:color w:val="444444"/>
            <w:sz w:val="20"/>
            <w:szCs w:val="20"/>
            <w:lang w:eastAsia="tr-TR"/>
          </w:rPr>
          <w:t xml:space="preserve"> olmayan basit bir çeşmedir.</w:t>
        </w:r>
      </w:ins>
    </w:p>
    <w:p w:rsidR="00C14911" w:rsidRPr="00C14911" w:rsidRDefault="00C14911" w:rsidP="00C14911">
      <w:pPr>
        <w:spacing w:after="0" w:line="432" w:lineRule="atLeast"/>
        <w:textAlignment w:val="baseline"/>
        <w:outlineLvl w:val="2"/>
        <w:rPr>
          <w:ins w:id="359" w:author="Unknown"/>
          <w:rFonts w:ascii="Cuprum" w:eastAsia="Times New Roman" w:hAnsi="Cuprum" w:cs="Arial"/>
          <w:color w:val="000000"/>
          <w:sz w:val="24"/>
          <w:szCs w:val="24"/>
          <w:lang w:eastAsia="tr-TR"/>
        </w:rPr>
      </w:pPr>
      <w:ins w:id="360" w:author="Unknown">
        <w:r w:rsidRPr="00C14911">
          <w:rPr>
            <w:rFonts w:ascii="Cuprum" w:eastAsia="Times New Roman" w:hAnsi="Cuprum" w:cs="Arial"/>
            <w:color w:val="000000"/>
            <w:sz w:val="24"/>
            <w:szCs w:val="24"/>
            <w:lang w:eastAsia="tr-TR"/>
          </w:rPr>
          <w:t>Kümbet (Genç)</w:t>
        </w:r>
      </w:ins>
    </w:p>
    <w:p w:rsidR="00C14911" w:rsidRPr="00C14911" w:rsidRDefault="00C14911" w:rsidP="00C14911">
      <w:pPr>
        <w:spacing w:after="0" w:line="330" w:lineRule="atLeast"/>
        <w:textAlignment w:val="baseline"/>
        <w:rPr>
          <w:ins w:id="361" w:author="Unknown"/>
          <w:rFonts w:ascii="inherit" w:eastAsia="Times New Roman" w:hAnsi="inherit" w:cs="Arial"/>
          <w:color w:val="444444"/>
          <w:sz w:val="20"/>
          <w:szCs w:val="20"/>
          <w:lang w:eastAsia="tr-TR"/>
        </w:rPr>
      </w:pPr>
      <w:ins w:id="362" w:author="Unknown">
        <w:r w:rsidRPr="00C14911">
          <w:rPr>
            <w:rFonts w:ascii="inherit" w:eastAsia="Times New Roman" w:hAnsi="inherit" w:cs="Arial"/>
            <w:color w:val="444444"/>
            <w:sz w:val="20"/>
            <w:szCs w:val="20"/>
            <w:lang w:eastAsia="tr-TR"/>
          </w:rPr>
          <w:t xml:space="preserve">Bingöl Genç ilçesinde, 3 km. Uzaklıktaki tepenin yamacında bulunan iki </w:t>
        </w:r>
        <w:proofErr w:type="spellStart"/>
        <w:r w:rsidRPr="00C14911">
          <w:rPr>
            <w:rFonts w:ascii="inherit" w:eastAsia="Times New Roman" w:hAnsi="inherit" w:cs="Arial"/>
            <w:color w:val="444444"/>
            <w:sz w:val="20"/>
            <w:szCs w:val="20"/>
            <w:lang w:eastAsia="tr-TR"/>
          </w:rPr>
          <w:t>künbetten</w:t>
        </w:r>
        <w:proofErr w:type="spellEnd"/>
        <w:r w:rsidRPr="00C14911">
          <w:rPr>
            <w:rFonts w:ascii="inherit" w:eastAsia="Times New Roman" w:hAnsi="inherit" w:cs="Arial"/>
            <w:color w:val="444444"/>
            <w:sz w:val="20"/>
            <w:szCs w:val="20"/>
            <w:lang w:eastAsia="tr-TR"/>
          </w:rPr>
          <w:t xml:space="preserve"> biri yıkılarak günümüze gelememiştir. Diğeri kaide üzerinde, dikdörtgen planlı olup içerisine küçük bir kapı ile girilmektedir. Ancak bu yapı da yıkıldığından üst örtüsü hakkında yeterli bir bilgi bulunmamaktadır.</w:t>
        </w:r>
      </w:ins>
    </w:p>
    <w:p w:rsidR="00C14911" w:rsidRPr="00C14911" w:rsidRDefault="00C14911" w:rsidP="00C14911">
      <w:pPr>
        <w:spacing w:after="0" w:line="330" w:lineRule="atLeast"/>
        <w:textAlignment w:val="baseline"/>
        <w:rPr>
          <w:ins w:id="363" w:author="Unknown"/>
          <w:rFonts w:ascii="inherit" w:eastAsia="Times New Roman" w:hAnsi="inherit" w:cs="Arial"/>
          <w:color w:val="444444"/>
          <w:sz w:val="20"/>
          <w:szCs w:val="20"/>
          <w:lang w:eastAsia="tr-TR"/>
        </w:rPr>
      </w:pPr>
      <w:ins w:id="364" w:author="Unknown">
        <w:r w:rsidRPr="00C14911">
          <w:rPr>
            <w:rFonts w:ascii="inherit" w:eastAsia="Times New Roman" w:hAnsi="inherit" w:cs="Arial"/>
            <w:color w:val="444444"/>
            <w:sz w:val="20"/>
            <w:szCs w:val="20"/>
            <w:lang w:eastAsia="tr-TR"/>
          </w:rPr>
          <w:t xml:space="preserve">Dıştan sekizgen planlı türbe içten yuvarlak bir plan göstermektedir. Günümüze gelebilen kalıntılardan kesme taştan yapılmış olan kümbetin iç örtüsü moloz </w:t>
        </w:r>
        <w:proofErr w:type="spellStart"/>
        <w:r w:rsidRPr="00C14911">
          <w:rPr>
            <w:rFonts w:ascii="inherit" w:eastAsia="Times New Roman" w:hAnsi="inherit" w:cs="Arial"/>
            <w:color w:val="444444"/>
            <w:sz w:val="20"/>
            <w:szCs w:val="20"/>
            <w:lang w:eastAsia="tr-TR"/>
          </w:rPr>
          <w:t>taştandandır</w:t>
        </w:r>
        <w:proofErr w:type="spellEnd"/>
        <w:r w:rsidRPr="00C14911">
          <w:rPr>
            <w:rFonts w:ascii="inherit" w:eastAsia="Times New Roman" w:hAnsi="inherit" w:cs="Arial"/>
            <w:color w:val="444444"/>
            <w:sz w:val="20"/>
            <w:szCs w:val="20"/>
            <w:lang w:eastAsia="tr-TR"/>
          </w:rPr>
          <w:t xml:space="preserve">. Üzerinin piramidal bir külahla örtülü olduğu çevredeki kalıntılardan anlaşılmaktadır. Baklavalı ve yıldız motifleriyle süslü girişin üzerinde kitabesi bulunuyorsa da bu kitabe günümüze gelememiştir. Türbenin altında ölünün gömüldüğü bir </w:t>
        </w:r>
        <w:proofErr w:type="spellStart"/>
        <w:r w:rsidRPr="00C14911">
          <w:rPr>
            <w:rFonts w:ascii="inherit" w:eastAsia="Times New Roman" w:hAnsi="inherit" w:cs="Arial"/>
            <w:color w:val="444444"/>
            <w:sz w:val="20"/>
            <w:szCs w:val="20"/>
            <w:lang w:eastAsia="tr-TR"/>
          </w:rPr>
          <w:t>mumyalık</w:t>
        </w:r>
        <w:proofErr w:type="spellEnd"/>
        <w:r w:rsidRPr="00C14911">
          <w:rPr>
            <w:rFonts w:ascii="inherit" w:eastAsia="Times New Roman" w:hAnsi="inherit" w:cs="Arial"/>
            <w:color w:val="444444"/>
            <w:sz w:val="20"/>
            <w:szCs w:val="20"/>
            <w:lang w:eastAsia="tr-TR"/>
          </w:rPr>
          <w:t xml:space="preserve"> vardır.</w:t>
        </w:r>
      </w:ins>
    </w:p>
    <w:p w:rsidR="00C14911" w:rsidRPr="00C14911" w:rsidRDefault="00C14911" w:rsidP="00C14911">
      <w:pPr>
        <w:spacing w:after="0" w:line="432" w:lineRule="atLeast"/>
        <w:textAlignment w:val="baseline"/>
        <w:outlineLvl w:val="2"/>
        <w:rPr>
          <w:ins w:id="365" w:author="Unknown"/>
          <w:rFonts w:ascii="Cuprum" w:eastAsia="Times New Roman" w:hAnsi="Cuprum" w:cs="Arial"/>
          <w:color w:val="000000"/>
          <w:sz w:val="24"/>
          <w:szCs w:val="24"/>
          <w:lang w:eastAsia="tr-TR"/>
        </w:rPr>
      </w:pPr>
      <w:ins w:id="366" w:author="Unknown">
        <w:r w:rsidRPr="00C14911">
          <w:rPr>
            <w:rFonts w:ascii="Cuprum" w:eastAsia="Times New Roman" w:hAnsi="Cuprum" w:cs="Arial"/>
            <w:b/>
            <w:bCs/>
            <w:color w:val="000000"/>
            <w:sz w:val="24"/>
            <w:szCs w:val="24"/>
            <w:lang w:eastAsia="tr-TR"/>
          </w:rPr>
          <w:t>Bingöl Çır Şelalesi</w:t>
        </w:r>
      </w:ins>
    </w:p>
    <w:p w:rsidR="00C14911" w:rsidRPr="00C14911" w:rsidRDefault="00C14911" w:rsidP="00C14911">
      <w:pPr>
        <w:spacing w:after="0" w:line="330" w:lineRule="atLeast"/>
        <w:textAlignment w:val="baseline"/>
        <w:rPr>
          <w:ins w:id="367" w:author="Unknown"/>
          <w:rFonts w:ascii="inherit" w:eastAsia="Times New Roman" w:hAnsi="inherit" w:cs="Arial"/>
          <w:color w:val="444444"/>
          <w:sz w:val="20"/>
          <w:szCs w:val="20"/>
          <w:lang w:eastAsia="tr-TR"/>
        </w:rPr>
      </w:pPr>
      <w:ins w:id="368" w:author="Unknown">
        <w:r w:rsidRPr="00C14911">
          <w:rPr>
            <w:rFonts w:ascii="inherit" w:eastAsia="Times New Roman" w:hAnsi="inherit" w:cs="Arial"/>
            <w:color w:val="444444"/>
            <w:sz w:val="20"/>
            <w:szCs w:val="20"/>
            <w:lang w:eastAsia="tr-TR"/>
          </w:rPr>
          <w:t>Uzun dere köyünün adını aldığı derenin, Çir taşı adi verilen 100 m. yükseklikteki kayalığın ortasından geçen güzel görünümlü bir şelaledir. Su 50 m. yükseklikten alt tarafı kayalık olan dere yatağına düşerken güzel bir görünüm arz etmektedir. Ilıca bucağı merkezine 8 km. uzaklıkta olan şelaleye iki ayrı yoldan gidilmektedir. Çir taşının olduğu bölgede ayrıca kayalıklar ve mağaralar bulunmaktadır. Bu kayalıklarda daha çok yırtıcı kuşlar yaşar.</w:t>
        </w:r>
      </w:ins>
    </w:p>
    <w:p w:rsidR="00C14911" w:rsidRPr="00C14911" w:rsidRDefault="00C14911" w:rsidP="00C14911">
      <w:pPr>
        <w:spacing w:after="0" w:line="432" w:lineRule="atLeast"/>
        <w:textAlignment w:val="baseline"/>
        <w:outlineLvl w:val="2"/>
        <w:rPr>
          <w:ins w:id="369" w:author="Unknown"/>
          <w:rFonts w:ascii="Cuprum" w:eastAsia="Times New Roman" w:hAnsi="Cuprum" w:cs="Arial"/>
          <w:color w:val="000000"/>
          <w:sz w:val="24"/>
          <w:szCs w:val="24"/>
          <w:lang w:eastAsia="tr-TR"/>
        </w:rPr>
      </w:pPr>
      <w:ins w:id="370" w:author="Unknown">
        <w:r w:rsidRPr="00C14911">
          <w:rPr>
            <w:rFonts w:ascii="Cuprum" w:eastAsia="Times New Roman" w:hAnsi="Cuprum" w:cs="Arial"/>
            <w:b/>
            <w:bCs/>
            <w:color w:val="000000"/>
            <w:sz w:val="24"/>
            <w:szCs w:val="24"/>
            <w:lang w:eastAsia="tr-TR"/>
          </w:rPr>
          <w:t>Bingöl İçmeleri</w:t>
        </w:r>
      </w:ins>
    </w:p>
    <w:p w:rsidR="00C14911" w:rsidRPr="00C14911" w:rsidRDefault="00C14911" w:rsidP="00C14911">
      <w:pPr>
        <w:spacing w:after="0" w:line="330" w:lineRule="atLeast"/>
        <w:textAlignment w:val="baseline"/>
        <w:rPr>
          <w:ins w:id="371" w:author="Unknown"/>
          <w:rFonts w:ascii="inherit" w:eastAsia="Times New Roman" w:hAnsi="inherit" w:cs="Arial"/>
          <w:color w:val="444444"/>
          <w:sz w:val="20"/>
          <w:szCs w:val="20"/>
          <w:lang w:eastAsia="tr-TR"/>
        </w:rPr>
      </w:pPr>
      <w:ins w:id="372" w:author="Unknown">
        <w:r w:rsidRPr="00C14911">
          <w:rPr>
            <w:rFonts w:ascii="inherit" w:eastAsia="Times New Roman" w:hAnsi="inherit" w:cs="Arial"/>
            <w:color w:val="444444"/>
            <w:sz w:val="20"/>
            <w:szCs w:val="20"/>
            <w:lang w:eastAsia="tr-TR"/>
          </w:rPr>
          <w:t>Bingöl-Genç karayolunun 9.km. sindedir. Kış mevsimi hariç diğer mevsimlerde yerli ve yabancılar sabahtan aksama kadar su üzerinde büyük bir kalabalık oluşturmaktadır. Söz konusu suyun, kronik romatizma, kadın hastalıklarında ve böbrek taşlarını düşürmeye yaradığı tespit edilmiştir.</w:t>
        </w:r>
      </w:ins>
    </w:p>
    <w:p w:rsidR="00C14911" w:rsidRPr="00C14911" w:rsidRDefault="00C14911" w:rsidP="00C14911">
      <w:pPr>
        <w:spacing w:after="0" w:line="432" w:lineRule="atLeast"/>
        <w:textAlignment w:val="baseline"/>
        <w:outlineLvl w:val="2"/>
        <w:rPr>
          <w:ins w:id="373" w:author="Unknown"/>
          <w:rFonts w:ascii="Cuprum" w:eastAsia="Times New Roman" w:hAnsi="Cuprum" w:cs="Arial"/>
          <w:color w:val="000000"/>
          <w:sz w:val="24"/>
          <w:szCs w:val="24"/>
          <w:lang w:eastAsia="tr-TR"/>
        </w:rPr>
      </w:pPr>
      <w:proofErr w:type="spellStart"/>
      <w:ins w:id="374" w:author="Unknown">
        <w:r w:rsidRPr="00C14911">
          <w:rPr>
            <w:rFonts w:ascii="Cuprum" w:eastAsia="Times New Roman" w:hAnsi="Cuprum" w:cs="Arial"/>
            <w:b/>
            <w:bCs/>
            <w:color w:val="000000"/>
            <w:sz w:val="24"/>
            <w:szCs w:val="24"/>
            <w:lang w:eastAsia="tr-TR"/>
          </w:rPr>
          <w:t>Yolaçtı</w:t>
        </w:r>
        <w:proofErr w:type="spellEnd"/>
        <w:r w:rsidRPr="00C14911">
          <w:rPr>
            <w:rFonts w:ascii="Cuprum" w:eastAsia="Times New Roman" w:hAnsi="Cuprum" w:cs="Arial"/>
            <w:b/>
            <w:bCs/>
            <w:color w:val="000000"/>
            <w:sz w:val="24"/>
            <w:szCs w:val="24"/>
            <w:lang w:eastAsia="tr-TR"/>
          </w:rPr>
          <w:t> Kayak Merkezi</w:t>
        </w:r>
      </w:ins>
    </w:p>
    <w:p w:rsidR="00C14911" w:rsidRPr="00C14911" w:rsidRDefault="00C14911" w:rsidP="00C14911">
      <w:pPr>
        <w:spacing w:after="0" w:line="330" w:lineRule="atLeast"/>
        <w:ind w:firstLine="150"/>
        <w:textAlignment w:val="baseline"/>
        <w:rPr>
          <w:ins w:id="375" w:author="Unknown"/>
          <w:rFonts w:ascii="inherit" w:eastAsia="Times New Roman" w:hAnsi="inherit" w:cs="Arial"/>
          <w:color w:val="444444"/>
          <w:sz w:val="20"/>
          <w:szCs w:val="20"/>
          <w:lang w:eastAsia="tr-TR"/>
        </w:rPr>
      </w:pPr>
      <w:ins w:id="376" w:author="Unknown">
        <w:r w:rsidRPr="00C14911">
          <w:rPr>
            <w:rFonts w:ascii="inherit" w:eastAsia="Times New Roman" w:hAnsi="inherit" w:cs="Arial"/>
            <w:color w:val="444444"/>
            <w:sz w:val="20"/>
            <w:szCs w:val="20"/>
            <w:lang w:eastAsia="tr-TR"/>
          </w:rPr>
          <w:t xml:space="preserve">Kayak Merkezi Doğu Anadolu Bölgesi, Bingöl ili sınırları içindedir. Şehir merkezine olan uzaklığı 25 </w:t>
        </w:r>
        <w:proofErr w:type="spellStart"/>
        <w:r w:rsidRPr="00C14911">
          <w:rPr>
            <w:rFonts w:ascii="inherit" w:eastAsia="Times New Roman" w:hAnsi="inherit" w:cs="Arial"/>
            <w:color w:val="444444"/>
            <w:sz w:val="20"/>
            <w:szCs w:val="20"/>
            <w:lang w:eastAsia="tr-TR"/>
          </w:rPr>
          <w:t>km.dir</w:t>
        </w:r>
        <w:proofErr w:type="spellEnd"/>
        <w:r w:rsidRPr="00C14911">
          <w:rPr>
            <w:rFonts w:ascii="inherit" w:eastAsia="Times New Roman" w:hAnsi="inherit" w:cs="Arial"/>
            <w:color w:val="444444"/>
            <w:sz w:val="20"/>
            <w:szCs w:val="20"/>
            <w:lang w:eastAsia="tr-TR"/>
          </w:rPr>
          <w:t>.</w:t>
        </w:r>
        <w:r w:rsidRPr="00C14911">
          <w:rPr>
            <w:rFonts w:ascii="inherit" w:eastAsia="Times New Roman" w:hAnsi="inherit" w:cs="Arial"/>
            <w:color w:val="444444"/>
            <w:sz w:val="20"/>
            <w:szCs w:val="20"/>
            <w:lang w:eastAsia="tr-TR"/>
          </w:rPr>
          <w:br/>
          <w:t>Ulaşım: Ankara’ya 916, İstanbul’a 1313 km. uzaklıkta olan uzaklıkta bulunan Bingöl’e her gün çeşitli illerden karşılıklı otobüs seferleri bulunmaktadır. Kayak tesislerine ulaşım özel araçlarla mümkündür.</w:t>
        </w:r>
      </w:ins>
    </w:p>
    <w:p w:rsidR="00C14911" w:rsidRPr="00C14911" w:rsidRDefault="00C14911" w:rsidP="00C14911">
      <w:pPr>
        <w:spacing w:after="0" w:line="330" w:lineRule="atLeast"/>
        <w:ind w:firstLine="150"/>
        <w:textAlignment w:val="baseline"/>
        <w:rPr>
          <w:ins w:id="377"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4286250" cy="2724150"/>
            <wp:effectExtent l="0" t="0" r="0" b="0"/>
            <wp:docPr id="31" name="Resim 31" descr="Bingöl Yolçatı Kayak Merkezi">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ingöl Yolçatı Kayak Merkezi">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86250" cy="2724150"/>
                    </a:xfrm>
                    <a:prstGeom prst="rect">
                      <a:avLst/>
                    </a:prstGeom>
                    <a:noFill/>
                    <a:ln>
                      <a:noFill/>
                    </a:ln>
                  </pic:spPr>
                </pic:pic>
              </a:graphicData>
            </a:graphic>
          </wp:inline>
        </w:drawing>
      </w:r>
    </w:p>
    <w:p w:rsidR="00C14911" w:rsidRPr="00C14911" w:rsidRDefault="00C14911" w:rsidP="00C14911">
      <w:pPr>
        <w:spacing w:after="0" w:line="648" w:lineRule="atLeast"/>
        <w:textAlignment w:val="baseline"/>
        <w:outlineLvl w:val="1"/>
        <w:rPr>
          <w:ins w:id="378" w:author="Unknown"/>
          <w:rFonts w:ascii="Cuprum" w:eastAsia="Times New Roman" w:hAnsi="Cuprum" w:cs="Arial"/>
          <w:color w:val="F14D4D"/>
          <w:sz w:val="36"/>
          <w:szCs w:val="36"/>
          <w:lang w:eastAsia="tr-TR"/>
        </w:rPr>
      </w:pPr>
      <w:ins w:id="379" w:author="Unknown">
        <w:r w:rsidRPr="00C14911">
          <w:rPr>
            <w:rFonts w:ascii="Cuprum" w:eastAsia="Times New Roman" w:hAnsi="Cuprum" w:cs="Arial"/>
            <w:color w:val="F14D4D"/>
            <w:sz w:val="36"/>
            <w:szCs w:val="36"/>
            <w:lang w:eastAsia="tr-TR"/>
          </w:rPr>
          <w:t>Bingöl Doğal Güzellikleri</w:t>
        </w:r>
      </w:ins>
    </w:p>
    <w:p w:rsidR="00C14911" w:rsidRPr="00C14911" w:rsidRDefault="00C14911" w:rsidP="00C14911">
      <w:pPr>
        <w:spacing w:after="0" w:line="432" w:lineRule="atLeast"/>
        <w:textAlignment w:val="baseline"/>
        <w:outlineLvl w:val="2"/>
        <w:rPr>
          <w:ins w:id="380" w:author="Unknown"/>
          <w:rFonts w:ascii="Cuprum" w:eastAsia="Times New Roman" w:hAnsi="Cuprum" w:cs="Arial"/>
          <w:color w:val="000000"/>
          <w:sz w:val="24"/>
          <w:szCs w:val="24"/>
          <w:lang w:eastAsia="tr-TR"/>
        </w:rPr>
      </w:pPr>
      <w:ins w:id="381" w:author="Unknown">
        <w:r w:rsidRPr="00C14911">
          <w:rPr>
            <w:rFonts w:ascii="Cuprum" w:eastAsia="Times New Roman" w:hAnsi="Cuprum" w:cs="Arial"/>
            <w:b/>
            <w:bCs/>
            <w:color w:val="000000"/>
            <w:sz w:val="24"/>
            <w:szCs w:val="24"/>
            <w:lang w:eastAsia="tr-TR"/>
          </w:rPr>
          <w:t>Bingöl de Güneşin Doğuşu</w:t>
        </w:r>
      </w:ins>
    </w:p>
    <w:p w:rsidR="00C14911" w:rsidRPr="00C14911" w:rsidRDefault="00C14911" w:rsidP="00C14911">
      <w:pPr>
        <w:spacing w:after="0" w:line="330" w:lineRule="atLeast"/>
        <w:ind w:firstLine="150"/>
        <w:textAlignment w:val="baseline"/>
        <w:rPr>
          <w:ins w:id="382" w:author="Unknown"/>
          <w:rFonts w:ascii="inherit" w:eastAsia="Times New Roman" w:hAnsi="inherit" w:cs="Arial"/>
          <w:color w:val="444444"/>
          <w:sz w:val="20"/>
          <w:szCs w:val="20"/>
          <w:lang w:eastAsia="tr-TR"/>
        </w:rPr>
      </w:pPr>
      <w:ins w:id="383" w:author="Unknown">
        <w:r w:rsidRPr="00C14911">
          <w:rPr>
            <w:rFonts w:ascii="inherit" w:eastAsia="Times New Roman" w:hAnsi="inherit" w:cs="Arial"/>
            <w:color w:val="444444"/>
            <w:sz w:val="20"/>
            <w:szCs w:val="20"/>
            <w:lang w:eastAsia="tr-TR"/>
          </w:rPr>
          <w:t xml:space="preserve">İlimiz Karlıova ilçesinin 3250 m. yükseklikteki Bingöl Dağlarının Kale Tepesi’nden ” Güneşin </w:t>
        </w:r>
        <w:proofErr w:type="spellStart"/>
        <w:r w:rsidRPr="00C14911">
          <w:rPr>
            <w:rFonts w:ascii="inherit" w:eastAsia="Times New Roman" w:hAnsi="inherit" w:cs="Arial"/>
            <w:color w:val="444444"/>
            <w:sz w:val="20"/>
            <w:szCs w:val="20"/>
            <w:lang w:eastAsia="tr-TR"/>
          </w:rPr>
          <w:t>Doğuşu”nu</w:t>
        </w:r>
        <w:proofErr w:type="spellEnd"/>
        <w:r w:rsidRPr="00C14911">
          <w:rPr>
            <w:rFonts w:ascii="inherit" w:eastAsia="Times New Roman" w:hAnsi="inherit" w:cs="Arial"/>
            <w:color w:val="444444"/>
            <w:sz w:val="20"/>
            <w:szCs w:val="20"/>
            <w:lang w:eastAsia="tr-TR"/>
          </w:rPr>
          <w:t xml:space="preserve"> normal durumundan çok farklı seyretmek mümkündür. Her yıl 15 Temmuz-15 Ağustos tarihleri arasında en iyi şekilde seyredilebilir. “Güneşin Doğuşu” çok değişik şekillerde, normal halinden çok farklı, </w:t>
        </w:r>
        <w:proofErr w:type="spellStart"/>
        <w:r w:rsidRPr="00C14911">
          <w:rPr>
            <w:rFonts w:ascii="inherit" w:eastAsia="Times New Roman" w:hAnsi="inherit" w:cs="Arial"/>
            <w:color w:val="444444"/>
            <w:sz w:val="20"/>
            <w:szCs w:val="20"/>
            <w:lang w:eastAsia="tr-TR"/>
          </w:rPr>
          <w:t>heyacanlı</w:t>
        </w:r>
        <w:proofErr w:type="spellEnd"/>
        <w:r w:rsidRPr="00C14911">
          <w:rPr>
            <w:rFonts w:ascii="inherit" w:eastAsia="Times New Roman" w:hAnsi="inherit" w:cs="Arial"/>
            <w:color w:val="444444"/>
            <w:sz w:val="20"/>
            <w:szCs w:val="20"/>
            <w:lang w:eastAsia="tr-TR"/>
          </w:rPr>
          <w:t xml:space="preserve"> ve oldukça korkunç sahneler yaratmaktadır. Dünyada tam anlamıyla; ”Güneşin Doğuşu” iki yerden izlenir.</w:t>
        </w:r>
      </w:ins>
    </w:p>
    <w:p w:rsidR="00C14911" w:rsidRPr="00C14911" w:rsidRDefault="00C14911" w:rsidP="00C14911">
      <w:pPr>
        <w:spacing w:after="0" w:line="330" w:lineRule="atLeast"/>
        <w:ind w:firstLine="150"/>
        <w:textAlignment w:val="baseline"/>
        <w:rPr>
          <w:ins w:id="384"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4286250" cy="3219450"/>
            <wp:effectExtent l="0" t="0" r="0" b="0"/>
            <wp:docPr id="30" name="Resim 30" descr="Bingöl güneşin doğuşu">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ngöl güneşin doğuşu">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86250" cy="3219450"/>
                    </a:xfrm>
                    <a:prstGeom prst="rect">
                      <a:avLst/>
                    </a:prstGeom>
                    <a:noFill/>
                    <a:ln>
                      <a:noFill/>
                    </a:ln>
                  </pic:spPr>
                </pic:pic>
              </a:graphicData>
            </a:graphic>
          </wp:inline>
        </w:drawing>
      </w:r>
    </w:p>
    <w:p w:rsidR="00C14911" w:rsidRPr="00C14911" w:rsidRDefault="00C14911" w:rsidP="00C14911">
      <w:pPr>
        <w:spacing w:after="0" w:line="330" w:lineRule="atLeast"/>
        <w:ind w:firstLine="150"/>
        <w:textAlignment w:val="baseline"/>
        <w:rPr>
          <w:ins w:id="385" w:author="Unknown"/>
          <w:rFonts w:ascii="inherit" w:eastAsia="Times New Roman" w:hAnsi="inherit" w:cs="Arial"/>
          <w:color w:val="444444"/>
          <w:sz w:val="20"/>
          <w:szCs w:val="20"/>
          <w:lang w:eastAsia="tr-TR"/>
        </w:rPr>
      </w:pPr>
      <w:ins w:id="386" w:author="Unknown">
        <w:r w:rsidRPr="00C14911">
          <w:rPr>
            <w:rFonts w:ascii="inherit" w:eastAsia="Times New Roman" w:hAnsi="inherit" w:cs="Arial"/>
            <w:color w:val="444444"/>
            <w:sz w:val="20"/>
            <w:szCs w:val="20"/>
            <w:lang w:eastAsia="tr-TR"/>
          </w:rPr>
          <w:t xml:space="preserve">Birincisi </w:t>
        </w:r>
        <w:proofErr w:type="spellStart"/>
        <w:r w:rsidRPr="00C14911">
          <w:rPr>
            <w:rFonts w:ascii="inherit" w:eastAsia="Times New Roman" w:hAnsi="inherit" w:cs="Arial"/>
            <w:color w:val="444444"/>
            <w:sz w:val="20"/>
            <w:szCs w:val="20"/>
            <w:lang w:eastAsia="tr-TR"/>
          </w:rPr>
          <w:t>İsviçrenin</w:t>
        </w:r>
        <w:proofErr w:type="spellEnd"/>
        <w:r w:rsidRPr="00C14911">
          <w:rPr>
            <w:rFonts w:ascii="inherit" w:eastAsia="Times New Roman" w:hAnsi="inherit" w:cs="Arial"/>
            <w:color w:val="444444"/>
            <w:sz w:val="20"/>
            <w:szCs w:val="20"/>
            <w:lang w:eastAsia="tr-TR"/>
          </w:rPr>
          <w:t xml:space="preserve"> Alp Dağlarından, ikincisi; Bingöl Dağlarının Kale Tepesi’nden seyredilir. Ulaşım </w:t>
        </w:r>
        <w:proofErr w:type="gramStart"/>
        <w:r w:rsidRPr="00C14911">
          <w:rPr>
            <w:rFonts w:ascii="inherit" w:eastAsia="Times New Roman" w:hAnsi="inherit" w:cs="Arial"/>
            <w:color w:val="444444"/>
            <w:sz w:val="20"/>
            <w:szCs w:val="20"/>
            <w:lang w:eastAsia="tr-TR"/>
          </w:rPr>
          <w:t>imkanı</w:t>
        </w:r>
        <w:proofErr w:type="gramEnd"/>
        <w:r w:rsidRPr="00C14911">
          <w:rPr>
            <w:rFonts w:ascii="inherit" w:eastAsia="Times New Roman" w:hAnsi="inherit" w:cs="Arial"/>
            <w:color w:val="444444"/>
            <w:sz w:val="20"/>
            <w:szCs w:val="20"/>
            <w:lang w:eastAsia="tr-TR"/>
          </w:rPr>
          <w:t xml:space="preserve"> güçtür. Karlıova ilçesine kadar yol asfalt, dağın zirvesine kadar ham yoldur. Dağın altına kadar arabayla gidildikten sonra zirveye 25-30 dk. </w:t>
        </w:r>
        <w:proofErr w:type="gramStart"/>
        <w:r w:rsidRPr="00C14911">
          <w:rPr>
            <w:rFonts w:ascii="inherit" w:eastAsia="Times New Roman" w:hAnsi="inherit" w:cs="Arial"/>
            <w:color w:val="444444"/>
            <w:sz w:val="20"/>
            <w:szCs w:val="20"/>
            <w:lang w:eastAsia="tr-TR"/>
          </w:rPr>
          <w:t>yaya</w:t>
        </w:r>
        <w:proofErr w:type="gramEnd"/>
        <w:r w:rsidRPr="00C14911">
          <w:rPr>
            <w:rFonts w:ascii="inherit" w:eastAsia="Times New Roman" w:hAnsi="inherit" w:cs="Arial"/>
            <w:color w:val="444444"/>
            <w:sz w:val="20"/>
            <w:szCs w:val="20"/>
            <w:lang w:eastAsia="tr-TR"/>
          </w:rPr>
          <w:t xml:space="preserve"> çıkılır. Etrafta soğuk su kaynakları ve </w:t>
        </w:r>
        <w:proofErr w:type="spellStart"/>
        <w:r w:rsidRPr="00C14911">
          <w:rPr>
            <w:rFonts w:ascii="inherit" w:eastAsia="Times New Roman" w:hAnsi="inherit" w:cs="Arial"/>
            <w:color w:val="444444"/>
            <w:sz w:val="20"/>
            <w:szCs w:val="20"/>
            <w:lang w:eastAsia="tr-TR"/>
          </w:rPr>
          <w:t>yeşilllikler</w:t>
        </w:r>
        <w:proofErr w:type="spellEnd"/>
        <w:r w:rsidRPr="00C14911">
          <w:rPr>
            <w:rFonts w:ascii="inherit" w:eastAsia="Times New Roman" w:hAnsi="inherit" w:cs="Arial"/>
            <w:color w:val="444444"/>
            <w:sz w:val="20"/>
            <w:szCs w:val="20"/>
            <w:lang w:eastAsia="tr-TR"/>
          </w:rPr>
          <w:t xml:space="preserve"> görülür. Yol </w:t>
        </w:r>
        <w:proofErr w:type="gramStart"/>
        <w:r w:rsidRPr="00C14911">
          <w:rPr>
            <w:rFonts w:ascii="inherit" w:eastAsia="Times New Roman" w:hAnsi="inherit" w:cs="Arial"/>
            <w:color w:val="444444"/>
            <w:sz w:val="20"/>
            <w:szCs w:val="20"/>
            <w:lang w:eastAsia="tr-TR"/>
          </w:rPr>
          <w:t>güzergahında</w:t>
        </w:r>
        <w:proofErr w:type="gramEnd"/>
        <w:r w:rsidRPr="00C14911">
          <w:rPr>
            <w:rFonts w:ascii="inherit" w:eastAsia="Times New Roman" w:hAnsi="inherit" w:cs="Arial"/>
            <w:color w:val="444444"/>
            <w:sz w:val="20"/>
            <w:szCs w:val="20"/>
            <w:lang w:eastAsia="tr-TR"/>
          </w:rPr>
          <w:t xml:space="preserve"> dinlenme, konaklama tesisleri mevcut değildir. Güneş doğarken ilk </w:t>
        </w:r>
        <w:proofErr w:type="spellStart"/>
        <w:r w:rsidRPr="00C14911">
          <w:rPr>
            <w:rFonts w:ascii="inherit" w:eastAsia="Times New Roman" w:hAnsi="inherit" w:cs="Arial"/>
            <w:color w:val="444444"/>
            <w:sz w:val="20"/>
            <w:szCs w:val="20"/>
            <w:lang w:eastAsia="tr-TR"/>
          </w:rPr>
          <w:t>etapda</w:t>
        </w:r>
        <w:proofErr w:type="spellEnd"/>
        <w:r w:rsidRPr="00C14911">
          <w:rPr>
            <w:rFonts w:ascii="inherit" w:eastAsia="Times New Roman" w:hAnsi="inherit" w:cs="Arial"/>
            <w:color w:val="444444"/>
            <w:sz w:val="20"/>
            <w:szCs w:val="20"/>
            <w:lang w:eastAsia="tr-TR"/>
          </w:rPr>
          <w:t xml:space="preserve"> hafif bir kızartı ile belirir. Kızartı etrafta çok renkli güzellikler ve dekorlar yaratır. Daha sonra insana korku veren bir karartı şeklini alır. Kızarıklıklar kor parçası haline gelir. Kor parçası içinde insan yüzünü andıran üç büyük leke (Siyah renkli) belirir. Güneş karartı halinde yavaş yavaş açılmaya başlar. Ufukta görülerek oluşumunu tamamlamak üzere iken altın bir küre gibi görünmeye başlar. Döndükçe etrafa binlerce ışık saçar. İnsanoğlunun daha önce görmediği renkleri o </w:t>
        </w:r>
        <w:proofErr w:type="spellStart"/>
        <w:r w:rsidRPr="00C14911">
          <w:rPr>
            <w:rFonts w:ascii="inherit" w:eastAsia="Times New Roman" w:hAnsi="inherit" w:cs="Arial"/>
            <w:color w:val="444444"/>
            <w:sz w:val="20"/>
            <w:szCs w:val="20"/>
            <w:lang w:eastAsia="tr-TR"/>
          </w:rPr>
          <w:t>andagörmek</w:t>
        </w:r>
        <w:proofErr w:type="spellEnd"/>
        <w:r w:rsidRPr="00C14911">
          <w:rPr>
            <w:rFonts w:ascii="inherit" w:eastAsia="Times New Roman" w:hAnsi="inherit" w:cs="Arial"/>
            <w:color w:val="444444"/>
            <w:sz w:val="20"/>
            <w:szCs w:val="20"/>
            <w:lang w:eastAsia="tr-TR"/>
          </w:rPr>
          <w:t xml:space="preserve"> mümkündür. Daha sonra güneş elmas parçası gibi </w:t>
        </w:r>
        <w:proofErr w:type="spellStart"/>
        <w:r w:rsidRPr="00C14911">
          <w:rPr>
            <w:rFonts w:ascii="inherit" w:eastAsia="Times New Roman" w:hAnsi="inherit" w:cs="Arial"/>
            <w:color w:val="444444"/>
            <w:sz w:val="20"/>
            <w:szCs w:val="20"/>
            <w:lang w:eastAsia="tr-TR"/>
          </w:rPr>
          <w:t>kıristalleşip</w:t>
        </w:r>
        <w:proofErr w:type="spellEnd"/>
        <w:r w:rsidRPr="00C14911">
          <w:rPr>
            <w:rFonts w:ascii="inherit" w:eastAsia="Times New Roman" w:hAnsi="inherit" w:cs="Arial"/>
            <w:color w:val="444444"/>
            <w:sz w:val="20"/>
            <w:szCs w:val="20"/>
            <w:lang w:eastAsia="tr-TR"/>
          </w:rPr>
          <w:t xml:space="preserve"> eski </w:t>
        </w:r>
        <w:proofErr w:type="spellStart"/>
        <w:r w:rsidRPr="00C14911">
          <w:rPr>
            <w:rFonts w:ascii="inherit" w:eastAsia="Times New Roman" w:hAnsi="inherit" w:cs="Arial"/>
            <w:color w:val="444444"/>
            <w:sz w:val="20"/>
            <w:szCs w:val="20"/>
            <w:lang w:eastAsia="tr-TR"/>
          </w:rPr>
          <w:t>durumunualmaya</w:t>
        </w:r>
        <w:proofErr w:type="spellEnd"/>
        <w:r w:rsidRPr="00C14911">
          <w:rPr>
            <w:rFonts w:ascii="inherit" w:eastAsia="Times New Roman" w:hAnsi="inherit" w:cs="Arial"/>
            <w:color w:val="444444"/>
            <w:sz w:val="20"/>
            <w:szCs w:val="20"/>
            <w:lang w:eastAsia="tr-TR"/>
          </w:rPr>
          <w:t xml:space="preserve"> başlar. Oldukça </w:t>
        </w:r>
        <w:proofErr w:type="spellStart"/>
        <w:r w:rsidRPr="00C14911">
          <w:rPr>
            <w:rFonts w:ascii="inherit" w:eastAsia="Times New Roman" w:hAnsi="inherit" w:cs="Arial"/>
            <w:color w:val="444444"/>
            <w:sz w:val="20"/>
            <w:szCs w:val="20"/>
            <w:lang w:eastAsia="tr-TR"/>
          </w:rPr>
          <w:t>heyacanlı</w:t>
        </w:r>
        <w:proofErr w:type="spellEnd"/>
        <w:r w:rsidRPr="00C14911">
          <w:rPr>
            <w:rFonts w:ascii="inherit" w:eastAsia="Times New Roman" w:hAnsi="inherit" w:cs="Arial"/>
            <w:color w:val="444444"/>
            <w:sz w:val="20"/>
            <w:szCs w:val="20"/>
            <w:lang w:eastAsia="tr-TR"/>
          </w:rPr>
          <w:t xml:space="preserve"> anlar yaşatır. Gözlerde yaşarma, ışık saçma ve anında </w:t>
        </w:r>
        <w:proofErr w:type="spellStart"/>
        <w:r w:rsidRPr="00C14911">
          <w:rPr>
            <w:rFonts w:ascii="inherit" w:eastAsia="Times New Roman" w:hAnsi="inherit" w:cs="Arial"/>
            <w:color w:val="444444"/>
            <w:sz w:val="20"/>
            <w:szCs w:val="20"/>
            <w:lang w:eastAsia="tr-TR"/>
          </w:rPr>
          <w:t>seyr</w:t>
        </w:r>
        <w:proofErr w:type="spellEnd"/>
        <w:r w:rsidRPr="00C14911">
          <w:rPr>
            <w:rFonts w:ascii="inherit" w:eastAsia="Times New Roman" w:hAnsi="inherit" w:cs="Arial"/>
            <w:color w:val="444444"/>
            <w:sz w:val="20"/>
            <w:szCs w:val="20"/>
            <w:lang w:eastAsia="tr-TR"/>
          </w:rPr>
          <w:t xml:space="preserve"> edememe gibi durumlar olur. Solhan İlçesinin </w:t>
        </w:r>
        <w:proofErr w:type="spellStart"/>
        <w:r w:rsidRPr="00C14911">
          <w:rPr>
            <w:rFonts w:ascii="inherit" w:eastAsia="Times New Roman" w:hAnsi="inherit" w:cs="Arial"/>
            <w:color w:val="444444"/>
            <w:sz w:val="20"/>
            <w:szCs w:val="20"/>
            <w:lang w:eastAsia="tr-TR"/>
          </w:rPr>
          <w:t>Hazarşah</w:t>
        </w:r>
        <w:proofErr w:type="spellEnd"/>
        <w:r w:rsidRPr="00C14911">
          <w:rPr>
            <w:rFonts w:ascii="inherit" w:eastAsia="Times New Roman" w:hAnsi="inherit" w:cs="Arial"/>
            <w:color w:val="444444"/>
            <w:sz w:val="20"/>
            <w:szCs w:val="20"/>
            <w:lang w:eastAsia="tr-TR"/>
          </w:rPr>
          <w:t xml:space="preserve"> Köyü Aksakal Mezrası mevkiinde bulunan bir doğa harikası olan Yüzen Ada çok ilginç olduğu, kadar çok da güzel bir yapıya sahiptir. Gölün ortasında bulunan ada, göl üzerinde serbest hareket etme kabiliyetine sahiptir.</w:t>
        </w:r>
      </w:ins>
    </w:p>
    <w:p w:rsidR="00C14911" w:rsidRPr="00C14911" w:rsidRDefault="00C14911" w:rsidP="00C14911">
      <w:pPr>
        <w:spacing w:after="0" w:line="432" w:lineRule="atLeast"/>
        <w:textAlignment w:val="baseline"/>
        <w:outlineLvl w:val="2"/>
        <w:rPr>
          <w:ins w:id="387" w:author="Unknown"/>
          <w:rFonts w:ascii="Cuprum" w:eastAsia="Times New Roman" w:hAnsi="Cuprum" w:cs="Arial"/>
          <w:color w:val="000000"/>
          <w:sz w:val="24"/>
          <w:szCs w:val="24"/>
          <w:lang w:eastAsia="tr-TR"/>
        </w:rPr>
      </w:pPr>
      <w:ins w:id="388" w:author="Unknown">
        <w:r w:rsidRPr="00C14911">
          <w:rPr>
            <w:rFonts w:ascii="Cuprum" w:eastAsia="Times New Roman" w:hAnsi="Cuprum" w:cs="Arial"/>
            <w:b/>
            <w:bCs/>
            <w:color w:val="000000"/>
            <w:sz w:val="24"/>
            <w:szCs w:val="24"/>
            <w:lang w:eastAsia="tr-TR"/>
          </w:rPr>
          <w:t>Yüzen Ada</w:t>
        </w:r>
      </w:ins>
    </w:p>
    <w:p w:rsidR="00C14911" w:rsidRPr="00C14911" w:rsidRDefault="00C14911" w:rsidP="00C14911">
      <w:pPr>
        <w:spacing w:after="0" w:line="330" w:lineRule="atLeast"/>
        <w:ind w:firstLine="150"/>
        <w:textAlignment w:val="baseline"/>
        <w:rPr>
          <w:ins w:id="389" w:author="Unknown"/>
          <w:rFonts w:ascii="inherit" w:eastAsia="Times New Roman" w:hAnsi="inherit" w:cs="Arial"/>
          <w:color w:val="444444"/>
          <w:sz w:val="20"/>
          <w:szCs w:val="20"/>
          <w:lang w:eastAsia="tr-TR"/>
        </w:rPr>
      </w:pPr>
      <w:ins w:id="390" w:author="Unknown">
        <w:r w:rsidRPr="00C14911">
          <w:rPr>
            <w:rFonts w:ascii="inherit" w:eastAsia="Times New Roman" w:hAnsi="inherit" w:cs="Arial"/>
            <w:color w:val="444444"/>
            <w:sz w:val="20"/>
            <w:szCs w:val="20"/>
            <w:lang w:eastAsia="tr-TR"/>
          </w:rPr>
          <w:t xml:space="preserve">Solhan ilçesi </w:t>
        </w:r>
        <w:proofErr w:type="spellStart"/>
        <w:r w:rsidRPr="00C14911">
          <w:rPr>
            <w:rFonts w:ascii="inherit" w:eastAsia="Times New Roman" w:hAnsi="inherit" w:cs="Arial"/>
            <w:color w:val="444444"/>
            <w:sz w:val="20"/>
            <w:szCs w:val="20"/>
            <w:lang w:eastAsia="tr-TR"/>
          </w:rPr>
          <w:t>Hanzarşah</w:t>
        </w:r>
        <w:proofErr w:type="spellEnd"/>
        <w:r w:rsidRPr="00C14911">
          <w:rPr>
            <w:rFonts w:ascii="inherit" w:eastAsia="Times New Roman" w:hAnsi="inherit" w:cs="Arial"/>
            <w:color w:val="444444"/>
            <w:sz w:val="20"/>
            <w:szCs w:val="20"/>
            <w:lang w:eastAsia="tr-TR"/>
          </w:rPr>
          <w:t xml:space="preserve"> Köyü Aksakal Göl Mezrasındaki Ada, o yörede yaşayan halk tarafından keşfedilmiştir. Söz konusu ada, şimdiye kadar görülmemiş bir tabiat olayına sahiptir. Bingöl-Solhan karayolunda </w:t>
        </w:r>
        <w:proofErr w:type="gramStart"/>
        <w:r w:rsidRPr="00C14911">
          <w:rPr>
            <w:rFonts w:ascii="inherit" w:eastAsia="Times New Roman" w:hAnsi="inherit" w:cs="Arial"/>
            <w:color w:val="444444"/>
            <w:sz w:val="20"/>
            <w:szCs w:val="20"/>
            <w:lang w:eastAsia="tr-TR"/>
          </w:rPr>
          <w:t>4.5</w:t>
        </w:r>
        <w:proofErr w:type="gramEnd"/>
        <w:r w:rsidRPr="00C14911">
          <w:rPr>
            <w:rFonts w:ascii="inherit" w:eastAsia="Times New Roman" w:hAnsi="inherit" w:cs="Arial"/>
            <w:color w:val="444444"/>
            <w:sz w:val="20"/>
            <w:szCs w:val="20"/>
            <w:lang w:eastAsia="tr-TR"/>
          </w:rPr>
          <w:t xml:space="preserve"> Km. uzaklıktadır. Yolu </w:t>
        </w:r>
        <w:proofErr w:type="gramStart"/>
        <w:r w:rsidRPr="00C14911">
          <w:rPr>
            <w:rFonts w:ascii="inherit" w:eastAsia="Times New Roman" w:hAnsi="inherit" w:cs="Arial"/>
            <w:color w:val="444444"/>
            <w:sz w:val="20"/>
            <w:szCs w:val="20"/>
            <w:lang w:eastAsia="tr-TR"/>
          </w:rPr>
          <w:t>stabilize</w:t>
        </w:r>
        <w:proofErr w:type="gramEnd"/>
        <w:r w:rsidRPr="00C14911">
          <w:rPr>
            <w:rFonts w:ascii="inherit" w:eastAsia="Times New Roman" w:hAnsi="inherit" w:cs="Arial"/>
            <w:color w:val="444444"/>
            <w:sz w:val="20"/>
            <w:szCs w:val="20"/>
            <w:lang w:eastAsia="tr-TR"/>
          </w:rPr>
          <w:t xml:space="preserve"> olup, 1.5 km’dir. Yolun asfaltlanması ve gölün ıslahı halinde yerli ve yabancı turistlerin ilgisini artıracaktır. Bingöl’ün turizmi doğa güzelliklerine dayanır. Yüzen Ada da tamamen doğaldır. Göl’ün üç tarafı dağlar ve tepelerle çevrilmiş düz arazi üzerinde bulunan krater göl konumundadır. Göl’ün şimdiki alanı 300 m2′ </w:t>
        </w:r>
        <w:proofErr w:type="spellStart"/>
        <w:r w:rsidRPr="00C14911">
          <w:rPr>
            <w:rFonts w:ascii="inherit" w:eastAsia="Times New Roman" w:hAnsi="inherit" w:cs="Arial"/>
            <w:color w:val="444444"/>
            <w:sz w:val="20"/>
            <w:szCs w:val="20"/>
            <w:lang w:eastAsia="tr-TR"/>
          </w:rPr>
          <w:t>nin</w:t>
        </w:r>
        <w:proofErr w:type="spellEnd"/>
        <w:r w:rsidRPr="00C14911">
          <w:rPr>
            <w:rFonts w:ascii="inherit" w:eastAsia="Times New Roman" w:hAnsi="inherit" w:cs="Arial"/>
            <w:color w:val="444444"/>
            <w:sz w:val="20"/>
            <w:szCs w:val="20"/>
            <w:lang w:eastAsia="tr-TR"/>
          </w:rPr>
          <w:t xml:space="preserve"> üzerindedir. Islahı halinde 500 m2′den fazla olur. Gölün derinliği 50 metreden fazla olduğu sanılmaktadır. Göle devamlı akıntı olduğu tespit edilmiştir. Gölün altından ve kemerlerinden giren su, gölün alt tarafından, gölden daha aşağıdan dereyi beslemektedir. Ufak ufak kaynaklar bu görüşü teyit etmektedir. Yaz ve kış aylarında su seviyesi aynı kalmaktadır. Su tatlı ve berrak olup, herhangi bir madensel tuz ihtiva etmemektedir. Balık yetiştirmek mümkündür. Gölün ortasından hareket eden üç ada vardır. Adalar göl içinde bağımsızdır. Üstüne binildiği zaman sal gibi her tarafa ağır ağır hareket etmektedir. Adanın üzerinde 4-5 tane bodur ve dış budak ağacı mevcuttur. Çevredeki bitkiler gölün mevcut suyu ile beslenmektedir. Ada üzerinde bulunan ot kökleri </w:t>
        </w:r>
        <w:proofErr w:type="spellStart"/>
        <w:r w:rsidRPr="00C14911">
          <w:rPr>
            <w:rFonts w:ascii="inherit" w:eastAsia="Times New Roman" w:hAnsi="inherit" w:cs="Arial"/>
            <w:color w:val="444444"/>
            <w:sz w:val="20"/>
            <w:szCs w:val="20"/>
            <w:lang w:eastAsia="tr-TR"/>
          </w:rPr>
          <w:t>sarılıcı</w:t>
        </w:r>
        <w:proofErr w:type="spellEnd"/>
        <w:r w:rsidRPr="00C14911">
          <w:rPr>
            <w:rFonts w:ascii="inherit" w:eastAsia="Times New Roman" w:hAnsi="inherit" w:cs="Arial"/>
            <w:color w:val="444444"/>
            <w:sz w:val="20"/>
            <w:szCs w:val="20"/>
            <w:lang w:eastAsia="tr-TR"/>
          </w:rPr>
          <w:t xml:space="preserve"> olması nedeniyle toprak tamamen bitki kökleri ile kaynamış ve yapışmış durumdadır. Ayrıca Göl’ün ortasında bulunan adanın yapısı incelendiğinde çayır, ayrık ot ve suda yetişen çeşitli bitkilerin ada üzerinde mevcut olduğu görülmektedir.</w:t>
        </w:r>
      </w:ins>
    </w:p>
    <w:p w:rsidR="00C14911" w:rsidRPr="00C14911" w:rsidRDefault="00C14911" w:rsidP="00C14911">
      <w:pPr>
        <w:spacing w:after="0" w:line="330" w:lineRule="atLeast"/>
        <w:ind w:firstLine="150"/>
        <w:textAlignment w:val="baseline"/>
        <w:rPr>
          <w:ins w:id="391"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4286250" cy="3219450"/>
            <wp:effectExtent l="0" t="0" r="0" b="0"/>
            <wp:docPr id="29" name="Resim 29" descr="Bingöl Yüzen Ada">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ingöl Yüzen Ada">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286250" cy="3219450"/>
                    </a:xfrm>
                    <a:prstGeom prst="rect">
                      <a:avLst/>
                    </a:prstGeom>
                    <a:noFill/>
                    <a:ln>
                      <a:noFill/>
                    </a:ln>
                  </pic:spPr>
                </pic:pic>
              </a:graphicData>
            </a:graphic>
          </wp:inline>
        </w:drawing>
      </w:r>
    </w:p>
    <w:p w:rsidR="00C14911" w:rsidRPr="00C14911" w:rsidRDefault="00C14911" w:rsidP="00C14911">
      <w:pPr>
        <w:spacing w:after="0" w:line="330" w:lineRule="atLeast"/>
        <w:ind w:firstLine="150"/>
        <w:textAlignment w:val="baseline"/>
        <w:rPr>
          <w:ins w:id="392" w:author="Unknown"/>
          <w:rFonts w:ascii="inherit" w:eastAsia="Times New Roman" w:hAnsi="inherit" w:cs="Arial"/>
          <w:color w:val="444444"/>
          <w:sz w:val="20"/>
          <w:szCs w:val="20"/>
          <w:lang w:eastAsia="tr-TR"/>
        </w:rPr>
      </w:pPr>
      <w:ins w:id="393" w:author="Unknown">
        <w:r w:rsidRPr="00C14911">
          <w:rPr>
            <w:rFonts w:ascii="inherit" w:eastAsia="Times New Roman" w:hAnsi="inherit" w:cs="Arial"/>
            <w:color w:val="444444"/>
            <w:sz w:val="20"/>
            <w:szCs w:val="20"/>
            <w:lang w:eastAsia="tr-TR"/>
          </w:rPr>
          <w:t xml:space="preserve">Göl’ün çevresinde de çeşitli bitkilere rastlamak mümkündür. Yeşil alanın dışında kalan arazi gölden çok yüksektir. Çevresi meşe ve yeşil alan ile kaplıdır. Balık yetiştirmek mümkündür. Gölün ortasından hareket eden üç ada vardır. Adalar göl içinde bağımsızdır. Üstüne binildiği zaman sal gibi her tarafa ağır ağır hareket etmektedir. Adanın üzerinde 4-5 tane bodur ve dış budak ağacı mevcuttur. Çevredeki bitkiler gölün mevcut suyu ile beslenmektedir. Ada üzerinde bulunan ot kökleri </w:t>
        </w:r>
        <w:proofErr w:type="spellStart"/>
        <w:r w:rsidRPr="00C14911">
          <w:rPr>
            <w:rFonts w:ascii="inherit" w:eastAsia="Times New Roman" w:hAnsi="inherit" w:cs="Arial"/>
            <w:color w:val="444444"/>
            <w:sz w:val="20"/>
            <w:szCs w:val="20"/>
            <w:lang w:eastAsia="tr-TR"/>
          </w:rPr>
          <w:t>sarılıcı</w:t>
        </w:r>
        <w:proofErr w:type="spellEnd"/>
        <w:r w:rsidRPr="00C14911">
          <w:rPr>
            <w:rFonts w:ascii="inherit" w:eastAsia="Times New Roman" w:hAnsi="inherit" w:cs="Arial"/>
            <w:color w:val="444444"/>
            <w:sz w:val="20"/>
            <w:szCs w:val="20"/>
            <w:lang w:eastAsia="tr-TR"/>
          </w:rPr>
          <w:t xml:space="preserve"> olması nedeniyle toprak tamamen bitki Kökleri ile kaynamış ve yapışmış durumdadır. Ayrıca Göl’ün ortasında bulunan adanın yapısı incelendiğinde çayır, ayrık ot ve suda yetişen çeşitli bitkilerin ada üzerinde mevcut olduğu görülmektedir. Göl’ün çevresinde de çeşitli bitkilere rastlamak mümkündür. Yeşil alanın dışında kalan arazi gölden çok yüksektir. Çevresi meşe ve yeşil alan ile kaplıdır.</w:t>
        </w:r>
      </w:ins>
    </w:p>
    <w:p w:rsidR="00C14911" w:rsidRPr="00C14911" w:rsidRDefault="00C14911" w:rsidP="00C14911">
      <w:pPr>
        <w:spacing w:after="0" w:line="648" w:lineRule="atLeast"/>
        <w:textAlignment w:val="baseline"/>
        <w:outlineLvl w:val="1"/>
        <w:rPr>
          <w:ins w:id="394" w:author="Unknown"/>
          <w:rFonts w:ascii="Cuprum" w:eastAsia="Times New Roman" w:hAnsi="Cuprum" w:cs="Arial"/>
          <w:color w:val="F14D4D"/>
          <w:sz w:val="36"/>
          <w:szCs w:val="36"/>
          <w:lang w:eastAsia="tr-TR"/>
        </w:rPr>
      </w:pPr>
      <w:ins w:id="395" w:author="Unknown">
        <w:r w:rsidRPr="00C14911">
          <w:rPr>
            <w:rFonts w:ascii="Cuprum" w:eastAsia="Times New Roman" w:hAnsi="Cuprum" w:cs="Arial"/>
            <w:color w:val="F14D4D"/>
            <w:sz w:val="36"/>
            <w:szCs w:val="36"/>
            <w:lang w:eastAsia="tr-TR"/>
          </w:rPr>
          <w:t>Bingöl Adetleri, Gelenek ve Görenekleri</w:t>
        </w:r>
      </w:ins>
    </w:p>
    <w:p w:rsidR="00C14911" w:rsidRPr="00C14911" w:rsidRDefault="00C14911" w:rsidP="00C14911">
      <w:pPr>
        <w:spacing w:after="0" w:line="330" w:lineRule="atLeast"/>
        <w:ind w:firstLine="150"/>
        <w:textAlignment w:val="baseline"/>
        <w:rPr>
          <w:ins w:id="396" w:author="Unknown"/>
          <w:rFonts w:ascii="inherit" w:eastAsia="Times New Roman" w:hAnsi="inherit" w:cs="Arial"/>
          <w:color w:val="444444"/>
          <w:sz w:val="20"/>
          <w:szCs w:val="20"/>
          <w:lang w:eastAsia="tr-TR"/>
        </w:rPr>
      </w:pPr>
      <w:ins w:id="397" w:author="Unknown">
        <w:r w:rsidRPr="00C14911">
          <w:rPr>
            <w:rFonts w:ascii="inherit" w:eastAsia="Times New Roman" w:hAnsi="inherit" w:cs="Arial"/>
            <w:color w:val="444444"/>
            <w:sz w:val="20"/>
            <w:szCs w:val="20"/>
            <w:lang w:eastAsia="tr-TR"/>
          </w:rPr>
          <w:t>Her toplumun kendine has adet ve inanışları vardır. Yöremizde geçmişten günümüze gelen ve halk arasında var olan, töreler, adetler, inançlar halk tabipliği az da olsa itibar görmektedir.</w:t>
        </w:r>
      </w:ins>
    </w:p>
    <w:p w:rsidR="00C14911" w:rsidRPr="00C14911" w:rsidRDefault="00C14911" w:rsidP="00C14911">
      <w:pPr>
        <w:numPr>
          <w:ilvl w:val="0"/>
          <w:numId w:val="7"/>
        </w:numPr>
        <w:spacing w:after="0" w:line="330" w:lineRule="atLeast"/>
        <w:ind w:left="675"/>
        <w:textAlignment w:val="baseline"/>
        <w:rPr>
          <w:ins w:id="398" w:author="Unknown"/>
          <w:rFonts w:ascii="inherit" w:eastAsia="Times New Roman" w:hAnsi="inherit" w:cs="Arial"/>
          <w:color w:val="444444"/>
          <w:sz w:val="20"/>
          <w:szCs w:val="20"/>
          <w:lang w:eastAsia="tr-TR"/>
        </w:rPr>
      </w:pPr>
      <w:ins w:id="399" w:author="Unknown">
        <w:r w:rsidRPr="00C14911">
          <w:rPr>
            <w:rFonts w:ascii="inherit" w:eastAsia="Times New Roman" w:hAnsi="inherit" w:cs="Arial"/>
            <w:color w:val="444444"/>
            <w:sz w:val="20"/>
            <w:szCs w:val="20"/>
            <w:lang w:eastAsia="tr-TR"/>
          </w:rPr>
          <w:t>Yeni doğan çocuğun kırkı çıkmayıncaya kadar evden çıkarılmaz, o ev komşulara ateş vermez.</w:t>
        </w:r>
      </w:ins>
    </w:p>
    <w:p w:rsidR="00C14911" w:rsidRPr="00C14911" w:rsidRDefault="00C14911" w:rsidP="00C14911">
      <w:pPr>
        <w:numPr>
          <w:ilvl w:val="0"/>
          <w:numId w:val="7"/>
        </w:numPr>
        <w:spacing w:after="0" w:line="330" w:lineRule="atLeast"/>
        <w:ind w:left="675"/>
        <w:textAlignment w:val="baseline"/>
        <w:rPr>
          <w:ins w:id="400" w:author="Unknown"/>
          <w:rFonts w:ascii="inherit" w:eastAsia="Times New Roman" w:hAnsi="inherit" w:cs="Arial"/>
          <w:color w:val="444444"/>
          <w:sz w:val="20"/>
          <w:szCs w:val="20"/>
          <w:lang w:eastAsia="tr-TR"/>
        </w:rPr>
      </w:pPr>
      <w:ins w:id="401" w:author="Unknown">
        <w:r w:rsidRPr="00C14911">
          <w:rPr>
            <w:rFonts w:ascii="inherit" w:eastAsia="Times New Roman" w:hAnsi="inherit" w:cs="Arial"/>
            <w:color w:val="444444"/>
            <w:sz w:val="20"/>
            <w:szCs w:val="20"/>
            <w:lang w:eastAsia="tr-TR"/>
          </w:rPr>
          <w:t>Yeni doğan çocuğun kulağına ezan okunur.</w:t>
        </w:r>
      </w:ins>
    </w:p>
    <w:p w:rsidR="00C14911" w:rsidRPr="00C14911" w:rsidRDefault="00C14911" w:rsidP="00C14911">
      <w:pPr>
        <w:numPr>
          <w:ilvl w:val="0"/>
          <w:numId w:val="7"/>
        </w:numPr>
        <w:spacing w:after="0" w:line="330" w:lineRule="atLeast"/>
        <w:ind w:left="675"/>
        <w:textAlignment w:val="baseline"/>
        <w:rPr>
          <w:ins w:id="402" w:author="Unknown"/>
          <w:rFonts w:ascii="inherit" w:eastAsia="Times New Roman" w:hAnsi="inherit" w:cs="Arial"/>
          <w:color w:val="444444"/>
          <w:sz w:val="20"/>
          <w:szCs w:val="20"/>
          <w:lang w:eastAsia="tr-TR"/>
        </w:rPr>
      </w:pPr>
      <w:ins w:id="403" w:author="Unknown">
        <w:r w:rsidRPr="00C14911">
          <w:rPr>
            <w:rFonts w:ascii="inherit" w:eastAsia="Times New Roman" w:hAnsi="inherit" w:cs="Arial"/>
            <w:color w:val="444444"/>
            <w:sz w:val="20"/>
            <w:szCs w:val="20"/>
            <w:lang w:eastAsia="tr-TR"/>
          </w:rPr>
          <w:t>Karga (Saksağan) kapıda öterse uğursuzluk getirir</w:t>
        </w:r>
      </w:ins>
    </w:p>
    <w:p w:rsidR="00C14911" w:rsidRPr="00C14911" w:rsidRDefault="00C14911" w:rsidP="00C14911">
      <w:pPr>
        <w:numPr>
          <w:ilvl w:val="0"/>
          <w:numId w:val="7"/>
        </w:numPr>
        <w:spacing w:after="0" w:line="330" w:lineRule="atLeast"/>
        <w:ind w:left="675"/>
        <w:textAlignment w:val="baseline"/>
        <w:rPr>
          <w:ins w:id="404" w:author="Unknown"/>
          <w:rFonts w:ascii="inherit" w:eastAsia="Times New Roman" w:hAnsi="inherit" w:cs="Arial"/>
          <w:color w:val="444444"/>
          <w:sz w:val="20"/>
          <w:szCs w:val="20"/>
          <w:lang w:eastAsia="tr-TR"/>
        </w:rPr>
      </w:pPr>
      <w:ins w:id="405" w:author="Unknown">
        <w:r w:rsidRPr="00C14911">
          <w:rPr>
            <w:rFonts w:ascii="inherit" w:eastAsia="Times New Roman" w:hAnsi="inherit" w:cs="Arial"/>
            <w:color w:val="444444"/>
            <w:sz w:val="20"/>
            <w:szCs w:val="20"/>
            <w:lang w:eastAsia="tr-TR"/>
          </w:rPr>
          <w:t>Eve yeni gelen gelinin kayınbaba ve kayınbiraderlerle konuşması ayıplanır.</w:t>
        </w:r>
      </w:ins>
    </w:p>
    <w:p w:rsidR="00C14911" w:rsidRPr="00C14911" w:rsidRDefault="00C14911" w:rsidP="00C14911">
      <w:pPr>
        <w:numPr>
          <w:ilvl w:val="0"/>
          <w:numId w:val="7"/>
        </w:numPr>
        <w:spacing w:after="0" w:line="330" w:lineRule="atLeast"/>
        <w:ind w:left="675"/>
        <w:textAlignment w:val="baseline"/>
        <w:rPr>
          <w:ins w:id="406" w:author="Unknown"/>
          <w:rFonts w:ascii="inherit" w:eastAsia="Times New Roman" w:hAnsi="inherit" w:cs="Arial"/>
          <w:color w:val="444444"/>
          <w:sz w:val="20"/>
          <w:szCs w:val="20"/>
          <w:lang w:eastAsia="tr-TR"/>
        </w:rPr>
      </w:pPr>
      <w:ins w:id="407" w:author="Unknown">
        <w:r w:rsidRPr="00C14911">
          <w:rPr>
            <w:rFonts w:ascii="inherit" w:eastAsia="Times New Roman" w:hAnsi="inherit" w:cs="Arial"/>
            <w:color w:val="444444"/>
            <w:sz w:val="20"/>
            <w:szCs w:val="20"/>
            <w:lang w:eastAsia="tr-TR"/>
          </w:rPr>
          <w:t>Aile büyüklerine karşı çocuğu kucağına alma, onunla ilgilenme ve sevme hoş karşılanmaz.</w:t>
        </w:r>
      </w:ins>
    </w:p>
    <w:p w:rsidR="00C14911" w:rsidRPr="00C14911" w:rsidRDefault="00C14911" w:rsidP="00C14911">
      <w:pPr>
        <w:numPr>
          <w:ilvl w:val="0"/>
          <w:numId w:val="7"/>
        </w:numPr>
        <w:spacing w:after="0" w:line="330" w:lineRule="atLeast"/>
        <w:ind w:left="675"/>
        <w:textAlignment w:val="baseline"/>
        <w:rPr>
          <w:ins w:id="408" w:author="Unknown"/>
          <w:rFonts w:ascii="inherit" w:eastAsia="Times New Roman" w:hAnsi="inherit" w:cs="Arial"/>
          <w:color w:val="444444"/>
          <w:sz w:val="20"/>
          <w:szCs w:val="20"/>
          <w:lang w:eastAsia="tr-TR"/>
        </w:rPr>
      </w:pPr>
      <w:ins w:id="409" w:author="Unknown">
        <w:r w:rsidRPr="00C14911">
          <w:rPr>
            <w:rFonts w:ascii="inherit" w:eastAsia="Times New Roman" w:hAnsi="inherit" w:cs="Arial"/>
            <w:color w:val="444444"/>
            <w:sz w:val="20"/>
            <w:szCs w:val="20"/>
            <w:lang w:eastAsia="tr-TR"/>
          </w:rPr>
          <w:t xml:space="preserve">Güneş ve ay tutulmalarında ezan okunur ve iki </w:t>
        </w:r>
        <w:proofErr w:type="gramStart"/>
        <w:r w:rsidRPr="00C14911">
          <w:rPr>
            <w:rFonts w:ascii="inherit" w:eastAsia="Times New Roman" w:hAnsi="inherit" w:cs="Arial"/>
            <w:color w:val="444444"/>
            <w:sz w:val="20"/>
            <w:szCs w:val="20"/>
            <w:lang w:eastAsia="tr-TR"/>
          </w:rPr>
          <w:t>rekat</w:t>
        </w:r>
        <w:proofErr w:type="gramEnd"/>
        <w:r w:rsidRPr="00C14911">
          <w:rPr>
            <w:rFonts w:ascii="inherit" w:eastAsia="Times New Roman" w:hAnsi="inherit" w:cs="Arial"/>
            <w:color w:val="444444"/>
            <w:sz w:val="20"/>
            <w:szCs w:val="20"/>
            <w:lang w:eastAsia="tr-TR"/>
          </w:rPr>
          <w:t xml:space="preserve"> namaz kılınır.</w:t>
        </w:r>
      </w:ins>
    </w:p>
    <w:p w:rsidR="00C14911" w:rsidRPr="00C14911" w:rsidRDefault="00C14911" w:rsidP="00C14911">
      <w:pPr>
        <w:numPr>
          <w:ilvl w:val="0"/>
          <w:numId w:val="7"/>
        </w:numPr>
        <w:spacing w:after="0" w:line="330" w:lineRule="atLeast"/>
        <w:ind w:left="675"/>
        <w:textAlignment w:val="baseline"/>
        <w:rPr>
          <w:ins w:id="410" w:author="Unknown"/>
          <w:rFonts w:ascii="inherit" w:eastAsia="Times New Roman" w:hAnsi="inherit" w:cs="Arial"/>
          <w:color w:val="444444"/>
          <w:sz w:val="20"/>
          <w:szCs w:val="20"/>
          <w:lang w:eastAsia="tr-TR"/>
        </w:rPr>
      </w:pPr>
      <w:ins w:id="411" w:author="Unknown">
        <w:r w:rsidRPr="00C14911">
          <w:rPr>
            <w:rFonts w:ascii="inherit" w:eastAsia="Times New Roman" w:hAnsi="inherit" w:cs="Arial"/>
            <w:color w:val="444444"/>
            <w:sz w:val="20"/>
            <w:szCs w:val="20"/>
            <w:lang w:eastAsia="tr-TR"/>
          </w:rPr>
          <w:t>Kesilen tırnaklar toprağa gömülür.</w:t>
        </w:r>
      </w:ins>
    </w:p>
    <w:p w:rsidR="00C14911" w:rsidRPr="00C14911" w:rsidRDefault="00C14911" w:rsidP="00C14911">
      <w:pPr>
        <w:numPr>
          <w:ilvl w:val="0"/>
          <w:numId w:val="7"/>
        </w:numPr>
        <w:spacing w:after="0" w:line="330" w:lineRule="atLeast"/>
        <w:ind w:left="675"/>
        <w:textAlignment w:val="baseline"/>
        <w:rPr>
          <w:ins w:id="412" w:author="Unknown"/>
          <w:rFonts w:ascii="inherit" w:eastAsia="Times New Roman" w:hAnsi="inherit" w:cs="Arial"/>
          <w:color w:val="444444"/>
          <w:sz w:val="20"/>
          <w:szCs w:val="20"/>
          <w:lang w:eastAsia="tr-TR"/>
        </w:rPr>
      </w:pPr>
      <w:ins w:id="413" w:author="Unknown">
        <w:r w:rsidRPr="00C14911">
          <w:rPr>
            <w:rFonts w:ascii="inherit" w:eastAsia="Times New Roman" w:hAnsi="inherit" w:cs="Arial"/>
            <w:color w:val="444444"/>
            <w:sz w:val="20"/>
            <w:szCs w:val="20"/>
            <w:lang w:eastAsia="tr-TR"/>
          </w:rPr>
          <w:t>Köpeklerin uluması uğursuzluk getirir.</w:t>
        </w:r>
      </w:ins>
    </w:p>
    <w:p w:rsidR="00C14911" w:rsidRPr="00C14911" w:rsidRDefault="00C14911" w:rsidP="00C14911">
      <w:pPr>
        <w:numPr>
          <w:ilvl w:val="0"/>
          <w:numId w:val="7"/>
        </w:numPr>
        <w:spacing w:after="0" w:line="330" w:lineRule="atLeast"/>
        <w:ind w:left="675"/>
        <w:textAlignment w:val="baseline"/>
        <w:rPr>
          <w:ins w:id="414" w:author="Unknown"/>
          <w:rFonts w:ascii="inherit" w:eastAsia="Times New Roman" w:hAnsi="inherit" w:cs="Arial"/>
          <w:color w:val="444444"/>
          <w:sz w:val="20"/>
          <w:szCs w:val="20"/>
          <w:lang w:eastAsia="tr-TR"/>
        </w:rPr>
      </w:pPr>
      <w:ins w:id="415" w:author="Unknown">
        <w:r w:rsidRPr="00C14911">
          <w:rPr>
            <w:rFonts w:ascii="inherit" w:eastAsia="Times New Roman" w:hAnsi="inherit" w:cs="Arial"/>
            <w:color w:val="444444"/>
            <w:sz w:val="20"/>
            <w:szCs w:val="20"/>
            <w:lang w:eastAsia="tr-TR"/>
          </w:rPr>
          <w:t xml:space="preserve">Cuma günleri yaş odun </w:t>
        </w:r>
        <w:proofErr w:type="spellStart"/>
        <w:proofErr w:type="gramStart"/>
        <w:r w:rsidRPr="00C14911">
          <w:rPr>
            <w:rFonts w:ascii="inherit" w:eastAsia="Times New Roman" w:hAnsi="inherit" w:cs="Arial"/>
            <w:color w:val="444444"/>
            <w:sz w:val="20"/>
            <w:szCs w:val="20"/>
            <w:lang w:eastAsia="tr-TR"/>
          </w:rPr>
          <w:t>kesilmez,ekin</w:t>
        </w:r>
        <w:proofErr w:type="spellEnd"/>
        <w:proofErr w:type="gramEnd"/>
        <w:r w:rsidRPr="00C14911">
          <w:rPr>
            <w:rFonts w:ascii="inherit" w:eastAsia="Times New Roman" w:hAnsi="inherit" w:cs="Arial"/>
            <w:color w:val="444444"/>
            <w:sz w:val="20"/>
            <w:szCs w:val="20"/>
            <w:lang w:eastAsia="tr-TR"/>
          </w:rPr>
          <w:t xml:space="preserve"> biçilmez</w:t>
        </w:r>
      </w:ins>
    </w:p>
    <w:p w:rsidR="00C14911" w:rsidRPr="00C14911" w:rsidRDefault="00C14911" w:rsidP="00C14911">
      <w:pPr>
        <w:numPr>
          <w:ilvl w:val="0"/>
          <w:numId w:val="7"/>
        </w:numPr>
        <w:spacing w:after="0" w:line="330" w:lineRule="atLeast"/>
        <w:ind w:left="675"/>
        <w:textAlignment w:val="baseline"/>
        <w:rPr>
          <w:ins w:id="416" w:author="Unknown"/>
          <w:rFonts w:ascii="inherit" w:eastAsia="Times New Roman" w:hAnsi="inherit" w:cs="Arial"/>
          <w:color w:val="444444"/>
          <w:sz w:val="20"/>
          <w:szCs w:val="20"/>
          <w:lang w:eastAsia="tr-TR"/>
        </w:rPr>
      </w:pPr>
      <w:ins w:id="417" w:author="Unknown">
        <w:r w:rsidRPr="00C14911">
          <w:rPr>
            <w:rFonts w:ascii="inherit" w:eastAsia="Times New Roman" w:hAnsi="inherit" w:cs="Arial"/>
            <w:color w:val="444444"/>
            <w:sz w:val="20"/>
            <w:szCs w:val="20"/>
            <w:lang w:eastAsia="tr-TR"/>
          </w:rPr>
          <w:t xml:space="preserve">Ölü evinde </w:t>
        </w:r>
        <w:proofErr w:type="spellStart"/>
        <w:r w:rsidRPr="00C14911">
          <w:rPr>
            <w:rFonts w:ascii="inherit" w:eastAsia="Times New Roman" w:hAnsi="inherit" w:cs="Arial"/>
            <w:color w:val="444444"/>
            <w:sz w:val="20"/>
            <w:szCs w:val="20"/>
            <w:lang w:eastAsia="tr-TR"/>
          </w:rPr>
          <w:t>üçgün</w:t>
        </w:r>
        <w:proofErr w:type="spellEnd"/>
        <w:r w:rsidRPr="00C14911">
          <w:rPr>
            <w:rFonts w:ascii="inherit" w:eastAsia="Times New Roman" w:hAnsi="inherit" w:cs="Arial"/>
            <w:color w:val="444444"/>
            <w:sz w:val="20"/>
            <w:szCs w:val="20"/>
            <w:lang w:eastAsia="tr-TR"/>
          </w:rPr>
          <w:t xml:space="preserve"> yemek pişirilmez</w:t>
        </w:r>
      </w:ins>
    </w:p>
    <w:p w:rsidR="00C14911" w:rsidRPr="00C14911" w:rsidRDefault="00C14911" w:rsidP="00C14911">
      <w:pPr>
        <w:numPr>
          <w:ilvl w:val="0"/>
          <w:numId w:val="7"/>
        </w:numPr>
        <w:spacing w:after="0" w:line="330" w:lineRule="atLeast"/>
        <w:ind w:left="675"/>
        <w:textAlignment w:val="baseline"/>
        <w:rPr>
          <w:ins w:id="418" w:author="Unknown"/>
          <w:rFonts w:ascii="inherit" w:eastAsia="Times New Roman" w:hAnsi="inherit" w:cs="Arial"/>
          <w:color w:val="444444"/>
          <w:sz w:val="20"/>
          <w:szCs w:val="20"/>
          <w:lang w:eastAsia="tr-TR"/>
        </w:rPr>
      </w:pPr>
      <w:ins w:id="419" w:author="Unknown">
        <w:r w:rsidRPr="00C14911">
          <w:rPr>
            <w:rFonts w:ascii="inherit" w:eastAsia="Times New Roman" w:hAnsi="inherit" w:cs="Arial"/>
            <w:color w:val="444444"/>
            <w:sz w:val="20"/>
            <w:szCs w:val="20"/>
            <w:lang w:eastAsia="tr-TR"/>
          </w:rPr>
          <w:t xml:space="preserve">Yeni doğan bebeğin kesilen göbeği cami duvarına konursa çocuk din </w:t>
        </w:r>
        <w:proofErr w:type="gramStart"/>
        <w:r w:rsidRPr="00C14911">
          <w:rPr>
            <w:rFonts w:ascii="inherit" w:eastAsia="Times New Roman" w:hAnsi="inherit" w:cs="Arial"/>
            <w:color w:val="444444"/>
            <w:sz w:val="20"/>
            <w:szCs w:val="20"/>
            <w:lang w:eastAsia="tr-TR"/>
          </w:rPr>
          <w:t>alimi</w:t>
        </w:r>
        <w:proofErr w:type="gramEnd"/>
        <w:r w:rsidRPr="00C14911">
          <w:rPr>
            <w:rFonts w:ascii="inherit" w:eastAsia="Times New Roman" w:hAnsi="inherit" w:cs="Arial"/>
            <w:color w:val="444444"/>
            <w:sz w:val="20"/>
            <w:szCs w:val="20"/>
            <w:lang w:eastAsia="tr-TR"/>
          </w:rPr>
          <w:t>, okul duvarına konursa tahsilli olur.</w:t>
        </w:r>
      </w:ins>
    </w:p>
    <w:p w:rsidR="00C14911" w:rsidRPr="00C14911" w:rsidRDefault="00C14911" w:rsidP="00C14911">
      <w:pPr>
        <w:numPr>
          <w:ilvl w:val="0"/>
          <w:numId w:val="7"/>
        </w:numPr>
        <w:spacing w:after="0" w:line="330" w:lineRule="atLeast"/>
        <w:ind w:left="675"/>
        <w:textAlignment w:val="baseline"/>
        <w:rPr>
          <w:ins w:id="420" w:author="Unknown"/>
          <w:rFonts w:ascii="inherit" w:eastAsia="Times New Roman" w:hAnsi="inherit" w:cs="Arial"/>
          <w:color w:val="444444"/>
          <w:sz w:val="20"/>
          <w:szCs w:val="20"/>
          <w:lang w:eastAsia="tr-TR"/>
        </w:rPr>
      </w:pPr>
      <w:ins w:id="421" w:author="Unknown">
        <w:r w:rsidRPr="00C14911">
          <w:rPr>
            <w:rFonts w:ascii="inherit" w:eastAsia="Times New Roman" w:hAnsi="inherit" w:cs="Arial"/>
            <w:color w:val="444444"/>
            <w:sz w:val="20"/>
            <w:szCs w:val="20"/>
            <w:lang w:eastAsia="tr-TR"/>
          </w:rPr>
          <w:t>Sarılık hastalığına yakalanan kimselere sarı boncuk veya altın takılır, sarı elbise giydirilir.</w:t>
        </w:r>
      </w:ins>
    </w:p>
    <w:p w:rsidR="00C14911" w:rsidRPr="00C14911" w:rsidRDefault="00C14911" w:rsidP="00C14911">
      <w:pPr>
        <w:numPr>
          <w:ilvl w:val="0"/>
          <w:numId w:val="7"/>
        </w:numPr>
        <w:spacing w:after="0" w:line="330" w:lineRule="atLeast"/>
        <w:ind w:left="675"/>
        <w:textAlignment w:val="baseline"/>
        <w:rPr>
          <w:ins w:id="422" w:author="Unknown"/>
          <w:rFonts w:ascii="inherit" w:eastAsia="Times New Roman" w:hAnsi="inherit" w:cs="Arial"/>
          <w:color w:val="444444"/>
          <w:sz w:val="20"/>
          <w:szCs w:val="20"/>
          <w:lang w:eastAsia="tr-TR"/>
        </w:rPr>
      </w:pPr>
      <w:ins w:id="423" w:author="Unknown">
        <w:r w:rsidRPr="00C14911">
          <w:rPr>
            <w:rFonts w:ascii="inherit" w:eastAsia="Times New Roman" w:hAnsi="inherit" w:cs="Arial"/>
            <w:color w:val="444444"/>
            <w:sz w:val="20"/>
            <w:szCs w:val="20"/>
            <w:lang w:eastAsia="tr-TR"/>
          </w:rPr>
          <w:t>Cuma günleri çamaşır yıkanmaz.</w:t>
        </w:r>
      </w:ins>
    </w:p>
    <w:p w:rsidR="00C14911" w:rsidRPr="00C14911" w:rsidRDefault="00C14911" w:rsidP="00C14911">
      <w:pPr>
        <w:numPr>
          <w:ilvl w:val="0"/>
          <w:numId w:val="7"/>
        </w:numPr>
        <w:spacing w:after="0" w:line="330" w:lineRule="atLeast"/>
        <w:ind w:left="675"/>
        <w:textAlignment w:val="baseline"/>
        <w:rPr>
          <w:ins w:id="424" w:author="Unknown"/>
          <w:rFonts w:ascii="inherit" w:eastAsia="Times New Roman" w:hAnsi="inherit" w:cs="Arial"/>
          <w:color w:val="444444"/>
          <w:sz w:val="20"/>
          <w:szCs w:val="20"/>
          <w:lang w:eastAsia="tr-TR"/>
        </w:rPr>
      </w:pPr>
      <w:ins w:id="425" w:author="Unknown">
        <w:r w:rsidRPr="00C14911">
          <w:rPr>
            <w:rFonts w:ascii="inherit" w:eastAsia="Times New Roman" w:hAnsi="inherit" w:cs="Arial"/>
            <w:color w:val="444444"/>
            <w:sz w:val="20"/>
            <w:szCs w:val="20"/>
            <w:lang w:eastAsia="tr-TR"/>
          </w:rPr>
          <w:t>Nazardan korunmak için mavi boncuk veya muska takılır.</w:t>
        </w:r>
      </w:ins>
    </w:p>
    <w:p w:rsidR="00C14911" w:rsidRPr="00C14911" w:rsidRDefault="00C14911" w:rsidP="00C14911">
      <w:pPr>
        <w:numPr>
          <w:ilvl w:val="0"/>
          <w:numId w:val="7"/>
        </w:numPr>
        <w:spacing w:after="0" w:line="330" w:lineRule="atLeast"/>
        <w:ind w:left="675"/>
        <w:textAlignment w:val="baseline"/>
        <w:rPr>
          <w:ins w:id="426" w:author="Unknown"/>
          <w:rFonts w:ascii="inherit" w:eastAsia="Times New Roman" w:hAnsi="inherit" w:cs="Arial"/>
          <w:color w:val="444444"/>
          <w:sz w:val="20"/>
          <w:szCs w:val="20"/>
          <w:lang w:eastAsia="tr-TR"/>
        </w:rPr>
      </w:pPr>
      <w:ins w:id="427" w:author="Unknown">
        <w:r w:rsidRPr="00C14911">
          <w:rPr>
            <w:rFonts w:ascii="inherit" w:eastAsia="Times New Roman" w:hAnsi="inherit" w:cs="Arial"/>
            <w:color w:val="444444"/>
            <w:sz w:val="20"/>
            <w:szCs w:val="20"/>
            <w:lang w:eastAsia="tr-TR"/>
          </w:rPr>
          <w:t xml:space="preserve">Bazı çıbanları </w:t>
        </w:r>
        <w:proofErr w:type="gramStart"/>
        <w:r w:rsidRPr="00C14911">
          <w:rPr>
            <w:rFonts w:ascii="inherit" w:eastAsia="Times New Roman" w:hAnsi="inherit" w:cs="Arial"/>
            <w:color w:val="444444"/>
            <w:sz w:val="20"/>
            <w:szCs w:val="20"/>
            <w:lang w:eastAsia="tr-TR"/>
          </w:rPr>
          <w:t>patlatmak , içindeki</w:t>
        </w:r>
        <w:proofErr w:type="gramEnd"/>
        <w:r w:rsidRPr="00C14911">
          <w:rPr>
            <w:rFonts w:ascii="inherit" w:eastAsia="Times New Roman" w:hAnsi="inherit" w:cs="Arial"/>
            <w:color w:val="444444"/>
            <w:sz w:val="20"/>
            <w:szCs w:val="20"/>
            <w:lang w:eastAsia="tr-TR"/>
          </w:rPr>
          <w:t xml:space="preserve"> </w:t>
        </w:r>
        <w:proofErr w:type="spellStart"/>
        <w:r w:rsidRPr="00C14911">
          <w:rPr>
            <w:rFonts w:ascii="inherit" w:eastAsia="Times New Roman" w:hAnsi="inherit" w:cs="Arial"/>
            <w:color w:val="444444"/>
            <w:sz w:val="20"/>
            <w:szCs w:val="20"/>
            <w:lang w:eastAsia="tr-TR"/>
          </w:rPr>
          <w:t>iltabı</w:t>
        </w:r>
        <w:proofErr w:type="spellEnd"/>
        <w:r w:rsidRPr="00C14911">
          <w:rPr>
            <w:rFonts w:ascii="inherit" w:eastAsia="Times New Roman" w:hAnsi="inherit" w:cs="Arial"/>
            <w:color w:val="444444"/>
            <w:sz w:val="20"/>
            <w:szCs w:val="20"/>
            <w:lang w:eastAsia="tr-TR"/>
          </w:rPr>
          <w:t xml:space="preserve"> çekmek için üzerine soğan veya geniş yapraklı bitki(yörede </w:t>
        </w:r>
        <w:proofErr w:type="spellStart"/>
        <w:r w:rsidRPr="00C14911">
          <w:rPr>
            <w:rFonts w:ascii="inherit" w:eastAsia="Times New Roman" w:hAnsi="inherit" w:cs="Arial"/>
            <w:color w:val="444444"/>
            <w:sz w:val="20"/>
            <w:szCs w:val="20"/>
            <w:lang w:eastAsia="tr-TR"/>
          </w:rPr>
          <w:t>Pelhaves</w:t>
        </w:r>
        <w:proofErr w:type="spellEnd"/>
        <w:r w:rsidRPr="00C14911">
          <w:rPr>
            <w:rFonts w:ascii="inherit" w:eastAsia="Times New Roman" w:hAnsi="inherit" w:cs="Arial"/>
            <w:color w:val="444444"/>
            <w:sz w:val="20"/>
            <w:szCs w:val="20"/>
            <w:lang w:eastAsia="tr-TR"/>
          </w:rPr>
          <w:t xml:space="preserve"> denilen yaprak konur)</w:t>
        </w:r>
      </w:ins>
    </w:p>
    <w:p w:rsidR="00C14911" w:rsidRPr="00C14911" w:rsidRDefault="00C14911" w:rsidP="00C14911">
      <w:pPr>
        <w:numPr>
          <w:ilvl w:val="0"/>
          <w:numId w:val="7"/>
        </w:numPr>
        <w:spacing w:after="0" w:line="330" w:lineRule="atLeast"/>
        <w:ind w:left="675"/>
        <w:textAlignment w:val="baseline"/>
        <w:rPr>
          <w:ins w:id="428" w:author="Unknown"/>
          <w:rFonts w:ascii="inherit" w:eastAsia="Times New Roman" w:hAnsi="inherit" w:cs="Arial"/>
          <w:color w:val="444444"/>
          <w:sz w:val="20"/>
          <w:szCs w:val="20"/>
          <w:lang w:eastAsia="tr-TR"/>
        </w:rPr>
      </w:pPr>
      <w:ins w:id="429" w:author="Unknown">
        <w:r w:rsidRPr="00C14911">
          <w:rPr>
            <w:rFonts w:ascii="inherit" w:eastAsia="Times New Roman" w:hAnsi="inherit" w:cs="Arial"/>
            <w:color w:val="444444"/>
            <w:sz w:val="20"/>
            <w:szCs w:val="20"/>
            <w:lang w:eastAsia="tr-TR"/>
          </w:rPr>
          <w:t>Armut ve elma ağaçları çok çiçek açarsa o yıl kar yağar.</w:t>
        </w:r>
      </w:ins>
    </w:p>
    <w:p w:rsidR="00C14911" w:rsidRPr="00C14911" w:rsidRDefault="00C14911" w:rsidP="00C14911">
      <w:pPr>
        <w:numPr>
          <w:ilvl w:val="0"/>
          <w:numId w:val="7"/>
        </w:numPr>
        <w:spacing w:after="0" w:line="330" w:lineRule="atLeast"/>
        <w:ind w:left="675"/>
        <w:textAlignment w:val="baseline"/>
        <w:rPr>
          <w:ins w:id="430" w:author="Unknown"/>
          <w:rFonts w:ascii="inherit" w:eastAsia="Times New Roman" w:hAnsi="inherit" w:cs="Arial"/>
          <w:color w:val="444444"/>
          <w:sz w:val="20"/>
          <w:szCs w:val="20"/>
          <w:lang w:eastAsia="tr-TR"/>
        </w:rPr>
      </w:pPr>
      <w:ins w:id="431" w:author="Unknown">
        <w:r w:rsidRPr="00C14911">
          <w:rPr>
            <w:rFonts w:ascii="inherit" w:eastAsia="Times New Roman" w:hAnsi="inherit" w:cs="Arial"/>
            <w:color w:val="444444"/>
            <w:sz w:val="20"/>
            <w:szCs w:val="20"/>
            <w:lang w:eastAsia="tr-TR"/>
          </w:rPr>
          <w:t>Geceleri hava bulutlu olup içinde kırmızılık varsa yağış olmaz.</w:t>
        </w:r>
      </w:ins>
    </w:p>
    <w:p w:rsidR="00C14911" w:rsidRPr="00C14911" w:rsidRDefault="00C14911" w:rsidP="00C14911">
      <w:pPr>
        <w:numPr>
          <w:ilvl w:val="0"/>
          <w:numId w:val="7"/>
        </w:numPr>
        <w:spacing w:after="0" w:line="330" w:lineRule="atLeast"/>
        <w:ind w:left="675"/>
        <w:textAlignment w:val="baseline"/>
        <w:rPr>
          <w:ins w:id="432" w:author="Unknown"/>
          <w:rFonts w:ascii="inherit" w:eastAsia="Times New Roman" w:hAnsi="inherit" w:cs="Arial"/>
          <w:color w:val="444444"/>
          <w:sz w:val="20"/>
          <w:szCs w:val="20"/>
          <w:lang w:eastAsia="tr-TR"/>
        </w:rPr>
      </w:pPr>
      <w:ins w:id="433" w:author="Unknown">
        <w:r w:rsidRPr="00C14911">
          <w:rPr>
            <w:rFonts w:ascii="inherit" w:eastAsia="Times New Roman" w:hAnsi="inherit" w:cs="Arial"/>
            <w:color w:val="444444"/>
            <w:sz w:val="20"/>
            <w:szCs w:val="20"/>
            <w:lang w:eastAsia="tr-TR"/>
          </w:rPr>
          <w:t>Bulutlar doğuya doğru kayarsa hava güneşli olur, Batıya kayarsa yağış olur.</w:t>
        </w:r>
      </w:ins>
    </w:p>
    <w:p w:rsidR="00C14911" w:rsidRPr="00C14911" w:rsidRDefault="00C14911" w:rsidP="00C14911">
      <w:pPr>
        <w:numPr>
          <w:ilvl w:val="0"/>
          <w:numId w:val="7"/>
        </w:numPr>
        <w:spacing w:after="0" w:line="330" w:lineRule="atLeast"/>
        <w:ind w:left="675"/>
        <w:textAlignment w:val="baseline"/>
        <w:rPr>
          <w:ins w:id="434" w:author="Unknown"/>
          <w:rFonts w:ascii="inherit" w:eastAsia="Times New Roman" w:hAnsi="inherit" w:cs="Arial"/>
          <w:color w:val="444444"/>
          <w:sz w:val="20"/>
          <w:szCs w:val="20"/>
          <w:lang w:eastAsia="tr-TR"/>
        </w:rPr>
      </w:pPr>
      <w:ins w:id="435" w:author="Unknown">
        <w:r w:rsidRPr="00C14911">
          <w:rPr>
            <w:rFonts w:ascii="inherit" w:eastAsia="Times New Roman" w:hAnsi="inherit" w:cs="Arial"/>
            <w:color w:val="444444"/>
            <w:sz w:val="20"/>
            <w:szCs w:val="20"/>
            <w:lang w:eastAsia="tr-TR"/>
          </w:rPr>
          <w:t xml:space="preserve">Kuşlar sürü halinde ağaçların tepesine konarsa o yıl kışın erken geleceğine ve şiddetli </w:t>
        </w:r>
        <w:proofErr w:type="spellStart"/>
        <w:r w:rsidRPr="00C14911">
          <w:rPr>
            <w:rFonts w:ascii="inherit" w:eastAsia="Times New Roman" w:hAnsi="inherit" w:cs="Arial"/>
            <w:color w:val="444444"/>
            <w:sz w:val="20"/>
            <w:szCs w:val="20"/>
            <w:lang w:eastAsia="tr-TR"/>
          </w:rPr>
          <w:t>geçeçeğine</w:t>
        </w:r>
        <w:proofErr w:type="spellEnd"/>
        <w:r w:rsidRPr="00C14911">
          <w:rPr>
            <w:rFonts w:ascii="inherit" w:eastAsia="Times New Roman" w:hAnsi="inherit" w:cs="Arial"/>
            <w:color w:val="444444"/>
            <w:sz w:val="20"/>
            <w:szCs w:val="20"/>
            <w:lang w:eastAsia="tr-TR"/>
          </w:rPr>
          <w:t xml:space="preserve"> inanılır.</w:t>
        </w:r>
      </w:ins>
    </w:p>
    <w:p w:rsidR="00C14911" w:rsidRPr="00C14911" w:rsidRDefault="00C14911" w:rsidP="00C14911">
      <w:pPr>
        <w:numPr>
          <w:ilvl w:val="0"/>
          <w:numId w:val="7"/>
        </w:numPr>
        <w:spacing w:after="0" w:line="330" w:lineRule="atLeast"/>
        <w:ind w:left="675"/>
        <w:textAlignment w:val="baseline"/>
        <w:rPr>
          <w:ins w:id="436" w:author="Unknown"/>
          <w:rFonts w:ascii="inherit" w:eastAsia="Times New Roman" w:hAnsi="inherit" w:cs="Arial"/>
          <w:color w:val="444444"/>
          <w:sz w:val="20"/>
          <w:szCs w:val="20"/>
          <w:lang w:eastAsia="tr-TR"/>
        </w:rPr>
      </w:pPr>
      <w:ins w:id="437" w:author="Unknown">
        <w:r w:rsidRPr="00C14911">
          <w:rPr>
            <w:rFonts w:ascii="inherit" w:eastAsia="Times New Roman" w:hAnsi="inherit" w:cs="Arial"/>
            <w:color w:val="444444"/>
            <w:sz w:val="20"/>
            <w:szCs w:val="20"/>
            <w:lang w:eastAsia="tr-TR"/>
          </w:rPr>
          <w:t>Geceleyin aynaya bakmak uğursuzluk getirir.</w:t>
        </w:r>
      </w:ins>
    </w:p>
    <w:p w:rsidR="00C14911" w:rsidRPr="00C14911" w:rsidRDefault="00C14911" w:rsidP="00C14911">
      <w:pPr>
        <w:numPr>
          <w:ilvl w:val="0"/>
          <w:numId w:val="7"/>
        </w:numPr>
        <w:spacing w:after="0" w:line="330" w:lineRule="atLeast"/>
        <w:ind w:left="675"/>
        <w:textAlignment w:val="baseline"/>
        <w:rPr>
          <w:ins w:id="438" w:author="Unknown"/>
          <w:rFonts w:ascii="inherit" w:eastAsia="Times New Roman" w:hAnsi="inherit" w:cs="Arial"/>
          <w:color w:val="444444"/>
          <w:sz w:val="20"/>
          <w:szCs w:val="20"/>
          <w:lang w:eastAsia="tr-TR"/>
        </w:rPr>
      </w:pPr>
      <w:ins w:id="439" w:author="Unknown">
        <w:r w:rsidRPr="00C14911">
          <w:rPr>
            <w:rFonts w:ascii="inherit" w:eastAsia="Times New Roman" w:hAnsi="inherit" w:cs="Arial"/>
            <w:color w:val="444444"/>
            <w:sz w:val="20"/>
            <w:szCs w:val="20"/>
            <w:lang w:eastAsia="tr-TR"/>
          </w:rPr>
          <w:t>Akşamları evi süpürmek bereket kaçırır.</w:t>
        </w:r>
      </w:ins>
    </w:p>
    <w:p w:rsidR="00C14911" w:rsidRPr="00C14911" w:rsidRDefault="00C14911" w:rsidP="00C14911">
      <w:pPr>
        <w:numPr>
          <w:ilvl w:val="0"/>
          <w:numId w:val="7"/>
        </w:numPr>
        <w:spacing w:after="0" w:line="330" w:lineRule="atLeast"/>
        <w:ind w:left="675"/>
        <w:textAlignment w:val="baseline"/>
        <w:rPr>
          <w:ins w:id="440" w:author="Unknown"/>
          <w:rFonts w:ascii="inherit" w:eastAsia="Times New Roman" w:hAnsi="inherit" w:cs="Arial"/>
          <w:color w:val="444444"/>
          <w:sz w:val="20"/>
          <w:szCs w:val="20"/>
          <w:lang w:eastAsia="tr-TR"/>
        </w:rPr>
      </w:pPr>
      <w:ins w:id="441" w:author="Unknown">
        <w:r w:rsidRPr="00C14911">
          <w:rPr>
            <w:rFonts w:ascii="inherit" w:eastAsia="Times New Roman" w:hAnsi="inherit" w:cs="Arial"/>
            <w:color w:val="444444"/>
            <w:sz w:val="20"/>
            <w:szCs w:val="20"/>
            <w:lang w:eastAsia="tr-TR"/>
          </w:rPr>
          <w:t>Yolculuk yapanların arkasına su dökülür.</w:t>
        </w:r>
      </w:ins>
    </w:p>
    <w:p w:rsidR="00C14911" w:rsidRPr="00C14911" w:rsidRDefault="00C14911" w:rsidP="00C14911">
      <w:pPr>
        <w:numPr>
          <w:ilvl w:val="0"/>
          <w:numId w:val="7"/>
        </w:numPr>
        <w:spacing w:after="0" w:line="330" w:lineRule="atLeast"/>
        <w:ind w:left="675"/>
        <w:textAlignment w:val="baseline"/>
        <w:rPr>
          <w:ins w:id="442" w:author="Unknown"/>
          <w:rFonts w:ascii="inherit" w:eastAsia="Times New Roman" w:hAnsi="inherit" w:cs="Arial"/>
          <w:color w:val="444444"/>
          <w:sz w:val="20"/>
          <w:szCs w:val="20"/>
          <w:lang w:eastAsia="tr-TR"/>
        </w:rPr>
      </w:pPr>
      <w:ins w:id="443" w:author="Unknown">
        <w:r w:rsidRPr="00C14911">
          <w:rPr>
            <w:rFonts w:ascii="inherit" w:eastAsia="Times New Roman" w:hAnsi="inherit" w:cs="Arial"/>
            <w:color w:val="444444"/>
            <w:sz w:val="20"/>
            <w:szCs w:val="20"/>
            <w:lang w:eastAsia="tr-TR"/>
          </w:rPr>
          <w:t xml:space="preserve">Arının soktuğu yere çamur </w:t>
        </w:r>
        <w:proofErr w:type="spellStart"/>
        <w:proofErr w:type="gramStart"/>
        <w:r w:rsidRPr="00C14911">
          <w:rPr>
            <w:rFonts w:ascii="inherit" w:eastAsia="Times New Roman" w:hAnsi="inherit" w:cs="Arial"/>
            <w:color w:val="444444"/>
            <w:sz w:val="20"/>
            <w:szCs w:val="20"/>
            <w:lang w:eastAsia="tr-TR"/>
          </w:rPr>
          <w:t>sürülür,Sıcak</w:t>
        </w:r>
        <w:proofErr w:type="spellEnd"/>
        <w:proofErr w:type="gramEnd"/>
        <w:r w:rsidRPr="00C14911">
          <w:rPr>
            <w:rFonts w:ascii="inherit" w:eastAsia="Times New Roman" w:hAnsi="inherit" w:cs="Arial"/>
            <w:color w:val="444444"/>
            <w:sz w:val="20"/>
            <w:szCs w:val="20"/>
            <w:lang w:eastAsia="tr-TR"/>
          </w:rPr>
          <w:t xml:space="preserve"> taş ve demir bastırılır.</w:t>
        </w:r>
      </w:ins>
    </w:p>
    <w:p w:rsidR="00C14911" w:rsidRPr="00C14911" w:rsidRDefault="00C14911" w:rsidP="00C14911">
      <w:pPr>
        <w:numPr>
          <w:ilvl w:val="0"/>
          <w:numId w:val="7"/>
        </w:numPr>
        <w:spacing w:after="0" w:line="330" w:lineRule="atLeast"/>
        <w:ind w:left="675"/>
        <w:textAlignment w:val="baseline"/>
        <w:rPr>
          <w:ins w:id="444" w:author="Unknown"/>
          <w:rFonts w:ascii="inherit" w:eastAsia="Times New Roman" w:hAnsi="inherit" w:cs="Arial"/>
          <w:color w:val="444444"/>
          <w:sz w:val="20"/>
          <w:szCs w:val="20"/>
          <w:lang w:eastAsia="tr-TR"/>
        </w:rPr>
      </w:pPr>
      <w:ins w:id="445" w:author="Unknown">
        <w:r w:rsidRPr="00C14911">
          <w:rPr>
            <w:rFonts w:ascii="inherit" w:eastAsia="Times New Roman" w:hAnsi="inherit" w:cs="Arial"/>
            <w:color w:val="444444"/>
            <w:sz w:val="20"/>
            <w:szCs w:val="20"/>
            <w:lang w:eastAsia="tr-TR"/>
          </w:rPr>
          <w:t>Gün batımından sonra tırnak kesmek uğursuzluk getirir.</w:t>
        </w:r>
      </w:ins>
    </w:p>
    <w:p w:rsidR="00C14911" w:rsidRPr="00C14911" w:rsidRDefault="00C14911" w:rsidP="00C14911">
      <w:pPr>
        <w:spacing w:after="0" w:line="648" w:lineRule="atLeast"/>
        <w:textAlignment w:val="baseline"/>
        <w:outlineLvl w:val="1"/>
        <w:rPr>
          <w:ins w:id="446" w:author="Unknown"/>
          <w:rFonts w:ascii="Cuprum" w:eastAsia="Times New Roman" w:hAnsi="Cuprum" w:cs="Arial"/>
          <w:color w:val="F14D4D"/>
          <w:sz w:val="36"/>
          <w:szCs w:val="36"/>
          <w:lang w:eastAsia="tr-TR"/>
        </w:rPr>
      </w:pPr>
      <w:ins w:id="447" w:author="Unknown">
        <w:r w:rsidRPr="00C14911">
          <w:rPr>
            <w:rFonts w:ascii="Cuprum" w:eastAsia="Times New Roman" w:hAnsi="Cuprum" w:cs="Arial"/>
            <w:color w:val="F14D4D"/>
            <w:sz w:val="36"/>
            <w:szCs w:val="36"/>
            <w:lang w:eastAsia="tr-TR"/>
          </w:rPr>
          <w:t>Bingöl El Sanatları</w:t>
        </w:r>
      </w:ins>
    </w:p>
    <w:p w:rsidR="00C14911" w:rsidRPr="00C14911" w:rsidRDefault="00C14911" w:rsidP="00C14911">
      <w:pPr>
        <w:spacing w:after="0" w:line="432" w:lineRule="atLeast"/>
        <w:textAlignment w:val="baseline"/>
        <w:outlineLvl w:val="2"/>
        <w:rPr>
          <w:ins w:id="448" w:author="Unknown"/>
          <w:rFonts w:ascii="Cuprum" w:eastAsia="Times New Roman" w:hAnsi="Cuprum" w:cs="Arial"/>
          <w:color w:val="000000"/>
          <w:sz w:val="24"/>
          <w:szCs w:val="24"/>
          <w:lang w:eastAsia="tr-TR"/>
        </w:rPr>
      </w:pPr>
      <w:ins w:id="449" w:author="Unknown">
        <w:r w:rsidRPr="00C14911">
          <w:rPr>
            <w:rFonts w:ascii="Cuprum" w:eastAsia="Times New Roman" w:hAnsi="Cuprum" w:cs="Arial"/>
            <w:b/>
            <w:bCs/>
            <w:color w:val="000000"/>
            <w:sz w:val="24"/>
            <w:szCs w:val="24"/>
            <w:lang w:eastAsia="tr-TR"/>
          </w:rPr>
          <w:t>Mahalli El Sanatları</w:t>
        </w:r>
      </w:ins>
    </w:p>
    <w:p w:rsidR="00C14911" w:rsidRPr="00C14911" w:rsidRDefault="00C14911" w:rsidP="00C14911">
      <w:pPr>
        <w:spacing w:after="0" w:line="330" w:lineRule="atLeast"/>
        <w:ind w:firstLine="150"/>
        <w:textAlignment w:val="baseline"/>
        <w:rPr>
          <w:ins w:id="450" w:author="Unknown"/>
          <w:rFonts w:ascii="inherit" w:eastAsia="Times New Roman" w:hAnsi="inherit" w:cs="Arial"/>
          <w:color w:val="444444"/>
          <w:sz w:val="20"/>
          <w:szCs w:val="20"/>
          <w:lang w:eastAsia="tr-TR"/>
        </w:rPr>
      </w:pPr>
      <w:ins w:id="451" w:author="Unknown">
        <w:r w:rsidRPr="00C14911">
          <w:rPr>
            <w:rFonts w:ascii="inherit" w:eastAsia="Times New Roman" w:hAnsi="inherit" w:cs="Arial"/>
            <w:color w:val="444444"/>
            <w:sz w:val="20"/>
            <w:szCs w:val="20"/>
            <w:lang w:eastAsia="tr-TR"/>
          </w:rPr>
          <w:t xml:space="preserve">Bingöl’de mahalli el sanatları daha ziyade dokuma ve </w:t>
        </w:r>
        <w:proofErr w:type="spellStart"/>
        <w:r w:rsidRPr="00C14911">
          <w:rPr>
            <w:rFonts w:ascii="inherit" w:eastAsia="Times New Roman" w:hAnsi="inherit" w:cs="Arial"/>
            <w:color w:val="444444"/>
            <w:sz w:val="20"/>
            <w:szCs w:val="20"/>
            <w:lang w:eastAsia="tr-TR"/>
          </w:rPr>
          <w:t>örgücülüğe</w:t>
        </w:r>
        <w:proofErr w:type="spellEnd"/>
        <w:r w:rsidRPr="00C14911">
          <w:rPr>
            <w:rFonts w:ascii="inherit" w:eastAsia="Times New Roman" w:hAnsi="inherit" w:cs="Arial"/>
            <w:color w:val="444444"/>
            <w:sz w:val="20"/>
            <w:szCs w:val="20"/>
            <w:lang w:eastAsia="tr-TR"/>
          </w:rPr>
          <w:t xml:space="preserve"> dayanmaktadır. Zira Bingöl ve yöresinde halkın en önemli kaynağı hayvancılık olduğu için geleneksel el sanatlarında da bu unsurun tesirini görmek mümkündür. Dokuma ve </w:t>
        </w:r>
        <w:proofErr w:type="spellStart"/>
        <w:r w:rsidRPr="00C14911">
          <w:rPr>
            <w:rFonts w:ascii="inherit" w:eastAsia="Times New Roman" w:hAnsi="inherit" w:cs="Arial"/>
            <w:color w:val="444444"/>
            <w:sz w:val="20"/>
            <w:szCs w:val="20"/>
            <w:lang w:eastAsia="tr-TR"/>
          </w:rPr>
          <w:t>örgücülüğün</w:t>
        </w:r>
        <w:proofErr w:type="spellEnd"/>
        <w:r w:rsidRPr="00C14911">
          <w:rPr>
            <w:rFonts w:ascii="inherit" w:eastAsia="Times New Roman" w:hAnsi="inherit" w:cs="Arial"/>
            <w:color w:val="444444"/>
            <w:sz w:val="20"/>
            <w:szCs w:val="20"/>
            <w:lang w:eastAsia="tr-TR"/>
          </w:rPr>
          <w:t xml:space="preserve"> yanında, ağaçtan ve topraktan yapılan el sanatları da yaygınlık göstermektedir. Ancak bugün geleneksel el sanatları gelişen teknoloji ve şehirleşmeyle birlikte yavaş yavaş yok olma eşiğindedir. İnsan elinin emeğiyle yapılan sanatlar yerini makinelere bırakmak zorunda kalınca el sanatları da işlerliğini kaybetmiştir. Yalnız Bingöl’de (bilhassa kırsal kesimlerde) hala mahalli el sanatlarına rastlamak mümkündür. Özellikle dokuma ve </w:t>
        </w:r>
        <w:proofErr w:type="spellStart"/>
        <w:r w:rsidRPr="00C14911">
          <w:rPr>
            <w:rFonts w:ascii="inherit" w:eastAsia="Times New Roman" w:hAnsi="inherit" w:cs="Arial"/>
            <w:color w:val="444444"/>
            <w:sz w:val="20"/>
            <w:szCs w:val="20"/>
            <w:lang w:eastAsia="tr-TR"/>
          </w:rPr>
          <w:t>örgücülük</w:t>
        </w:r>
        <w:proofErr w:type="spellEnd"/>
        <w:r w:rsidRPr="00C14911">
          <w:rPr>
            <w:rFonts w:ascii="inherit" w:eastAsia="Times New Roman" w:hAnsi="inherit" w:cs="Arial"/>
            <w:color w:val="444444"/>
            <w:sz w:val="20"/>
            <w:szCs w:val="20"/>
            <w:lang w:eastAsia="tr-TR"/>
          </w:rPr>
          <w:t xml:space="preserve"> az da olsa çömlekçilik varlığını korumaktadır. Kent merkezlerinde halı dokuma </w:t>
        </w:r>
        <w:proofErr w:type="gramStart"/>
        <w:r w:rsidRPr="00C14911">
          <w:rPr>
            <w:rFonts w:ascii="inherit" w:eastAsia="Times New Roman" w:hAnsi="inherit" w:cs="Arial"/>
            <w:color w:val="444444"/>
            <w:sz w:val="20"/>
            <w:szCs w:val="20"/>
            <w:lang w:eastAsia="tr-TR"/>
          </w:rPr>
          <w:t>tezgahları</w:t>
        </w:r>
        <w:proofErr w:type="gramEnd"/>
        <w:r w:rsidRPr="00C14911">
          <w:rPr>
            <w:rFonts w:ascii="inherit" w:eastAsia="Times New Roman" w:hAnsi="inherit" w:cs="Arial"/>
            <w:color w:val="444444"/>
            <w:sz w:val="20"/>
            <w:szCs w:val="20"/>
            <w:lang w:eastAsia="tr-TR"/>
          </w:rPr>
          <w:t xml:space="preserve"> ve kursları açılarak halıcılık faaliyetleri bir plan çerçevesinde sürdürülmektedir. Kırsal muhitlerde ise halk öncelikle kendi ihtiyaçlarını karşılamak amacıyla halı, kilim, palas, çorap, eldiven, heybe, keçe ve çömlekçilik ile ağaçtan yapılan tahta kaşıklar, hamur tekneleri, oklava ve kaval gibi mamulleri geleneksel olarak kendi el becerisi ve sanat zevki ile üretmektedir. Bingöl’de özellikle kırsal kesimde yaptığımız inceleme ve gözlemler neticesinde en yaygın olarak sürdürülen mahalli el sanatlarını yapıldıkları malzemelere göre nazarı dikkate alarak şöyle sınıflandırmak mümkündür.</w:t>
        </w:r>
      </w:ins>
    </w:p>
    <w:p w:rsidR="00C14911" w:rsidRPr="00C14911" w:rsidRDefault="00C14911" w:rsidP="00C14911">
      <w:pPr>
        <w:spacing w:after="0" w:line="432" w:lineRule="atLeast"/>
        <w:textAlignment w:val="baseline"/>
        <w:outlineLvl w:val="2"/>
        <w:rPr>
          <w:ins w:id="452" w:author="Unknown"/>
          <w:rFonts w:ascii="Cuprum" w:eastAsia="Times New Roman" w:hAnsi="Cuprum" w:cs="Arial"/>
          <w:color w:val="000000"/>
          <w:sz w:val="24"/>
          <w:szCs w:val="24"/>
          <w:lang w:eastAsia="tr-TR"/>
        </w:rPr>
      </w:pPr>
      <w:ins w:id="453" w:author="Unknown">
        <w:r w:rsidRPr="00C14911">
          <w:rPr>
            <w:rFonts w:ascii="Cuprum" w:eastAsia="Times New Roman" w:hAnsi="Cuprum" w:cs="Arial"/>
            <w:b/>
            <w:bCs/>
            <w:color w:val="000000"/>
            <w:sz w:val="24"/>
            <w:szCs w:val="24"/>
            <w:lang w:eastAsia="tr-TR"/>
          </w:rPr>
          <w:t>Hayvansal Ürünlerden Yapılan El Sanatları</w:t>
        </w:r>
      </w:ins>
    </w:p>
    <w:p w:rsidR="00C14911" w:rsidRPr="00C14911" w:rsidRDefault="00C14911" w:rsidP="00C14911">
      <w:pPr>
        <w:spacing w:after="0" w:line="330" w:lineRule="atLeast"/>
        <w:ind w:firstLine="150"/>
        <w:textAlignment w:val="baseline"/>
        <w:rPr>
          <w:ins w:id="454" w:author="Unknown"/>
          <w:rFonts w:ascii="inherit" w:eastAsia="Times New Roman" w:hAnsi="inherit" w:cs="Arial"/>
          <w:color w:val="444444"/>
          <w:sz w:val="20"/>
          <w:szCs w:val="20"/>
          <w:lang w:eastAsia="tr-TR"/>
        </w:rPr>
      </w:pPr>
      <w:ins w:id="455" w:author="Unknown">
        <w:r w:rsidRPr="00C14911">
          <w:rPr>
            <w:rFonts w:ascii="inherit" w:eastAsia="Times New Roman" w:hAnsi="inherit" w:cs="Arial"/>
            <w:color w:val="444444"/>
            <w:sz w:val="20"/>
            <w:szCs w:val="20"/>
            <w:lang w:eastAsia="tr-TR"/>
          </w:rPr>
          <w:t xml:space="preserve">Halkın çoğunun bu yörede hayvancılıkla uğraştığını ve dolayısıyla da hayvansal ürünlerden faydalandığı bilinmektedir. El sanatlarında dokuma ve </w:t>
        </w:r>
        <w:proofErr w:type="spellStart"/>
        <w:r w:rsidRPr="00C14911">
          <w:rPr>
            <w:rFonts w:ascii="inherit" w:eastAsia="Times New Roman" w:hAnsi="inherit" w:cs="Arial"/>
            <w:color w:val="444444"/>
            <w:sz w:val="20"/>
            <w:szCs w:val="20"/>
            <w:lang w:eastAsia="tr-TR"/>
          </w:rPr>
          <w:t>örgücülük</w:t>
        </w:r>
        <w:proofErr w:type="spellEnd"/>
        <w:r w:rsidRPr="00C14911">
          <w:rPr>
            <w:rFonts w:ascii="inherit" w:eastAsia="Times New Roman" w:hAnsi="inherit" w:cs="Arial"/>
            <w:color w:val="444444"/>
            <w:sz w:val="20"/>
            <w:szCs w:val="20"/>
            <w:lang w:eastAsia="tr-TR"/>
          </w:rPr>
          <w:t xml:space="preserve"> için hayvanın yününden yararlanılarak üretilen başlıca ürünler şunlardır:</w:t>
        </w:r>
      </w:ins>
    </w:p>
    <w:p w:rsidR="00C14911" w:rsidRPr="00C14911" w:rsidRDefault="00C14911" w:rsidP="00C14911">
      <w:pPr>
        <w:spacing w:after="0" w:line="432" w:lineRule="atLeast"/>
        <w:textAlignment w:val="baseline"/>
        <w:outlineLvl w:val="3"/>
        <w:rPr>
          <w:ins w:id="456" w:author="Unknown"/>
          <w:rFonts w:ascii="Cuprum" w:eastAsia="Times New Roman" w:hAnsi="Cuprum" w:cs="Arial"/>
          <w:color w:val="F14D4D"/>
          <w:sz w:val="24"/>
          <w:szCs w:val="24"/>
          <w:lang w:eastAsia="tr-TR"/>
        </w:rPr>
      </w:pPr>
      <w:ins w:id="457" w:author="Unknown">
        <w:r w:rsidRPr="00C14911">
          <w:rPr>
            <w:rFonts w:ascii="Cuprum" w:eastAsia="Times New Roman" w:hAnsi="Cuprum" w:cs="Arial"/>
            <w:b/>
            <w:bCs/>
            <w:color w:val="F14D4D"/>
            <w:sz w:val="24"/>
            <w:szCs w:val="24"/>
            <w:lang w:eastAsia="tr-TR"/>
          </w:rPr>
          <w:t>Halı</w:t>
        </w:r>
      </w:ins>
    </w:p>
    <w:p w:rsidR="00C14911" w:rsidRPr="00C14911" w:rsidRDefault="00C14911" w:rsidP="00C14911">
      <w:pPr>
        <w:spacing w:after="0" w:line="330" w:lineRule="atLeast"/>
        <w:ind w:firstLine="150"/>
        <w:textAlignment w:val="baseline"/>
        <w:rPr>
          <w:ins w:id="458" w:author="Unknown"/>
          <w:rFonts w:ascii="inherit" w:eastAsia="Times New Roman" w:hAnsi="inherit" w:cs="Arial"/>
          <w:color w:val="444444"/>
          <w:sz w:val="20"/>
          <w:szCs w:val="20"/>
          <w:lang w:eastAsia="tr-TR"/>
        </w:rPr>
      </w:pPr>
      <w:ins w:id="459" w:author="Unknown">
        <w:r w:rsidRPr="00C14911">
          <w:rPr>
            <w:rFonts w:ascii="inherit" w:eastAsia="Times New Roman" w:hAnsi="inherit" w:cs="Arial"/>
            <w:color w:val="444444"/>
            <w:sz w:val="20"/>
            <w:szCs w:val="20"/>
            <w:lang w:eastAsia="tr-TR"/>
          </w:rPr>
          <w:t xml:space="preserve">Bingöl’de halıcılık işi genellikle sonbahar ve kış aylarında devam eder. İlkel dokuma </w:t>
        </w:r>
        <w:proofErr w:type="gramStart"/>
        <w:r w:rsidRPr="00C14911">
          <w:rPr>
            <w:rFonts w:ascii="inherit" w:eastAsia="Times New Roman" w:hAnsi="inherit" w:cs="Arial"/>
            <w:color w:val="444444"/>
            <w:sz w:val="20"/>
            <w:szCs w:val="20"/>
            <w:lang w:eastAsia="tr-TR"/>
          </w:rPr>
          <w:t>tezgahlarında</w:t>
        </w:r>
        <w:proofErr w:type="gramEnd"/>
        <w:r w:rsidRPr="00C14911">
          <w:rPr>
            <w:rFonts w:ascii="inherit" w:eastAsia="Times New Roman" w:hAnsi="inherit" w:cs="Arial"/>
            <w:color w:val="444444"/>
            <w:sz w:val="20"/>
            <w:szCs w:val="20"/>
            <w:lang w:eastAsia="tr-TR"/>
          </w:rPr>
          <w:t xml:space="preserve"> üretilen halıların yanı sıra son yıllarda Halk Eğitim Merkezi Müdürlüğünün açmış olduğu halıcılık kurslarında modern tezgahlarda çağa uygun, kaliteli halı üretimine başlanmıştır. Halk Eğitim kurslarında özellikle </w:t>
        </w:r>
        <w:proofErr w:type="spellStart"/>
        <w:r w:rsidRPr="00C14911">
          <w:rPr>
            <w:rFonts w:ascii="inherit" w:eastAsia="Times New Roman" w:hAnsi="inherit" w:cs="Arial"/>
            <w:color w:val="444444"/>
            <w:sz w:val="20"/>
            <w:szCs w:val="20"/>
            <w:lang w:eastAsia="tr-TR"/>
          </w:rPr>
          <w:t>Hereke</w:t>
        </w:r>
        <w:proofErr w:type="spellEnd"/>
        <w:r w:rsidRPr="00C14911">
          <w:rPr>
            <w:rFonts w:ascii="inherit" w:eastAsia="Times New Roman" w:hAnsi="inherit" w:cs="Arial"/>
            <w:color w:val="444444"/>
            <w:sz w:val="20"/>
            <w:szCs w:val="20"/>
            <w:lang w:eastAsia="tr-TR"/>
          </w:rPr>
          <w:t xml:space="preserve"> ve Isparta tipi halı çeşitleri dokunmaktadır. Üretilen halının kalitesi kullanılan yünün cinsi, dokunuştaki incelik ve maharet, desen ve boyamalardaki estetiğe göre değerlendirilir. Bingöl halılarında </w:t>
        </w:r>
        <w:proofErr w:type="gramStart"/>
        <w:r w:rsidRPr="00C14911">
          <w:rPr>
            <w:rFonts w:ascii="inherit" w:eastAsia="Times New Roman" w:hAnsi="inherit" w:cs="Arial"/>
            <w:color w:val="444444"/>
            <w:sz w:val="20"/>
            <w:szCs w:val="20"/>
            <w:lang w:eastAsia="tr-TR"/>
          </w:rPr>
          <w:t>hakim</w:t>
        </w:r>
        <w:proofErr w:type="gramEnd"/>
        <w:r w:rsidRPr="00C14911">
          <w:rPr>
            <w:rFonts w:ascii="inherit" w:eastAsia="Times New Roman" w:hAnsi="inherit" w:cs="Arial"/>
            <w:color w:val="444444"/>
            <w:sz w:val="20"/>
            <w:szCs w:val="20"/>
            <w:lang w:eastAsia="tr-TR"/>
          </w:rPr>
          <w:t xml:space="preserve"> olan renk kırmızıdır. Halılarda kullanılan motif ise daha çok çiçek, deveboynu, </w:t>
        </w:r>
        <w:proofErr w:type="spellStart"/>
        <w:r w:rsidRPr="00C14911">
          <w:rPr>
            <w:rFonts w:ascii="inherit" w:eastAsia="Times New Roman" w:hAnsi="inherit" w:cs="Arial"/>
            <w:color w:val="444444"/>
            <w:sz w:val="20"/>
            <w:szCs w:val="20"/>
            <w:lang w:eastAsia="tr-TR"/>
          </w:rPr>
          <w:t>elibelinde</w:t>
        </w:r>
        <w:proofErr w:type="spellEnd"/>
        <w:r w:rsidRPr="00C14911">
          <w:rPr>
            <w:rFonts w:ascii="inherit" w:eastAsia="Times New Roman" w:hAnsi="inherit" w:cs="Arial"/>
            <w:color w:val="444444"/>
            <w:sz w:val="20"/>
            <w:szCs w:val="20"/>
            <w:lang w:eastAsia="tr-TR"/>
          </w:rPr>
          <w:t>, geometrik şekiller ve diğer bitkilerin şekilleri motifleridir. Halının yapımında kullanılan yün ise iyice temizlendikten sonra çıkrıklar ve kirmanlarla kullanışlı hale getirilip dokumada kullanılır.</w:t>
        </w:r>
      </w:ins>
    </w:p>
    <w:p w:rsidR="00C14911" w:rsidRPr="00C14911" w:rsidRDefault="00C14911" w:rsidP="00C14911">
      <w:pPr>
        <w:spacing w:after="0" w:line="432" w:lineRule="atLeast"/>
        <w:textAlignment w:val="baseline"/>
        <w:outlineLvl w:val="3"/>
        <w:rPr>
          <w:ins w:id="460" w:author="Unknown"/>
          <w:rFonts w:ascii="Cuprum" w:eastAsia="Times New Roman" w:hAnsi="Cuprum" w:cs="Arial"/>
          <w:color w:val="F14D4D"/>
          <w:sz w:val="24"/>
          <w:szCs w:val="24"/>
          <w:lang w:eastAsia="tr-TR"/>
        </w:rPr>
      </w:pPr>
      <w:ins w:id="461" w:author="Unknown">
        <w:r w:rsidRPr="00C14911">
          <w:rPr>
            <w:rFonts w:ascii="Cuprum" w:eastAsia="Times New Roman" w:hAnsi="Cuprum" w:cs="Arial"/>
            <w:b/>
            <w:bCs/>
            <w:color w:val="F14D4D"/>
            <w:sz w:val="24"/>
            <w:szCs w:val="24"/>
            <w:lang w:eastAsia="tr-TR"/>
          </w:rPr>
          <w:t>Kilim</w:t>
        </w:r>
      </w:ins>
    </w:p>
    <w:p w:rsidR="00C14911" w:rsidRPr="00C14911" w:rsidRDefault="00C14911" w:rsidP="00C14911">
      <w:pPr>
        <w:spacing w:after="0" w:line="330" w:lineRule="atLeast"/>
        <w:ind w:firstLine="150"/>
        <w:textAlignment w:val="baseline"/>
        <w:rPr>
          <w:ins w:id="462" w:author="Unknown"/>
          <w:rFonts w:ascii="inherit" w:eastAsia="Times New Roman" w:hAnsi="inherit" w:cs="Arial"/>
          <w:color w:val="444444"/>
          <w:sz w:val="20"/>
          <w:szCs w:val="20"/>
          <w:lang w:eastAsia="tr-TR"/>
        </w:rPr>
      </w:pPr>
      <w:ins w:id="463" w:author="Unknown">
        <w:r w:rsidRPr="00C14911">
          <w:rPr>
            <w:rFonts w:ascii="inherit" w:eastAsia="Times New Roman" w:hAnsi="inherit" w:cs="Arial"/>
            <w:color w:val="444444"/>
            <w:sz w:val="20"/>
            <w:szCs w:val="20"/>
            <w:lang w:eastAsia="tr-TR"/>
          </w:rPr>
          <w:t xml:space="preserve">Yöre insanının yüzyılların verdiği tecrübe ve maharetle ürettiği Bingöl kilimlerinde tabiatın güzellikleri ve renk cümbüşleri bir estetik anlayış ve sanat zevki </w:t>
        </w:r>
        <w:proofErr w:type="gramStart"/>
        <w:r w:rsidRPr="00C14911">
          <w:rPr>
            <w:rFonts w:ascii="inherit" w:eastAsia="Times New Roman" w:hAnsi="inherit" w:cs="Arial"/>
            <w:color w:val="444444"/>
            <w:sz w:val="20"/>
            <w:szCs w:val="20"/>
            <w:lang w:eastAsia="tr-TR"/>
          </w:rPr>
          <w:t>hakimdir</w:t>
        </w:r>
        <w:proofErr w:type="gramEnd"/>
        <w:r w:rsidRPr="00C14911">
          <w:rPr>
            <w:rFonts w:ascii="inherit" w:eastAsia="Times New Roman" w:hAnsi="inherit" w:cs="Arial"/>
            <w:color w:val="444444"/>
            <w:sz w:val="20"/>
            <w:szCs w:val="20"/>
            <w:lang w:eastAsia="tr-TR"/>
          </w:rPr>
          <w:t xml:space="preserve">. Kilimlerde güneşin doğuşu canlı hayvan resimleri bitki motifleri ve simetrik veya geometrik desenler kullanılır. Kilimin yapımında kullanılan yün tabii renginde </w:t>
        </w:r>
        <w:proofErr w:type="gramStart"/>
        <w:r w:rsidRPr="00C14911">
          <w:rPr>
            <w:rFonts w:ascii="inherit" w:eastAsia="Times New Roman" w:hAnsi="inherit" w:cs="Arial"/>
            <w:color w:val="444444"/>
            <w:sz w:val="20"/>
            <w:szCs w:val="20"/>
            <w:lang w:eastAsia="tr-TR"/>
          </w:rPr>
          <w:t>yada</w:t>
        </w:r>
        <w:proofErr w:type="gramEnd"/>
        <w:r w:rsidRPr="00C14911">
          <w:rPr>
            <w:rFonts w:ascii="inherit" w:eastAsia="Times New Roman" w:hAnsi="inherit" w:cs="Arial"/>
            <w:color w:val="444444"/>
            <w:sz w:val="20"/>
            <w:szCs w:val="20"/>
            <w:lang w:eastAsia="tr-TR"/>
          </w:rPr>
          <w:t xml:space="preserve"> yerli boyalarla boyanarak uygun hale getirilir. Kilimin dokumasında halıdan farklı olarak ilmikler atılmayıp çözgü iplerinin arasında masura geçirilir ve </w:t>
        </w:r>
        <w:proofErr w:type="spellStart"/>
        <w:r w:rsidRPr="00C14911">
          <w:rPr>
            <w:rFonts w:ascii="inherit" w:eastAsia="Times New Roman" w:hAnsi="inherit" w:cs="Arial"/>
            <w:color w:val="444444"/>
            <w:sz w:val="20"/>
            <w:szCs w:val="20"/>
            <w:lang w:eastAsia="tr-TR"/>
          </w:rPr>
          <w:t>kerkitle</w:t>
        </w:r>
        <w:proofErr w:type="spellEnd"/>
        <w:r w:rsidRPr="00C14911">
          <w:rPr>
            <w:rFonts w:ascii="inherit" w:eastAsia="Times New Roman" w:hAnsi="inherit" w:cs="Arial"/>
            <w:color w:val="444444"/>
            <w:sz w:val="20"/>
            <w:szCs w:val="20"/>
            <w:lang w:eastAsia="tr-TR"/>
          </w:rPr>
          <w:t xml:space="preserve"> sıkıştırılır. İmal edilen kilimler oda süslemeleri yatak örtüleri ve namazlık olarak kullanılır.</w:t>
        </w:r>
      </w:ins>
    </w:p>
    <w:p w:rsidR="00C14911" w:rsidRPr="00C14911" w:rsidRDefault="00C14911" w:rsidP="00C14911">
      <w:pPr>
        <w:spacing w:after="0" w:line="432" w:lineRule="atLeast"/>
        <w:textAlignment w:val="baseline"/>
        <w:outlineLvl w:val="3"/>
        <w:rPr>
          <w:ins w:id="464" w:author="Unknown"/>
          <w:rFonts w:ascii="Cuprum" w:eastAsia="Times New Roman" w:hAnsi="Cuprum" w:cs="Arial"/>
          <w:color w:val="F14D4D"/>
          <w:sz w:val="24"/>
          <w:szCs w:val="24"/>
          <w:lang w:eastAsia="tr-TR"/>
        </w:rPr>
      </w:pPr>
      <w:ins w:id="465" w:author="Unknown">
        <w:r w:rsidRPr="00C14911">
          <w:rPr>
            <w:rFonts w:ascii="Cuprum" w:eastAsia="Times New Roman" w:hAnsi="Cuprum" w:cs="Arial"/>
            <w:b/>
            <w:bCs/>
            <w:color w:val="F14D4D"/>
            <w:sz w:val="24"/>
            <w:szCs w:val="24"/>
            <w:lang w:eastAsia="tr-TR"/>
          </w:rPr>
          <w:t>Heybe</w:t>
        </w:r>
      </w:ins>
    </w:p>
    <w:p w:rsidR="00C14911" w:rsidRPr="00C14911" w:rsidRDefault="00C14911" w:rsidP="00C14911">
      <w:pPr>
        <w:spacing w:after="0" w:line="330" w:lineRule="atLeast"/>
        <w:ind w:firstLine="150"/>
        <w:textAlignment w:val="baseline"/>
        <w:rPr>
          <w:ins w:id="466" w:author="Unknown"/>
          <w:rFonts w:ascii="inherit" w:eastAsia="Times New Roman" w:hAnsi="inherit" w:cs="Arial"/>
          <w:color w:val="444444"/>
          <w:sz w:val="20"/>
          <w:szCs w:val="20"/>
          <w:lang w:eastAsia="tr-TR"/>
        </w:rPr>
      </w:pPr>
      <w:ins w:id="467" w:author="Unknown">
        <w:r w:rsidRPr="00C14911">
          <w:rPr>
            <w:rFonts w:ascii="inherit" w:eastAsia="Times New Roman" w:hAnsi="inherit" w:cs="Arial"/>
            <w:color w:val="444444"/>
            <w:sz w:val="20"/>
            <w:szCs w:val="20"/>
            <w:lang w:eastAsia="tr-TR"/>
          </w:rPr>
          <w:t xml:space="preserve">Umumiyetle omuzda, at, eşek vb. yük hayvanlarında yük taşıma aracı olarak kullanılan heybe birbirine yapışık iki torbadan ibarettir. Eşya ve yük taşımak için yapıldıklarından dokumaları çok sağlam olarak yapılır. Yörede atın terkisinde </w:t>
        </w:r>
        <w:proofErr w:type="spellStart"/>
        <w:r w:rsidRPr="00C14911">
          <w:rPr>
            <w:rFonts w:ascii="inherit" w:eastAsia="Times New Roman" w:hAnsi="inherit" w:cs="Arial"/>
            <w:color w:val="444444"/>
            <w:sz w:val="20"/>
            <w:szCs w:val="20"/>
            <w:lang w:eastAsia="tr-TR"/>
          </w:rPr>
          <w:t>eğere</w:t>
        </w:r>
        <w:proofErr w:type="spellEnd"/>
        <w:r w:rsidRPr="00C14911">
          <w:rPr>
            <w:rFonts w:ascii="inherit" w:eastAsia="Times New Roman" w:hAnsi="inherit" w:cs="Arial"/>
            <w:color w:val="444444"/>
            <w:sz w:val="20"/>
            <w:szCs w:val="20"/>
            <w:lang w:eastAsia="tr-TR"/>
          </w:rPr>
          <w:t xml:space="preserve"> bağlanır. Heybe, palas ve kilim parçalarından yapılır. </w:t>
        </w:r>
        <w:proofErr w:type="gramStart"/>
        <w:r w:rsidRPr="00C14911">
          <w:rPr>
            <w:rFonts w:ascii="inherit" w:eastAsia="Times New Roman" w:hAnsi="inherit" w:cs="Arial"/>
            <w:color w:val="444444"/>
            <w:sz w:val="20"/>
            <w:szCs w:val="20"/>
            <w:lang w:eastAsia="tr-TR"/>
          </w:rPr>
          <w:t>Tezgahı</w:t>
        </w:r>
        <w:proofErr w:type="gramEnd"/>
        <w:r w:rsidRPr="00C14911">
          <w:rPr>
            <w:rFonts w:ascii="inherit" w:eastAsia="Times New Roman" w:hAnsi="inherit" w:cs="Arial"/>
            <w:color w:val="444444"/>
            <w:sz w:val="20"/>
            <w:szCs w:val="20"/>
            <w:lang w:eastAsia="tr-TR"/>
          </w:rPr>
          <w:t xml:space="preserve"> basit olup, kilim ve palas tezgahlarında dokunur. Çözgü ipleri yünden ve keçi kılından olur. Desenleri kilim ve palas desenlerinden pek farklı değildir.</w:t>
        </w:r>
      </w:ins>
    </w:p>
    <w:p w:rsidR="00C14911" w:rsidRPr="00C14911" w:rsidRDefault="00C14911" w:rsidP="00C14911">
      <w:pPr>
        <w:spacing w:after="0" w:line="432" w:lineRule="atLeast"/>
        <w:textAlignment w:val="baseline"/>
        <w:outlineLvl w:val="3"/>
        <w:rPr>
          <w:ins w:id="468" w:author="Unknown"/>
          <w:rFonts w:ascii="Cuprum" w:eastAsia="Times New Roman" w:hAnsi="Cuprum" w:cs="Arial"/>
          <w:color w:val="F14D4D"/>
          <w:sz w:val="24"/>
          <w:szCs w:val="24"/>
          <w:lang w:eastAsia="tr-TR"/>
        </w:rPr>
      </w:pPr>
      <w:ins w:id="469" w:author="Unknown">
        <w:r w:rsidRPr="00C14911">
          <w:rPr>
            <w:rFonts w:ascii="Cuprum" w:eastAsia="Times New Roman" w:hAnsi="Cuprum" w:cs="Arial"/>
            <w:b/>
            <w:bCs/>
            <w:color w:val="F14D4D"/>
            <w:sz w:val="24"/>
            <w:szCs w:val="24"/>
            <w:lang w:eastAsia="tr-TR"/>
          </w:rPr>
          <w:t>Keçe</w:t>
        </w:r>
      </w:ins>
    </w:p>
    <w:p w:rsidR="00C14911" w:rsidRPr="00C14911" w:rsidRDefault="00C14911" w:rsidP="00C14911">
      <w:pPr>
        <w:spacing w:after="0" w:line="330" w:lineRule="atLeast"/>
        <w:ind w:firstLine="150"/>
        <w:textAlignment w:val="baseline"/>
        <w:rPr>
          <w:ins w:id="470" w:author="Unknown"/>
          <w:rFonts w:ascii="inherit" w:eastAsia="Times New Roman" w:hAnsi="inherit" w:cs="Arial"/>
          <w:color w:val="444444"/>
          <w:sz w:val="20"/>
          <w:szCs w:val="20"/>
          <w:lang w:eastAsia="tr-TR"/>
        </w:rPr>
      </w:pPr>
      <w:ins w:id="471" w:author="Unknown">
        <w:r w:rsidRPr="00C14911">
          <w:rPr>
            <w:rFonts w:ascii="inherit" w:eastAsia="Times New Roman" w:hAnsi="inherit" w:cs="Arial"/>
            <w:color w:val="444444"/>
            <w:sz w:val="20"/>
            <w:szCs w:val="20"/>
            <w:lang w:eastAsia="tr-TR"/>
          </w:rPr>
          <w:t>Beyaz veya kırmızı kuzu yününden yapılır. Yapımına geçmeden önce yün ayıklanıp yıkanır. Güneşte kurutulan yün kilim üzerine serilir. Serme işlemi sonrası kilim ile beraber rulo yapılır. Rulo yapılan yün ısıtıldıktan sonra düz bir zemin üzerinde güçlü ve kuvvetli dört erkek tarafından bir gün devamlı ara vermeksizin ayaklarla yuvarlanarak dövülür. Dövülme işinden sonra rulo açılır düz bir zemin üzerinde kurutulmaya bırakılır. Yapılan keçe evlere üzerinde oturmak için serilir. Bunun dışında dikdörtgen biçiminde dikilip soğuk günlerde çobanlara giydirilir.</w:t>
        </w:r>
      </w:ins>
    </w:p>
    <w:p w:rsidR="00C14911" w:rsidRPr="00C14911" w:rsidRDefault="00C14911" w:rsidP="00C14911">
      <w:pPr>
        <w:spacing w:after="0" w:line="432" w:lineRule="atLeast"/>
        <w:textAlignment w:val="baseline"/>
        <w:outlineLvl w:val="3"/>
        <w:rPr>
          <w:ins w:id="472" w:author="Unknown"/>
          <w:rFonts w:ascii="Cuprum" w:eastAsia="Times New Roman" w:hAnsi="Cuprum" w:cs="Arial"/>
          <w:color w:val="F14D4D"/>
          <w:sz w:val="24"/>
          <w:szCs w:val="24"/>
          <w:lang w:eastAsia="tr-TR"/>
        </w:rPr>
      </w:pPr>
      <w:ins w:id="473" w:author="Unknown">
        <w:r w:rsidRPr="00C14911">
          <w:rPr>
            <w:rFonts w:ascii="Cuprum" w:eastAsia="Times New Roman" w:hAnsi="Cuprum" w:cs="Arial"/>
            <w:b/>
            <w:bCs/>
            <w:color w:val="F14D4D"/>
            <w:sz w:val="24"/>
            <w:szCs w:val="24"/>
            <w:lang w:eastAsia="tr-TR"/>
          </w:rPr>
          <w:t>Çorap</w:t>
        </w:r>
      </w:ins>
    </w:p>
    <w:p w:rsidR="00C14911" w:rsidRPr="00C14911" w:rsidRDefault="00C14911" w:rsidP="00C14911">
      <w:pPr>
        <w:spacing w:after="0" w:line="330" w:lineRule="atLeast"/>
        <w:ind w:firstLine="150"/>
        <w:textAlignment w:val="baseline"/>
        <w:rPr>
          <w:ins w:id="474" w:author="Unknown"/>
          <w:rFonts w:ascii="inherit" w:eastAsia="Times New Roman" w:hAnsi="inherit" w:cs="Arial"/>
          <w:color w:val="444444"/>
          <w:sz w:val="20"/>
          <w:szCs w:val="20"/>
          <w:lang w:eastAsia="tr-TR"/>
        </w:rPr>
      </w:pPr>
      <w:ins w:id="475" w:author="Unknown">
        <w:r w:rsidRPr="00C14911">
          <w:rPr>
            <w:rFonts w:ascii="inherit" w:eastAsia="Times New Roman" w:hAnsi="inherit" w:cs="Arial"/>
            <w:color w:val="444444"/>
            <w:sz w:val="20"/>
            <w:szCs w:val="20"/>
            <w:lang w:eastAsia="tr-TR"/>
          </w:rPr>
          <w:t xml:space="preserve">Genellikle </w:t>
        </w:r>
        <w:proofErr w:type="gramStart"/>
        <w:r w:rsidRPr="00C14911">
          <w:rPr>
            <w:rFonts w:ascii="inherit" w:eastAsia="Times New Roman" w:hAnsi="inherit" w:cs="Arial"/>
            <w:color w:val="444444"/>
            <w:sz w:val="20"/>
            <w:szCs w:val="20"/>
            <w:lang w:eastAsia="tr-TR"/>
          </w:rPr>
          <w:t>koyun yününden</w:t>
        </w:r>
        <w:proofErr w:type="gramEnd"/>
        <w:r w:rsidRPr="00C14911">
          <w:rPr>
            <w:rFonts w:ascii="inherit" w:eastAsia="Times New Roman" w:hAnsi="inherit" w:cs="Arial"/>
            <w:color w:val="444444"/>
            <w:sz w:val="20"/>
            <w:szCs w:val="20"/>
            <w:lang w:eastAsia="tr-TR"/>
          </w:rPr>
          <w:t xml:space="preserve"> yapılır. Çorapların üzerinde halkın zevk ve sanat anlayışını yansıtan motifler kullanılır. Renk olarak en çok beyaz renkte olan çoraplar siyah ve kırmızı yünden de yapılmaktadır. Motif olarak bitki, hayvan ve eşyalarla ilgili şekiller ve simgeler kullanılmıştır. Çorap yapımına üç şişle başlanır. Yapılışı 4cm’ye ulaştığı zaman şiş sayısı beşe çıkarılır. Yörede kış şartları şiddetli ve uzun sürdüğü için hemen hemen her evde çorap örme işi yapılır. Çorapların ağız kısmına istenilirse püsküllerde takılır.</w:t>
        </w:r>
      </w:ins>
    </w:p>
    <w:p w:rsidR="00C14911" w:rsidRPr="00C14911" w:rsidRDefault="00C14911" w:rsidP="00C14911">
      <w:pPr>
        <w:spacing w:after="0" w:line="432" w:lineRule="atLeast"/>
        <w:textAlignment w:val="baseline"/>
        <w:outlineLvl w:val="3"/>
        <w:rPr>
          <w:ins w:id="476" w:author="Unknown"/>
          <w:rFonts w:ascii="Cuprum" w:eastAsia="Times New Roman" w:hAnsi="Cuprum" w:cs="Arial"/>
          <w:color w:val="F14D4D"/>
          <w:sz w:val="24"/>
          <w:szCs w:val="24"/>
          <w:lang w:eastAsia="tr-TR"/>
        </w:rPr>
      </w:pPr>
      <w:ins w:id="477" w:author="Unknown">
        <w:r w:rsidRPr="00C14911">
          <w:rPr>
            <w:rFonts w:ascii="Cuprum" w:eastAsia="Times New Roman" w:hAnsi="Cuprum" w:cs="Arial"/>
            <w:b/>
            <w:bCs/>
            <w:color w:val="F14D4D"/>
            <w:sz w:val="24"/>
            <w:szCs w:val="24"/>
            <w:lang w:eastAsia="tr-TR"/>
          </w:rPr>
          <w:t>Eldiven</w:t>
        </w:r>
      </w:ins>
    </w:p>
    <w:p w:rsidR="00C14911" w:rsidRPr="00C14911" w:rsidRDefault="00C14911" w:rsidP="00C14911">
      <w:pPr>
        <w:spacing w:after="0" w:line="330" w:lineRule="atLeast"/>
        <w:ind w:firstLine="150"/>
        <w:textAlignment w:val="baseline"/>
        <w:rPr>
          <w:ins w:id="478" w:author="Unknown"/>
          <w:rFonts w:ascii="inherit" w:eastAsia="Times New Roman" w:hAnsi="inherit" w:cs="Arial"/>
          <w:color w:val="444444"/>
          <w:sz w:val="20"/>
          <w:szCs w:val="20"/>
          <w:lang w:eastAsia="tr-TR"/>
        </w:rPr>
      </w:pPr>
      <w:ins w:id="479" w:author="Unknown">
        <w:r w:rsidRPr="00C14911">
          <w:rPr>
            <w:rFonts w:ascii="inherit" w:eastAsia="Times New Roman" w:hAnsi="inherit" w:cs="Arial"/>
            <w:color w:val="444444"/>
            <w:sz w:val="20"/>
            <w:szCs w:val="20"/>
            <w:lang w:eastAsia="tr-TR"/>
          </w:rPr>
          <w:t xml:space="preserve">Eldivenin örümü de çorap örümü gibidir. Çoraplar ya beş parmakla örülür </w:t>
        </w:r>
        <w:proofErr w:type="gramStart"/>
        <w:r w:rsidRPr="00C14911">
          <w:rPr>
            <w:rFonts w:ascii="inherit" w:eastAsia="Times New Roman" w:hAnsi="inherit" w:cs="Arial"/>
            <w:color w:val="444444"/>
            <w:sz w:val="20"/>
            <w:szCs w:val="20"/>
            <w:lang w:eastAsia="tr-TR"/>
          </w:rPr>
          <w:t>yada</w:t>
        </w:r>
        <w:proofErr w:type="gramEnd"/>
        <w:r w:rsidRPr="00C14911">
          <w:rPr>
            <w:rFonts w:ascii="inherit" w:eastAsia="Times New Roman" w:hAnsi="inherit" w:cs="Arial"/>
            <w:color w:val="444444"/>
            <w:sz w:val="20"/>
            <w:szCs w:val="20"/>
            <w:lang w:eastAsia="tr-TR"/>
          </w:rPr>
          <w:t xml:space="preserve"> tek çıkıntılı olarak örülür. Genelde beyaz ve kahverengi kullanılıp, sade veya desenli de yapılabilir. Desen olarak genelde çiçek şekilleri veya diğer bitki şekilleri kullanılır. Parmak uçlarına ve ağız kısımlarına da istenilirse püsküller takılarak süs verilebilir. Yukarıda belirttiğimiz dokuma ve </w:t>
        </w:r>
        <w:proofErr w:type="spellStart"/>
        <w:r w:rsidRPr="00C14911">
          <w:rPr>
            <w:rFonts w:ascii="inherit" w:eastAsia="Times New Roman" w:hAnsi="inherit" w:cs="Arial"/>
            <w:color w:val="444444"/>
            <w:sz w:val="20"/>
            <w:szCs w:val="20"/>
            <w:lang w:eastAsia="tr-TR"/>
          </w:rPr>
          <w:t>örgücülükten</w:t>
        </w:r>
        <w:proofErr w:type="spellEnd"/>
        <w:r w:rsidRPr="00C14911">
          <w:rPr>
            <w:rFonts w:ascii="inherit" w:eastAsia="Times New Roman" w:hAnsi="inherit" w:cs="Arial"/>
            <w:color w:val="444444"/>
            <w:sz w:val="20"/>
            <w:szCs w:val="20"/>
            <w:lang w:eastAsia="tr-TR"/>
          </w:rPr>
          <w:t xml:space="preserve"> başka Bingöl’de kadınların ve genç kızların yaptıkları elişleri de oldukça yaygınlık göstermektedir. Özellikle simle kumaşlara işlenen süsleme biçimi ile yazma ve yemeni uçlarına, </w:t>
        </w:r>
        <w:proofErr w:type="spellStart"/>
        <w:r w:rsidRPr="00C14911">
          <w:rPr>
            <w:rFonts w:ascii="inherit" w:eastAsia="Times New Roman" w:hAnsi="inherit" w:cs="Arial"/>
            <w:color w:val="444444"/>
            <w:sz w:val="20"/>
            <w:szCs w:val="20"/>
            <w:lang w:eastAsia="tr-TR"/>
          </w:rPr>
          <w:t>laçık</w:t>
        </w:r>
        <w:proofErr w:type="spellEnd"/>
        <w:r w:rsidRPr="00C14911">
          <w:rPr>
            <w:rFonts w:ascii="inherit" w:eastAsia="Times New Roman" w:hAnsi="inherit" w:cs="Arial"/>
            <w:color w:val="444444"/>
            <w:sz w:val="20"/>
            <w:szCs w:val="20"/>
            <w:lang w:eastAsia="tr-TR"/>
          </w:rPr>
          <w:t xml:space="preserve"> uçlarına yapılan çiçek motifli oyalar yörede sıkça rastlanan diğer el sanatlarıdır. Ayrıca el yapımı masa örtüleri, sehpa örtüleri gibi dantele dayanan ürünler de dikkati çekmektedir.</w:t>
        </w:r>
      </w:ins>
    </w:p>
    <w:p w:rsidR="00C14911" w:rsidRPr="00C14911" w:rsidRDefault="00C14911" w:rsidP="00C14911">
      <w:pPr>
        <w:spacing w:after="0" w:line="432" w:lineRule="atLeast"/>
        <w:textAlignment w:val="baseline"/>
        <w:outlineLvl w:val="2"/>
        <w:rPr>
          <w:ins w:id="480" w:author="Unknown"/>
          <w:rFonts w:ascii="Cuprum" w:eastAsia="Times New Roman" w:hAnsi="Cuprum" w:cs="Arial"/>
          <w:color w:val="000000"/>
          <w:sz w:val="24"/>
          <w:szCs w:val="24"/>
          <w:lang w:eastAsia="tr-TR"/>
        </w:rPr>
      </w:pPr>
      <w:ins w:id="481" w:author="Unknown">
        <w:r w:rsidRPr="00C14911">
          <w:rPr>
            <w:rFonts w:ascii="Cuprum" w:eastAsia="Times New Roman" w:hAnsi="Cuprum" w:cs="Arial"/>
            <w:b/>
            <w:bCs/>
            <w:color w:val="000000"/>
            <w:sz w:val="24"/>
            <w:szCs w:val="24"/>
            <w:lang w:eastAsia="tr-TR"/>
          </w:rPr>
          <w:t>Ağaçtan Yapılan El Sanatları</w:t>
        </w:r>
      </w:ins>
    </w:p>
    <w:p w:rsidR="00C14911" w:rsidRPr="00C14911" w:rsidRDefault="00C14911" w:rsidP="00C14911">
      <w:pPr>
        <w:spacing w:after="0" w:line="330" w:lineRule="atLeast"/>
        <w:ind w:firstLine="150"/>
        <w:textAlignment w:val="baseline"/>
        <w:rPr>
          <w:ins w:id="482" w:author="Unknown"/>
          <w:rFonts w:ascii="inherit" w:eastAsia="Times New Roman" w:hAnsi="inherit" w:cs="Arial"/>
          <w:color w:val="444444"/>
          <w:sz w:val="20"/>
          <w:szCs w:val="20"/>
          <w:lang w:eastAsia="tr-TR"/>
        </w:rPr>
      </w:pPr>
      <w:ins w:id="483" w:author="Unknown">
        <w:r w:rsidRPr="00C14911">
          <w:rPr>
            <w:rFonts w:ascii="inherit" w:eastAsia="Times New Roman" w:hAnsi="inherit" w:cs="Arial"/>
            <w:color w:val="444444"/>
            <w:sz w:val="20"/>
            <w:szCs w:val="20"/>
            <w:lang w:eastAsia="tr-TR"/>
          </w:rPr>
          <w:t>Ağaç işçiliğine dayanılarak yapılan el sanatları içinde en çok dikkati çekenler şunlardır:</w:t>
        </w:r>
      </w:ins>
    </w:p>
    <w:p w:rsidR="00C14911" w:rsidRPr="00C14911" w:rsidRDefault="00C14911" w:rsidP="00C14911">
      <w:pPr>
        <w:spacing w:after="0" w:line="432" w:lineRule="atLeast"/>
        <w:textAlignment w:val="baseline"/>
        <w:outlineLvl w:val="3"/>
        <w:rPr>
          <w:ins w:id="484" w:author="Unknown"/>
          <w:rFonts w:ascii="Cuprum" w:eastAsia="Times New Roman" w:hAnsi="Cuprum" w:cs="Arial"/>
          <w:color w:val="F14D4D"/>
          <w:sz w:val="24"/>
          <w:szCs w:val="24"/>
          <w:lang w:eastAsia="tr-TR"/>
        </w:rPr>
      </w:pPr>
      <w:proofErr w:type="spellStart"/>
      <w:ins w:id="485" w:author="Unknown">
        <w:r w:rsidRPr="00C14911">
          <w:rPr>
            <w:rFonts w:ascii="Cuprum" w:eastAsia="Times New Roman" w:hAnsi="Cuprum" w:cs="Arial"/>
            <w:b/>
            <w:bCs/>
            <w:color w:val="F14D4D"/>
            <w:sz w:val="24"/>
            <w:szCs w:val="24"/>
            <w:lang w:eastAsia="tr-TR"/>
          </w:rPr>
          <w:t>Dekik</w:t>
        </w:r>
        <w:proofErr w:type="spellEnd"/>
      </w:ins>
    </w:p>
    <w:p w:rsidR="00C14911" w:rsidRPr="00C14911" w:rsidRDefault="00C14911" w:rsidP="00C14911">
      <w:pPr>
        <w:spacing w:after="0" w:line="330" w:lineRule="atLeast"/>
        <w:ind w:firstLine="150"/>
        <w:textAlignment w:val="baseline"/>
        <w:rPr>
          <w:ins w:id="486" w:author="Unknown"/>
          <w:rFonts w:ascii="inherit" w:eastAsia="Times New Roman" w:hAnsi="inherit" w:cs="Arial"/>
          <w:color w:val="444444"/>
          <w:sz w:val="20"/>
          <w:szCs w:val="20"/>
          <w:lang w:eastAsia="tr-TR"/>
        </w:rPr>
      </w:pPr>
      <w:ins w:id="487" w:author="Unknown">
        <w:r w:rsidRPr="00C14911">
          <w:rPr>
            <w:rFonts w:ascii="inherit" w:eastAsia="Times New Roman" w:hAnsi="inherit" w:cs="Arial"/>
            <w:color w:val="444444"/>
            <w:sz w:val="20"/>
            <w:szCs w:val="20"/>
            <w:lang w:eastAsia="tr-TR"/>
          </w:rPr>
          <w:t>Bingöl’e özgü olup “</w:t>
        </w:r>
        <w:proofErr w:type="spellStart"/>
        <w:r w:rsidRPr="00C14911">
          <w:rPr>
            <w:rFonts w:ascii="inherit" w:eastAsia="Times New Roman" w:hAnsi="inherit" w:cs="Arial"/>
            <w:color w:val="444444"/>
            <w:sz w:val="20"/>
            <w:szCs w:val="20"/>
            <w:lang w:eastAsia="tr-TR"/>
          </w:rPr>
          <w:t>dekik</w:t>
        </w:r>
        <w:proofErr w:type="spellEnd"/>
        <w:r w:rsidRPr="00C14911">
          <w:rPr>
            <w:rFonts w:ascii="inherit" w:eastAsia="Times New Roman" w:hAnsi="inherit" w:cs="Arial"/>
            <w:color w:val="444444"/>
            <w:sz w:val="20"/>
            <w:szCs w:val="20"/>
            <w:lang w:eastAsia="tr-TR"/>
          </w:rPr>
          <w:t xml:space="preserve">” olarak tabir edilen bir tür çoban çalgısıdır. Çok eskilerden beri Bingöl’de yapıldığı söylenen </w:t>
        </w:r>
        <w:proofErr w:type="spellStart"/>
        <w:r w:rsidRPr="00C14911">
          <w:rPr>
            <w:rFonts w:ascii="inherit" w:eastAsia="Times New Roman" w:hAnsi="inherit" w:cs="Arial"/>
            <w:color w:val="444444"/>
            <w:sz w:val="20"/>
            <w:szCs w:val="20"/>
            <w:lang w:eastAsia="tr-TR"/>
          </w:rPr>
          <w:t>dekik</w:t>
        </w:r>
        <w:proofErr w:type="spellEnd"/>
        <w:r w:rsidRPr="00C14911">
          <w:rPr>
            <w:rFonts w:ascii="inherit" w:eastAsia="Times New Roman" w:hAnsi="inherit" w:cs="Arial"/>
            <w:color w:val="444444"/>
            <w:sz w:val="20"/>
            <w:szCs w:val="20"/>
            <w:lang w:eastAsia="tr-TR"/>
          </w:rPr>
          <w:t xml:space="preserve">, top biçimindeki yuvarlak bir ağaç parçasının içinin oyulması suretiyle yapılır. İki yanında iki delik olup bunlardan bir sigara </w:t>
        </w:r>
        <w:proofErr w:type="gramStart"/>
        <w:r w:rsidRPr="00C14911">
          <w:rPr>
            <w:rFonts w:ascii="inherit" w:eastAsia="Times New Roman" w:hAnsi="inherit" w:cs="Arial"/>
            <w:color w:val="444444"/>
            <w:sz w:val="20"/>
            <w:szCs w:val="20"/>
            <w:lang w:eastAsia="tr-TR"/>
          </w:rPr>
          <w:t>kağıdı</w:t>
        </w:r>
        <w:proofErr w:type="gramEnd"/>
        <w:r w:rsidRPr="00C14911">
          <w:rPr>
            <w:rFonts w:ascii="inherit" w:eastAsia="Times New Roman" w:hAnsi="inherit" w:cs="Arial"/>
            <w:color w:val="444444"/>
            <w:sz w:val="20"/>
            <w:szCs w:val="20"/>
            <w:lang w:eastAsia="tr-TR"/>
          </w:rPr>
          <w:t xml:space="preserve"> ile kapatılarak nefesle çalınır. Böylece ahenkli bir sesi çıkarması sağlanmış olur. </w:t>
        </w:r>
        <w:proofErr w:type="spellStart"/>
        <w:r w:rsidRPr="00C14911">
          <w:rPr>
            <w:rFonts w:ascii="inherit" w:eastAsia="Times New Roman" w:hAnsi="inherit" w:cs="Arial"/>
            <w:color w:val="444444"/>
            <w:sz w:val="20"/>
            <w:szCs w:val="20"/>
            <w:lang w:eastAsia="tr-TR"/>
          </w:rPr>
          <w:t>Dekik</w:t>
        </w:r>
        <w:proofErr w:type="spellEnd"/>
        <w:r w:rsidRPr="00C14911">
          <w:rPr>
            <w:rFonts w:ascii="inherit" w:eastAsia="Times New Roman" w:hAnsi="inherit" w:cs="Arial"/>
            <w:color w:val="444444"/>
            <w:sz w:val="20"/>
            <w:szCs w:val="20"/>
            <w:lang w:eastAsia="tr-TR"/>
          </w:rPr>
          <w:t xml:space="preserve"> özellikle Genç ilçesi </w:t>
        </w:r>
        <w:proofErr w:type="spellStart"/>
        <w:r w:rsidRPr="00C14911">
          <w:rPr>
            <w:rFonts w:ascii="inherit" w:eastAsia="Times New Roman" w:hAnsi="inherit" w:cs="Arial"/>
            <w:color w:val="444444"/>
            <w:sz w:val="20"/>
            <w:szCs w:val="20"/>
            <w:lang w:eastAsia="tr-TR"/>
          </w:rPr>
          <w:t>Çaytepe</w:t>
        </w:r>
        <w:proofErr w:type="spellEnd"/>
        <w:r w:rsidRPr="00C14911">
          <w:rPr>
            <w:rFonts w:ascii="inherit" w:eastAsia="Times New Roman" w:hAnsi="inherit" w:cs="Arial"/>
            <w:color w:val="444444"/>
            <w:sz w:val="20"/>
            <w:szCs w:val="20"/>
            <w:lang w:eastAsia="tr-TR"/>
          </w:rPr>
          <w:t xml:space="preserve"> ve civar köyleri ile Kiğı ilçesi köylerinde hala yapılmaktadır.</w:t>
        </w:r>
      </w:ins>
    </w:p>
    <w:p w:rsidR="00C14911" w:rsidRPr="00C14911" w:rsidRDefault="00C14911" w:rsidP="00C14911">
      <w:pPr>
        <w:spacing w:after="0" w:line="432" w:lineRule="atLeast"/>
        <w:textAlignment w:val="baseline"/>
        <w:outlineLvl w:val="3"/>
        <w:rPr>
          <w:ins w:id="488" w:author="Unknown"/>
          <w:rFonts w:ascii="Cuprum" w:eastAsia="Times New Roman" w:hAnsi="Cuprum" w:cs="Arial"/>
          <w:color w:val="F14D4D"/>
          <w:sz w:val="24"/>
          <w:szCs w:val="24"/>
          <w:lang w:eastAsia="tr-TR"/>
        </w:rPr>
      </w:pPr>
      <w:ins w:id="489" w:author="Unknown">
        <w:r w:rsidRPr="00C14911">
          <w:rPr>
            <w:rFonts w:ascii="Cuprum" w:eastAsia="Times New Roman" w:hAnsi="Cuprum" w:cs="Arial"/>
            <w:b/>
            <w:bCs/>
            <w:color w:val="F14D4D"/>
            <w:sz w:val="24"/>
            <w:szCs w:val="24"/>
            <w:lang w:eastAsia="tr-TR"/>
          </w:rPr>
          <w:t>Kaval</w:t>
        </w:r>
      </w:ins>
    </w:p>
    <w:p w:rsidR="00C14911" w:rsidRPr="00C14911" w:rsidRDefault="00C14911" w:rsidP="00C14911">
      <w:pPr>
        <w:spacing w:after="0" w:line="330" w:lineRule="atLeast"/>
        <w:ind w:firstLine="150"/>
        <w:textAlignment w:val="baseline"/>
        <w:rPr>
          <w:ins w:id="490" w:author="Unknown"/>
          <w:rFonts w:ascii="inherit" w:eastAsia="Times New Roman" w:hAnsi="inherit" w:cs="Arial"/>
          <w:color w:val="444444"/>
          <w:sz w:val="20"/>
          <w:szCs w:val="20"/>
          <w:lang w:eastAsia="tr-TR"/>
        </w:rPr>
      </w:pPr>
      <w:ins w:id="491" w:author="Unknown">
        <w:r w:rsidRPr="00C14911">
          <w:rPr>
            <w:rFonts w:ascii="inherit" w:eastAsia="Times New Roman" w:hAnsi="inherit" w:cs="Arial"/>
            <w:color w:val="444444"/>
            <w:sz w:val="20"/>
            <w:szCs w:val="20"/>
            <w:lang w:eastAsia="tr-TR"/>
          </w:rPr>
          <w:t>Türk halkının müziğinde kullanılan üflemeli bir çalgı olan kaval dilli ve dilsiz olmak üzere iki biçimde yapılır. Gürgen ve şimşirden yapıldığı gibi kamıştan da yapılır. Gürgen ve şimşirden yapıldığı gibi kamıştan da yapılır. Özellikle çoban çalgısı (</w:t>
        </w:r>
        <w:proofErr w:type="spellStart"/>
        <w:r w:rsidRPr="00C14911">
          <w:rPr>
            <w:rFonts w:ascii="inherit" w:eastAsia="Times New Roman" w:hAnsi="inherit" w:cs="Arial"/>
            <w:color w:val="444444"/>
            <w:sz w:val="20"/>
            <w:szCs w:val="20"/>
            <w:lang w:eastAsia="tr-TR"/>
          </w:rPr>
          <w:t>zel</w:t>
        </w:r>
        <w:proofErr w:type="spellEnd"/>
        <w:r w:rsidRPr="00C14911">
          <w:rPr>
            <w:rFonts w:ascii="inherit" w:eastAsia="Times New Roman" w:hAnsi="inherit" w:cs="Arial"/>
            <w:color w:val="444444"/>
            <w:sz w:val="20"/>
            <w:szCs w:val="20"/>
            <w:lang w:eastAsia="tr-TR"/>
          </w:rPr>
          <w:t xml:space="preserve">) olarak yörede çokça </w:t>
        </w:r>
        <w:proofErr w:type="spellStart"/>
        <w:r w:rsidRPr="00C14911">
          <w:rPr>
            <w:rFonts w:ascii="inherit" w:eastAsia="Times New Roman" w:hAnsi="inherit" w:cs="Arial"/>
            <w:color w:val="444444"/>
            <w:sz w:val="20"/>
            <w:szCs w:val="20"/>
            <w:lang w:eastAsia="tr-TR"/>
          </w:rPr>
          <w:t>kullanılırı</w:t>
        </w:r>
        <w:proofErr w:type="spellEnd"/>
        <w:r w:rsidRPr="00C14911">
          <w:rPr>
            <w:rFonts w:ascii="inherit" w:eastAsia="Times New Roman" w:hAnsi="inherit" w:cs="Arial"/>
            <w:color w:val="444444"/>
            <w:sz w:val="20"/>
            <w:szCs w:val="20"/>
            <w:lang w:eastAsia="tr-TR"/>
          </w:rPr>
          <w:t xml:space="preserve">. Eski devirlerde ildeki ustalarca sıkça yapılmasına rağmen günümüzde bu el sanatı da giderek zayıflamaya azalmaya başlamıştır. Kaval Anadolu’nun pek çok ilinde olduğu gibi Bingöl’de de halkın muhayyilesinde, sanat anlayışında mühim bir yere sahiptir. Zira bir çok </w:t>
        </w:r>
        <w:proofErr w:type="gramStart"/>
        <w:r w:rsidRPr="00C14911">
          <w:rPr>
            <w:rFonts w:ascii="inherit" w:eastAsia="Times New Roman" w:hAnsi="inherit" w:cs="Arial"/>
            <w:color w:val="444444"/>
            <w:sz w:val="20"/>
            <w:szCs w:val="20"/>
            <w:lang w:eastAsia="tr-TR"/>
          </w:rPr>
          <w:t>hikaye</w:t>
        </w:r>
        <w:proofErr w:type="gramEnd"/>
        <w:r w:rsidRPr="00C14911">
          <w:rPr>
            <w:rFonts w:ascii="inherit" w:eastAsia="Times New Roman" w:hAnsi="inherit" w:cs="Arial"/>
            <w:color w:val="444444"/>
            <w:sz w:val="20"/>
            <w:szCs w:val="20"/>
            <w:lang w:eastAsia="tr-TR"/>
          </w:rPr>
          <w:t xml:space="preserve"> ve efsanede bahis mevzu olur. “Kara Koyun” efsanesinde çoban bolca tuz yedirilen ve birkaç gün susuz bırakılan kara koyunu su içmekten caydırmak ve ağanın güzel kızını almak için kavalını ustaca alıp herkesin olamayacak bir şey dediğini yapmayı başarır. Kavalıyla, duygu dolu ezgileriyle kara koyunu etkileyip su içmekten vaz geçirir.</w:t>
        </w:r>
      </w:ins>
    </w:p>
    <w:p w:rsidR="00C14911" w:rsidRPr="00C14911" w:rsidRDefault="00C14911" w:rsidP="00C14911">
      <w:pPr>
        <w:spacing w:after="0" w:line="432" w:lineRule="atLeast"/>
        <w:textAlignment w:val="baseline"/>
        <w:outlineLvl w:val="3"/>
        <w:rPr>
          <w:ins w:id="492" w:author="Unknown"/>
          <w:rFonts w:ascii="Cuprum" w:eastAsia="Times New Roman" w:hAnsi="Cuprum" w:cs="Arial"/>
          <w:color w:val="F14D4D"/>
          <w:sz w:val="24"/>
          <w:szCs w:val="24"/>
          <w:lang w:eastAsia="tr-TR"/>
        </w:rPr>
      </w:pPr>
      <w:ins w:id="493" w:author="Unknown">
        <w:r w:rsidRPr="00C14911">
          <w:rPr>
            <w:rFonts w:ascii="Cuprum" w:eastAsia="Times New Roman" w:hAnsi="Cuprum" w:cs="Arial"/>
            <w:b/>
            <w:bCs/>
            <w:color w:val="F14D4D"/>
            <w:sz w:val="24"/>
            <w:szCs w:val="24"/>
            <w:lang w:eastAsia="tr-TR"/>
          </w:rPr>
          <w:t>Kaşık ve Kepçe</w:t>
        </w:r>
      </w:ins>
    </w:p>
    <w:p w:rsidR="00C14911" w:rsidRPr="00C14911" w:rsidRDefault="00C14911" w:rsidP="00C14911">
      <w:pPr>
        <w:spacing w:after="0" w:line="330" w:lineRule="atLeast"/>
        <w:ind w:firstLine="150"/>
        <w:textAlignment w:val="baseline"/>
        <w:rPr>
          <w:ins w:id="494" w:author="Unknown"/>
          <w:rFonts w:ascii="inherit" w:eastAsia="Times New Roman" w:hAnsi="inherit" w:cs="Arial"/>
          <w:color w:val="444444"/>
          <w:sz w:val="20"/>
          <w:szCs w:val="20"/>
          <w:lang w:eastAsia="tr-TR"/>
        </w:rPr>
      </w:pPr>
      <w:ins w:id="495" w:author="Unknown">
        <w:r w:rsidRPr="00C14911">
          <w:rPr>
            <w:rFonts w:ascii="inherit" w:eastAsia="Times New Roman" w:hAnsi="inherit" w:cs="Arial"/>
            <w:color w:val="444444"/>
            <w:sz w:val="20"/>
            <w:szCs w:val="20"/>
            <w:lang w:eastAsia="tr-TR"/>
          </w:rPr>
          <w:t xml:space="preserve">Kaşık ve kepçeler önce kaba şekilde kesilip, yontulmuş ağaçlardan yapılır. Daha sonra üzerleri işlenip cilalanır. Ancak bu işlemeli ve cilalanmış kaşıklar zamanla yerlerini sade, desensiz tahta kaşıklara bırakırlar. İşlemeli olanlar daha ziyade sergi için veya </w:t>
        </w:r>
        <w:proofErr w:type="spellStart"/>
        <w:r w:rsidRPr="00C14911">
          <w:rPr>
            <w:rFonts w:ascii="inherit" w:eastAsia="Times New Roman" w:hAnsi="inherit" w:cs="Arial"/>
            <w:color w:val="444444"/>
            <w:sz w:val="20"/>
            <w:szCs w:val="20"/>
            <w:lang w:eastAsia="tr-TR"/>
          </w:rPr>
          <w:t>vitrinlik</w:t>
        </w:r>
        <w:proofErr w:type="spellEnd"/>
        <w:r w:rsidRPr="00C14911">
          <w:rPr>
            <w:rFonts w:ascii="inherit" w:eastAsia="Times New Roman" w:hAnsi="inherit" w:cs="Arial"/>
            <w:color w:val="444444"/>
            <w:sz w:val="20"/>
            <w:szCs w:val="20"/>
            <w:lang w:eastAsia="tr-TR"/>
          </w:rPr>
          <w:t xml:space="preserve"> eşya olarak kullanılmak için yapılırlar. Yöredeki köylerin çoğunda hala tahta kaşık ve kepçeler yapılıp mutfak aksesuarında yerlerini muhafaza etmektedirler. Fakat  modernleşme ve sanayileşme ile birlikte artık eskisi gibi tahta kaşık ve kepçeler el emeği göz nuru ile üretilmeyip geleneksel özellikleri yavaş yavaş yitirmeye başlamıştır. Metal kaşık, çatal ve kepçe gibi mamuller yaygınlık kazanmıştır. Ayrıca Bingöl’de bu ağaç işlemelerinin yanında yağ, bal ve hamur tekneleri ile yöreye özgü imal edilen çeyiz sandıkları da yapılırdı. Özellikle Cumhuriyet öncesinde bu el sanatları halkın ihtiyaçlarını karşılamaya yönelik olarak yapılırdı. Bu el sanatları içinde bilhassa çeyiz sandıkları ustaların ince sanat anlayışı ve yılların verdiği tecrübe ile çok estetik  bir görünümde imal edilirdi. Değişik desenler ve oymacılık motifleri işlenip istenilirse </w:t>
        </w:r>
        <w:proofErr w:type="spellStart"/>
        <w:r w:rsidRPr="00C14911">
          <w:rPr>
            <w:rFonts w:ascii="inherit" w:eastAsia="Times New Roman" w:hAnsi="inherit" w:cs="Arial"/>
            <w:color w:val="444444"/>
            <w:sz w:val="20"/>
            <w:szCs w:val="20"/>
            <w:lang w:eastAsia="tr-TR"/>
          </w:rPr>
          <w:t>boyalanarak</w:t>
        </w:r>
        <w:proofErr w:type="spellEnd"/>
        <w:r w:rsidRPr="00C14911">
          <w:rPr>
            <w:rFonts w:ascii="inherit" w:eastAsia="Times New Roman" w:hAnsi="inherit" w:cs="Arial"/>
            <w:color w:val="444444"/>
            <w:sz w:val="20"/>
            <w:szCs w:val="20"/>
            <w:lang w:eastAsia="tr-TR"/>
          </w:rPr>
          <w:t xml:space="preserve"> kullanıma hazır hale getirilirdi. Yine yörede çocuklar için ağaçtan yapılmış araba, beşik ve oyuncaklar ile çiftçilikle uğraşan halkın ihtiyaçlarını karşılamaya yönelik olarak saban, döven, harman savurma </w:t>
        </w:r>
        <w:proofErr w:type="spellStart"/>
        <w:r w:rsidRPr="00C14911">
          <w:rPr>
            <w:rFonts w:ascii="inherit" w:eastAsia="Times New Roman" w:hAnsi="inherit" w:cs="Arial"/>
            <w:color w:val="444444"/>
            <w:sz w:val="20"/>
            <w:szCs w:val="20"/>
            <w:lang w:eastAsia="tr-TR"/>
          </w:rPr>
          <w:t>v.b</w:t>
        </w:r>
        <w:proofErr w:type="spellEnd"/>
        <w:r w:rsidRPr="00C14911">
          <w:rPr>
            <w:rFonts w:ascii="inherit" w:eastAsia="Times New Roman" w:hAnsi="inherit" w:cs="Arial"/>
            <w:color w:val="444444"/>
            <w:sz w:val="20"/>
            <w:szCs w:val="20"/>
            <w:lang w:eastAsia="tr-TR"/>
          </w:rPr>
          <w:t>. tarım aletleri de çokça yapılan el sanatlarındandır. Kırsal yerleşim birimlerinde bu el yapımı mamullere hala  rastlamak mümkündür.</w:t>
        </w:r>
      </w:ins>
    </w:p>
    <w:p w:rsidR="00C14911" w:rsidRPr="00C14911" w:rsidRDefault="00C14911" w:rsidP="00C14911">
      <w:pPr>
        <w:spacing w:after="0" w:line="432" w:lineRule="atLeast"/>
        <w:textAlignment w:val="baseline"/>
        <w:outlineLvl w:val="2"/>
        <w:rPr>
          <w:ins w:id="496" w:author="Unknown"/>
          <w:rFonts w:ascii="Cuprum" w:eastAsia="Times New Roman" w:hAnsi="Cuprum" w:cs="Arial"/>
          <w:color w:val="000000"/>
          <w:sz w:val="24"/>
          <w:szCs w:val="24"/>
          <w:lang w:eastAsia="tr-TR"/>
        </w:rPr>
      </w:pPr>
      <w:ins w:id="497" w:author="Unknown">
        <w:r w:rsidRPr="00C14911">
          <w:rPr>
            <w:rFonts w:ascii="Cuprum" w:eastAsia="Times New Roman" w:hAnsi="Cuprum" w:cs="Arial"/>
            <w:b/>
            <w:bCs/>
            <w:color w:val="000000"/>
            <w:sz w:val="24"/>
            <w:szCs w:val="24"/>
            <w:lang w:eastAsia="tr-TR"/>
          </w:rPr>
          <w:t>Topraktan Yapılan El Sanatları</w:t>
        </w:r>
      </w:ins>
    </w:p>
    <w:p w:rsidR="00C14911" w:rsidRPr="00C14911" w:rsidRDefault="00C14911" w:rsidP="00C14911">
      <w:pPr>
        <w:spacing w:after="0" w:line="330" w:lineRule="atLeast"/>
        <w:ind w:firstLine="150"/>
        <w:textAlignment w:val="baseline"/>
        <w:rPr>
          <w:ins w:id="498" w:author="Unknown"/>
          <w:rFonts w:ascii="inherit" w:eastAsia="Times New Roman" w:hAnsi="inherit" w:cs="Arial"/>
          <w:color w:val="444444"/>
          <w:sz w:val="20"/>
          <w:szCs w:val="20"/>
          <w:lang w:eastAsia="tr-TR"/>
        </w:rPr>
      </w:pPr>
      <w:ins w:id="499" w:author="Unknown">
        <w:r w:rsidRPr="00C14911">
          <w:rPr>
            <w:rFonts w:ascii="inherit" w:eastAsia="Times New Roman" w:hAnsi="inherit" w:cs="Arial"/>
            <w:color w:val="444444"/>
            <w:sz w:val="20"/>
            <w:szCs w:val="20"/>
            <w:lang w:eastAsia="tr-TR"/>
          </w:rPr>
          <w:t>Topraktan yapılan el sanatları kullanılabilecek ve kolaylıkla yoğrulup şekillendirilebilecek özel bir çamurdan yapılır. Yumuşak ve işlenebilir halde bulunan toprağa çeşitli teknikler uygulanarak bazı biçimler verilir. Bu tarz malzemenin kullanılmasıyla yapılan el sanatları içinde çömlekçiliğe dayanan çeşitli boy ve biçimlerde destiler, küpler, tava ve tencereler ile toprak ve taşın malzeme olarak kullanılmasıyla yapılan ekmek tandırları dikkati çekmektedir.</w:t>
        </w:r>
      </w:ins>
    </w:p>
    <w:p w:rsidR="00C14911" w:rsidRPr="00C14911" w:rsidRDefault="00C14911" w:rsidP="00C14911">
      <w:pPr>
        <w:spacing w:after="0" w:line="432" w:lineRule="atLeast"/>
        <w:textAlignment w:val="baseline"/>
        <w:outlineLvl w:val="3"/>
        <w:rPr>
          <w:ins w:id="500" w:author="Unknown"/>
          <w:rFonts w:ascii="Cuprum" w:eastAsia="Times New Roman" w:hAnsi="Cuprum" w:cs="Arial"/>
          <w:color w:val="F14D4D"/>
          <w:sz w:val="24"/>
          <w:szCs w:val="24"/>
          <w:lang w:eastAsia="tr-TR"/>
        </w:rPr>
      </w:pPr>
      <w:ins w:id="501" w:author="Unknown">
        <w:r w:rsidRPr="00C14911">
          <w:rPr>
            <w:rFonts w:ascii="Cuprum" w:eastAsia="Times New Roman" w:hAnsi="Cuprum" w:cs="Arial"/>
            <w:b/>
            <w:bCs/>
            <w:color w:val="F14D4D"/>
            <w:sz w:val="24"/>
            <w:szCs w:val="24"/>
            <w:lang w:eastAsia="tr-TR"/>
          </w:rPr>
          <w:t>Tandır</w:t>
        </w:r>
      </w:ins>
    </w:p>
    <w:p w:rsidR="00C14911" w:rsidRPr="00C14911" w:rsidRDefault="00C14911" w:rsidP="00C14911">
      <w:pPr>
        <w:spacing w:after="0" w:line="330" w:lineRule="atLeast"/>
        <w:ind w:firstLine="150"/>
        <w:textAlignment w:val="baseline"/>
        <w:rPr>
          <w:ins w:id="502" w:author="Unknown"/>
          <w:rFonts w:ascii="inherit" w:eastAsia="Times New Roman" w:hAnsi="inherit" w:cs="Arial"/>
          <w:color w:val="444444"/>
          <w:sz w:val="20"/>
          <w:szCs w:val="20"/>
          <w:lang w:eastAsia="tr-TR"/>
        </w:rPr>
      </w:pPr>
      <w:ins w:id="503" w:author="Unknown">
        <w:r w:rsidRPr="00C14911">
          <w:rPr>
            <w:rFonts w:ascii="inherit" w:eastAsia="Times New Roman" w:hAnsi="inherit" w:cs="Arial"/>
            <w:color w:val="444444"/>
            <w:sz w:val="20"/>
            <w:szCs w:val="20"/>
            <w:lang w:eastAsia="tr-TR"/>
          </w:rPr>
          <w:t xml:space="preserve">Halkın ihtiyacına yönelik olarak topraktan ve taştan yapılan ekmek tandırları bir tür fırın görevi görmektedir. Tandırda pişirilen ekmeğin kendine has bir lezzeti vardır. Hala </w:t>
        </w:r>
        <w:proofErr w:type="gramStart"/>
        <w:r w:rsidRPr="00C14911">
          <w:rPr>
            <w:rFonts w:ascii="inherit" w:eastAsia="Times New Roman" w:hAnsi="inherit" w:cs="Arial"/>
            <w:color w:val="444444"/>
            <w:sz w:val="20"/>
            <w:szCs w:val="20"/>
            <w:lang w:eastAsia="tr-TR"/>
          </w:rPr>
          <w:t>bir çok</w:t>
        </w:r>
        <w:proofErr w:type="gramEnd"/>
        <w:r w:rsidRPr="00C14911">
          <w:rPr>
            <w:rFonts w:ascii="inherit" w:eastAsia="Times New Roman" w:hAnsi="inherit" w:cs="Arial"/>
            <w:color w:val="444444"/>
            <w:sz w:val="20"/>
            <w:szCs w:val="20"/>
            <w:lang w:eastAsia="tr-TR"/>
          </w:rPr>
          <w:t xml:space="preserve"> kırsal kesimde olduğu gibi kent merkezlerinde de bu tandırlara rastlamak mümkündür. Çömlek yapımında olduğu gibi tandır için de kolay yoğrulup şekil alabilecek özel bir toprak kullanılır. Bu toprak yoğrulup içine biraz da saman karıştırılarak dayanıklılığı ve yapışkanlığı sağlanmış olur. Yoğrulan çamur çubuklar halinde üst üste dizilerek kaynaştırılıp 70-80 cm civarında bir yükseklikte çanak haline getirilir. Bu çanak ağız kısmından dibine doğru genişliği artacak şekilde olup, tabanında da ön tarafa doğru bakan bir </w:t>
        </w:r>
        <w:proofErr w:type="spellStart"/>
        <w:r w:rsidRPr="00C14911">
          <w:rPr>
            <w:rFonts w:ascii="inherit" w:eastAsia="Times New Roman" w:hAnsi="inherit" w:cs="Arial"/>
            <w:color w:val="444444"/>
            <w:sz w:val="20"/>
            <w:szCs w:val="20"/>
            <w:lang w:eastAsia="tr-TR"/>
          </w:rPr>
          <w:t>tünelciği</w:t>
        </w:r>
        <w:proofErr w:type="spellEnd"/>
        <w:r w:rsidRPr="00C14911">
          <w:rPr>
            <w:rFonts w:ascii="inherit" w:eastAsia="Times New Roman" w:hAnsi="inherit" w:cs="Arial"/>
            <w:color w:val="444444"/>
            <w:sz w:val="20"/>
            <w:szCs w:val="20"/>
            <w:lang w:eastAsia="tr-TR"/>
          </w:rPr>
          <w:t xml:space="preserve"> vardır. Bu </w:t>
        </w:r>
        <w:proofErr w:type="spellStart"/>
        <w:r w:rsidRPr="00C14911">
          <w:rPr>
            <w:rFonts w:ascii="inherit" w:eastAsia="Times New Roman" w:hAnsi="inherit" w:cs="Arial"/>
            <w:color w:val="444444"/>
            <w:sz w:val="20"/>
            <w:szCs w:val="20"/>
            <w:lang w:eastAsia="tr-TR"/>
          </w:rPr>
          <w:t>tünelcikten</w:t>
        </w:r>
        <w:proofErr w:type="spellEnd"/>
        <w:r w:rsidRPr="00C14911">
          <w:rPr>
            <w:rFonts w:ascii="inherit" w:eastAsia="Times New Roman" w:hAnsi="inherit" w:cs="Arial"/>
            <w:color w:val="444444"/>
            <w:sz w:val="20"/>
            <w:szCs w:val="20"/>
            <w:lang w:eastAsia="tr-TR"/>
          </w:rPr>
          <w:t xml:space="preserve"> tandırın külü alınır, temizliği yapılır. Yapılan bu tandır çanağının etrafı taşlarla örülerek yapısı korunmuş olur. Ekmek pişirilmek istendiğinde tandır odun, tahta gibi yakacaklarla ısındırılır. Normal bir sıcaklığa sahip olan tandırın iç kısmına, çanağına hazırlanan ekmeklik hamur ıslandırılarak yapıştırılır. Bu şekilde ekmekler tandırın çanağında odun ateşi ile pişmiş olur.</w:t>
        </w:r>
      </w:ins>
    </w:p>
    <w:p w:rsidR="00C14911" w:rsidRPr="00C14911" w:rsidRDefault="00C14911" w:rsidP="00C14911">
      <w:pPr>
        <w:spacing w:after="0" w:line="648" w:lineRule="atLeast"/>
        <w:textAlignment w:val="baseline"/>
        <w:outlineLvl w:val="1"/>
        <w:rPr>
          <w:ins w:id="504" w:author="Unknown"/>
          <w:rFonts w:ascii="Cuprum" w:eastAsia="Times New Roman" w:hAnsi="Cuprum" w:cs="Arial"/>
          <w:color w:val="F14D4D"/>
          <w:sz w:val="36"/>
          <w:szCs w:val="36"/>
          <w:lang w:eastAsia="tr-TR"/>
        </w:rPr>
      </w:pPr>
      <w:ins w:id="505" w:author="Unknown">
        <w:r w:rsidRPr="00C14911">
          <w:rPr>
            <w:rFonts w:ascii="Cuprum" w:eastAsia="Times New Roman" w:hAnsi="Cuprum" w:cs="Arial"/>
            <w:color w:val="F14D4D"/>
            <w:sz w:val="36"/>
            <w:szCs w:val="36"/>
            <w:lang w:eastAsia="tr-TR"/>
          </w:rPr>
          <w:t>Bingöl Halk Oyunları</w:t>
        </w:r>
      </w:ins>
    </w:p>
    <w:p w:rsidR="00C14911" w:rsidRPr="00C14911" w:rsidRDefault="00C14911" w:rsidP="00C14911">
      <w:pPr>
        <w:spacing w:after="0" w:line="330" w:lineRule="atLeast"/>
        <w:ind w:firstLine="150"/>
        <w:textAlignment w:val="baseline"/>
        <w:rPr>
          <w:ins w:id="506" w:author="Unknown"/>
          <w:rFonts w:ascii="inherit" w:eastAsia="Times New Roman" w:hAnsi="inherit" w:cs="Arial"/>
          <w:color w:val="444444"/>
          <w:sz w:val="20"/>
          <w:szCs w:val="20"/>
          <w:lang w:eastAsia="tr-TR"/>
        </w:rPr>
      </w:pPr>
      <w:ins w:id="507" w:author="Unknown">
        <w:r w:rsidRPr="00C14911">
          <w:rPr>
            <w:rFonts w:ascii="inherit" w:eastAsia="Times New Roman" w:hAnsi="inherit" w:cs="Arial"/>
            <w:color w:val="444444"/>
            <w:sz w:val="20"/>
            <w:szCs w:val="20"/>
            <w:lang w:eastAsia="tr-TR"/>
          </w:rPr>
          <w:t xml:space="preserve">Bingöl halk oyunları kendine özgü karakteri ile büyük bir beğeni kazanmıştır. Özellikle komşu iller tarafından taklit </w:t>
        </w:r>
        <w:proofErr w:type="spellStart"/>
        <w:proofErr w:type="gramStart"/>
        <w:r w:rsidRPr="00C14911">
          <w:rPr>
            <w:rFonts w:ascii="inherit" w:eastAsia="Times New Roman" w:hAnsi="inherit" w:cs="Arial"/>
            <w:color w:val="444444"/>
            <w:sz w:val="20"/>
            <w:szCs w:val="20"/>
            <w:lang w:eastAsia="tr-TR"/>
          </w:rPr>
          <w:t>edilmektedir.Bingöl</w:t>
        </w:r>
        <w:proofErr w:type="spellEnd"/>
        <w:proofErr w:type="gramEnd"/>
        <w:r w:rsidRPr="00C14911">
          <w:rPr>
            <w:rFonts w:ascii="inherit" w:eastAsia="Times New Roman" w:hAnsi="inherit" w:cs="Arial"/>
            <w:color w:val="444444"/>
            <w:sz w:val="20"/>
            <w:szCs w:val="20"/>
            <w:lang w:eastAsia="tr-TR"/>
          </w:rPr>
          <w:t xml:space="preserve"> halk oyunlarının bilhassa Diyarbakır’da oynandığına tanık olmaktayız.</w:t>
        </w:r>
      </w:ins>
    </w:p>
    <w:p w:rsidR="00C14911" w:rsidRPr="00C14911" w:rsidRDefault="00C14911" w:rsidP="00C14911">
      <w:pPr>
        <w:spacing w:after="0" w:line="432" w:lineRule="atLeast"/>
        <w:textAlignment w:val="baseline"/>
        <w:outlineLvl w:val="2"/>
        <w:rPr>
          <w:ins w:id="508" w:author="Unknown"/>
          <w:rFonts w:ascii="Cuprum" w:eastAsia="Times New Roman" w:hAnsi="Cuprum" w:cs="Arial"/>
          <w:color w:val="000000"/>
          <w:sz w:val="24"/>
          <w:szCs w:val="24"/>
          <w:lang w:eastAsia="tr-TR"/>
        </w:rPr>
      </w:pPr>
      <w:ins w:id="509" w:author="Unknown">
        <w:r w:rsidRPr="00C14911">
          <w:rPr>
            <w:rFonts w:ascii="Cuprum" w:eastAsia="Times New Roman" w:hAnsi="Cuprum" w:cs="Arial"/>
            <w:b/>
            <w:bCs/>
            <w:color w:val="000000"/>
            <w:sz w:val="24"/>
            <w:szCs w:val="24"/>
            <w:lang w:eastAsia="tr-TR"/>
          </w:rPr>
          <w:t>Kartal Oyunu</w:t>
        </w:r>
      </w:ins>
    </w:p>
    <w:p w:rsidR="00C14911" w:rsidRPr="00C14911" w:rsidRDefault="00C14911" w:rsidP="00C14911">
      <w:pPr>
        <w:spacing w:after="0" w:line="330" w:lineRule="atLeast"/>
        <w:ind w:firstLine="150"/>
        <w:textAlignment w:val="baseline"/>
        <w:rPr>
          <w:ins w:id="510" w:author="Unknown"/>
          <w:rFonts w:ascii="inherit" w:eastAsia="Times New Roman" w:hAnsi="inherit" w:cs="Arial"/>
          <w:color w:val="444444"/>
          <w:sz w:val="20"/>
          <w:szCs w:val="20"/>
          <w:lang w:eastAsia="tr-TR"/>
        </w:rPr>
      </w:pPr>
      <w:ins w:id="511" w:author="Unknown">
        <w:r w:rsidRPr="00C14911">
          <w:rPr>
            <w:rFonts w:ascii="inherit" w:eastAsia="Times New Roman" w:hAnsi="inherit" w:cs="Arial"/>
            <w:color w:val="444444"/>
            <w:sz w:val="20"/>
            <w:szCs w:val="20"/>
            <w:lang w:eastAsia="tr-TR"/>
          </w:rPr>
          <w:t>Bu oyunda Oyuncular, dağlarda sert kayalar üzerinde uçan kartalları andırır. Oyunun, Birinci Dünya Savaşı’ndan sonra ortaya çıktığı rivayet edilir. Karlıova’dan Şeref Meydanı’na doğru saldırıya geçen Rus kuvvetleri ile askerlerimiz ve milis kuvvetlerimiz arasında meydana gelen savaşta galip gelen kuvvetlerimizin kahramanca savaşını öyküler. Savaş meydanında kalan düşman cesetlerine kartalların hücum etmesiyle, kartal oyunu sembolize edilmiştir.</w:t>
        </w:r>
      </w:ins>
    </w:p>
    <w:p w:rsidR="00C14911" w:rsidRPr="00C14911" w:rsidRDefault="00C14911" w:rsidP="00C14911">
      <w:pPr>
        <w:spacing w:after="0" w:line="432" w:lineRule="atLeast"/>
        <w:textAlignment w:val="baseline"/>
        <w:outlineLvl w:val="2"/>
        <w:rPr>
          <w:ins w:id="512" w:author="Unknown"/>
          <w:rFonts w:ascii="Cuprum" w:eastAsia="Times New Roman" w:hAnsi="Cuprum" w:cs="Arial"/>
          <w:color w:val="000000"/>
          <w:sz w:val="24"/>
          <w:szCs w:val="24"/>
          <w:lang w:eastAsia="tr-TR"/>
        </w:rPr>
      </w:pPr>
      <w:proofErr w:type="spellStart"/>
      <w:ins w:id="513" w:author="Unknown">
        <w:r w:rsidRPr="00C14911">
          <w:rPr>
            <w:rFonts w:ascii="Cuprum" w:eastAsia="Times New Roman" w:hAnsi="Cuprum" w:cs="Arial"/>
            <w:b/>
            <w:bCs/>
            <w:color w:val="000000"/>
            <w:sz w:val="24"/>
            <w:szCs w:val="24"/>
            <w:lang w:eastAsia="tr-TR"/>
          </w:rPr>
          <w:t>Delilo</w:t>
        </w:r>
        <w:proofErr w:type="spellEnd"/>
        <w:r w:rsidRPr="00C14911">
          <w:rPr>
            <w:rFonts w:ascii="Cuprum" w:eastAsia="Times New Roman" w:hAnsi="Cuprum" w:cs="Arial"/>
            <w:b/>
            <w:bCs/>
            <w:color w:val="000000"/>
            <w:sz w:val="24"/>
            <w:szCs w:val="24"/>
            <w:lang w:eastAsia="tr-TR"/>
          </w:rPr>
          <w:t xml:space="preserve"> Oyunu</w:t>
        </w:r>
      </w:ins>
    </w:p>
    <w:p w:rsidR="00C14911" w:rsidRPr="00C14911" w:rsidRDefault="00C14911" w:rsidP="00C14911">
      <w:pPr>
        <w:spacing w:after="0" w:line="330" w:lineRule="atLeast"/>
        <w:ind w:firstLine="150"/>
        <w:textAlignment w:val="baseline"/>
        <w:rPr>
          <w:ins w:id="514" w:author="Unknown"/>
          <w:rFonts w:ascii="inherit" w:eastAsia="Times New Roman" w:hAnsi="inherit" w:cs="Arial"/>
          <w:color w:val="444444"/>
          <w:sz w:val="20"/>
          <w:szCs w:val="20"/>
          <w:lang w:eastAsia="tr-TR"/>
        </w:rPr>
      </w:pPr>
      <w:ins w:id="515" w:author="Unknown">
        <w:r w:rsidRPr="00C14911">
          <w:rPr>
            <w:rFonts w:ascii="inherit" w:eastAsia="Times New Roman" w:hAnsi="inherit" w:cs="Arial"/>
            <w:color w:val="444444"/>
            <w:sz w:val="20"/>
            <w:szCs w:val="20"/>
            <w:lang w:eastAsia="tr-TR"/>
          </w:rPr>
          <w:t>Oyun kızlı ve erkekli oynanır. Çevrede en fazla oynanan oyunlardan biridir.</w:t>
        </w:r>
      </w:ins>
    </w:p>
    <w:p w:rsidR="00C14911" w:rsidRPr="00C14911" w:rsidRDefault="00C14911" w:rsidP="00C14911">
      <w:pPr>
        <w:spacing w:after="0" w:line="330" w:lineRule="atLeast"/>
        <w:ind w:firstLine="150"/>
        <w:textAlignment w:val="baseline"/>
        <w:rPr>
          <w:ins w:id="516" w:author="Unknown"/>
          <w:rFonts w:ascii="inherit" w:eastAsia="Times New Roman" w:hAnsi="inherit" w:cs="Arial"/>
          <w:color w:val="444444"/>
          <w:sz w:val="20"/>
          <w:szCs w:val="20"/>
          <w:lang w:eastAsia="tr-TR"/>
        </w:rPr>
      </w:pPr>
      <w:proofErr w:type="spellStart"/>
      <w:ins w:id="517" w:author="Unknown">
        <w:r w:rsidRPr="00C14911">
          <w:rPr>
            <w:rFonts w:ascii="inherit" w:eastAsia="Times New Roman" w:hAnsi="inherit" w:cs="Arial"/>
            <w:color w:val="444444"/>
            <w:sz w:val="20"/>
            <w:szCs w:val="20"/>
            <w:lang w:eastAsia="tr-TR"/>
          </w:rPr>
          <w:t>Meryemo</w:t>
        </w:r>
        <w:proofErr w:type="spellEnd"/>
        <w:r w:rsidRPr="00C14911">
          <w:rPr>
            <w:rFonts w:ascii="inherit" w:eastAsia="Times New Roman" w:hAnsi="inherit" w:cs="Arial"/>
            <w:color w:val="444444"/>
            <w:sz w:val="20"/>
            <w:szCs w:val="20"/>
            <w:lang w:eastAsia="tr-TR"/>
          </w:rPr>
          <w:t xml:space="preserve"> El ele tutuşarak bir çember yapılır. Tutulan eller içe ve dışa doğru sallanır. İleri çökme hareketleri yapılır. Oyun oynanırken şu türkü söylenir.</w:t>
        </w:r>
      </w:ins>
    </w:p>
    <w:p w:rsidR="00C14911" w:rsidRPr="00C14911" w:rsidRDefault="00C14911" w:rsidP="00C14911">
      <w:pPr>
        <w:spacing w:after="0" w:line="432" w:lineRule="atLeast"/>
        <w:textAlignment w:val="baseline"/>
        <w:outlineLvl w:val="2"/>
        <w:rPr>
          <w:ins w:id="518" w:author="Unknown"/>
          <w:rFonts w:ascii="Cuprum" w:eastAsia="Times New Roman" w:hAnsi="Cuprum" w:cs="Arial"/>
          <w:color w:val="000000"/>
          <w:sz w:val="24"/>
          <w:szCs w:val="24"/>
          <w:lang w:eastAsia="tr-TR"/>
        </w:rPr>
      </w:pPr>
      <w:proofErr w:type="spellStart"/>
      <w:ins w:id="519" w:author="Unknown">
        <w:r w:rsidRPr="00C14911">
          <w:rPr>
            <w:rFonts w:ascii="Cuprum" w:eastAsia="Times New Roman" w:hAnsi="Cuprum" w:cs="Arial"/>
            <w:b/>
            <w:bCs/>
            <w:color w:val="000000"/>
            <w:sz w:val="24"/>
            <w:szCs w:val="24"/>
            <w:lang w:eastAsia="tr-TR"/>
          </w:rPr>
          <w:t>Çepik</w:t>
        </w:r>
        <w:proofErr w:type="spellEnd"/>
        <w:r w:rsidRPr="00C14911">
          <w:rPr>
            <w:rFonts w:ascii="Cuprum" w:eastAsia="Times New Roman" w:hAnsi="Cuprum" w:cs="Arial"/>
            <w:b/>
            <w:bCs/>
            <w:color w:val="000000"/>
            <w:sz w:val="24"/>
            <w:szCs w:val="24"/>
            <w:lang w:eastAsia="tr-TR"/>
          </w:rPr>
          <w:t xml:space="preserve"> (El Çırpma)</w:t>
        </w:r>
      </w:ins>
    </w:p>
    <w:p w:rsidR="00C14911" w:rsidRPr="00C14911" w:rsidRDefault="00C14911" w:rsidP="00C14911">
      <w:pPr>
        <w:spacing w:after="0" w:line="330" w:lineRule="atLeast"/>
        <w:ind w:firstLine="150"/>
        <w:textAlignment w:val="baseline"/>
        <w:rPr>
          <w:ins w:id="520" w:author="Unknown"/>
          <w:rFonts w:ascii="inherit" w:eastAsia="Times New Roman" w:hAnsi="inherit" w:cs="Arial"/>
          <w:color w:val="444444"/>
          <w:sz w:val="20"/>
          <w:szCs w:val="20"/>
          <w:lang w:eastAsia="tr-TR"/>
        </w:rPr>
      </w:pPr>
      <w:ins w:id="521" w:author="Unknown">
        <w:r w:rsidRPr="00C14911">
          <w:rPr>
            <w:rFonts w:ascii="inherit" w:eastAsia="Times New Roman" w:hAnsi="inherit" w:cs="Arial"/>
            <w:color w:val="444444"/>
            <w:sz w:val="20"/>
            <w:szCs w:val="20"/>
            <w:lang w:eastAsia="tr-TR"/>
          </w:rPr>
          <w:t>Çok sert figürleri olan bir oyundur. Oyun, yöre insanının tabiat ile olan mücadelesini ve oyuncular arasında bir nevi kuvvet denemesini yansıtır. Oyun; davul, zurna eşliğinde oynanır. Müziğin başlaması ile birlikte sağ ayakla oyuna başlanır. Üç adım öne yürünür, üç adım bitiminde eller çırpılır. Bu hareketlerin bir kaç kez tekrarından sonra eşler birbirlerine dönerek ellerinin içleri ile üçer defa sert bir şekilde karşılıklı vuruşurlar. Bu vurma hareketleri bir kaç kez yapılır</w:t>
        </w:r>
      </w:ins>
    </w:p>
    <w:p w:rsidR="00C14911" w:rsidRPr="00C14911" w:rsidRDefault="00C14911" w:rsidP="00C14911">
      <w:pPr>
        <w:spacing w:after="0" w:line="432" w:lineRule="atLeast"/>
        <w:textAlignment w:val="baseline"/>
        <w:outlineLvl w:val="2"/>
        <w:rPr>
          <w:ins w:id="522" w:author="Unknown"/>
          <w:rFonts w:ascii="Cuprum" w:eastAsia="Times New Roman" w:hAnsi="Cuprum" w:cs="Arial"/>
          <w:color w:val="000000"/>
          <w:sz w:val="24"/>
          <w:szCs w:val="24"/>
          <w:lang w:eastAsia="tr-TR"/>
        </w:rPr>
      </w:pPr>
      <w:proofErr w:type="gramStart"/>
      <w:ins w:id="523" w:author="Unknown">
        <w:r w:rsidRPr="00C14911">
          <w:rPr>
            <w:rFonts w:ascii="Cuprum" w:eastAsia="Times New Roman" w:hAnsi="Cuprum" w:cs="Arial"/>
            <w:b/>
            <w:bCs/>
            <w:color w:val="000000"/>
            <w:sz w:val="24"/>
            <w:szCs w:val="24"/>
            <w:lang w:eastAsia="tr-TR"/>
          </w:rPr>
          <w:t>Çaçan</w:t>
        </w:r>
        <w:proofErr w:type="gramEnd"/>
      </w:ins>
    </w:p>
    <w:p w:rsidR="00C14911" w:rsidRPr="00C14911" w:rsidRDefault="00C14911" w:rsidP="00C14911">
      <w:pPr>
        <w:spacing w:after="0" w:line="330" w:lineRule="atLeast"/>
        <w:ind w:firstLine="150"/>
        <w:textAlignment w:val="baseline"/>
        <w:rPr>
          <w:ins w:id="524" w:author="Unknown"/>
          <w:rFonts w:ascii="inherit" w:eastAsia="Times New Roman" w:hAnsi="inherit" w:cs="Arial"/>
          <w:color w:val="444444"/>
          <w:sz w:val="20"/>
          <w:szCs w:val="20"/>
          <w:lang w:eastAsia="tr-TR"/>
        </w:rPr>
      </w:pPr>
      <w:ins w:id="525" w:author="Unknown">
        <w:r w:rsidRPr="00C14911">
          <w:rPr>
            <w:rFonts w:ascii="inherit" w:eastAsia="Times New Roman" w:hAnsi="inherit" w:cs="Arial"/>
            <w:color w:val="444444"/>
            <w:sz w:val="20"/>
            <w:szCs w:val="20"/>
            <w:lang w:eastAsia="tr-TR"/>
          </w:rPr>
          <w:t>Hareketli bir oyundur. Yörede en çok sevilen ve tutulan oyunlardandır, Ayaklar yeri döverek tempo tutulur ve öne doğru üç sıçrama yapılır. Hareketlerin aynı anda yapılmasına özen gösterilir. Oyun oynanırken en çok şu türkü söylenir.</w:t>
        </w:r>
      </w:ins>
    </w:p>
    <w:p w:rsidR="00C14911" w:rsidRPr="00C14911" w:rsidRDefault="00C14911" w:rsidP="00C14911">
      <w:pPr>
        <w:spacing w:after="0" w:line="432" w:lineRule="atLeast"/>
        <w:textAlignment w:val="baseline"/>
        <w:outlineLvl w:val="2"/>
        <w:rPr>
          <w:ins w:id="526" w:author="Unknown"/>
          <w:rFonts w:ascii="Cuprum" w:eastAsia="Times New Roman" w:hAnsi="Cuprum" w:cs="Arial"/>
          <w:color w:val="000000"/>
          <w:sz w:val="24"/>
          <w:szCs w:val="24"/>
          <w:lang w:eastAsia="tr-TR"/>
        </w:rPr>
      </w:pPr>
      <w:ins w:id="527" w:author="Unknown">
        <w:r w:rsidRPr="00C14911">
          <w:rPr>
            <w:rFonts w:ascii="Cuprum" w:eastAsia="Times New Roman" w:hAnsi="Cuprum" w:cs="Arial"/>
            <w:b/>
            <w:bCs/>
            <w:color w:val="000000"/>
            <w:sz w:val="24"/>
            <w:szCs w:val="24"/>
            <w:lang w:eastAsia="tr-TR"/>
          </w:rPr>
          <w:t>Diğer Halk Oyunları</w:t>
        </w:r>
      </w:ins>
    </w:p>
    <w:p w:rsidR="00C14911" w:rsidRPr="00C14911" w:rsidRDefault="00C14911" w:rsidP="00C14911">
      <w:pPr>
        <w:numPr>
          <w:ilvl w:val="0"/>
          <w:numId w:val="8"/>
        </w:numPr>
        <w:spacing w:after="0" w:line="330" w:lineRule="atLeast"/>
        <w:ind w:left="675"/>
        <w:textAlignment w:val="baseline"/>
        <w:rPr>
          <w:ins w:id="528" w:author="Unknown"/>
          <w:rFonts w:ascii="inherit" w:eastAsia="Times New Roman" w:hAnsi="inherit" w:cs="Arial"/>
          <w:color w:val="444444"/>
          <w:sz w:val="20"/>
          <w:szCs w:val="20"/>
          <w:lang w:eastAsia="tr-TR"/>
        </w:rPr>
      </w:pPr>
      <w:proofErr w:type="spellStart"/>
      <w:ins w:id="529" w:author="Unknown">
        <w:r w:rsidRPr="00C14911">
          <w:rPr>
            <w:rFonts w:ascii="inherit" w:eastAsia="Times New Roman" w:hAnsi="inherit" w:cs="Arial"/>
            <w:color w:val="444444"/>
            <w:sz w:val="20"/>
            <w:szCs w:val="20"/>
            <w:lang w:eastAsia="tr-TR"/>
          </w:rPr>
          <w:t>Gövend</w:t>
        </w:r>
        <w:proofErr w:type="spellEnd"/>
        <w:r w:rsidRPr="00C14911">
          <w:rPr>
            <w:rFonts w:ascii="inherit" w:eastAsia="Times New Roman" w:hAnsi="inherit" w:cs="Arial"/>
            <w:color w:val="444444"/>
            <w:sz w:val="20"/>
            <w:szCs w:val="20"/>
            <w:lang w:eastAsia="tr-TR"/>
          </w:rPr>
          <w:t xml:space="preserve"> (Halay), </w:t>
        </w:r>
        <w:proofErr w:type="spellStart"/>
        <w:r w:rsidRPr="00C14911">
          <w:rPr>
            <w:rFonts w:ascii="inherit" w:eastAsia="Times New Roman" w:hAnsi="inherit" w:cs="Arial"/>
            <w:color w:val="444444"/>
            <w:sz w:val="20"/>
            <w:szCs w:val="20"/>
            <w:lang w:eastAsia="tr-TR"/>
          </w:rPr>
          <w:t>Horani</w:t>
        </w:r>
        <w:proofErr w:type="spellEnd"/>
      </w:ins>
    </w:p>
    <w:p w:rsidR="00C14911" w:rsidRPr="00C14911" w:rsidRDefault="00C14911" w:rsidP="00C14911">
      <w:pPr>
        <w:numPr>
          <w:ilvl w:val="0"/>
          <w:numId w:val="8"/>
        </w:numPr>
        <w:spacing w:after="0" w:line="330" w:lineRule="atLeast"/>
        <w:ind w:left="675"/>
        <w:textAlignment w:val="baseline"/>
        <w:rPr>
          <w:ins w:id="530" w:author="Unknown"/>
          <w:rFonts w:ascii="inherit" w:eastAsia="Times New Roman" w:hAnsi="inherit" w:cs="Arial"/>
          <w:color w:val="444444"/>
          <w:sz w:val="20"/>
          <w:szCs w:val="20"/>
          <w:lang w:eastAsia="tr-TR"/>
        </w:rPr>
      </w:pPr>
      <w:ins w:id="531" w:author="Unknown">
        <w:r w:rsidRPr="00C14911">
          <w:rPr>
            <w:rFonts w:ascii="inherit" w:eastAsia="Times New Roman" w:hAnsi="inherit" w:cs="Arial"/>
            <w:color w:val="444444"/>
            <w:sz w:val="20"/>
            <w:szCs w:val="20"/>
            <w:lang w:eastAsia="tr-TR"/>
          </w:rPr>
          <w:t>Seyirlik ve Eğlencelik Oyunlar</w:t>
        </w:r>
      </w:ins>
    </w:p>
    <w:p w:rsidR="00C14911" w:rsidRPr="00C14911" w:rsidRDefault="00C14911" w:rsidP="00C14911">
      <w:pPr>
        <w:numPr>
          <w:ilvl w:val="0"/>
          <w:numId w:val="8"/>
        </w:numPr>
        <w:spacing w:after="0" w:line="330" w:lineRule="atLeast"/>
        <w:ind w:left="675"/>
        <w:textAlignment w:val="baseline"/>
        <w:rPr>
          <w:ins w:id="532" w:author="Unknown"/>
          <w:rFonts w:ascii="inherit" w:eastAsia="Times New Roman" w:hAnsi="inherit" w:cs="Arial"/>
          <w:color w:val="444444"/>
          <w:sz w:val="20"/>
          <w:szCs w:val="20"/>
          <w:lang w:eastAsia="tr-TR"/>
        </w:rPr>
      </w:pPr>
      <w:ins w:id="533" w:author="Unknown">
        <w:r w:rsidRPr="00C14911">
          <w:rPr>
            <w:rFonts w:ascii="inherit" w:eastAsia="Times New Roman" w:hAnsi="inherit" w:cs="Arial"/>
            <w:color w:val="444444"/>
            <w:sz w:val="20"/>
            <w:szCs w:val="20"/>
            <w:lang w:eastAsia="tr-TR"/>
          </w:rPr>
          <w:t>Sarımsak Oyunu</w:t>
        </w:r>
      </w:ins>
    </w:p>
    <w:p w:rsidR="00C14911" w:rsidRPr="00C14911" w:rsidRDefault="00C14911" w:rsidP="00C14911">
      <w:pPr>
        <w:numPr>
          <w:ilvl w:val="0"/>
          <w:numId w:val="8"/>
        </w:numPr>
        <w:spacing w:after="0" w:line="330" w:lineRule="atLeast"/>
        <w:ind w:left="675"/>
        <w:textAlignment w:val="baseline"/>
        <w:rPr>
          <w:ins w:id="534" w:author="Unknown"/>
          <w:rFonts w:ascii="inherit" w:eastAsia="Times New Roman" w:hAnsi="inherit" w:cs="Arial"/>
          <w:color w:val="444444"/>
          <w:sz w:val="20"/>
          <w:szCs w:val="20"/>
          <w:lang w:eastAsia="tr-TR"/>
        </w:rPr>
      </w:pPr>
      <w:ins w:id="535" w:author="Unknown">
        <w:r w:rsidRPr="00C14911">
          <w:rPr>
            <w:rFonts w:ascii="inherit" w:eastAsia="Times New Roman" w:hAnsi="inherit" w:cs="Arial"/>
            <w:color w:val="444444"/>
            <w:sz w:val="20"/>
            <w:szCs w:val="20"/>
            <w:lang w:eastAsia="tr-TR"/>
          </w:rPr>
          <w:t>Darı Sulama</w:t>
        </w:r>
      </w:ins>
    </w:p>
    <w:p w:rsidR="00C14911" w:rsidRPr="00C14911" w:rsidRDefault="00C14911" w:rsidP="00C14911">
      <w:pPr>
        <w:numPr>
          <w:ilvl w:val="0"/>
          <w:numId w:val="8"/>
        </w:numPr>
        <w:spacing w:after="0" w:line="330" w:lineRule="atLeast"/>
        <w:ind w:left="675"/>
        <w:textAlignment w:val="baseline"/>
        <w:rPr>
          <w:ins w:id="536" w:author="Unknown"/>
          <w:rFonts w:ascii="inherit" w:eastAsia="Times New Roman" w:hAnsi="inherit" w:cs="Arial"/>
          <w:color w:val="444444"/>
          <w:sz w:val="20"/>
          <w:szCs w:val="20"/>
          <w:lang w:eastAsia="tr-TR"/>
        </w:rPr>
      </w:pPr>
      <w:ins w:id="537" w:author="Unknown">
        <w:r w:rsidRPr="00C14911">
          <w:rPr>
            <w:rFonts w:ascii="inherit" w:eastAsia="Times New Roman" w:hAnsi="inherit" w:cs="Arial"/>
            <w:color w:val="444444"/>
            <w:sz w:val="20"/>
            <w:szCs w:val="20"/>
            <w:lang w:eastAsia="tr-TR"/>
          </w:rPr>
          <w:t>Değirmenci</w:t>
        </w:r>
      </w:ins>
    </w:p>
    <w:p w:rsidR="00C14911" w:rsidRPr="00C14911" w:rsidRDefault="00C14911" w:rsidP="00C14911">
      <w:pPr>
        <w:numPr>
          <w:ilvl w:val="0"/>
          <w:numId w:val="8"/>
        </w:numPr>
        <w:spacing w:after="0" w:line="330" w:lineRule="atLeast"/>
        <w:ind w:left="675"/>
        <w:textAlignment w:val="baseline"/>
        <w:rPr>
          <w:ins w:id="538" w:author="Unknown"/>
          <w:rFonts w:ascii="inherit" w:eastAsia="Times New Roman" w:hAnsi="inherit" w:cs="Arial"/>
          <w:color w:val="444444"/>
          <w:sz w:val="20"/>
          <w:szCs w:val="20"/>
          <w:lang w:eastAsia="tr-TR"/>
        </w:rPr>
      </w:pPr>
      <w:ins w:id="539" w:author="Unknown">
        <w:r w:rsidRPr="00C14911">
          <w:rPr>
            <w:rFonts w:ascii="inherit" w:eastAsia="Times New Roman" w:hAnsi="inherit" w:cs="Arial"/>
            <w:color w:val="444444"/>
            <w:sz w:val="20"/>
            <w:szCs w:val="20"/>
            <w:lang w:eastAsia="tr-TR"/>
          </w:rPr>
          <w:t>Muhtar</w:t>
        </w:r>
      </w:ins>
    </w:p>
    <w:p w:rsidR="00C14911" w:rsidRPr="00C14911" w:rsidRDefault="00C14911" w:rsidP="00C14911">
      <w:pPr>
        <w:numPr>
          <w:ilvl w:val="0"/>
          <w:numId w:val="8"/>
        </w:numPr>
        <w:spacing w:after="0" w:line="330" w:lineRule="atLeast"/>
        <w:ind w:left="675"/>
        <w:textAlignment w:val="baseline"/>
        <w:rPr>
          <w:ins w:id="540" w:author="Unknown"/>
          <w:rFonts w:ascii="inherit" w:eastAsia="Times New Roman" w:hAnsi="inherit" w:cs="Arial"/>
          <w:color w:val="444444"/>
          <w:sz w:val="20"/>
          <w:szCs w:val="20"/>
          <w:lang w:eastAsia="tr-TR"/>
        </w:rPr>
      </w:pPr>
      <w:ins w:id="541" w:author="Unknown">
        <w:r w:rsidRPr="00C14911">
          <w:rPr>
            <w:rFonts w:ascii="inherit" w:eastAsia="Times New Roman" w:hAnsi="inherit" w:cs="Arial"/>
            <w:color w:val="444444"/>
            <w:sz w:val="20"/>
            <w:szCs w:val="20"/>
            <w:lang w:eastAsia="tr-TR"/>
          </w:rPr>
          <w:t>Kalaycı</w:t>
        </w:r>
      </w:ins>
    </w:p>
    <w:p w:rsidR="00C14911" w:rsidRPr="00C14911" w:rsidRDefault="00C14911" w:rsidP="00C14911">
      <w:pPr>
        <w:numPr>
          <w:ilvl w:val="0"/>
          <w:numId w:val="8"/>
        </w:numPr>
        <w:spacing w:after="0" w:line="330" w:lineRule="atLeast"/>
        <w:ind w:left="675"/>
        <w:textAlignment w:val="baseline"/>
        <w:rPr>
          <w:ins w:id="542" w:author="Unknown"/>
          <w:rFonts w:ascii="inherit" w:eastAsia="Times New Roman" w:hAnsi="inherit" w:cs="Arial"/>
          <w:color w:val="444444"/>
          <w:sz w:val="20"/>
          <w:szCs w:val="20"/>
          <w:lang w:eastAsia="tr-TR"/>
        </w:rPr>
      </w:pPr>
      <w:proofErr w:type="spellStart"/>
      <w:ins w:id="543" w:author="Unknown">
        <w:r w:rsidRPr="00C14911">
          <w:rPr>
            <w:rFonts w:ascii="inherit" w:eastAsia="Times New Roman" w:hAnsi="inherit" w:cs="Arial"/>
            <w:color w:val="444444"/>
            <w:sz w:val="20"/>
            <w:szCs w:val="20"/>
            <w:lang w:eastAsia="tr-TR"/>
          </w:rPr>
          <w:t>Kalkağan</w:t>
        </w:r>
        <w:proofErr w:type="spellEnd"/>
        <w:r w:rsidRPr="00C14911">
          <w:rPr>
            <w:rFonts w:ascii="inherit" w:eastAsia="Times New Roman" w:hAnsi="inherit" w:cs="Arial"/>
            <w:color w:val="444444"/>
            <w:sz w:val="20"/>
            <w:szCs w:val="20"/>
            <w:lang w:eastAsia="tr-TR"/>
          </w:rPr>
          <w:t xml:space="preserve"> Şenliği</w:t>
        </w:r>
      </w:ins>
    </w:p>
    <w:p w:rsidR="00C14911" w:rsidRPr="00C14911" w:rsidRDefault="00C14911" w:rsidP="00C14911">
      <w:pPr>
        <w:numPr>
          <w:ilvl w:val="0"/>
          <w:numId w:val="8"/>
        </w:numPr>
        <w:spacing w:after="0" w:line="330" w:lineRule="atLeast"/>
        <w:ind w:left="675"/>
        <w:textAlignment w:val="baseline"/>
        <w:rPr>
          <w:ins w:id="544" w:author="Unknown"/>
          <w:rFonts w:ascii="inherit" w:eastAsia="Times New Roman" w:hAnsi="inherit" w:cs="Arial"/>
          <w:color w:val="444444"/>
          <w:sz w:val="20"/>
          <w:szCs w:val="20"/>
          <w:lang w:eastAsia="tr-TR"/>
        </w:rPr>
      </w:pPr>
      <w:proofErr w:type="spellStart"/>
      <w:ins w:id="545" w:author="Unknown">
        <w:r w:rsidRPr="00C14911">
          <w:rPr>
            <w:rFonts w:ascii="inherit" w:eastAsia="Times New Roman" w:hAnsi="inherit" w:cs="Arial"/>
            <w:color w:val="444444"/>
            <w:sz w:val="20"/>
            <w:szCs w:val="20"/>
            <w:lang w:eastAsia="tr-TR"/>
          </w:rPr>
          <w:t>Çulapı</w:t>
        </w:r>
        <w:proofErr w:type="spellEnd"/>
        <w:r w:rsidRPr="00C14911">
          <w:rPr>
            <w:rFonts w:ascii="inherit" w:eastAsia="Times New Roman" w:hAnsi="inherit" w:cs="Arial"/>
            <w:color w:val="444444"/>
            <w:sz w:val="20"/>
            <w:szCs w:val="20"/>
            <w:lang w:eastAsia="tr-TR"/>
          </w:rPr>
          <w:t xml:space="preserve"> (Üç Ayaklı Çatal Ağaç) Oyunu</w:t>
        </w:r>
      </w:ins>
    </w:p>
    <w:p w:rsidR="00C14911" w:rsidRPr="00C14911" w:rsidRDefault="00C14911" w:rsidP="00C14911">
      <w:pPr>
        <w:numPr>
          <w:ilvl w:val="0"/>
          <w:numId w:val="8"/>
        </w:numPr>
        <w:spacing w:after="0" w:line="330" w:lineRule="atLeast"/>
        <w:ind w:left="675"/>
        <w:textAlignment w:val="baseline"/>
        <w:rPr>
          <w:ins w:id="546" w:author="Unknown"/>
          <w:rFonts w:ascii="inherit" w:eastAsia="Times New Roman" w:hAnsi="inherit" w:cs="Arial"/>
          <w:color w:val="444444"/>
          <w:sz w:val="20"/>
          <w:szCs w:val="20"/>
          <w:lang w:eastAsia="tr-TR"/>
        </w:rPr>
      </w:pPr>
      <w:ins w:id="547" w:author="Unknown">
        <w:r w:rsidRPr="00C14911">
          <w:rPr>
            <w:rFonts w:ascii="inherit" w:eastAsia="Times New Roman" w:hAnsi="inherit" w:cs="Arial"/>
            <w:color w:val="444444"/>
            <w:sz w:val="20"/>
            <w:szCs w:val="20"/>
            <w:lang w:eastAsia="tr-TR"/>
          </w:rPr>
          <w:t>Gelin Oyunu</w:t>
        </w:r>
      </w:ins>
    </w:p>
    <w:p w:rsidR="00C14911" w:rsidRPr="00C14911" w:rsidRDefault="00C14911" w:rsidP="00C14911">
      <w:pPr>
        <w:numPr>
          <w:ilvl w:val="0"/>
          <w:numId w:val="8"/>
        </w:numPr>
        <w:spacing w:after="0" w:line="330" w:lineRule="atLeast"/>
        <w:ind w:left="675"/>
        <w:textAlignment w:val="baseline"/>
        <w:rPr>
          <w:ins w:id="548" w:author="Unknown"/>
          <w:rFonts w:ascii="inherit" w:eastAsia="Times New Roman" w:hAnsi="inherit" w:cs="Arial"/>
          <w:color w:val="444444"/>
          <w:sz w:val="20"/>
          <w:szCs w:val="20"/>
          <w:lang w:eastAsia="tr-TR"/>
        </w:rPr>
      </w:pPr>
      <w:ins w:id="549" w:author="Unknown">
        <w:r w:rsidRPr="00C14911">
          <w:rPr>
            <w:rFonts w:ascii="inherit" w:eastAsia="Times New Roman" w:hAnsi="inherit" w:cs="Arial"/>
            <w:color w:val="444444"/>
            <w:sz w:val="20"/>
            <w:szCs w:val="20"/>
            <w:lang w:eastAsia="tr-TR"/>
          </w:rPr>
          <w:t>Cirit Oyunu</w:t>
        </w:r>
      </w:ins>
    </w:p>
    <w:p w:rsidR="00C14911" w:rsidRPr="00C14911" w:rsidRDefault="00C14911" w:rsidP="00C14911">
      <w:pPr>
        <w:numPr>
          <w:ilvl w:val="0"/>
          <w:numId w:val="8"/>
        </w:numPr>
        <w:spacing w:after="0" w:line="330" w:lineRule="atLeast"/>
        <w:ind w:left="675"/>
        <w:textAlignment w:val="baseline"/>
        <w:rPr>
          <w:ins w:id="550" w:author="Unknown"/>
          <w:rFonts w:ascii="inherit" w:eastAsia="Times New Roman" w:hAnsi="inherit" w:cs="Arial"/>
          <w:color w:val="444444"/>
          <w:sz w:val="20"/>
          <w:szCs w:val="20"/>
          <w:lang w:eastAsia="tr-TR"/>
        </w:rPr>
      </w:pPr>
      <w:proofErr w:type="spellStart"/>
      <w:ins w:id="551" w:author="Unknown">
        <w:r w:rsidRPr="00C14911">
          <w:rPr>
            <w:rFonts w:ascii="inherit" w:eastAsia="Times New Roman" w:hAnsi="inherit" w:cs="Arial"/>
            <w:color w:val="444444"/>
            <w:sz w:val="20"/>
            <w:szCs w:val="20"/>
            <w:lang w:eastAsia="tr-TR"/>
          </w:rPr>
          <w:t>Şel</w:t>
        </w:r>
        <w:proofErr w:type="spellEnd"/>
        <w:r w:rsidRPr="00C14911">
          <w:rPr>
            <w:rFonts w:ascii="inherit" w:eastAsia="Times New Roman" w:hAnsi="inherit" w:cs="Arial"/>
            <w:color w:val="444444"/>
            <w:sz w:val="20"/>
            <w:szCs w:val="20"/>
            <w:lang w:eastAsia="tr-TR"/>
          </w:rPr>
          <w:t xml:space="preserve"> Atmak (Taş Atmak)</w:t>
        </w:r>
      </w:ins>
    </w:p>
    <w:p w:rsidR="00C14911" w:rsidRPr="00C14911" w:rsidRDefault="00C14911" w:rsidP="00C14911">
      <w:pPr>
        <w:spacing w:after="0" w:line="648" w:lineRule="atLeast"/>
        <w:textAlignment w:val="baseline"/>
        <w:outlineLvl w:val="1"/>
        <w:rPr>
          <w:ins w:id="552" w:author="Unknown"/>
          <w:rFonts w:ascii="Cuprum" w:eastAsia="Times New Roman" w:hAnsi="Cuprum" w:cs="Arial"/>
          <w:color w:val="F14D4D"/>
          <w:sz w:val="36"/>
          <w:szCs w:val="36"/>
          <w:lang w:eastAsia="tr-TR"/>
        </w:rPr>
      </w:pPr>
      <w:ins w:id="553" w:author="Unknown">
        <w:r w:rsidRPr="00C14911">
          <w:rPr>
            <w:rFonts w:ascii="Cuprum" w:eastAsia="Times New Roman" w:hAnsi="Cuprum" w:cs="Arial"/>
            <w:color w:val="F14D4D"/>
            <w:sz w:val="36"/>
            <w:szCs w:val="36"/>
            <w:lang w:eastAsia="tr-TR"/>
          </w:rPr>
          <w:t>Bingöl Ekonomisi</w:t>
        </w:r>
      </w:ins>
    </w:p>
    <w:p w:rsidR="00C14911" w:rsidRPr="00C14911" w:rsidRDefault="00C14911" w:rsidP="00C14911">
      <w:pPr>
        <w:spacing w:after="0" w:line="432" w:lineRule="atLeast"/>
        <w:textAlignment w:val="baseline"/>
        <w:outlineLvl w:val="2"/>
        <w:rPr>
          <w:ins w:id="554" w:author="Unknown"/>
          <w:rFonts w:ascii="Cuprum" w:eastAsia="Times New Roman" w:hAnsi="Cuprum" w:cs="Arial"/>
          <w:color w:val="000000"/>
          <w:sz w:val="24"/>
          <w:szCs w:val="24"/>
          <w:lang w:eastAsia="tr-TR"/>
        </w:rPr>
      </w:pPr>
      <w:ins w:id="555" w:author="Unknown">
        <w:r w:rsidRPr="00C14911">
          <w:rPr>
            <w:rFonts w:ascii="Cuprum" w:eastAsia="Times New Roman" w:hAnsi="Cuprum" w:cs="Arial"/>
            <w:color w:val="000000"/>
            <w:sz w:val="24"/>
            <w:szCs w:val="24"/>
            <w:lang w:eastAsia="tr-TR"/>
          </w:rPr>
          <w:t>Hayvancılık</w:t>
        </w:r>
      </w:ins>
    </w:p>
    <w:p w:rsidR="00C14911" w:rsidRPr="00C14911" w:rsidRDefault="00C14911" w:rsidP="00C14911">
      <w:pPr>
        <w:spacing w:after="0" w:line="432" w:lineRule="atLeast"/>
        <w:textAlignment w:val="baseline"/>
        <w:outlineLvl w:val="3"/>
        <w:rPr>
          <w:ins w:id="556" w:author="Unknown"/>
          <w:rFonts w:ascii="Cuprum" w:eastAsia="Times New Roman" w:hAnsi="Cuprum" w:cs="Arial"/>
          <w:color w:val="F14D4D"/>
          <w:sz w:val="24"/>
          <w:szCs w:val="24"/>
          <w:lang w:eastAsia="tr-TR"/>
        </w:rPr>
      </w:pPr>
      <w:ins w:id="557" w:author="Unknown">
        <w:r w:rsidRPr="00C14911">
          <w:rPr>
            <w:rFonts w:ascii="Cuprum" w:eastAsia="Times New Roman" w:hAnsi="Cuprum" w:cs="Arial"/>
            <w:color w:val="F14D4D"/>
            <w:sz w:val="24"/>
            <w:szCs w:val="24"/>
            <w:lang w:eastAsia="tr-TR"/>
          </w:rPr>
          <w:t>Büyük ve Küçükbaş Hayvan Varlığı</w:t>
        </w:r>
      </w:ins>
    </w:p>
    <w:p w:rsidR="00C14911" w:rsidRPr="00C14911" w:rsidRDefault="00C14911" w:rsidP="00C14911">
      <w:pPr>
        <w:spacing w:after="0" w:line="330" w:lineRule="atLeast"/>
        <w:ind w:firstLine="150"/>
        <w:textAlignment w:val="baseline"/>
        <w:rPr>
          <w:ins w:id="558" w:author="Unknown"/>
          <w:rFonts w:ascii="inherit" w:eastAsia="Times New Roman" w:hAnsi="inherit" w:cs="Arial"/>
          <w:color w:val="444444"/>
          <w:sz w:val="20"/>
          <w:szCs w:val="20"/>
          <w:lang w:eastAsia="tr-TR"/>
        </w:rPr>
      </w:pPr>
      <w:ins w:id="559" w:author="Unknown">
        <w:r w:rsidRPr="00C14911">
          <w:rPr>
            <w:rFonts w:ascii="inherit" w:eastAsia="Times New Roman" w:hAnsi="inherit" w:cs="Arial"/>
            <w:color w:val="444444"/>
            <w:sz w:val="20"/>
            <w:szCs w:val="20"/>
            <w:lang w:eastAsia="tr-TR"/>
          </w:rPr>
          <w:t>Bingöl İlimizin yüzölçümünün yüzde 53’ü çayır ve mera alanıdır. Bu özelliği ile ilimiz hayvancılığa son derece elverişli bir durumdadır. Son yıllarda bölge koşullarına bağlı olarak hayvancılık gerilemiştir. Ancak terör olaylarının son bulmasıyla hayvancılık sektöründe yeniden bir canlılık görülmeye başlamıştır. 2000 yılı itibariyle mevcut 160 yaylamızdan 112 tanesi kullanıma açılmıştır. Bu sayı itibariyle yüzde 70, alan itibariyle de yüzde 86 oranına tekabül etmektedir.</w:t>
        </w:r>
      </w:ins>
    </w:p>
    <w:p w:rsidR="00C14911" w:rsidRPr="00C14911" w:rsidRDefault="00C14911" w:rsidP="00C14911">
      <w:pPr>
        <w:spacing w:after="0" w:line="330" w:lineRule="atLeast"/>
        <w:ind w:firstLine="150"/>
        <w:textAlignment w:val="baseline"/>
        <w:rPr>
          <w:ins w:id="560" w:author="Unknown"/>
          <w:rFonts w:ascii="inherit" w:eastAsia="Times New Roman" w:hAnsi="inherit" w:cs="Arial"/>
          <w:color w:val="444444"/>
          <w:sz w:val="20"/>
          <w:szCs w:val="20"/>
          <w:lang w:eastAsia="tr-TR"/>
        </w:rPr>
      </w:pPr>
      <w:ins w:id="561" w:author="Unknown">
        <w:r w:rsidRPr="00C14911">
          <w:rPr>
            <w:rFonts w:ascii="inherit" w:eastAsia="Times New Roman" w:hAnsi="inherit" w:cs="Arial"/>
            <w:color w:val="444444"/>
            <w:sz w:val="20"/>
            <w:szCs w:val="20"/>
            <w:lang w:eastAsia="tr-TR"/>
          </w:rPr>
          <w:t>Özellikle yazın Erzurum ve Karlıova yaylalarında otlatılan sürüler, kışa doğru Diyarbakır ve Şanlıurfa gibi Güney illerimize götürülmektedir. İlkbahar mevsiminde ise bu akış tersine dönmektedir.</w:t>
        </w:r>
      </w:ins>
    </w:p>
    <w:p w:rsidR="00C14911" w:rsidRPr="00C14911" w:rsidRDefault="00C14911" w:rsidP="00C14911">
      <w:pPr>
        <w:spacing w:after="0" w:line="432" w:lineRule="atLeast"/>
        <w:textAlignment w:val="baseline"/>
        <w:outlineLvl w:val="2"/>
        <w:rPr>
          <w:ins w:id="562" w:author="Unknown"/>
          <w:rFonts w:ascii="Cuprum" w:eastAsia="Times New Roman" w:hAnsi="Cuprum" w:cs="Arial"/>
          <w:color w:val="000000"/>
          <w:sz w:val="24"/>
          <w:szCs w:val="24"/>
          <w:lang w:eastAsia="tr-TR"/>
        </w:rPr>
      </w:pPr>
      <w:ins w:id="563" w:author="Unknown">
        <w:r w:rsidRPr="00C14911">
          <w:rPr>
            <w:rFonts w:ascii="Cuprum" w:eastAsia="Times New Roman" w:hAnsi="Cuprum" w:cs="Arial"/>
            <w:color w:val="000000"/>
            <w:sz w:val="24"/>
            <w:szCs w:val="24"/>
            <w:lang w:eastAsia="tr-TR"/>
          </w:rPr>
          <w:t>Arıcılık</w:t>
        </w:r>
      </w:ins>
    </w:p>
    <w:p w:rsidR="00C14911" w:rsidRPr="00C14911" w:rsidRDefault="00C14911" w:rsidP="00C14911">
      <w:pPr>
        <w:spacing w:after="0" w:line="330" w:lineRule="atLeast"/>
        <w:ind w:firstLine="150"/>
        <w:textAlignment w:val="baseline"/>
        <w:rPr>
          <w:ins w:id="564" w:author="Unknown"/>
          <w:rFonts w:ascii="inherit" w:eastAsia="Times New Roman" w:hAnsi="inherit" w:cs="Arial"/>
          <w:color w:val="444444"/>
          <w:sz w:val="20"/>
          <w:szCs w:val="20"/>
          <w:lang w:eastAsia="tr-TR"/>
        </w:rPr>
      </w:pPr>
      <w:ins w:id="565" w:author="Unknown">
        <w:r w:rsidRPr="00C14911">
          <w:rPr>
            <w:rFonts w:ascii="inherit" w:eastAsia="Times New Roman" w:hAnsi="inherit" w:cs="Arial"/>
            <w:color w:val="444444"/>
            <w:sz w:val="20"/>
            <w:szCs w:val="20"/>
            <w:lang w:eastAsia="tr-TR"/>
          </w:rPr>
          <w:t xml:space="preserve">Arıcılık üretme istasyonu, 10 Ekim 1978 tarihinde “Üretme istasyon Müdürlüğü” adıyla kurulmuştur.1980 yılına kadar arıcılık, yumurta tavukçuluğu ve </w:t>
        </w:r>
        <w:proofErr w:type="spellStart"/>
        <w:r w:rsidRPr="00C14911">
          <w:rPr>
            <w:rFonts w:ascii="inherit" w:eastAsia="Times New Roman" w:hAnsi="inherit" w:cs="Arial"/>
            <w:color w:val="444444"/>
            <w:sz w:val="20"/>
            <w:szCs w:val="20"/>
            <w:lang w:eastAsia="tr-TR"/>
          </w:rPr>
          <w:t>tavşancılık</w:t>
        </w:r>
        <w:proofErr w:type="spellEnd"/>
        <w:r w:rsidRPr="00C14911">
          <w:rPr>
            <w:rFonts w:ascii="inherit" w:eastAsia="Times New Roman" w:hAnsi="inherit" w:cs="Arial"/>
            <w:color w:val="444444"/>
            <w:sz w:val="20"/>
            <w:szCs w:val="20"/>
            <w:lang w:eastAsia="tr-TR"/>
          </w:rPr>
          <w:t xml:space="preserve"> faaliyetlerini sürdürmüştür. 1980 yılında arılı kovanların tamamı ağır kış şartları nedeniyle sünmüştür. Daha sonra </w:t>
        </w:r>
        <w:proofErr w:type="spellStart"/>
        <w:r w:rsidRPr="00C14911">
          <w:rPr>
            <w:rFonts w:ascii="inherit" w:eastAsia="Times New Roman" w:hAnsi="inherit" w:cs="Arial"/>
            <w:color w:val="444444"/>
            <w:sz w:val="20"/>
            <w:szCs w:val="20"/>
            <w:lang w:eastAsia="tr-TR"/>
          </w:rPr>
          <w:t>tavşancılık</w:t>
        </w:r>
        <w:proofErr w:type="spellEnd"/>
        <w:r w:rsidRPr="00C14911">
          <w:rPr>
            <w:rFonts w:ascii="inherit" w:eastAsia="Times New Roman" w:hAnsi="inherit" w:cs="Arial"/>
            <w:color w:val="444444"/>
            <w:sz w:val="20"/>
            <w:szCs w:val="20"/>
            <w:lang w:eastAsia="tr-TR"/>
          </w:rPr>
          <w:t xml:space="preserve"> faaliyetlerine de son verilmiştir. 1984 yılında tavukçuluk ünitesi de lağvedilmiştir. </w:t>
        </w:r>
        <w:proofErr w:type="spellStart"/>
        <w:r w:rsidRPr="00C14911">
          <w:rPr>
            <w:rFonts w:ascii="inherit" w:eastAsia="Times New Roman" w:hAnsi="inherit" w:cs="Arial"/>
            <w:color w:val="444444"/>
            <w:sz w:val="20"/>
            <w:szCs w:val="20"/>
            <w:lang w:eastAsia="tr-TR"/>
          </w:rPr>
          <w:t>Hindicilik</w:t>
        </w:r>
        <w:proofErr w:type="spellEnd"/>
        <w:r w:rsidRPr="00C14911">
          <w:rPr>
            <w:rFonts w:ascii="inherit" w:eastAsia="Times New Roman" w:hAnsi="inherit" w:cs="Arial"/>
            <w:color w:val="444444"/>
            <w:sz w:val="20"/>
            <w:szCs w:val="20"/>
            <w:lang w:eastAsia="tr-TR"/>
          </w:rPr>
          <w:t xml:space="preserve"> şubesi kurularak hindi palazı üretimine geçilmiştir. 1986 yılında Bakanlık İl Müdürlüğüne bağlı bir kuruluş haline getirilmiştir. Kuruluşun adı da “Arıcılık Üretme İstasyonu Müdürlüğü” olarak değiştirilmiş ve halen arıcılık ve </w:t>
        </w:r>
        <w:proofErr w:type="spellStart"/>
        <w:r w:rsidRPr="00C14911">
          <w:rPr>
            <w:rFonts w:ascii="inherit" w:eastAsia="Times New Roman" w:hAnsi="inherit" w:cs="Arial"/>
            <w:color w:val="444444"/>
            <w:sz w:val="20"/>
            <w:szCs w:val="20"/>
            <w:lang w:eastAsia="tr-TR"/>
          </w:rPr>
          <w:t>hindicilik</w:t>
        </w:r>
        <w:proofErr w:type="spellEnd"/>
        <w:r w:rsidRPr="00C14911">
          <w:rPr>
            <w:rFonts w:ascii="inherit" w:eastAsia="Times New Roman" w:hAnsi="inherit" w:cs="Arial"/>
            <w:color w:val="444444"/>
            <w:sz w:val="20"/>
            <w:szCs w:val="20"/>
            <w:lang w:eastAsia="tr-TR"/>
          </w:rPr>
          <w:t xml:space="preserve"> faaliyetlerine devam etmektedir.</w:t>
        </w:r>
      </w:ins>
    </w:p>
    <w:p w:rsidR="00C14911" w:rsidRPr="00C14911" w:rsidRDefault="00C14911" w:rsidP="00C14911">
      <w:pPr>
        <w:spacing w:after="0" w:line="432" w:lineRule="atLeast"/>
        <w:textAlignment w:val="baseline"/>
        <w:outlineLvl w:val="2"/>
        <w:rPr>
          <w:ins w:id="566" w:author="Unknown"/>
          <w:rFonts w:ascii="Cuprum" w:eastAsia="Times New Roman" w:hAnsi="Cuprum" w:cs="Arial"/>
          <w:color w:val="000000"/>
          <w:sz w:val="24"/>
          <w:szCs w:val="24"/>
          <w:lang w:eastAsia="tr-TR"/>
        </w:rPr>
      </w:pPr>
      <w:ins w:id="567" w:author="Unknown">
        <w:r w:rsidRPr="00C14911">
          <w:rPr>
            <w:rFonts w:ascii="Cuprum" w:eastAsia="Times New Roman" w:hAnsi="Cuprum" w:cs="Arial"/>
            <w:color w:val="000000"/>
            <w:sz w:val="24"/>
            <w:szCs w:val="24"/>
            <w:lang w:eastAsia="tr-TR"/>
          </w:rPr>
          <w:t>Ormancılık</w:t>
        </w:r>
      </w:ins>
    </w:p>
    <w:p w:rsidR="00C14911" w:rsidRPr="00C14911" w:rsidRDefault="00C14911" w:rsidP="00C14911">
      <w:pPr>
        <w:spacing w:after="0" w:line="330" w:lineRule="atLeast"/>
        <w:ind w:firstLine="150"/>
        <w:textAlignment w:val="baseline"/>
        <w:rPr>
          <w:ins w:id="568" w:author="Unknown"/>
          <w:rFonts w:ascii="inherit" w:eastAsia="Times New Roman" w:hAnsi="inherit" w:cs="Arial"/>
          <w:color w:val="444444"/>
          <w:sz w:val="20"/>
          <w:szCs w:val="20"/>
          <w:lang w:eastAsia="tr-TR"/>
        </w:rPr>
      </w:pPr>
      <w:ins w:id="569" w:author="Unknown">
        <w:r w:rsidRPr="00C14911">
          <w:rPr>
            <w:rFonts w:ascii="inherit" w:eastAsia="Times New Roman" w:hAnsi="inherit" w:cs="Arial"/>
            <w:color w:val="444444"/>
            <w:sz w:val="20"/>
            <w:szCs w:val="20"/>
            <w:lang w:eastAsia="tr-TR"/>
          </w:rPr>
          <w:t>İklim ve arazi yapısı yönünden ormancılık için ideal bir yapıya sahip olan Bingöl, Doğu Anadolu Bölgesinin orman alanı en zengin olan illerinden biridir. Ancak ormanların, uzun zamandan beri yakacak ihtiyacının giderilmesinde kullanılması ve hayvancılıkta yararlanılması, bozuk baltalık duruma gelmesi sonucunu doğurmuştur. Tablo-41’de İşletme Şefliklerine göre ildeki orman alanlarının dağılımı verilmektedir.</w:t>
        </w:r>
      </w:ins>
    </w:p>
    <w:p w:rsidR="00C14911" w:rsidRPr="00C14911" w:rsidRDefault="00C14911" w:rsidP="00C14911">
      <w:pPr>
        <w:spacing w:after="0" w:line="432" w:lineRule="atLeast"/>
        <w:textAlignment w:val="baseline"/>
        <w:outlineLvl w:val="2"/>
        <w:rPr>
          <w:ins w:id="570" w:author="Unknown"/>
          <w:rFonts w:ascii="Cuprum" w:eastAsia="Times New Roman" w:hAnsi="Cuprum" w:cs="Arial"/>
          <w:color w:val="000000"/>
          <w:sz w:val="24"/>
          <w:szCs w:val="24"/>
          <w:lang w:eastAsia="tr-TR"/>
        </w:rPr>
      </w:pPr>
      <w:ins w:id="571" w:author="Unknown">
        <w:r w:rsidRPr="00C14911">
          <w:rPr>
            <w:rFonts w:ascii="Cuprum" w:eastAsia="Times New Roman" w:hAnsi="Cuprum" w:cs="Arial"/>
            <w:color w:val="000000"/>
            <w:sz w:val="24"/>
            <w:szCs w:val="24"/>
            <w:lang w:eastAsia="tr-TR"/>
          </w:rPr>
          <w:t>Madencilik</w:t>
        </w:r>
      </w:ins>
    </w:p>
    <w:p w:rsidR="00C14911" w:rsidRPr="00C14911" w:rsidRDefault="00C14911" w:rsidP="00C14911">
      <w:pPr>
        <w:spacing w:after="0" w:line="330" w:lineRule="atLeast"/>
        <w:ind w:firstLine="150"/>
        <w:textAlignment w:val="baseline"/>
        <w:rPr>
          <w:ins w:id="572" w:author="Unknown"/>
          <w:rFonts w:ascii="inherit" w:eastAsia="Times New Roman" w:hAnsi="inherit" w:cs="Arial"/>
          <w:color w:val="444444"/>
          <w:sz w:val="20"/>
          <w:szCs w:val="20"/>
          <w:lang w:eastAsia="tr-TR"/>
        </w:rPr>
      </w:pPr>
      <w:ins w:id="573" w:author="Unknown">
        <w:r w:rsidRPr="00C14911">
          <w:rPr>
            <w:rFonts w:ascii="inherit" w:eastAsia="Times New Roman" w:hAnsi="inherit" w:cs="Arial"/>
            <w:color w:val="444444"/>
            <w:sz w:val="20"/>
            <w:szCs w:val="20"/>
            <w:lang w:eastAsia="tr-TR"/>
          </w:rPr>
          <w:t xml:space="preserve">Yeraltı kaynakları açısından zengin bir il olarak ifade edilmeyen Bingöl ilindeki önemli sayılabilecek maden rezervleri, Genç ilçesindeki demir ve Karlıova ilçesindeki linyit yataklarıdır. Genç ilçesi, </w:t>
        </w:r>
        <w:proofErr w:type="spellStart"/>
        <w:r w:rsidRPr="00C14911">
          <w:rPr>
            <w:rFonts w:ascii="inherit" w:eastAsia="Times New Roman" w:hAnsi="inherit" w:cs="Arial"/>
            <w:color w:val="444444"/>
            <w:sz w:val="20"/>
            <w:szCs w:val="20"/>
            <w:lang w:eastAsia="tr-TR"/>
          </w:rPr>
          <w:t>Avnik</w:t>
        </w:r>
        <w:proofErr w:type="spellEnd"/>
        <w:r w:rsidRPr="00C14911">
          <w:rPr>
            <w:rFonts w:ascii="inherit" w:eastAsia="Times New Roman" w:hAnsi="inherit" w:cs="Arial"/>
            <w:color w:val="444444"/>
            <w:sz w:val="20"/>
            <w:szCs w:val="20"/>
            <w:lang w:eastAsia="tr-TR"/>
          </w:rPr>
          <w:t xml:space="preserve"> sahasında demir madeni ile ilgili etütlere 1935 yılında başlanılmış olup, 1975 yılından sonra da yoğunlaştırılmıştır.</w:t>
        </w:r>
      </w:ins>
    </w:p>
    <w:p w:rsidR="00C14911" w:rsidRPr="00C14911" w:rsidRDefault="00C14911" w:rsidP="00C14911">
      <w:pPr>
        <w:spacing w:after="0" w:line="432" w:lineRule="atLeast"/>
        <w:textAlignment w:val="baseline"/>
        <w:outlineLvl w:val="2"/>
        <w:rPr>
          <w:ins w:id="574" w:author="Unknown"/>
          <w:rFonts w:ascii="Cuprum" w:eastAsia="Times New Roman" w:hAnsi="Cuprum" w:cs="Arial"/>
          <w:color w:val="000000"/>
          <w:sz w:val="24"/>
          <w:szCs w:val="24"/>
          <w:lang w:eastAsia="tr-TR"/>
        </w:rPr>
      </w:pPr>
      <w:ins w:id="575" w:author="Unknown">
        <w:r w:rsidRPr="00C14911">
          <w:rPr>
            <w:rFonts w:ascii="Cuprum" w:eastAsia="Times New Roman" w:hAnsi="Cuprum" w:cs="Arial"/>
            <w:color w:val="000000"/>
            <w:sz w:val="24"/>
            <w:szCs w:val="24"/>
            <w:lang w:eastAsia="tr-TR"/>
          </w:rPr>
          <w:t>Ticaret</w:t>
        </w:r>
      </w:ins>
    </w:p>
    <w:p w:rsidR="00C14911" w:rsidRPr="00C14911" w:rsidRDefault="00C14911" w:rsidP="00C14911">
      <w:pPr>
        <w:spacing w:after="0" w:line="330" w:lineRule="atLeast"/>
        <w:ind w:firstLine="150"/>
        <w:textAlignment w:val="baseline"/>
        <w:rPr>
          <w:ins w:id="576" w:author="Unknown"/>
          <w:rFonts w:ascii="inherit" w:eastAsia="Times New Roman" w:hAnsi="inherit" w:cs="Arial"/>
          <w:color w:val="444444"/>
          <w:sz w:val="20"/>
          <w:szCs w:val="20"/>
          <w:lang w:eastAsia="tr-TR"/>
        </w:rPr>
      </w:pPr>
      <w:ins w:id="577" w:author="Unknown">
        <w:r w:rsidRPr="00C14911">
          <w:rPr>
            <w:rFonts w:ascii="inherit" w:eastAsia="Times New Roman" w:hAnsi="inherit" w:cs="Arial"/>
            <w:color w:val="444444"/>
            <w:sz w:val="20"/>
            <w:szCs w:val="20"/>
            <w:lang w:eastAsia="tr-TR"/>
          </w:rPr>
          <w:t xml:space="preserve">Bingöl İlinin Ticaretini; yağ, keçi kılı, ham deri, av derisi gibi hayvan ürünleri ile her cins hayvan alım ve satımı teşkil eder. Bunlardan başlıca ceviz, kitre ve çiriş de ticaret maddeleri arasında sayılabilir. Bingöl’de her yıl koyun, keçi ve sığır gibi kasaplık hayvanlar Elazığ, Diyarbakır, Urfa ve Gaziantep gibi büyük merkezlere sürüler halinde gönderilir. Yapağı ve kıl genellikle kırkılmadan hayvanların üzerinde gönderilmekte ise de, bir kısmı da kırkılmış olarak sevk </w:t>
        </w:r>
        <w:proofErr w:type="spellStart"/>
        <w:proofErr w:type="gramStart"/>
        <w:r w:rsidRPr="00C14911">
          <w:rPr>
            <w:rFonts w:ascii="inherit" w:eastAsia="Times New Roman" w:hAnsi="inherit" w:cs="Arial"/>
            <w:color w:val="444444"/>
            <w:sz w:val="20"/>
            <w:szCs w:val="20"/>
            <w:lang w:eastAsia="tr-TR"/>
          </w:rPr>
          <w:t>edilmektedir.Eskiden</w:t>
        </w:r>
        <w:proofErr w:type="spellEnd"/>
        <w:proofErr w:type="gramEnd"/>
        <w:r w:rsidRPr="00C14911">
          <w:rPr>
            <w:rFonts w:ascii="inherit" w:eastAsia="Times New Roman" w:hAnsi="inherit" w:cs="Arial"/>
            <w:color w:val="444444"/>
            <w:sz w:val="20"/>
            <w:szCs w:val="20"/>
            <w:lang w:eastAsia="tr-TR"/>
          </w:rPr>
          <w:t xml:space="preserve"> bu bölgelerden Suriye’ye de hayvan ihraç edilmekte idi. Piyasada Urfa yağı adıyla tanınan yağların önemli bir kısmı Bingöl ilinin muhtelif bölgelerinden elde edilen yağlardır.</w:t>
        </w:r>
      </w:ins>
    </w:p>
    <w:p w:rsidR="00C14911" w:rsidRPr="00C14911" w:rsidRDefault="00C14911" w:rsidP="00C14911">
      <w:pPr>
        <w:spacing w:after="0" w:line="330" w:lineRule="atLeast"/>
        <w:ind w:firstLine="150"/>
        <w:textAlignment w:val="baseline"/>
        <w:rPr>
          <w:ins w:id="578" w:author="Unknown"/>
          <w:rFonts w:ascii="inherit" w:eastAsia="Times New Roman" w:hAnsi="inherit" w:cs="Arial"/>
          <w:color w:val="444444"/>
          <w:sz w:val="20"/>
          <w:szCs w:val="20"/>
          <w:lang w:eastAsia="tr-TR"/>
        </w:rPr>
      </w:pPr>
      <w:ins w:id="579" w:author="Unknown">
        <w:r w:rsidRPr="00C14911">
          <w:rPr>
            <w:rFonts w:ascii="inherit" w:eastAsia="Times New Roman" w:hAnsi="inherit" w:cs="Arial"/>
            <w:color w:val="444444"/>
            <w:sz w:val="20"/>
            <w:szCs w:val="20"/>
            <w:lang w:eastAsia="tr-TR"/>
          </w:rPr>
          <w:t xml:space="preserve">Bunlar eskiden Urfa’da toplatıldıktan sonra bu ad altında büyük merkezlerde biriktirilmekte idi. Bu iş ile meşgul olan tüccarlar asıl nefis yağların buralardan toplandığını öğrenmişlerdir. Büyük tüccarların adamları yayla ve köylere kadar giderek yağ toplayıp Elazığ ve diğer merkezlere sevk etmektedirler. Av ve hayvan derileri ile bal sevkiyatı daha çok Erzurum’a, kitre, çiriş gibi maddeler İstanbul’a, ceviz de bilhassa Elazığ’a gönderilir. Dokumacılık ev kadınlarının özel olarak çalıştıkları ayrı bir iş kolu olmaktadır. Halkın yüzde 80’i kendi dokumalarını kullanmaktadır. Erkekler çuha kalınlığında kuzu yününden el </w:t>
        </w:r>
        <w:proofErr w:type="gramStart"/>
        <w:r w:rsidRPr="00C14911">
          <w:rPr>
            <w:rFonts w:ascii="inherit" w:eastAsia="Times New Roman" w:hAnsi="inherit" w:cs="Arial"/>
            <w:color w:val="444444"/>
            <w:sz w:val="20"/>
            <w:szCs w:val="20"/>
            <w:lang w:eastAsia="tr-TR"/>
          </w:rPr>
          <w:t>tezgahlarında</w:t>
        </w:r>
        <w:proofErr w:type="gramEnd"/>
        <w:r w:rsidRPr="00C14911">
          <w:rPr>
            <w:rFonts w:ascii="inherit" w:eastAsia="Times New Roman" w:hAnsi="inherit" w:cs="Arial"/>
            <w:color w:val="444444"/>
            <w:sz w:val="20"/>
            <w:szCs w:val="20"/>
            <w:lang w:eastAsia="tr-TR"/>
          </w:rPr>
          <w:t xml:space="preserve"> dokunarak meydana getirilen kumaşlardan yapılmış elbiseler giyerler, kadınlar ise kendileri için genellikle kahverenginde pamuklu bez dokurlar. Etrafındaki meşeliklerden şehrin odun ve kereste ihtiyacı karşılanmakta, un ise Bingöl suyunun akıntısından faydalanan değirmenlerde </w:t>
        </w:r>
        <w:proofErr w:type="spellStart"/>
        <w:proofErr w:type="gramStart"/>
        <w:r w:rsidRPr="00C14911">
          <w:rPr>
            <w:rFonts w:ascii="inherit" w:eastAsia="Times New Roman" w:hAnsi="inherit" w:cs="Arial"/>
            <w:color w:val="444444"/>
            <w:sz w:val="20"/>
            <w:szCs w:val="20"/>
            <w:lang w:eastAsia="tr-TR"/>
          </w:rPr>
          <w:t>üretilmektedir.Şehrin</w:t>
        </w:r>
        <w:proofErr w:type="spellEnd"/>
        <w:proofErr w:type="gramEnd"/>
        <w:r w:rsidRPr="00C14911">
          <w:rPr>
            <w:rFonts w:ascii="inherit" w:eastAsia="Times New Roman" w:hAnsi="inherit" w:cs="Arial"/>
            <w:color w:val="444444"/>
            <w:sz w:val="20"/>
            <w:szCs w:val="20"/>
            <w:lang w:eastAsia="tr-TR"/>
          </w:rPr>
          <w:t xml:space="preserve"> kenarında her Cuma günü pazar kurulmakta, burada her çeşit maddenin alışverişi yapılmaktadır. Bilhassa Bingöl yağları pazarın en önde gelen bir maddesidir. Başta Elazığ olmak üzere Diyarbakır, Gaziantep, Urfa ve Adana’ya satılan hayvan ve hayvansal ürünler arasında Bingöl yağının ticari değeri çok yüksektir. Bingöl, yağını bu iller üzerinden İstanbul’a ve Ankara’ya göndermekte ve ihtiyacı olan maddeleri de buralardan almaktadır.</w:t>
        </w:r>
      </w:ins>
    </w:p>
    <w:p w:rsidR="00C14911" w:rsidRPr="00C14911" w:rsidRDefault="00C14911" w:rsidP="00C14911">
      <w:pPr>
        <w:spacing w:after="0" w:line="432" w:lineRule="atLeast"/>
        <w:textAlignment w:val="baseline"/>
        <w:outlineLvl w:val="2"/>
        <w:rPr>
          <w:ins w:id="580" w:author="Unknown"/>
          <w:rFonts w:ascii="Cuprum" w:eastAsia="Times New Roman" w:hAnsi="Cuprum" w:cs="Arial"/>
          <w:color w:val="000000"/>
          <w:sz w:val="24"/>
          <w:szCs w:val="24"/>
          <w:lang w:eastAsia="tr-TR"/>
        </w:rPr>
      </w:pPr>
      <w:ins w:id="581" w:author="Unknown">
        <w:r w:rsidRPr="00C14911">
          <w:rPr>
            <w:rFonts w:ascii="Cuprum" w:eastAsia="Times New Roman" w:hAnsi="Cuprum" w:cs="Arial"/>
            <w:color w:val="000000"/>
            <w:sz w:val="24"/>
            <w:szCs w:val="24"/>
            <w:lang w:eastAsia="tr-TR"/>
          </w:rPr>
          <w:t>Sanayi Alt Yapısı</w:t>
        </w:r>
      </w:ins>
    </w:p>
    <w:p w:rsidR="00C14911" w:rsidRPr="00C14911" w:rsidRDefault="00C14911" w:rsidP="00C14911">
      <w:pPr>
        <w:spacing w:after="0" w:line="330" w:lineRule="atLeast"/>
        <w:ind w:firstLine="150"/>
        <w:textAlignment w:val="baseline"/>
        <w:rPr>
          <w:ins w:id="582" w:author="Unknown"/>
          <w:rFonts w:ascii="inherit" w:eastAsia="Times New Roman" w:hAnsi="inherit" w:cs="Arial"/>
          <w:color w:val="444444"/>
          <w:sz w:val="20"/>
          <w:szCs w:val="20"/>
          <w:lang w:eastAsia="tr-TR"/>
        </w:rPr>
      </w:pPr>
      <w:proofErr w:type="gramStart"/>
      <w:ins w:id="583" w:author="Unknown">
        <w:r w:rsidRPr="00C14911">
          <w:rPr>
            <w:rFonts w:ascii="inherit" w:eastAsia="Times New Roman" w:hAnsi="inherit" w:cs="Arial"/>
            <w:color w:val="444444"/>
            <w:sz w:val="20"/>
            <w:szCs w:val="20"/>
            <w:lang w:eastAsia="tr-TR"/>
          </w:rPr>
          <w:t xml:space="preserve">Sanayinin yaygınlaştırılması ve oluşabilecek sanayi tesislerinin planlı bir yerleşme düzeni </w:t>
        </w:r>
        <w:proofErr w:type="spellStart"/>
        <w:r w:rsidRPr="00C14911">
          <w:rPr>
            <w:rFonts w:ascii="inherit" w:eastAsia="Times New Roman" w:hAnsi="inherit" w:cs="Arial"/>
            <w:color w:val="444444"/>
            <w:sz w:val="20"/>
            <w:szCs w:val="20"/>
            <w:lang w:eastAsia="tr-TR"/>
          </w:rPr>
          <w:t>içersinde</w:t>
        </w:r>
        <w:proofErr w:type="spellEnd"/>
        <w:r w:rsidRPr="00C14911">
          <w:rPr>
            <w:rFonts w:ascii="inherit" w:eastAsia="Times New Roman" w:hAnsi="inherit" w:cs="Arial"/>
            <w:color w:val="444444"/>
            <w:sz w:val="20"/>
            <w:szCs w:val="20"/>
            <w:lang w:eastAsia="tr-TR"/>
          </w:rPr>
          <w:t xml:space="preserve"> toplulaştırılması ve orta-büyük sanayinin tamir ve bakım yönünden sorunlarını gidermek, özel beceri isteyen bazı malların üretimini gerçekleştirmek, sanayi işletmelerine yan sanayi olarak yardımcı olmak, işlevlerini yerine getiren ve özellikle Sanayi alt yapısı açısından önem taşıyan Organize Sanayi Bölgesi ve Küçük Sanayi Siteleri Bakımından Bingöl İli, henüz istenilen düzeyde değildir. </w:t>
        </w:r>
        <w:proofErr w:type="gramEnd"/>
        <w:r w:rsidRPr="00C14911">
          <w:rPr>
            <w:rFonts w:ascii="inherit" w:eastAsia="Times New Roman" w:hAnsi="inherit" w:cs="Arial"/>
            <w:color w:val="444444"/>
            <w:sz w:val="20"/>
            <w:szCs w:val="20"/>
            <w:lang w:eastAsia="tr-TR"/>
          </w:rPr>
          <w:t>Bingöl il merkezinde 154 İşyeri kapasiteli bir Küçük Sanayi Sitesi faaliyettedir.</w:t>
        </w:r>
      </w:ins>
    </w:p>
    <w:p w:rsidR="00C14911" w:rsidRPr="00C14911" w:rsidRDefault="00C14911" w:rsidP="00C14911">
      <w:pPr>
        <w:spacing w:after="120" w:line="330" w:lineRule="atLeast"/>
        <w:jc w:val="center"/>
        <w:textAlignment w:val="baseline"/>
        <w:rPr>
          <w:ins w:id="584" w:author="Unknown"/>
          <w:rFonts w:ascii="inherit" w:eastAsia="Times New Roman" w:hAnsi="inherit" w:cs="Arial"/>
          <w:i/>
          <w:iCs/>
          <w:color w:val="444444"/>
          <w:sz w:val="17"/>
          <w:szCs w:val="17"/>
          <w:lang w:eastAsia="tr-TR"/>
        </w:rPr>
      </w:pPr>
      <w:ins w:id="585" w:author="Unknown">
        <w:r w:rsidRPr="00C14911">
          <w:rPr>
            <w:rFonts w:ascii="inherit" w:eastAsia="Times New Roman" w:hAnsi="inherit" w:cs="Arial"/>
            <w:i/>
            <w:iCs/>
            <w:color w:val="444444"/>
            <w:sz w:val="17"/>
            <w:szCs w:val="17"/>
            <w:lang w:eastAsia="tr-TR"/>
          </w:rPr>
          <w:t>Sponsorlu Bağlantılar</w:t>
        </w:r>
      </w:ins>
    </w:p>
    <w:p w:rsidR="00C14911" w:rsidRPr="00C14911" w:rsidRDefault="00C14911" w:rsidP="00C14911">
      <w:pPr>
        <w:spacing w:after="0" w:line="330" w:lineRule="atLeast"/>
        <w:ind w:firstLine="150"/>
        <w:textAlignment w:val="baseline"/>
        <w:rPr>
          <w:ins w:id="586" w:author="Unknown"/>
          <w:rFonts w:ascii="inherit" w:eastAsia="Times New Roman" w:hAnsi="inherit" w:cs="Arial"/>
          <w:color w:val="444444"/>
          <w:sz w:val="20"/>
          <w:szCs w:val="20"/>
          <w:lang w:eastAsia="tr-TR"/>
        </w:rPr>
      </w:pPr>
      <w:ins w:id="587" w:author="Unknown">
        <w:r w:rsidRPr="00C14911">
          <w:rPr>
            <w:rFonts w:ascii="inherit" w:eastAsia="Times New Roman" w:hAnsi="inherit" w:cs="Arial"/>
            <w:color w:val="444444"/>
            <w:sz w:val="20"/>
            <w:szCs w:val="20"/>
            <w:lang w:eastAsia="tr-TR"/>
          </w:rPr>
          <w:t xml:space="preserve">Bu sitede; 12 hızarcı, 8 mobilyacı, 4 oto lastikçi, 4 </w:t>
        </w:r>
        <w:proofErr w:type="spellStart"/>
        <w:r w:rsidRPr="00C14911">
          <w:rPr>
            <w:rFonts w:ascii="inherit" w:eastAsia="Times New Roman" w:hAnsi="inherit" w:cs="Arial"/>
            <w:color w:val="444444"/>
            <w:sz w:val="20"/>
            <w:szCs w:val="20"/>
            <w:lang w:eastAsia="tr-TR"/>
          </w:rPr>
          <w:t>akücü</w:t>
        </w:r>
        <w:proofErr w:type="spellEnd"/>
        <w:r w:rsidRPr="00C14911">
          <w:rPr>
            <w:rFonts w:ascii="inherit" w:eastAsia="Times New Roman" w:hAnsi="inherit" w:cs="Arial"/>
            <w:color w:val="444444"/>
            <w:sz w:val="20"/>
            <w:szCs w:val="20"/>
            <w:lang w:eastAsia="tr-TR"/>
          </w:rPr>
          <w:t>, 8 oto elektrik, 26 oto tamir, 5 tornacı, 36 marangoz, 10 oto döşeme, 10 oto boya, 5 oto kaporta, 20 kaynakçı, 6 sıcak demirci olmak üzere toplam 13 meslek gurubunda 154 işyeri mevcuttur. Sitede ayrıca 1 kahvehane, 3 demirci, 2 mobilyacı, 2 bakkal, 1 PTT merkezi, 2 nalbur, 7 oto malzeme satıcısı, 1 lokanta mevcut olup, toplam 700 kişi istihdam edilmektedir. 1990 yılında il merkezinde Organize Sanayi Bölgesinin kurulması kararlaştırılmıştır. Organize Sanayi Bölgesi, 1991 yılında yatırım programına alınmıştır. 1995 yılında etüt ve mühendislik hizmetleri ihale edilmiştir. İlgili firma tarafından etüt ve mühendislik hizmetlerine ilişkin proje hazırlanarak 1996 yılında müteşebbis teşekkül kuruluna teslim edilmiştir. Organize Sanayi Bölgesinin altyapı inşaatı, 25 Mart 1997 tarihinde ihale edilmiştir. 30 Nisan 1997 tarihinde ilgili firmaya yer teslimi yapılmış ve söz konusu firma inşaata fiilen başlamıştır.</w:t>
        </w:r>
      </w:ins>
    </w:p>
    <w:p w:rsidR="00C14911" w:rsidRPr="00C14911" w:rsidRDefault="00C14911" w:rsidP="00C14911">
      <w:pPr>
        <w:spacing w:after="0" w:line="432" w:lineRule="atLeast"/>
        <w:textAlignment w:val="baseline"/>
        <w:outlineLvl w:val="2"/>
        <w:rPr>
          <w:ins w:id="588" w:author="Unknown"/>
          <w:rFonts w:ascii="Cuprum" w:eastAsia="Times New Roman" w:hAnsi="Cuprum" w:cs="Arial"/>
          <w:color w:val="000000"/>
          <w:sz w:val="24"/>
          <w:szCs w:val="24"/>
          <w:lang w:eastAsia="tr-TR"/>
        </w:rPr>
      </w:pPr>
      <w:ins w:id="589" w:author="Unknown">
        <w:r w:rsidRPr="00C14911">
          <w:rPr>
            <w:rFonts w:ascii="Cuprum" w:eastAsia="Times New Roman" w:hAnsi="Cuprum" w:cs="Arial"/>
            <w:color w:val="000000"/>
            <w:sz w:val="24"/>
            <w:szCs w:val="24"/>
            <w:lang w:eastAsia="tr-TR"/>
          </w:rPr>
          <w:t>İmalat Sanayi</w:t>
        </w:r>
      </w:ins>
    </w:p>
    <w:p w:rsidR="00C14911" w:rsidRPr="00C14911" w:rsidRDefault="00C14911" w:rsidP="00C14911">
      <w:pPr>
        <w:spacing w:after="0" w:line="330" w:lineRule="atLeast"/>
        <w:ind w:firstLine="150"/>
        <w:textAlignment w:val="baseline"/>
        <w:rPr>
          <w:ins w:id="590" w:author="Unknown"/>
          <w:rFonts w:ascii="inherit" w:eastAsia="Times New Roman" w:hAnsi="inherit" w:cs="Arial"/>
          <w:color w:val="444444"/>
          <w:sz w:val="20"/>
          <w:szCs w:val="20"/>
          <w:lang w:eastAsia="tr-TR"/>
        </w:rPr>
      </w:pPr>
      <w:ins w:id="591" w:author="Unknown">
        <w:r w:rsidRPr="00C14911">
          <w:rPr>
            <w:rFonts w:ascii="inherit" w:eastAsia="Times New Roman" w:hAnsi="inherit" w:cs="Arial"/>
            <w:color w:val="444444"/>
            <w:sz w:val="20"/>
            <w:szCs w:val="20"/>
            <w:lang w:eastAsia="tr-TR"/>
          </w:rPr>
          <w:t xml:space="preserve">1975 Genel Nüfus Sayımı sonuçlarına göre, imalat sanayi sektöründe istihdam edilen kişi sayısı 992’dir. Bu sayı, 1980 yılında 1 175’e ulaşmıştır. 1985 yılında 895’e inmiş, 1990 yılında 1936’ya yükselmiştir. 1990 yılında Türkiye’de imalat sanayi sektöründeki işgücü istihdam oranı yüzde </w:t>
        </w:r>
        <w:proofErr w:type="gramStart"/>
        <w:r w:rsidRPr="00C14911">
          <w:rPr>
            <w:rFonts w:ascii="inherit" w:eastAsia="Times New Roman" w:hAnsi="inherit" w:cs="Arial"/>
            <w:color w:val="444444"/>
            <w:sz w:val="20"/>
            <w:szCs w:val="20"/>
            <w:lang w:eastAsia="tr-TR"/>
          </w:rPr>
          <w:t>11.9</w:t>
        </w:r>
        <w:proofErr w:type="gramEnd"/>
        <w:r w:rsidRPr="00C14911">
          <w:rPr>
            <w:rFonts w:ascii="inherit" w:eastAsia="Times New Roman" w:hAnsi="inherit" w:cs="Arial"/>
            <w:color w:val="444444"/>
            <w:sz w:val="20"/>
            <w:szCs w:val="20"/>
            <w:lang w:eastAsia="tr-TR"/>
          </w:rPr>
          <w:t xml:space="preserve">,Doğu Anadolu Bölgesi’nde yüzde 3.49 iken, Bingöl’de çalışan nüfusun sadece yüzde 1.8′ i istihdam edilmektedir. İmalat sanayinin gayri safi yurtiçi hasıladaki payı ve gelişme hızı açısından bakıldığında durum yine bundan farklı değildir. 1997 yılında cari fiyatlarla gayri safi yurtiçi hasılada imalat sanayi sektörünün payı Türkiye’de yüzde </w:t>
        </w:r>
        <w:proofErr w:type="gramStart"/>
        <w:r w:rsidRPr="00C14911">
          <w:rPr>
            <w:rFonts w:ascii="inherit" w:eastAsia="Times New Roman" w:hAnsi="inherit" w:cs="Arial"/>
            <w:color w:val="444444"/>
            <w:sz w:val="20"/>
            <w:szCs w:val="20"/>
            <w:lang w:eastAsia="tr-TR"/>
          </w:rPr>
          <w:t>21.6</w:t>
        </w:r>
        <w:proofErr w:type="gramEnd"/>
        <w:r w:rsidRPr="00C14911">
          <w:rPr>
            <w:rFonts w:ascii="inherit" w:eastAsia="Times New Roman" w:hAnsi="inherit" w:cs="Arial"/>
            <w:color w:val="444444"/>
            <w:sz w:val="20"/>
            <w:szCs w:val="20"/>
            <w:lang w:eastAsia="tr-TR"/>
          </w:rPr>
          <w:t>, gelişme hızı yüzde 99.1; Doğu Anadolu Bölgesi’nde yüzde 9.4; gelişme hızı yüzde 23.2 olurken, bu oranlar Bingöl’de sırasıyla yüzde 8.4 ve yüzde 5.3’tür.</w:t>
        </w:r>
      </w:ins>
    </w:p>
    <w:p w:rsidR="00C14911" w:rsidRPr="00C14911" w:rsidRDefault="00C14911" w:rsidP="00C14911">
      <w:pPr>
        <w:spacing w:after="0" w:line="648" w:lineRule="atLeast"/>
        <w:textAlignment w:val="baseline"/>
        <w:outlineLvl w:val="1"/>
        <w:rPr>
          <w:ins w:id="592" w:author="Unknown"/>
          <w:rFonts w:ascii="Cuprum" w:eastAsia="Times New Roman" w:hAnsi="Cuprum" w:cs="Arial"/>
          <w:color w:val="F14D4D"/>
          <w:sz w:val="36"/>
          <w:szCs w:val="36"/>
          <w:lang w:eastAsia="tr-TR"/>
        </w:rPr>
      </w:pPr>
      <w:ins w:id="593" w:author="Unknown">
        <w:r w:rsidRPr="00C14911">
          <w:rPr>
            <w:rFonts w:ascii="Cuprum" w:eastAsia="Times New Roman" w:hAnsi="Cuprum" w:cs="Arial"/>
            <w:color w:val="F14D4D"/>
            <w:sz w:val="36"/>
            <w:szCs w:val="36"/>
            <w:lang w:eastAsia="tr-TR"/>
          </w:rPr>
          <w:t>Bingöl Foto Galeri</w:t>
        </w:r>
      </w:ins>
    </w:p>
    <w:p w:rsidR="00C14911" w:rsidRPr="00C14911" w:rsidRDefault="00C14911" w:rsidP="00C14911">
      <w:pPr>
        <w:spacing w:after="0" w:line="330" w:lineRule="atLeast"/>
        <w:jc w:val="center"/>
        <w:textAlignment w:val="baseline"/>
        <w:rPr>
          <w:ins w:id="594"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1428750" cy="1000125"/>
            <wp:effectExtent l="0" t="0" r="0" b="9525"/>
            <wp:docPr id="28" name="Resim 28" descr="http://www.neyiilemeshur.com/wp-content/uploads/2014/01/Bing%C3%B6l-kapl%C4%B1calar%C4%B1-1-150x105.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neyiilemeshur.com/wp-content/uploads/2014/01/Bing%C3%B6l-kapl%C4%B1calar%C4%B1-1-150x105.jpg">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C14911" w:rsidRPr="00C14911" w:rsidRDefault="00C14911" w:rsidP="00C14911">
      <w:pPr>
        <w:spacing w:after="0" w:line="330" w:lineRule="atLeast"/>
        <w:jc w:val="center"/>
        <w:textAlignment w:val="baseline"/>
        <w:rPr>
          <w:ins w:id="595"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1428750" cy="1000125"/>
            <wp:effectExtent l="0" t="0" r="0" b="9525"/>
            <wp:docPr id="27" name="Resim 27" descr="http://www.neyiilemeshur.com/wp-content/uploads/2014/01/Bing%C3%B6l-kapl%C4%B1calar%C4%B1-2-150x105.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neyiilemeshur.com/wp-content/uploads/2014/01/Bing%C3%B6l-kapl%C4%B1calar%C4%B1-2-150x105.jp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C14911" w:rsidRPr="00C14911" w:rsidRDefault="00C14911" w:rsidP="00C14911">
      <w:pPr>
        <w:spacing w:after="0" w:line="330" w:lineRule="atLeast"/>
        <w:jc w:val="center"/>
        <w:textAlignment w:val="baseline"/>
        <w:rPr>
          <w:ins w:id="596"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1428750" cy="1000125"/>
            <wp:effectExtent l="0" t="0" r="0" b="9525"/>
            <wp:docPr id="26" name="Resim 26" descr="http://www.neyiilemeshur.com/wp-content/uploads/2014/01/Bing%C3%B6l-Ki%C4%9F%C4%B1-Kalesi-150x105.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neyiilemeshur.com/wp-content/uploads/2014/01/Bing%C3%B6l-Ki%C4%9F%C4%B1-Kalesi-150x105.jpg">
                      <a:hlinkClick r:id="rId26"/>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C14911" w:rsidRPr="00C14911" w:rsidRDefault="00C14911" w:rsidP="00C14911">
      <w:pPr>
        <w:spacing w:after="0" w:line="330" w:lineRule="atLeast"/>
        <w:jc w:val="center"/>
        <w:textAlignment w:val="baseline"/>
        <w:rPr>
          <w:ins w:id="597"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1428750" cy="1000125"/>
            <wp:effectExtent l="0" t="0" r="0" b="9525"/>
            <wp:docPr id="25" name="Resim 25" descr="http://www.neyiilemeshur.com/wp-content/uploads/2014/01/Bing%C3%B6l-Kral-K%C4%B1z%C4%B1-Kalesi-Dano-Hini-150x105.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neyiilemeshur.com/wp-content/uploads/2014/01/Bing%C3%B6l-Kral-K%C4%B1z%C4%B1-Kalesi-Dano-Hini-150x105.jpg">
                      <a:hlinkClick r:id="rId10"/>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C14911" w:rsidRPr="00C14911" w:rsidRDefault="00C14911" w:rsidP="00C14911">
      <w:pPr>
        <w:spacing w:before="150" w:after="0" w:line="330" w:lineRule="atLeast"/>
        <w:jc w:val="center"/>
        <w:textAlignment w:val="baseline"/>
        <w:rPr>
          <w:ins w:id="598" w:author="Unknown"/>
          <w:rFonts w:ascii="inherit" w:eastAsia="Times New Roman" w:hAnsi="inherit" w:cs="Arial"/>
          <w:color w:val="444444"/>
          <w:sz w:val="20"/>
          <w:szCs w:val="20"/>
          <w:lang w:eastAsia="tr-TR"/>
        </w:rPr>
      </w:pPr>
      <w:ins w:id="599" w:author="Unknown">
        <w:r w:rsidRPr="00C14911">
          <w:rPr>
            <w:rFonts w:ascii="inherit" w:eastAsia="Times New Roman" w:hAnsi="inherit" w:cs="Arial"/>
            <w:color w:val="444444"/>
            <w:sz w:val="20"/>
            <w:szCs w:val="20"/>
            <w:lang w:eastAsia="tr-TR"/>
          </w:rPr>
          <w:br w:type="textWrapping" w:clear="all"/>
        </w:r>
      </w:ins>
    </w:p>
    <w:p w:rsidR="00C14911" w:rsidRPr="00C14911" w:rsidRDefault="00C14911" w:rsidP="00C14911">
      <w:pPr>
        <w:spacing w:after="0" w:line="330" w:lineRule="atLeast"/>
        <w:jc w:val="center"/>
        <w:textAlignment w:val="baseline"/>
        <w:rPr>
          <w:ins w:id="600"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1428750" cy="1000125"/>
            <wp:effectExtent l="0" t="0" r="0" b="9525"/>
            <wp:docPr id="24" name="Resim 24" descr="http://www.neyiilemeshur.com/wp-content/uploads/2014/01/Bing%C3%B6l-M%C3%BCrsel-Pa%C5%9Fa-An%C4%B1t%C4%B1-150x105.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neyiilemeshur.com/wp-content/uploads/2014/01/Bing%C3%B6l-M%C3%BCrsel-Pa%C5%9Fa-An%C4%B1t%C4%B1-150x105.jpg">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C14911" w:rsidRPr="00C14911" w:rsidRDefault="00C14911" w:rsidP="00C14911">
      <w:pPr>
        <w:spacing w:after="0" w:line="330" w:lineRule="atLeast"/>
        <w:jc w:val="center"/>
        <w:textAlignment w:val="baseline"/>
        <w:rPr>
          <w:ins w:id="601"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1428750" cy="1000125"/>
            <wp:effectExtent l="0" t="0" r="0" b="9525"/>
            <wp:docPr id="23" name="Resim 23" descr="http://www.neyiilemeshur.com/wp-content/uploads/2014/01/Bing%C3%B6l-Za%C4%9F-Ma%C4%9Faras%C4%B1-150x105.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neyiilemeshur.com/wp-content/uploads/2014/01/Bing%C3%B6l-Za%C4%9F-Ma%C4%9Faras%C4%B1-150x105.jpg">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C14911" w:rsidRPr="00C14911" w:rsidRDefault="00C14911" w:rsidP="00C14911">
      <w:pPr>
        <w:spacing w:after="0" w:line="330" w:lineRule="atLeast"/>
        <w:jc w:val="center"/>
        <w:textAlignment w:val="baseline"/>
        <w:rPr>
          <w:ins w:id="602"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1428750" cy="1000125"/>
            <wp:effectExtent l="0" t="0" r="0" b="9525"/>
            <wp:docPr id="22" name="Resim 22" descr="http://www.neyiilemeshur.com/wp-content/uploads/2014/01/Bing%C3%B6l-%C3%87%C4%B1r-%C5%9Eelalesi-150x105.jp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neyiilemeshur.com/wp-content/uploads/2014/01/Bing%C3%B6l-%C3%87%C4%B1r-%C5%9Eelalesi-150x105.jpg">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C14911" w:rsidRPr="00C14911" w:rsidRDefault="00C14911" w:rsidP="00C14911">
      <w:pPr>
        <w:spacing w:after="0" w:line="330" w:lineRule="atLeast"/>
        <w:jc w:val="center"/>
        <w:textAlignment w:val="baseline"/>
        <w:rPr>
          <w:ins w:id="603"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1428750" cy="1000125"/>
            <wp:effectExtent l="0" t="0" r="0" b="9525"/>
            <wp:docPr id="21" name="Resim 21" descr="http://www.neyiilemeshur.com/wp-content/uploads/2014/01/Ki%C4%9F%C4%B1-Camisi-150x105.jp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neyiilemeshur.com/wp-content/uploads/2014/01/Ki%C4%9F%C4%B1-Camisi-150x105.jpg">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C14911" w:rsidRPr="00C14911" w:rsidRDefault="00C14911" w:rsidP="00C14911">
      <w:pPr>
        <w:spacing w:before="150" w:after="0" w:line="330" w:lineRule="atLeast"/>
        <w:jc w:val="center"/>
        <w:textAlignment w:val="baseline"/>
        <w:rPr>
          <w:ins w:id="604" w:author="Unknown"/>
          <w:rFonts w:ascii="inherit" w:eastAsia="Times New Roman" w:hAnsi="inherit" w:cs="Arial"/>
          <w:color w:val="444444"/>
          <w:sz w:val="20"/>
          <w:szCs w:val="20"/>
          <w:lang w:eastAsia="tr-TR"/>
        </w:rPr>
      </w:pPr>
      <w:ins w:id="605" w:author="Unknown">
        <w:r w:rsidRPr="00C14911">
          <w:rPr>
            <w:rFonts w:ascii="inherit" w:eastAsia="Times New Roman" w:hAnsi="inherit" w:cs="Arial"/>
            <w:color w:val="444444"/>
            <w:sz w:val="20"/>
            <w:szCs w:val="20"/>
            <w:lang w:eastAsia="tr-TR"/>
          </w:rPr>
          <w:br w:type="textWrapping" w:clear="all"/>
        </w:r>
      </w:ins>
    </w:p>
    <w:p w:rsidR="00C14911" w:rsidRPr="00C14911" w:rsidRDefault="00C14911" w:rsidP="00C14911">
      <w:pPr>
        <w:spacing w:after="0" w:line="330" w:lineRule="atLeast"/>
        <w:jc w:val="center"/>
        <w:textAlignment w:val="baseline"/>
        <w:rPr>
          <w:ins w:id="606"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1428750" cy="1000125"/>
            <wp:effectExtent l="0" t="0" r="0" b="9525"/>
            <wp:docPr id="20" name="Resim 20" descr="http://www.neyiilemeshur.com/wp-content/uploads/2014/01/Bing%C3%B6l-Y%C3%BCzen-Ada-150x105.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neyiilemeshur.com/wp-content/uploads/2014/01/Bing%C3%B6l-Y%C3%BCzen-Ada-150x105.jpg">
                      <a:hlinkClick r:id="rId32"/>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C14911" w:rsidRPr="00C14911" w:rsidRDefault="00C14911" w:rsidP="00C14911">
      <w:pPr>
        <w:spacing w:after="0" w:line="330" w:lineRule="atLeast"/>
        <w:jc w:val="center"/>
        <w:textAlignment w:val="baseline"/>
        <w:rPr>
          <w:ins w:id="607"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1428750" cy="1000125"/>
            <wp:effectExtent l="0" t="0" r="0" b="9525"/>
            <wp:docPr id="19" name="Resim 19" descr="http://www.neyiilemeshur.com/wp-content/uploads/2014/01/Bing%C3%B6l-g%C3%BCne%C5%9Fin-do%C4%9Fu%C5%9Fu-150x105.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neyiilemeshur.com/wp-content/uploads/2014/01/Bing%C3%B6l-g%C3%BCne%C5%9Fin-do%C4%9Fu%C5%9Fu-150x105.jpg">
                      <a:hlinkClick r:id="rId30"/>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C14911" w:rsidRPr="00C14911" w:rsidRDefault="00C14911" w:rsidP="00C14911">
      <w:pPr>
        <w:spacing w:after="0" w:line="330" w:lineRule="atLeast"/>
        <w:jc w:val="center"/>
        <w:textAlignment w:val="baseline"/>
        <w:rPr>
          <w:ins w:id="608"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1428750" cy="1000125"/>
            <wp:effectExtent l="0" t="0" r="0" b="9525"/>
            <wp:docPr id="18" name="Resim 18" descr="http://www.neyiilemeshur.com/wp-content/uploads/2014/01/Bing%C3%B6l-Yol%C3%A7at%C4%B1-Kayak-Merkezi-150x105.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neyiilemeshur.com/wp-content/uploads/2014/01/Bing%C3%B6l-Yol%C3%A7at%C4%B1-Kayak-Merkezi-150x105.jpg">
                      <a:hlinkClick r:id="rId28"/>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C14911" w:rsidRPr="00C14911" w:rsidRDefault="00C14911" w:rsidP="00C14911">
      <w:pPr>
        <w:spacing w:after="0" w:line="330" w:lineRule="atLeast"/>
        <w:jc w:val="center"/>
        <w:textAlignment w:val="baseline"/>
        <w:rPr>
          <w:ins w:id="609"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1428750" cy="1000125"/>
            <wp:effectExtent l="0" t="0" r="0" b="9525"/>
            <wp:docPr id="17" name="Resim 17" descr="http://www.neyiilemeshur.com/wp-content/uploads/2014/01/ayran-%C3%A7orbas%C4%B1-150x105.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neyiilemeshur.com/wp-content/uploads/2014/01/ayran-%C3%A7orbas%C4%B1-150x105.jpg">
                      <a:hlinkClick r:id="rId22"/>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C14911" w:rsidRPr="00C14911" w:rsidRDefault="00C14911" w:rsidP="00C14911">
      <w:pPr>
        <w:spacing w:before="150" w:after="0" w:line="330" w:lineRule="atLeast"/>
        <w:jc w:val="center"/>
        <w:textAlignment w:val="baseline"/>
        <w:rPr>
          <w:ins w:id="610" w:author="Unknown"/>
          <w:rFonts w:ascii="inherit" w:eastAsia="Times New Roman" w:hAnsi="inherit" w:cs="Arial"/>
          <w:color w:val="444444"/>
          <w:sz w:val="20"/>
          <w:szCs w:val="20"/>
          <w:lang w:eastAsia="tr-TR"/>
        </w:rPr>
      </w:pPr>
      <w:ins w:id="611" w:author="Unknown">
        <w:r w:rsidRPr="00C14911">
          <w:rPr>
            <w:rFonts w:ascii="inherit" w:eastAsia="Times New Roman" w:hAnsi="inherit" w:cs="Arial"/>
            <w:color w:val="444444"/>
            <w:sz w:val="20"/>
            <w:szCs w:val="20"/>
            <w:lang w:eastAsia="tr-TR"/>
          </w:rPr>
          <w:br w:type="textWrapping" w:clear="all"/>
        </w:r>
      </w:ins>
    </w:p>
    <w:p w:rsidR="00C14911" w:rsidRPr="00C14911" w:rsidRDefault="00C14911" w:rsidP="00C14911">
      <w:pPr>
        <w:spacing w:after="0" w:line="330" w:lineRule="atLeast"/>
        <w:jc w:val="center"/>
        <w:textAlignment w:val="baseline"/>
        <w:rPr>
          <w:ins w:id="612"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1428750" cy="1000125"/>
            <wp:effectExtent l="0" t="0" r="0" b="9525"/>
            <wp:docPr id="16" name="Resim 16" descr="http://www.neyiilemeshur.com/wp-content/uploads/2014/01/g%C3%B6mme-150x105.jp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neyiilemeshur.com/wp-content/uploads/2014/01/g%C3%B6mme-150x105.jpg">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C14911" w:rsidRPr="00C14911" w:rsidRDefault="00C14911" w:rsidP="00C14911">
      <w:pPr>
        <w:spacing w:after="0" w:line="330" w:lineRule="atLeast"/>
        <w:jc w:val="center"/>
        <w:textAlignment w:val="baseline"/>
        <w:rPr>
          <w:ins w:id="613"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1428750" cy="1000125"/>
            <wp:effectExtent l="0" t="0" r="0" b="9525"/>
            <wp:docPr id="15" name="Resim 15" descr="http://www.neyiilemeshur.com/wp-content/uploads/2014/01/keldo%C5%9F-150x105.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neyiilemeshur.com/wp-content/uploads/2014/01/keldo%C5%9F-150x105.jpg">
                      <a:hlinkClick r:id="rId24"/>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C14911" w:rsidRPr="00C14911" w:rsidRDefault="00C14911" w:rsidP="00C14911">
      <w:pPr>
        <w:spacing w:after="0" w:line="330" w:lineRule="atLeast"/>
        <w:jc w:val="center"/>
        <w:textAlignment w:val="baseline"/>
        <w:rPr>
          <w:ins w:id="614"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1428750" cy="1000125"/>
            <wp:effectExtent l="0" t="0" r="0" b="9525"/>
            <wp:docPr id="14" name="Resim 14" descr="http://www.neyiilemeshur.com/wp-content/uploads/2014/01/sorina-pel-150x105.jpg">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neyiilemeshur.com/wp-content/uploads/2014/01/sorina-pel-150x105.jpg">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C14911" w:rsidRPr="00C14911" w:rsidRDefault="00C14911" w:rsidP="00C14911">
      <w:pPr>
        <w:spacing w:after="0" w:line="330" w:lineRule="atLeast"/>
        <w:jc w:val="center"/>
        <w:textAlignment w:val="baseline"/>
        <w:rPr>
          <w:ins w:id="615"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1428750" cy="1000125"/>
            <wp:effectExtent l="0" t="0" r="0" b="9525"/>
            <wp:docPr id="13" name="Resim 13" descr="http://www.neyiilemeshur.com/wp-content/uploads/2014/01/mastuva-150x105.jpg">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neyiilemeshur.com/wp-content/uploads/2014/01/mastuva-150x105.jpg">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C14911" w:rsidRPr="00C14911" w:rsidRDefault="00C14911" w:rsidP="00C14911">
      <w:pPr>
        <w:spacing w:before="150" w:after="0" w:line="330" w:lineRule="atLeast"/>
        <w:jc w:val="center"/>
        <w:textAlignment w:val="baseline"/>
        <w:rPr>
          <w:ins w:id="616" w:author="Unknown"/>
          <w:rFonts w:ascii="inherit" w:eastAsia="Times New Roman" w:hAnsi="inherit" w:cs="Arial"/>
          <w:color w:val="444444"/>
          <w:sz w:val="20"/>
          <w:szCs w:val="20"/>
          <w:lang w:eastAsia="tr-TR"/>
        </w:rPr>
      </w:pPr>
      <w:ins w:id="617" w:author="Unknown">
        <w:r w:rsidRPr="00C14911">
          <w:rPr>
            <w:rFonts w:ascii="inherit" w:eastAsia="Times New Roman" w:hAnsi="inherit" w:cs="Arial"/>
            <w:color w:val="444444"/>
            <w:sz w:val="20"/>
            <w:szCs w:val="20"/>
            <w:lang w:eastAsia="tr-TR"/>
          </w:rPr>
          <w:br w:type="textWrapping" w:clear="all"/>
        </w:r>
      </w:ins>
    </w:p>
    <w:p w:rsidR="00C14911" w:rsidRPr="00C14911" w:rsidRDefault="00C14911" w:rsidP="00C14911">
      <w:pPr>
        <w:spacing w:after="0" w:line="330" w:lineRule="atLeast"/>
        <w:jc w:val="center"/>
        <w:textAlignment w:val="baseline"/>
        <w:rPr>
          <w:ins w:id="618"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1428750" cy="1000125"/>
            <wp:effectExtent l="0" t="0" r="0" b="9525"/>
            <wp:docPr id="12" name="Resim 12" descr="http://www.neyiilemeshur.com/wp-content/uploads/2014/01/tutma%C3%A7-%C3%A7orbas%C4%B1-150x105.jp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neyiilemeshur.com/wp-content/uploads/2014/01/tutma%C3%A7-%C3%A7orbas%C4%B1-150x105.jpg">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C14911" w:rsidRPr="00C14911" w:rsidRDefault="00C14911" w:rsidP="00C14911">
      <w:pPr>
        <w:spacing w:after="0" w:line="330" w:lineRule="atLeast"/>
        <w:jc w:val="center"/>
        <w:textAlignment w:val="baseline"/>
        <w:rPr>
          <w:ins w:id="619"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1428750" cy="1000125"/>
            <wp:effectExtent l="0" t="0" r="0" b="9525"/>
            <wp:docPr id="11" name="Resim 11" descr="http://www.neyiilemeshur.com/wp-content/uploads/2014/01/bing%C3%B6l-bitki-%C3%B6rt%C3%BCs%C3%BC-150x105.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neyiilemeshur.com/wp-content/uploads/2014/01/bing%C3%B6l-bitki-%C3%B6rt%C3%BCs%C3%BC-150x105.jpg">
                      <a:hlinkClick r:id="rId16"/>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C14911" w:rsidRPr="00C14911" w:rsidRDefault="00C14911" w:rsidP="00C14911">
      <w:pPr>
        <w:spacing w:after="0" w:line="330" w:lineRule="atLeast"/>
        <w:jc w:val="center"/>
        <w:textAlignment w:val="baseline"/>
        <w:rPr>
          <w:ins w:id="620"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1428750" cy="1000125"/>
            <wp:effectExtent l="0" t="0" r="0" b="9525"/>
            <wp:docPr id="10" name="Resim 10" descr="http://www.neyiilemeshur.com/wp-content/uploads/2014/01/Bing%C3%B6l-co%C4%9Frafyas%C4%B1-1-150x105.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neyiilemeshur.com/wp-content/uploads/2014/01/Bing%C3%B6l-co%C4%9Frafyas%C4%B1-1-150x105.jpg">
                      <a:hlinkClick r:id="rId8"/>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C14911" w:rsidRPr="00C14911" w:rsidRDefault="00C14911" w:rsidP="00C14911">
      <w:pPr>
        <w:spacing w:after="0" w:line="330" w:lineRule="atLeast"/>
        <w:jc w:val="center"/>
        <w:textAlignment w:val="baseline"/>
        <w:rPr>
          <w:ins w:id="621"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1428750" cy="1000125"/>
            <wp:effectExtent l="0" t="0" r="0" b="9525"/>
            <wp:docPr id="9" name="Resim 9" descr="http://www.neyiilemeshur.com/wp-content/uploads/2014/01/Bing%C3%B6l-co%C4%9Frafyas%C4%B1-2-150x105.jpg">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neyiilemeshur.com/wp-content/uploads/2014/01/Bing%C3%B6l-co%C4%9Frafyas%C4%B1-2-150x105.jpg">
                      <a:hlinkClick r:id="rId63"/>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C14911" w:rsidRPr="00C14911" w:rsidRDefault="00C14911" w:rsidP="00C14911">
      <w:pPr>
        <w:spacing w:before="150" w:after="0" w:line="330" w:lineRule="atLeast"/>
        <w:jc w:val="center"/>
        <w:textAlignment w:val="baseline"/>
        <w:rPr>
          <w:ins w:id="622" w:author="Unknown"/>
          <w:rFonts w:ascii="inherit" w:eastAsia="Times New Roman" w:hAnsi="inherit" w:cs="Arial"/>
          <w:color w:val="444444"/>
          <w:sz w:val="20"/>
          <w:szCs w:val="20"/>
          <w:lang w:eastAsia="tr-TR"/>
        </w:rPr>
      </w:pPr>
      <w:ins w:id="623" w:author="Unknown">
        <w:r w:rsidRPr="00C14911">
          <w:rPr>
            <w:rFonts w:ascii="inherit" w:eastAsia="Times New Roman" w:hAnsi="inherit" w:cs="Arial"/>
            <w:color w:val="444444"/>
            <w:sz w:val="20"/>
            <w:szCs w:val="20"/>
            <w:lang w:eastAsia="tr-TR"/>
          </w:rPr>
          <w:br w:type="textWrapping" w:clear="all"/>
        </w:r>
      </w:ins>
    </w:p>
    <w:p w:rsidR="00C14911" w:rsidRPr="00C14911" w:rsidRDefault="00C14911" w:rsidP="00C14911">
      <w:pPr>
        <w:spacing w:after="0" w:line="330" w:lineRule="atLeast"/>
        <w:jc w:val="center"/>
        <w:textAlignment w:val="baseline"/>
        <w:rPr>
          <w:ins w:id="624"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1428750" cy="1000125"/>
            <wp:effectExtent l="0" t="0" r="0" b="9525"/>
            <wp:docPr id="8" name="Resim 8" descr="http://www.neyiilemeshur.com/wp-content/uploads/2014/01/Bing%C3%B6l-co%C4%9Frafyas%C4%B1-3-150x105.jpg">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neyiilemeshur.com/wp-content/uploads/2014/01/Bing%C3%B6l-co%C4%9Frafyas%C4%B1-3-150x105.jpg">
                      <a:hlinkClick r:id="rId65"/>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C14911" w:rsidRPr="00C14911" w:rsidRDefault="00C14911" w:rsidP="00C14911">
      <w:pPr>
        <w:spacing w:after="0" w:line="330" w:lineRule="atLeast"/>
        <w:jc w:val="center"/>
        <w:textAlignment w:val="baseline"/>
        <w:rPr>
          <w:ins w:id="625"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1428750" cy="1000125"/>
            <wp:effectExtent l="0" t="0" r="0" b="9525"/>
            <wp:docPr id="7" name="Resim 7" descr="http://www.neyiilemeshur.com/wp-content/uploads/2014/01/bing%C3%B6l-da%C4%9Flar%C4%B1-150x105.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neyiilemeshur.com/wp-content/uploads/2014/01/bing%C3%B6l-da%C4%9Flar%C4%B1-150x105.jpg">
                      <a:hlinkClick r:id="rId12"/>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C14911" w:rsidRPr="00C14911" w:rsidRDefault="00C14911" w:rsidP="00C14911">
      <w:pPr>
        <w:spacing w:after="0" w:line="330" w:lineRule="atLeast"/>
        <w:jc w:val="center"/>
        <w:textAlignment w:val="baseline"/>
        <w:rPr>
          <w:ins w:id="626"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1428750" cy="1000125"/>
            <wp:effectExtent l="0" t="0" r="0" b="9525"/>
            <wp:docPr id="6" name="Resim 6" descr="http://www.neyiilemeshur.com/wp-content/uploads/2014/01/bing%C3%B6l-peri-suyu-150x105.jpg">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neyiilemeshur.com/wp-content/uploads/2014/01/bing%C3%B6l-peri-suyu-150x105.jpg">
                      <a:hlinkClick r:id="rId68"/>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C14911" w:rsidRPr="00C14911" w:rsidRDefault="00C14911" w:rsidP="00C14911">
      <w:pPr>
        <w:spacing w:after="0" w:line="330" w:lineRule="atLeast"/>
        <w:jc w:val="center"/>
        <w:textAlignment w:val="baseline"/>
        <w:rPr>
          <w:ins w:id="627"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1428750" cy="1000125"/>
            <wp:effectExtent l="0" t="0" r="0" b="9525"/>
            <wp:docPr id="5" name="Resim 5" descr="http://www.neyiilemeshur.com/wp-content/uploads/2014/01/Bing%C3%B6l-H%C4%B1rhal-Yaylas%C4%B1-150x105.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neyiilemeshur.com/wp-content/uploads/2014/01/Bing%C3%B6l-H%C4%B1rhal-Yaylas%C4%B1-150x105.jpg">
                      <a:hlinkClick r:id="rId14"/>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C14911" w:rsidRPr="00C14911" w:rsidRDefault="00C14911" w:rsidP="00C14911">
      <w:pPr>
        <w:spacing w:before="150" w:after="0" w:line="330" w:lineRule="atLeast"/>
        <w:jc w:val="center"/>
        <w:textAlignment w:val="baseline"/>
        <w:rPr>
          <w:ins w:id="628" w:author="Unknown"/>
          <w:rFonts w:ascii="inherit" w:eastAsia="Times New Roman" w:hAnsi="inherit" w:cs="Arial"/>
          <w:color w:val="444444"/>
          <w:sz w:val="20"/>
          <w:szCs w:val="20"/>
          <w:lang w:eastAsia="tr-TR"/>
        </w:rPr>
      </w:pPr>
      <w:ins w:id="629" w:author="Unknown">
        <w:r w:rsidRPr="00C14911">
          <w:rPr>
            <w:rFonts w:ascii="inherit" w:eastAsia="Times New Roman" w:hAnsi="inherit" w:cs="Arial"/>
            <w:color w:val="444444"/>
            <w:sz w:val="20"/>
            <w:szCs w:val="20"/>
            <w:lang w:eastAsia="tr-TR"/>
          </w:rPr>
          <w:br w:type="textWrapping" w:clear="all"/>
        </w:r>
      </w:ins>
    </w:p>
    <w:p w:rsidR="00C14911" w:rsidRPr="00C14911" w:rsidRDefault="00C14911" w:rsidP="00C14911">
      <w:pPr>
        <w:spacing w:after="0" w:line="330" w:lineRule="atLeast"/>
        <w:jc w:val="center"/>
        <w:textAlignment w:val="baseline"/>
        <w:rPr>
          <w:ins w:id="630"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1428750" cy="1000125"/>
            <wp:effectExtent l="0" t="0" r="0" b="9525"/>
            <wp:docPr id="4" name="Resim 4" descr="http://www.neyiilemeshur.com/wp-content/uploads/2014/01/bing%C3%B6l-iklimi-150x105.jpg">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neyiilemeshur.com/wp-content/uploads/2014/01/bing%C3%B6l-iklimi-150x105.jpg">
                      <a:hlinkClick r:id="rId71"/>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C14911" w:rsidRPr="00C14911" w:rsidRDefault="00C14911" w:rsidP="00C14911">
      <w:pPr>
        <w:spacing w:after="0" w:line="330" w:lineRule="atLeast"/>
        <w:jc w:val="center"/>
        <w:textAlignment w:val="baseline"/>
        <w:rPr>
          <w:ins w:id="631"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1428750" cy="1000125"/>
            <wp:effectExtent l="0" t="0" r="0" b="9525"/>
            <wp:docPr id="3" name="Resim 3" descr="http://www.neyiilemeshur.com/wp-content/uploads/2014/01/bing%C3%B6l-tarihi-150x105.jpg">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neyiilemeshur.com/wp-content/uploads/2014/01/bing%C3%B6l-tarihi-150x105.jpg">
                      <a:hlinkClick r:id="rId73"/>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C14911" w:rsidRPr="00C14911" w:rsidRDefault="00C14911" w:rsidP="00C14911">
      <w:pPr>
        <w:spacing w:after="0" w:line="330" w:lineRule="atLeast"/>
        <w:jc w:val="center"/>
        <w:textAlignment w:val="baseline"/>
        <w:rPr>
          <w:ins w:id="632"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1428750" cy="1000125"/>
            <wp:effectExtent l="0" t="0" r="0" b="9525"/>
            <wp:docPr id="2" name="Resim 2" descr="http://www.neyiilemeshur.com/wp-content/uploads/2014/01/bing%C3%B6l-resimleri-1-150x105.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neyiilemeshur.com/wp-content/uploads/2014/01/bing%C3%B6l-resimleri-1-150x105.jpg">
                      <a:hlinkClick r:id="rId18"/>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C14911" w:rsidRPr="00C14911" w:rsidRDefault="00C14911" w:rsidP="00C14911">
      <w:pPr>
        <w:spacing w:after="0" w:line="330" w:lineRule="atLeast"/>
        <w:jc w:val="center"/>
        <w:textAlignment w:val="baseline"/>
        <w:rPr>
          <w:ins w:id="633"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1428750" cy="1000125"/>
            <wp:effectExtent l="0" t="0" r="0" b="9525"/>
            <wp:docPr id="1" name="Resim 1" descr="http://www.neyiilemeshur.com/wp-content/uploads/2014/01/bing%C3%B6l-karl%C4%B1ova-150x105.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neyiilemeshur.com/wp-content/uploads/2014/01/bing%C3%B6l-karl%C4%B1ova-150x105.jpg">
                      <a:hlinkClick r:id="rId20"/>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D81612" w:rsidRPr="00D81612" w:rsidRDefault="00C14911" w:rsidP="00D81612">
      <w:pPr>
        <w:pStyle w:val="Balk1"/>
        <w:shd w:val="clear" w:color="auto" w:fill="F14D4D"/>
        <w:spacing w:before="0" w:beforeAutospacing="0" w:after="225" w:afterAutospacing="0" w:line="345" w:lineRule="atLeast"/>
        <w:textAlignment w:val="baseline"/>
        <w:rPr>
          <w:rFonts w:ascii="Cuprum" w:hAnsi="Cuprum"/>
          <w:b w:val="0"/>
          <w:bCs w:val="0"/>
          <w:color w:val="FFFFFF"/>
        </w:rPr>
      </w:pPr>
      <w:ins w:id="634" w:author="Unknown">
        <w:r w:rsidRPr="00C14911">
          <w:rPr>
            <w:rFonts w:ascii="inherit" w:hAnsi="inherit" w:cs="Arial"/>
            <w:color w:val="444444"/>
            <w:sz w:val="20"/>
            <w:szCs w:val="20"/>
          </w:rPr>
          <w:br w:type="textWrapping" w:clear="all"/>
        </w:r>
      </w:ins>
      <w:r w:rsidR="00D81612" w:rsidRPr="00D81612">
        <w:rPr>
          <w:rFonts w:ascii="Cuprum" w:hAnsi="Cuprum"/>
          <w:b w:val="0"/>
          <w:bCs w:val="0"/>
          <w:color w:val="FFFFFF"/>
        </w:rPr>
        <w:t>Bingöl Yemekleri ve İçecekleri – Bingöl’ün Yöresel Yemekleri</w:t>
      </w:r>
    </w:p>
    <w:p w:rsidR="00D81612" w:rsidRPr="00D81612" w:rsidRDefault="00D81612" w:rsidP="00D81612">
      <w:pPr>
        <w:shd w:val="clear" w:color="auto" w:fill="FFFFFF"/>
        <w:spacing w:after="120" w:line="330" w:lineRule="atLeast"/>
        <w:jc w:val="center"/>
        <w:textAlignment w:val="baseline"/>
        <w:rPr>
          <w:rFonts w:ascii="inherit" w:eastAsia="Times New Roman" w:hAnsi="inherit" w:cs="Arial"/>
          <w:i/>
          <w:iCs/>
          <w:color w:val="444444"/>
          <w:sz w:val="17"/>
          <w:szCs w:val="17"/>
          <w:lang w:eastAsia="tr-TR"/>
        </w:rPr>
      </w:pPr>
      <w:r w:rsidRPr="00D81612">
        <w:rPr>
          <w:rFonts w:ascii="inherit" w:eastAsia="Times New Roman" w:hAnsi="inherit" w:cs="Arial"/>
          <w:i/>
          <w:iCs/>
          <w:color w:val="444444"/>
          <w:sz w:val="17"/>
          <w:szCs w:val="17"/>
          <w:lang w:eastAsia="tr-TR"/>
        </w:rPr>
        <w:t>Sponsorlu Bağlantılar</w:t>
      </w:r>
    </w:p>
    <w:p w:rsidR="00D81612" w:rsidRPr="00D81612" w:rsidRDefault="00D81612" w:rsidP="00D81612">
      <w:pPr>
        <w:shd w:val="clear" w:color="auto" w:fill="FFFFFF"/>
        <w:spacing w:after="0" w:line="330" w:lineRule="atLeast"/>
        <w:ind w:firstLine="150"/>
        <w:jc w:val="center"/>
        <w:textAlignment w:val="baseline"/>
        <w:rPr>
          <w:ins w:id="635" w:author="Unknown"/>
          <w:rFonts w:ascii="Arial" w:eastAsia="Times New Roman" w:hAnsi="Arial" w:cs="Arial"/>
          <w:b/>
          <w:bCs/>
          <w:color w:val="444444"/>
          <w:sz w:val="19"/>
          <w:szCs w:val="19"/>
          <w:lang w:eastAsia="tr-TR"/>
        </w:rPr>
      </w:pPr>
      <w:ins w:id="636" w:author="Unknown">
        <w:r w:rsidRPr="00D81612">
          <w:rPr>
            <w:rFonts w:ascii="Arial" w:eastAsia="Times New Roman" w:hAnsi="Arial" w:cs="Arial"/>
            <w:b/>
            <w:bCs/>
            <w:color w:val="444444"/>
            <w:sz w:val="19"/>
            <w:szCs w:val="19"/>
            <w:lang w:eastAsia="tr-TR"/>
          </w:rPr>
          <w:t>Sayfa Başlıkları </w:t>
        </w:r>
        <w:r w:rsidRPr="00D81612">
          <w:rPr>
            <w:rFonts w:ascii="Arial" w:eastAsia="Times New Roman" w:hAnsi="Arial" w:cs="Arial"/>
            <w:color w:val="444444"/>
            <w:sz w:val="17"/>
            <w:szCs w:val="17"/>
            <w:lang w:eastAsia="tr-TR"/>
          </w:rPr>
          <w:t>[</w:t>
        </w:r>
        <w:r w:rsidRPr="00D81612">
          <w:rPr>
            <w:rFonts w:ascii="Arial" w:eastAsia="Times New Roman" w:hAnsi="Arial" w:cs="Arial"/>
            <w:color w:val="444444"/>
            <w:sz w:val="17"/>
            <w:szCs w:val="17"/>
            <w:lang w:eastAsia="tr-TR"/>
          </w:rPr>
          <w:fldChar w:fldCharType="begin"/>
        </w:r>
        <w:r w:rsidRPr="00D81612">
          <w:rPr>
            <w:rFonts w:ascii="Arial" w:eastAsia="Times New Roman" w:hAnsi="Arial" w:cs="Arial"/>
            <w:color w:val="444444"/>
            <w:sz w:val="17"/>
            <w:szCs w:val="17"/>
            <w:lang w:eastAsia="tr-TR"/>
          </w:rPr>
          <w:instrText xml:space="preserve"> HYPERLINK "http://www.neyiilemeshur.com/bingol/bingol-yemekleri-ve-icecekleri-bingolun-yoresel-yemekleri-2874.html" </w:instrText>
        </w:r>
        <w:r w:rsidRPr="00D81612">
          <w:rPr>
            <w:rFonts w:ascii="Arial" w:eastAsia="Times New Roman" w:hAnsi="Arial" w:cs="Arial"/>
            <w:color w:val="444444"/>
            <w:sz w:val="17"/>
            <w:szCs w:val="17"/>
            <w:lang w:eastAsia="tr-TR"/>
          </w:rPr>
          <w:fldChar w:fldCharType="separate"/>
        </w:r>
        <w:r w:rsidRPr="00D81612">
          <w:rPr>
            <w:rFonts w:ascii="Arial" w:eastAsia="Times New Roman" w:hAnsi="Arial" w:cs="Arial"/>
            <w:color w:val="F14D4D"/>
            <w:sz w:val="17"/>
            <w:szCs w:val="17"/>
            <w:u w:val="single"/>
            <w:lang w:eastAsia="tr-TR"/>
          </w:rPr>
          <w:t>gizle</w:t>
        </w:r>
        <w:r w:rsidRPr="00D81612">
          <w:rPr>
            <w:rFonts w:ascii="Arial" w:eastAsia="Times New Roman" w:hAnsi="Arial" w:cs="Arial"/>
            <w:color w:val="444444"/>
            <w:sz w:val="17"/>
            <w:szCs w:val="17"/>
            <w:lang w:eastAsia="tr-TR"/>
          </w:rPr>
          <w:fldChar w:fldCharType="end"/>
        </w:r>
        <w:r w:rsidRPr="00D81612">
          <w:rPr>
            <w:rFonts w:ascii="Arial" w:eastAsia="Times New Roman" w:hAnsi="Arial" w:cs="Arial"/>
            <w:color w:val="444444"/>
            <w:sz w:val="17"/>
            <w:szCs w:val="17"/>
            <w:lang w:eastAsia="tr-TR"/>
          </w:rPr>
          <w:t>]</w:t>
        </w:r>
      </w:ins>
    </w:p>
    <w:p w:rsidR="00D81612" w:rsidRPr="00D81612" w:rsidRDefault="00D81612" w:rsidP="00D81612">
      <w:pPr>
        <w:numPr>
          <w:ilvl w:val="0"/>
          <w:numId w:val="9"/>
        </w:numPr>
        <w:shd w:val="clear" w:color="auto" w:fill="FFFFFF"/>
        <w:spacing w:after="0" w:line="330" w:lineRule="atLeast"/>
        <w:ind w:left="0"/>
        <w:textAlignment w:val="baseline"/>
        <w:rPr>
          <w:ins w:id="637" w:author="Unknown"/>
          <w:rFonts w:ascii="Arial" w:eastAsia="Times New Roman" w:hAnsi="Arial" w:cs="Arial"/>
          <w:color w:val="444444"/>
          <w:sz w:val="19"/>
          <w:szCs w:val="19"/>
          <w:lang w:eastAsia="tr-TR"/>
        </w:rPr>
      </w:pPr>
      <w:ins w:id="638" w:author="Unknown">
        <w:r w:rsidRPr="00D81612">
          <w:rPr>
            <w:rFonts w:ascii="Arial" w:eastAsia="Times New Roman" w:hAnsi="Arial" w:cs="Arial"/>
            <w:color w:val="444444"/>
            <w:sz w:val="19"/>
            <w:szCs w:val="19"/>
            <w:lang w:eastAsia="tr-TR"/>
          </w:rPr>
          <w:fldChar w:fldCharType="begin"/>
        </w:r>
        <w:r w:rsidRPr="00D81612">
          <w:rPr>
            <w:rFonts w:ascii="Arial" w:eastAsia="Times New Roman" w:hAnsi="Arial" w:cs="Arial"/>
            <w:color w:val="444444"/>
            <w:sz w:val="19"/>
            <w:szCs w:val="19"/>
            <w:lang w:eastAsia="tr-TR"/>
          </w:rPr>
          <w:instrText xml:space="preserve"> HYPERLINK "http://www.neyiilemeshur.com/bingol/bingol-yemekleri-ve-icecekleri-bingolun-yoresel-yemekleri-2874.html" \l "Bingol8217deBunlari_Yemeden_Donme" </w:instrText>
        </w:r>
        <w:r w:rsidRPr="00D81612">
          <w:rPr>
            <w:rFonts w:ascii="Arial" w:eastAsia="Times New Roman" w:hAnsi="Arial" w:cs="Arial"/>
            <w:color w:val="444444"/>
            <w:sz w:val="19"/>
            <w:szCs w:val="19"/>
            <w:lang w:eastAsia="tr-TR"/>
          </w:rPr>
          <w:fldChar w:fldCharType="separate"/>
        </w:r>
        <w:r w:rsidRPr="00D81612">
          <w:rPr>
            <w:rFonts w:ascii="Arial" w:eastAsia="Times New Roman" w:hAnsi="Arial" w:cs="Arial"/>
            <w:color w:val="F14D4D"/>
            <w:sz w:val="19"/>
            <w:szCs w:val="19"/>
            <w:u w:val="single"/>
            <w:lang w:eastAsia="tr-TR"/>
          </w:rPr>
          <w:t>Bingöl’de Bunları Yemeden Dönme</w:t>
        </w:r>
        <w:r w:rsidRPr="00D81612">
          <w:rPr>
            <w:rFonts w:ascii="Arial" w:eastAsia="Times New Roman" w:hAnsi="Arial" w:cs="Arial"/>
            <w:color w:val="444444"/>
            <w:sz w:val="19"/>
            <w:szCs w:val="19"/>
            <w:lang w:eastAsia="tr-TR"/>
          </w:rPr>
          <w:fldChar w:fldCharType="end"/>
        </w:r>
      </w:ins>
    </w:p>
    <w:p w:rsidR="00D81612" w:rsidRPr="00D81612" w:rsidRDefault="00D81612" w:rsidP="00D81612">
      <w:pPr>
        <w:numPr>
          <w:ilvl w:val="0"/>
          <w:numId w:val="9"/>
        </w:numPr>
        <w:shd w:val="clear" w:color="auto" w:fill="FFFFFF"/>
        <w:spacing w:after="0" w:line="330" w:lineRule="atLeast"/>
        <w:ind w:left="0"/>
        <w:textAlignment w:val="baseline"/>
        <w:rPr>
          <w:ins w:id="639" w:author="Unknown"/>
          <w:rFonts w:ascii="Arial" w:eastAsia="Times New Roman" w:hAnsi="Arial" w:cs="Arial"/>
          <w:color w:val="444444"/>
          <w:sz w:val="19"/>
          <w:szCs w:val="19"/>
          <w:lang w:eastAsia="tr-TR"/>
        </w:rPr>
      </w:pPr>
      <w:ins w:id="640" w:author="Unknown">
        <w:r w:rsidRPr="00D81612">
          <w:rPr>
            <w:rFonts w:ascii="Arial" w:eastAsia="Times New Roman" w:hAnsi="Arial" w:cs="Arial"/>
            <w:color w:val="444444"/>
            <w:sz w:val="19"/>
            <w:szCs w:val="19"/>
            <w:lang w:eastAsia="tr-TR"/>
          </w:rPr>
          <w:fldChar w:fldCharType="begin"/>
        </w:r>
        <w:r w:rsidRPr="00D81612">
          <w:rPr>
            <w:rFonts w:ascii="Arial" w:eastAsia="Times New Roman" w:hAnsi="Arial" w:cs="Arial"/>
            <w:color w:val="444444"/>
            <w:sz w:val="19"/>
            <w:szCs w:val="19"/>
            <w:lang w:eastAsia="tr-TR"/>
          </w:rPr>
          <w:instrText xml:space="preserve"> HYPERLINK "http://www.neyiilemeshur.com/bingol/bingol-yemekleri-ve-icecekleri-bingolun-yoresel-yemekleri-2874.html" \l "Iste_BingolYemekleri" </w:instrText>
        </w:r>
        <w:r w:rsidRPr="00D81612">
          <w:rPr>
            <w:rFonts w:ascii="Arial" w:eastAsia="Times New Roman" w:hAnsi="Arial" w:cs="Arial"/>
            <w:color w:val="444444"/>
            <w:sz w:val="19"/>
            <w:szCs w:val="19"/>
            <w:lang w:eastAsia="tr-TR"/>
          </w:rPr>
          <w:fldChar w:fldCharType="separate"/>
        </w:r>
        <w:r w:rsidRPr="00D81612">
          <w:rPr>
            <w:rFonts w:ascii="Arial" w:eastAsia="Times New Roman" w:hAnsi="Arial" w:cs="Arial"/>
            <w:color w:val="F14D4D"/>
            <w:sz w:val="19"/>
            <w:szCs w:val="19"/>
            <w:u w:val="single"/>
            <w:lang w:eastAsia="tr-TR"/>
          </w:rPr>
          <w:t>İşte Bingöl Yemekleri</w:t>
        </w:r>
        <w:r w:rsidRPr="00D81612">
          <w:rPr>
            <w:rFonts w:ascii="Arial" w:eastAsia="Times New Roman" w:hAnsi="Arial" w:cs="Arial"/>
            <w:color w:val="444444"/>
            <w:sz w:val="19"/>
            <w:szCs w:val="19"/>
            <w:lang w:eastAsia="tr-TR"/>
          </w:rPr>
          <w:fldChar w:fldCharType="end"/>
        </w:r>
      </w:ins>
    </w:p>
    <w:p w:rsidR="00D81612" w:rsidRPr="00D81612" w:rsidRDefault="00D81612" w:rsidP="00D81612">
      <w:pPr>
        <w:numPr>
          <w:ilvl w:val="0"/>
          <w:numId w:val="9"/>
        </w:numPr>
        <w:shd w:val="clear" w:color="auto" w:fill="FFFFFF"/>
        <w:spacing w:after="0" w:line="330" w:lineRule="atLeast"/>
        <w:ind w:left="0"/>
        <w:textAlignment w:val="baseline"/>
        <w:rPr>
          <w:ins w:id="641" w:author="Unknown"/>
          <w:rFonts w:ascii="Arial" w:eastAsia="Times New Roman" w:hAnsi="Arial" w:cs="Arial"/>
          <w:color w:val="444444"/>
          <w:sz w:val="19"/>
          <w:szCs w:val="19"/>
          <w:lang w:eastAsia="tr-TR"/>
        </w:rPr>
      </w:pPr>
      <w:ins w:id="642" w:author="Unknown">
        <w:r w:rsidRPr="00D81612">
          <w:rPr>
            <w:rFonts w:ascii="Arial" w:eastAsia="Times New Roman" w:hAnsi="Arial" w:cs="Arial"/>
            <w:color w:val="444444"/>
            <w:sz w:val="19"/>
            <w:szCs w:val="19"/>
            <w:lang w:eastAsia="tr-TR"/>
          </w:rPr>
          <w:fldChar w:fldCharType="begin"/>
        </w:r>
        <w:r w:rsidRPr="00D81612">
          <w:rPr>
            <w:rFonts w:ascii="Arial" w:eastAsia="Times New Roman" w:hAnsi="Arial" w:cs="Arial"/>
            <w:color w:val="444444"/>
            <w:sz w:val="19"/>
            <w:szCs w:val="19"/>
            <w:lang w:eastAsia="tr-TR"/>
          </w:rPr>
          <w:instrText xml:space="preserve"> HYPERLINK "http://www.neyiilemeshur.com/bingol/bingol-yemekleri-ve-icecekleri-bingolun-yoresel-yemekleri-2874.html" \l "BingolKofteleri" </w:instrText>
        </w:r>
        <w:r w:rsidRPr="00D81612">
          <w:rPr>
            <w:rFonts w:ascii="Arial" w:eastAsia="Times New Roman" w:hAnsi="Arial" w:cs="Arial"/>
            <w:color w:val="444444"/>
            <w:sz w:val="19"/>
            <w:szCs w:val="19"/>
            <w:lang w:eastAsia="tr-TR"/>
          </w:rPr>
          <w:fldChar w:fldCharType="separate"/>
        </w:r>
        <w:r w:rsidRPr="00D81612">
          <w:rPr>
            <w:rFonts w:ascii="Arial" w:eastAsia="Times New Roman" w:hAnsi="Arial" w:cs="Arial"/>
            <w:color w:val="F14D4D"/>
            <w:sz w:val="19"/>
            <w:szCs w:val="19"/>
            <w:u w:val="single"/>
            <w:lang w:eastAsia="tr-TR"/>
          </w:rPr>
          <w:t>Bingöl Köfteleri</w:t>
        </w:r>
        <w:r w:rsidRPr="00D81612">
          <w:rPr>
            <w:rFonts w:ascii="Arial" w:eastAsia="Times New Roman" w:hAnsi="Arial" w:cs="Arial"/>
            <w:color w:val="444444"/>
            <w:sz w:val="19"/>
            <w:szCs w:val="19"/>
            <w:lang w:eastAsia="tr-TR"/>
          </w:rPr>
          <w:fldChar w:fldCharType="end"/>
        </w:r>
      </w:ins>
    </w:p>
    <w:p w:rsidR="00D81612" w:rsidRPr="00D81612" w:rsidRDefault="00D81612" w:rsidP="00D81612">
      <w:pPr>
        <w:numPr>
          <w:ilvl w:val="0"/>
          <w:numId w:val="9"/>
        </w:numPr>
        <w:shd w:val="clear" w:color="auto" w:fill="FFFFFF"/>
        <w:spacing w:after="0" w:line="330" w:lineRule="atLeast"/>
        <w:ind w:left="0"/>
        <w:textAlignment w:val="baseline"/>
        <w:rPr>
          <w:ins w:id="643" w:author="Unknown"/>
          <w:rFonts w:ascii="Arial" w:eastAsia="Times New Roman" w:hAnsi="Arial" w:cs="Arial"/>
          <w:color w:val="444444"/>
          <w:sz w:val="19"/>
          <w:szCs w:val="19"/>
          <w:lang w:eastAsia="tr-TR"/>
        </w:rPr>
      </w:pPr>
      <w:ins w:id="644" w:author="Unknown">
        <w:r w:rsidRPr="00D81612">
          <w:rPr>
            <w:rFonts w:ascii="Arial" w:eastAsia="Times New Roman" w:hAnsi="Arial" w:cs="Arial"/>
            <w:color w:val="444444"/>
            <w:sz w:val="19"/>
            <w:szCs w:val="19"/>
            <w:lang w:eastAsia="tr-TR"/>
          </w:rPr>
          <w:fldChar w:fldCharType="begin"/>
        </w:r>
        <w:r w:rsidRPr="00D81612">
          <w:rPr>
            <w:rFonts w:ascii="Arial" w:eastAsia="Times New Roman" w:hAnsi="Arial" w:cs="Arial"/>
            <w:color w:val="444444"/>
            <w:sz w:val="19"/>
            <w:szCs w:val="19"/>
            <w:lang w:eastAsia="tr-TR"/>
          </w:rPr>
          <w:instrText xml:space="preserve"> HYPERLINK "http://www.neyiilemeshur.com/bingol/bingol-yemekleri-ve-icecekleri-bingolun-yoresel-yemekleri-2874.html" \l "BingolTursulari" </w:instrText>
        </w:r>
        <w:r w:rsidRPr="00D81612">
          <w:rPr>
            <w:rFonts w:ascii="Arial" w:eastAsia="Times New Roman" w:hAnsi="Arial" w:cs="Arial"/>
            <w:color w:val="444444"/>
            <w:sz w:val="19"/>
            <w:szCs w:val="19"/>
            <w:lang w:eastAsia="tr-TR"/>
          </w:rPr>
          <w:fldChar w:fldCharType="separate"/>
        </w:r>
        <w:r w:rsidRPr="00D81612">
          <w:rPr>
            <w:rFonts w:ascii="Arial" w:eastAsia="Times New Roman" w:hAnsi="Arial" w:cs="Arial"/>
            <w:color w:val="F14D4D"/>
            <w:sz w:val="19"/>
            <w:szCs w:val="19"/>
            <w:u w:val="single"/>
            <w:lang w:eastAsia="tr-TR"/>
          </w:rPr>
          <w:t>Bingöl Turşuları</w:t>
        </w:r>
        <w:r w:rsidRPr="00D81612">
          <w:rPr>
            <w:rFonts w:ascii="Arial" w:eastAsia="Times New Roman" w:hAnsi="Arial" w:cs="Arial"/>
            <w:color w:val="444444"/>
            <w:sz w:val="19"/>
            <w:szCs w:val="19"/>
            <w:lang w:eastAsia="tr-TR"/>
          </w:rPr>
          <w:fldChar w:fldCharType="end"/>
        </w:r>
      </w:ins>
    </w:p>
    <w:p w:rsidR="00D81612" w:rsidRPr="00D81612" w:rsidRDefault="00D81612" w:rsidP="00D81612">
      <w:pPr>
        <w:numPr>
          <w:ilvl w:val="0"/>
          <w:numId w:val="9"/>
        </w:numPr>
        <w:shd w:val="clear" w:color="auto" w:fill="FFFFFF"/>
        <w:spacing w:line="330" w:lineRule="atLeast"/>
        <w:ind w:left="0"/>
        <w:textAlignment w:val="baseline"/>
        <w:rPr>
          <w:ins w:id="645" w:author="Unknown"/>
          <w:rFonts w:ascii="Arial" w:eastAsia="Times New Roman" w:hAnsi="Arial" w:cs="Arial"/>
          <w:color w:val="444444"/>
          <w:sz w:val="19"/>
          <w:szCs w:val="19"/>
          <w:lang w:eastAsia="tr-TR"/>
        </w:rPr>
      </w:pPr>
      <w:ins w:id="646" w:author="Unknown">
        <w:r w:rsidRPr="00D81612">
          <w:rPr>
            <w:rFonts w:ascii="Arial" w:eastAsia="Times New Roman" w:hAnsi="Arial" w:cs="Arial"/>
            <w:color w:val="444444"/>
            <w:sz w:val="19"/>
            <w:szCs w:val="19"/>
            <w:lang w:eastAsia="tr-TR"/>
          </w:rPr>
          <w:fldChar w:fldCharType="begin"/>
        </w:r>
        <w:r w:rsidRPr="00D81612">
          <w:rPr>
            <w:rFonts w:ascii="Arial" w:eastAsia="Times New Roman" w:hAnsi="Arial" w:cs="Arial"/>
            <w:color w:val="444444"/>
            <w:sz w:val="19"/>
            <w:szCs w:val="19"/>
            <w:lang w:eastAsia="tr-TR"/>
          </w:rPr>
          <w:instrText xml:space="preserve"> HYPERLINK "http://www.neyiilemeshur.com/bingol/bingol-yemekleri-ve-icecekleri-bingolun-yoresel-yemekleri-2874.html" \l "BingolTatlilari" </w:instrText>
        </w:r>
        <w:r w:rsidRPr="00D81612">
          <w:rPr>
            <w:rFonts w:ascii="Arial" w:eastAsia="Times New Roman" w:hAnsi="Arial" w:cs="Arial"/>
            <w:color w:val="444444"/>
            <w:sz w:val="19"/>
            <w:szCs w:val="19"/>
            <w:lang w:eastAsia="tr-TR"/>
          </w:rPr>
          <w:fldChar w:fldCharType="separate"/>
        </w:r>
        <w:r w:rsidRPr="00D81612">
          <w:rPr>
            <w:rFonts w:ascii="Arial" w:eastAsia="Times New Roman" w:hAnsi="Arial" w:cs="Arial"/>
            <w:color w:val="F14D4D"/>
            <w:sz w:val="19"/>
            <w:szCs w:val="19"/>
            <w:u w:val="single"/>
            <w:lang w:eastAsia="tr-TR"/>
          </w:rPr>
          <w:t>Bingöl Tatlıları</w:t>
        </w:r>
        <w:r w:rsidRPr="00D81612">
          <w:rPr>
            <w:rFonts w:ascii="Arial" w:eastAsia="Times New Roman" w:hAnsi="Arial" w:cs="Arial"/>
            <w:color w:val="444444"/>
            <w:sz w:val="19"/>
            <w:szCs w:val="19"/>
            <w:lang w:eastAsia="tr-TR"/>
          </w:rPr>
          <w:fldChar w:fldCharType="end"/>
        </w:r>
      </w:ins>
    </w:p>
    <w:p w:rsidR="00D81612" w:rsidRPr="00D81612" w:rsidRDefault="00D81612" w:rsidP="00D81612">
      <w:pPr>
        <w:shd w:val="clear" w:color="auto" w:fill="FFFFFF"/>
        <w:spacing w:after="0" w:line="648" w:lineRule="atLeast"/>
        <w:textAlignment w:val="baseline"/>
        <w:outlineLvl w:val="1"/>
        <w:rPr>
          <w:ins w:id="647" w:author="Unknown"/>
          <w:rFonts w:ascii="Cuprum" w:eastAsia="Times New Roman" w:hAnsi="Cuprum" w:cs="Times New Roman"/>
          <w:color w:val="F14D4D"/>
          <w:sz w:val="36"/>
          <w:szCs w:val="36"/>
          <w:lang w:eastAsia="tr-TR"/>
        </w:rPr>
      </w:pPr>
      <w:ins w:id="648" w:author="Unknown">
        <w:r w:rsidRPr="00D81612">
          <w:rPr>
            <w:rFonts w:ascii="Cuprum" w:eastAsia="Times New Roman" w:hAnsi="Cuprum" w:cs="Times New Roman"/>
            <w:color w:val="F14D4D"/>
            <w:sz w:val="36"/>
            <w:szCs w:val="36"/>
            <w:lang w:eastAsia="tr-TR"/>
          </w:rPr>
          <w:t>Bingöl’de Bunları Yemeden Dönme</w:t>
        </w:r>
      </w:ins>
    </w:p>
    <w:p w:rsidR="00D81612" w:rsidRPr="00D81612" w:rsidRDefault="00D81612" w:rsidP="00D81612">
      <w:pPr>
        <w:shd w:val="clear" w:color="auto" w:fill="FFFFFF"/>
        <w:spacing w:after="0" w:line="432" w:lineRule="atLeast"/>
        <w:textAlignment w:val="baseline"/>
        <w:outlineLvl w:val="2"/>
        <w:rPr>
          <w:ins w:id="649" w:author="Unknown"/>
          <w:rFonts w:ascii="Cuprum" w:eastAsia="Times New Roman" w:hAnsi="Cuprum" w:cs="Times New Roman"/>
          <w:color w:val="000000"/>
          <w:sz w:val="24"/>
          <w:szCs w:val="24"/>
          <w:lang w:eastAsia="tr-TR"/>
        </w:rPr>
      </w:pPr>
      <w:ins w:id="650" w:author="Unknown">
        <w:r w:rsidRPr="00D81612">
          <w:rPr>
            <w:rFonts w:ascii="Cuprum" w:eastAsia="Times New Roman" w:hAnsi="Cuprum" w:cs="Times New Roman"/>
            <w:color w:val="000000"/>
            <w:sz w:val="24"/>
            <w:szCs w:val="24"/>
            <w:lang w:eastAsia="tr-TR"/>
          </w:rPr>
          <w:t>Eğer Bingöl iline yolunuz düşüyorsa ve Bingöl’de ne yenir diye merak ediyorsanız işte size Bingöl’ün meşhur yemekleri. Bingöl ilinin yöresel yemeklerine göz atın ve Bingöl’e gidince bu yemeklerin tadına bakmadan dönmeyin. İşte Bingöl ilinin yemeden dönülmemesi yemekleri…</w:t>
        </w:r>
      </w:ins>
    </w:p>
    <w:p w:rsidR="00D81612" w:rsidRPr="00D81612" w:rsidRDefault="00D81612" w:rsidP="00D81612">
      <w:pPr>
        <w:shd w:val="clear" w:color="auto" w:fill="FFFFFF"/>
        <w:spacing w:after="0" w:line="648" w:lineRule="atLeast"/>
        <w:textAlignment w:val="baseline"/>
        <w:outlineLvl w:val="1"/>
        <w:rPr>
          <w:ins w:id="651" w:author="Unknown"/>
          <w:rFonts w:ascii="Cuprum" w:eastAsia="Times New Roman" w:hAnsi="Cuprum" w:cs="Times New Roman"/>
          <w:color w:val="F14D4D"/>
          <w:sz w:val="36"/>
          <w:szCs w:val="36"/>
          <w:lang w:eastAsia="tr-TR"/>
        </w:rPr>
      </w:pPr>
      <w:ins w:id="652" w:author="Unknown">
        <w:r w:rsidRPr="00D81612">
          <w:rPr>
            <w:rFonts w:ascii="Cuprum" w:eastAsia="Times New Roman" w:hAnsi="Cuprum" w:cs="Times New Roman"/>
            <w:color w:val="F14D4D"/>
            <w:sz w:val="36"/>
            <w:szCs w:val="36"/>
            <w:lang w:eastAsia="tr-TR"/>
          </w:rPr>
          <w:t>İşte Bingöl Yemekleri</w:t>
        </w:r>
      </w:ins>
    </w:p>
    <w:p w:rsidR="00D81612" w:rsidRPr="00D81612" w:rsidRDefault="00D81612" w:rsidP="00D81612">
      <w:pPr>
        <w:shd w:val="clear" w:color="auto" w:fill="FFFFFF"/>
        <w:spacing w:after="0" w:line="330" w:lineRule="atLeast"/>
        <w:ind w:firstLine="150"/>
        <w:textAlignment w:val="baseline"/>
        <w:rPr>
          <w:ins w:id="653" w:author="Unknown"/>
          <w:rFonts w:ascii="Arial" w:eastAsia="Times New Roman" w:hAnsi="Arial" w:cs="Arial"/>
          <w:color w:val="444444"/>
          <w:sz w:val="20"/>
          <w:szCs w:val="20"/>
          <w:lang w:eastAsia="tr-TR"/>
        </w:rPr>
      </w:pPr>
      <w:ins w:id="654" w:author="Unknown">
        <w:r w:rsidRPr="00D81612">
          <w:rPr>
            <w:rFonts w:ascii="Arial" w:eastAsia="Times New Roman" w:hAnsi="Arial" w:cs="Arial"/>
            <w:color w:val="444444"/>
            <w:sz w:val="20"/>
            <w:szCs w:val="20"/>
            <w:lang w:eastAsia="tr-TR"/>
          </w:rPr>
          <w:t xml:space="preserve">Yöre ürünlerine dayanan Bingöl mutfağında yemeklerin çoğu bulgur, ayran, süt, et, çökelek ve yenilebilir bitkilerden yapılmaktadır. Çorba, bulgur pilavı ve daha ziyade hamura dayalı olarak yapılan gömme, </w:t>
        </w:r>
        <w:proofErr w:type="spellStart"/>
        <w:r w:rsidRPr="00D81612">
          <w:rPr>
            <w:rFonts w:ascii="Arial" w:eastAsia="Times New Roman" w:hAnsi="Arial" w:cs="Arial"/>
            <w:color w:val="444444"/>
            <w:sz w:val="20"/>
            <w:szCs w:val="20"/>
            <w:lang w:eastAsia="tr-TR"/>
          </w:rPr>
          <w:t>sirın</w:t>
        </w:r>
        <w:proofErr w:type="spellEnd"/>
        <w:r w:rsidRPr="00D81612">
          <w:rPr>
            <w:rFonts w:ascii="Arial" w:eastAsia="Times New Roman" w:hAnsi="Arial" w:cs="Arial"/>
            <w:color w:val="444444"/>
            <w:sz w:val="20"/>
            <w:szCs w:val="20"/>
            <w:lang w:eastAsia="tr-TR"/>
          </w:rPr>
          <w:t>, tutmaç, keşkek gibi yemekler en çok yapılan yemek türlerindendir. Halkın büyük bir kısmı kırsal kesimde yaşadığı için tarımsal ürünlerden ve ona bağlı olarak hayvansal ürünlerden istifade ederek beslenme ihtiyacını karşılamaktadır. Bunların dışında sebzeli yemekler, tatlılar, turşular ve kahvaltılık ürünlerde yöre mutfağına zenginlin ve çeşitlilik katan diğer besin maddeleridir. Pek çok yörede olduğu gibi Bingöl yöresinde de yaz ve kış mevsiminde yenilen yemekler farklılık göstermektedir. Yazları sebzeli; kışları ise etli ve kurutulmuş sebzelerden yapılan yemekler ile hamur işi yemekler rağbet görmektedir.</w:t>
        </w:r>
      </w:ins>
    </w:p>
    <w:p w:rsidR="00D81612" w:rsidRPr="00D81612" w:rsidRDefault="00D81612" w:rsidP="00D81612">
      <w:pPr>
        <w:shd w:val="clear" w:color="auto" w:fill="FFFFFF"/>
        <w:spacing w:after="0" w:line="330" w:lineRule="atLeast"/>
        <w:ind w:firstLine="150"/>
        <w:textAlignment w:val="baseline"/>
        <w:rPr>
          <w:ins w:id="655"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3333750" cy="1895475"/>
            <wp:effectExtent l="0" t="0" r="0" b="9525"/>
            <wp:docPr id="56" name="Resim 56" descr="bingöl yöresel yemekleri">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bingöl yöresel yemekleri">
                      <a:hlinkClick r:id="rId77"/>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333750" cy="1895475"/>
                    </a:xfrm>
                    <a:prstGeom prst="rect">
                      <a:avLst/>
                    </a:prstGeom>
                    <a:noFill/>
                    <a:ln>
                      <a:noFill/>
                    </a:ln>
                  </pic:spPr>
                </pic:pic>
              </a:graphicData>
            </a:graphic>
          </wp:inline>
        </w:drawing>
      </w:r>
    </w:p>
    <w:p w:rsidR="00D81612" w:rsidRPr="00D81612" w:rsidRDefault="00D81612" w:rsidP="00D81612">
      <w:pPr>
        <w:shd w:val="clear" w:color="auto" w:fill="FFFFFF"/>
        <w:spacing w:after="0" w:line="330" w:lineRule="atLeast"/>
        <w:ind w:firstLine="150"/>
        <w:textAlignment w:val="baseline"/>
        <w:rPr>
          <w:ins w:id="656" w:author="Unknown"/>
          <w:rFonts w:ascii="Arial" w:eastAsia="Times New Roman" w:hAnsi="Arial" w:cs="Arial"/>
          <w:color w:val="444444"/>
          <w:sz w:val="20"/>
          <w:szCs w:val="20"/>
          <w:lang w:eastAsia="tr-TR"/>
        </w:rPr>
      </w:pPr>
      <w:ins w:id="657" w:author="Unknown">
        <w:r w:rsidRPr="00D81612">
          <w:rPr>
            <w:rFonts w:ascii="Arial" w:eastAsia="Times New Roman" w:hAnsi="Arial" w:cs="Arial"/>
            <w:color w:val="444444"/>
            <w:sz w:val="20"/>
            <w:szCs w:val="20"/>
            <w:lang w:eastAsia="tr-TR"/>
          </w:rPr>
          <w:t> </w:t>
        </w:r>
      </w:ins>
    </w:p>
    <w:p w:rsidR="00D81612" w:rsidRPr="00D81612" w:rsidRDefault="00D81612" w:rsidP="00D81612">
      <w:pPr>
        <w:shd w:val="clear" w:color="auto" w:fill="FFFFFF"/>
        <w:spacing w:after="0" w:line="330" w:lineRule="atLeast"/>
        <w:ind w:firstLine="150"/>
        <w:textAlignment w:val="baseline"/>
        <w:rPr>
          <w:ins w:id="658" w:author="Unknown"/>
          <w:rFonts w:ascii="Arial" w:eastAsia="Times New Roman" w:hAnsi="Arial" w:cs="Arial"/>
          <w:color w:val="444444"/>
          <w:sz w:val="20"/>
          <w:szCs w:val="20"/>
          <w:lang w:eastAsia="tr-TR"/>
        </w:rPr>
      </w:pPr>
      <w:ins w:id="659" w:author="Unknown">
        <w:r w:rsidRPr="00D81612">
          <w:rPr>
            <w:rFonts w:ascii="Arial" w:eastAsia="Times New Roman" w:hAnsi="Arial" w:cs="Arial"/>
            <w:color w:val="444444"/>
            <w:sz w:val="20"/>
            <w:szCs w:val="20"/>
            <w:lang w:eastAsia="tr-TR"/>
          </w:rPr>
          <w:t xml:space="preserve">Yine yemekler sabah, öğlen ve akşam öğünlerinde de farklılık </w:t>
        </w:r>
        <w:proofErr w:type="spellStart"/>
        <w:r w:rsidRPr="00D81612">
          <w:rPr>
            <w:rFonts w:ascii="Arial" w:eastAsia="Times New Roman" w:hAnsi="Arial" w:cs="Arial"/>
            <w:color w:val="444444"/>
            <w:sz w:val="20"/>
            <w:szCs w:val="20"/>
            <w:lang w:eastAsia="tr-TR"/>
          </w:rPr>
          <w:t>arzederler</w:t>
        </w:r>
        <w:proofErr w:type="spellEnd"/>
        <w:r w:rsidRPr="00D81612">
          <w:rPr>
            <w:rFonts w:ascii="Arial" w:eastAsia="Times New Roman" w:hAnsi="Arial" w:cs="Arial"/>
            <w:color w:val="444444"/>
            <w:sz w:val="20"/>
            <w:szCs w:val="20"/>
            <w:lang w:eastAsia="tr-TR"/>
          </w:rPr>
          <w:t xml:space="preserve">. Şehir merkezinde kahvaltıda çay, süt, çökelek, peynir, tereyağı, zeytin ve benzeri yenildiği gibi mercimek ve </w:t>
        </w:r>
        <w:proofErr w:type="spellStart"/>
        <w:r w:rsidRPr="00D81612">
          <w:rPr>
            <w:rFonts w:ascii="Arial" w:eastAsia="Times New Roman" w:hAnsi="Arial" w:cs="Arial"/>
            <w:color w:val="444444"/>
            <w:sz w:val="20"/>
            <w:szCs w:val="20"/>
            <w:lang w:eastAsia="tr-TR"/>
          </w:rPr>
          <w:t>ezo</w:t>
        </w:r>
        <w:proofErr w:type="spellEnd"/>
        <w:r w:rsidRPr="00D81612">
          <w:rPr>
            <w:rFonts w:ascii="Arial" w:eastAsia="Times New Roman" w:hAnsi="Arial" w:cs="Arial"/>
            <w:color w:val="444444"/>
            <w:sz w:val="20"/>
            <w:szCs w:val="20"/>
            <w:lang w:eastAsia="tr-TR"/>
          </w:rPr>
          <w:t xml:space="preserve"> gelin, yayla çorbalarına da rağbet edilmektedir. Öğle ve akşam yemekleri de daha ziyade bulgurlu, hamurlu, etli ve sebzeli yemeklerdir. Özellikle akşam yemekleri erkeklerin eve geldiği en kalabalık öğün olduğu için günün en iyi hazırlanan yemekleridir. Ayrıca bazı özel günlerde ve durumlarda (bayram, </w:t>
        </w:r>
        <w:proofErr w:type="spellStart"/>
        <w:r w:rsidRPr="00D81612">
          <w:rPr>
            <w:rFonts w:ascii="Arial" w:eastAsia="Times New Roman" w:hAnsi="Arial" w:cs="Arial"/>
            <w:color w:val="444444"/>
            <w:sz w:val="20"/>
            <w:szCs w:val="20"/>
            <w:lang w:eastAsia="tr-TR"/>
          </w:rPr>
          <w:t>mevlüt</w:t>
        </w:r>
        <w:proofErr w:type="spellEnd"/>
        <w:r w:rsidRPr="00D81612">
          <w:rPr>
            <w:rFonts w:ascii="Arial" w:eastAsia="Times New Roman" w:hAnsi="Arial" w:cs="Arial"/>
            <w:color w:val="444444"/>
            <w:sz w:val="20"/>
            <w:szCs w:val="20"/>
            <w:lang w:eastAsia="tr-TR"/>
          </w:rPr>
          <w:t>, taziye, ramazan ayı orucu) yemekler daha özene bezene yapılır. Diğer yörelerde olduğu gibi en seçkin ve en leziz yemek pişirilir. Etli, sebzeli yemekler, çorbalar, turşular, içecekler ve tatlılar hazırlanır. Yöre mutfağında dikkati çeken bir başka özellikte pişirilen ekmeklerdir. Fabrika ekmeğinin yanında halk mümkün mertebe yörede tandır veya sacda pişirilen ekmeğe yönelmektedir. Birçok aile kendi yaptıkları ekmeği tüketmektedirler. Bu hususa şehir merkezlerinde de rastlamak mümkündür. Bingöl ve köylerinde ekmek ağırlıklı olarak buğday unundan yapıldığı gibi mısır ve darı unundan da yapılmaktadır. Köylerde halkın “</w:t>
        </w:r>
        <w:proofErr w:type="spellStart"/>
        <w:r w:rsidRPr="00D81612">
          <w:rPr>
            <w:rFonts w:ascii="Arial" w:eastAsia="Times New Roman" w:hAnsi="Arial" w:cs="Arial"/>
            <w:color w:val="444444"/>
            <w:sz w:val="20"/>
            <w:szCs w:val="20"/>
            <w:lang w:eastAsia="tr-TR"/>
          </w:rPr>
          <w:t>nun</w:t>
        </w:r>
        <w:proofErr w:type="spellEnd"/>
        <w:r w:rsidRPr="00D81612">
          <w:rPr>
            <w:rFonts w:ascii="Arial" w:eastAsia="Times New Roman" w:hAnsi="Arial" w:cs="Arial"/>
            <w:color w:val="444444"/>
            <w:sz w:val="20"/>
            <w:szCs w:val="20"/>
            <w:lang w:eastAsia="tr-TR"/>
          </w:rPr>
          <w:t xml:space="preserve"> </w:t>
        </w:r>
        <w:proofErr w:type="spellStart"/>
        <w:r w:rsidRPr="00D81612">
          <w:rPr>
            <w:rFonts w:ascii="Arial" w:eastAsia="Times New Roman" w:hAnsi="Arial" w:cs="Arial"/>
            <w:color w:val="444444"/>
            <w:sz w:val="20"/>
            <w:szCs w:val="20"/>
            <w:lang w:eastAsia="tr-TR"/>
          </w:rPr>
          <w:t>kuryek</w:t>
        </w:r>
        <w:proofErr w:type="spellEnd"/>
        <w:r w:rsidRPr="00D81612">
          <w:rPr>
            <w:rFonts w:ascii="Arial" w:eastAsia="Times New Roman" w:hAnsi="Arial" w:cs="Arial"/>
            <w:color w:val="444444"/>
            <w:sz w:val="20"/>
            <w:szCs w:val="20"/>
            <w:lang w:eastAsia="tr-TR"/>
          </w:rPr>
          <w:t>” tabir ettiği ekmek ayrı bir tada sahip olup çevrede çok sevilen bir ekmek çeşididir. Bingöl yemekleri çorbalar, pilavlar, sebzeli ve yenilebilir bitkilerden yapılan yemekler hamura dayalı yemeklerdir. Salatalar, tatlılar ve turşular gibi çok yönlü bir çeşitliliğe sahiptir. Tatlılar arasında Bingöl burma kadayıfı ve diğer kadayıf çeşitleri meşhur olup ayrı bir lezzete sahiptir.</w:t>
        </w:r>
      </w:ins>
    </w:p>
    <w:p w:rsidR="00D81612" w:rsidRPr="00D81612" w:rsidRDefault="00D81612" w:rsidP="00D81612">
      <w:pPr>
        <w:shd w:val="clear" w:color="auto" w:fill="FFFFFF"/>
        <w:spacing w:after="120" w:line="330" w:lineRule="atLeast"/>
        <w:jc w:val="center"/>
        <w:textAlignment w:val="baseline"/>
        <w:rPr>
          <w:ins w:id="660" w:author="Unknown"/>
          <w:rFonts w:ascii="inherit" w:eastAsia="Times New Roman" w:hAnsi="inherit" w:cs="Arial"/>
          <w:i/>
          <w:iCs/>
          <w:color w:val="444444"/>
          <w:sz w:val="17"/>
          <w:szCs w:val="17"/>
          <w:lang w:eastAsia="tr-TR"/>
        </w:rPr>
      </w:pPr>
      <w:ins w:id="661" w:author="Unknown">
        <w:r w:rsidRPr="00D81612">
          <w:rPr>
            <w:rFonts w:ascii="inherit" w:eastAsia="Times New Roman" w:hAnsi="inherit" w:cs="Arial"/>
            <w:i/>
            <w:iCs/>
            <w:color w:val="444444"/>
            <w:sz w:val="17"/>
            <w:szCs w:val="17"/>
            <w:lang w:eastAsia="tr-TR"/>
          </w:rPr>
          <w:t>Sponsorlu Bağlantılar</w:t>
        </w:r>
      </w:ins>
    </w:p>
    <w:p w:rsidR="00D81612" w:rsidRPr="00D81612" w:rsidRDefault="00D81612" w:rsidP="00D81612">
      <w:pPr>
        <w:shd w:val="clear" w:color="auto" w:fill="FFFFFF"/>
        <w:spacing w:after="0" w:line="648" w:lineRule="atLeast"/>
        <w:textAlignment w:val="baseline"/>
        <w:outlineLvl w:val="1"/>
        <w:rPr>
          <w:ins w:id="662" w:author="Unknown"/>
          <w:rFonts w:ascii="Cuprum" w:eastAsia="Times New Roman" w:hAnsi="Cuprum" w:cs="Times New Roman"/>
          <w:color w:val="F14D4D"/>
          <w:sz w:val="36"/>
          <w:szCs w:val="36"/>
          <w:lang w:eastAsia="tr-TR"/>
        </w:rPr>
      </w:pPr>
      <w:ins w:id="663" w:author="Unknown">
        <w:r w:rsidRPr="00D81612">
          <w:rPr>
            <w:rFonts w:ascii="Cuprum" w:eastAsia="Times New Roman" w:hAnsi="Cuprum" w:cs="Times New Roman"/>
            <w:color w:val="F14D4D"/>
            <w:sz w:val="36"/>
            <w:szCs w:val="36"/>
            <w:lang w:eastAsia="tr-TR"/>
          </w:rPr>
          <w:t>Bingöl Köfteleri</w:t>
        </w:r>
      </w:ins>
    </w:p>
    <w:p w:rsidR="00D81612" w:rsidRPr="00D81612" w:rsidRDefault="00D81612" w:rsidP="00D81612">
      <w:pPr>
        <w:numPr>
          <w:ilvl w:val="0"/>
          <w:numId w:val="10"/>
        </w:numPr>
        <w:shd w:val="clear" w:color="auto" w:fill="FFFFFF"/>
        <w:spacing w:after="0" w:line="330" w:lineRule="atLeast"/>
        <w:ind w:left="675"/>
        <w:textAlignment w:val="baseline"/>
        <w:rPr>
          <w:ins w:id="664" w:author="Unknown"/>
          <w:rFonts w:ascii="Arial" w:eastAsia="Times New Roman" w:hAnsi="Arial" w:cs="Arial"/>
          <w:color w:val="444444"/>
          <w:sz w:val="20"/>
          <w:szCs w:val="20"/>
          <w:lang w:eastAsia="tr-TR"/>
        </w:rPr>
      </w:pPr>
      <w:ins w:id="665" w:author="Unknown">
        <w:r w:rsidRPr="00D81612">
          <w:rPr>
            <w:rFonts w:ascii="Arial" w:eastAsia="Times New Roman" w:hAnsi="Arial" w:cs="Arial"/>
            <w:color w:val="444444"/>
            <w:sz w:val="20"/>
            <w:szCs w:val="20"/>
            <w:lang w:eastAsia="tr-TR"/>
          </w:rPr>
          <w:t>İçli köfte</w:t>
        </w:r>
      </w:ins>
    </w:p>
    <w:p w:rsidR="00D81612" w:rsidRPr="00D81612" w:rsidRDefault="00D81612" w:rsidP="00D81612">
      <w:pPr>
        <w:numPr>
          <w:ilvl w:val="0"/>
          <w:numId w:val="10"/>
        </w:numPr>
        <w:shd w:val="clear" w:color="auto" w:fill="FFFFFF"/>
        <w:spacing w:after="0" w:line="330" w:lineRule="atLeast"/>
        <w:ind w:left="675"/>
        <w:textAlignment w:val="baseline"/>
        <w:rPr>
          <w:ins w:id="666" w:author="Unknown"/>
          <w:rFonts w:ascii="Arial" w:eastAsia="Times New Roman" w:hAnsi="Arial" w:cs="Arial"/>
          <w:color w:val="444444"/>
          <w:sz w:val="20"/>
          <w:szCs w:val="20"/>
          <w:lang w:eastAsia="tr-TR"/>
        </w:rPr>
      </w:pPr>
      <w:proofErr w:type="gramStart"/>
      <w:ins w:id="667" w:author="Unknown">
        <w:r w:rsidRPr="00D81612">
          <w:rPr>
            <w:rFonts w:ascii="Arial" w:eastAsia="Times New Roman" w:hAnsi="Arial" w:cs="Arial"/>
            <w:color w:val="444444"/>
            <w:sz w:val="20"/>
            <w:szCs w:val="20"/>
            <w:lang w:eastAsia="tr-TR"/>
          </w:rPr>
          <w:t>sulu</w:t>
        </w:r>
        <w:proofErr w:type="gramEnd"/>
        <w:r w:rsidRPr="00D81612">
          <w:rPr>
            <w:rFonts w:ascii="Arial" w:eastAsia="Times New Roman" w:hAnsi="Arial" w:cs="Arial"/>
            <w:color w:val="444444"/>
            <w:sz w:val="20"/>
            <w:szCs w:val="20"/>
            <w:lang w:eastAsia="tr-TR"/>
          </w:rPr>
          <w:t xml:space="preserve"> köfte</w:t>
        </w:r>
      </w:ins>
    </w:p>
    <w:p w:rsidR="00D81612" w:rsidRPr="00D81612" w:rsidRDefault="00D81612" w:rsidP="00D81612">
      <w:pPr>
        <w:numPr>
          <w:ilvl w:val="0"/>
          <w:numId w:val="10"/>
        </w:numPr>
        <w:shd w:val="clear" w:color="auto" w:fill="FFFFFF"/>
        <w:spacing w:after="0" w:line="330" w:lineRule="atLeast"/>
        <w:ind w:left="675"/>
        <w:textAlignment w:val="baseline"/>
        <w:rPr>
          <w:ins w:id="668" w:author="Unknown"/>
          <w:rFonts w:ascii="Arial" w:eastAsia="Times New Roman" w:hAnsi="Arial" w:cs="Arial"/>
          <w:color w:val="444444"/>
          <w:sz w:val="20"/>
          <w:szCs w:val="20"/>
          <w:lang w:eastAsia="tr-TR"/>
        </w:rPr>
      </w:pPr>
      <w:proofErr w:type="gramStart"/>
      <w:ins w:id="669" w:author="Unknown">
        <w:r w:rsidRPr="00D81612">
          <w:rPr>
            <w:rFonts w:ascii="Arial" w:eastAsia="Times New Roman" w:hAnsi="Arial" w:cs="Arial"/>
            <w:color w:val="444444"/>
            <w:sz w:val="20"/>
            <w:szCs w:val="20"/>
            <w:lang w:eastAsia="tr-TR"/>
          </w:rPr>
          <w:t>yoğurtlu</w:t>
        </w:r>
        <w:proofErr w:type="gramEnd"/>
        <w:r w:rsidRPr="00D81612">
          <w:rPr>
            <w:rFonts w:ascii="Arial" w:eastAsia="Times New Roman" w:hAnsi="Arial" w:cs="Arial"/>
            <w:color w:val="444444"/>
            <w:sz w:val="20"/>
            <w:szCs w:val="20"/>
            <w:lang w:eastAsia="tr-TR"/>
          </w:rPr>
          <w:t xml:space="preserve"> köfte</w:t>
        </w:r>
      </w:ins>
    </w:p>
    <w:p w:rsidR="00D81612" w:rsidRPr="00D81612" w:rsidRDefault="00D81612" w:rsidP="00D81612">
      <w:pPr>
        <w:numPr>
          <w:ilvl w:val="0"/>
          <w:numId w:val="10"/>
        </w:numPr>
        <w:shd w:val="clear" w:color="auto" w:fill="FFFFFF"/>
        <w:spacing w:after="0" w:line="330" w:lineRule="atLeast"/>
        <w:ind w:left="675"/>
        <w:textAlignment w:val="baseline"/>
        <w:rPr>
          <w:ins w:id="670" w:author="Unknown"/>
          <w:rFonts w:ascii="Arial" w:eastAsia="Times New Roman" w:hAnsi="Arial" w:cs="Arial"/>
          <w:color w:val="444444"/>
          <w:sz w:val="20"/>
          <w:szCs w:val="20"/>
          <w:lang w:eastAsia="tr-TR"/>
        </w:rPr>
      </w:pPr>
      <w:proofErr w:type="gramStart"/>
      <w:ins w:id="671" w:author="Unknown">
        <w:r w:rsidRPr="00D81612">
          <w:rPr>
            <w:rFonts w:ascii="Arial" w:eastAsia="Times New Roman" w:hAnsi="Arial" w:cs="Arial"/>
            <w:color w:val="444444"/>
            <w:sz w:val="20"/>
            <w:szCs w:val="20"/>
            <w:lang w:eastAsia="tr-TR"/>
          </w:rPr>
          <w:t>kuru</w:t>
        </w:r>
        <w:proofErr w:type="gramEnd"/>
        <w:r w:rsidRPr="00D81612">
          <w:rPr>
            <w:rFonts w:ascii="Arial" w:eastAsia="Times New Roman" w:hAnsi="Arial" w:cs="Arial"/>
            <w:color w:val="444444"/>
            <w:sz w:val="20"/>
            <w:szCs w:val="20"/>
            <w:lang w:eastAsia="tr-TR"/>
          </w:rPr>
          <w:t xml:space="preserve"> köfte</w:t>
        </w:r>
      </w:ins>
    </w:p>
    <w:p w:rsidR="00D81612" w:rsidRPr="00D81612" w:rsidRDefault="00D81612" w:rsidP="00D81612">
      <w:pPr>
        <w:numPr>
          <w:ilvl w:val="0"/>
          <w:numId w:val="10"/>
        </w:numPr>
        <w:shd w:val="clear" w:color="auto" w:fill="FFFFFF"/>
        <w:spacing w:after="0" w:line="330" w:lineRule="atLeast"/>
        <w:ind w:left="675"/>
        <w:textAlignment w:val="baseline"/>
        <w:rPr>
          <w:ins w:id="672" w:author="Unknown"/>
          <w:rFonts w:ascii="Arial" w:eastAsia="Times New Roman" w:hAnsi="Arial" w:cs="Arial"/>
          <w:color w:val="444444"/>
          <w:sz w:val="20"/>
          <w:szCs w:val="20"/>
          <w:lang w:eastAsia="tr-TR"/>
        </w:rPr>
      </w:pPr>
      <w:proofErr w:type="gramStart"/>
      <w:ins w:id="673" w:author="Unknown">
        <w:r w:rsidRPr="00D81612">
          <w:rPr>
            <w:rFonts w:ascii="Arial" w:eastAsia="Times New Roman" w:hAnsi="Arial" w:cs="Arial"/>
            <w:color w:val="444444"/>
            <w:sz w:val="20"/>
            <w:szCs w:val="20"/>
            <w:lang w:eastAsia="tr-TR"/>
          </w:rPr>
          <w:t>kabak</w:t>
        </w:r>
        <w:proofErr w:type="gramEnd"/>
        <w:r w:rsidRPr="00D81612">
          <w:rPr>
            <w:rFonts w:ascii="Arial" w:eastAsia="Times New Roman" w:hAnsi="Arial" w:cs="Arial"/>
            <w:color w:val="444444"/>
            <w:sz w:val="20"/>
            <w:szCs w:val="20"/>
            <w:lang w:eastAsia="tr-TR"/>
          </w:rPr>
          <w:t xml:space="preserve"> köftesi</w:t>
        </w:r>
      </w:ins>
    </w:p>
    <w:p w:rsidR="00D81612" w:rsidRPr="00D81612" w:rsidRDefault="00D81612" w:rsidP="00D81612">
      <w:pPr>
        <w:numPr>
          <w:ilvl w:val="0"/>
          <w:numId w:val="10"/>
        </w:numPr>
        <w:shd w:val="clear" w:color="auto" w:fill="FFFFFF"/>
        <w:spacing w:after="0" w:line="330" w:lineRule="atLeast"/>
        <w:ind w:left="675"/>
        <w:textAlignment w:val="baseline"/>
        <w:rPr>
          <w:ins w:id="674" w:author="Unknown"/>
          <w:rFonts w:ascii="Arial" w:eastAsia="Times New Roman" w:hAnsi="Arial" w:cs="Arial"/>
          <w:color w:val="444444"/>
          <w:sz w:val="20"/>
          <w:szCs w:val="20"/>
          <w:lang w:eastAsia="tr-TR"/>
        </w:rPr>
      </w:pPr>
      <w:proofErr w:type="gramStart"/>
      <w:ins w:id="675" w:author="Unknown">
        <w:r w:rsidRPr="00D81612">
          <w:rPr>
            <w:rFonts w:ascii="Arial" w:eastAsia="Times New Roman" w:hAnsi="Arial" w:cs="Arial"/>
            <w:color w:val="444444"/>
            <w:sz w:val="20"/>
            <w:szCs w:val="20"/>
            <w:lang w:eastAsia="tr-TR"/>
          </w:rPr>
          <w:t>yumurtalı</w:t>
        </w:r>
        <w:proofErr w:type="gramEnd"/>
        <w:r w:rsidRPr="00D81612">
          <w:rPr>
            <w:rFonts w:ascii="Arial" w:eastAsia="Times New Roman" w:hAnsi="Arial" w:cs="Arial"/>
            <w:color w:val="444444"/>
            <w:sz w:val="20"/>
            <w:szCs w:val="20"/>
            <w:lang w:eastAsia="tr-TR"/>
          </w:rPr>
          <w:t xml:space="preserve"> köfte</w:t>
        </w:r>
      </w:ins>
    </w:p>
    <w:p w:rsidR="00D81612" w:rsidRPr="00D81612" w:rsidRDefault="00D81612" w:rsidP="00D81612">
      <w:pPr>
        <w:numPr>
          <w:ilvl w:val="0"/>
          <w:numId w:val="10"/>
        </w:numPr>
        <w:shd w:val="clear" w:color="auto" w:fill="FFFFFF"/>
        <w:spacing w:after="0" w:line="330" w:lineRule="atLeast"/>
        <w:ind w:left="675"/>
        <w:textAlignment w:val="baseline"/>
        <w:rPr>
          <w:ins w:id="676" w:author="Unknown"/>
          <w:rFonts w:ascii="Arial" w:eastAsia="Times New Roman" w:hAnsi="Arial" w:cs="Arial"/>
          <w:color w:val="444444"/>
          <w:sz w:val="20"/>
          <w:szCs w:val="20"/>
          <w:lang w:eastAsia="tr-TR"/>
        </w:rPr>
      </w:pPr>
      <w:proofErr w:type="gramStart"/>
      <w:ins w:id="677" w:author="Unknown">
        <w:r w:rsidRPr="00D81612">
          <w:rPr>
            <w:rFonts w:ascii="Arial" w:eastAsia="Times New Roman" w:hAnsi="Arial" w:cs="Arial"/>
            <w:color w:val="444444"/>
            <w:sz w:val="20"/>
            <w:szCs w:val="20"/>
            <w:lang w:eastAsia="tr-TR"/>
          </w:rPr>
          <w:t>ayranlı</w:t>
        </w:r>
        <w:proofErr w:type="gramEnd"/>
        <w:r w:rsidRPr="00D81612">
          <w:rPr>
            <w:rFonts w:ascii="Arial" w:eastAsia="Times New Roman" w:hAnsi="Arial" w:cs="Arial"/>
            <w:color w:val="444444"/>
            <w:sz w:val="20"/>
            <w:szCs w:val="20"/>
            <w:lang w:eastAsia="tr-TR"/>
          </w:rPr>
          <w:t xml:space="preserve"> köfte</w:t>
        </w:r>
      </w:ins>
    </w:p>
    <w:p w:rsidR="00D81612" w:rsidRPr="00D81612" w:rsidRDefault="00D81612" w:rsidP="00D81612">
      <w:pPr>
        <w:numPr>
          <w:ilvl w:val="0"/>
          <w:numId w:val="10"/>
        </w:numPr>
        <w:shd w:val="clear" w:color="auto" w:fill="FFFFFF"/>
        <w:spacing w:after="0" w:line="330" w:lineRule="atLeast"/>
        <w:ind w:left="675"/>
        <w:textAlignment w:val="baseline"/>
        <w:rPr>
          <w:ins w:id="678" w:author="Unknown"/>
          <w:rFonts w:ascii="Arial" w:eastAsia="Times New Roman" w:hAnsi="Arial" w:cs="Arial"/>
          <w:color w:val="444444"/>
          <w:sz w:val="20"/>
          <w:szCs w:val="20"/>
          <w:lang w:eastAsia="tr-TR"/>
        </w:rPr>
      </w:pPr>
      <w:proofErr w:type="gramStart"/>
      <w:ins w:id="679" w:author="Unknown">
        <w:r w:rsidRPr="00D81612">
          <w:rPr>
            <w:rFonts w:ascii="Arial" w:eastAsia="Times New Roman" w:hAnsi="Arial" w:cs="Arial"/>
            <w:color w:val="444444"/>
            <w:sz w:val="20"/>
            <w:szCs w:val="20"/>
            <w:lang w:eastAsia="tr-TR"/>
          </w:rPr>
          <w:t>kızartma</w:t>
        </w:r>
        <w:proofErr w:type="gramEnd"/>
        <w:r w:rsidRPr="00D81612">
          <w:rPr>
            <w:rFonts w:ascii="Arial" w:eastAsia="Times New Roman" w:hAnsi="Arial" w:cs="Arial"/>
            <w:color w:val="444444"/>
            <w:sz w:val="20"/>
            <w:szCs w:val="20"/>
            <w:lang w:eastAsia="tr-TR"/>
          </w:rPr>
          <w:t xml:space="preserve"> köfte</w:t>
        </w:r>
      </w:ins>
    </w:p>
    <w:p w:rsidR="00D81612" w:rsidRPr="00D81612" w:rsidRDefault="00D81612" w:rsidP="00D81612">
      <w:pPr>
        <w:numPr>
          <w:ilvl w:val="0"/>
          <w:numId w:val="10"/>
        </w:numPr>
        <w:shd w:val="clear" w:color="auto" w:fill="FFFFFF"/>
        <w:spacing w:after="0" w:line="330" w:lineRule="atLeast"/>
        <w:ind w:left="675"/>
        <w:textAlignment w:val="baseline"/>
        <w:rPr>
          <w:ins w:id="680" w:author="Unknown"/>
          <w:rFonts w:ascii="Arial" w:eastAsia="Times New Roman" w:hAnsi="Arial" w:cs="Arial"/>
          <w:color w:val="444444"/>
          <w:sz w:val="20"/>
          <w:szCs w:val="20"/>
          <w:lang w:eastAsia="tr-TR"/>
        </w:rPr>
      </w:pPr>
      <w:proofErr w:type="spellStart"/>
      <w:ins w:id="681" w:author="Unknown">
        <w:r w:rsidRPr="00D81612">
          <w:rPr>
            <w:rFonts w:ascii="Arial" w:eastAsia="Times New Roman" w:hAnsi="Arial" w:cs="Arial"/>
            <w:color w:val="444444"/>
            <w:sz w:val="20"/>
            <w:szCs w:val="20"/>
            <w:lang w:eastAsia="tr-TR"/>
          </w:rPr>
          <w:t>gıldırık</w:t>
        </w:r>
        <w:proofErr w:type="spellEnd"/>
        <w:r w:rsidRPr="00D81612">
          <w:rPr>
            <w:rFonts w:ascii="Arial" w:eastAsia="Times New Roman" w:hAnsi="Arial" w:cs="Arial"/>
            <w:color w:val="444444"/>
            <w:sz w:val="20"/>
            <w:szCs w:val="20"/>
            <w:lang w:eastAsia="tr-TR"/>
          </w:rPr>
          <w:t xml:space="preserve"> köfte</w:t>
        </w:r>
      </w:ins>
    </w:p>
    <w:p w:rsidR="00D81612" w:rsidRPr="00D81612" w:rsidRDefault="00D81612" w:rsidP="00D81612">
      <w:pPr>
        <w:numPr>
          <w:ilvl w:val="0"/>
          <w:numId w:val="10"/>
        </w:numPr>
        <w:shd w:val="clear" w:color="auto" w:fill="FFFFFF"/>
        <w:spacing w:after="0" w:line="330" w:lineRule="atLeast"/>
        <w:ind w:left="675"/>
        <w:textAlignment w:val="baseline"/>
        <w:rPr>
          <w:ins w:id="682" w:author="Unknown"/>
          <w:rFonts w:ascii="Arial" w:eastAsia="Times New Roman" w:hAnsi="Arial" w:cs="Arial"/>
          <w:color w:val="444444"/>
          <w:sz w:val="20"/>
          <w:szCs w:val="20"/>
          <w:lang w:eastAsia="tr-TR"/>
        </w:rPr>
      </w:pPr>
      <w:proofErr w:type="gramStart"/>
      <w:ins w:id="683" w:author="Unknown">
        <w:r w:rsidRPr="00D81612">
          <w:rPr>
            <w:rFonts w:ascii="Arial" w:eastAsia="Times New Roman" w:hAnsi="Arial" w:cs="Arial"/>
            <w:color w:val="444444"/>
            <w:sz w:val="20"/>
            <w:szCs w:val="20"/>
            <w:lang w:eastAsia="tr-TR"/>
          </w:rPr>
          <w:t>çiğ</w:t>
        </w:r>
        <w:proofErr w:type="gramEnd"/>
        <w:r w:rsidRPr="00D81612">
          <w:rPr>
            <w:rFonts w:ascii="Arial" w:eastAsia="Times New Roman" w:hAnsi="Arial" w:cs="Arial"/>
            <w:color w:val="444444"/>
            <w:sz w:val="20"/>
            <w:szCs w:val="20"/>
            <w:lang w:eastAsia="tr-TR"/>
          </w:rPr>
          <w:t xml:space="preserve"> köfte</w:t>
        </w:r>
      </w:ins>
    </w:p>
    <w:p w:rsidR="00D81612" w:rsidRPr="00D81612" w:rsidRDefault="00D81612" w:rsidP="00D81612">
      <w:pPr>
        <w:shd w:val="clear" w:color="auto" w:fill="FFFFFF"/>
        <w:spacing w:after="0" w:line="648" w:lineRule="atLeast"/>
        <w:textAlignment w:val="baseline"/>
        <w:outlineLvl w:val="1"/>
        <w:rPr>
          <w:ins w:id="684" w:author="Unknown"/>
          <w:rFonts w:ascii="Cuprum" w:eastAsia="Times New Roman" w:hAnsi="Cuprum" w:cs="Times New Roman"/>
          <w:color w:val="F14D4D"/>
          <w:sz w:val="36"/>
          <w:szCs w:val="36"/>
          <w:lang w:eastAsia="tr-TR"/>
        </w:rPr>
      </w:pPr>
      <w:ins w:id="685" w:author="Unknown">
        <w:r w:rsidRPr="00D81612">
          <w:rPr>
            <w:rFonts w:ascii="Cuprum" w:eastAsia="Times New Roman" w:hAnsi="Cuprum" w:cs="Times New Roman"/>
            <w:color w:val="F14D4D"/>
            <w:sz w:val="36"/>
            <w:szCs w:val="36"/>
            <w:lang w:eastAsia="tr-TR"/>
          </w:rPr>
          <w:t>Bingöl Turşuları</w:t>
        </w:r>
      </w:ins>
    </w:p>
    <w:p w:rsidR="00D81612" w:rsidRPr="00D81612" w:rsidRDefault="00D81612" w:rsidP="00D81612">
      <w:pPr>
        <w:numPr>
          <w:ilvl w:val="0"/>
          <w:numId w:val="11"/>
        </w:numPr>
        <w:shd w:val="clear" w:color="auto" w:fill="FFFFFF"/>
        <w:spacing w:after="0" w:line="330" w:lineRule="atLeast"/>
        <w:ind w:left="675"/>
        <w:textAlignment w:val="baseline"/>
        <w:rPr>
          <w:ins w:id="686" w:author="Unknown"/>
          <w:rFonts w:ascii="Arial" w:eastAsia="Times New Roman" w:hAnsi="Arial" w:cs="Arial"/>
          <w:color w:val="444444"/>
          <w:sz w:val="20"/>
          <w:szCs w:val="20"/>
          <w:lang w:eastAsia="tr-TR"/>
        </w:rPr>
      </w:pPr>
      <w:ins w:id="687" w:author="Unknown">
        <w:r w:rsidRPr="00D81612">
          <w:rPr>
            <w:rFonts w:ascii="Arial" w:eastAsia="Times New Roman" w:hAnsi="Arial" w:cs="Arial"/>
            <w:color w:val="444444"/>
            <w:sz w:val="20"/>
            <w:szCs w:val="20"/>
            <w:lang w:eastAsia="tr-TR"/>
          </w:rPr>
          <w:t>Acı biber turşusu</w:t>
        </w:r>
      </w:ins>
    </w:p>
    <w:p w:rsidR="00D81612" w:rsidRPr="00D81612" w:rsidRDefault="00D81612" w:rsidP="00D81612">
      <w:pPr>
        <w:numPr>
          <w:ilvl w:val="0"/>
          <w:numId w:val="11"/>
        </w:numPr>
        <w:shd w:val="clear" w:color="auto" w:fill="FFFFFF"/>
        <w:spacing w:after="0" w:line="330" w:lineRule="atLeast"/>
        <w:ind w:left="675"/>
        <w:textAlignment w:val="baseline"/>
        <w:rPr>
          <w:ins w:id="688" w:author="Unknown"/>
          <w:rFonts w:ascii="Arial" w:eastAsia="Times New Roman" w:hAnsi="Arial" w:cs="Arial"/>
          <w:color w:val="444444"/>
          <w:sz w:val="20"/>
          <w:szCs w:val="20"/>
          <w:lang w:eastAsia="tr-TR"/>
        </w:rPr>
      </w:pPr>
      <w:proofErr w:type="gramStart"/>
      <w:ins w:id="689" w:author="Unknown">
        <w:r w:rsidRPr="00D81612">
          <w:rPr>
            <w:rFonts w:ascii="Arial" w:eastAsia="Times New Roman" w:hAnsi="Arial" w:cs="Arial"/>
            <w:color w:val="444444"/>
            <w:sz w:val="20"/>
            <w:szCs w:val="20"/>
            <w:lang w:eastAsia="tr-TR"/>
          </w:rPr>
          <w:t>lahana</w:t>
        </w:r>
        <w:proofErr w:type="gramEnd"/>
        <w:r w:rsidRPr="00D81612">
          <w:rPr>
            <w:rFonts w:ascii="Arial" w:eastAsia="Times New Roman" w:hAnsi="Arial" w:cs="Arial"/>
            <w:color w:val="444444"/>
            <w:sz w:val="20"/>
            <w:szCs w:val="20"/>
            <w:lang w:eastAsia="tr-TR"/>
          </w:rPr>
          <w:t xml:space="preserve"> turşusu</w:t>
        </w:r>
      </w:ins>
    </w:p>
    <w:p w:rsidR="00D81612" w:rsidRPr="00D81612" w:rsidRDefault="00D81612" w:rsidP="00D81612">
      <w:pPr>
        <w:numPr>
          <w:ilvl w:val="0"/>
          <w:numId w:val="11"/>
        </w:numPr>
        <w:shd w:val="clear" w:color="auto" w:fill="FFFFFF"/>
        <w:spacing w:after="0" w:line="330" w:lineRule="atLeast"/>
        <w:ind w:left="675"/>
        <w:textAlignment w:val="baseline"/>
        <w:rPr>
          <w:ins w:id="690" w:author="Unknown"/>
          <w:rFonts w:ascii="Arial" w:eastAsia="Times New Roman" w:hAnsi="Arial" w:cs="Arial"/>
          <w:color w:val="444444"/>
          <w:sz w:val="20"/>
          <w:szCs w:val="20"/>
          <w:lang w:eastAsia="tr-TR"/>
        </w:rPr>
      </w:pPr>
      <w:proofErr w:type="gramStart"/>
      <w:ins w:id="691" w:author="Unknown">
        <w:r w:rsidRPr="00D81612">
          <w:rPr>
            <w:rFonts w:ascii="Arial" w:eastAsia="Times New Roman" w:hAnsi="Arial" w:cs="Arial"/>
            <w:color w:val="444444"/>
            <w:sz w:val="20"/>
            <w:szCs w:val="20"/>
            <w:lang w:eastAsia="tr-TR"/>
          </w:rPr>
          <w:t>domates</w:t>
        </w:r>
        <w:proofErr w:type="gramEnd"/>
        <w:r w:rsidRPr="00D81612">
          <w:rPr>
            <w:rFonts w:ascii="Arial" w:eastAsia="Times New Roman" w:hAnsi="Arial" w:cs="Arial"/>
            <w:color w:val="444444"/>
            <w:sz w:val="20"/>
            <w:szCs w:val="20"/>
            <w:lang w:eastAsia="tr-TR"/>
          </w:rPr>
          <w:t xml:space="preserve"> turşusu</w:t>
        </w:r>
      </w:ins>
    </w:p>
    <w:p w:rsidR="00D81612" w:rsidRPr="00D81612" w:rsidRDefault="00D81612" w:rsidP="00D81612">
      <w:pPr>
        <w:numPr>
          <w:ilvl w:val="0"/>
          <w:numId w:val="11"/>
        </w:numPr>
        <w:shd w:val="clear" w:color="auto" w:fill="FFFFFF"/>
        <w:spacing w:after="0" w:line="330" w:lineRule="atLeast"/>
        <w:ind w:left="675"/>
        <w:textAlignment w:val="baseline"/>
        <w:rPr>
          <w:ins w:id="692" w:author="Unknown"/>
          <w:rFonts w:ascii="Arial" w:eastAsia="Times New Roman" w:hAnsi="Arial" w:cs="Arial"/>
          <w:color w:val="444444"/>
          <w:sz w:val="20"/>
          <w:szCs w:val="20"/>
          <w:lang w:eastAsia="tr-TR"/>
        </w:rPr>
      </w:pPr>
      <w:proofErr w:type="gramStart"/>
      <w:ins w:id="693" w:author="Unknown">
        <w:r w:rsidRPr="00D81612">
          <w:rPr>
            <w:rFonts w:ascii="Arial" w:eastAsia="Times New Roman" w:hAnsi="Arial" w:cs="Arial"/>
            <w:color w:val="444444"/>
            <w:sz w:val="20"/>
            <w:szCs w:val="20"/>
            <w:lang w:eastAsia="tr-TR"/>
          </w:rPr>
          <w:t>fasulye</w:t>
        </w:r>
        <w:proofErr w:type="gramEnd"/>
        <w:r w:rsidRPr="00D81612">
          <w:rPr>
            <w:rFonts w:ascii="Arial" w:eastAsia="Times New Roman" w:hAnsi="Arial" w:cs="Arial"/>
            <w:color w:val="444444"/>
            <w:sz w:val="20"/>
            <w:szCs w:val="20"/>
            <w:lang w:eastAsia="tr-TR"/>
          </w:rPr>
          <w:t xml:space="preserve"> turşusu</w:t>
        </w:r>
      </w:ins>
    </w:p>
    <w:p w:rsidR="00D81612" w:rsidRPr="00D81612" w:rsidRDefault="00D81612" w:rsidP="00D81612">
      <w:pPr>
        <w:numPr>
          <w:ilvl w:val="0"/>
          <w:numId w:val="11"/>
        </w:numPr>
        <w:shd w:val="clear" w:color="auto" w:fill="FFFFFF"/>
        <w:spacing w:after="0" w:line="330" w:lineRule="atLeast"/>
        <w:ind w:left="675"/>
        <w:textAlignment w:val="baseline"/>
        <w:rPr>
          <w:ins w:id="694" w:author="Unknown"/>
          <w:rFonts w:ascii="Arial" w:eastAsia="Times New Roman" w:hAnsi="Arial" w:cs="Arial"/>
          <w:color w:val="444444"/>
          <w:sz w:val="20"/>
          <w:szCs w:val="20"/>
          <w:lang w:eastAsia="tr-TR"/>
        </w:rPr>
      </w:pPr>
      <w:proofErr w:type="gramStart"/>
      <w:ins w:id="695" w:author="Unknown">
        <w:r w:rsidRPr="00D81612">
          <w:rPr>
            <w:rFonts w:ascii="Arial" w:eastAsia="Times New Roman" w:hAnsi="Arial" w:cs="Arial"/>
            <w:color w:val="444444"/>
            <w:sz w:val="20"/>
            <w:szCs w:val="20"/>
            <w:lang w:eastAsia="tr-TR"/>
          </w:rPr>
          <w:t>patlıcan</w:t>
        </w:r>
        <w:proofErr w:type="gramEnd"/>
        <w:r w:rsidRPr="00D81612">
          <w:rPr>
            <w:rFonts w:ascii="Arial" w:eastAsia="Times New Roman" w:hAnsi="Arial" w:cs="Arial"/>
            <w:color w:val="444444"/>
            <w:sz w:val="20"/>
            <w:szCs w:val="20"/>
            <w:lang w:eastAsia="tr-TR"/>
          </w:rPr>
          <w:t xml:space="preserve"> salamura</w:t>
        </w:r>
      </w:ins>
    </w:p>
    <w:p w:rsidR="00D81612" w:rsidRPr="00D81612" w:rsidRDefault="00D81612" w:rsidP="00D81612">
      <w:pPr>
        <w:numPr>
          <w:ilvl w:val="0"/>
          <w:numId w:val="11"/>
        </w:numPr>
        <w:shd w:val="clear" w:color="auto" w:fill="FFFFFF"/>
        <w:spacing w:after="0" w:line="330" w:lineRule="atLeast"/>
        <w:ind w:left="675"/>
        <w:textAlignment w:val="baseline"/>
        <w:rPr>
          <w:ins w:id="696" w:author="Unknown"/>
          <w:rFonts w:ascii="Arial" w:eastAsia="Times New Roman" w:hAnsi="Arial" w:cs="Arial"/>
          <w:color w:val="444444"/>
          <w:sz w:val="20"/>
          <w:szCs w:val="20"/>
          <w:lang w:eastAsia="tr-TR"/>
        </w:rPr>
      </w:pPr>
      <w:proofErr w:type="gramStart"/>
      <w:ins w:id="697" w:author="Unknown">
        <w:r w:rsidRPr="00D81612">
          <w:rPr>
            <w:rFonts w:ascii="Arial" w:eastAsia="Times New Roman" w:hAnsi="Arial" w:cs="Arial"/>
            <w:color w:val="444444"/>
            <w:sz w:val="20"/>
            <w:szCs w:val="20"/>
            <w:lang w:eastAsia="tr-TR"/>
          </w:rPr>
          <w:t>yaprak</w:t>
        </w:r>
        <w:proofErr w:type="gramEnd"/>
        <w:r w:rsidRPr="00D81612">
          <w:rPr>
            <w:rFonts w:ascii="Arial" w:eastAsia="Times New Roman" w:hAnsi="Arial" w:cs="Arial"/>
            <w:color w:val="444444"/>
            <w:sz w:val="20"/>
            <w:szCs w:val="20"/>
            <w:lang w:eastAsia="tr-TR"/>
          </w:rPr>
          <w:t xml:space="preserve"> salamura</w:t>
        </w:r>
      </w:ins>
    </w:p>
    <w:p w:rsidR="00D81612" w:rsidRPr="00D81612" w:rsidRDefault="00D81612" w:rsidP="00D81612">
      <w:pPr>
        <w:numPr>
          <w:ilvl w:val="0"/>
          <w:numId w:val="11"/>
        </w:numPr>
        <w:shd w:val="clear" w:color="auto" w:fill="FFFFFF"/>
        <w:spacing w:after="0" w:line="330" w:lineRule="atLeast"/>
        <w:ind w:left="675"/>
        <w:textAlignment w:val="baseline"/>
        <w:rPr>
          <w:ins w:id="698" w:author="Unknown"/>
          <w:rFonts w:ascii="Arial" w:eastAsia="Times New Roman" w:hAnsi="Arial" w:cs="Arial"/>
          <w:color w:val="444444"/>
          <w:sz w:val="20"/>
          <w:szCs w:val="20"/>
          <w:lang w:eastAsia="tr-TR"/>
        </w:rPr>
      </w:pPr>
      <w:proofErr w:type="gramStart"/>
      <w:ins w:id="699" w:author="Unknown">
        <w:r w:rsidRPr="00D81612">
          <w:rPr>
            <w:rFonts w:ascii="Arial" w:eastAsia="Times New Roman" w:hAnsi="Arial" w:cs="Arial"/>
            <w:color w:val="444444"/>
            <w:sz w:val="20"/>
            <w:szCs w:val="20"/>
            <w:lang w:eastAsia="tr-TR"/>
          </w:rPr>
          <w:t>biber</w:t>
        </w:r>
        <w:proofErr w:type="gramEnd"/>
        <w:r w:rsidRPr="00D81612">
          <w:rPr>
            <w:rFonts w:ascii="Arial" w:eastAsia="Times New Roman" w:hAnsi="Arial" w:cs="Arial"/>
            <w:color w:val="444444"/>
            <w:sz w:val="20"/>
            <w:szCs w:val="20"/>
            <w:lang w:eastAsia="tr-TR"/>
          </w:rPr>
          <w:t xml:space="preserve"> salamura</w:t>
        </w:r>
      </w:ins>
    </w:p>
    <w:p w:rsidR="00D81612" w:rsidRPr="00D81612" w:rsidRDefault="00D81612" w:rsidP="00D81612">
      <w:pPr>
        <w:shd w:val="clear" w:color="auto" w:fill="FFFFFF"/>
        <w:spacing w:after="0" w:line="648" w:lineRule="atLeast"/>
        <w:textAlignment w:val="baseline"/>
        <w:outlineLvl w:val="1"/>
        <w:rPr>
          <w:ins w:id="700" w:author="Unknown"/>
          <w:rFonts w:ascii="Cuprum" w:eastAsia="Times New Roman" w:hAnsi="Cuprum" w:cs="Times New Roman"/>
          <w:color w:val="F14D4D"/>
          <w:sz w:val="36"/>
          <w:szCs w:val="36"/>
          <w:lang w:eastAsia="tr-TR"/>
        </w:rPr>
      </w:pPr>
      <w:ins w:id="701" w:author="Unknown">
        <w:r w:rsidRPr="00D81612">
          <w:rPr>
            <w:rFonts w:ascii="Cuprum" w:eastAsia="Times New Roman" w:hAnsi="Cuprum" w:cs="Times New Roman"/>
            <w:color w:val="F14D4D"/>
            <w:sz w:val="36"/>
            <w:szCs w:val="36"/>
            <w:lang w:eastAsia="tr-TR"/>
          </w:rPr>
          <w:t>Bingöl Tatlıları</w:t>
        </w:r>
      </w:ins>
    </w:p>
    <w:p w:rsidR="00D81612" w:rsidRPr="00D81612" w:rsidRDefault="00D81612" w:rsidP="00D81612">
      <w:pPr>
        <w:shd w:val="clear" w:color="auto" w:fill="FFFFFF"/>
        <w:spacing w:after="0" w:line="330" w:lineRule="atLeast"/>
        <w:textAlignment w:val="baseline"/>
        <w:rPr>
          <w:ins w:id="702" w:author="Unknown"/>
          <w:rFonts w:ascii="Arial" w:eastAsia="Times New Roman" w:hAnsi="Arial" w:cs="Arial"/>
          <w:color w:val="444444"/>
          <w:sz w:val="20"/>
          <w:szCs w:val="20"/>
          <w:lang w:eastAsia="tr-TR"/>
        </w:rPr>
      </w:pPr>
      <w:ins w:id="703" w:author="Unknown">
        <w:r w:rsidRPr="00D81612">
          <w:rPr>
            <w:rFonts w:ascii="Arial" w:eastAsia="Times New Roman" w:hAnsi="Arial" w:cs="Arial"/>
            <w:color w:val="444444"/>
            <w:sz w:val="20"/>
            <w:szCs w:val="20"/>
            <w:lang w:eastAsia="tr-TR"/>
          </w:rPr>
          <w:t xml:space="preserve">Burma kadayıf, silki baklava, aşure, zerde, sütlaç, revani, un helvası, </w:t>
        </w:r>
        <w:proofErr w:type="spellStart"/>
        <w:r w:rsidRPr="00D81612">
          <w:rPr>
            <w:rFonts w:ascii="Arial" w:eastAsia="Times New Roman" w:hAnsi="Arial" w:cs="Arial"/>
            <w:color w:val="444444"/>
            <w:sz w:val="20"/>
            <w:szCs w:val="20"/>
            <w:lang w:eastAsia="tr-TR"/>
          </w:rPr>
          <w:t>dolanger</w:t>
        </w:r>
        <w:proofErr w:type="spellEnd"/>
        <w:r w:rsidRPr="00D81612">
          <w:rPr>
            <w:rFonts w:ascii="Arial" w:eastAsia="Times New Roman" w:hAnsi="Arial" w:cs="Arial"/>
            <w:color w:val="444444"/>
            <w:sz w:val="20"/>
            <w:szCs w:val="20"/>
            <w:lang w:eastAsia="tr-TR"/>
          </w:rPr>
          <w:t xml:space="preserve">. Yukarıda adı geçen köfte, tatlı ve turşu çeşitlerinin çoğu Bingöl yemek kültürüne zaman içinde etkileşimler neticesinde girerek ona zenginlik katmıştır. Bunların yanında Bingöl’e mahsus olan onun yemek kültürünü başlıca mahalli yemekler şunlardır; </w:t>
        </w:r>
        <w:proofErr w:type="spellStart"/>
        <w:r w:rsidRPr="00D81612">
          <w:rPr>
            <w:rFonts w:ascii="Arial" w:eastAsia="Times New Roman" w:hAnsi="Arial" w:cs="Arial"/>
            <w:color w:val="444444"/>
            <w:sz w:val="20"/>
            <w:szCs w:val="20"/>
            <w:lang w:eastAsia="tr-TR"/>
          </w:rPr>
          <w:t>Löl</w:t>
        </w:r>
        <w:proofErr w:type="spellEnd"/>
        <w:r w:rsidRPr="00D81612">
          <w:rPr>
            <w:rFonts w:ascii="Arial" w:eastAsia="Times New Roman" w:hAnsi="Arial" w:cs="Arial"/>
            <w:color w:val="444444"/>
            <w:sz w:val="20"/>
            <w:szCs w:val="20"/>
            <w:lang w:eastAsia="tr-TR"/>
          </w:rPr>
          <w:t xml:space="preserve"> (gömme), </w:t>
        </w:r>
        <w:proofErr w:type="spellStart"/>
        <w:r w:rsidRPr="00D81612">
          <w:rPr>
            <w:rFonts w:ascii="Arial" w:eastAsia="Times New Roman" w:hAnsi="Arial" w:cs="Arial"/>
            <w:color w:val="444444"/>
            <w:sz w:val="20"/>
            <w:szCs w:val="20"/>
            <w:lang w:eastAsia="tr-TR"/>
          </w:rPr>
          <w:t>mastuva</w:t>
        </w:r>
        <w:proofErr w:type="spellEnd"/>
        <w:r w:rsidRPr="00D81612">
          <w:rPr>
            <w:rFonts w:ascii="Arial" w:eastAsia="Times New Roman" w:hAnsi="Arial" w:cs="Arial"/>
            <w:color w:val="444444"/>
            <w:sz w:val="20"/>
            <w:szCs w:val="20"/>
            <w:lang w:eastAsia="tr-TR"/>
          </w:rPr>
          <w:t xml:space="preserve">, ayran çorbası (germe </w:t>
        </w:r>
        <w:proofErr w:type="spellStart"/>
        <w:r w:rsidRPr="00D81612">
          <w:rPr>
            <w:rFonts w:ascii="Arial" w:eastAsia="Times New Roman" w:hAnsi="Arial" w:cs="Arial"/>
            <w:color w:val="444444"/>
            <w:sz w:val="20"/>
            <w:szCs w:val="20"/>
            <w:lang w:eastAsia="tr-TR"/>
          </w:rPr>
          <w:t>dui</w:t>
        </w:r>
        <w:proofErr w:type="spellEnd"/>
        <w:r w:rsidRPr="00D81612">
          <w:rPr>
            <w:rFonts w:ascii="Arial" w:eastAsia="Times New Roman" w:hAnsi="Arial" w:cs="Arial"/>
            <w:color w:val="444444"/>
            <w:sz w:val="20"/>
            <w:szCs w:val="20"/>
            <w:lang w:eastAsia="tr-TR"/>
          </w:rPr>
          <w:t xml:space="preserve">), </w:t>
        </w:r>
        <w:proofErr w:type="spellStart"/>
        <w:r w:rsidRPr="00D81612">
          <w:rPr>
            <w:rFonts w:ascii="Arial" w:eastAsia="Times New Roman" w:hAnsi="Arial" w:cs="Arial"/>
            <w:color w:val="444444"/>
            <w:sz w:val="20"/>
            <w:szCs w:val="20"/>
            <w:lang w:eastAsia="tr-TR"/>
          </w:rPr>
          <w:t>turakin</w:t>
        </w:r>
        <w:proofErr w:type="spellEnd"/>
        <w:r w:rsidRPr="00D81612">
          <w:rPr>
            <w:rFonts w:ascii="Arial" w:eastAsia="Times New Roman" w:hAnsi="Arial" w:cs="Arial"/>
            <w:color w:val="444444"/>
            <w:sz w:val="20"/>
            <w:szCs w:val="20"/>
            <w:lang w:eastAsia="tr-TR"/>
          </w:rPr>
          <w:t xml:space="preserve"> (</w:t>
        </w:r>
        <w:proofErr w:type="spellStart"/>
        <w:r w:rsidRPr="00D81612">
          <w:rPr>
            <w:rFonts w:ascii="Arial" w:eastAsia="Times New Roman" w:hAnsi="Arial" w:cs="Arial"/>
            <w:color w:val="444444"/>
            <w:sz w:val="20"/>
            <w:szCs w:val="20"/>
            <w:lang w:eastAsia="tr-TR"/>
          </w:rPr>
          <w:t>patıfe</w:t>
        </w:r>
        <w:proofErr w:type="spellEnd"/>
        <w:r w:rsidRPr="00D81612">
          <w:rPr>
            <w:rFonts w:ascii="Arial" w:eastAsia="Times New Roman" w:hAnsi="Arial" w:cs="Arial"/>
            <w:color w:val="444444"/>
            <w:sz w:val="20"/>
            <w:szCs w:val="20"/>
            <w:lang w:eastAsia="tr-TR"/>
          </w:rPr>
          <w:t xml:space="preserve">), tutmaç çorbası, </w:t>
        </w:r>
        <w:proofErr w:type="spellStart"/>
        <w:r w:rsidRPr="00D81612">
          <w:rPr>
            <w:rFonts w:ascii="Arial" w:eastAsia="Times New Roman" w:hAnsi="Arial" w:cs="Arial"/>
            <w:color w:val="444444"/>
            <w:sz w:val="20"/>
            <w:szCs w:val="20"/>
            <w:lang w:eastAsia="tr-TR"/>
          </w:rPr>
          <w:t>kılç</w:t>
        </w:r>
        <w:proofErr w:type="spellEnd"/>
        <w:r w:rsidRPr="00D81612">
          <w:rPr>
            <w:rFonts w:ascii="Arial" w:eastAsia="Times New Roman" w:hAnsi="Arial" w:cs="Arial"/>
            <w:color w:val="444444"/>
            <w:sz w:val="20"/>
            <w:szCs w:val="20"/>
            <w:lang w:eastAsia="tr-TR"/>
          </w:rPr>
          <w:t xml:space="preserve">, </w:t>
        </w:r>
        <w:proofErr w:type="spellStart"/>
        <w:r w:rsidRPr="00D81612">
          <w:rPr>
            <w:rFonts w:ascii="Arial" w:eastAsia="Times New Roman" w:hAnsi="Arial" w:cs="Arial"/>
            <w:color w:val="444444"/>
            <w:sz w:val="20"/>
            <w:szCs w:val="20"/>
            <w:lang w:eastAsia="tr-TR"/>
          </w:rPr>
          <w:t>lopık</w:t>
        </w:r>
        <w:proofErr w:type="spellEnd"/>
        <w:r w:rsidRPr="00D81612">
          <w:rPr>
            <w:rFonts w:ascii="Arial" w:eastAsia="Times New Roman" w:hAnsi="Arial" w:cs="Arial"/>
            <w:color w:val="444444"/>
            <w:sz w:val="20"/>
            <w:szCs w:val="20"/>
            <w:lang w:eastAsia="tr-TR"/>
          </w:rPr>
          <w:t xml:space="preserve">, </w:t>
        </w:r>
        <w:proofErr w:type="spellStart"/>
        <w:r w:rsidRPr="00D81612">
          <w:rPr>
            <w:rFonts w:ascii="Arial" w:eastAsia="Times New Roman" w:hAnsi="Arial" w:cs="Arial"/>
            <w:color w:val="444444"/>
            <w:sz w:val="20"/>
            <w:szCs w:val="20"/>
            <w:lang w:eastAsia="tr-TR"/>
          </w:rPr>
          <w:t>maliyez</w:t>
        </w:r>
        <w:proofErr w:type="spellEnd"/>
        <w:r w:rsidRPr="00D81612">
          <w:rPr>
            <w:rFonts w:ascii="Arial" w:eastAsia="Times New Roman" w:hAnsi="Arial" w:cs="Arial"/>
            <w:color w:val="444444"/>
            <w:sz w:val="20"/>
            <w:szCs w:val="20"/>
            <w:lang w:eastAsia="tr-TR"/>
          </w:rPr>
          <w:t xml:space="preserve">, </w:t>
        </w:r>
        <w:proofErr w:type="spellStart"/>
        <w:r w:rsidRPr="00D81612">
          <w:rPr>
            <w:rFonts w:ascii="Arial" w:eastAsia="Times New Roman" w:hAnsi="Arial" w:cs="Arial"/>
            <w:color w:val="444444"/>
            <w:sz w:val="20"/>
            <w:szCs w:val="20"/>
            <w:lang w:eastAsia="tr-TR"/>
          </w:rPr>
          <w:t>parmar</w:t>
        </w:r>
        <w:proofErr w:type="spellEnd"/>
        <w:r w:rsidRPr="00D81612">
          <w:rPr>
            <w:rFonts w:ascii="Arial" w:eastAsia="Times New Roman" w:hAnsi="Arial" w:cs="Arial"/>
            <w:color w:val="444444"/>
            <w:sz w:val="20"/>
            <w:szCs w:val="20"/>
            <w:lang w:eastAsia="tr-TR"/>
          </w:rPr>
          <w:t xml:space="preserve"> (</w:t>
        </w:r>
        <w:proofErr w:type="gramStart"/>
        <w:r w:rsidRPr="00D81612">
          <w:rPr>
            <w:rFonts w:ascii="Arial" w:eastAsia="Times New Roman" w:hAnsi="Arial" w:cs="Arial"/>
            <w:color w:val="444444"/>
            <w:sz w:val="20"/>
            <w:szCs w:val="20"/>
            <w:lang w:eastAsia="tr-TR"/>
          </w:rPr>
          <w:t>semiz otu</w:t>
        </w:r>
        <w:proofErr w:type="gramEnd"/>
        <w:r w:rsidRPr="00D81612">
          <w:rPr>
            <w:rFonts w:ascii="Arial" w:eastAsia="Times New Roman" w:hAnsi="Arial" w:cs="Arial"/>
            <w:color w:val="444444"/>
            <w:sz w:val="20"/>
            <w:szCs w:val="20"/>
            <w:lang w:eastAsia="tr-TR"/>
          </w:rPr>
          <w:t xml:space="preserve">), </w:t>
        </w:r>
        <w:proofErr w:type="spellStart"/>
        <w:r w:rsidRPr="00D81612">
          <w:rPr>
            <w:rFonts w:ascii="Arial" w:eastAsia="Times New Roman" w:hAnsi="Arial" w:cs="Arial"/>
            <w:color w:val="444444"/>
            <w:sz w:val="20"/>
            <w:szCs w:val="20"/>
            <w:lang w:eastAsia="tr-TR"/>
          </w:rPr>
          <w:t>pılık</w:t>
        </w:r>
        <w:proofErr w:type="spellEnd"/>
        <w:r w:rsidRPr="00D81612">
          <w:rPr>
            <w:rFonts w:ascii="Arial" w:eastAsia="Times New Roman" w:hAnsi="Arial" w:cs="Arial"/>
            <w:color w:val="444444"/>
            <w:sz w:val="20"/>
            <w:szCs w:val="20"/>
            <w:lang w:eastAsia="tr-TR"/>
          </w:rPr>
          <w:t>.</w:t>
        </w:r>
      </w:ins>
    </w:p>
    <w:p w:rsidR="00D81612" w:rsidRPr="00D81612" w:rsidRDefault="00D81612" w:rsidP="00D81612">
      <w:pPr>
        <w:shd w:val="clear" w:color="auto" w:fill="FFFFFF"/>
        <w:spacing w:after="0" w:line="432" w:lineRule="atLeast"/>
        <w:textAlignment w:val="baseline"/>
        <w:outlineLvl w:val="2"/>
        <w:rPr>
          <w:ins w:id="704" w:author="Unknown"/>
          <w:rFonts w:ascii="Cuprum" w:eastAsia="Times New Roman" w:hAnsi="Cuprum" w:cs="Times New Roman"/>
          <w:color w:val="000000"/>
          <w:sz w:val="24"/>
          <w:szCs w:val="24"/>
          <w:lang w:eastAsia="tr-TR"/>
        </w:rPr>
      </w:pPr>
      <w:ins w:id="705" w:author="Unknown">
        <w:r w:rsidRPr="00D81612">
          <w:rPr>
            <w:rFonts w:ascii="Cuprum" w:eastAsia="Times New Roman" w:hAnsi="Cuprum" w:cs="Times New Roman"/>
            <w:b/>
            <w:bCs/>
            <w:color w:val="000000"/>
            <w:sz w:val="24"/>
            <w:szCs w:val="24"/>
            <w:lang w:eastAsia="tr-TR"/>
          </w:rPr>
          <w:t xml:space="preserve">Bingöl </w:t>
        </w:r>
        <w:proofErr w:type="spellStart"/>
        <w:r w:rsidRPr="00D81612">
          <w:rPr>
            <w:rFonts w:ascii="Cuprum" w:eastAsia="Times New Roman" w:hAnsi="Cuprum" w:cs="Times New Roman"/>
            <w:b/>
            <w:bCs/>
            <w:color w:val="000000"/>
            <w:sz w:val="24"/>
            <w:szCs w:val="24"/>
            <w:lang w:eastAsia="tr-TR"/>
          </w:rPr>
          <w:t>Sorina</w:t>
        </w:r>
        <w:proofErr w:type="spellEnd"/>
        <w:r w:rsidRPr="00D81612">
          <w:rPr>
            <w:rFonts w:ascii="Cuprum" w:eastAsia="Times New Roman" w:hAnsi="Cuprum" w:cs="Times New Roman"/>
            <w:b/>
            <w:bCs/>
            <w:color w:val="000000"/>
            <w:sz w:val="24"/>
            <w:szCs w:val="24"/>
            <w:lang w:eastAsia="tr-TR"/>
          </w:rPr>
          <w:t xml:space="preserve"> </w:t>
        </w:r>
        <w:proofErr w:type="spellStart"/>
        <w:r w:rsidRPr="00D81612">
          <w:rPr>
            <w:rFonts w:ascii="Cuprum" w:eastAsia="Times New Roman" w:hAnsi="Cuprum" w:cs="Times New Roman"/>
            <w:b/>
            <w:bCs/>
            <w:color w:val="000000"/>
            <w:sz w:val="24"/>
            <w:szCs w:val="24"/>
            <w:lang w:eastAsia="tr-TR"/>
          </w:rPr>
          <w:t>Pel</w:t>
        </w:r>
        <w:proofErr w:type="spellEnd"/>
      </w:ins>
    </w:p>
    <w:p w:rsidR="00D81612" w:rsidRPr="00D81612" w:rsidRDefault="00D81612" w:rsidP="00D81612">
      <w:pPr>
        <w:shd w:val="clear" w:color="auto" w:fill="FFFFFF"/>
        <w:spacing w:after="0" w:line="330" w:lineRule="atLeast"/>
        <w:ind w:firstLine="150"/>
        <w:textAlignment w:val="baseline"/>
        <w:rPr>
          <w:ins w:id="706" w:author="Unknown"/>
          <w:rFonts w:ascii="Arial" w:eastAsia="Times New Roman" w:hAnsi="Arial" w:cs="Arial"/>
          <w:color w:val="444444"/>
          <w:sz w:val="20"/>
          <w:szCs w:val="20"/>
          <w:lang w:eastAsia="tr-TR"/>
        </w:rPr>
      </w:pPr>
      <w:ins w:id="707" w:author="Unknown">
        <w:r w:rsidRPr="00D81612">
          <w:rPr>
            <w:rFonts w:ascii="Arial" w:eastAsia="Times New Roman" w:hAnsi="Arial" w:cs="Arial"/>
            <w:b/>
            <w:bCs/>
            <w:color w:val="444444"/>
            <w:sz w:val="20"/>
            <w:szCs w:val="20"/>
            <w:lang w:eastAsia="tr-TR"/>
          </w:rPr>
          <w:t>Malzemesi</w:t>
        </w:r>
      </w:ins>
    </w:p>
    <w:p w:rsidR="00D81612" w:rsidRPr="00D81612" w:rsidRDefault="00D81612" w:rsidP="00D81612">
      <w:pPr>
        <w:numPr>
          <w:ilvl w:val="0"/>
          <w:numId w:val="12"/>
        </w:numPr>
        <w:shd w:val="clear" w:color="auto" w:fill="FFFFFF"/>
        <w:spacing w:after="0" w:line="330" w:lineRule="atLeast"/>
        <w:ind w:left="675"/>
        <w:textAlignment w:val="baseline"/>
        <w:rPr>
          <w:ins w:id="708" w:author="Unknown"/>
          <w:rFonts w:ascii="Arial" w:eastAsia="Times New Roman" w:hAnsi="Arial" w:cs="Arial"/>
          <w:color w:val="444444"/>
          <w:sz w:val="20"/>
          <w:szCs w:val="20"/>
          <w:lang w:eastAsia="tr-TR"/>
        </w:rPr>
      </w:pPr>
      <w:ins w:id="709" w:author="Unknown">
        <w:r w:rsidRPr="00D81612">
          <w:rPr>
            <w:rFonts w:ascii="Arial" w:eastAsia="Times New Roman" w:hAnsi="Arial" w:cs="Arial"/>
            <w:color w:val="444444"/>
            <w:sz w:val="20"/>
            <w:szCs w:val="20"/>
            <w:lang w:eastAsia="tr-TR"/>
          </w:rPr>
          <w:t>Yufka Ekmek</w:t>
        </w:r>
      </w:ins>
    </w:p>
    <w:p w:rsidR="00D81612" w:rsidRPr="00D81612" w:rsidRDefault="00D81612" w:rsidP="00D81612">
      <w:pPr>
        <w:numPr>
          <w:ilvl w:val="0"/>
          <w:numId w:val="12"/>
        </w:numPr>
        <w:shd w:val="clear" w:color="auto" w:fill="FFFFFF"/>
        <w:spacing w:after="0" w:line="330" w:lineRule="atLeast"/>
        <w:ind w:left="675"/>
        <w:textAlignment w:val="baseline"/>
        <w:rPr>
          <w:ins w:id="710" w:author="Unknown"/>
          <w:rFonts w:ascii="Arial" w:eastAsia="Times New Roman" w:hAnsi="Arial" w:cs="Arial"/>
          <w:color w:val="444444"/>
          <w:sz w:val="20"/>
          <w:szCs w:val="20"/>
          <w:lang w:eastAsia="tr-TR"/>
        </w:rPr>
      </w:pPr>
      <w:ins w:id="711" w:author="Unknown">
        <w:r w:rsidRPr="00D81612">
          <w:rPr>
            <w:rFonts w:ascii="Arial" w:eastAsia="Times New Roman" w:hAnsi="Arial" w:cs="Arial"/>
            <w:color w:val="444444"/>
            <w:sz w:val="20"/>
            <w:szCs w:val="20"/>
            <w:lang w:eastAsia="tr-TR"/>
          </w:rPr>
          <w:t>Yoğurt</w:t>
        </w:r>
      </w:ins>
    </w:p>
    <w:p w:rsidR="00D81612" w:rsidRPr="00D81612" w:rsidRDefault="00D81612" w:rsidP="00D81612">
      <w:pPr>
        <w:numPr>
          <w:ilvl w:val="0"/>
          <w:numId w:val="12"/>
        </w:numPr>
        <w:shd w:val="clear" w:color="auto" w:fill="FFFFFF"/>
        <w:spacing w:after="0" w:line="330" w:lineRule="atLeast"/>
        <w:ind w:left="675"/>
        <w:textAlignment w:val="baseline"/>
        <w:rPr>
          <w:ins w:id="712" w:author="Unknown"/>
          <w:rFonts w:ascii="Arial" w:eastAsia="Times New Roman" w:hAnsi="Arial" w:cs="Arial"/>
          <w:color w:val="444444"/>
          <w:sz w:val="20"/>
          <w:szCs w:val="20"/>
          <w:lang w:eastAsia="tr-TR"/>
        </w:rPr>
      </w:pPr>
      <w:ins w:id="713" w:author="Unknown">
        <w:r w:rsidRPr="00D81612">
          <w:rPr>
            <w:rFonts w:ascii="Arial" w:eastAsia="Times New Roman" w:hAnsi="Arial" w:cs="Arial"/>
            <w:color w:val="444444"/>
            <w:sz w:val="20"/>
            <w:szCs w:val="20"/>
            <w:lang w:eastAsia="tr-TR"/>
          </w:rPr>
          <w:t>Sarımsak</w:t>
        </w:r>
      </w:ins>
    </w:p>
    <w:p w:rsidR="00D81612" w:rsidRPr="00D81612" w:rsidRDefault="00D81612" w:rsidP="00D81612">
      <w:pPr>
        <w:numPr>
          <w:ilvl w:val="0"/>
          <w:numId w:val="12"/>
        </w:numPr>
        <w:shd w:val="clear" w:color="auto" w:fill="FFFFFF"/>
        <w:spacing w:after="0" w:line="330" w:lineRule="atLeast"/>
        <w:ind w:left="675"/>
        <w:textAlignment w:val="baseline"/>
        <w:rPr>
          <w:ins w:id="714" w:author="Unknown"/>
          <w:rFonts w:ascii="Arial" w:eastAsia="Times New Roman" w:hAnsi="Arial" w:cs="Arial"/>
          <w:color w:val="444444"/>
          <w:sz w:val="20"/>
          <w:szCs w:val="20"/>
          <w:lang w:eastAsia="tr-TR"/>
        </w:rPr>
      </w:pPr>
      <w:ins w:id="715" w:author="Unknown">
        <w:r w:rsidRPr="00D81612">
          <w:rPr>
            <w:rFonts w:ascii="Arial" w:eastAsia="Times New Roman" w:hAnsi="Arial" w:cs="Arial"/>
            <w:color w:val="444444"/>
            <w:sz w:val="20"/>
            <w:szCs w:val="20"/>
            <w:lang w:eastAsia="tr-TR"/>
          </w:rPr>
          <w:t>Tereyağı</w:t>
        </w:r>
      </w:ins>
    </w:p>
    <w:p w:rsidR="00D81612" w:rsidRPr="00D81612" w:rsidRDefault="00D81612" w:rsidP="00D81612">
      <w:pPr>
        <w:numPr>
          <w:ilvl w:val="0"/>
          <w:numId w:val="12"/>
        </w:numPr>
        <w:shd w:val="clear" w:color="auto" w:fill="FFFFFF"/>
        <w:spacing w:after="0" w:line="330" w:lineRule="atLeast"/>
        <w:ind w:left="675"/>
        <w:textAlignment w:val="baseline"/>
        <w:rPr>
          <w:ins w:id="716" w:author="Unknown"/>
          <w:rFonts w:ascii="Arial" w:eastAsia="Times New Roman" w:hAnsi="Arial" w:cs="Arial"/>
          <w:color w:val="444444"/>
          <w:sz w:val="20"/>
          <w:szCs w:val="20"/>
          <w:lang w:eastAsia="tr-TR"/>
        </w:rPr>
      </w:pPr>
      <w:ins w:id="717" w:author="Unknown">
        <w:r w:rsidRPr="00D81612">
          <w:rPr>
            <w:rFonts w:ascii="Arial" w:eastAsia="Times New Roman" w:hAnsi="Arial" w:cs="Arial"/>
            <w:color w:val="444444"/>
            <w:sz w:val="20"/>
            <w:szCs w:val="20"/>
            <w:lang w:eastAsia="tr-TR"/>
          </w:rPr>
          <w:t>Tuz</w:t>
        </w:r>
      </w:ins>
    </w:p>
    <w:p w:rsidR="00D81612" w:rsidRPr="00D81612" w:rsidRDefault="00D81612" w:rsidP="00D81612">
      <w:pPr>
        <w:shd w:val="clear" w:color="auto" w:fill="FFFFFF"/>
        <w:spacing w:after="0" w:line="330" w:lineRule="atLeast"/>
        <w:ind w:firstLine="150"/>
        <w:textAlignment w:val="baseline"/>
        <w:rPr>
          <w:ins w:id="718"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2333625" cy="3505200"/>
            <wp:effectExtent l="0" t="0" r="9525" b="0"/>
            <wp:docPr id="55" name="Resim 55" descr="sorina pel">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sorina pel">
                      <a:hlinkClick r:id="rId55"/>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333625" cy="3505200"/>
                    </a:xfrm>
                    <a:prstGeom prst="rect">
                      <a:avLst/>
                    </a:prstGeom>
                    <a:noFill/>
                    <a:ln>
                      <a:noFill/>
                    </a:ln>
                  </pic:spPr>
                </pic:pic>
              </a:graphicData>
            </a:graphic>
          </wp:inline>
        </w:drawing>
      </w:r>
    </w:p>
    <w:p w:rsidR="00D81612" w:rsidRPr="00D81612" w:rsidRDefault="00D81612" w:rsidP="00D81612">
      <w:pPr>
        <w:shd w:val="clear" w:color="auto" w:fill="FFFFFF"/>
        <w:spacing w:after="0" w:line="330" w:lineRule="atLeast"/>
        <w:ind w:firstLine="150"/>
        <w:textAlignment w:val="baseline"/>
        <w:rPr>
          <w:ins w:id="719" w:author="Unknown"/>
          <w:rFonts w:ascii="Arial" w:eastAsia="Times New Roman" w:hAnsi="Arial" w:cs="Arial"/>
          <w:color w:val="444444"/>
          <w:sz w:val="20"/>
          <w:szCs w:val="20"/>
          <w:lang w:eastAsia="tr-TR"/>
        </w:rPr>
      </w:pPr>
      <w:ins w:id="720" w:author="Unknown">
        <w:r w:rsidRPr="00D81612">
          <w:rPr>
            <w:rFonts w:ascii="Arial" w:eastAsia="Times New Roman" w:hAnsi="Arial" w:cs="Arial"/>
            <w:b/>
            <w:bCs/>
            <w:color w:val="444444"/>
            <w:sz w:val="20"/>
            <w:szCs w:val="20"/>
            <w:lang w:eastAsia="tr-TR"/>
          </w:rPr>
          <w:t>Yapılışı</w:t>
        </w:r>
      </w:ins>
    </w:p>
    <w:p w:rsidR="00D81612" w:rsidRPr="00D81612" w:rsidRDefault="00D81612" w:rsidP="00D81612">
      <w:pPr>
        <w:shd w:val="clear" w:color="auto" w:fill="FFFFFF"/>
        <w:spacing w:after="0" w:line="330" w:lineRule="atLeast"/>
        <w:ind w:firstLine="150"/>
        <w:textAlignment w:val="baseline"/>
        <w:rPr>
          <w:ins w:id="721" w:author="Unknown"/>
          <w:rFonts w:ascii="Arial" w:eastAsia="Times New Roman" w:hAnsi="Arial" w:cs="Arial"/>
          <w:color w:val="444444"/>
          <w:sz w:val="20"/>
          <w:szCs w:val="20"/>
          <w:lang w:eastAsia="tr-TR"/>
        </w:rPr>
      </w:pPr>
      <w:ins w:id="722" w:author="Unknown">
        <w:r w:rsidRPr="00D81612">
          <w:rPr>
            <w:rFonts w:ascii="Arial" w:eastAsia="Times New Roman" w:hAnsi="Arial" w:cs="Arial"/>
            <w:color w:val="444444"/>
            <w:sz w:val="20"/>
            <w:szCs w:val="20"/>
            <w:lang w:eastAsia="tr-TR"/>
          </w:rPr>
          <w:t xml:space="preserve">Pişirilip hazırlanan yufkalar 4-5 </w:t>
        </w:r>
        <w:proofErr w:type="spellStart"/>
        <w:r w:rsidRPr="00D81612">
          <w:rPr>
            <w:rFonts w:ascii="Arial" w:eastAsia="Times New Roman" w:hAnsi="Arial" w:cs="Arial"/>
            <w:color w:val="444444"/>
            <w:sz w:val="20"/>
            <w:szCs w:val="20"/>
            <w:lang w:eastAsia="tr-TR"/>
          </w:rPr>
          <w:t>cm.dürülür</w:t>
        </w:r>
        <w:proofErr w:type="spellEnd"/>
        <w:r w:rsidRPr="00D81612">
          <w:rPr>
            <w:rFonts w:ascii="Arial" w:eastAsia="Times New Roman" w:hAnsi="Arial" w:cs="Arial"/>
            <w:color w:val="444444"/>
            <w:sz w:val="20"/>
            <w:szCs w:val="20"/>
            <w:lang w:eastAsia="tr-TR"/>
          </w:rPr>
          <w:t>. Dürülen yufkalar hamur tahtası üzerinde yine 4-5 cm. Aralıklarla kesilir. Kesilen parçalar dik gelecek şekilde yan yana sıkı sıkıya dizilir. Dövülen sarımsakla yoğurt katılarak sarımsaklı yoğurt yapılır. Dizilen ekmeğin üzerine dökülür. Daha sonra üzerine kızartılmış tereyağı ilave edilerek yemek servise hazır hale getirilir.</w:t>
        </w:r>
      </w:ins>
    </w:p>
    <w:p w:rsidR="00D81612" w:rsidRPr="00D81612" w:rsidRDefault="00D81612" w:rsidP="00D81612">
      <w:pPr>
        <w:shd w:val="clear" w:color="auto" w:fill="FFFFFF"/>
        <w:spacing w:after="120" w:line="330" w:lineRule="atLeast"/>
        <w:jc w:val="center"/>
        <w:textAlignment w:val="baseline"/>
        <w:rPr>
          <w:ins w:id="723" w:author="Unknown"/>
          <w:rFonts w:ascii="inherit" w:eastAsia="Times New Roman" w:hAnsi="inherit" w:cs="Arial"/>
          <w:i/>
          <w:iCs/>
          <w:color w:val="444444"/>
          <w:sz w:val="17"/>
          <w:szCs w:val="17"/>
          <w:lang w:eastAsia="tr-TR"/>
        </w:rPr>
      </w:pPr>
      <w:ins w:id="724" w:author="Unknown">
        <w:r w:rsidRPr="00D81612">
          <w:rPr>
            <w:rFonts w:ascii="inherit" w:eastAsia="Times New Roman" w:hAnsi="inherit" w:cs="Arial"/>
            <w:i/>
            <w:iCs/>
            <w:color w:val="444444"/>
            <w:sz w:val="17"/>
            <w:szCs w:val="17"/>
            <w:lang w:eastAsia="tr-TR"/>
          </w:rPr>
          <w:t>Sponsorlu Bağlantılar</w:t>
        </w:r>
      </w:ins>
    </w:p>
    <w:p w:rsidR="00D81612" w:rsidRPr="00D81612" w:rsidRDefault="00D81612" w:rsidP="00D81612">
      <w:pPr>
        <w:shd w:val="clear" w:color="auto" w:fill="FFFFFF"/>
        <w:spacing w:after="0" w:line="432" w:lineRule="atLeast"/>
        <w:textAlignment w:val="baseline"/>
        <w:outlineLvl w:val="2"/>
        <w:rPr>
          <w:ins w:id="725" w:author="Unknown"/>
          <w:rFonts w:ascii="Cuprum" w:eastAsia="Times New Roman" w:hAnsi="Cuprum" w:cs="Times New Roman"/>
          <w:color w:val="000000"/>
          <w:sz w:val="24"/>
          <w:szCs w:val="24"/>
          <w:lang w:eastAsia="tr-TR"/>
        </w:rPr>
      </w:pPr>
      <w:ins w:id="726" w:author="Unknown">
        <w:r w:rsidRPr="00D81612">
          <w:rPr>
            <w:rFonts w:ascii="Cuprum" w:eastAsia="Times New Roman" w:hAnsi="Cuprum" w:cs="Times New Roman"/>
            <w:b/>
            <w:bCs/>
            <w:color w:val="000000"/>
            <w:sz w:val="24"/>
            <w:szCs w:val="24"/>
            <w:lang w:eastAsia="tr-TR"/>
          </w:rPr>
          <w:t xml:space="preserve">Bingöl </w:t>
        </w:r>
        <w:proofErr w:type="spellStart"/>
        <w:r w:rsidRPr="00D81612">
          <w:rPr>
            <w:rFonts w:ascii="Cuprum" w:eastAsia="Times New Roman" w:hAnsi="Cuprum" w:cs="Times New Roman"/>
            <w:b/>
            <w:bCs/>
            <w:color w:val="000000"/>
            <w:sz w:val="24"/>
            <w:szCs w:val="24"/>
            <w:lang w:eastAsia="tr-TR"/>
          </w:rPr>
          <w:t>Mastuva</w:t>
        </w:r>
        <w:proofErr w:type="spellEnd"/>
      </w:ins>
    </w:p>
    <w:p w:rsidR="00D81612" w:rsidRPr="00D81612" w:rsidRDefault="00D81612" w:rsidP="00D81612">
      <w:pPr>
        <w:shd w:val="clear" w:color="auto" w:fill="FFFFFF"/>
        <w:spacing w:after="0" w:line="330" w:lineRule="atLeast"/>
        <w:ind w:firstLine="150"/>
        <w:textAlignment w:val="baseline"/>
        <w:rPr>
          <w:ins w:id="727" w:author="Unknown"/>
          <w:rFonts w:ascii="Arial" w:eastAsia="Times New Roman" w:hAnsi="Arial" w:cs="Arial"/>
          <w:color w:val="444444"/>
          <w:sz w:val="20"/>
          <w:szCs w:val="20"/>
          <w:lang w:eastAsia="tr-TR"/>
        </w:rPr>
      </w:pPr>
      <w:ins w:id="728" w:author="Unknown">
        <w:r w:rsidRPr="00D81612">
          <w:rPr>
            <w:rFonts w:ascii="Arial" w:eastAsia="Times New Roman" w:hAnsi="Arial" w:cs="Arial"/>
            <w:b/>
            <w:bCs/>
            <w:color w:val="444444"/>
            <w:sz w:val="20"/>
            <w:szCs w:val="20"/>
            <w:lang w:eastAsia="tr-TR"/>
          </w:rPr>
          <w:t>Malzemesi</w:t>
        </w:r>
      </w:ins>
    </w:p>
    <w:p w:rsidR="00D81612" w:rsidRPr="00D81612" w:rsidRDefault="00D81612" w:rsidP="00D81612">
      <w:pPr>
        <w:numPr>
          <w:ilvl w:val="0"/>
          <w:numId w:val="13"/>
        </w:numPr>
        <w:shd w:val="clear" w:color="auto" w:fill="FFFFFF"/>
        <w:spacing w:after="0" w:line="330" w:lineRule="atLeast"/>
        <w:ind w:left="675"/>
        <w:textAlignment w:val="baseline"/>
        <w:rPr>
          <w:ins w:id="729" w:author="Unknown"/>
          <w:rFonts w:ascii="Arial" w:eastAsia="Times New Roman" w:hAnsi="Arial" w:cs="Arial"/>
          <w:color w:val="444444"/>
          <w:sz w:val="20"/>
          <w:szCs w:val="20"/>
          <w:lang w:eastAsia="tr-TR"/>
        </w:rPr>
      </w:pPr>
      <w:ins w:id="730" w:author="Unknown">
        <w:r w:rsidRPr="00D81612">
          <w:rPr>
            <w:rFonts w:ascii="Arial" w:eastAsia="Times New Roman" w:hAnsi="Arial" w:cs="Arial"/>
            <w:color w:val="444444"/>
            <w:sz w:val="20"/>
            <w:szCs w:val="20"/>
            <w:lang w:eastAsia="tr-TR"/>
          </w:rPr>
          <w:t>2 Kg Ayran</w:t>
        </w:r>
      </w:ins>
    </w:p>
    <w:p w:rsidR="00D81612" w:rsidRPr="00D81612" w:rsidRDefault="00D81612" w:rsidP="00D81612">
      <w:pPr>
        <w:numPr>
          <w:ilvl w:val="0"/>
          <w:numId w:val="13"/>
        </w:numPr>
        <w:shd w:val="clear" w:color="auto" w:fill="FFFFFF"/>
        <w:spacing w:after="0" w:line="330" w:lineRule="atLeast"/>
        <w:ind w:left="675"/>
        <w:textAlignment w:val="baseline"/>
        <w:rPr>
          <w:ins w:id="731" w:author="Unknown"/>
          <w:rFonts w:ascii="Arial" w:eastAsia="Times New Roman" w:hAnsi="Arial" w:cs="Arial"/>
          <w:color w:val="444444"/>
          <w:sz w:val="20"/>
          <w:szCs w:val="20"/>
          <w:lang w:eastAsia="tr-TR"/>
        </w:rPr>
      </w:pPr>
      <w:ins w:id="732" w:author="Unknown">
        <w:r w:rsidRPr="00D81612">
          <w:rPr>
            <w:rFonts w:ascii="Arial" w:eastAsia="Times New Roman" w:hAnsi="Arial" w:cs="Arial"/>
            <w:color w:val="444444"/>
            <w:sz w:val="20"/>
            <w:szCs w:val="20"/>
            <w:lang w:eastAsia="tr-TR"/>
          </w:rPr>
          <w:t>250 Gr Pirinç</w:t>
        </w:r>
      </w:ins>
    </w:p>
    <w:p w:rsidR="00D81612" w:rsidRPr="00D81612" w:rsidRDefault="00D81612" w:rsidP="00D81612">
      <w:pPr>
        <w:numPr>
          <w:ilvl w:val="0"/>
          <w:numId w:val="13"/>
        </w:numPr>
        <w:shd w:val="clear" w:color="auto" w:fill="FFFFFF"/>
        <w:spacing w:after="0" w:line="330" w:lineRule="atLeast"/>
        <w:ind w:left="675"/>
        <w:textAlignment w:val="baseline"/>
        <w:rPr>
          <w:ins w:id="733" w:author="Unknown"/>
          <w:rFonts w:ascii="Arial" w:eastAsia="Times New Roman" w:hAnsi="Arial" w:cs="Arial"/>
          <w:color w:val="444444"/>
          <w:sz w:val="20"/>
          <w:szCs w:val="20"/>
          <w:lang w:eastAsia="tr-TR"/>
        </w:rPr>
      </w:pPr>
      <w:ins w:id="734" w:author="Unknown">
        <w:r w:rsidRPr="00D81612">
          <w:rPr>
            <w:rFonts w:ascii="Arial" w:eastAsia="Times New Roman" w:hAnsi="Arial" w:cs="Arial"/>
            <w:color w:val="444444"/>
            <w:sz w:val="20"/>
            <w:szCs w:val="20"/>
            <w:lang w:eastAsia="tr-TR"/>
          </w:rPr>
          <w:t>125 Gr Tereyağı</w:t>
        </w:r>
      </w:ins>
    </w:p>
    <w:p w:rsidR="00D81612" w:rsidRPr="00D81612" w:rsidRDefault="00D81612" w:rsidP="00D81612">
      <w:pPr>
        <w:shd w:val="clear" w:color="auto" w:fill="FFFFFF"/>
        <w:spacing w:after="0" w:line="330" w:lineRule="atLeast"/>
        <w:ind w:firstLine="150"/>
        <w:textAlignment w:val="baseline"/>
        <w:rPr>
          <w:ins w:id="735"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2667000" cy="2505075"/>
            <wp:effectExtent l="0" t="0" r="0" b="9525"/>
            <wp:docPr id="54" name="Resim 54" descr="mastuva">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mastuva">
                      <a:hlinkClick r:id="rId57"/>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667000" cy="2505075"/>
                    </a:xfrm>
                    <a:prstGeom prst="rect">
                      <a:avLst/>
                    </a:prstGeom>
                    <a:noFill/>
                    <a:ln>
                      <a:noFill/>
                    </a:ln>
                  </pic:spPr>
                </pic:pic>
              </a:graphicData>
            </a:graphic>
          </wp:inline>
        </w:drawing>
      </w:r>
    </w:p>
    <w:p w:rsidR="00D81612" w:rsidRPr="00D81612" w:rsidRDefault="00D81612" w:rsidP="00D81612">
      <w:pPr>
        <w:shd w:val="clear" w:color="auto" w:fill="FFFFFF"/>
        <w:spacing w:after="0" w:line="330" w:lineRule="atLeast"/>
        <w:ind w:firstLine="150"/>
        <w:textAlignment w:val="baseline"/>
        <w:rPr>
          <w:ins w:id="736" w:author="Unknown"/>
          <w:rFonts w:ascii="Arial" w:eastAsia="Times New Roman" w:hAnsi="Arial" w:cs="Arial"/>
          <w:color w:val="444444"/>
          <w:sz w:val="20"/>
          <w:szCs w:val="20"/>
          <w:lang w:eastAsia="tr-TR"/>
        </w:rPr>
      </w:pPr>
      <w:ins w:id="737" w:author="Unknown">
        <w:r w:rsidRPr="00D81612">
          <w:rPr>
            <w:rFonts w:ascii="Arial" w:eastAsia="Times New Roman" w:hAnsi="Arial" w:cs="Arial"/>
            <w:b/>
            <w:bCs/>
            <w:color w:val="444444"/>
            <w:sz w:val="20"/>
            <w:szCs w:val="20"/>
            <w:lang w:eastAsia="tr-TR"/>
          </w:rPr>
          <w:t>Yapılışı</w:t>
        </w:r>
      </w:ins>
    </w:p>
    <w:p w:rsidR="00D81612" w:rsidRPr="00D81612" w:rsidRDefault="00D81612" w:rsidP="00D81612">
      <w:pPr>
        <w:shd w:val="clear" w:color="auto" w:fill="FFFFFF"/>
        <w:spacing w:after="0" w:line="330" w:lineRule="atLeast"/>
        <w:ind w:firstLine="150"/>
        <w:textAlignment w:val="baseline"/>
        <w:rPr>
          <w:ins w:id="738" w:author="Unknown"/>
          <w:rFonts w:ascii="Arial" w:eastAsia="Times New Roman" w:hAnsi="Arial" w:cs="Arial"/>
          <w:color w:val="444444"/>
          <w:sz w:val="20"/>
          <w:szCs w:val="20"/>
          <w:lang w:eastAsia="tr-TR"/>
        </w:rPr>
      </w:pPr>
      <w:ins w:id="739" w:author="Unknown">
        <w:r w:rsidRPr="00D81612">
          <w:rPr>
            <w:rFonts w:ascii="Arial" w:eastAsia="Times New Roman" w:hAnsi="Arial" w:cs="Arial"/>
            <w:color w:val="444444"/>
            <w:sz w:val="20"/>
            <w:szCs w:val="20"/>
            <w:lang w:eastAsia="tr-TR"/>
          </w:rPr>
          <w:t xml:space="preserve">Pirinç ayıklanıp yıkandıktan sonra geniş bir tencereye konur ve ayran ilave edilir. </w:t>
        </w:r>
        <w:proofErr w:type="gramStart"/>
        <w:r w:rsidRPr="00D81612">
          <w:rPr>
            <w:rFonts w:ascii="Arial" w:eastAsia="Times New Roman" w:hAnsi="Arial" w:cs="Arial"/>
            <w:color w:val="444444"/>
            <w:sz w:val="20"/>
            <w:szCs w:val="20"/>
            <w:lang w:eastAsia="tr-TR"/>
          </w:rPr>
          <w:t xml:space="preserve">Karıştırılarak normal yanan ocağa konur. </w:t>
        </w:r>
        <w:proofErr w:type="gramEnd"/>
        <w:r w:rsidRPr="00D81612">
          <w:rPr>
            <w:rFonts w:ascii="Arial" w:eastAsia="Times New Roman" w:hAnsi="Arial" w:cs="Arial"/>
            <w:color w:val="444444"/>
            <w:sz w:val="20"/>
            <w:szCs w:val="20"/>
            <w:lang w:eastAsia="tr-TR"/>
          </w:rPr>
          <w:t>Ayranın çürümemesi için kaynayıncaya kadar tahta bir kaşıkla (kepçeyle) sürekli karıştırılır. Kaynadıktan sonra karıştırma işlemi bırakılarak katı hale gelene kadar pişirilir.</w:t>
        </w:r>
      </w:ins>
    </w:p>
    <w:p w:rsidR="00D81612" w:rsidRPr="00D81612" w:rsidRDefault="00D81612" w:rsidP="00D81612">
      <w:pPr>
        <w:shd w:val="clear" w:color="auto" w:fill="FFFFFF"/>
        <w:spacing w:after="0" w:line="432" w:lineRule="atLeast"/>
        <w:textAlignment w:val="baseline"/>
        <w:outlineLvl w:val="2"/>
        <w:rPr>
          <w:ins w:id="740" w:author="Unknown"/>
          <w:rFonts w:ascii="Cuprum" w:eastAsia="Times New Roman" w:hAnsi="Cuprum" w:cs="Times New Roman"/>
          <w:color w:val="000000"/>
          <w:sz w:val="24"/>
          <w:szCs w:val="24"/>
          <w:lang w:eastAsia="tr-TR"/>
        </w:rPr>
      </w:pPr>
      <w:ins w:id="741" w:author="Unknown">
        <w:r w:rsidRPr="00D81612">
          <w:rPr>
            <w:rFonts w:ascii="Cuprum" w:eastAsia="Times New Roman" w:hAnsi="Cuprum" w:cs="Times New Roman"/>
            <w:b/>
            <w:bCs/>
            <w:color w:val="000000"/>
            <w:sz w:val="24"/>
            <w:szCs w:val="24"/>
            <w:lang w:eastAsia="tr-TR"/>
          </w:rPr>
          <w:t xml:space="preserve">Bingöl </w:t>
        </w:r>
        <w:proofErr w:type="spellStart"/>
        <w:r w:rsidRPr="00D81612">
          <w:rPr>
            <w:rFonts w:ascii="Cuprum" w:eastAsia="Times New Roman" w:hAnsi="Cuprum" w:cs="Times New Roman"/>
            <w:b/>
            <w:bCs/>
            <w:color w:val="000000"/>
            <w:sz w:val="24"/>
            <w:szCs w:val="24"/>
            <w:lang w:eastAsia="tr-TR"/>
          </w:rPr>
          <w:t>Keldoş</w:t>
        </w:r>
        <w:proofErr w:type="spellEnd"/>
      </w:ins>
    </w:p>
    <w:p w:rsidR="00D81612" w:rsidRPr="00D81612" w:rsidRDefault="00D81612" w:rsidP="00D81612">
      <w:pPr>
        <w:shd w:val="clear" w:color="auto" w:fill="FFFFFF"/>
        <w:spacing w:after="0" w:line="330" w:lineRule="atLeast"/>
        <w:ind w:firstLine="150"/>
        <w:textAlignment w:val="baseline"/>
        <w:rPr>
          <w:ins w:id="742" w:author="Unknown"/>
          <w:rFonts w:ascii="Arial" w:eastAsia="Times New Roman" w:hAnsi="Arial" w:cs="Arial"/>
          <w:color w:val="444444"/>
          <w:sz w:val="20"/>
          <w:szCs w:val="20"/>
          <w:lang w:eastAsia="tr-TR"/>
        </w:rPr>
      </w:pPr>
      <w:ins w:id="743" w:author="Unknown">
        <w:r w:rsidRPr="00D81612">
          <w:rPr>
            <w:rFonts w:ascii="Arial" w:eastAsia="Times New Roman" w:hAnsi="Arial" w:cs="Arial"/>
            <w:b/>
            <w:bCs/>
            <w:color w:val="444444"/>
            <w:sz w:val="20"/>
            <w:szCs w:val="20"/>
            <w:lang w:eastAsia="tr-TR"/>
          </w:rPr>
          <w:t>Malzemesi</w:t>
        </w:r>
      </w:ins>
    </w:p>
    <w:p w:rsidR="00D81612" w:rsidRPr="00D81612" w:rsidRDefault="00D81612" w:rsidP="00D81612">
      <w:pPr>
        <w:numPr>
          <w:ilvl w:val="0"/>
          <w:numId w:val="14"/>
        </w:numPr>
        <w:shd w:val="clear" w:color="auto" w:fill="FFFFFF"/>
        <w:spacing w:after="0" w:line="330" w:lineRule="atLeast"/>
        <w:ind w:left="675"/>
        <w:textAlignment w:val="baseline"/>
        <w:rPr>
          <w:ins w:id="744" w:author="Unknown"/>
          <w:rFonts w:ascii="Arial" w:eastAsia="Times New Roman" w:hAnsi="Arial" w:cs="Arial"/>
          <w:color w:val="444444"/>
          <w:sz w:val="20"/>
          <w:szCs w:val="20"/>
          <w:lang w:eastAsia="tr-TR"/>
        </w:rPr>
      </w:pPr>
      <w:ins w:id="745" w:author="Unknown">
        <w:r w:rsidRPr="00D81612">
          <w:rPr>
            <w:rFonts w:ascii="Arial" w:eastAsia="Times New Roman" w:hAnsi="Arial" w:cs="Arial"/>
            <w:color w:val="444444"/>
            <w:sz w:val="20"/>
            <w:szCs w:val="20"/>
            <w:lang w:eastAsia="tr-TR"/>
          </w:rPr>
          <w:t>Un</w:t>
        </w:r>
      </w:ins>
    </w:p>
    <w:p w:rsidR="00D81612" w:rsidRPr="00D81612" w:rsidRDefault="00D81612" w:rsidP="00D81612">
      <w:pPr>
        <w:numPr>
          <w:ilvl w:val="0"/>
          <w:numId w:val="14"/>
        </w:numPr>
        <w:shd w:val="clear" w:color="auto" w:fill="FFFFFF"/>
        <w:spacing w:after="0" w:line="330" w:lineRule="atLeast"/>
        <w:ind w:left="675"/>
        <w:textAlignment w:val="baseline"/>
        <w:rPr>
          <w:ins w:id="746" w:author="Unknown"/>
          <w:rFonts w:ascii="Arial" w:eastAsia="Times New Roman" w:hAnsi="Arial" w:cs="Arial"/>
          <w:color w:val="444444"/>
          <w:sz w:val="20"/>
          <w:szCs w:val="20"/>
          <w:lang w:eastAsia="tr-TR"/>
        </w:rPr>
      </w:pPr>
      <w:ins w:id="747" w:author="Unknown">
        <w:r w:rsidRPr="00D81612">
          <w:rPr>
            <w:rFonts w:ascii="Arial" w:eastAsia="Times New Roman" w:hAnsi="Arial" w:cs="Arial"/>
            <w:color w:val="444444"/>
            <w:sz w:val="20"/>
            <w:szCs w:val="20"/>
            <w:lang w:eastAsia="tr-TR"/>
          </w:rPr>
          <w:t>Tuz</w:t>
        </w:r>
      </w:ins>
    </w:p>
    <w:p w:rsidR="00D81612" w:rsidRPr="00D81612" w:rsidRDefault="00D81612" w:rsidP="00D81612">
      <w:pPr>
        <w:numPr>
          <w:ilvl w:val="0"/>
          <w:numId w:val="14"/>
        </w:numPr>
        <w:shd w:val="clear" w:color="auto" w:fill="FFFFFF"/>
        <w:spacing w:after="0" w:line="330" w:lineRule="atLeast"/>
        <w:ind w:left="675"/>
        <w:textAlignment w:val="baseline"/>
        <w:rPr>
          <w:ins w:id="748" w:author="Unknown"/>
          <w:rFonts w:ascii="Arial" w:eastAsia="Times New Roman" w:hAnsi="Arial" w:cs="Arial"/>
          <w:color w:val="444444"/>
          <w:sz w:val="20"/>
          <w:szCs w:val="20"/>
          <w:lang w:eastAsia="tr-TR"/>
        </w:rPr>
      </w:pPr>
      <w:ins w:id="749" w:author="Unknown">
        <w:r w:rsidRPr="00D81612">
          <w:rPr>
            <w:rFonts w:ascii="Arial" w:eastAsia="Times New Roman" w:hAnsi="Arial" w:cs="Arial"/>
            <w:color w:val="444444"/>
            <w:sz w:val="20"/>
            <w:szCs w:val="20"/>
            <w:lang w:eastAsia="tr-TR"/>
          </w:rPr>
          <w:t>Ilık Su</w:t>
        </w:r>
      </w:ins>
    </w:p>
    <w:p w:rsidR="00D81612" w:rsidRPr="00D81612" w:rsidRDefault="00D81612" w:rsidP="00D81612">
      <w:pPr>
        <w:numPr>
          <w:ilvl w:val="0"/>
          <w:numId w:val="14"/>
        </w:numPr>
        <w:shd w:val="clear" w:color="auto" w:fill="FFFFFF"/>
        <w:spacing w:after="0" w:line="330" w:lineRule="atLeast"/>
        <w:ind w:left="675"/>
        <w:textAlignment w:val="baseline"/>
        <w:rPr>
          <w:ins w:id="750" w:author="Unknown"/>
          <w:rFonts w:ascii="Arial" w:eastAsia="Times New Roman" w:hAnsi="Arial" w:cs="Arial"/>
          <w:color w:val="444444"/>
          <w:sz w:val="20"/>
          <w:szCs w:val="20"/>
          <w:lang w:eastAsia="tr-TR"/>
        </w:rPr>
      </w:pPr>
      <w:ins w:id="751" w:author="Unknown">
        <w:r w:rsidRPr="00D81612">
          <w:rPr>
            <w:rFonts w:ascii="Arial" w:eastAsia="Times New Roman" w:hAnsi="Arial" w:cs="Arial"/>
            <w:color w:val="444444"/>
            <w:sz w:val="20"/>
            <w:szCs w:val="20"/>
            <w:lang w:eastAsia="tr-TR"/>
          </w:rPr>
          <w:t>Ayran</w:t>
        </w:r>
      </w:ins>
    </w:p>
    <w:p w:rsidR="00D81612" w:rsidRPr="00D81612" w:rsidRDefault="00D81612" w:rsidP="00D81612">
      <w:pPr>
        <w:numPr>
          <w:ilvl w:val="0"/>
          <w:numId w:val="14"/>
        </w:numPr>
        <w:shd w:val="clear" w:color="auto" w:fill="FFFFFF"/>
        <w:spacing w:after="0" w:line="330" w:lineRule="atLeast"/>
        <w:ind w:left="675"/>
        <w:textAlignment w:val="baseline"/>
        <w:rPr>
          <w:ins w:id="752" w:author="Unknown"/>
          <w:rFonts w:ascii="Arial" w:eastAsia="Times New Roman" w:hAnsi="Arial" w:cs="Arial"/>
          <w:color w:val="444444"/>
          <w:sz w:val="20"/>
          <w:szCs w:val="20"/>
          <w:lang w:eastAsia="tr-TR"/>
        </w:rPr>
      </w:pPr>
      <w:ins w:id="753" w:author="Unknown">
        <w:r w:rsidRPr="00D81612">
          <w:rPr>
            <w:rFonts w:ascii="Arial" w:eastAsia="Times New Roman" w:hAnsi="Arial" w:cs="Arial"/>
            <w:color w:val="444444"/>
            <w:sz w:val="20"/>
            <w:szCs w:val="20"/>
            <w:lang w:eastAsia="tr-TR"/>
          </w:rPr>
          <w:t>Tereyağı</w:t>
        </w:r>
      </w:ins>
    </w:p>
    <w:p w:rsidR="00D81612" w:rsidRPr="00D81612" w:rsidRDefault="00D81612" w:rsidP="00D81612">
      <w:pPr>
        <w:shd w:val="clear" w:color="auto" w:fill="FFFFFF"/>
        <w:spacing w:after="0" w:line="330" w:lineRule="atLeast"/>
        <w:ind w:firstLine="150"/>
        <w:textAlignment w:val="baseline"/>
        <w:rPr>
          <w:ins w:id="754"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3333750" cy="2495550"/>
            <wp:effectExtent l="0" t="0" r="0" b="0"/>
            <wp:docPr id="53" name="Resim 53" descr="keldoş">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keldoş">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33750" cy="2495550"/>
                    </a:xfrm>
                    <a:prstGeom prst="rect">
                      <a:avLst/>
                    </a:prstGeom>
                    <a:noFill/>
                    <a:ln>
                      <a:noFill/>
                    </a:ln>
                  </pic:spPr>
                </pic:pic>
              </a:graphicData>
            </a:graphic>
          </wp:inline>
        </w:drawing>
      </w:r>
    </w:p>
    <w:p w:rsidR="00D81612" w:rsidRPr="00D81612" w:rsidRDefault="00D81612" w:rsidP="00D81612">
      <w:pPr>
        <w:shd w:val="clear" w:color="auto" w:fill="FFFFFF"/>
        <w:spacing w:after="0" w:line="330" w:lineRule="atLeast"/>
        <w:ind w:firstLine="150"/>
        <w:textAlignment w:val="baseline"/>
        <w:rPr>
          <w:ins w:id="755" w:author="Unknown"/>
          <w:rFonts w:ascii="Arial" w:eastAsia="Times New Roman" w:hAnsi="Arial" w:cs="Arial"/>
          <w:color w:val="444444"/>
          <w:sz w:val="20"/>
          <w:szCs w:val="20"/>
          <w:lang w:eastAsia="tr-TR"/>
        </w:rPr>
      </w:pPr>
      <w:ins w:id="756" w:author="Unknown">
        <w:r w:rsidRPr="00D81612">
          <w:rPr>
            <w:rFonts w:ascii="Arial" w:eastAsia="Times New Roman" w:hAnsi="Arial" w:cs="Arial"/>
            <w:b/>
            <w:bCs/>
            <w:color w:val="444444"/>
            <w:sz w:val="20"/>
            <w:szCs w:val="20"/>
            <w:lang w:eastAsia="tr-TR"/>
          </w:rPr>
          <w:t>Yapılışı</w:t>
        </w:r>
      </w:ins>
    </w:p>
    <w:p w:rsidR="00D81612" w:rsidRPr="00D81612" w:rsidRDefault="00D81612" w:rsidP="00D81612">
      <w:pPr>
        <w:shd w:val="clear" w:color="auto" w:fill="FFFFFF"/>
        <w:spacing w:after="0" w:line="330" w:lineRule="atLeast"/>
        <w:ind w:firstLine="150"/>
        <w:textAlignment w:val="baseline"/>
        <w:rPr>
          <w:ins w:id="757" w:author="Unknown"/>
          <w:rFonts w:ascii="Arial" w:eastAsia="Times New Roman" w:hAnsi="Arial" w:cs="Arial"/>
          <w:color w:val="444444"/>
          <w:sz w:val="20"/>
          <w:szCs w:val="20"/>
          <w:lang w:eastAsia="tr-TR"/>
        </w:rPr>
      </w:pPr>
      <w:ins w:id="758" w:author="Unknown">
        <w:r w:rsidRPr="00D81612">
          <w:rPr>
            <w:rFonts w:ascii="Arial" w:eastAsia="Times New Roman" w:hAnsi="Arial" w:cs="Arial"/>
            <w:color w:val="444444"/>
            <w:sz w:val="20"/>
            <w:szCs w:val="20"/>
            <w:lang w:eastAsia="tr-TR"/>
          </w:rPr>
          <w:t>Mayasız una ılık su katılarak iyice yoğrulur. Yoğrulan hamur orta büyüklükte bir tepsiye konarak el ile tepsinin içinde dağıtılarak düzeltilir. Yanan ocaktaki köz açılır, altındaki kül temizlenir, tepsideki hamur közün içinde açılan yere düzgün konularak üstü sac ile örtülür. Sacın üstüne köz ateş konur, iyice kızartıldıktan sonra ekmek çıkartılarak soğumaya bırakılır. Soğuyan ekmek ufak ufak bir kaba doğranır, daha önce hazırlanan sarımsaklı ayran ve tereyağı üzerine dökülerek servis yapılır.</w:t>
        </w:r>
      </w:ins>
    </w:p>
    <w:p w:rsidR="00D81612" w:rsidRPr="00D81612" w:rsidRDefault="00D81612" w:rsidP="00D81612">
      <w:pPr>
        <w:shd w:val="clear" w:color="auto" w:fill="FFFFFF"/>
        <w:spacing w:after="0" w:line="432" w:lineRule="atLeast"/>
        <w:textAlignment w:val="baseline"/>
        <w:outlineLvl w:val="2"/>
        <w:rPr>
          <w:ins w:id="759" w:author="Unknown"/>
          <w:rFonts w:ascii="Cuprum" w:eastAsia="Times New Roman" w:hAnsi="Cuprum" w:cs="Times New Roman"/>
          <w:color w:val="000000"/>
          <w:sz w:val="24"/>
          <w:szCs w:val="24"/>
          <w:lang w:eastAsia="tr-TR"/>
        </w:rPr>
      </w:pPr>
      <w:ins w:id="760" w:author="Unknown">
        <w:r w:rsidRPr="00D81612">
          <w:rPr>
            <w:rFonts w:ascii="Cuprum" w:eastAsia="Times New Roman" w:hAnsi="Cuprum" w:cs="Times New Roman"/>
            <w:b/>
            <w:bCs/>
            <w:color w:val="000000"/>
            <w:sz w:val="24"/>
            <w:szCs w:val="24"/>
            <w:lang w:eastAsia="tr-TR"/>
          </w:rPr>
          <w:t>Bingöl Tutmaç Çorbası</w:t>
        </w:r>
      </w:ins>
    </w:p>
    <w:p w:rsidR="00D81612" w:rsidRPr="00D81612" w:rsidRDefault="00D81612" w:rsidP="00D81612">
      <w:pPr>
        <w:shd w:val="clear" w:color="auto" w:fill="FFFFFF"/>
        <w:spacing w:after="0" w:line="330" w:lineRule="atLeast"/>
        <w:ind w:firstLine="150"/>
        <w:textAlignment w:val="baseline"/>
        <w:rPr>
          <w:ins w:id="761" w:author="Unknown"/>
          <w:rFonts w:ascii="Arial" w:eastAsia="Times New Roman" w:hAnsi="Arial" w:cs="Arial"/>
          <w:color w:val="444444"/>
          <w:sz w:val="20"/>
          <w:szCs w:val="20"/>
          <w:lang w:eastAsia="tr-TR"/>
        </w:rPr>
      </w:pPr>
      <w:ins w:id="762" w:author="Unknown">
        <w:r w:rsidRPr="00D81612">
          <w:rPr>
            <w:rFonts w:ascii="Arial" w:eastAsia="Times New Roman" w:hAnsi="Arial" w:cs="Arial"/>
            <w:b/>
            <w:bCs/>
            <w:color w:val="444444"/>
            <w:sz w:val="20"/>
            <w:szCs w:val="20"/>
            <w:lang w:eastAsia="tr-TR"/>
          </w:rPr>
          <w:t>Malzemesi</w:t>
        </w:r>
      </w:ins>
    </w:p>
    <w:p w:rsidR="00D81612" w:rsidRPr="00D81612" w:rsidRDefault="00D81612" w:rsidP="00D81612">
      <w:pPr>
        <w:numPr>
          <w:ilvl w:val="0"/>
          <w:numId w:val="15"/>
        </w:numPr>
        <w:shd w:val="clear" w:color="auto" w:fill="FFFFFF"/>
        <w:spacing w:after="0" w:line="330" w:lineRule="atLeast"/>
        <w:ind w:left="675"/>
        <w:textAlignment w:val="baseline"/>
        <w:rPr>
          <w:ins w:id="763" w:author="Unknown"/>
          <w:rFonts w:ascii="Arial" w:eastAsia="Times New Roman" w:hAnsi="Arial" w:cs="Arial"/>
          <w:color w:val="444444"/>
          <w:sz w:val="20"/>
          <w:szCs w:val="20"/>
          <w:lang w:eastAsia="tr-TR"/>
        </w:rPr>
      </w:pPr>
      <w:ins w:id="764" w:author="Unknown">
        <w:r w:rsidRPr="00D81612">
          <w:rPr>
            <w:rFonts w:ascii="Arial" w:eastAsia="Times New Roman" w:hAnsi="Arial" w:cs="Arial"/>
            <w:color w:val="444444"/>
            <w:sz w:val="20"/>
            <w:szCs w:val="20"/>
            <w:lang w:eastAsia="tr-TR"/>
          </w:rPr>
          <w:t>500 Gr Un</w:t>
        </w:r>
      </w:ins>
    </w:p>
    <w:p w:rsidR="00D81612" w:rsidRPr="00D81612" w:rsidRDefault="00D81612" w:rsidP="00D81612">
      <w:pPr>
        <w:numPr>
          <w:ilvl w:val="0"/>
          <w:numId w:val="15"/>
        </w:numPr>
        <w:shd w:val="clear" w:color="auto" w:fill="FFFFFF"/>
        <w:spacing w:after="0" w:line="330" w:lineRule="atLeast"/>
        <w:ind w:left="675"/>
        <w:textAlignment w:val="baseline"/>
        <w:rPr>
          <w:ins w:id="765" w:author="Unknown"/>
          <w:rFonts w:ascii="Arial" w:eastAsia="Times New Roman" w:hAnsi="Arial" w:cs="Arial"/>
          <w:color w:val="444444"/>
          <w:sz w:val="20"/>
          <w:szCs w:val="20"/>
          <w:lang w:eastAsia="tr-TR"/>
        </w:rPr>
      </w:pPr>
      <w:ins w:id="766" w:author="Unknown">
        <w:r w:rsidRPr="00D81612">
          <w:rPr>
            <w:rFonts w:ascii="Arial" w:eastAsia="Times New Roman" w:hAnsi="Arial" w:cs="Arial"/>
            <w:color w:val="444444"/>
            <w:sz w:val="20"/>
            <w:szCs w:val="20"/>
            <w:lang w:eastAsia="tr-TR"/>
          </w:rPr>
          <w:t>1 Kg Yoğurt</w:t>
        </w:r>
      </w:ins>
    </w:p>
    <w:p w:rsidR="00D81612" w:rsidRPr="00D81612" w:rsidRDefault="00D81612" w:rsidP="00D81612">
      <w:pPr>
        <w:numPr>
          <w:ilvl w:val="0"/>
          <w:numId w:val="15"/>
        </w:numPr>
        <w:shd w:val="clear" w:color="auto" w:fill="FFFFFF"/>
        <w:spacing w:after="0" w:line="330" w:lineRule="atLeast"/>
        <w:ind w:left="675"/>
        <w:textAlignment w:val="baseline"/>
        <w:rPr>
          <w:ins w:id="767" w:author="Unknown"/>
          <w:rFonts w:ascii="Arial" w:eastAsia="Times New Roman" w:hAnsi="Arial" w:cs="Arial"/>
          <w:color w:val="444444"/>
          <w:sz w:val="20"/>
          <w:szCs w:val="20"/>
          <w:lang w:eastAsia="tr-TR"/>
        </w:rPr>
      </w:pPr>
      <w:ins w:id="768" w:author="Unknown">
        <w:r w:rsidRPr="00D81612">
          <w:rPr>
            <w:rFonts w:ascii="Arial" w:eastAsia="Times New Roman" w:hAnsi="Arial" w:cs="Arial"/>
            <w:color w:val="444444"/>
            <w:sz w:val="20"/>
            <w:szCs w:val="20"/>
            <w:lang w:eastAsia="tr-TR"/>
          </w:rPr>
          <w:t>2 Baş Sarımsak</w:t>
        </w:r>
      </w:ins>
    </w:p>
    <w:p w:rsidR="00D81612" w:rsidRPr="00D81612" w:rsidRDefault="00D81612" w:rsidP="00D81612">
      <w:pPr>
        <w:numPr>
          <w:ilvl w:val="0"/>
          <w:numId w:val="15"/>
        </w:numPr>
        <w:shd w:val="clear" w:color="auto" w:fill="FFFFFF"/>
        <w:spacing w:after="0" w:line="330" w:lineRule="atLeast"/>
        <w:ind w:left="675"/>
        <w:textAlignment w:val="baseline"/>
        <w:rPr>
          <w:ins w:id="769" w:author="Unknown"/>
          <w:rFonts w:ascii="Arial" w:eastAsia="Times New Roman" w:hAnsi="Arial" w:cs="Arial"/>
          <w:color w:val="444444"/>
          <w:sz w:val="20"/>
          <w:szCs w:val="20"/>
          <w:lang w:eastAsia="tr-TR"/>
        </w:rPr>
      </w:pPr>
      <w:ins w:id="770" w:author="Unknown">
        <w:r w:rsidRPr="00D81612">
          <w:rPr>
            <w:rFonts w:ascii="Arial" w:eastAsia="Times New Roman" w:hAnsi="Arial" w:cs="Arial"/>
            <w:color w:val="444444"/>
            <w:sz w:val="20"/>
            <w:szCs w:val="20"/>
            <w:lang w:eastAsia="tr-TR"/>
          </w:rPr>
          <w:t>1 Kaşık Tereyağı</w:t>
        </w:r>
      </w:ins>
    </w:p>
    <w:p w:rsidR="00D81612" w:rsidRPr="00D81612" w:rsidRDefault="00D81612" w:rsidP="00D81612">
      <w:pPr>
        <w:numPr>
          <w:ilvl w:val="0"/>
          <w:numId w:val="15"/>
        </w:numPr>
        <w:shd w:val="clear" w:color="auto" w:fill="FFFFFF"/>
        <w:spacing w:after="0" w:line="330" w:lineRule="atLeast"/>
        <w:ind w:left="675"/>
        <w:textAlignment w:val="baseline"/>
        <w:rPr>
          <w:ins w:id="771" w:author="Unknown"/>
          <w:rFonts w:ascii="Arial" w:eastAsia="Times New Roman" w:hAnsi="Arial" w:cs="Arial"/>
          <w:color w:val="444444"/>
          <w:sz w:val="20"/>
          <w:szCs w:val="20"/>
          <w:lang w:eastAsia="tr-TR"/>
        </w:rPr>
      </w:pPr>
      <w:ins w:id="772" w:author="Unknown">
        <w:r w:rsidRPr="00D81612">
          <w:rPr>
            <w:rFonts w:ascii="Arial" w:eastAsia="Times New Roman" w:hAnsi="Arial" w:cs="Arial"/>
            <w:color w:val="444444"/>
            <w:sz w:val="20"/>
            <w:szCs w:val="20"/>
            <w:lang w:eastAsia="tr-TR"/>
          </w:rPr>
          <w:t>200 Gr Kavurma</w:t>
        </w:r>
      </w:ins>
    </w:p>
    <w:p w:rsidR="00D81612" w:rsidRPr="00D81612" w:rsidRDefault="00D81612" w:rsidP="00D81612">
      <w:pPr>
        <w:numPr>
          <w:ilvl w:val="0"/>
          <w:numId w:val="15"/>
        </w:numPr>
        <w:shd w:val="clear" w:color="auto" w:fill="FFFFFF"/>
        <w:spacing w:after="0" w:line="330" w:lineRule="atLeast"/>
        <w:ind w:left="675"/>
        <w:textAlignment w:val="baseline"/>
        <w:rPr>
          <w:ins w:id="773" w:author="Unknown"/>
          <w:rFonts w:ascii="Arial" w:eastAsia="Times New Roman" w:hAnsi="Arial" w:cs="Arial"/>
          <w:color w:val="444444"/>
          <w:sz w:val="20"/>
          <w:szCs w:val="20"/>
          <w:lang w:eastAsia="tr-TR"/>
        </w:rPr>
      </w:pPr>
      <w:ins w:id="774" w:author="Unknown">
        <w:r w:rsidRPr="00D81612">
          <w:rPr>
            <w:rFonts w:ascii="Arial" w:eastAsia="Times New Roman" w:hAnsi="Arial" w:cs="Arial"/>
            <w:color w:val="444444"/>
            <w:sz w:val="20"/>
            <w:szCs w:val="20"/>
            <w:lang w:eastAsia="tr-TR"/>
          </w:rPr>
          <w:t>Yeteri kadar toz biber, nane ve tuz</w:t>
        </w:r>
      </w:ins>
    </w:p>
    <w:p w:rsidR="00D81612" w:rsidRPr="00D81612" w:rsidRDefault="00D81612" w:rsidP="00D81612">
      <w:pPr>
        <w:shd w:val="clear" w:color="auto" w:fill="FFFFFF"/>
        <w:spacing w:after="0" w:line="330" w:lineRule="atLeast"/>
        <w:ind w:firstLine="150"/>
        <w:textAlignment w:val="baseline"/>
        <w:rPr>
          <w:ins w:id="775"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3333750" cy="2362200"/>
            <wp:effectExtent l="0" t="0" r="0" b="0"/>
            <wp:docPr id="52" name="Resim 52" descr="tutmaç çorbası">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tutmaç çorbası">
                      <a:hlinkClick r:id="rId59"/>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333750" cy="2362200"/>
                    </a:xfrm>
                    <a:prstGeom prst="rect">
                      <a:avLst/>
                    </a:prstGeom>
                    <a:noFill/>
                    <a:ln>
                      <a:noFill/>
                    </a:ln>
                  </pic:spPr>
                </pic:pic>
              </a:graphicData>
            </a:graphic>
          </wp:inline>
        </w:drawing>
      </w:r>
    </w:p>
    <w:p w:rsidR="00D81612" w:rsidRPr="00D81612" w:rsidRDefault="00D81612" w:rsidP="00D81612">
      <w:pPr>
        <w:shd w:val="clear" w:color="auto" w:fill="FFFFFF"/>
        <w:spacing w:after="0" w:line="330" w:lineRule="atLeast"/>
        <w:ind w:firstLine="150"/>
        <w:textAlignment w:val="baseline"/>
        <w:rPr>
          <w:ins w:id="776" w:author="Unknown"/>
          <w:rFonts w:ascii="Arial" w:eastAsia="Times New Roman" w:hAnsi="Arial" w:cs="Arial"/>
          <w:color w:val="444444"/>
          <w:sz w:val="20"/>
          <w:szCs w:val="20"/>
          <w:lang w:eastAsia="tr-TR"/>
        </w:rPr>
      </w:pPr>
      <w:ins w:id="777" w:author="Unknown">
        <w:r w:rsidRPr="00D81612">
          <w:rPr>
            <w:rFonts w:ascii="Arial" w:eastAsia="Times New Roman" w:hAnsi="Arial" w:cs="Arial"/>
            <w:b/>
            <w:bCs/>
            <w:color w:val="444444"/>
            <w:sz w:val="20"/>
            <w:szCs w:val="20"/>
            <w:lang w:eastAsia="tr-TR"/>
          </w:rPr>
          <w:t>Yapılışı</w:t>
        </w:r>
      </w:ins>
    </w:p>
    <w:p w:rsidR="00D81612" w:rsidRPr="00D81612" w:rsidRDefault="00D81612" w:rsidP="00D81612">
      <w:pPr>
        <w:shd w:val="clear" w:color="auto" w:fill="FFFFFF"/>
        <w:spacing w:after="0" w:line="330" w:lineRule="atLeast"/>
        <w:ind w:firstLine="150"/>
        <w:textAlignment w:val="baseline"/>
        <w:rPr>
          <w:ins w:id="778" w:author="Unknown"/>
          <w:rFonts w:ascii="Arial" w:eastAsia="Times New Roman" w:hAnsi="Arial" w:cs="Arial"/>
          <w:color w:val="444444"/>
          <w:sz w:val="20"/>
          <w:szCs w:val="20"/>
          <w:lang w:eastAsia="tr-TR"/>
        </w:rPr>
      </w:pPr>
      <w:ins w:id="779" w:author="Unknown">
        <w:r w:rsidRPr="00D81612">
          <w:rPr>
            <w:rFonts w:ascii="Arial" w:eastAsia="Times New Roman" w:hAnsi="Arial" w:cs="Arial"/>
            <w:color w:val="444444"/>
            <w:sz w:val="20"/>
            <w:szCs w:val="20"/>
            <w:lang w:eastAsia="tr-TR"/>
          </w:rPr>
          <w:t xml:space="preserve">Un biraz tuz ile yoğrulur. Hamur haline getirilip, yoğrulan hamur </w:t>
        </w:r>
        <w:proofErr w:type="gramStart"/>
        <w:r w:rsidRPr="00D81612">
          <w:rPr>
            <w:rFonts w:ascii="Arial" w:eastAsia="Times New Roman" w:hAnsi="Arial" w:cs="Arial"/>
            <w:color w:val="444444"/>
            <w:sz w:val="20"/>
            <w:szCs w:val="20"/>
            <w:lang w:eastAsia="tr-TR"/>
          </w:rPr>
          <w:t>kağıt</w:t>
        </w:r>
        <w:proofErr w:type="gramEnd"/>
        <w:r w:rsidRPr="00D81612">
          <w:rPr>
            <w:rFonts w:ascii="Arial" w:eastAsia="Times New Roman" w:hAnsi="Arial" w:cs="Arial"/>
            <w:color w:val="444444"/>
            <w:sz w:val="20"/>
            <w:szCs w:val="20"/>
            <w:lang w:eastAsia="tr-TR"/>
          </w:rPr>
          <w:t xml:space="preserve"> inceliğinde yufkalar haline getirilir. Temiz bir bez üzerinde tek tek istenilen büyüklükte kesilir. Önceden hazırlanmış yoğurda bir miktar su karıştırılıp hafif ateşte kaynayıncaya kadar karıştırılır. 5 dakika kaynadıktan sonra kesilmiş olan yufkalar ilave edilir. Bir miktar kavurma içine atılarak 15 dakika sonra ateşten indirilir. Tavada eritilen tereyağına isteğe göre acı biber, nane konarak ateşte kavrulur. Tabaklara konan çorbaya bu sos ilave </w:t>
        </w:r>
        <w:proofErr w:type="spellStart"/>
        <w:r w:rsidRPr="00D81612">
          <w:rPr>
            <w:rFonts w:ascii="Arial" w:eastAsia="Times New Roman" w:hAnsi="Arial" w:cs="Arial"/>
            <w:color w:val="444444"/>
            <w:sz w:val="20"/>
            <w:szCs w:val="20"/>
            <w:lang w:eastAsia="tr-TR"/>
          </w:rPr>
          <w:t>edilererk</w:t>
        </w:r>
        <w:proofErr w:type="spellEnd"/>
        <w:r w:rsidRPr="00D81612">
          <w:rPr>
            <w:rFonts w:ascii="Arial" w:eastAsia="Times New Roman" w:hAnsi="Arial" w:cs="Arial"/>
            <w:color w:val="444444"/>
            <w:sz w:val="20"/>
            <w:szCs w:val="20"/>
            <w:lang w:eastAsia="tr-TR"/>
          </w:rPr>
          <w:t xml:space="preserve"> servis yapılır.</w:t>
        </w:r>
      </w:ins>
    </w:p>
    <w:p w:rsidR="00D81612" w:rsidRPr="00D81612" w:rsidRDefault="00D81612" w:rsidP="00D81612">
      <w:pPr>
        <w:shd w:val="clear" w:color="auto" w:fill="FFFFFF"/>
        <w:spacing w:after="0" w:line="432" w:lineRule="atLeast"/>
        <w:textAlignment w:val="baseline"/>
        <w:outlineLvl w:val="2"/>
        <w:rPr>
          <w:ins w:id="780" w:author="Unknown"/>
          <w:rFonts w:ascii="Cuprum" w:eastAsia="Times New Roman" w:hAnsi="Cuprum" w:cs="Times New Roman"/>
          <w:color w:val="000000"/>
          <w:sz w:val="24"/>
          <w:szCs w:val="24"/>
          <w:lang w:eastAsia="tr-TR"/>
        </w:rPr>
      </w:pPr>
      <w:ins w:id="781" w:author="Unknown">
        <w:r w:rsidRPr="00D81612">
          <w:rPr>
            <w:rFonts w:ascii="Cuprum" w:eastAsia="Times New Roman" w:hAnsi="Cuprum" w:cs="Times New Roman"/>
            <w:b/>
            <w:bCs/>
            <w:color w:val="000000"/>
            <w:sz w:val="24"/>
            <w:szCs w:val="24"/>
            <w:lang w:eastAsia="tr-TR"/>
          </w:rPr>
          <w:t>Bingöl Ayran Çorbası</w:t>
        </w:r>
      </w:ins>
    </w:p>
    <w:p w:rsidR="00D81612" w:rsidRPr="00D81612" w:rsidRDefault="00D81612" w:rsidP="00D81612">
      <w:pPr>
        <w:shd w:val="clear" w:color="auto" w:fill="FFFFFF"/>
        <w:spacing w:after="0" w:line="330" w:lineRule="atLeast"/>
        <w:ind w:firstLine="150"/>
        <w:textAlignment w:val="baseline"/>
        <w:rPr>
          <w:ins w:id="782" w:author="Unknown"/>
          <w:rFonts w:ascii="Arial" w:eastAsia="Times New Roman" w:hAnsi="Arial" w:cs="Arial"/>
          <w:color w:val="444444"/>
          <w:sz w:val="20"/>
          <w:szCs w:val="20"/>
          <w:lang w:eastAsia="tr-TR"/>
        </w:rPr>
      </w:pPr>
      <w:ins w:id="783" w:author="Unknown">
        <w:r w:rsidRPr="00D81612">
          <w:rPr>
            <w:rFonts w:ascii="Arial" w:eastAsia="Times New Roman" w:hAnsi="Arial" w:cs="Arial"/>
            <w:b/>
            <w:bCs/>
            <w:color w:val="444444"/>
            <w:sz w:val="20"/>
            <w:szCs w:val="20"/>
            <w:lang w:eastAsia="tr-TR"/>
          </w:rPr>
          <w:t>Malzemesi</w:t>
        </w:r>
      </w:ins>
    </w:p>
    <w:p w:rsidR="00D81612" w:rsidRPr="00D81612" w:rsidRDefault="00D81612" w:rsidP="00D81612">
      <w:pPr>
        <w:numPr>
          <w:ilvl w:val="0"/>
          <w:numId w:val="16"/>
        </w:numPr>
        <w:shd w:val="clear" w:color="auto" w:fill="FFFFFF"/>
        <w:spacing w:after="0" w:line="330" w:lineRule="atLeast"/>
        <w:ind w:left="675"/>
        <w:textAlignment w:val="baseline"/>
        <w:rPr>
          <w:ins w:id="784" w:author="Unknown"/>
          <w:rFonts w:ascii="Arial" w:eastAsia="Times New Roman" w:hAnsi="Arial" w:cs="Arial"/>
          <w:color w:val="444444"/>
          <w:sz w:val="20"/>
          <w:szCs w:val="20"/>
          <w:lang w:eastAsia="tr-TR"/>
        </w:rPr>
      </w:pPr>
      <w:ins w:id="785" w:author="Unknown">
        <w:r w:rsidRPr="00D81612">
          <w:rPr>
            <w:rFonts w:ascii="Arial" w:eastAsia="Times New Roman" w:hAnsi="Arial" w:cs="Arial"/>
            <w:color w:val="444444"/>
            <w:sz w:val="20"/>
            <w:szCs w:val="20"/>
            <w:lang w:eastAsia="tr-TR"/>
          </w:rPr>
          <w:t>1 veya 2 Kg Ayran (Yoğurt)</w:t>
        </w:r>
      </w:ins>
    </w:p>
    <w:p w:rsidR="00D81612" w:rsidRPr="00D81612" w:rsidRDefault="00D81612" w:rsidP="00D81612">
      <w:pPr>
        <w:numPr>
          <w:ilvl w:val="0"/>
          <w:numId w:val="16"/>
        </w:numPr>
        <w:shd w:val="clear" w:color="auto" w:fill="FFFFFF"/>
        <w:spacing w:after="0" w:line="330" w:lineRule="atLeast"/>
        <w:ind w:left="675"/>
        <w:textAlignment w:val="baseline"/>
        <w:rPr>
          <w:ins w:id="786" w:author="Unknown"/>
          <w:rFonts w:ascii="Arial" w:eastAsia="Times New Roman" w:hAnsi="Arial" w:cs="Arial"/>
          <w:color w:val="444444"/>
          <w:sz w:val="20"/>
          <w:szCs w:val="20"/>
          <w:lang w:eastAsia="tr-TR"/>
        </w:rPr>
      </w:pPr>
      <w:ins w:id="787" w:author="Unknown">
        <w:r w:rsidRPr="00D81612">
          <w:rPr>
            <w:rFonts w:ascii="Arial" w:eastAsia="Times New Roman" w:hAnsi="Arial" w:cs="Arial"/>
            <w:color w:val="444444"/>
            <w:sz w:val="20"/>
            <w:szCs w:val="20"/>
            <w:lang w:eastAsia="tr-TR"/>
          </w:rPr>
          <w:t>1 kaşık tuz</w:t>
        </w:r>
      </w:ins>
    </w:p>
    <w:p w:rsidR="00D81612" w:rsidRPr="00D81612" w:rsidRDefault="00D81612" w:rsidP="00D81612">
      <w:pPr>
        <w:numPr>
          <w:ilvl w:val="0"/>
          <w:numId w:val="16"/>
        </w:numPr>
        <w:shd w:val="clear" w:color="auto" w:fill="FFFFFF"/>
        <w:spacing w:after="0" w:line="330" w:lineRule="atLeast"/>
        <w:ind w:left="675"/>
        <w:textAlignment w:val="baseline"/>
        <w:rPr>
          <w:ins w:id="788" w:author="Unknown"/>
          <w:rFonts w:ascii="Arial" w:eastAsia="Times New Roman" w:hAnsi="Arial" w:cs="Arial"/>
          <w:color w:val="444444"/>
          <w:sz w:val="20"/>
          <w:szCs w:val="20"/>
          <w:lang w:eastAsia="tr-TR"/>
        </w:rPr>
      </w:pPr>
      <w:ins w:id="789" w:author="Unknown">
        <w:r w:rsidRPr="00D81612">
          <w:rPr>
            <w:rFonts w:ascii="Arial" w:eastAsia="Times New Roman" w:hAnsi="Arial" w:cs="Arial"/>
            <w:color w:val="444444"/>
            <w:sz w:val="20"/>
            <w:szCs w:val="20"/>
            <w:lang w:eastAsia="tr-TR"/>
          </w:rPr>
          <w:t>1 Avuç un</w:t>
        </w:r>
      </w:ins>
    </w:p>
    <w:p w:rsidR="00D81612" w:rsidRPr="00D81612" w:rsidRDefault="00D81612" w:rsidP="00D81612">
      <w:pPr>
        <w:numPr>
          <w:ilvl w:val="0"/>
          <w:numId w:val="16"/>
        </w:numPr>
        <w:shd w:val="clear" w:color="auto" w:fill="FFFFFF"/>
        <w:spacing w:after="0" w:line="330" w:lineRule="atLeast"/>
        <w:ind w:left="675"/>
        <w:textAlignment w:val="baseline"/>
        <w:rPr>
          <w:ins w:id="790" w:author="Unknown"/>
          <w:rFonts w:ascii="Arial" w:eastAsia="Times New Roman" w:hAnsi="Arial" w:cs="Arial"/>
          <w:color w:val="444444"/>
          <w:sz w:val="20"/>
          <w:szCs w:val="20"/>
          <w:lang w:eastAsia="tr-TR"/>
        </w:rPr>
      </w:pPr>
      <w:ins w:id="791" w:author="Unknown">
        <w:r w:rsidRPr="00D81612">
          <w:rPr>
            <w:rFonts w:ascii="Arial" w:eastAsia="Times New Roman" w:hAnsi="Arial" w:cs="Arial"/>
            <w:color w:val="444444"/>
            <w:sz w:val="20"/>
            <w:szCs w:val="20"/>
            <w:lang w:eastAsia="tr-TR"/>
          </w:rPr>
          <w:t>1 Adet Yumurta</w:t>
        </w:r>
      </w:ins>
    </w:p>
    <w:p w:rsidR="00D81612" w:rsidRPr="00D81612" w:rsidRDefault="00D81612" w:rsidP="00D81612">
      <w:pPr>
        <w:numPr>
          <w:ilvl w:val="0"/>
          <w:numId w:val="16"/>
        </w:numPr>
        <w:shd w:val="clear" w:color="auto" w:fill="FFFFFF"/>
        <w:spacing w:after="0" w:line="330" w:lineRule="atLeast"/>
        <w:ind w:left="675"/>
        <w:textAlignment w:val="baseline"/>
        <w:rPr>
          <w:ins w:id="792" w:author="Unknown"/>
          <w:rFonts w:ascii="Arial" w:eastAsia="Times New Roman" w:hAnsi="Arial" w:cs="Arial"/>
          <w:color w:val="444444"/>
          <w:sz w:val="20"/>
          <w:szCs w:val="20"/>
          <w:lang w:eastAsia="tr-TR"/>
        </w:rPr>
      </w:pPr>
      <w:ins w:id="793" w:author="Unknown">
        <w:r w:rsidRPr="00D81612">
          <w:rPr>
            <w:rFonts w:ascii="Arial" w:eastAsia="Times New Roman" w:hAnsi="Arial" w:cs="Arial"/>
            <w:color w:val="444444"/>
            <w:sz w:val="20"/>
            <w:szCs w:val="20"/>
            <w:lang w:eastAsia="tr-TR"/>
          </w:rPr>
          <w:t>500 Gr Döğme</w:t>
        </w:r>
      </w:ins>
    </w:p>
    <w:p w:rsidR="00D81612" w:rsidRPr="00D81612" w:rsidRDefault="00D81612" w:rsidP="00D81612">
      <w:pPr>
        <w:numPr>
          <w:ilvl w:val="0"/>
          <w:numId w:val="16"/>
        </w:numPr>
        <w:shd w:val="clear" w:color="auto" w:fill="FFFFFF"/>
        <w:spacing w:after="0" w:line="330" w:lineRule="atLeast"/>
        <w:ind w:left="675"/>
        <w:textAlignment w:val="baseline"/>
        <w:rPr>
          <w:ins w:id="794" w:author="Unknown"/>
          <w:rFonts w:ascii="Arial" w:eastAsia="Times New Roman" w:hAnsi="Arial" w:cs="Arial"/>
          <w:color w:val="444444"/>
          <w:sz w:val="20"/>
          <w:szCs w:val="20"/>
          <w:lang w:eastAsia="tr-TR"/>
        </w:rPr>
      </w:pPr>
      <w:ins w:id="795" w:author="Unknown">
        <w:r w:rsidRPr="00D81612">
          <w:rPr>
            <w:rFonts w:ascii="Arial" w:eastAsia="Times New Roman" w:hAnsi="Arial" w:cs="Arial"/>
            <w:color w:val="444444"/>
            <w:sz w:val="20"/>
            <w:szCs w:val="20"/>
            <w:lang w:eastAsia="tr-TR"/>
          </w:rPr>
          <w:t>1 Avuç Nohut</w:t>
        </w:r>
      </w:ins>
    </w:p>
    <w:p w:rsidR="00D81612" w:rsidRPr="00D81612" w:rsidRDefault="00D81612" w:rsidP="00D81612">
      <w:pPr>
        <w:shd w:val="clear" w:color="auto" w:fill="FFFFFF"/>
        <w:spacing w:after="0" w:line="330" w:lineRule="atLeast"/>
        <w:ind w:firstLine="150"/>
        <w:textAlignment w:val="baseline"/>
        <w:rPr>
          <w:ins w:id="796"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3333750" cy="4000500"/>
            <wp:effectExtent l="0" t="0" r="0" b="0"/>
            <wp:docPr id="51" name="Resim 51" descr="ayran çorbası">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ayran çorbası">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33750" cy="4000500"/>
                    </a:xfrm>
                    <a:prstGeom prst="rect">
                      <a:avLst/>
                    </a:prstGeom>
                    <a:noFill/>
                    <a:ln>
                      <a:noFill/>
                    </a:ln>
                  </pic:spPr>
                </pic:pic>
              </a:graphicData>
            </a:graphic>
          </wp:inline>
        </w:drawing>
      </w:r>
    </w:p>
    <w:p w:rsidR="00D81612" w:rsidRPr="00D81612" w:rsidRDefault="00D81612" w:rsidP="00D81612">
      <w:pPr>
        <w:shd w:val="clear" w:color="auto" w:fill="FFFFFF"/>
        <w:spacing w:after="0" w:line="330" w:lineRule="atLeast"/>
        <w:ind w:firstLine="150"/>
        <w:textAlignment w:val="baseline"/>
        <w:rPr>
          <w:ins w:id="797" w:author="Unknown"/>
          <w:rFonts w:ascii="Arial" w:eastAsia="Times New Roman" w:hAnsi="Arial" w:cs="Arial"/>
          <w:color w:val="444444"/>
          <w:sz w:val="20"/>
          <w:szCs w:val="20"/>
          <w:lang w:eastAsia="tr-TR"/>
        </w:rPr>
      </w:pPr>
      <w:ins w:id="798" w:author="Unknown">
        <w:r w:rsidRPr="00D81612">
          <w:rPr>
            <w:rFonts w:ascii="Arial" w:eastAsia="Times New Roman" w:hAnsi="Arial" w:cs="Arial"/>
            <w:b/>
            <w:bCs/>
            <w:color w:val="444444"/>
            <w:sz w:val="20"/>
            <w:szCs w:val="20"/>
            <w:lang w:eastAsia="tr-TR"/>
          </w:rPr>
          <w:t>Yapılışı</w:t>
        </w:r>
      </w:ins>
    </w:p>
    <w:p w:rsidR="00D81612" w:rsidRPr="00D81612" w:rsidRDefault="00D81612" w:rsidP="00D81612">
      <w:pPr>
        <w:shd w:val="clear" w:color="auto" w:fill="FFFFFF"/>
        <w:spacing w:after="0" w:line="330" w:lineRule="atLeast"/>
        <w:ind w:firstLine="150"/>
        <w:textAlignment w:val="baseline"/>
        <w:rPr>
          <w:ins w:id="799" w:author="Unknown"/>
          <w:rFonts w:ascii="Arial" w:eastAsia="Times New Roman" w:hAnsi="Arial" w:cs="Arial"/>
          <w:color w:val="444444"/>
          <w:sz w:val="20"/>
          <w:szCs w:val="20"/>
          <w:lang w:eastAsia="tr-TR"/>
        </w:rPr>
      </w:pPr>
      <w:ins w:id="800" w:author="Unknown">
        <w:r w:rsidRPr="00D81612">
          <w:rPr>
            <w:rFonts w:ascii="Arial" w:eastAsia="Times New Roman" w:hAnsi="Arial" w:cs="Arial"/>
            <w:color w:val="444444"/>
            <w:sz w:val="20"/>
            <w:szCs w:val="20"/>
            <w:lang w:eastAsia="tr-TR"/>
          </w:rPr>
          <w:t>Geniş bir tencerenin içine ayran boşaltılarak içine un, yumurta sarısı ilave edilip iyice karıştırılır. Normal bir ateşte tahta kaşıkla kaynayıncaya kadar karıştırılır. Ayran kaynara geldikten sonra nohut ilave edilir. Biraz sonra ateşten alınıp servis yapılır.</w:t>
        </w:r>
      </w:ins>
    </w:p>
    <w:p w:rsidR="00D81612" w:rsidRPr="00D81612" w:rsidRDefault="00D81612" w:rsidP="00D81612">
      <w:pPr>
        <w:shd w:val="clear" w:color="auto" w:fill="FFFFFF"/>
        <w:spacing w:after="0" w:line="432" w:lineRule="atLeast"/>
        <w:textAlignment w:val="baseline"/>
        <w:outlineLvl w:val="2"/>
        <w:rPr>
          <w:ins w:id="801" w:author="Unknown"/>
          <w:rFonts w:ascii="Cuprum" w:eastAsia="Times New Roman" w:hAnsi="Cuprum" w:cs="Times New Roman"/>
          <w:color w:val="000000"/>
          <w:sz w:val="24"/>
          <w:szCs w:val="24"/>
          <w:lang w:eastAsia="tr-TR"/>
        </w:rPr>
      </w:pPr>
      <w:ins w:id="802" w:author="Unknown">
        <w:r w:rsidRPr="00D81612">
          <w:rPr>
            <w:rFonts w:ascii="Cuprum" w:eastAsia="Times New Roman" w:hAnsi="Cuprum" w:cs="Times New Roman"/>
            <w:b/>
            <w:bCs/>
            <w:color w:val="000000"/>
            <w:sz w:val="24"/>
            <w:szCs w:val="24"/>
            <w:lang w:eastAsia="tr-TR"/>
          </w:rPr>
          <w:t>Bingöl Gömme</w:t>
        </w:r>
      </w:ins>
    </w:p>
    <w:p w:rsidR="00D81612" w:rsidRPr="00D81612" w:rsidRDefault="00D81612" w:rsidP="00D81612">
      <w:pPr>
        <w:shd w:val="clear" w:color="auto" w:fill="FFFFFF"/>
        <w:spacing w:after="0" w:line="330" w:lineRule="atLeast"/>
        <w:ind w:firstLine="150"/>
        <w:textAlignment w:val="baseline"/>
        <w:rPr>
          <w:ins w:id="803" w:author="Unknown"/>
          <w:rFonts w:ascii="Arial" w:eastAsia="Times New Roman" w:hAnsi="Arial" w:cs="Arial"/>
          <w:color w:val="444444"/>
          <w:sz w:val="20"/>
          <w:szCs w:val="20"/>
          <w:lang w:eastAsia="tr-TR"/>
        </w:rPr>
      </w:pPr>
      <w:ins w:id="804" w:author="Unknown">
        <w:r w:rsidRPr="00D81612">
          <w:rPr>
            <w:rFonts w:ascii="Arial" w:eastAsia="Times New Roman" w:hAnsi="Arial" w:cs="Arial"/>
            <w:b/>
            <w:bCs/>
            <w:color w:val="444444"/>
            <w:sz w:val="20"/>
            <w:szCs w:val="20"/>
            <w:lang w:eastAsia="tr-TR"/>
          </w:rPr>
          <w:t>Malzemesi</w:t>
        </w:r>
      </w:ins>
    </w:p>
    <w:p w:rsidR="00D81612" w:rsidRPr="00D81612" w:rsidRDefault="00D81612" w:rsidP="00D81612">
      <w:pPr>
        <w:numPr>
          <w:ilvl w:val="0"/>
          <w:numId w:val="17"/>
        </w:numPr>
        <w:shd w:val="clear" w:color="auto" w:fill="FFFFFF"/>
        <w:spacing w:after="0" w:line="330" w:lineRule="atLeast"/>
        <w:ind w:left="675"/>
        <w:textAlignment w:val="baseline"/>
        <w:rPr>
          <w:ins w:id="805" w:author="Unknown"/>
          <w:rFonts w:ascii="Arial" w:eastAsia="Times New Roman" w:hAnsi="Arial" w:cs="Arial"/>
          <w:color w:val="444444"/>
          <w:sz w:val="20"/>
          <w:szCs w:val="20"/>
          <w:lang w:eastAsia="tr-TR"/>
        </w:rPr>
      </w:pPr>
      <w:ins w:id="806" w:author="Unknown">
        <w:r w:rsidRPr="00D81612">
          <w:rPr>
            <w:rFonts w:ascii="Arial" w:eastAsia="Times New Roman" w:hAnsi="Arial" w:cs="Arial"/>
            <w:color w:val="444444"/>
            <w:sz w:val="20"/>
            <w:szCs w:val="20"/>
            <w:lang w:eastAsia="tr-TR"/>
          </w:rPr>
          <w:t>1 Kg Un</w:t>
        </w:r>
      </w:ins>
    </w:p>
    <w:p w:rsidR="00D81612" w:rsidRPr="00D81612" w:rsidRDefault="00D81612" w:rsidP="00D81612">
      <w:pPr>
        <w:numPr>
          <w:ilvl w:val="0"/>
          <w:numId w:val="17"/>
        </w:numPr>
        <w:shd w:val="clear" w:color="auto" w:fill="FFFFFF"/>
        <w:spacing w:after="0" w:line="330" w:lineRule="atLeast"/>
        <w:ind w:left="675"/>
        <w:textAlignment w:val="baseline"/>
        <w:rPr>
          <w:ins w:id="807" w:author="Unknown"/>
          <w:rFonts w:ascii="Arial" w:eastAsia="Times New Roman" w:hAnsi="Arial" w:cs="Arial"/>
          <w:color w:val="444444"/>
          <w:sz w:val="20"/>
          <w:szCs w:val="20"/>
          <w:lang w:eastAsia="tr-TR"/>
        </w:rPr>
      </w:pPr>
      <w:ins w:id="808" w:author="Unknown">
        <w:r w:rsidRPr="00D81612">
          <w:rPr>
            <w:rFonts w:ascii="Arial" w:eastAsia="Times New Roman" w:hAnsi="Arial" w:cs="Arial"/>
            <w:color w:val="444444"/>
            <w:sz w:val="20"/>
            <w:szCs w:val="20"/>
            <w:lang w:eastAsia="tr-TR"/>
          </w:rPr>
          <w:t>1 Kg Ayran</w:t>
        </w:r>
      </w:ins>
    </w:p>
    <w:p w:rsidR="00D81612" w:rsidRPr="00D81612" w:rsidRDefault="00D81612" w:rsidP="00D81612">
      <w:pPr>
        <w:numPr>
          <w:ilvl w:val="0"/>
          <w:numId w:val="17"/>
        </w:numPr>
        <w:shd w:val="clear" w:color="auto" w:fill="FFFFFF"/>
        <w:spacing w:after="0" w:line="330" w:lineRule="atLeast"/>
        <w:ind w:left="675"/>
        <w:textAlignment w:val="baseline"/>
        <w:rPr>
          <w:ins w:id="809" w:author="Unknown"/>
          <w:rFonts w:ascii="Arial" w:eastAsia="Times New Roman" w:hAnsi="Arial" w:cs="Arial"/>
          <w:color w:val="444444"/>
          <w:sz w:val="20"/>
          <w:szCs w:val="20"/>
          <w:lang w:eastAsia="tr-TR"/>
        </w:rPr>
      </w:pPr>
      <w:ins w:id="810" w:author="Unknown">
        <w:r w:rsidRPr="00D81612">
          <w:rPr>
            <w:rFonts w:ascii="Arial" w:eastAsia="Times New Roman" w:hAnsi="Arial" w:cs="Arial"/>
            <w:color w:val="444444"/>
            <w:sz w:val="20"/>
            <w:szCs w:val="20"/>
            <w:lang w:eastAsia="tr-TR"/>
          </w:rPr>
          <w:t xml:space="preserve">1/2 Kg Tereyağı ve </w:t>
        </w:r>
        <w:proofErr w:type="spellStart"/>
        <w:r w:rsidRPr="00D81612">
          <w:rPr>
            <w:rFonts w:ascii="Arial" w:eastAsia="Times New Roman" w:hAnsi="Arial" w:cs="Arial"/>
            <w:color w:val="444444"/>
            <w:sz w:val="20"/>
            <w:szCs w:val="20"/>
            <w:lang w:eastAsia="tr-TR"/>
          </w:rPr>
          <w:t>Sarmısak</w:t>
        </w:r>
        <w:proofErr w:type="spellEnd"/>
      </w:ins>
    </w:p>
    <w:p w:rsidR="00D81612" w:rsidRPr="00D81612" w:rsidRDefault="00D81612" w:rsidP="00D81612">
      <w:pPr>
        <w:shd w:val="clear" w:color="auto" w:fill="FFFFFF"/>
        <w:spacing w:after="0" w:line="330" w:lineRule="atLeast"/>
        <w:ind w:firstLine="150"/>
        <w:textAlignment w:val="baseline"/>
        <w:rPr>
          <w:ins w:id="811"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3333750" cy="2266950"/>
            <wp:effectExtent l="0" t="0" r="0" b="0"/>
            <wp:docPr id="50" name="Resim 50" descr="gömme">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gömme">
                      <a:hlinkClick r:id="rId52"/>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333750" cy="2266950"/>
                    </a:xfrm>
                    <a:prstGeom prst="rect">
                      <a:avLst/>
                    </a:prstGeom>
                    <a:noFill/>
                    <a:ln>
                      <a:noFill/>
                    </a:ln>
                  </pic:spPr>
                </pic:pic>
              </a:graphicData>
            </a:graphic>
          </wp:inline>
        </w:drawing>
      </w:r>
    </w:p>
    <w:p w:rsidR="00D81612" w:rsidRPr="00D81612" w:rsidRDefault="00D81612" w:rsidP="00D81612">
      <w:pPr>
        <w:shd w:val="clear" w:color="auto" w:fill="FFFFFF"/>
        <w:spacing w:after="120" w:line="330" w:lineRule="atLeast"/>
        <w:jc w:val="center"/>
        <w:textAlignment w:val="baseline"/>
        <w:rPr>
          <w:ins w:id="812" w:author="Unknown"/>
          <w:rFonts w:ascii="inherit" w:eastAsia="Times New Roman" w:hAnsi="inherit" w:cs="Arial"/>
          <w:i/>
          <w:iCs/>
          <w:color w:val="444444"/>
          <w:sz w:val="17"/>
          <w:szCs w:val="17"/>
          <w:lang w:eastAsia="tr-TR"/>
        </w:rPr>
      </w:pPr>
      <w:ins w:id="813" w:author="Unknown">
        <w:r w:rsidRPr="00D81612">
          <w:rPr>
            <w:rFonts w:ascii="inherit" w:eastAsia="Times New Roman" w:hAnsi="inherit" w:cs="Arial"/>
            <w:i/>
            <w:iCs/>
            <w:color w:val="444444"/>
            <w:sz w:val="17"/>
            <w:szCs w:val="17"/>
            <w:lang w:eastAsia="tr-TR"/>
          </w:rPr>
          <w:t>Sponsorlu Bağlantılar</w:t>
        </w:r>
      </w:ins>
    </w:p>
    <w:p w:rsidR="00D81612" w:rsidRPr="00D81612" w:rsidRDefault="00D81612" w:rsidP="00D81612">
      <w:pPr>
        <w:shd w:val="clear" w:color="auto" w:fill="FFFFFF"/>
        <w:spacing w:after="0" w:line="330" w:lineRule="atLeast"/>
        <w:ind w:firstLine="150"/>
        <w:textAlignment w:val="baseline"/>
        <w:rPr>
          <w:ins w:id="814" w:author="Unknown"/>
          <w:rFonts w:ascii="Arial" w:eastAsia="Times New Roman" w:hAnsi="Arial" w:cs="Arial"/>
          <w:color w:val="444444"/>
          <w:sz w:val="20"/>
          <w:szCs w:val="20"/>
          <w:lang w:eastAsia="tr-TR"/>
        </w:rPr>
      </w:pPr>
      <w:ins w:id="815" w:author="Unknown">
        <w:r w:rsidRPr="00D81612">
          <w:rPr>
            <w:rFonts w:ascii="Arial" w:eastAsia="Times New Roman" w:hAnsi="Arial" w:cs="Arial"/>
            <w:b/>
            <w:bCs/>
            <w:color w:val="444444"/>
            <w:sz w:val="20"/>
            <w:szCs w:val="20"/>
            <w:lang w:eastAsia="tr-TR"/>
          </w:rPr>
          <w:t>Yapılışı</w:t>
        </w:r>
      </w:ins>
    </w:p>
    <w:p w:rsidR="00D81612" w:rsidRPr="00D81612" w:rsidRDefault="00D81612" w:rsidP="00D81612">
      <w:pPr>
        <w:shd w:val="clear" w:color="auto" w:fill="FFFFFF"/>
        <w:spacing w:line="330" w:lineRule="atLeast"/>
        <w:ind w:firstLine="150"/>
        <w:textAlignment w:val="baseline"/>
        <w:rPr>
          <w:ins w:id="816" w:author="Unknown"/>
          <w:rFonts w:ascii="Arial" w:eastAsia="Times New Roman" w:hAnsi="Arial" w:cs="Arial"/>
          <w:color w:val="444444"/>
          <w:sz w:val="20"/>
          <w:szCs w:val="20"/>
          <w:lang w:eastAsia="tr-TR"/>
        </w:rPr>
      </w:pPr>
      <w:ins w:id="817" w:author="Unknown">
        <w:r w:rsidRPr="00D81612">
          <w:rPr>
            <w:rFonts w:ascii="Arial" w:eastAsia="Times New Roman" w:hAnsi="Arial" w:cs="Arial"/>
            <w:color w:val="444444"/>
            <w:sz w:val="20"/>
            <w:szCs w:val="20"/>
            <w:lang w:eastAsia="tr-TR"/>
          </w:rPr>
          <w:t xml:space="preserve">Özellikle kış mevsiminde yapılan ilimize özgü bir yemek çeşididir. Kullanılan malzemeye göre bir kaç isim alır. Asıl gömme killi topraktan yapılmış özel bir ocakta pişirilmekle beraber </w:t>
        </w:r>
        <w:proofErr w:type="spellStart"/>
        <w:r w:rsidRPr="00D81612">
          <w:rPr>
            <w:rFonts w:ascii="Arial" w:eastAsia="Times New Roman" w:hAnsi="Arial" w:cs="Arial"/>
            <w:color w:val="444444"/>
            <w:sz w:val="20"/>
            <w:szCs w:val="20"/>
            <w:lang w:eastAsia="tr-TR"/>
          </w:rPr>
          <w:t>bazan</w:t>
        </w:r>
        <w:proofErr w:type="spellEnd"/>
        <w:r w:rsidRPr="00D81612">
          <w:rPr>
            <w:rFonts w:ascii="Arial" w:eastAsia="Times New Roman" w:hAnsi="Arial" w:cs="Arial"/>
            <w:color w:val="444444"/>
            <w:sz w:val="20"/>
            <w:szCs w:val="20"/>
            <w:lang w:eastAsia="tr-TR"/>
          </w:rPr>
          <w:t xml:space="preserve"> iki sac arasında pişirilir. </w:t>
        </w:r>
        <w:proofErr w:type="spellStart"/>
        <w:r w:rsidRPr="00D81612">
          <w:rPr>
            <w:rFonts w:ascii="Arial" w:eastAsia="Times New Roman" w:hAnsi="Arial" w:cs="Arial"/>
            <w:color w:val="444444"/>
            <w:sz w:val="20"/>
            <w:szCs w:val="20"/>
            <w:lang w:eastAsia="tr-TR"/>
          </w:rPr>
          <w:t>Hazrılanan</w:t>
        </w:r>
        <w:proofErr w:type="spellEnd"/>
        <w:r w:rsidRPr="00D81612">
          <w:rPr>
            <w:rFonts w:ascii="Arial" w:eastAsia="Times New Roman" w:hAnsi="Arial" w:cs="Arial"/>
            <w:color w:val="444444"/>
            <w:sz w:val="20"/>
            <w:szCs w:val="20"/>
            <w:lang w:eastAsia="tr-TR"/>
          </w:rPr>
          <w:t xml:space="preserve"> hamura (mayasız olacak, sadece un ve suyla yoğrulacaktır) ocağın büyüklüğüne göre kalın ve yuvarlar bir ekmek şekli verilir. </w:t>
        </w:r>
        <w:proofErr w:type="gramStart"/>
        <w:r w:rsidRPr="00D81612">
          <w:rPr>
            <w:rFonts w:ascii="Arial" w:eastAsia="Times New Roman" w:hAnsi="Arial" w:cs="Arial"/>
            <w:color w:val="444444"/>
            <w:sz w:val="20"/>
            <w:szCs w:val="20"/>
            <w:lang w:eastAsia="tr-TR"/>
          </w:rPr>
          <w:t xml:space="preserve">Kızgın ocağın tabanı temizlendikten sonra ocağa konur. </w:t>
        </w:r>
        <w:proofErr w:type="gramEnd"/>
        <w:r w:rsidRPr="00D81612">
          <w:rPr>
            <w:rFonts w:ascii="Arial" w:eastAsia="Times New Roman" w:hAnsi="Arial" w:cs="Arial"/>
            <w:color w:val="444444"/>
            <w:sz w:val="20"/>
            <w:szCs w:val="20"/>
            <w:lang w:eastAsia="tr-TR"/>
          </w:rPr>
          <w:t>Üzerine sac kapatılır, ateşle örtülür ve pişirilmeye bırakılır. İyice pişirilen ekmek çıkarılır. Biraz soğutulur ve geniş bir kabın içine ufak ufak doğranır. Üzerine sarmısaklı ayran dökülür. Ayrıca bir tavada eritilen kızgın yağ dökülerek hoşafla birlikte servis yapılır.</w:t>
        </w:r>
      </w:ins>
    </w:p>
    <w:p w:rsidR="00D81612" w:rsidRPr="00D81612" w:rsidRDefault="00D81612" w:rsidP="00D81612">
      <w:pPr>
        <w:shd w:val="clear" w:color="auto" w:fill="F14D4D"/>
        <w:spacing w:after="225" w:line="345" w:lineRule="atLeast"/>
        <w:textAlignment w:val="baseline"/>
        <w:outlineLvl w:val="0"/>
        <w:rPr>
          <w:rFonts w:ascii="Cuprum" w:eastAsia="Times New Roman" w:hAnsi="Cuprum" w:cs="Arial"/>
          <w:color w:val="FFFFFF"/>
          <w:kern w:val="36"/>
          <w:sz w:val="48"/>
          <w:szCs w:val="48"/>
          <w:lang w:eastAsia="tr-TR"/>
        </w:rPr>
      </w:pPr>
      <w:r w:rsidRPr="00D81612">
        <w:rPr>
          <w:rFonts w:ascii="Cuprum" w:eastAsia="Times New Roman" w:hAnsi="Cuprum" w:cs="Arial"/>
          <w:color w:val="FFFFFF"/>
          <w:kern w:val="36"/>
          <w:sz w:val="48"/>
          <w:szCs w:val="48"/>
          <w:lang w:eastAsia="tr-TR"/>
        </w:rPr>
        <w:t>Bingöl Tarihi Yerleri, Bingöl Kaleleri, Camileri, Mağaraları</w:t>
      </w:r>
    </w:p>
    <w:p w:rsidR="00D81612" w:rsidRPr="00D81612" w:rsidRDefault="00D81612" w:rsidP="00D81612">
      <w:pPr>
        <w:spacing w:after="120" w:line="330" w:lineRule="atLeast"/>
        <w:jc w:val="center"/>
        <w:textAlignment w:val="baseline"/>
        <w:rPr>
          <w:rFonts w:ascii="inherit" w:eastAsia="Times New Roman" w:hAnsi="inherit" w:cs="Arial"/>
          <w:i/>
          <w:iCs/>
          <w:color w:val="444444"/>
          <w:sz w:val="17"/>
          <w:szCs w:val="17"/>
          <w:lang w:eastAsia="tr-TR"/>
        </w:rPr>
      </w:pPr>
      <w:r w:rsidRPr="00D81612">
        <w:rPr>
          <w:rFonts w:ascii="inherit" w:eastAsia="Times New Roman" w:hAnsi="inherit" w:cs="Arial"/>
          <w:i/>
          <w:iCs/>
          <w:color w:val="444444"/>
          <w:sz w:val="17"/>
          <w:szCs w:val="17"/>
          <w:lang w:eastAsia="tr-TR"/>
        </w:rPr>
        <w:t>Sponsorlu Bağlantılar</w:t>
      </w:r>
    </w:p>
    <w:p w:rsidR="00D81612" w:rsidRPr="00D81612" w:rsidRDefault="00D81612" w:rsidP="00D81612">
      <w:pPr>
        <w:spacing w:after="0" w:line="432" w:lineRule="atLeast"/>
        <w:textAlignment w:val="baseline"/>
        <w:outlineLvl w:val="2"/>
        <w:rPr>
          <w:ins w:id="818" w:author="Unknown"/>
          <w:rFonts w:ascii="Cuprum" w:eastAsia="Times New Roman" w:hAnsi="Cuprum" w:cs="Arial"/>
          <w:color w:val="000000"/>
          <w:sz w:val="24"/>
          <w:szCs w:val="24"/>
          <w:lang w:eastAsia="tr-TR"/>
        </w:rPr>
      </w:pPr>
      <w:ins w:id="819" w:author="Unknown">
        <w:r w:rsidRPr="00D81612">
          <w:rPr>
            <w:rFonts w:ascii="Cuprum" w:eastAsia="Times New Roman" w:hAnsi="Cuprum" w:cs="Arial"/>
            <w:color w:val="000000"/>
            <w:sz w:val="24"/>
            <w:szCs w:val="24"/>
            <w:lang w:eastAsia="tr-TR"/>
          </w:rPr>
          <w:t>Bingöl ili de tarihe tanıklık etmiş şehirlerden birisidir ve oldukça zengin bir geçmişe sahiptir. Bingöl’e giden herkesi gezip görmesi gereken tarihi yerler oldukça fazladır. Bingöl’ün tarihi yerleri, Bingöl müzeleri, Bingöl kaleleri, Bingöl camileri, Bingöl evleri, Bingöl köprüleri ve Bingöl’ün diğer tarihi yerleri ile herkes tarafında gidip gezilecek bir şehirdir.</w:t>
        </w:r>
      </w:ins>
    </w:p>
    <w:p w:rsidR="00D81612" w:rsidRPr="00D81612" w:rsidRDefault="00D81612" w:rsidP="00D81612">
      <w:pPr>
        <w:shd w:val="clear" w:color="auto" w:fill="FFFFFF"/>
        <w:spacing w:after="0" w:line="330" w:lineRule="atLeast"/>
        <w:ind w:firstLine="150"/>
        <w:jc w:val="center"/>
        <w:textAlignment w:val="baseline"/>
        <w:rPr>
          <w:ins w:id="820" w:author="Unknown"/>
          <w:rFonts w:ascii="inherit" w:eastAsia="Times New Roman" w:hAnsi="inherit" w:cs="Arial"/>
          <w:b/>
          <w:bCs/>
          <w:color w:val="444444"/>
          <w:sz w:val="19"/>
          <w:szCs w:val="19"/>
          <w:lang w:eastAsia="tr-TR"/>
        </w:rPr>
      </w:pPr>
      <w:ins w:id="821" w:author="Unknown">
        <w:r w:rsidRPr="00D81612">
          <w:rPr>
            <w:rFonts w:ascii="inherit" w:eastAsia="Times New Roman" w:hAnsi="inherit" w:cs="Arial"/>
            <w:b/>
            <w:bCs/>
            <w:color w:val="444444"/>
            <w:sz w:val="19"/>
            <w:szCs w:val="19"/>
            <w:lang w:eastAsia="tr-TR"/>
          </w:rPr>
          <w:t>Sayfa Başlıkları </w:t>
        </w:r>
        <w:r w:rsidRPr="00D81612">
          <w:rPr>
            <w:rFonts w:ascii="inherit" w:eastAsia="Times New Roman" w:hAnsi="inherit" w:cs="Arial"/>
            <w:color w:val="444444"/>
            <w:sz w:val="17"/>
            <w:szCs w:val="17"/>
            <w:lang w:eastAsia="tr-TR"/>
          </w:rPr>
          <w:t>[</w:t>
        </w:r>
        <w:r w:rsidRPr="00D81612">
          <w:rPr>
            <w:rFonts w:ascii="inherit" w:eastAsia="Times New Roman" w:hAnsi="inherit" w:cs="Arial"/>
            <w:color w:val="444444"/>
            <w:sz w:val="17"/>
            <w:szCs w:val="17"/>
            <w:lang w:eastAsia="tr-TR"/>
          </w:rPr>
          <w:fldChar w:fldCharType="begin"/>
        </w:r>
        <w:r w:rsidRPr="00D81612">
          <w:rPr>
            <w:rFonts w:ascii="inherit" w:eastAsia="Times New Roman" w:hAnsi="inherit" w:cs="Arial"/>
            <w:color w:val="444444"/>
            <w:sz w:val="17"/>
            <w:szCs w:val="17"/>
            <w:lang w:eastAsia="tr-TR"/>
          </w:rPr>
          <w:instrText xml:space="preserve"> HYPERLINK "http://www.neyiilemeshur.com/bingol/bingol-tarihi-yerleri-bingol-kaleleri-camileri-magaralari-2851.html" </w:instrText>
        </w:r>
        <w:r w:rsidRPr="00D81612">
          <w:rPr>
            <w:rFonts w:ascii="inherit" w:eastAsia="Times New Roman" w:hAnsi="inherit" w:cs="Arial"/>
            <w:color w:val="444444"/>
            <w:sz w:val="17"/>
            <w:szCs w:val="17"/>
            <w:lang w:eastAsia="tr-TR"/>
          </w:rPr>
          <w:fldChar w:fldCharType="separate"/>
        </w:r>
        <w:r w:rsidRPr="00D81612">
          <w:rPr>
            <w:rFonts w:ascii="inherit" w:eastAsia="Times New Roman" w:hAnsi="inherit" w:cs="Arial"/>
            <w:color w:val="F14D4D"/>
            <w:sz w:val="17"/>
            <w:szCs w:val="17"/>
            <w:u w:val="single"/>
            <w:lang w:eastAsia="tr-TR"/>
          </w:rPr>
          <w:t>gizle</w:t>
        </w:r>
        <w:r w:rsidRPr="00D81612">
          <w:rPr>
            <w:rFonts w:ascii="inherit" w:eastAsia="Times New Roman" w:hAnsi="inherit" w:cs="Arial"/>
            <w:color w:val="444444"/>
            <w:sz w:val="17"/>
            <w:szCs w:val="17"/>
            <w:lang w:eastAsia="tr-TR"/>
          </w:rPr>
          <w:fldChar w:fldCharType="end"/>
        </w:r>
        <w:r w:rsidRPr="00D81612">
          <w:rPr>
            <w:rFonts w:ascii="inherit" w:eastAsia="Times New Roman" w:hAnsi="inherit" w:cs="Arial"/>
            <w:color w:val="444444"/>
            <w:sz w:val="17"/>
            <w:szCs w:val="17"/>
            <w:lang w:eastAsia="tr-TR"/>
          </w:rPr>
          <w:t>]</w:t>
        </w:r>
      </w:ins>
    </w:p>
    <w:p w:rsidR="00D81612" w:rsidRPr="00D81612" w:rsidRDefault="00D81612" w:rsidP="00D81612">
      <w:pPr>
        <w:numPr>
          <w:ilvl w:val="0"/>
          <w:numId w:val="18"/>
        </w:numPr>
        <w:shd w:val="clear" w:color="auto" w:fill="FFFFFF"/>
        <w:spacing w:after="0" w:line="330" w:lineRule="atLeast"/>
        <w:ind w:left="0"/>
        <w:textAlignment w:val="baseline"/>
        <w:rPr>
          <w:ins w:id="822" w:author="Unknown"/>
          <w:rFonts w:ascii="inherit" w:eastAsia="Times New Roman" w:hAnsi="inherit" w:cs="Arial"/>
          <w:color w:val="444444"/>
          <w:sz w:val="19"/>
          <w:szCs w:val="19"/>
          <w:lang w:eastAsia="tr-TR"/>
        </w:rPr>
      </w:pPr>
      <w:ins w:id="823" w:author="Unknown">
        <w:r w:rsidRPr="00D81612">
          <w:rPr>
            <w:rFonts w:ascii="inherit" w:eastAsia="Times New Roman" w:hAnsi="inherit" w:cs="Arial"/>
            <w:color w:val="444444"/>
            <w:sz w:val="19"/>
            <w:szCs w:val="19"/>
            <w:lang w:eastAsia="tr-TR"/>
          </w:rPr>
          <w:fldChar w:fldCharType="begin"/>
        </w:r>
        <w:r w:rsidRPr="00D81612">
          <w:rPr>
            <w:rFonts w:ascii="inherit" w:eastAsia="Times New Roman" w:hAnsi="inherit" w:cs="Arial"/>
            <w:color w:val="444444"/>
            <w:sz w:val="19"/>
            <w:szCs w:val="19"/>
            <w:lang w:eastAsia="tr-TR"/>
          </w:rPr>
          <w:instrText xml:space="preserve"> HYPERLINK "http://www.neyiilemeshur.com/bingol/bingol-tarihi-yerleri-bingol-kaleleri-camileri-magaralari-2851.html" \l "BingolTarihi_Yerleri" </w:instrText>
        </w:r>
        <w:r w:rsidRPr="00D81612">
          <w:rPr>
            <w:rFonts w:ascii="inherit" w:eastAsia="Times New Roman" w:hAnsi="inherit" w:cs="Arial"/>
            <w:color w:val="444444"/>
            <w:sz w:val="19"/>
            <w:szCs w:val="19"/>
            <w:lang w:eastAsia="tr-TR"/>
          </w:rPr>
          <w:fldChar w:fldCharType="separate"/>
        </w:r>
        <w:r w:rsidRPr="00D81612">
          <w:rPr>
            <w:rFonts w:ascii="inherit" w:eastAsia="Times New Roman" w:hAnsi="inherit" w:cs="Arial"/>
            <w:color w:val="F14D4D"/>
            <w:sz w:val="19"/>
            <w:szCs w:val="19"/>
            <w:u w:val="single"/>
            <w:lang w:eastAsia="tr-TR"/>
          </w:rPr>
          <w:t>Bingöl Tarihi Yerleri</w:t>
        </w:r>
        <w:r w:rsidRPr="00D81612">
          <w:rPr>
            <w:rFonts w:ascii="inherit" w:eastAsia="Times New Roman" w:hAnsi="inherit" w:cs="Arial"/>
            <w:color w:val="444444"/>
            <w:sz w:val="19"/>
            <w:szCs w:val="19"/>
            <w:lang w:eastAsia="tr-TR"/>
          </w:rPr>
          <w:fldChar w:fldCharType="end"/>
        </w:r>
      </w:ins>
    </w:p>
    <w:p w:rsidR="00D81612" w:rsidRPr="00D81612" w:rsidRDefault="00D81612" w:rsidP="00D81612">
      <w:pPr>
        <w:numPr>
          <w:ilvl w:val="0"/>
          <w:numId w:val="18"/>
        </w:numPr>
        <w:shd w:val="clear" w:color="auto" w:fill="FFFFFF"/>
        <w:spacing w:after="0" w:line="330" w:lineRule="atLeast"/>
        <w:ind w:left="0"/>
        <w:textAlignment w:val="baseline"/>
        <w:rPr>
          <w:ins w:id="824" w:author="Unknown"/>
          <w:rFonts w:ascii="inherit" w:eastAsia="Times New Roman" w:hAnsi="inherit" w:cs="Arial"/>
          <w:color w:val="444444"/>
          <w:sz w:val="19"/>
          <w:szCs w:val="19"/>
          <w:lang w:eastAsia="tr-TR"/>
        </w:rPr>
      </w:pPr>
      <w:ins w:id="825" w:author="Unknown">
        <w:r w:rsidRPr="00D81612">
          <w:rPr>
            <w:rFonts w:ascii="inherit" w:eastAsia="Times New Roman" w:hAnsi="inherit" w:cs="Arial"/>
            <w:color w:val="444444"/>
            <w:sz w:val="19"/>
            <w:szCs w:val="19"/>
            <w:lang w:eastAsia="tr-TR"/>
          </w:rPr>
          <w:fldChar w:fldCharType="begin"/>
        </w:r>
        <w:r w:rsidRPr="00D81612">
          <w:rPr>
            <w:rFonts w:ascii="inherit" w:eastAsia="Times New Roman" w:hAnsi="inherit" w:cs="Arial"/>
            <w:color w:val="444444"/>
            <w:sz w:val="19"/>
            <w:szCs w:val="19"/>
            <w:lang w:eastAsia="tr-TR"/>
          </w:rPr>
          <w:instrText xml:space="preserve"> HYPERLINK "http://www.neyiilemeshur.com/bingol/bingol-tarihi-yerleri-bingol-kaleleri-camileri-magaralari-2851.html" \l "Bingol_Kaleleri_ve_Camileri" </w:instrText>
        </w:r>
        <w:r w:rsidRPr="00D81612">
          <w:rPr>
            <w:rFonts w:ascii="inherit" w:eastAsia="Times New Roman" w:hAnsi="inherit" w:cs="Arial"/>
            <w:color w:val="444444"/>
            <w:sz w:val="19"/>
            <w:szCs w:val="19"/>
            <w:lang w:eastAsia="tr-TR"/>
          </w:rPr>
          <w:fldChar w:fldCharType="separate"/>
        </w:r>
        <w:r w:rsidRPr="00D81612">
          <w:rPr>
            <w:rFonts w:ascii="inherit" w:eastAsia="Times New Roman" w:hAnsi="inherit" w:cs="Arial"/>
            <w:color w:val="F14D4D"/>
            <w:sz w:val="19"/>
            <w:szCs w:val="19"/>
            <w:u w:val="single"/>
            <w:lang w:eastAsia="tr-TR"/>
          </w:rPr>
          <w:t>Bingöl Kaleleri ve Camileri</w:t>
        </w:r>
        <w:r w:rsidRPr="00D81612">
          <w:rPr>
            <w:rFonts w:ascii="inherit" w:eastAsia="Times New Roman" w:hAnsi="inherit" w:cs="Arial"/>
            <w:color w:val="444444"/>
            <w:sz w:val="19"/>
            <w:szCs w:val="19"/>
            <w:lang w:eastAsia="tr-TR"/>
          </w:rPr>
          <w:fldChar w:fldCharType="end"/>
        </w:r>
      </w:ins>
    </w:p>
    <w:p w:rsidR="00D81612" w:rsidRPr="00D81612" w:rsidRDefault="00D81612" w:rsidP="00D81612">
      <w:pPr>
        <w:numPr>
          <w:ilvl w:val="0"/>
          <w:numId w:val="18"/>
        </w:numPr>
        <w:shd w:val="clear" w:color="auto" w:fill="FFFFFF"/>
        <w:spacing w:after="0" w:line="330" w:lineRule="atLeast"/>
        <w:ind w:left="0"/>
        <w:textAlignment w:val="baseline"/>
        <w:rPr>
          <w:ins w:id="826" w:author="Unknown"/>
          <w:rFonts w:ascii="inherit" w:eastAsia="Times New Roman" w:hAnsi="inherit" w:cs="Arial"/>
          <w:color w:val="444444"/>
          <w:sz w:val="19"/>
          <w:szCs w:val="19"/>
          <w:lang w:eastAsia="tr-TR"/>
        </w:rPr>
      </w:pPr>
      <w:ins w:id="827" w:author="Unknown">
        <w:r w:rsidRPr="00D81612">
          <w:rPr>
            <w:rFonts w:ascii="inherit" w:eastAsia="Times New Roman" w:hAnsi="inherit" w:cs="Arial"/>
            <w:color w:val="444444"/>
            <w:sz w:val="19"/>
            <w:szCs w:val="19"/>
            <w:lang w:eastAsia="tr-TR"/>
          </w:rPr>
          <w:fldChar w:fldCharType="begin"/>
        </w:r>
        <w:r w:rsidRPr="00D81612">
          <w:rPr>
            <w:rFonts w:ascii="inherit" w:eastAsia="Times New Roman" w:hAnsi="inherit" w:cs="Arial"/>
            <w:color w:val="444444"/>
            <w:sz w:val="19"/>
            <w:szCs w:val="19"/>
            <w:lang w:eastAsia="tr-TR"/>
          </w:rPr>
          <w:instrText xml:space="preserve"> HYPERLINK "http://www.neyiilemeshur.com/bingol/bingol-tarihi-yerleri-bingol-kaleleri-camileri-magaralari-2851.html" \l "Bingol_Magaralari" </w:instrText>
        </w:r>
        <w:r w:rsidRPr="00D81612">
          <w:rPr>
            <w:rFonts w:ascii="inherit" w:eastAsia="Times New Roman" w:hAnsi="inherit" w:cs="Arial"/>
            <w:color w:val="444444"/>
            <w:sz w:val="19"/>
            <w:szCs w:val="19"/>
            <w:lang w:eastAsia="tr-TR"/>
          </w:rPr>
          <w:fldChar w:fldCharType="separate"/>
        </w:r>
        <w:r w:rsidRPr="00D81612">
          <w:rPr>
            <w:rFonts w:ascii="inherit" w:eastAsia="Times New Roman" w:hAnsi="inherit" w:cs="Arial"/>
            <w:color w:val="F14D4D"/>
            <w:sz w:val="19"/>
            <w:szCs w:val="19"/>
            <w:u w:val="single"/>
            <w:lang w:eastAsia="tr-TR"/>
          </w:rPr>
          <w:t>Bingöl Mağaraları</w:t>
        </w:r>
        <w:r w:rsidRPr="00D81612">
          <w:rPr>
            <w:rFonts w:ascii="inherit" w:eastAsia="Times New Roman" w:hAnsi="inherit" w:cs="Arial"/>
            <w:color w:val="444444"/>
            <w:sz w:val="19"/>
            <w:szCs w:val="19"/>
            <w:lang w:eastAsia="tr-TR"/>
          </w:rPr>
          <w:fldChar w:fldCharType="end"/>
        </w:r>
      </w:ins>
    </w:p>
    <w:p w:rsidR="00D81612" w:rsidRPr="00D81612" w:rsidRDefault="00D81612" w:rsidP="00D81612">
      <w:pPr>
        <w:numPr>
          <w:ilvl w:val="0"/>
          <w:numId w:val="18"/>
        </w:numPr>
        <w:shd w:val="clear" w:color="auto" w:fill="FFFFFF"/>
        <w:spacing w:after="0" w:line="330" w:lineRule="atLeast"/>
        <w:ind w:left="0"/>
        <w:textAlignment w:val="baseline"/>
        <w:rPr>
          <w:ins w:id="828" w:author="Unknown"/>
          <w:rFonts w:ascii="inherit" w:eastAsia="Times New Roman" w:hAnsi="inherit" w:cs="Arial"/>
          <w:color w:val="444444"/>
          <w:sz w:val="19"/>
          <w:szCs w:val="19"/>
          <w:lang w:eastAsia="tr-TR"/>
        </w:rPr>
      </w:pPr>
      <w:ins w:id="829" w:author="Unknown">
        <w:r w:rsidRPr="00D81612">
          <w:rPr>
            <w:rFonts w:ascii="inherit" w:eastAsia="Times New Roman" w:hAnsi="inherit" w:cs="Arial"/>
            <w:color w:val="444444"/>
            <w:sz w:val="19"/>
            <w:szCs w:val="19"/>
            <w:lang w:eastAsia="tr-TR"/>
          </w:rPr>
          <w:fldChar w:fldCharType="begin"/>
        </w:r>
        <w:r w:rsidRPr="00D81612">
          <w:rPr>
            <w:rFonts w:ascii="inherit" w:eastAsia="Times New Roman" w:hAnsi="inherit" w:cs="Arial"/>
            <w:color w:val="444444"/>
            <w:sz w:val="19"/>
            <w:szCs w:val="19"/>
            <w:lang w:eastAsia="tr-TR"/>
          </w:rPr>
          <w:instrText xml:space="preserve"> HYPERLINK "http://www.neyiilemeshur.com/bingol/bingol-tarihi-yerleri-bingol-kaleleri-camileri-magaralari-2851.html" \l "Bingol_Mesire_Yerleri" </w:instrText>
        </w:r>
        <w:r w:rsidRPr="00D81612">
          <w:rPr>
            <w:rFonts w:ascii="inherit" w:eastAsia="Times New Roman" w:hAnsi="inherit" w:cs="Arial"/>
            <w:color w:val="444444"/>
            <w:sz w:val="19"/>
            <w:szCs w:val="19"/>
            <w:lang w:eastAsia="tr-TR"/>
          </w:rPr>
          <w:fldChar w:fldCharType="separate"/>
        </w:r>
        <w:r w:rsidRPr="00D81612">
          <w:rPr>
            <w:rFonts w:ascii="inherit" w:eastAsia="Times New Roman" w:hAnsi="inherit" w:cs="Arial"/>
            <w:color w:val="F14D4D"/>
            <w:sz w:val="19"/>
            <w:szCs w:val="19"/>
            <w:u w:val="single"/>
            <w:lang w:eastAsia="tr-TR"/>
          </w:rPr>
          <w:t>Bingöl Mesire Yerleri</w:t>
        </w:r>
        <w:r w:rsidRPr="00D81612">
          <w:rPr>
            <w:rFonts w:ascii="inherit" w:eastAsia="Times New Roman" w:hAnsi="inherit" w:cs="Arial"/>
            <w:color w:val="444444"/>
            <w:sz w:val="19"/>
            <w:szCs w:val="19"/>
            <w:lang w:eastAsia="tr-TR"/>
          </w:rPr>
          <w:fldChar w:fldCharType="end"/>
        </w:r>
      </w:ins>
    </w:p>
    <w:p w:rsidR="00D81612" w:rsidRPr="00D81612" w:rsidRDefault="00D81612" w:rsidP="00D81612">
      <w:pPr>
        <w:numPr>
          <w:ilvl w:val="0"/>
          <w:numId w:val="18"/>
        </w:numPr>
        <w:shd w:val="clear" w:color="auto" w:fill="FFFFFF"/>
        <w:spacing w:after="0" w:line="330" w:lineRule="atLeast"/>
        <w:ind w:left="0"/>
        <w:textAlignment w:val="baseline"/>
        <w:rPr>
          <w:ins w:id="830" w:author="Unknown"/>
          <w:rFonts w:ascii="inherit" w:eastAsia="Times New Roman" w:hAnsi="inherit" w:cs="Arial"/>
          <w:color w:val="444444"/>
          <w:sz w:val="19"/>
          <w:szCs w:val="19"/>
          <w:lang w:eastAsia="tr-TR"/>
        </w:rPr>
      </w:pPr>
      <w:ins w:id="831" w:author="Unknown">
        <w:r w:rsidRPr="00D81612">
          <w:rPr>
            <w:rFonts w:ascii="inherit" w:eastAsia="Times New Roman" w:hAnsi="inherit" w:cs="Arial"/>
            <w:color w:val="444444"/>
            <w:sz w:val="19"/>
            <w:szCs w:val="19"/>
            <w:lang w:eastAsia="tr-TR"/>
          </w:rPr>
          <w:fldChar w:fldCharType="begin"/>
        </w:r>
        <w:r w:rsidRPr="00D81612">
          <w:rPr>
            <w:rFonts w:ascii="inherit" w:eastAsia="Times New Roman" w:hAnsi="inherit" w:cs="Arial"/>
            <w:color w:val="444444"/>
            <w:sz w:val="19"/>
            <w:szCs w:val="19"/>
            <w:lang w:eastAsia="tr-TR"/>
          </w:rPr>
          <w:instrText xml:space="preserve"> HYPERLINK "http://www.neyiilemeshur.com/bingol/bingol-tarihi-yerleri-bingol-kaleleri-camileri-magaralari-2851.html" \l "Bingol_Turbeleri" </w:instrText>
        </w:r>
        <w:r w:rsidRPr="00D81612">
          <w:rPr>
            <w:rFonts w:ascii="inherit" w:eastAsia="Times New Roman" w:hAnsi="inherit" w:cs="Arial"/>
            <w:color w:val="444444"/>
            <w:sz w:val="19"/>
            <w:szCs w:val="19"/>
            <w:lang w:eastAsia="tr-TR"/>
          </w:rPr>
          <w:fldChar w:fldCharType="separate"/>
        </w:r>
        <w:r w:rsidRPr="00D81612">
          <w:rPr>
            <w:rFonts w:ascii="inherit" w:eastAsia="Times New Roman" w:hAnsi="inherit" w:cs="Arial"/>
            <w:color w:val="F14D4D"/>
            <w:sz w:val="19"/>
            <w:szCs w:val="19"/>
            <w:u w:val="single"/>
            <w:lang w:eastAsia="tr-TR"/>
          </w:rPr>
          <w:t>Bingöl Türbeleri</w:t>
        </w:r>
        <w:r w:rsidRPr="00D81612">
          <w:rPr>
            <w:rFonts w:ascii="inherit" w:eastAsia="Times New Roman" w:hAnsi="inherit" w:cs="Arial"/>
            <w:color w:val="444444"/>
            <w:sz w:val="19"/>
            <w:szCs w:val="19"/>
            <w:lang w:eastAsia="tr-TR"/>
          </w:rPr>
          <w:fldChar w:fldCharType="end"/>
        </w:r>
      </w:ins>
    </w:p>
    <w:p w:rsidR="00D81612" w:rsidRPr="00D81612" w:rsidRDefault="00D81612" w:rsidP="00D81612">
      <w:pPr>
        <w:numPr>
          <w:ilvl w:val="0"/>
          <w:numId w:val="18"/>
        </w:numPr>
        <w:shd w:val="clear" w:color="auto" w:fill="FFFFFF"/>
        <w:spacing w:after="0" w:line="330" w:lineRule="atLeast"/>
        <w:ind w:left="0"/>
        <w:textAlignment w:val="baseline"/>
        <w:rPr>
          <w:ins w:id="832" w:author="Unknown"/>
          <w:rFonts w:ascii="inherit" w:eastAsia="Times New Roman" w:hAnsi="inherit" w:cs="Arial"/>
          <w:color w:val="444444"/>
          <w:sz w:val="19"/>
          <w:szCs w:val="19"/>
          <w:lang w:eastAsia="tr-TR"/>
        </w:rPr>
      </w:pPr>
      <w:ins w:id="833" w:author="Unknown">
        <w:r w:rsidRPr="00D81612">
          <w:rPr>
            <w:rFonts w:ascii="inherit" w:eastAsia="Times New Roman" w:hAnsi="inherit" w:cs="Arial"/>
            <w:color w:val="444444"/>
            <w:sz w:val="19"/>
            <w:szCs w:val="19"/>
            <w:lang w:eastAsia="tr-TR"/>
          </w:rPr>
          <w:fldChar w:fldCharType="begin"/>
        </w:r>
        <w:r w:rsidRPr="00D81612">
          <w:rPr>
            <w:rFonts w:ascii="inherit" w:eastAsia="Times New Roman" w:hAnsi="inherit" w:cs="Arial"/>
            <w:color w:val="444444"/>
            <w:sz w:val="19"/>
            <w:szCs w:val="19"/>
            <w:lang w:eastAsia="tr-TR"/>
          </w:rPr>
          <w:instrText xml:space="preserve"> HYPERLINK "http://www.neyiilemeshur.com/bingol/bingol-tarihi-yerleri-bingol-kaleleri-camileri-magaralari-2851.html" \l "Bingol_Diger_Tarihi_Yapilari" </w:instrText>
        </w:r>
        <w:r w:rsidRPr="00D81612">
          <w:rPr>
            <w:rFonts w:ascii="inherit" w:eastAsia="Times New Roman" w:hAnsi="inherit" w:cs="Arial"/>
            <w:color w:val="444444"/>
            <w:sz w:val="19"/>
            <w:szCs w:val="19"/>
            <w:lang w:eastAsia="tr-TR"/>
          </w:rPr>
          <w:fldChar w:fldCharType="separate"/>
        </w:r>
        <w:r w:rsidRPr="00D81612">
          <w:rPr>
            <w:rFonts w:ascii="inherit" w:eastAsia="Times New Roman" w:hAnsi="inherit" w:cs="Arial"/>
            <w:color w:val="F14D4D"/>
            <w:sz w:val="19"/>
            <w:szCs w:val="19"/>
            <w:u w:val="single"/>
            <w:lang w:eastAsia="tr-TR"/>
          </w:rPr>
          <w:t>Bingöl Diğer Tarihi Yapıları</w:t>
        </w:r>
        <w:r w:rsidRPr="00D81612">
          <w:rPr>
            <w:rFonts w:ascii="inherit" w:eastAsia="Times New Roman" w:hAnsi="inherit" w:cs="Arial"/>
            <w:color w:val="444444"/>
            <w:sz w:val="19"/>
            <w:szCs w:val="19"/>
            <w:lang w:eastAsia="tr-TR"/>
          </w:rPr>
          <w:fldChar w:fldCharType="end"/>
        </w:r>
      </w:ins>
    </w:p>
    <w:p w:rsidR="00D81612" w:rsidRPr="00D81612" w:rsidRDefault="00D81612" w:rsidP="00D81612">
      <w:pPr>
        <w:numPr>
          <w:ilvl w:val="0"/>
          <w:numId w:val="18"/>
        </w:numPr>
        <w:shd w:val="clear" w:color="auto" w:fill="FFFFFF"/>
        <w:spacing w:line="330" w:lineRule="atLeast"/>
        <w:ind w:left="0"/>
        <w:textAlignment w:val="baseline"/>
        <w:rPr>
          <w:ins w:id="834" w:author="Unknown"/>
          <w:rFonts w:ascii="inherit" w:eastAsia="Times New Roman" w:hAnsi="inherit" w:cs="Arial"/>
          <w:color w:val="444444"/>
          <w:sz w:val="19"/>
          <w:szCs w:val="19"/>
          <w:lang w:eastAsia="tr-TR"/>
        </w:rPr>
      </w:pPr>
      <w:ins w:id="835" w:author="Unknown">
        <w:r w:rsidRPr="00D81612">
          <w:rPr>
            <w:rFonts w:ascii="inherit" w:eastAsia="Times New Roman" w:hAnsi="inherit" w:cs="Arial"/>
            <w:color w:val="444444"/>
            <w:sz w:val="19"/>
            <w:szCs w:val="19"/>
            <w:lang w:eastAsia="tr-TR"/>
          </w:rPr>
          <w:fldChar w:fldCharType="begin"/>
        </w:r>
        <w:r w:rsidRPr="00D81612">
          <w:rPr>
            <w:rFonts w:ascii="inherit" w:eastAsia="Times New Roman" w:hAnsi="inherit" w:cs="Arial"/>
            <w:color w:val="444444"/>
            <w:sz w:val="19"/>
            <w:szCs w:val="19"/>
            <w:lang w:eastAsia="tr-TR"/>
          </w:rPr>
          <w:instrText xml:space="preserve"> HYPERLINK "http://www.neyiilemeshur.com/bingol/bingol-tarihi-yerleri-bingol-kaleleri-camileri-magaralari-2851.html" \l "Bingol_Kaplicalari" </w:instrText>
        </w:r>
        <w:r w:rsidRPr="00D81612">
          <w:rPr>
            <w:rFonts w:ascii="inherit" w:eastAsia="Times New Roman" w:hAnsi="inherit" w:cs="Arial"/>
            <w:color w:val="444444"/>
            <w:sz w:val="19"/>
            <w:szCs w:val="19"/>
            <w:lang w:eastAsia="tr-TR"/>
          </w:rPr>
          <w:fldChar w:fldCharType="separate"/>
        </w:r>
        <w:r w:rsidRPr="00D81612">
          <w:rPr>
            <w:rFonts w:ascii="inherit" w:eastAsia="Times New Roman" w:hAnsi="inherit" w:cs="Arial"/>
            <w:color w:val="F14D4D"/>
            <w:sz w:val="19"/>
            <w:szCs w:val="19"/>
            <w:u w:val="single"/>
            <w:lang w:eastAsia="tr-TR"/>
          </w:rPr>
          <w:t>Bingöl Kaplıcaları</w:t>
        </w:r>
        <w:r w:rsidRPr="00D81612">
          <w:rPr>
            <w:rFonts w:ascii="inherit" w:eastAsia="Times New Roman" w:hAnsi="inherit" w:cs="Arial"/>
            <w:color w:val="444444"/>
            <w:sz w:val="19"/>
            <w:szCs w:val="19"/>
            <w:lang w:eastAsia="tr-TR"/>
          </w:rPr>
          <w:fldChar w:fldCharType="end"/>
        </w:r>
      </w:ins>
    </w:p>
    <w:p w:rsidR="00D81612" w:rsidRPr="00D81612" w:rsidRDefault="00D81612" w:rsidP="00D81612">
      <w:pPr>
        <w:spacing w:after="0" w:line="648" w:lineRule="atLeast"/>
        <w:textAlignment w:val="baseline"/>
        <w:outlineLvl w:val="1"/>
        <w:rPr>
          <w:ins w:id="836" w:author="Unknown"/>
          <w:rFonts w:ascii="Cuprum" w:eastAsia="Times New Roman" w:hAnsi="Cuprum" w:cs="Arial"/>
          <w:color w:val="F14D4D"/>
          <w:sz w:val="36"/>
          <w:szCs w:val="36"/>
          <w:lang w:eastAsia="tr-TR"/>
        </w:rPr>
      </w:pPr>
      <w:ins w:id="837" w:author="Unknown">
        <w:r w:rsidRPr="00D81612">
          <w:rPr>
            <w:rFonts w:ascii="Cuprum" w:eastAsia="Times New Roman" w:hAnsi="Cuprum" w:cs="Arial"/>
            <w:color w:val="F14D4D"/>
            <w:sz w:val="36"/>
            <w:szCs w:val="36"/>
            <w:lang w:eastAsia="tr-TR"/>
          </w:rPr>
          <w:t>Bingöl Tarihi Yerleri</w:t>
        </w:r>
      </w:ins>
    </w:p>
    <w:p w:rsidR="00D81612" w:rsidRPr="00D81612" w:rsidRDefault="00D81612" w:rsidP="00D81612">
      <w:pPr>
        <w:spacing w:after="0" w:line="330" w:lineRule="atLeast"/>
        <w:ind w:firstLine="150"/>
        <w:textAlignment w:val="baseline"/>
        <w:rPr>
          <w:ins w:id="838" w:author="Unknown"/>
          <w:rFonts w:ascii="Arial" w:eastAsia="Times New Roman" w:hAnsi="Arial" w:cs="Arial"/>
          <w:color w:val="444444"/>
          <w:sz w:val="20"/>
          <w:szCs w:val="20"/>
          <w:lang w:eastAsia="tr-TR"/>
        </w:rPr>
      </w:pPr>
      <w:ins w:id="839" w:author="Unknown">
        <w:r w:rsidRPr="00D81612">
          <w:rPr>
            <w:rFonts w:ascii="Arial" w:eastAsia="Times New Roman" w:hAnsi="Arial" w:cs="Arial"/>
            <w:color w:val="444444"/>
            <w:sz w:val="20"/>
            <w:szCs w:val="20"/>
            <w:lang w:eastAsia="tr-TR"/>
          </w:rPr>
          <w:t xml:space="preserve">Bingöl bilindiği gibi Doğu Anadolu Bölgesinde yer almaktadır. Ama Diyarbakır’a komşu olması ve eski geçiş yollarına yakın olması Bingöl de bir çok tarihi </w:t>
        </w:r>
        <w:proofErr w:type="gramStart"/>
        <w:r w:rsidRPr="00D81612">
          <w:rPr>
            <w:rFonts w:ascii="Arial" w:eastAsia="Times New Roman" w:hAnsi="Arial" w:cs="Arial"/>
            <w:color w:val="444444"/>
            <w:sz w:val="20"/>
            <w:szCs w:val="20"/>
            <w:lang w:eastAsia="tr-TR"/>
          </w:rPr>
          <w:t>mekanlara</w:t>
        </w:r>
        <w:proofErr w:type="gramEnd"/>
        <w:r w:rsidRPr="00D81612">
          <w:rPr>
            <w:rFonts w:ascii="Arial" w:eastAsia="Times New Roman" w:hAnsi="Arial" w:cs="Arial"/>
            <w:color w:val="444444"/>
            <w:sz w:val="20"/>
            <w:szCs w:val="20"/>
            <w:lang w:eastAsia="tr-TR"/>
          </w:rPr>
          <w:t xml:space="preserve"> sahip olmasına sebep olmuştur. Bingöl çok eski bir tarihe sahiptir. </w:t>
        </w:r>
        <w:proofErr w:type="gramStart"/>
        <w:r w:rsidRPr="00D81612">
          <w:rPr>
            <w:rFonts w:ascii="Arial" w:eastAsia="Times New Roman" w:hAnsi="Arial" w:cs="Arial"/>
            <w:color w:val="444444"/>
            <w:sz w:val="20"/>
            <w:szCs w:val="20"/>
            <w:lang w:eastAsia="tr-TR"/>
          </w:rPr>
          <w:t>Bir çok</w:t>
        </w:r>
        <w:proofErr w:type="gramEnd"/>
        <w:r w:rsidRPr="00D81612">
          <w:rPr>
            <w:rFonts w:ascii="Arial" w:eastAsia="Times New Roman" w:hAnsi="Arial" w:cs="Arial"/>
            <w:color w:val="444444"/>
            <w:sz w:val="20"/>
            <w:szCs w:val="20"/>
            <w:lang w:eastAsia="tr-TR"/>
          </w:rPr>
          <w:t xml:space="preserve"> tarihi kalesi, camileri, mağaraları, kendine özgü tarihi bir yapısı bulunmaktadır. Milattan önce 700. yy. kadar uzanan bir tarihe sahiptir.</w:t>
        </w:r>
      </w:ins>
    </w:p>
    <w:p w:rsidR="00D81612" w:rsidRPr="00D81612" w:rsidRDefault="00D81612" w:rsidP="00D81612">
      <w:pPr>
        <w:spacing w:after="0" w:line="330" w:lineRule="atLeast"/>
        <w:ind w:firstLine="150"/>
        <w:textAlignment w:val="baseline"/>
        <w:rPr>
          <w:ins w:id="840"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3219450"/>
            <wp:effectExtent l="0" t="0" r="0" b="0"/>
            <wp:docPr id="64" name="Resim 64" descr="Bingöl Yüzen Ada">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Bingöl Yüzen Ada">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286250" cy="3219450"/>
                    </a:xfrm>
                    <a:prstGeom prst="rect">
                      <a:avLst/>
                    </a:prstGeom>
                    <a:noFill/>
                    <a:ln>
                      <a:noFill/>
                    </a:ln>
                  </pic:spPr>
                </pic:pic>
              </a:graphicData>
            </a:graphic>
          </wp:inline>
        </w:drawing>
      </w:r>
    </w:p>
    <w:p w:rsidR="00D81612" w:rsidRPr="00D81612" w:rsidRDefault="00D81612" w:rsidP="00D81612">
      <w:pPr>
        <w:spacing w:after="0" w:line="648" w:lineRule="atLeast"/>
        <w:textAlignment w:val="baseline"/>
        <w:outlineLvl w:val="1"/>
        <w:rPr>
          <w:ins w:id="841" w:author="Unknown"/>
          <w:rFonts w:ascii="Cuprum" w:eastAsia="Times New Roman" w:hAnsi="Cuprum" w:cs="Arial"/>
          <w:color w:val="F14D4D"/>
          <w:sz w:val="36"/>
          <w:szCs w:val="36"/>
          <w:lang w:eastAsia="tr-TR"/>
        </w:rPr>
      </w:pPr>
      <w:ins w:id="842" w:author="Unknown">
        <w:r w:rsidRPr="00D81612">
          <w:rPr>
            <w:rFonts w:ascii="Cuprum" w:eastAsia="Times New Roman" w:hAnsi="Cuprum" w:cs="Arial"/>
            <w:color w:val="F14D4D"/>
            <w:sz w:val="36"/>
            <w:szCs w:val="36"/>
            <w:lang w:eastAsia="tr-TR"/>
          </w:rPr>
          <w:t>Bingöl Kaleleri ve Camileri</w:t>
        </w:r>
      </w:ins>
    </w:p>
    <w:p w:rsidR="00D81612" w:rsidRPr="00D81612" w:rsidRDefault="00D81612" w:rsidP="00D81612">
      <w:pPr>
        <w:spacing w:after="0" w:line="432" w:lineRule="atLeast"/>
        <w:textAlignment w:val="baseline"/>
        <w:outlineLvl w:val="2"/>
        <w:rPr>
          <w:ins w:id="843" w:author="Unknown"/>
          <w:rFonts w:ascii="Cuprum" w:eastAsia="Times New Roman" w:hAnsi="Cuprum" w:cs="Arial"/>
          <w:color w:val="000000"/>
          <w:sz w:val="24"/>
          <w:szCs w:val="24"/>
          <w:lang w:eastAsia="tr-TR"/>
        </w:rPr>
      </w:pPr>
      <w:proofErr w:type="spellStart"/>
      <w:ins w:id="844" w:author="Unknown">
        <w:r w:rsidRPr="00D81612">
          <w:rPr>
            <w:rFonts w:ascii="Cuprum" w:eastAsia="Times New Roman" w:hAnsi="Cuprum" w:cs="Arial"/>
            <w:b/>
            <w:bCs/>
            <w:color w:val="000000"/>
            <w:sz w:val="24"/>
            <w:szCs w:val="24"/>
            <w:lang w:eastAsia="tr-TR"/>
          </w:rPr>
          <w:t>Sentarius</w:t>
        </w:r>
        <w:proofErr w:type="spellEnd"/>
        <w:r w:rsidRPr="00D81612">
          <w:rPr>
            <w:rFonts w:ascii="Cuprum" w:eastAsia="Times New Roman" w:hAnsi="Cuprum" w:cs="Arial"/>
            <w:b/>
            <w:bCs/>
            <w:color w:val="000000"/>
            <w:sz w:val="24"/>
            <w:szCs w:val="24"/>
            <w:lang w:eastAsia="tr-TR"/>
          </w:rPr>
          <w:t xml:space="preserve"> Kalesi</w:t>
        </w:r>
      </w:ins>
    </w:p>
    <w:p w:rsidR="00D81612" w:rsidRPr="00D81612" w:rsidRDefault="00D81612" w:rsidP="00D81612">
      <w:pPr>
        <w:spacing w:after="0" w:line="330" w:lineRule="atLeast"/>
        <w:ind w:firstLine="150"/>
        <w:textAlignment w:val="baseline"/>
        <w:rPr>
          <w:ins w:id="845" w:author="Unknown"/>
          <w:rFonts w:ascii="Arial" w:eastAsia="Times New Roman" w:hAnsi="Arial" w:cs="Arial"/>
          <w:color w:val="444444"/>
          <w:sz w:val="20"/>
          <w:szCs w:val="20"/>
          <w:lang w:eastAsia="tr-TR"/>
        </w:rPr>
      </w:pPr>
      <w:ins w:id="846" w:author="Unknown">
        <w:r w:rsidRPr="00D81612">
          <w:rPr>
            <w:rFonts w:ascii="Arial" w:eastAsia="Times New Roman" w:hAnsi="Arial" w:cs="Arial"/>
            <w:color w:val="444444"/>
            <w:sz w:val="20"/>
            <w:szCs w:val="20"/>
            <w:lang w:eastAsia="tr-TR"/>
          </w:rPr>
          <w:t>Murat Irmağı Vadisi’ndedir. Bingöl il merkezinin 20 km. çevresini denetlemek üzere yapılan üç önemli kaleden biridir. Urartu dönemine aittir.</w:t>
        </w:r>
      </w:ins>
    </w:p>
    <w:p w:rsidR="00D81612" w:rsidRPr="00D81612" w:rsidRDefault="00D81612" w:rsidP="00D81612">
      <w:pPr>
        <w:spacing w:after="0" w:line="432" w:lineRule="atLeast"/>
        <w:textAlignment w:val="baseline"/>
        <w:outlineLvl w:val="2"/>
        <w:rPr>
          <w:ins w:id="847" w:author="Unknown"/>
          <w:rFonts w:ascii="Cuprum" w:eastAsia="Times New Roman" w:hAnsi="Cuprum" w:cs="Arial"/>
          <w:color w:val="000000"/>
          <w:sz w:val="24"/>
          <w:szCs w:val="24"/>
          <w:lang w:eastAsia="tr-TR"/>
        </w:rPr>
      </w:pPr>
      <w:ins w:id="848" w:author="Unknown">
        <w:r w:rsidRPr="00D81612">
          <w:rPr>
            <w:rFonts w:ascii="Cuprum" w:eastAsia="Times New Roman" w:hAnsi="Cuprum" w:cs="Arial"/>
            <w:b/>
            <w:bCs/>
            <w:color w:val="000000"/>
            <w:sz w:val="24"/>
            <w:szCs w:val="24"/>
            <w:lang w:eastAsia="tr-TR"/>
          </w:rPr>
          <w:t>Kral Kızı Kalesi (</w:t>
        </w:r>
        <w:proofErr w:type="spellStart"/>
        <w:r w:rsidRPr="00D81612">
          <w:rPr>
            <w:rFonts w:ascii="Cuprum" w:eastAsia="Times New Roman" w:hAnsi="Cuprum" w:cs="Arial"/>
            <w:b/>
            <w:bCs/>
            <w:color w:val="000000"/>
            <w:sz w:val="24"/>
            <w:szCs w:val="24"/>
            <w:lang w:eastAsia="tr-TR"/>
          </w:rPr>
          <w:t>Dano</w:t>
        </w:r>
        <w:proofErr w:type="spellEnd"/>
        <w:r w:rsidRPr="00D81612">
          <w:rPr>
            <w:rFonts w:ascii="Cuprum" w:eastAsia="Times New Roman" w:hAnsi="Cuprum" w:cs="Arial"/>
            <w:b/>
            <w:bCs/>
            <w:color w:val="000000"/>
            <w:sz w:val="24"/>
            <w:szCs w:val="24"/>
            <w:lang w:eastAsia="tr-TR"/>
          </w:rPr>
          <w:t>-Hini)</w:t>
        </w:r>
      </w:ins>
    </w:p>
    <w:p w:rsidR="00D81612" w:rsidRPr="00D81612" w:rsidRDefault="00D81612" w:rsidP="00D81612">
      <w:pPr>
        <w:spacing w:after="0" w:line="330" w:lineRule="atLeast"/>
        <w:ind w:firstLine="150"/>
        <w:textAlignment w:val="baseline"/>
        <w:rPr>
          <w:ins w:id="849" w:author="Unknown"/>
          <w:rFonts w:ascii="Arial" w:eastAsia="Times New Roman" w:hAnsi="Arial" w:cs="Arial"/>
          <w:color w:val="444444"/>
          <w:sz w:val="20"/>
          <w:szCs w:val="20"/>
          <w:lang w:eastAsia="tr-TR"/>
        </w:rPr>
      </w:pPr>
      <w:ins w:id="850" w:author="Unknown">
        <w:r w:rsidRPr="00D81612">
          <w:rPr>
            <w:rFonts w:ascii="Arial" w:eastAsia="Times New Roman" w:hAnsi="Arial" w:cs="Arial"/>
            <w:color w:val="444444"/>
            <w:sz w:val="20"/>
            <w:szCs w:val="20"/>
            <w:lang w:eastAsia="tr-TR"/>
          </w:rPr>
          <w:t xml:space="preserve">Genç ilçesinde yer alan kale Diyarbakır çayı ile </w:t>
        </w:r>
        <w:proofErr w:type="spellStart"/>
        <w:r w:rsidRPr="00D81612">
          <w:rPr>
            <w:rFonts w:ascii="Arial" w:eastAsia="Times New Roman" w:hAnsi="Arial" w:cs="Arial"/>
            <w:color w:val="444444"/>
            <w:sz w:val="20"/>
            <w:szCs w:val="20"/>
            <w:lang w:eastAsia="tr-TR"/>
          </w:rPr>
          <w:t>Konsper</w:t>
        </w:r>
        <w:proofErr w:type="spellEnd"/>
        <w:r w:rsidRPr="00D81612">
          <w:rPr>
            <w:rFonts w:ascii="Arial" w:eastAsia="Times New Roman" w:hAnsi="Arial" w:cs="Arial"/>
            <w:color w:val="444444"/>
            <w:sz w:val="20"/>
            <w:szCs w:val="20"/>
            <w:lang w:eastAsia="tr-TR"/>
          </w:rPr>
          <w:t xml:space="preserve"> Çayı’nın buluştuğu yerde bir tepeye yapılmıştır. </w:t>
        </w:r>
        <w:proofErr w:type="spellStart"/>
        <w:r w:rsidRPr="00D81612">
          <w:rPr>
            <w:rFonts w:ascii="Arial" w:eastAsia="Times New Roman" w:hAnsi="Arial" w:cs="Arial"/>
            <w:color w:val="444444"/>
            <w:sz w:val="20"/>
            <w:szCs w:val="20"/>
            <w:lang w:eastAsia="tr-TR"/>
          </w:rPr>
          <w:t>Keynekler</w:t>
        </w:r>
        <w:proofErr w:type="spellEnd"/>
        <w:r w:rsidRPr="00D81612">
          <w:rPr>
            <w:rFonts w:ascii="Arial" w:eastAsia="Times New Roman" w:hAnsi="Arial" w:cs="Arial"/>
            <w:color w:val="444444"/>
            <w:sz w:val="20"/>
            <w:szCs w:val="20"/>
            <w:lang w:eastAsia="tr-TR"/>
          </w:rPr>
          <w:t xml:space="preserve"> denen bu yer yıkıntı durumdadır. Söylentilere göre Pers Kralı </w:t>
        </w:r>
        <w:proofErr w:type="spellStart"/>
        <w:r w:rsidRPr="00D81612">
          <w:rPr>
            <w:rFonts w:ascii="Arial" w:eastAsia="Times New Roman" w:hAnsi="Arial" w:cs="Arial"/>
            <w:color w:val="444444"/>
            <w:sz w:val="20"/>
            <w:szCs w:val="20"/>
            <w:lang w:eastAsia="tr-TR"/>
          </w:rPr>
          <w:t>Dano</w:t>
        </w:r>
        <w:proofErr w:type="spellEnd"/>
        <w:r w:rsidRPr="00D81612">
          <w:rPr>
            <w:rFonts w:ascii="Arial" w:eastAsia="Times New Roman" w:hAnsi="Arial" w:cs="Arial"/>
            <w:color w:val="444444"/>
            <w:sz w:val="20"/>
            <w:szCs w:val="20"/>
            <w:lang w:eastAsia="tr-TR"/>
          </w:rPr>
          <w:t xml:space="preserve"> kaleyi kızı için yaptırmıştır.</w:t>
        </w:r>
      </w:ins>
    </w:p>
    <w:p w:rsidR="00D81612" w:rsidRPr="00D81612" w:rsidRDefault="00D81612" w:rsidP="00D81612">
      <w:pPr>
        <w:spacing w:after="120" w:line="330" w:lineRule="atLeast"/>
        <w:jc w:val="center"/>
        <w:textAlignment w:val="baseline"/>
        <w:rPr>
          <w:ins w:id="851" w:author="Unknown"/>
          <w:rFonts w:ascii="inherit" w:eastAsia="Times New Roman" w:hAnsi="inherit" w:cs="Arial"/>
          <w:i/>
          <w:iCs/>
          <w:color w:val="444444"/>
          <w:sz w:val="17"/>
          <w:szCs w:val="17"/>
          <w:lang w:eastAsia="tr-TR"/>
        </w:rPr>
      </w:pPr>
      <w:ins w:id="852" w:author="Unknown">
        <w:r w:rsidRPr="00D81612">
          <w:rPr>
            <w:rFonts w:ascii="inherit" w:eastAsia="Times New Roman" w:hAnsi="inherit" w:cs="Arial"/>
            <w:i/>
            <w:iCs/>
            <w:color w:val="444444"/>
            <w:sz w:val="17"/>
            <w:szCs w:val="17"/>
            <w:lang w:eastAsia="tr-TR"/>
          </w:rPr>
          <w:t>Sponsorlu Bağlantılar</w:t>
        </w:r>
      </w:ins>
    </w:p>
    <w:p w:rsidR="00D81612" w:rsidRPr="00D81612" w:rsidRDefault="00D81612" w:rsidP="00D81612">
      <w:pPr>
        <w:spacing w:after="0" w:line="330" w:lineRule="atLeast"/>
        <w:ind w:firstLine="150"/>
        <w:textAlignment w:val="baseline"/>
        <w:rPr>
          <w:ins w:id="853"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3810000" cy="2857500"/>
            <wp:effectExtent l="0" t="0" r="0" b="0"/>
            <wp:docPr id="63" name="Resim 63" descr="Bingöl Kral Kızı Kalesi (Dano-Hini)">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Bingöl Kral Kızı Kalesi (Dano-Hini)">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D81612" w:rsidRPr="00D81612" w:rsidRDefault="00D81612" w:rsidP="00D81612">
      <w:pPr>
        <w:spacing w:after="0" w:line="432" w:lineRule="atLeast"/>
        <w:textAlignment w:val="baseline"/>
        <w:outlineLvl w:val="2"/>
        <w:rPr>
          <w:ins w:id="854" w:author="Unknown"/>
          <w:rFonts w:ascii="Cuprum" w:eastAsia="Times New Roman" w:hAnsi="Cuprum" w:cs="Arial"/>
          <w:color w:val="000000"/>
          <w:sz w:val="24"/>
          <w:szCs w:val="24"/>
          <w:lang w:eastAsia="tr-TR"/>
        </w:rPr>
      </w:pPr>
      <w:ins w:id="855" w:author="Unknown">
        <w:r w:rsidRPr="00D81612">
          <w:rPr>
            <w:rFonts w:ascii="Cuprum" w:eastAsia="Times New Roman" w:hAnsi="Cuprum" w:cs="Arial"/>
            <w:b/>
            <w:bCs/>
            <w:color w:val="000000"/>
            <w:sz w:val="24"/>
            <w:szCs w:val="24"/>
            <w:lang w:eastAsia="tr-TR"/>
          </w:rPr>
          <w:t>Kiğı Kalesi</w:t>
        </w:r>
      </w:ins>
    </w:p>
    <w:p w:rsidR="00D81612" w:rsidRPr="00D81612" w:rsidRDefault="00D81612" w:rsidP="00D81612">
      <w:pPr>
        <w:spacing w:after="0" w:line="330" w:lineRule="atLeast"/>
        <w:ind w:firstLine="150"/>
        <w:textAlignment w:val="baseline"/>
        <w:rPr>
          <w:ins w:id="856" w:author="Unknown"/>
          <w:rFonts w:ascii="Arial" w:eastAsia="Times New Roman" w:hAnsi="Arial" w:cs="Arial"/>
          <w:color w:val="444444"/>
          <w:sz w:val="20"/>
          <w:szCs w:val="20"/>
          <w:lang w:eastAsia="tr-TR"/>
        </w:rPr>
      </w:pPr>
      <w:ins w:id="857" w:author="Unknown">
        <w:r w:rsidRPr="00D81612">
          <w:rPr>
            <w:rFonts w:ascii="Arial" w:eastAsia="Times New Roman" w:hAnsi="Arial" w:cs="Arial"/>
            <w:color w:val="444444"/>
            <w:sz w:val="20"/>
            <w:szCs w:val="20"/>
            <w:lang w:eastAsia="tr-TR"/>
          </w:rPr>
          <w:t xml:space="preserve">İlçe merkezinin güneydoğusunda yer alan Kiğı </w:t>
        </w:r>
        <w:proofErr w:type="spellStart"/>
        <w:proofErr w:type="gramStart"/>
        <w:r w:rsidRPr="00D81612">
          <w:rPr>
            <w:rFonts w:ascii="Arial" w:eastAsia="Times New Roman" w:hAnsi="Arial" w:cs="Arial"/>
            <w:color w:val="444444"/>
            <w:sz w:val="20"/>
            <w:szCs w:val="20"/>
            <w:lang w:eastAsia="tr-TR"/>
          </w:rPr>
          <w:t>Kalesi,çok</w:t>
        </w:r>
        <w:proofErr w:type="spellEnd"/>
        <w:proofErr w:type="gramEnd"/>
        <w:r w:rsidRPr="00D81612">
          <w:rPr>
            <w:rFonts w:ascii="Arial" w:eastAsia="Times New Roman" w:hAnsi="Arial" w:cs="Arial"/>
            <w:color w:val="444444"/>
            <w:sz w:val="20"/>
            <w:szCs w:val="20"/>
            <w:lang w:eastAsia="tr-TR"/>
          </w:rPr>
          <w:t xml:space="preserve"> sağlam bir yapıya sahiptir. Etrafı sarp kayalıklarla kaplıdır. Kale içinde bina harabeleri bulunmaktadır. Erzincan tarihinde bu kalenin Acemlerin akınına maruz kaldığı rivayet olunmaktadır. Kale’ye giren İranlıların halka büyük işkence yaptıkları, evleri yakıp yıktıkları, erkeklerin çoğunu öldürdüklerinden ve kadınlara kötü davrandıklarından bahsedilmektedir. Burayı </w:t>
        </w:r>
        <w:proofErr w:type="spellStart"/>
        <w:r w:rsidRPr="00D81612">
          <w:rPr>
            <w:rFonts w:ascii="Arial" w:eastAsia="Times New Roman" w:hAnsi="Arial" w:cs="Arial"/>
            <w:color w:val="444444"/>
            <w:sz w:val="20"/>
            <w:szCs w:val="20"/>
            <w:lang w:eastAsia="tr-TR"/>
          </w:rPr>
          <w:t>terketmeye</w:t>
        </w:r>
        <w:proofErr w:type="spellEnd"/>
        <w:r w:rsidRPr="00D81612">
          <w:rPr>
            <w:rFonts w:ascii="Arial" w:eastAsia="Times New Roman" w:hAnsi="Arial" w:cs="Arial"/>
            <w:color w:val="444444"/>
            <w:sz w:val="20"/>
            <w:szCs w:val="20"/>
            <w:lang w:eastAsia="tr-TR"/>
          </w:rPr>
          <w:t xml:space="preserve"> mecbur kalan ahalinin Kiğı’ya gelip Kaleli mahallesinde yerleştikleri ve bu mahallenin bu yüzden “Kaleli” adını aldığı tarihi kaynaklardan anlaşılmaktadır. Kale içindeki </w:t>
        </w:r>
        <w:proofErr w:type="spellStart"/>
        <w:r w:rsidRPr="00D81612">
          <w:rPr>
            <w:rFonts w:ascii="Arial" w:eastAsia="Times New Roman" w:hAnsi="Arial" w:cs="Arial"/>
            <w:color w:val="444444"/>
            <w:sz w:val="20"/>
            <w:szCs w:val="20"/>
            <w:lang w:eastAsia="tr-TR"/>
          </w:rPr>
          <w:t>harebelerde</w:t>
        </w:r>
        <w:proofErr w:type="spellEnd"/>
        <w:r w:rsidRPr="00D81612">
          <w:rPr>
            <w:rFonts w:ascii="Arial" w:eastAsia="Times New Roman" w:hAnsi="Arial" w:cs="Arial"/>
            <w:color w:val="444444"/>
            <w:sz w:val="20"/>
            <w:szCs w:val="20"/>
            <w:lang w:eastAsia="tr-TR"/>
          </w:rPr>
          <w:t xml:space="preserve"> zamanında yapılan kazılarda çeşitli ev ve süs eşyalarına rastlandığı söylenmektedir. Kale’nin Peri </w:t>
        </w:r>
        <w:proofErr w:type="spellStart"/>
        <w:r w:rsidRPr="00D81612">
          <w:rPr>
            <w:rFonts w:ascii="Arial" w:eastAsia="Times New Roman" w:hAnsi="Arial" w:cs="Arial"/>
            <w:color w:val="444444"/>
            <w:sz w:val="20"/>
            <w:szCs w:val="20"/>
            <w:lang w:eastAsia="tr-TR"/>
          </w:rPr>
          <w:t>Suyu’na</w:t>
        </w:r>
        <w:proofErr w:type="spellEnd"/>
        <w:r w:rsidRPr="00D81612">
          <w:rPr>
            <w:rFonts w:ascii="Arial" w:eastAsia="Times New Roman" w:hAnsi="Arial" w:cs="Arial"/>
            <w:color w:val="444444"/>
            <w:sz w:val="20"/>
            <w:szCs w:val="20"/>
            <w:lang w:eastAsia="tr-TR"/>
          </w:rPr>
          <w:t xml:space="preserve"> bakan yamaçları çok dik olduğundan bu yönden Kale’ye çıkmak oldukça güçtür. Kale’ye dar bir yol ile gidilmektedir. Kale etrafındaki düzlüklerde halen ziraat yapılmaktadır. </w:t>
        </w:r>
        <w:proofErr w:type="spellStart"/>
        <w:r w:rsidRPr="00D81612">
          <w:rPr>
            <w:rFonts w:ascii="Arial" w:eastAsia="Times New Roman" w:hAnsi="Arial" w:cs="Arial"/>
            <w:color w:val="444444"/>
            <w:sz w:val="20"/>
            <w:szCs w:val="20"/>
            <w:lang w:eastAsia="tr-TR"/>
          </w:rPr>
          <w:t>Acemler’den</w:t>
        </w:r>
        <w:proofErr w:type="spellEnd"/>
        <w:r w:rsidRPr="00D81612">
          <w:rPr>
            <w:rFonts w:ascii="Arial" w:eastAsia="Times New Roman" w:hAnsi="Arial" w:cs="Arial"/>
            <w:color w:val="444444"/>
            <w:sz w:val="20"/>
            <w:szCs w:val="20"/>
            <w:lang w:eastAsia="tr-TR"/>
          </w:rPr>
          <w:t xml:space="preserve"> önce İslamlar devrinde Hazreti </w:t>
        </w:r>
        <w:proofErr w:type="spellStart"/>
        <w:r w:rsidRPr="00D81612">
          <w:rPr>
            <w:rFonts w:ascii="Arial" w:eastAsia="Times New Roman" w:hAnsi="Arial" w:cs="Arial"/>
            <w:color w:val="444444"/>
            <w:sz w:val="20"/>
            <w:szCs w:val="20"/>
            <w:lang w:eastAsia="tr-TR"/>
          </w:rPr>
          <w:t>Ömerül</w:t>
        </w:r>
        <w:proofErr w:type="spellEnd"/>
        <w:r w:rsidRPr="00D81612">
          <w:rPr>
            <w:rFonts w:ascii="Arial" w:eastAsia="Times New Roman" w:hAnsi="Arial" w:cs="Arial"/>
            <w:color w:val="444444"/>
            <w:sz w:val="20"/>
            <w:szCs w:val="20"/>
            <w:lang w:eastAsia="tr-TR"/>
          </w:rPr>
          <w:t xml:space="preserve"> Faruk zamanında ehli </w:t>
        </w:r>
        <w:proofErr w:type="spellStart"/>
        <w:r w:rsidRPr="00D81612">
          <w:rPr>
            <w:rFonts w:ascii="Arial" w:eastAsia="Times New Roman" w:hAnsi="Arial" w:cs="Arial"/>
            <w:color w:val="444444"/>
            <w:sz w:val="20"/>
            <w:szCs w:val="20"/>
            <w:lang w:eastAsia="tr-TR"/>
          </w:rPr>
          <w:t>islam</w:t>
        </w:r>
        <w:proofErr w:type="spellEnd"/>
        <w:r w:rsidRPr="00D81612">
          <w:rPr>
            <w:rFonts w:ascii="Arial" w:eastAsia="Times New Roman" w:hAnsi="Arial" w:cs="Arial"/>
            <w:color w:val="444444"/>
            <w:sz w:val="20"/>
            <w:szCs w:val="20"/>
            <w:lang w:eastAsia="tr-TR"/>
          </w:rPr>
          <w:t xml:space="preserve"> eline geçen Kiğı, Müslümanlardan önce Roma </w:t>
        </w:r>
        <w:proofErr w:type="gramStart"/>
        <w:r w:rsidRPr="00D81612">
          <w:rPr>
            <w:rFonts w:ascii="Arial" w:eastAsia="Times New Roman" w:hAnsi="Arial" w:cs="Arial"/>
            <w:color w:val="444444"/>
            <w:sz w:val="20"/>
            <w:szCs w:val="20"/>
            <w:lang w:eastAsia="tr-TR"/>
          </w:rPr>
          <w:t>hakimiyetinde</w:t>
        </w:r>
        <w:proofErr w:type="gramEnd"/>
        <w:r w:rsidRPr="00D81612">
          <w:rPr>
            <w:rFonts w:ascii="Arial" w:eastAsia="Times New Roman" w:hAnsi="Arial" w:cs="Arial"/>
            <w:color w:val="444444"/>
            <w:sz w:val="20"/>
            <w:szCs w:val="20"/>
            <w:lang w:eastAsia="tr-TR"/>
          </w:rPr>
          <w:t xml:space="preserve"> bulunuyordu. Ebu </w:t>
        </w:r>
        <w:proofErr w:type="spellStart"/>
        <w:r w:rsidRPr="00D81612">
          <w:rPr>
            <w:rFonts w:ascii="Arial" w:eastAsia="Times New Roman" w:hAnsi="Arial" w:cs="Arial"/>
            <w:color w:val="444444"/>
            <w:sz w:val="20"/>
            <w:szCs w:val="20"/>
            <w:lang w:eastAsia="tr-TR"/>
          </w:rPr>
          <w:t>Übeyde’nin</w:t>
        </w:r>
        <w:proofErr w:type="spellEnd"/>
        <w:r w:rsidRPr="00D81612">
          <w:rPr>
            <w:rFonts w:ascii="Arial" w:eastAsia="Times New Roman" w:hAnsi="Arial" w:cs="Arial"/>
            <w:color w:val="444444"/>
            <w:sz w:val="20"/>
            <w:szCs w:val="20"/>
            <w:lang w:eastAsia="tr-TR"/>
          </w:rPr>
          <w:t xml:space="preserve"> Başkumandanlığı zamanında Halit Bin </w:t>
        </w:r>
        <w:proofErr w:type="spellStart"/>
        <w:r w:rsidRPr="00D81612">
          <w:rPr>
            <w:rFonts w:ascii="Arial" w:eastAsia="Times New Roman" w:hAnsi="Arial" w:cs="Arial"/>
            <w:color w:val="444444"/>
            <w:sz w:val="20"/>
            <w:szCs w:val="20"/>
            <w:lang w:eastAsia="tr-TR"/>
          </w:rPr>
          <w:t>Velit</w:t>
        </w:r>
        <w:proofErr w:type="spellEnd"/>
        <w:r w:rsidRPr="00D81612">
          <w:rPr>
            <w:rFonts w:ascii="Arial" w:eastAsia="Times New Roman" w:hAnsi="Arial" w:cs="Arial"/>
            <w:color w:val="444444"/>
            <w:sz w:val="20"/>
            <w:szCs w:val="20"/>
            <w:lang w:eastAsia="tr-TR"/>
          </w:rPr>
          <w:t xml:space="preserve">, Kiğı Kalesi’ni Roma Hanedanından </w:t>
        </w:r>
        <w:proofErr w:type="spellStart"/>
        <w:r w:rsidRPr="00D81612">
          <w:rPr>
            <w:rFonts w:ascii="Arial" w:eastAsia="Times New Roman" w:hAnsi="Arial" w:cs="Arial"/>
            <w:color w:val="444444"/>
            <w:sz w:val="20"/>
            <w:szCs w:val="20"/>
            <w:lang w:eastAsia="tr-TR"/>
          </w:rPr>
          <w:t>Kiğa’nın</w:t>
        </w:r>
        <w:proofErr w:type="spellEnd"/>
        <w:r w:rsidRPr="00D81612">
          <w:rPr>
            <w:rFonts w:ascii="Arial" w:eastAsia="Times New Roman" w:hAnsi="Arial" w:cs="Arial"/>
            <w:color w:val="444444"/>
            <w:sz w:val="20"/>
            <w:szCs w:val="20"/>
            <w:lang w:eastAsia="tr-TR"/>
          </w:rPr>
          <w:t xml:space="preserve"> oğlu </w:t>
        </w:r>
        <w:proofErr w:type="spellStart"/>
        <w:r w:rsidRPr="00D81612">
          <w:rPr>
            <w:rFonts w:ascii="Arial" w:eastAsia="Times New Roman" w:hAnsi="Arial" w:cs="Arial"/>
            <w:color w:val="444444"/>
            <w:sz w:val="20"/>
            <w:szCs w:val="20"/>
            <w:lang w:eastAsia="tr-TR"/>
          </w:rPr>
          <w:t>Talon’dan</w:t>
        </w:r>
        <w:proofErr w:type="spellEnd"/>
        <w:r w:rsidRPr="00D81612">
          <w:rPr>
            <w:rFonts w:ascii="Arial" w:eastAsia="Times New Roman" w:hAnsi="Arial" w:cs="Arial"/>
            <w:color w:val="444444"/>
            <w:sz w:val="20"/>
            <w:szCs w:val="20"/>
            <w:lang w:eastAsia="tr-TR"/>
          </w:rPr>
          <w:t xml:space="preserve"> teslim almıştır.</w:t>
        </w:r>
      </w:ins>
    </w:p>
    <w:p w:rsidR="00D81612" w:rsidRPr="00D81612" w:rsidRDefault="00D81612" w:rsidP="00D81612">
      <w:pPr>
        <w:spacing w:after="0" w:line="330" w:lineRule="atLeast"/>
        <w:ind w:firstLine="150"/>
        <w:textAlignment w:val="baseline"/>
        <w:rPr>
          <w:ins w:id="858"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3810000" cy="2505075"/>
            <wp:effectExtent l="0" t="0" r="0" b="9525"/>
            <wp:docPr id="62" name="Resim 62" descr="Bingöl Kiğı Kalesi">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Bingöl Kiğı Kalesi">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0" cy="2505075"/>
                    </a:xfrm>
                    <a:prstGeom prst="rect">
                      <a:avLst/>
                    </a:prstGeom>
                    <a:noFill/>
                    <a:ln>
                      <a:noFill/>
                    </a:ln>
                  </pic:spPr>
                </pic:pic>
              </a:graphicData>
            </a:graphic>
          </wp:inline>
        </w:drawing>
      </w:r>
    </w:p>
    <w:p w:rsidR="00D81612" w:rsidRPr="00D81612" w:rsidRDefault="00D81612" w:rsidP="00D81612">
      <w:pPr>
        <w:spacing w:after="0" w:line="432" w:lineRule="atLeast"/>
        <w:textAlignment w:val="baseline"/>
        <w:outlineLvl w:val="2"/>
        <w:rPr>
          <w:ins w:id="859" w:author="Unknown"/>
          <w:rFonts w:ascii="Cuprum" w:eastAsia="Times New Roman" w:hAnsi="Cuprum" w:cs="Arial"/>
          <w:color w:val="000000"/>
          <w:sz w:val="24"/>
          <w:szCs w:val="24"/>
          <w:lang w:eastAsia="tr-TR"/>
        </w:rPr>
      </w:pPr>
      <w:ins w:id="860" w:author="Unknown">
        <w:r w:rsidRPr="00D81612">
          <w:rPr>
            <w:rFonts w:ascii="Cuprum" w:eastAsia="Times New Roman" w:hAnsi="Cuprum" w:cs="Arial"/>
            <w:b/>
            <w:bCs/>
            <w:color w:val="000000"/>
            <w:sz w:val="24"/>
            <w:szCs w:val="24"/>
            <w:lang w:eastAsia="tr-TR"/>
          </w:rPr>
          <w:t>Kiğı Camisi</w:t>
        </w:r>
      </w:ins>
    </w:p>
    <w:p w:rsidR="00D81612" w:rsidRPr="00D81612" w:rsidRDefault="00D81612" w:rsidP="00D81612">
      <w:pPr>
        <w:spacing w:after="0" w:line="330" w:lineRule="atLeast"/>
        <w:ind w:firstLine="150"/>
        <w:textAlignment w:val="baseline"/>
        <w:rPr>
          <w:ins w:id="861" w:author="Unknown"/>
          <w:rFonts w:ascii="Arial" w:eastAsia="Times New Roman" w:hAnsi="Arial" w:cs="Arial"/>
          <w:color w:val="444444"/>
          <w:sz w:val="20"/>
          <w:szCs w:val="20"/>
          <w:lang w:eastAsia="tr-TR"/>
        </w:rPr>
      </w:pPr>
      <w:ins w:id="862" w:author="Unknown">
        <w:r w:rsidRPr="00D81612">
          <w:rPr>
            <w:rFonts w:ascii="Arial" w:eastAsia="Times New Roman" w:hAnsi="Arial" w:cs="Arial"/>
            <w:color w:val="444444"/>
            <w:sz w:val="20"/>
            <w:szCs w:val="20"/>
            <w:lang w:eastAsia="tr-TR"/>
          </w:rPr>
          <w:t xml:space="preserve">Kiğı Camii ilçenin en eski eserlerindendir. Minarenin üstünde Arap harfleriyle yazılı bir yazıdan; bu eserin, Bayındırlı Pir Ali Bey Bin İbrahim Bey </w:t>
        </w:r>
        <w:proofErr w:type="spellStart"/>
        <w:r w:rsidRPr="00D81612">
          <w:rPr>
            <w:rFonts w:ascii="Arial" w:eastAsia="Times New Roman" w:hAnsi="Arial" w:cs="Arial"/>
            <w:color w:val="444444"/>
            <w:sz w:val="20"/>
            <w:szCs w:val="20"/>
            <w:lang w:eastAsia="tr-TR"/>
          </w:rPr>
          <w:t>tarafrından</w:t>
        </w:r>
        <w:proofErr w:type="spellEnd"/>
        <w:r w:rsidRPr="00D81612">
          <w:rPr>
            <w:rFonts w:ascii="Arial" w:eastAsia="Times New Roman" w:hAnsi="Arial" w:cs="Arial"/>
            <w:color w:val="444444"/>
            <w:sz w:val="20"/>
            <w:szCs w:val="20"/>
            <w:lang w:eastAsia="tr-TR"/>
          </w:rPr>
          <w:t xml:space="preserve"> Hicri 700 tarihinde inşa ettirildiği anlaşılmaktadır. Ayrı bir kayıtta ise, bilahare yıkılan minarenin, Hacı Hasan tarafından tamir ettirildiği ve Pir Ali </w:t>
        </w:r>
        <w:proofErr w:type="gramStart"/>
        <w:r w:rsidRPr="00D81612">
          <w:rPr>
            <w:rFonts w:ascii="Arial" w:eastAsia="Times New Roman" w:hAnsi="Arial" w:cs="Arial"/>
            <w:color w:val="444444"/>
            <w:sz w:val="20"/>
            <w:szCs w:val="20"/>
            <w:lang w:eastAsia="tr-TR"/>
          </w:rPr>
          <w:t>Bey oğlu</w:t>
        </w:r>
        <w:proofErr w:type="gramEnd"/>
        <w:r w:rsidRPr="00D81612">
          <w:rPr>
            <w:rFonts w:ascii="Arial" w:eastAsia="Times New Roman" w:hAnsi="Arial" w:cs="Arial"/>
            <w:color w:val="444444"/>
            <w:sz w:val="20"/>
            <w:szCs w:val="20"/>
            <w:lang w:eastAsia="tr-TR"/>
          </w:rPr>
          <w:t xml:space="preserve"> </w:t>
        </w:r>
        <w:proofErr w:type="spellStart"/>
        <w:r w:rsidRPr="00D81612">
          <w:rPr>
            <w:rFonts w:ascii="Arial" w:eastAsia="Times New Roman" w:hAnsi="Arial" w:cs="Arial"/>
            <w:color w:val="444444"/>
            <w:sz w:val="20"/>
            <w:szCs w:val="20"/>
            <w:lang w:eastAsia="tr-TR"/>
          </w:rPr>
          <w:t>Pilten</w:t>
        </w:r>
        <w:proofErr w:type="spellEnd"/>
        <w:r w:rsidRPr="00D81612">
          <w:rPr>
            <w:rFonts w:ascii="Arial" w:eastAsia="Times New Roman" w:hAnsi="Arial" w:cs="Arial"/>
            <w:color w:val="444444"/>
            <w:sz w:val="20"/>
            <w:szCs w:val="20"/>
            <w:lang w:eastAsia="tr-TR"/>
          </w:rPr>
          <w:t xml:space="preserve"> Bey tarafından da caminin onarıldığı yazılmaktadır. Akkoyunlular devrine isabet eden bu tarihlerden de anlaşılacağı gibi Kiğı’nın bir Akkoyunlu şehri olduğu meydana çıkmaktadır. Cami tek minareli ve tek şerefelidir. Avlusunda Kiğı eşrafından Hacı Mehmet Efendi’nin (</w:t>
        </w:r>
        <w:proofErr w:type="spellStart"/>
        <w:r w:rsidRPr="00D81612">
          <w:rPr>
            <w:rFonts w:ascii="Arial" w:eastAsia="Times New Roman" w:hAnsi="Arial" w:cs="Arial"/>
            <w:color w:val="444444"/>
            <w:sz w:val="20"/>
            <w:szCs w:val="20"/>
            <w:lang w:eastAsia="tr-TR"/>
          </w:rPr>
          <w:t>Zermek</w:t>
        </w:r>
        <w:proofErr w:type="spellEnd"/>
        <w:r w:rsidRPr="00D81612">
          <w:rPr>
            <w:rFonts w:ascii="Arial" w:eastAsia="Times New Roman" w:hAnsi="Arial" w:cs="Arial"/>
            <w:color w:val="444444"/>
            <w:sz w:val="20"/>
            <w:szCs w:val="20"/>
            <w:lang w:eastAsia="tr-TR"/>
          </w:rPr>
          <w:t xml:space="preserve"> Şehzadelerinden) kabri bulunmaktadır. Bu zat ilmi ve üstün </w:t>
        </w:r>
        <w:proofErr w:type="gramStart"/>
        <w:r w:rsidRPr="00D81612">
          <w:rPr>
            <w:rFonts w:ascii="Arial" w:eastAsia="Times New Roman" w:hAnsi="Arial" w:cs="Arial"/>
            <w:color w:val="444444"/>
            <w:sz w:val="20"/>
            <w:szCs w:val="20"/>
            <w:lang w:eastAsia="tr-TR"/>
          </w:rPr>
          <w:t>zekası</w:t>
        </w:r>
        <w:proofErr w:type="gramEnd"/>
        <w:r w:rsidRPr="00D81612">
          <w:rPr>
            <w:rFonts w:ascii="Arial" w:eastAsia="Times New Roman" w:hAnsi="Arial" w:cs="Arial"/>
            <w:color w:val="444444"/>
            <w:sz w:val="20"/>
            <w:szCs w:val="20"/>
            <w:lang w:eastAsia="tr-TR"/>
          </w:rPr>
          <w:t xml:space="preserve"> ve </w:t>
        </w:r>
        <w:proofErr w:type="spellStart"/>
        <w:r w:rsidRPr="00D81612">
          <w:rPr>
            <w:rFonts w:ascii="Arial" w:eastAsia="Times New Roman" w:hAnsi="Arial" w:cs="Arial"/>
            <w:color w:val="444444"/>
            <w:sz w:val="20"/>
            <w:szCs w:val="20"/>
            <w:lang w:eastAsia="tr-TR"/>
          </w:rPr>
          <w:t>silahşörlüğü</w:t>
        </w:r>
        <w:proofErr w:type="spellEnd"/>
        <w:r w:rsidRPr="00D81612">
          <w:rPr>
            <w:rFonts w:ascii="Arial" w:eastAsia="Times New Roman" w:hAnsi="Arial" w:cs="Arial"/>
            <w:color w:val="444444"/>
            <w:sz w:val="20"/>
            <w:szCs w:val="20"/>
            <w:lang w:eastAsia="tr-TR"/>
          </w:rPr>
          <w:t xml:space="preserve"> ile de meşhurdur.</w:t>
        </w:r>
      </w:ins>
    </w:p>
    <w:p w:rsidR="00D81612" w:rsidRPr="00D81612" w:rsidRDefault="00D81612" w:rsidP="00D81612">
      <w:pPr>
        <w:spacing w:after="120" w:line="330" w:lineRule="atLeast"/>
        <w:jc w:val="center"/>
        <w:textAlignment w:val="baseline"/>
        <w:rPr>
          <w:ins w:id="863" w:author="Unknown"/>
          <w:rFonts w:ascii="inherit" w:eastAsia="Times New Roman" w:hAnsi="inherit" w:cs="Arial"/>
          <w:i/>
          <w:iCs/>
          <w:color w:val="444444"/>
          <w:sz w:val="17"/>
          <w:szCs w:val="17"/>
          <w:lang w:eastAsia="tr-TR"/>
        </w:rPr>
      </w:pPr>
      <w:ins w:id="864" w:author="Unknown">
        <w:r w:rsidRPr="00D81612">
          <w:rPr>
            <w:rFonts w:ascii="inherit" w:eastAsia="Times New Roman" w:hAnsi="inherit" w:cs="Arial"/>
            <w:i/>
            <w:iCs/>
            <w:color w:val="444444"/>
            <w:sz w:val="17"/>
            <w:szCs w:val="17"/>
            <w:lang w:eastAsia="tr-TR"/>
          </w:rPr>
          <w:t>Sponsorlu Bağlantılar</w:t>
        </w:r>
      </w:ins>
    </w:p>
    <w:p w:rsidR="00D81612" w:rsidRPr="00D81612" w:rsidRDefault="00D81612" w:rsidP="00D81612">
      <w:pPr>
        <w:spacing w:after="0" w:line="330" w:lineRule="atLeast"/>
        <w:ind w:firstLine="150"/>
        <w:textAlignment w:val="baseline"/>
        <w:rPr>
          <w:ins w:id="865"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3810000" cy="2495550"/>
            <wp:effectExtent l="0" t="0" r="0" b="0"/>
            <wp:docPr id="61" name="Resim 61" descr="Kiğı Camisi">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Kiğı Camisi">
                      <a:hlinkClick r:id="rId46"/>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810000" cy="2495550"/>
                    </a:xfrm>
                    <a:prstGeom prst="rect">
                      <a:avLst/>
                    </a:prstGeom>
                    <a:noFill/>
                    <a:ln>
                      <a:noFill/>
                    </a:ln>
                  </pic:spPr>
                </pic:pic>
              </a:graphicData>
            </a:graphic>
          </wp:inline>
        </w:drawing>
      </w:r>
    </w:p>
    <w:p w:rsidR="00D81612" w:rsidRPr="00D81612" w:rsidRDefault="00D81612" w:rsidP="00D81612">
      <w:pPr>
        <w:spacing w:after="0" w:line="648" w:lineRule="atLeast"/>
        <w:textAlignment w:val="baseline"/>
        <w:outlineLvl w:val="1"/>
        <w:rPr>
          <w:ins w:id="866" w:author="Unknown"/>
          <w:rFonts w:ascii="Cuprum" w:eastAsia="Times New Roman" w:hAnsi="Cuprum" w:cs="Arial"/>
          <w:color w:val="F14D4D"/>
          <w:sz w:val="36"/>
          <w:szCs w:val="36"/>
          <w:lang w:eastAsia="tr-TR"/>
        </w:rPr>
      </w:pPr>
      <w:ins w:id="867" w:author="Unknown">
        <w:r w:rsidRPr="00D81612">
          <w:rPr>
            <w:rFonts w:ascii="Cuprum" w:eastAsia="Times New Roman" w:hAnsi="Cuprum" w:cs="Arial"/>
            <w:color w:val="F14D4D"/>
            <w:sz w:val="36"/>
            <w:szCs w:val="36"/>
            <w:lang w:eastAsia="tr-TR"/>
          </w:rPr>
          <w:t>Bingöl Mağaraları</w:t>
        </w:r>
      </w:ins>
    </w:p>
    <w:p w:rsidR="00D81612" w:rsidRPr="00D81612" w:rsidRDefault="00D81612" w:rsidP="00D81612">
      <w:pPr>
        <w:spacing w:after="0" w:line="432" w:lineRule="atLeast"/>
        <w:textAlignment w:val="baseline"/>
        <w:outlineLvl w:val="2"/>
        <w:rPr>
          <w:ins w:id="868" w:author="Unknown"/>
          <w:rFonts w:ascii="Cuprum" w:eastAsia="Times New Roman" w:hAnsi="Cuprum" w:cs="Arial"/>
          <w:color w:val="000000"/>
          <w:sz w:val="24"/>
          <w:szCs w:val="24"/>
          <w:lang w:eastAsia="tr-TR"/>
        </w:rPr>
      </w:pPr>
      <w:ins w:id="869" w:author="Unknown">
        <w:r w:rsidRPr="00D81612">
          <w:rPr>
            <w:rFonts w:ascii="Cuprum" w:eastAsia="Times New Roman" w:hAnsi="Cuprum" w:cs="Arial"/>
            <w:color w:val="000000"/>
            <w:sz w:val="24"/>
            <w:szCs w:val="24"/>
            <w:lang w:eastAsia="tr-TR"/>
          </w:rPr>
          <w:t xml:space="preserve">Kiğı </w:t>
        </w:r>
        <w:proofErr w:type="spellStart"/>
        <w:r w:rsidRPr="00D81612">
          <w:rPr>
            <w:rFonts w:ascii="Cuprum" w:eastAsia="Times New Roman" w:hAnsi="Cuprum" w:cs="Arial"/>
            <w:color w:val="000000"/>
            <w:sz w:val="24"/>
            <w:szCs w:val="24"/>
            <w:lang w:eastAsia="tr-TR"/>
          </w:rPr>
          <w:t>Çiçektepe</w:t>
        </w:r>
        <w:proofErr w:type="spellEnd"/>
        <w:r w:rsidRPr="00D81612">
          <w:rPr>
            <w:rFonts w:ascii="Cuprum" w:eastAsia="Times New Roman" w:hAnsi="Cuprum" w:cs="Arial"/>
            <w:color w:val="000000"/>
            <w:sz w:val="24"/>
            <w:szCs w:val="24"/>
            <w:lang w:eastAsia="tr-TR"/>
          </w:rPr>
          <w:t xml:space="preserve"> Köyü Mağarası</w:t>
        </w:r>
      </w:ins>
    </w:p>
    <w:p w:rsidR="00D81612" w:rsidRPr="00D81612" w:rsidRDefault="00D81612" w:rsidP="00D81612">
      <w:pPr>
        <w:spacing w:after="0" w:line="330" w:lineRule="atLeast"/>
        <w:ind w:firstLine="150"/>
        <w:textAlignment w:val="baseline"/>
        <w:rPr>
          <w:ins w:id="870" w:author="Unknown"/>
          <w:rFonts w:ascii="Arial" w:eastAsia="Times New Roman" w:hAnsi="Arial" w:cs="Arial"/>
          <w:color w:val="444444"/>
          <w:sz w:val="20"/>
          <w:szCs w:val="20"/>
          <w:lang w:eastAsia="tr-TR"/>
        </w:rPr>
      </w:pPr>
      <w:ins w:id="871" w:author="Unknown">
        <w:r w:rsidRPr="00D81612">
          <w:rPr>
            <w:rFonts w:ascii="Arial" w:eastAsia="Times New Roman" w:hAnsi="Arial" w:cs="Arial"/>
            <w:color w:val="444444"/>
            <w:sz w:val="20"/>
            <w:szCs w:val="20"/>
            <w:lang w:eastAsia="tr-TR"/>
          </w:rPr>
          <w:t xml:space="preserve">Mağara, Kiğı ilçesinin </w:t>
        </w:r>
        <w:proofErr w:type="spellStart"/>
        <w:r w:rsidRPr="00D81612">
          <w:rPr>
            <w:rFonts w:ascii="Arial" w:eastAsia="Times New Roman" w:hAnsi="Arial" w:cs="Arial"/>
            <w:color w:val="444444"/>
            <w:sz w:val="20"/>
            <w:szCs w:val="20"/>
            <w:lang w:eastAsia="tr-TR"/>
          </w:rPr>
          <w:t>Çiçektepe</w:t>
        </w:r>
        <w:proofErr w:type="spellEnd"/>
        <w:r w:rsidRPr="00D81612">
          <w:rPr>
            <w:rFonts w:ascii="Arial" w:eastAsia="Times New Roman" w:hAnsi="Arial" w:cs="Arial"/>
            <w:color w:val="444444"/>
            <w:sz w:val="20"/>
            <w:szCs w:val="20"/>
            <w:lang w:eastAsia="tr-TR"/>
          </w:rPr>
          <w:t xml:space="preserve"> köyünde, Sivri Dağı’nın eteğinde bulunmaktadır. Mağarada iki oda, at için yer, yemlik ve çocuk beşiği mevcuttur. Mağaranın bulunduğu yer oldukça eğimli bir yapıya sahiptir. Ayrıca Mağara önündeki mevcut yolla Erzincan’a gidildiği rivayet edilmektedir. Bu mağara, Kiğı’nın çok eski çağlardan beri insan topluluklarına mesken olduğunu göstermektedir.</w:t>
        </w:r>
      </w:ins>
    </w:p>
    <w:p w:rsidR="00D81612" w:rsidRPr="00D81612" w:rsidRDefault="00D81612" w:rsidP="00D81612">
      <w:pPr>
        <w:spacing w:after="0" w:line="432" w:lineRule="atLeast"/>
        <w:textAlignment w:val="baseline"/>
        <w:outlineLvl w:val="2"/>
        <w:rPr>
          <w:ins w:id="872" w:author="Unknown"/>
          <w:rFonts w:ascii="Cuprum" w:eastAsia="Times New Roman" w:hAnsi="Cuprum" w:cs="Arial"/>
          <w:color w:val="000000"/>
          <w:sz w:val="24"/>
          <w:szCs w:val="24"/>
          <w:lang w:eastAsia="tr-TR"/>
        </w:rPr>
      </w:pPr>
      <w:ins w:id="873" w:author="Unknown">
        <w:r w:rsidRPr="00D81612">
          <w:rPr>
            <w:rFonts w:ascii="Cuprum" w:eastAsia="Times New Roman" w:hAnsi="Cuprum" w:cs="Arial"/>
            <w:color w:val="000000"/>
            <w:sz w:val="24"/>
            <w:szCs w:val="24"/>
            <w:lang w:eastAsia="tr-TR"/>
          </w:rPr>
          <w:t>Zağ Mağarası</w:t>
        </w:r>
      </w:ins>
    </w:p>
    <w:p w:rsidR="00D81612" w:rsidRPr="00D81612" w:rsidRDefault="00D81612" w:rsidP="00D81612">
      <w:pPr>
        <w:spacing w:after="0" w:line="330" w:lineRule="atLeast"/>
        <w:ind w:firstLine="150"/>
        <w:textAlignment w:val="baseline"/>
        <w:rPr>
          <w:ins w:id="874" w:author="Unknown"/>
          <w:rFonts w:ascii="Arial" w:eastAsia="Times New Roman" w:hAnsi="Arial" w:cs="Arial"/>
          <w:color w:val="444444"/>
          <w:sz w:val="20"/>
          <w:szCs w:val="20"/>
          <w:lang w:eastAsia="tr-TR"/>
        </w:rPr>
      </w:pPr>
      <w:ins w:id="875" w:author="Unknown">
        <w:r w:rsidRPr="00D81612">
          <w:rPr>
            <w:rFonts w:ascii="Arial" w:eastAsia="Times New Roman" w:hAnsi="Arial" w:cs="Arial"/>
            <w:color w:val="444444"/>
            <w:sz w:val="20"/>
            <w:szCs w:val="20"/>
            <w:lang w:eastAsia="tr-TR"/>
          </w:rPr>
          <w:t xml:space="preserve">Zağ Mağarası, Murat Nehri kıyısında, Gökçeli ve </w:t>
        </w:r>
        <w:proofErr w:type="spellStart"/>
        <w:r w:rsidRPr="00D81612">
          <w:rPr>
            <w:rFonts w:ascii="Arial" w:eastAsia="Times New Roman" w:hAnsi="Arial" w:cs="Arial"/>
            <w:color w:val="444444"/>
            <w:sz w:val="20"/>
            <w:szCs w:val="20"/>
            <w:lang w:eastAsia="tr-TR"/>
          </w:rPr>
          <w:t>Yenidal</w:t>
        </w:r>
        <w:proofErr w:type="spellEnd"/>
        <w:r w:rsidRPr="00D81612">
          <w:rPr>
            <w:rFonts w:ascii="Arial" w:eastAsia="Times New Roman" w:hAnsi="Arial" w:cs="Arial"/>
            <w:color w:val="444444"/>
            <w:sz w:val="20"/>
            <w:szCs w:val="20"/>
            <w:lang w:eastAsia="tr-TR"/>
          </w:rPr>
          <w:t xml:space="preserve"> köyleri arasında sarp bir kayalıkta bulunmaktadır. Murat Nehri’ne bakan tarafı yerden 200-300 metre yükseklikte olup kayaların oyulmasıyla yapılmıştır. Mağara, üç kat üzerinde kurulmuştur. Her bir katında da 26 oda mevcuttur. Katlar arası geçiş yuvarlak bacalarla, odadan odaya geçişler ise kapılarla sağlanmıştır. Birinci katta Zahire deposu olarak kullanıldığı sanılan kuyular, alt katta oturma odaları, en üst katta iki haremlik odası mevcuttur. Mağara zaman içinde hasar görmüşse de şu anda 17 odası hala yapısını korumaktadır.</w:t>
        </w:r>
      </w:ins>
    </w:p>
    <w:p w:rsidR="00D81612" w:rsidRPr="00D81612" w:rsidRDefault="00D81612" w:rsidP="00D81612">
      <w:pPr>
        <w:spacing w:after="0" w:line="330" w:lineRule="atLeast"/>
        <w:ind w:firstLine="150"/>
        <w:textAlignment w:val="baseline"/>
        <w:rPr>
          <w:ins w:id="876"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3810000" cy="2552700"/>
            <wp:effectExtent l="0" t="0" r="0" b="0"/>
            <wp:docPr id="60" name="Resim 60" descr="Bingöl Zağ Mağarası">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Bingöl Zağ Mağarası">
                      <a:hlinkClick r:id="rId42"/>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810000" cy="2552700"/>
                    </a:xfrm>
                    <a:prstGeom prst="rect">
                      <a:avLst/>
                    </a:prstGeom>
                    <a:noFill/>
                    <a:ln>
                      <a:noFill/>
                    </a:ln>
                  </pic:spPr>
                </pic:pic>
              </a:graphicData>
            </a:graphic>
          </wp:inline>
        </w:drawing>
      </w:r>
    </w:p>
    <w:p w:rsidR="00D81612" w:rsidRPr="00D81612" w:rsidRDefault="00D81612" w:rsidP="00D81612">
      <w:pPr>
        <w:spacing w:after="0" w:line="432" w:lineRule="atLeast"/>
        <w:textAlignment w:val="baseline"/>
        <w:outlineLvl w:val="2"/>
        <w:rPr>
          <w:ins w:id="877" w:author="Unknown"/>
          <w:rFonts w:ascii="Cuprum" w:eastAsia="Times New Roman" w:hAnsi="Cuprum" w:cs="Arial"/>
          <w:color w:val="000000"/>
          <w:sz w:val="24"/>
          <w:szCs w:val="24"/>
          <w:lang w:eastAsia="tr-TR"/>
        </w:rPr>
      </w:pPr>
      <w:ins w:id="878" w:author="Unknown">
        <w:r w:rsidRPr="00D81612">
          <w:rPr>
            <w:rFonts w:ascii="Cuprum" w:eastAsia="Times New Roman" w:hAnsi="Cuprum" w:cs="Arial"/>
            <w:color w:val="000000"/>
            <w:sz w:val="24"/>
            <w:szCs w:val="24"/>
            <w:lang w:eastAsia="tr-TR"/>
          </w:rPr>
          <w:t>Kalkanlı Köyü Mağaraları</w:t>
        </w:r>
      </w:ins>
    </w:p>
    <w:p w:rsidR="00D81612" w:rsidRPr="00D81612" w:rsidRDefault="00D81612" w:rsidP="00D81612">
      <w:pPr>
        <w:spacing w:after="0" w:line="330" w:lineRule="atLeast"/>
        <w:ind w:firstLine="150"/>
        <w:textAlignment w:val="baseline"/>
        <w:rPr>
          <w:ins w:id="879" w:author="Unknown"/>
          <w:rFonts w:ascii="Arial" w:eastAsia="Times New Roman" w:hAnsi="Arial" w:cs="Arial"/>
          <w:color w:val="444444"/>
          <w:sz w:val="20"/>
          <w:szCs w:val="20"/>
          <w:lang w:eastAsia="tr-TR"/>
        </w:rPr>
      </w:pPr>
      <w:ins w:id="880" w:author="Unknown">
        <w:r w:rsidRPr="00D81612">
          <w:rPr>
            <w:rFonts w:ascii="Arial" w:eastAsia="Times New Roman" w:hAnsi="Arial" w:cs="Arial"/>
            <w:color w:val="444444"/>
            <w:sz w:val="20"/>
            <w:szCs w:val="20"/>
            <w:lang w:eastAsia="tr-TR"/>
          </w:rPr>
          <w:t xml:space="preserve">Yayladere ilçesine bağlı Kalkanlı Köyü yakınlarında bulunan mağaralar, </w:t>
        </w:r>
        <w:proofErr w:type="gramStart"/>
        <w:r w:rsidRPr="00D81612">
          <w:rPr>
            <w:rFonts w:ascii="Arial" w:eastAsia="Times New Roman" w:hAnsi="Arial" w:cs="Arial"/>
            <w:color w:val="444444"/>
            <w:sz w:val="20"/>
            <w:szCs w:val="20"/>
            <w:lang w:eastAsia="tr-TR"/>
          </w:rPr>
          <w:t>bir çok</w:t>
        </w:r>
        <w:proofErr w:type="gramEnd"/>
        <w:r w:rsidRPr="00D81612">
          <w:rPr>
            <w:rFonts w:ascii="Arial" w:eastAsia="Times New Roman" w:hAnsi="Arial" w:cs="Arial"/>
            <w:color w:val="444444"/>
            <w:sz w:val="20"/>
            <w:szCs w:val="20"/>
            <w:lang w:eastAsia="tr-TR"/>
          </w:rPr>
          <w:t xml:space="preserve"> oyma sanatı ile süslenmiştir. Mağaralar ve mağaraların çevrelediği şelale turistik bir öneme sahiptir.</w:t>
        </w:r>
      </w:ins>
    </w:p>
    <w:p w:rsidR="00D81612" w:rsidRPr="00D81612" w:rsidRDefault="00D81612" w:rsidP="00D81612">
      <w:pPr>
        <w:spacing w:after="0" w:line="432" w:lineRule="atLeast"/>
        <w:textAlignment w:val="baseline"/>
        <w:outlineLvl w:val="2"/>
        <w:rPr>
          <w:ins w:id="881" w:author="Unknown"/>
          <w:rFonts w:ascii="Cuprum" w:eastAsia="Times New Roman" w:hAnsi="Cuprum" w:cs="Arial"/>
          <w:color w:val="000000"/>
          <w:sz w:val="24"/>
          <w:szCs w:val="24"/>
          <w:lang w:eastAsia="tr-TR"/>
        </w:rPr>
      </w:pPr>
      <w:ins w:id="882" w:author="Unknown">
        <w:r w:rsidRPr="00D81612">
          <w:rPr>
            <w:rFonts w:ascii="Cuprum" w:eastAsia="Times New Roman" w:hAnsi="Cuprum" w:cs="Arial"/>
            <w:color w:val="000000"/>
            <w:sz w:val="24"/>
            <w:szCs w:val="24"/>
            <w:lang w:eastAsia="tr-TR"/>
          </w:rPr>
          <w:t>Kübik Mağarası</w:t>
        </w:r>
      </w:ins>
    </w:p>
    <w:p w:rsidR="00D81612" w:rsidRPr="00D81612" w:rsidRDefault="00D81612" w:rsidP="00D81612">
      <w:pPr>
        <w:spacing w:after="0" w:line="330" w:lineRule="atLeast"/>
        <w:ind w:firstLine="150"/>
        <w:textAlignment w:val="baseline"/>
        <w:rPr>
          <w:ins w:id="883" w:author="Unknown"/>
          <w:rFonts w:ascii="Arial" w:eastAsia="Times New Roman" w:hAnsi="Arial" w:cs="Arial"/>
          <w:color w:val="444444"/>
          <w:sz w:val="20"/>
          <w:szCs w:val="20"/>
          <w:lang w:eastAsia="tr-TR"/>
        </w:rPr>
      </w:pPr>
      <w:ins w:id="884" w:author="Unknown">
        <w:r w:rsidRPr="00D81612">
          <w:rPr>
            <w:rFonts w:ascii="Arial" w:eastAsia="Times New Roman" w:hAnsi="Arial" w:cs="Arial"/>
            <w:color w:val="444444"/>
            <w:sz w:val="20"/>
            <w:szCs w:val="20"/>
            <w:lang w:eastAsia="tr-TR"/>
          </w:rPr>
          <w:t xml:space="preserve">Kübik mağarası, Karlıova ilçesinin Kübik Köyü yakınlarındadır. </w:t>
        </w:r>
        <w:proofErr w:type="spellStart"/>
        <w:r w:rsidRPr="00D81612">
          <w:rPr>
            <w:rFonts w:ascii="Arial" w:eastAsia="Times New Roman" w:hAnsi="Arial" w:cs="Arial"/>
            <w:color w:val="444444"/>
            <w:sz w:val="20"/>
            <w:szCs w:val="20"/>
            <w:lang w:eastAsia="tr-TR"/>
          </w:rPr>
          <w:t>Içinde</w:t>
        </w:r>
        <w:proofErr w:type="spellEnd"/>
        <w:r w:rsidRPr="00D81612">
          <w:rPr>
            <w:rFonts w:ascii="Arial" w:eastAsia="Times New Roman" w:hAnsi="Arial" w:cs="Arial"/>
            <w:color w:val="444444"/>
            <w:sz w:val="20"/>
            <w:szCs w:val="20"/>
            <w:lang w:eastAsia="tr-TR"/>
          </w:rPr>
          <w:t xml:space="preserve"> cilalı Taş ve Tunç Devrine ait bazı kalıntılar vardır. Duvarlarında bir takım oymalar ve işlemeler mevcuttur.</w:t>
        </w:r>
      </w:ins>
    </w:p>
    <w:p w:rsidR="00D81612" w:rsidRPr="00D81612" w:rsidRDefault="00D81612" w:rsidP="00D81612">
      <w:pPr>
        <w:spacing w:after="0" w:line="648" w:lineRule="atLeast"/>
        <w:textAlignment w:val="baseline"/>
        <w:outlineLvl w:val="1"/>
        <w:rPr>
          <w:ins w:id="885" w:author="Unknown"/>
          <w:rFonts w:ascii="Cuprum" w:eastAsia="Times New Roman" w:hAnsi="Cuprum" w:cs="Arial"/>
          <w:color w:val="F14D4D"/>
          <w:sz w:val="36"/>
          <w:szCs w:val="36"/>
          <w:lang w:eastAsia="tr-TR"/>
        </w:rPr>
      </w:pPr>
      <w:ins w:id="886" w:author="Unknown">
        <w:r w:rsidRPr="00D81612">
          <w:rPr>
            <w:rFonts w:ascii="Cuprum" w:eastAsia="Times New Roman" w:hAnsi="Cuprum" w:cs="Arial"/>
            <w:color w:val="F14D4D"/>
            <w:sz w:val="36"/>
            <w:szCs w:val="36"/>
            <w:lang w:eastAsia="tr-TR"/>
          </w:rPr>
          <w:t>Bingöl Mesire Yerleri</w:t>
        </w:r>
      </w:ins>
    </w:p>
    <w:p w:rsidR="00D81612" w:rsidRPr="00D81612" w:rsidRDefault="00D81612" w:rsidP="00D81612">
      <w:pPr>
        <w:spacing w:after="0" w:line="330" w:lineRule="atLeast"/>
        <w:textAlignment w:val="baseline"/>
        <w:rPr>
          <w:ins w:id="887" w:author="Unknown"/>
          <w:rFonts w:ascii="inherit" w:eastAsia="Times New Roman" w:hAnsi="inherit" w:cs="Arial"/>
          <w:color w:val="444444"/>
          <w:sz w:val="20"/>
          <w:szCs w:val="20"/>
          <w:lang w:eastAsia="tr-TR"/>
        </w:rPr>
      </w:pPr>
      <w:ins w:id="888" w:author="Unknown">
        <w:r w:rsidRPr="00D81612">
          <w:rPr>
            <w:rFonts w:ascii="inherit" w:eastAsia="Times New Roman" w:hAnsi="inherit" w:cs="Arial"/>
            <w:color w:val="444444"/>
            <w:sz w:val="20"/>
            <w:szCs w:val="20"/>
            <w:lang w:eastAsia="tr-TR"/>
          </w:rPr>
          <w:t xml:space="preserve">Bingöl’ün en önemli mesire yerlerinden </w:t>
        </w:r>
        <w:proofErr w:type="spellStart"/>
        <w:r w:rsidRPr="00D81612">
          <w:rPr>
            <w:rFonts w:ascii="inherit" w:eastAsia="Times New Roman" w:hAnsi="inherit" w:cs="Arial"/>
            <w:color w:val="444444"/>
            <w:sz w:val="20"/>
            <w:szCs w:val="20"/>
            <w:lang w:eastAsia="tr-TR"/>
          </w:rPr>
          <w:t>başlıcaları</w:t>
        </w:r>
        <w:proofErr w:type="spellEnd"/>
        <w:r w:rsidRPr="00D81612">
          <w:rPr>
            <w:rFonts w:ascii="inherit" w:eastAsia="Times New Roman" w:hAnsi="inherit" w:cs="Arial"/>
            <w:color w:val="444444"/>
            <w:sz w:val="20"/>
            <w:szCs w:val="20"/>
            <w:lang w:eastAsia="tr-TR"/>
          </w:rPr>
          <w:t xml:space="preserve">  şunlardır: Soğuk çeşme, </w:t>
        </w:r>
        <w:proofErr w:type="spellStart"/>
        <w:r w:rsidRPr="00D81612">
          <w:rPr>
            <w:rFonts w:ascii="inherit" w:eastAsia="Times New Roman" w:hAnsi="inherit" w:cs="Arial"/>
            <w:color w:val="444444"/>
            <w:sz w:val="20"/>
            <w:szCs w:val="20"/>
            <w:lang w:eastAsia="tr-TR"/>
          </w:rPr>
          <w:t>Erentepe</w:t>
        </w:r>
        <w:proofErr w:type="spellEnd"/>
        <w:r w:rsidRPr="00D81612">
          <w:rPr>
            <w:rFonts w:ascii="inherit" w:eastAsia="Times New Roman" w:hAnsi="inherit" w:cs="Arial"/>
            <w:color w:val="444444"/>
            <w:sz w:val="20"/>
            <w:szCs w:val="20"/>
            <w:lang w:eastAsia="tr-TR"/>
          </w:rPr>
          <w:t xml:space="preserve"> köyünde bulunan </w:t>
        </w:r>
        <w:proofErr w:type="spellStart"/>
        <w:r w:rsidRPr="00D81612">
          <w:rPr>
            <w:rFonts w:ascii="inherit" w:eastAsia="Times New Roman" w:hAnsi="inherit" w:cs="Arial"/>
            <w:color w:val="444444"/>
            <w:sz w:val="20"/>
            <w:szCs w:val="20"/>
            <w:lang w:eastAsia="tr-TR"/>
          </w:rPr>
          <w:t>Arzek</w:t>
        </w:r>
        <w:proofErr w:type="spellEnd"/>
        <w:r w:rsidRPr="00D81612">
          <w:rPr>
            <w:rFonts w:ascii="inherit" w:eastAsia="Times New Roman" w:hAnsi="inherit" w:cs="Arial"/>
            <w:color w:val="444444"/>
            <w:sz w:val="20"/>
            <w:szCs w:val="20"/>
            <w:lang w:eastAsia="tr-TR"/>
          </w:rPr>
          <w:t xml:space="preserve"> çeşmesi, Celal çeşmesi, Vali Kurtuluş </w:t>
        </w:r>
        <w:proofErr w:type="spellStart"/>
        <w:r w:rsidRPr="00D81612">
          <w:rPr>
            <w:rFonts w:ascii="inherit" w:eastAsia="Times New Roman" w:hAnsi="inherit" w:cs="Arial"/>
            <w:color w:val="444444"/>
            <w:sz w:val="20"/>
            <w:szCs w:val="20"/>
            <w:lang w:eastAsia="tr-TR"/>
          </w:rPr>
          <w:t>Sişmantürk</w:t>
        </w:r>
        <w:proofErr w:type="spellEnd"/>
        <w:r w:rsidRPr="00D81612">
          <w:rPr>
            <w:rFonts w:ascii="inherit" w:eastAsia="Times New Roman" w:hAnsi="inherit" w:cs="Arial"/>
            <w:color w:val="444444"/>
            <w:sz w:val="20"/>
            <w:szCs w:val="20"/>
            <w:lang w:eastAsia="tr-TR"/>
          </w:rPr>
          <w:t xml:space="preserve"> çeşmesi, Vali Abdulkadir Sarı Parkı, DSİ Parkı, Alabalık Çiftliği, Solhan’da Hafit çeşmesi, </w:t>
        </w:r>
        <w:proofErr w:type="spellStart"/>
        <w:r w:rsidRPr="00D81612">
          <w:rPr>
            <w:rFonts w:ascii="inherit" w:eastAsia="Times New Roman" w:hAnsi="inherit" w:cs="Arial"/>
            <w:color w:val="444444"/>
            <w:sz w:val="20"/>
            <w:szCs w:val="20"/>
            <w:lang w:eastAsia="tr-TR"/>
          </w:rPr>
          <w:t>Balpınar</w:t>
        </w:r>
        <w:proofErr w:type="spellEnd"/>
        <w:r w:rsidRPr="00D81612">
          <w:rPr>
            <w:rFonts w:ascii="inherit" w:eastAsia="Times New Roman" w:hAnsi="inherit" w:cs="Arial"/>
            <w:color w:val="444444"/>
            <w:sz w:val="20"/>
            <w:szCs w:val="20"/>
            <w:lang w:eastAsia="tr-TR"/>
          </w:rPr>
          <w:t xml:space="preserve"> çeşmesi, Şeyh Ahmet deresi, </w:t>
        </w:r>
        <w:proofErr w:type="spellStart"/>
        <w:r w:rsidRPr="00D81612">
          <w:rPr>
            <w:rFonts w:ascii="inherit" w:eastAsia="Times New Roman" w:hAnsi="inherit" w:cs="Arial"/>
            <w:color w:val="444444"/>
            <w:sz w:val="20"/>
            <w:szCs w:val="20"/>
            <w:lang w:eastAsia="tr-TR"/>
          </w:rPr>
          <w:t>Gayt</w:t>
        </w:r>
        <w:proofErr w:type="spellEnd"/>
        <w:r w:rsidRPr="00D81612">
          <w:rPr>
            <w:rFonts w:ascii="inherit" w:eastAsia="Times New Roman" w:hAnsi="inherit" w:cs="Arial"/>
            <w:color w:val="444444"/>
            <w:sz w:val="20"/>
            <w:szCs w:val="20"/>
            <w:lang w:eastAsia="tr-TR"/>
          </w:rPr>
          <w:t xml:space="preserve"> Deresi, Birlik tesisleri, Çapakçur vadisi ve Mirzan köyüdür.</w:t>
        </w:r>
      </w:ins>
    </w:p>
    <w:p w:rsidR="00D81612" w:rsidRPr="00D81612" w:rsidRDefault="00D81612" w:rsidP="00D81612">
      <w:pPr>
        <w:spacing w:after="0" w:line="648" w:lineRule="atLeast"/>
        <w:textAlignment w:val="baseline"/>
        <w:outlineLvl w:val="1"/>
        <w:rPr>
          <w:ins w:id="889" w:author="Unknown"/>
          <w:rFonts w:ascii="Cuprum" w:eastAsia="Times New Roman" w:hAnsi="Cuprum" w:cs="Arial"/>
          <w:color w:val="F14D4D"/>
          <w:sz w:val="36"/>
          <w:szCs w:val="36"/>
          <w:lang w:eastAsia="tr-TR"/>
        </w:rPr>
      </w:pPr>
      <w:ins w:id="890" w:author="Unknown">
        <w:r w:rsidRPr="00D81612">
          <w:rPr>
            <w:rFonts w:ascii="Cuprum" w:eastAsia="Times New Roman" w:hAnsi="Cuprum" w:cs="Arial"/>
            <w:b/>
            <w:bCs/>
            <w:color w:val="F14D4D"/>
            <w:sz w:val="36"/>
            <w:szCs w:val="36"/>
            <w:lang w:eastAsia="tr-TR"/>
          </w:rPr>
          <w:t>Bingöl Türbeleri</w:t>
        </w:r>
      </w:ins>
    </w:p>
    <w:p w:rsidR="00D81612" w:rsidRPr="00D81612" w:rsidRDefault="00D81612" w:rsidP="00D81612">
      <w:pPr>
        <w:spacing w:after="0" w:line="330" w:lineRule="atLeast"/>
        <w:ind w:firstLine="150"/>
        <w:textAlignment w:val="baseline"/>
        <w:rPr>
          <w:ins w:id="891" w:author="Unknown"/>
          <w:rFonts w:ascii="inherit" w:eastAsia="Times New Roman" w:hAnsi="inherit" w:cs="Arial"/>
          <w:color w:val="444444"/>
          <w:sz w:val="20"/>
          <w:szCs w:val="20"/>
          <w:lang w:eastAsia="tr-TR"/>
        </w:rPr>
      </w:pPr>
      <w:ins w:id="892" w:author="Unknown">
        <w:r w:rsidRPr="00D81612">
          <w:rPr>
            <w:rFonts w:ascii="inherit" w:eastAsia="Times New Roman" w:hAnsi="inherit" w:cs="Arial"/>
            <w:color w:val="444444"/>
            <w:sz w:val="20"/>
            <w:szCs w:val="20"/>
            <w:lang w:eastAsia="tr-TR"/>
          </w:rPr>
          <w:t>Bingöl merkezi ile Kiğı, Karlıova ve Solhan ilçelerine bağlı köylerde türbeler bulunmaktadır. Bunların başında Şeyh Ahmet Efendi (Çan), Seyda Efendi (Merkez), Şeyh Ebubekir Efendi (</w:t>
        </w:r>
        <w:proofErr w:type="spellStart"/>
        <w:r w:rsidRPr="00D81612">
          <w:rPr>
            <w:rFonts w:ascii="inherit" w:eastAsia="Times New Roman" w:hAnsi="inherit" w:cs="Arial"/>
            <w:color w:val="444444"/>
            <w:sz w:val="20"/>
            <w:szCs w:val="20"/>
            <w:lang w:eastAsia="tr-TR"/>
          </w:rPr>
          <w:t>Melekan</w:t>
        </w:r>
        <w:proofErr w:type="spellEnd"/>
        <w:r w:rsidRPr="00D81612">
          <w:rPr>
            <w:rFonts w:ascii="inherit" w:eastAsia="Times New Roman" w:hAnsi="inherit" w:cs="Arial"/>
            <w:color w:val="444444"/>
            <w:sz w:val="20"/>
            <w:szCs w:val="20"/>
            <w:lang w:eastAsia="tr-TR"/>
          </w:rPr>
          <w:t>), Şeyh Alaettin Efendi (Lotan), Şeyh Süleyman-i Kür (</w:t>
        </w:r>
        <w:proofErr w:type="spellStart"/>
        <w:r w:rsidRPr="00D81612">
          <w:rPr>
            <w:rFonts w:ascii="inherit" w:eastAsia="Times New Roman" w:hAnsi="inherit" w:cs="Arial"/>
            <w:color w:val="444444"/>
            <w:sz w:val="20"/>
            <w:szCs w:val="20"/>
            <w:lang w:eastAsia="tr-TR"/>
          </w:rPr>
          <w:t>Uzunsavat</w:t>
        </w:r>
        <w:proofErr w:type="spellEnd"/>
        <w:r w:rsidRPr="00D81612">
          <w:rPr>
            <w:rFonts w:ascii="inherit" w:eastAsia="Times New Roman" w:hAnsi="inherit" w:cs="Arial"/>
            <w:color w:val="444444"/>
            <w:sz w:val="20"/>
            <w:szCs w:val="20"/>
            <w:lang w:eastAsia="tr-TR"/>
          </w:rPr>
          <w:t>) türbeleri gelmektedir.</w:t>
        </w:r>
      </w:ins>
    </w:p>
    <w:p w:rsidR="00D81612" w:rsidRPr="00D81612" w:rsidRDefault="00D81612" w:rsidP="00D81612">
      <w:pPr>
        <w:spacing w:after="0" w:line="648" w:lineRule="atLeast"/>
        <w:textAlignment w:val="baseline"/>
        <w:outlineLvl w:val="1"/>
        <w:rPr>
          <w:ins w:id="893" w:author="Unknown"/>
          <w:rFonts w:ascii="Cuprum" w:eastAsia="Times New Roman" w:hAnsi="Cuprum" w:cs="Arial"/>
          <w:color w:val="F14D4D"/>
          <w:sz w:val="36"/>
          <w:szCs w:val="36"/>
          <w:lang w:eastAsia="tr-TR"/>
        </w:rPr>
      </w:pPr>
      <w:ins w:id="894" w:author="Unknown">
        <w:r w:rsidRPr="00D81612">
          <w:rPr>
            <w:rFonts w:ascii="Cuprum" w:eastAsia="Times New Roman" w:hAnsi="Cuprum" w:cs="Arial"/>
            <w:color w:val="F14D4D"/>
            <w:sz w:val="36"/>
            <w:szCs w:val="36"/>
            <w:lang w:eastAsia="tr-TR"/>
          </w:rPr>
          <w:t>Bingöl Diğer Tarihi Yapıları</w:t>
        </w:r>
      </w:ins>
    </w:p>
    <w:p w:rsidR="00D81612" w:rsidRPr="00D81612" w:rsidRDefault="00D81612" w:rsidP="00D81612">
      <w:pPr>
        <w:spacing w:after="0" w:line="432" w:lineRule="atLeast"/>
        <w:textAlignment w:val="baseline"/>
        <w:outlineLvl w:val="2"/>
        <w:rPr>
          <w:ins w:id="895" w:author="Unknown"/>
          <w:rFonts w:ascii="Cuprum" w:eastAsia="Times New Roman" w:hAnsi="Cuprum" w:cs="Arial"/>
          <w:color w:val="000000"/>
          <w:sz w:val="24"/>
          <w:szCs w:val="24"/>
          <w:lang w:eastAsia="tr-TR"/>
        </w:rPr>
      </w:pPr>
      <w:ins w:id="896" w:author="Unknown">
        <w:r w:rsidRPr="00D81612">
          <w:rPr>
            <w:rFonts w:ascii="Cuprum" w:eastAsia="Times New Roman" w:hAnsi="Cuprum" w:cs="Arial"/>
            <w:b/>
            <w:bCs/>
            <w:color w:val="000000"/>
            <w:sz w:val="24"/>
            <w:szCs w:val="24"/>
            <w:lang w:eastAsia="tr-TR"/>
          </w:rPr>
          <w:t>Ata Park</w:t>
        </w:r>
      </w:ins>
    </w:p>
    <w:p w:rsidR="00D81612" w:rsidRPr="00D81612" w:rsidRDefault="00D81612" w:rsidP="00D81612">
      <w:pPr>
        <w:spacing w:after="0" w:line="330" w:lineRule="atLeast"/>
        <w:textAlignment w:val="baseline"/>
        <w:rPr>
          <w:ins w:id="897" w:author="Unknown"/>
          <w:rFonts w:ascii="inherit" w:eastAsia="Times New Roman" w:hAnsi="inherit" w:cs="Arial"/>
          <w:color w:val="444444"/>
          <w:sz w:val="20"/>
          <w:szCs w:val="20"/>
          <w:lang w:eastAsia="tr-TR"/>
        </w:rPr>
      </w:pPr>
      <w:ins w:id="898" w:author="Unknown">
        <w:r w:rsidRPr="00D81612">
          <w:rPr>
            <w:rFonts w:ascii="inherit" w:eastAsia="Times New Roman" w:hAnsi="inherit" w:cs="Arial"/>
            <w:color w:val="444444"/>
            <w:sz w:val="20"/>
            <w:szCs w:val="20"/>
            <w:lang w:eastAsia="tr-TR"/>
          </w:rPr>
          <w:t xml:space="preserve">Bingöl’e 10 km. uzaklıkta olup Bingöl-Elazığ karayolu üzerindedir. Çevresi gür meşe ağaçlarıyla kaplıdır. Yolun 500 m. alt tarafında boğazdan akan </w:t>
        </w:r>
        <w:proofErr w:type="spellStart"/>
        <w:r w:rsidRPr="00D81612">
          <w:rPr>
            <w:rFonts w:ascii="inherit" w:eastAsia="Times New Roman" w:hAnsi="inherit" w:cs="Arial"/>
            <w:color w:val="444444"/>
            <w:sz w:val="20"/>
            <w:szCs w:val="20"/>
            <w:lang w:eastAsia="tr-TR"/>
          </w:rPr>
          <w:t>Gayt</w:t>
        </w:r>
        <w:proofErr w:type="spellEnd"/>
        <w:r w:rsidRPr="00D81612">
          <w:rPr>
            <w:rFonts w:ascii="inherit" w:eastAsia="Times New Roman" w:hAnsi="inherit" w:cs="Arial"/>
            <w:color w:val="444444"/>
            <w:sz w:val="20"/>
            <w:szCs w:val="20"/>
            <w:lang w:eastAsia="tr-TR"/>
          </w:rPr>
          <w:t xml:space="preserve"> çayı görünüme ayrı bir güzellik verir. Çok ferahlatıcı, iç acıcı bir yer olup, suyuna ve havasına doyum olmamaktadır. Kaynak suyu çeşme haline getirilmiştir. Parkın bitişiğinde bulunan vadinin sol yanında lokanta ve bir çeşme vardır. Gür ormanlar içinde banklar kurulmuş, çocuklar için salıncaklar yapılmıştır. Sedire yakın olduğundan dolayı yaz aylarında yerli ve yabancılar için mükemmel bir dinlenme ve mesire yeridir.</w:t>
        </w:r>
      </w:ins>
    </w:p>
    <w:p w:rsidR="00D81612" w:rsidRPr="00D81612" w:rsidRDefault="00D81612" w:rsidP="00D81612">
      <w:pPr>
        <w:spacing w:after="0" w:line="432" w:lineRule="atLeast"/>
        <w:textAlignment w:val="baseline"/>
        <w:outlineLvl w:val="2"/>
        <w:rPr>
          <w:ins w:id="899" w:author="Unknown"/>
          <w:rFonts w:ascii="Cuprum" w:eastAsia="Times New Roman" w:hAnsi="Cuprum" w:cs="Arial"/>
          <w:color w:val="000000"/>
          <w:sz w:val="24"/>
          <w:szCs w:val="24"/>
          <w:lang w:eastAsia="tr-TR"/>
        </w:rPr>
      </w:pPr>
      <w:proofErr w:type="spellStart"/>
      <w:ins w:id="900" w:author="Unknown">
        <w:r w:rsidRPr="00D81612">
          <w:rPr>
            <w:rFonts w:ascii="Cuprum" w:eastAsia="Times New Roman" w:hAnsi="Cuprum" w:cs="Arial"/>
            <w:color w:val="000000"/>
            <w:sz w:val="24"/>
            <w:szCs w:val="24"/>
            <w:lang w:eastAsia="tr-TR"/>
          </w:rPr>
          <w:t>Kerek</w:t>
        </w:r>
        <w:proofErr w:type="spellEnd"/>
        <w:r w:rsidRPr="00D81612">
          <w:rPr>
            <w:rFonts w:ascii="Cuprum" w:eastAsia="Times New Roman" w:hAnsi="Cuprum" w:cs="Arial"/>
            <w:color w:val="000000"/>
            <w:sz w:val="24"/>
            <w:szCs w:val="24"/>
            <w:lang w:eastAsia="tr-TR"/>
          </w:rPr>
          <w:t xml:space="preserve"> Deresi</w:t>
        </w:r>
      </w:ins>
    </w:p>
    <w:p w:rsidR="00D81612" w:rsidRPr="00D81612" w:rsidRDefault="00D81612" w:rsidP="00D81612">
      <w:pPr>
        <w:spacing w:after="0" w:line="330" w:lineRule="atLeast"/>
        <w:textAlignment w:val="baseline"/>
        <w:rPr>
          <w:ins w:id="901" w:author="Unknown"/>
          <w:rFonts w:ascii="inherit" w:eastAsia="Times New Roman" w:hAnsi="inherit" w:cs="Arial"/>
          <w:color w:val="444444"/>
          <w:sz w:val="20"/>
          <w:szCs w:val="20"/>
          <w:lang w:eastAsia="tr-TR"/>
        </w:rPr>
      </w:pPr>
      <w:ins w:id="902" w:author="Unknown">
        <w:r w:rsidRPr="00D81612">
          <w:rPr>
            <w:rFonts w:ascii="inherit" w:eastAsia="Times New Roman" w:hAnsi="inherit" w:cs="Arial"/>
            <w:color w:val="444444"/>
            <w:sz w:val="20"/>
            <w:szCs w:val="20"/>
            <w:lang w:eastAsia="tr-TR"/>
          </w:rPr>
          <w:t>Kiğı ilçesinin yakınında çevresi ağaçlarla kaplı bir mesire yeridir.</w:t>
        </w:r>
      </w:ins>
    </w:p>
    <w:p w:rsidR="00D81612" w:rsidRPr="00D81612" w:rsidRDefault="00D81612" w:rsidP="00D81612">
      <w:pPr>
        <w:spacing w:after="0" w:line="432" w:lineRule="atLeast"/>
        <w:textAlignment w:val="baseline"/>
        <w:outlineLvl w:val="2"/>
        <w:rPr>
          <w:ins w:id="903" w:author="Unknown"/>
          <w:rFonts w:ascii="Cuprum" w:eastAsia="Times New Roman" w:hAnsi="Cuprum" w:cs="Arial"/>
          <w:color w:val="000000"/>
          <w:sz w:val="24"/>
          <w:szCs w:val="24"/>
          <w:lang w:eastAsia="tr-TR"/>
        </w:rPr>
      </w:pPr>
      <w:proofErr w:type="spellStart"/>
      <w:ins w:id="904" w:author="Unknown">
        <w:r w:rsidRPr="00D81612">
          <w:rPr>
            <w:rFonts w:ascii="Cuprum" w:eastAsia="Times New Roman" w:hAnsi="Cuprum" w:cs="Arial"/>
            <w:color w:val="000000"/>
            <w:sz w:val="24"/>
            <w:szCs w:val="24"/>
            <w:lang w:eastAsia="tr-TR"/>
          </w:rPr>
          <w:t>Dikpınar</w:t>
        </w:r>
        <w:proofErr w:type="spellEnd"/>
        <w:r w:rsidRPr="00D81612">
          <w:rPr>
            <w:rFonts w:ascii="Cuprum" w:eastAsia="Times New Roman" w:hAnsi="Cuprum" w:cs="Arial"/>
            <w:color w:val="000000"/>
            <w:sz w:val="24"/>
            <w:szCs w:val="24"/>
            <w:lang w:eastAsia="tr-TR"/>
          </w:rPr>
          <w:t xml:space="preserve"> Ilıcası</w:t>
        </w:r>
      </w:ins>
    </w:p>
    <w:p w:rsidR="00D81612" w:rsidRPr="00D81612" w:rsidRDefault="00D81612" w:rsidP="00D81612">
      <w:pPr>
        <w:spacing w:after="0" w:line="330" w:lineRule="atLeast"/>
        <w:textAlignment w:val="baseline"/>
        <w:rPr>
          <w:ins w:id="905" w:author="Unknown"/>
          <w:rFonts w:ascii="inherit" w:eastAsia="Times New Roman" w:hAnsi="inherit" w:cs="Arial"/>
          <w:color w:val="444444"/>
          <w:sz w:val="20"/>
          <w:szCs w:val="20"/>
          <w:lang w:eastAsia="tr-TR"/>
        </w:rPr>
      </w:pPr>
      <w:ins w:id="906" w:author="Unknown">
        <w:r w:rsidRPr="00D81612">
          <w:rPr>
            <w:rFonts w:ascii="inherit" w:eastAsia="Times New Roman" w:hAnsi="inherit" w:cs="Arial"/>
            <w:color w:val="444444"/>
            <w:sz w:val="20"/>
            <w:szCs w:val="20"/>
            <w:lang w:eastAsia="tr-TR"/>
          </w:rPr>
          <w:t>Genç ilçesine 30 kilometredir. Cilt hastalığına iyi gelir.</w:t>
        </w:r>
      </w:ins>
    </w:p>
    <w:p w:rsidR="00D81612" w:rsidRPr="00D81612" w:rsidRDefault="00D81612" w:rsidP="00D81612">
      <w:pPr>
        <w:spacing w:after="0" w:line="432" w:lineRule="atLeast"/>
        <w:textAlignment w:val="baseline"/>
        <w:outlineLvl w:val="2"/>
        <w:rPr>
          <w:ins w:id="907" w:author="Unknown"/>
          <w:rFonts w:ascii="Cuprum" w:eastAsia="Times New Roman" w:hAnsi="Cuprum" w:cs="Arial"/>
          <w:color w:val="000000"/>
          <w:sz w:val="24"/>
          <w:szCs w:val="24"/>
          <w:lang w:eastAsia="tr-TR"/>
        </w:rPr>
      </w:pPr>
      <w:ins w:id="908" w:author="Unknown">
        <w:r w:rsidRPr="00D81612">
          <w:rPr>
            <w:rFonts w:ascii="Cuprum" w:eastAsia="Times New Roman" w:hAnsi="Cuprum" w:cs="Arial"/>
            <w:color w:val="000000"/>
            <w:sz w:val="24"/>
            <w:szCs w:val="24"/>
            <w:lang w:eastAsia="tr-TR"/>
          </w:rPr>
          <w:t>Horhor (</w:t>
        </w:r>
        <w:proofErr w:type="spellStart"/>
        <w:r w:rsidRPr="00D81612">
          <w:rPr>
            <w:rFonts w:ascii="Cuprum" w:eastAsia="Times New Roman" w:hAnsi="Cuprum" w:cs="Arial"/>
            <w:color w:val="000000"/>
            <w:sz w:val="24"/>
            <w:szCs w:val="24"/>
            <w:lang w:eastAsia="tr-TR"/>
          </w:rPr>
          <w:t>Sabırtaşı</w:t>
        </w:r>
        <w:proofErr w:type="spellEnd"/>
        <w:r w:rsidRPr="00D81612">
          <w:rPr>
            <w:rFonts w:ascii="Cuprum" w:eastAsia="Times New Roman" w:hAnsi="Cuprum" w:cs="Arial"/>
            <w:color w:val="000000"/>
            <w:sz w:val="24"/>
            <w:szCs w:val="24"/>
            <w:lang w:eastAsia="tr-TR"/>
          </w:rPr>
          <w:t>) Kaplıcası</w:t>
        </w:r>
      </w:ins>
    </w:p>
    <w:p w:rsidR="00D81612" w:rsidRPr="00D81612" w:rsidRDefault="00D81612" w:rsidP="00D81612">
      <w:pPr>
        <w:spacing w:after="0" w:line="330" w:lineRule="atLeast"/>
        <w:textAlignment w:val="baseline"/>
        <w:rPr>
          <w:ins w:id="909" w:author="Unknown"/>
          <w:rFonts w:ascii="inherit" w:eastAsia="Times New Roman" w:hAnsi="inherit" w:cs="Arial"/>
          <w:color w:val="444444"/>
          <w:sz w:val="20"/>
          <w:szCs w:val="20"/>
          <w:lang w:eastAsia="tr-TR"/>
        </w:rPr>
      </w:pPr>
      <w:ins w:id="910" w:author="Unknown">
        <w:r w:rsidRPr="00D81612">
          <w:rPr>
            <w:rFonts w:ascii="inherit" w:eastAsia="Times New Roman" w:hAnsi="inherit" w:cs="Arial"/>
            <w:color w:val="444444"/>
            <w:sz w:val="20"/>
            <w:szCs w:val="20"/>
            <w:lang w:eastAsia="tr-TR"/>
          </w:rPr>
          <w:t>Kiğı ilçesindedir. Suyu kükürtlü ve çok sıcaktır. Cilt hastalığına iyi gelir.</w:t>
        </w:r>
      </w:ins>
    </w:p>
    <w:p w:rsidR="00D81612" w:rsidRPr="00D81612" w:rsidRDefault="00D81612" w:rsidP="00D81612">
      <w:pPr>
        <w:spacing w:after="0" w:line="432" w:lineRule="atLeast"/>
        <w:textAlignment w:val="baseline"/>
        <w:outlineLvl w:val="2"/>
        <w:rPr>
          <w:ins w:id="911" w:author="Unknown"/>
          <w:rFonts w:ascii="Cuprum" w:eastAsia="Times New Roman" w:hAnsi="Cuprum" w:cs="Arial"/>
          <w:color w:val="000000"/>
          <w:sz w:val="24"/>
          <w:szCs w:val="24"/>
          <w:lang w:eastAsia="tr-TR"/>
        </w:rPr>
      </w:pPr>
      <w:proofErr w:type="spellStart"/>
      <w:ins w:id="912" w:author="Unknown">
        <w:r w:rsidRPr="00D81612">
          <w:rPr>
            <w:rFonts w:ascii="Cuprum" w:eastAsia="Times New Roman" w:hAnsi="Cuprum" w:cs="Arial"/>
            <w:color w:val="000000"/>
            <w:sz w:val="24"/>
            <w:szCs w:val="24"/>
            <w:lang w:eastAsia="tr-TR"/>
          </w:rPr>
          <w:t>Çerme</w:t>
        </w:r>
        <w:proofErr w:type="spellEnd"/>
        <w:r w:rsidRPr="00D81612">
          <w:rPr>
            <w:rFonts w:ascii="Cuprum" w:eastAsia="Times New Roman" w:hAnsi="Cuprum" w:cs="Arial"/>
            <w:color w:val="000000"/>
            <w:sz w:val="24"/>
            <w:szCs w:val="24"/>
            <w:lang w:eastAsia="tr-TR"/>
          </w:rPr>
          <w:t xml:space="preserve"> Kaplıcası</w:t>
        </w:r>
      </w:ins>
    </w:p>
    <w:p w:rsidR="00D81612" w:rsidRPr="00D81612" w:rsidRDefault="00D81612" w:rsidP="00D81612">
      <w:pPr>
        <w:spacing w:after="0" w:line="330" w:lineRule="atLeast"/>
        <w:textAlignment w:val="baseline"/>
        <w:rPr>
          <w:ins w:id="913" w:author="Unknown"/>
          <w:rFonts w:ascii="inherit" w:eastAsia="Times New Roman" w:hAnsi="inherit" w:cs="Arial"/>
          <w:color w:val="444444"/>
          <w:sz w:val="20"/>
          <w:szCs w:val="20"/>
          <w:lang w:eastAsia="tr-TR"/>
        </w:rPr>
      </w:pPr>
      <w:ins w:id="914" w:author="Unknown">
        <w:r w:rsidRPr="00D81612">
          <w:rPr>
            <w:rFonts w:ascii="inherit" w:eastAsia="Times New Roman" w:hAnsi="inherit" w:cs="Arial"/>
            <w:color w:val="444444"/>
            <w:sz w:val="20"/>
            <w:szCs w:val="20"/>
            <w:lang w:eastAsia="tr-TR"/>
          </w:rPr>
          <w:t xml:space="preserve">Karlıova’nın </w:t>
        </w:r>
        <w:proofErr w:type="spellStart"/>
        <w:r w:rsidRPr="00D81612">
          <w:rPr>
            <w:rFonts w:ascii="inherit" w:eastAsia="Times New Roman" w:hAnsi="inherit" w:cs="Arial"/>
            <w:color w:val="444444"/>
            <w:sz w:val="20"/>
            <w:szCs w:val="20"/>
            <w:lang w:eastAsia="tr-TR"/>
          </w:rPr>
          <w:t>Çerme</w:t>
        </w:r>
        <w:proofErr w:type="spellEnd"/>
        <w:r w:rsidRPr="00D81612">
          <w:rPr>
            <w:rFonts w:ascii="inherit" w:eastAsia="Times New Roman" w:hAnsi="inherit" w:cs="Arial"/>
            <w:color w:val="444444"/>
            <w:sz w:val="20"/>
            <w:szCs w:val="20"/>
            <w:lang w:eastAsia="tr-TR"/>
          </w:rPr>
          <w:t xml:space="preserve"> köyündedir. Romatizmaya iyi gelir.</w:t>
        </w:r>
      </w:ins>
    </w:p>
    <w:p w:rsidR="00D81612" w:rsidRPr="00D81612" w:rsidRDefault="00D81612" w:rsidP="00D81612">
      <w:pPr>
        <w:spacing w:after="0" w:line="432" w:lineRule="atLeast"/>
        <w:textAlignment w:val="baseline"/>
        <w:outlineLvl w:val="2"/>
        <w:rPr>
          <w:ins w:id="915" w:author="Unknown"/>
          <w:rFonts w:ascii="Cuprum" w:eastAsia="Times New Roman" w:hAnsi="Cuprum" w:cs="Arial"/>
          <w:color w:val="000000"/>
          <w:sz w:val="24"/>
          <w:szCs w:val="24"/>
          <w:lang w:eastAsia="tr-TR"/>
        </w:rPr>
      </w:pPr>
      <w:ins w:id="916" w:author="Unknown">
        <w:r w:rsidRPr="00D81612">
          <w:rPr>
            <w:rFonts w:ascii="Cuprum" w:eastAsia="Times New Roman" w:hAnsi="Cuprum" w:cs="Arial"/>
            <w:color w:val="000000"/>
            <w:sz w:val="24"/>
            <w:szCs w:val="24"/>
            <w:lang w:eastAsia="tr-TR"/>
          </w:rPr>
          <w:t>Mürsel Paşa Anıtı</w:t>
        </w:r>
      </w:ins>
    </w:p>
    <w:p w:rsidR="00D81612" w:rsidRPr="00D81612" w:rsidRDefault="00D81612" w:rsidP="00D81612">
      <w:pPr>
        <w:spacing w:after="0" w:line="330" w:lineRule="atLeast"/>
        <w:textAlignment w:val="baseline"/>
        <w:rPr>
          <w:ins w:id="917" w:author="Unknown"/>
          <w:rFonts w:ascii="inherit" w:eastAsia="Times New Roman" w:hAnsi="inherit" w:cs="Arial"/>
          <w:color w:val="444444"/>
          <w:sz w:val="20"/>
          <w:szCs w:val="20"/>
          <w:lang w:eastAsia="tr-TR"/>
        </w:rPr>
      </w:pPr>
      <w:ins w:id="918" w:author="Unknown">
        <w:r w:rsidRPr="00D81612">
          <w:rPr>
            <w:rFonts w:ascii="inherit" w:eastAsia="Times New Roman" w:hAnsi="inherit" w:cs="Arial"/>
            <w:color w:val="444444"/>
            <w:sz w:val="20"/>
            <w:szCs w:val="20"/>
            <w:lang w:eastAsia="tr-TR"/>
          </w:rPr>
          <w:t>Kiğı İlçesi’nin Çanakçı Köyünde bulunan Mürsel Paşa anıtı Osmanlı-Rus savaşı sırasında Karlıova yöresinde Bingöllü milis şehitleri anısına dikilmiştir. Kare bir kaide üzerinde dört köşe bir dikilitaş konumundadır.</w:t>
        </w:r>
      </w:ins>
    </w:p>
    <w:p w:rsidR="00D81612" w:rsidRPr="00D81612" w:rsidRDefault="00D81612" w:rsidP="00D81612">
      <w:pPr>
        <w:spacing w:after="0" w:line="432" w:lineRule="atLeast"/>
        <w:textAlignment w:val="baseline"/>
        <w:outlineLvl w:val="2"/>
        <w:rPr>
          <w:ins w:id="919" w:author="Unknown"/>
          <w:rFonts w:ascii="Cuprum" w:eastAsia="Times New Roman" w:hAnsi="Cuprum" w:cs="Arial"/>
          <w:color w:val="000000"/>
          <w:sz w:val="24"/>
          <w:szCs w:val="24"/>
          <w:lang w:eastAsia="tr-TR"/>
        </w:rPr>
      </w:pPr>
      <w:ins w:id="920" w:author="Unknown">
        <w:r w:rsidRPr="00D81612">
          <w:rPr>
            <w:rFonts w:ascii="Cuprum" w:eastAsia="Times New Roman" w:hAnsi="Cuprum" w:cs="Arial"/>
            <w:color w:val="000000"/>
            <w:sz w:val="24"/>
            <w:szCs w:val="24"/>
            <w:lang w:eastAsia="tr-TR"/>
          </w:rPr>
          <w:t>Adaklı Çeşmesi</w:t>
        </w:r>
      </w:ins>
    </w:p>
    <w:p w:rsidR="00D81612" w:rsidRPr="00D81612" w:rsidRDefault="00D81612" w:rsidP="00D81612">
      <w:pPr>
        <w:spacing w:after="0" w:line="330" w:lineRule="atLeast"/>
        <w:textAlignment w:val="baseline"/>
        <w:rPr>
          <w:ins w:id="921" w:author="Unknown"/>
          <w:rFonts w:ascii="inherit" w:eastAsia="Times New Roman" w:hAnsi="inherit" w:cs="Arial"/>
          <w:color w:val="444444"/>
          <w:sz w:val="20"/>
          <w:szCs w:val="20"/>
          <w:lang w:eastAsia="tr-TR"/>
        </w:rPr>
      </w:pPr>
      <w:ins w:id="922" w:author="Unknown">
        <w:r w:rsidRPr="00D81612">
          <w:rPr>
            <w:rFonts w:ascii="inherit" w:eastAsia="Times New Roman" w:hAnsi="inherit" w:cs="Arial"/>
            <w:color w:val="444444"/>
            <w:sz w:val="20"/>
            <w:szCs w:val="20"/>
            <w:lang w:eastAsia="tr-TR"/>
          </w:rPr>
          <w:t xml:space="preserve">Adaklı ilçesindeki çeşmenin Akkoyunlu’lar zamanında yapıldığı sanılmaktadır. </w:t>
        </w:r>
        <w:proofErr w:type="spellStart"/>
        <w:r w:rsidRPr="00D81612">
          <w:rPr>
            <w:rFonts w:ascii="inherit" w:eastAsia="Times New Roman" w:hAnsi="inherit" w:cs="Arial"/>
            <w:color w:val="444444"/>
            <w:sz w:val="20"/>
            <w:szCs w:val="20"/>
            <w:lang w:eastAsia="tr-TR"/>
          </w:rPr>
          <w:t>Akkoyunlular’ın</w:t>
        </w:r>
        <w:proofErr w:type="spellEnd"/>
        <w:r w:rsidRPr="00D81612">
          <w:rPr>
            <w:rFonts w:ascii="inherit" w:eastAsia="Times New Roman" w:hAnsi="inherit" w:cs="Arial"/>
            <w:color w:val="444444"/>
            <w:sz w:val="20"/>
            <w:szCs w:val="20"/>
            <w:lang w:eastAsia="tr-TR"/>
          </w:rPr>
          <w:t xml:space="preserve"> diğer çeşmelerinde olduğu gibi bu çeşmenin de üzerinde bir koyun kabartması bulunmaktadır. Bunun dışında mimari yönden fazla bir </w:t>
        </w:r>
        <w:proofErr w:type="spellStart"/>
        <w:r w:rsidRPr="00D81612">
          <w:rPr>
            <w:rFonts w:ascii="inherit" w:eastAsia="Times New Roman" w:hAnsi="inherit" w:cs="Arial"/>
            <w:color w:val="444444"/>
            <w:sz w:val="20"/>
            <w:szCs w:val="20"/>
            <w:lang w:eastAsia="tr-TR"/>
          </w:rPr>
          <w:t>özeliliği</w:t>
        </w:r>
        <w:proofErr w:type="spellEnd"/>
        <w:r w:rsidRPr="00D81612">
          <w:rPr>
            <w:rFonts w:ascii="inherit" w:eastAsia="Times New Roman" w:hAnsi="inherit" w:cs="Arial"/>
            <w:color w:val="444444"/>
            <w:sz w:val="20"/>
            <w:szCs w:val="20"/>
            <w:lang w:eastAsia="tr-TR"/>
          </w:rPr>
          <w:t xml:space="preserve"> olmayan basit bir çeşmedir.</w:t>
        </w:r>
      </w:ins>
    </w:p>
    <w:p w:rsidR="00D81612" w:rsidRPr="00D81612" w:rsidRDefault="00D81612" w:rsidP="00D81612">
      <w:pPr>
        <w:spacing w:after="0" w:line="432" w:lineRule="atLeast"/>
        <w:textAlignment w:val="baseline"/>
        <w:outlineLvl w:val="2"/>
        <w:rPr>
          <w:ins w:id="923" w:author="Unknown"/>
          <w:rFonts w:ascii="Cuprum" w:eastAsia="Times New Roman" w:hAnsi="Cuprum" w:cs="Arial"/>
          <w:color w:val="000000"/>
          <w:sz w:val="24"/>
          <w:szCs w:val="24"/>
          <w:lang w:eastAsia="tr-TR"/>
        </w:rPr>
      </w:pPr>
      <w:ins w:id="924" w:author="Unknown">
        <w:r w:rsidRPr="00D81612">
          <w:rPr>
            <w:rFonts w:ascii="Cuprum" w:eastAsia="Times New Roman" w:hAnsi="Cuprum" w:cs="Arial"/>
            <w:color w:val="000000"/>
            <w:sz w:val="24"/>
            <w:szCs w:val="24"/>
            <w:lang w:eastAsia="tr-TR"/>
          </w:rPr>
          <w:t>Kümbet (Genç)</w:t>
        </w:r>
      </w:ins>
    </w:p>
    <w:p w:rsidR="00D81612" w:rsidRPr="00D81612" w:rsidRDefault="00D81612" w:rsidP="00D81612">
      <w:pPr>
        <w:spacing w:after="0" w:line="330" w:lineRule="atLeast"/>
        <w:textAlignment w:val="baseline"/>
        <w:rPr>
          <w:ins w:id="925" w:author="Unknown"/>
          <w:rFonts w:ascii="inherit" w:eastAsia="Times New Roman" w:hAnsi="inherit" w:cs="Arial"/>
          <w:color w:val="444444"/>
          <w:sz w:val="20"/>
          <w:szCs w:val="20"/>
          <w:lang w:eastAsia="tr-TR"/>
        </w:rPr>
      </w:pPr>
      <w:ins w:id="926" w:author="Unknown">
        <w:r w:rsidRPr="00D81612">
          <w:rPr>
            <w:rFonts w:ascii="inherit" w:eastAsia="Times New Roman" w:hAnsi="inherit" w:cs="Arial"/>
            <w:color w:val="444444"/>
            <w:sz w:val="20"/>
            <w:szCs w:val="20"/>
            <w:lang w:eastAsia="tr-TR"/>
          </w:rPr>
          <w:t xml:space="preserve">Bingöl Genç ilçesinde, 3 km. Uzaklıktaki tepenin yamacında bulunan iki </w:t>
        </w:r>
        <w:proofErr w:type="spellStart"/>
        <w:r w:rsidRPr="00D81612">
          <w:rPr>
            <w:rFonts w:ascii="inherit" w:eastAsia="Times New Roman" w:hAnsi="inherit" w:cs="Arial"/>
            <w:color w:val="444444"/>
            <w:sz w:val="20"/>
            <w:szCs w:val="20"/>
            <w:lang w:eastAsia="tr-TR"/>
          </w:rPr>
          <w:t>künbetten</w:t>
        </w:r>
        <w:proofErr w:type="spellEnd"/>
        <w:r w:rsidRPr="00D81612">
          <w:rPr>
            <w:rFonts w:ascii="inherit" w:eastAsia="Times New Roman" w:hAnsi="inherit" w:cs="Arial"/>
            <w:color w:val="444444"/>
            <w:sz w:val="20"/>
            <w:szCs w:val="20"/>
            <w:lang w:eastAsia="tr-TR"/>
          </w:rPr>
          <w:t xml:space="preserve"> biri yıkılarak günümüze gelememiştir. Diğeri kaide üzerinde, dikdörtgen planlı olup içerisine küçük bir kapı ile girilmektedir. Ancak bu yapı da yıkıldığından üst örtüsü hakkında yeterli bir bilgi bulunmamaktadır.</w:t>
        </w:r>
      </w:ins>
    </w:p>
    <w:p w:rsidR="00D81612" w:rsidRPr="00D81612" w:rsidRDefault="00D81612" w:rsidP="00D81612">
      <w:pPr>
        <w:spacing w:after="0" w:line="330" w:lineRule="atLeast"/>
        <w:textAlignment w:val="baseline"/>
        <w:rPr>
          <w:ins w:id="927" w:author="Unknown"/>
          <w:rFonts w:ascii="inherit" w:eastAsia="Times New Roman" w:hAnsi="inherit" w:cs="Arial"/>
          <w:color w:val="444444"/>
          <w:sz w:val="20"/>
          <w:szCs w:val="20"/>
          <w:lang w:eastAsia="tr-TR"/>
        </w:rPr>
      </w:pPr>
      <w:ins w:id="928" w:author="Unknown">
        <w:r w:rsidRPr="00D81612">
          <w:rPr>
            <w:rFonts w:ascii="inherit" w:eastAsia="Times New Roman" w:hAnsi="inherit" w:cs="Arial"/>
            <w:color w:val="444444"/>
            <w:sz w:val="20"/>
            <w:szCs w:val="20"/>
            <w:lang w:eastAsia="tr-TR"/>
          </w:rPr>
          <w:t xml:space="preserve">Dıştan sekizgen planlı türbe içten yuvarlak bir plan göstermektedir. Günümüze gelebilen kalıntılardan kesme taştan yapılmış olan kümbetin iç örtüsü moloz </w:t>
        </w:r>
        <w:proofErr w:type="spellStart"/>
        <w:r w:rsidRPr="00D81612">
          <w:rPr>
            <w:rFonts w:ascii="inherit" w:eastAsia="Times New Roman" w:hAnsi="inherit" w:cs="Arial"/>
            <w:color w:val="444444"/>
            <w:sz w:val="20"/>
            <w:szCs w:val="20"/>
            <w:lang w:eastAsia="tr-TR"/>
          </w:rPr>
          <w:t>taştandandır</w:t>
        </w:r>
        <w:proofErr w:type="spellEnd"/>
        <w:r w:rsidRPr="00D81612">
          <w:rPr>
            <w:rFonts w:ascii="inherit" w:eastAsia="Times New Roman" w:hAnsi="inherit" w:cs="Arial"/>
            <w:color w:val="444444"/>
            <w:sz w:val="20"/>
            <w:szCs w:val="20"/>
            <w:lang w:eastAsia="tr-TR"/>
          </w:rPr>
          <w:t xml:space="preserve">. Üzerinin piramidal bir külahla örtülü olduğu çevredeki kalıntılardan anlaşılmaktadır. Baklavalı ve yıldız motifleriyle süslü girişin üzerinde kitabesi bulunuyorsa da bu kitabe günümüze gelememiştir. Türbenin altında ölünün gömüldüğü bir </w:t>
        </w:r>
        <w:proofErr w:type="spellStart"/>
        <w:r w:rsidRPr="00D81612">
          <w:rPr>
            <w:rFonts w:ascii="inherit" w:eastAsia="Times New Roman" w:hAnsi="inherit" w:cs="Arial"/>
            <w:color w:val="444444"/>
            <w:sz w:val="20"/>
            <w:szCs w:val="20"/>
            <w:lang w:eastAsia="tr-TR"/>
          </w:rPr>
          <w:t>mumyalık</w:t>
        </w:r>
        <w:proofErr w:type="spellEnd"/>
        <w:r w:rsidRPr="00D81612">
          <w:rPr>
            <w:rFonts w:ascii="inherit" w:eastAsia="Times New Roman" w:hAnsi="inherit" w:cs="Arial"/>
            <w:color w:val="444444"/>
            <w:sz w:val="20"/>
            <w:szCs w:val="20"/>
            <w:lang w:eastAsia="tr-TR"/>
          </w:rPr>
          <w:t xml:space="preserve"> vardır.</w:t>
        </w:r>
      </w:ins>
    </w:p>
    <w:p w:rsidR="00D81612" w:rsidRPr="00D81612" w:rsidRDefault="00D81612" w:rsidP="00D81612">
      <w:pPr>
        <w:spacing w:after="0" w:line="432" w:lineRule="atLeast"/>
        <w:textAlignment w:val="baseline"/>
        <w:outlineLvl w:val="2"/>
        <w:rPr>
          <w:ins w:id="929" w:author="Unknown"/>
          <w:rFonts w:ascii="Cuprum" w:eastAsia="Times New Roman" w:hAnsi="Cuprum" w:cs="Arial"/>
          <w:color w:val="000000"/>
          <w:sz w:val="24"/>
          <w:szCs w:val="24"/>
          <w:lang w:eastAsia="tr-TR"/>
        </w:rPr>
      </w:pPr>
      <w:ins w:id="930" w:author="Unknown">
        <w:r w:rsidRPr="00D81612">
          <w:rPr>
            <w:rFonts w:ascii="Cuprum" w:eastAsia="Times New Roman" w:hAnsi="Cuprum" w:cs="Arial"/>
            <w:b/>
            <w:bCs/>
            <w:color w:val="000000"/>
            <w:sz w:val="24"/>
            <w:szCs w:val="24"/>
            <w:lang w:eastAsia="tr-TR"/>
          </w:rPr>
          <w:t>Bingöl Çır Şelalesi</w:t>
        </w:r>
      </w:ins>
    </w:p>
    <w:p w:rsidR="00D81612" w:rsidRPr="00D81612" w:rsidRDefault="00D81612" w:rsidP="00D81612">
      <w:pPr>
        <w:spacing w:after="0" w:line="330" w:lineRule="atLeast"/>
        <w:textAlignment w:val="baseline"/>
        <w:rPr>
          <w:ins w:id="931" w:author="Unknown"/>
          <w:rFonts w:ascii="inherit" w:eastAsia="Times New Roman" w:hAnsi="inherit" w:cs="Arial"/>
          <w:color w:val="444444"/>
          <w:sz w:val="20"/>
          <w:szCs w:val="20"/>
          <w:lang w:eastAsia="tr-TR"/>
        </w:rPr>
      </w:pPr>
      <w:ins w:id="932" w:author="Unknown">
        <w:r w:rsidRPr="00D81612">
          <w:rPr>
            <w:rFonts w:ascii="inherit" w:eastAsia="Times New Roman" w:hAnsi="inherit" w:cs="Arial"/>
            <w:color w:val="444444"/>
            <w:sz w:val="20"/>
            <w:szCs w:val="20"/>
            <w:lang w:eastAsia="tr-TR"/>
          </w:rPr>
          <w:t>Uzun dere köyünün adını aldığı derenin, Çir taşı adi verilen 100 m. yükseklikteki kayalığın ortasından geçen güzel görünümlü bir şelaledir. Su 50 m. yükseklikten alt tarafı kayalık olan dere yatağına düşerken güzel bir görünüm arz etmektedir. Ilıca bucağı merkezine 8 km. uzaklıkta olan şelaleye iki ayrı yoldan gidilmektedir. Çir taşının olduğu bölgede ayrıca kayalıklar ve mağaralar bulunmaktadır. Bu kayalıklarda daha çok yırtıcı kuşlar yaşar.</w:t>
        </w:r>
      </w:ins>
    </w:p>
    <w:p w:rsidR="00D81612" w:rsidRPr="00D81612" w:rsidRDefault="00D81612" w:rsidP="00D81612">
      <w:pPr>
        <w:spacing w:after="0" w:line="330" w:lineRule="atLeast"/>
        <w:textAlignment w:val="baseline"/>
        <w:rPr>
          <w:ins w:id="933"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3810000" cy="2847975"/>
            <wp:effectExtent l="0" t="0" r="0" b="9525"/>
            <wp:docPr id="59" name="Resim 59" descr="Bingöl Çır Şelalesi">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Bingöl Çır Şelalesi">
                      <a:hlinkClick r:id="rId44"/>
                    </pic:cNvPr>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810000" cy="2847975"/>
                    </a:xfrm>
                    <a:prstGeom prst="rect">
                      <a:avLst/>
                    </a:prstGeom>
                    <a:noFill/>
                    <a:ln>
                      <a:noFill/>
                    </a:ln>
                  </pic:spPr>
                </pic:pic>
              </a:graphicData>
            </a:graphic>
          </wp:inline>
        </w:drawing>
      </w:r>
    </w:p>
    <w:p w:rsidR="00D81612" w:rsidRPr="00D81612" w:rsidRDefault="00D81612" w:rsidP="00D81612">
      <w:pPr>
        <w:spacing w:after="0" w:line="432" w:lineRule="atLeast"/>
        <w:textAlignment w:val="baseline"/>
        <w:outlineLvl w:val="2"/>
        <w:rPr>
          <w:ins w:id="934" w:author="Unknown"/>
          <w:rFonts w:ascii="Cuprum" w:eastAsia="Times New Roman" w:hAnsi="Cuprum" w:cs="Arial"/>
          <w:color w:val="000000"/>
          <w:sz w:val="24"/>
          <w:szCs w:val="24"/>
          <w:lang w:eastAsia="tr-TR"/>
        </w:rPr>
      </w:pPr>
      <w:ins w:id="935" w:author="Unknown">
        <w:r w:rsidRPr="00D81612">
          <w:rPr>
            <w:rFonts w:ascii="Cuprum" w:eastAsia="Times New Roman" w:hAnsi="Cuprum" w:cs="Arial"/>
            <w:b/>
            <w:bCs/>
            <w:color w:val="000000"/>
            <w:sz w:val="24"/>
            <w:szCs w:val="24"/>
            <w:lang w:eastAsia="tr-TR"/>
          </w:rPr>
          <w:t>Bingöl İçmeleri</w:t>
        </w:r>
      </w:ins>
    </w:p>
    <w:p w:rsidR="00D81612" w:rsidRPr="00D81612" w:rsidRDefault="00D81612" w:rsidP="00D81612">
      <w:pPr>
        <w:spacing w:after="0" w:line="330" w:lineRule="atLeast"/>
        <w:textAlignment w:val="baseline"/>
        <w:rPr>
          <w:ins w:id="936" w:author="Unknown"/>
          <w:rFonts w:ascii="inherit" w:eastAsia="Times New Roman" w:hAnsi="inherit" w:cs="Arial"/>
          <w:color w:val="444444"/>
          <w:sz w:val="20"/>
          <w:szCs w:val="20"/>
          <w:lang w:eastAsia="tr-TR"/>
        </w:rPr>
      </w:pPr>
      <w:ins w:id="937" w:author="Unknown">
        <w:r w:rsidRPr="00D81612">
          <w:rPr>
            <w:rFonts w:ascii="inherit" w:eastAsia="Times New Roman" w:hAnsi="inherit" w:cs="Arial"/>
            <w:color w:val="444444"/>
            <w:sz w:val="20"/>
            <w:szCs w:val="20"/>
            <w:lang w:eastAsia="tr-TR"/>
          </w:rPr>
          <w:t>Bingöl-Genç karayolunun 9.km. sindedir. Kış mevsimi hariç diğer mevsimlerde yerli ve yabancılar sabahtan aksama kadar su üzerinde büyük bir kalabalık oluşturmaktadır. Söz konusu suyun, kronik romatizma, kadın hastalıklarında ve böbrek taşlarını düşürmeye yaradığı tespit edilmiştir.</w:t>
        </w:r>
      </w:ins>
    </w:p>
    <w:p w:rsidR="00D81612" w:rsidRPr="00D81612" w:rsidRDefault="00D81612" w:rsidP="00D81612">
      <w:pPr>
        <w:spacing w:after="0" w:line="648" w:lineRule="atLeast"/>
        <w:textAlignment w:val="baseline"/>
        <w:outlineLvl w:val="1"/>
        <w:rPr>
          <w:ins w:id="938" w:author="Unknown"/>
          <w:rFonts w:ascii="Cuprum" w:eastAsia="Times New Roman" w:hAnsi="Cuprum" w:cs="Arial"/>
          <w:color w:val="F14D4D"/>
          <w:sz w:val="36"/>
          <w:szCs w:val="36"/>
          <w:lang w:eastAsia="tr-TR"/>
        </w:rPr>
      </w:pPr>
      <w:ins w:id="939" w:author="Unknown">
        <w:r w:rsidRPr="00D81612">
          <w:rPr>
            <w:rFonts w:ascii="Cuprum" w:eastAsia="Times New Roman" w:hAnsi="Cuprum" w:cs="Arial"/>
            <w:color w:val="F14D4D"/>
            <w:sz w:val="36"/>
            <w:szCs w:val="36"/>
            <w:lang w:eastAsia="tr-TR"/>
          </w:rPr>
          <w:t>Bingöl Kaplıcaları</w:t>
        </w:r>
      </w:ins>
    </w:p>
    <w:p w:rsidR="00D81612" w:rsidRPr="00D81612" w:rsidRDefault="00D81612" w:rsidP="00D81612">
      <w:pPr>
        <w:spacing w:after="0" w:line="330" w:lineRule="atLeast"/>
        <w:ind w:firstLine="150"/>
        <w:textAlignment w:val="baseline"/>
        <w:rPr>
          <w:ins w:id="940" w:author="Unknown"/>
          <w:rFonts w:ascii="inherit" w:eastAsia="Times New Roman" w:hAnsi="inherit" w:cs="Arial"/>
          <w:color w:val="444444"/>
          <w:sz w:val="20"/>
          <w:szCs w:val="20"/>
          <w:lang w:eastAsia="tr-TR"/>
        </w:rPr>
      </w:pPr>
      <w:ins w:id="941" w:author="Unknown">
        <w:r w:rsidRPr="00D81612">
          <w:rPr>
            <w:rFonts w:ascii="inherit" w:eastAsia="Times New Roman" w:hAnsi="inherit" w:cs="Arial"/>
            <w:b/>
            <w:bCs/>
            <w:color w:val="444444"/>
            <w:sz w:val="20"/>
            <w:szCs w:val="20"/>
            <w:lang w:eastAsia="tr-TR"/>
          </w:rPr>
          <w:t>Bingöl Kaplıcalarının </w:t>
        </w:r>
        <w:proofErr w:type="gramStart"/>
        <w:r w:rsidRPr="00D81612">
          <w:rPr>
            <w:rFonts w:ascii="inherit" w:eastAsia="Times New Roman" w:hAnsi="inherit" w:cs="Arial"/>
            <w:b/>
            <w:bCs/>
            <w:color w:val="444444"/>
            <w:sz w:val="20"/>
            <w:szCs w:val="20"/>
            <w:lang w:eastAsia="tr-TR"/>
          </w:rPr>
          <w:t>Yeri : </w:t>
        </w:r>
        <w:r w:rsidRPr="00D81612">
          <w:rPr>
            <w:rFonts w:ascii="inherit" w:eastAsia="Times New Roman" w:hAnsi="inherit" w:cs="Arial"/>
            <w:color w:val="444444"/>
            <w:sz w:val="20"/>
            <w:szCs w:val="20"/>
            <w:lang w:eastAsia="tr-TR"/>
          </w:rPr>
          <w:t>Bingöl</w:t>
        </w:r>
        <w:proofErr w:type="gramEnd"/>
        <w:r w:rsidRPr="00D81612">
          <w:rPr>
            <w:rFonts w:ascii="inherit" w:eastAsia="Times New Roman" w:hAnsi="inherit" w:cs="Arial"/>
            <w:color w:val="444444"/>
            <w:sz w:val="20"/>
            <w:szCs w:val="20"/>
            <w:lang w:eastAsia="tr-TR"/>
          </w:rPr>
          <w:t xml:space="preserve"> – Karlıova yolu üzerinde.</w:t>
        </w:r>
      </w:ins>
    </w:p>
    <w:p w:rsidR="00D81612" w:rsidRPr="00D81612" w:rsidRDefault="00D81612" w:rsidP="00D81612">
      <w:pPr>
        <w:spacing w:after="0" w:line="330" w:lineRule="atLeast"/>
        <w:ind w:firstLine="150"/>
        <w:textAlignment w:val="baseline"/>
        <w:rPr>
          <w:ins w:id="942" w:author="Unknown"/>
          <w:rFonts w:ascii="inherit" w:eastAsia="Times New Roman" w:hAnsi="inherit" w:cs="Arial"/>
          <w:color w:val="444444"/>
          <w:sz w:val="20"/>
          <w:szCs w:val="20"/>
          <w:lang w:eastAsia="tr-TR"/>
        </w:rPr>
      </w:pPr>
      <w:ins w:id="943" w:author="Unknown">
        <w:r w:rsidRPr="00D81612">
          <w:rPr>
            <w:rFonts w:ascii="inherit" w:eastAsia="Times New Roman" w:hAnsi="inherit" w:cs="Arial"/>
            <w:b/>
            <w:bCs/>
            <w:color w:val="444444"/>
            <w:sz w:val="20"/>
            <w:szCs w:val="20"/>
            <w:lang w:eastAsia="tr-TR"/>
          </w:rPr>
          <w:t>Bingöl Kaplıcalarına </w:t>
        </w:r>
        <w:proofErr w:type="gramStart"/>
        <w:r w:rsidRPr="00D81612">
          <w:rPr>
            <w:rFonts w:ascii="inherit" w:eastAsia="Times New Roman" w:hAnsi="inherit" w:cs="Arial"/>
            <w:b/>
            <w:bCs/>
            <w:color w:val="444444"/>
            <w:sz w:val="20"/>
            <w:szCs w:val="20"/>
            <w:lang w:eastAsia="tr-TR"/>
          </w:rPr>
          <w:t>Ulaşım : </w:t>
        </w:r>
        <w:r w:rsidRPr="00D81612">
          <w:rPr>
            <w:rFonts w:ascii="inherit" w:eastAsia="Times New Roman" w:hAnsi="inherit" w:cs="Arial"/>
            <w:color w:val="444444"/>
            <w:sz w:val="20"/>
            <w:szCs w:val="20"/>
            <w:lang w:eastAsia="tr-TR"/>
          </w:rPr>
          <w:t>Bingöl</w:t>
        </w:r>
        <w:proofErr w:type="gramEnd"/>
        <w:r w:rsidRPr="00D81612">
          <w:rPr>
            <w:rFonts w:ascii="inherit" w:eastAsia="Times New Roman" w:hAnsi="inherit" w:cs="Arial"/>
            <w:color w:val="444444"/>
            <w:sz w:val="20"/>
            <w:szCs w:val="20"/>
            <w:lang w:eastAsia="tr-TR"/>
          </w:rPr>
          <w:t xml:space="preserve"> il merkeze 20 km. havalimanı 12 km. Erzurum – Bingöl karayolu üzerindedir.</w:t>
        </w:r>
      </w:ins>
    </w:p>
    <w:p w:rsidR="00D81612" w:rsidRPr="00D81612" w:rsidRDefault="00D81612" w:rsidP="00D81612">
      <w:pPr>
        <w:spacing w:after="0" w:line="330" w:lineRule="atLeast"/>
        <w:ind w:firstLine="150"/>
        <w:textAlignment w:val="baseline"/>
        <w:rPr>
          <w:ins w:id="944" w:author="Unknown"/>
          <w:rFonts w:ascii="inherit" w:eastAsia="Times New Roman" w:hAnsi="inherit" w:cs="Arial"/>
          <w:color w:val="444444"/>
          <w:sz w:val="20"/>
          <w:szCs w:val="20"/>
          <w:lang w:eastAsia="tr-TR"/>
        </w:rPr>
      </w:pPr>
      <w:ins w:id="945" w:author="Unknown">
        <w:r w:rsidRPr="00D81612">
          <w:rPr>
            <w:rFonts w:ascii="inherit" w:eastAsia="Times New Roman" w:hAnsi="inherit" w:cs="Arial"/>
            <w:b/>
            <w:bCs/>
            <w:color w:val="444444"/>
            <w:sz w:val="20"/>
            <w:szCs w:val="20"/>
            <w:lang w:eastAsia="tr-TR"/>
          </w:rPr>
          <w:t xml:space="preserve">Bingöl Kaplıcalarında Suyun </w:t>
        </w:r>
        <w:proofErr w:type="gramStart"/>
        <w:r w:rsidRPr="00D81612">
          <w:rPr>
            <w:rFonts w:ascii="inherit" w:eastAsia="Times New Roman" w:hAnsi="inherit" w:cs="Arial"/>
            <w:b/>
            <w:bCs/>
            <w:color w:val="444444"/>
            <w:sz w:val="20"/>
            <w:szCs w:val="20"/>
            <w:lang w:eastAsia="tr-TR"/>
          </w:rPr>
          <w:t>Isısı : </w:t>
        </w:r>
        <w:r w:rsidRPr="00D81612">
          <w:rPr>
            <w:rFonts w:ascii="inherit" w:eastAsia="Times New Roman" w:hAnsi="inherit" w:cs="Arial"/>
            <w:color w:val="444444"/>
            <w:sz w:val="20"/>
            <w:szCs w:val="20"/>
            <w:lang w:eastAsia="tr-TR"/>
          </w:rPr>
          <w:t>47</w:t>
        </w:r>
        <w:proofErr w:type="gramEnd"/>
        <w:r w:rsidRPr="00D81612">
          <w:rPr>
            <w:rFonts w:ascii="inherit" w:eastAsia="Times New Roman" w:hAnsi="inherit" w:cs="Arial"/>
            <w:color w:val="444444"/>
            <w:sz w:val="20"/>
            <w:szCs w:val="20"/>
            <w:lang w:eastAsia="tr-TR"/>
          </w:rPr>
          <w:t>°C</w:t>
        </w:r>
      </w:ins>
    </w:p>
    <w:p w:rsidR="00D81612" w:rsidRPr="00D81612" w:rsidRDefault="00D81612" w:rsidP="00D81612">
      <w:pPr>
        <w:spacing w:after="0" w:line="330" w:lineRule="atLeast"/>
        <w:ind w:firstLine="150"/>
        <w:textAlignment w:val="baseline"/>
        <w:rPr>
          <w:ins w:id="946" w:author="Unknown"/>
          <w:rFonts w:ascii="inherit" w:eastAsia="Times New Roman" w:hAnsi="inherit" w:cs="Arial"/>
          <w:color w:val="444444"/>
          <w:sz w:val="20"/>
          <w:szCs w:val="20"/>
          <w:lang w:eastAsia="tr-TR"/>
        </w:rPr>
      </w:pPr>
      <w:ins w:id="947" w:author="Unknown">
        <w:r w:rsidRPr="00D81612">
          <w:rPr>
            <w:rFonts w:ascii="inherit" w:eastAsia="Times New Roman" w:hAnsi="inherit" w:cs="Arial"/>
            <w:b/>
            <w:bCs/>
            <w:color w:val="444444"/>
            <w:sz w:val="20"/>
            <w:szCs w:val="20"/>
            <w:lang w:eastAsia="tr-TR"/>
          </w:rPr>
          <w:t xml:space="preserve">Bingöl Kaplıcalarının PH </w:t>
        </w:r>
        <w:proofErr w:type="gramStart"/>
        <w:r w:rsidRPr="00D81612">
          <w:rPr>
            <w:rFonts w:ascii="inherit" w:eastAsia="Times New Roman" w:hAnsi="inherit" w:cs="Arial"/>
            <w:b/>
            <w:bCs/>
            <w:color w:val="444444"/>
            <w:sz w:val="20"/>
            <w:szCs w:val="20"/>
            <w:lang w:eastAsia="tr-TR"/>
          </w:rPr>
          <w:t>Değeri : </w:t>
        </w:r>
        <w:r w:rsidRPr="00D81612">
          <w:rPr>
            <w:rFonts w:ascii="inherit" w:eastAsia="Times New Roman" w:hAnsi="inherit" w:cs="Arial"/>
            <w:color w:val="444444"/>
            <w:sz w:val="20"/>
            <w:szCs w:val="20"/>
            <w:lang w:eastAsia="tr-TR"/>
          </w:rPr>
          <w:t>6</w:t>
        </w:r>
        <w:proofErr w:type="gramEnd"/>
        <w:r w:rsidRPr="00D81612">
          <w:rPr>
            <w:rFonts w:ascii="inherit" w:eastAsia="Times New Roman" w:hAnsi="inherit" w:cs="Arial"/>
            <w:color w:val="444444"/>
            <w:sz w:val="20"/>
            <w:szCs w:val="20"/>
            <w:lang w:eastAsia="tr-TR"/>
          </w:rPr>
          <w:t>,1</w:t>
        </w:r>
      </w:ins>
    </w:p>
    <w:p w:rsidR="00D81612" w:rsidRPr="00D81612" w:rsidRDefault="00D81612" w:rsidP="00D81612">
      <w:pPr>
        <w:spacing w:after="0" w:line="330" w:lineRule="atLeast"/>
        <w:ind w:firstLine="150"/>
        <w:textAlignment w:val="baseline"/>
        <w:rPr>
          <w:ins w:id="948" w:author="Unknown"/>
          <w:rFonts w:ascii="inherit" w:eastAsia="Times New Roman" w:hAnsi="inherit" w:cs="Arial"/>
          <w:color w:val="444444"/>
          <w:sz w:val="20"/>
          <w:szCs w:val="20"/>
          <w:lang w:eastAsia="tr-TR"/>
        </w:rPr>
      </w:pPr>
      <w:ins w:id="949" w:author="Unknown">
        <w:r w:rsidRPr="00D81612">
          <w:rPr>
            <w:rFonts w:ascii="inherit" w:eastAsia="Times New Roman" w:hAnsi="inherit" w:cs="Arial"/>
            <w:b/>
            <w:bCs/>
            <w:color w:val="444444"/>
            <w:sz w:val="20"/>
            <w:szCs w:val="20"/>
            <w:lang w:eastAsia="tr-TR"/>
          </w:rPr>
          <w:t>Bingöl Kaplıcalarının </w:t>
        </w:r>
        <w:proofErr w:type="gramStart"/>
        <w:r w:rsidRPr="00D81612">
          <w:rPr>
            <w:rFonts w:ascii="inherit" w:eastAsia="Times New Roman" w:hAnsi="inherit" w:cs="Arial"/>
            <w:b/>
            <w:bCs/>
            <w:color w:val="444444"/>
            <w:sz w:val="20"/>
            <w:szCs w:val="20"/>
            <w:lang w:eastAsia="tr-TR"/>
          </w:rPr>
          <w:t>Özellikleri : </w:t>
        </w:r>
        <w:r w:rsidRPr="00D81612">
          <w:rPr>
            <w:rFonts w:ascii="inherit" w:eastAsia="Times New Roman" w:hAnsi="inherit" w:cs="Arial"/>
            <w:color w:val="444444"/>
            <w:sz w:val="20"/>
            <w:szCs w:val="20"/>
            <w:lang w:eastAsia="tr-TR"/>
          </w:rPr>
          <w:t>Sodyum</w:t>
        </w:r>
        <w:proofErr w:type="gramEnd"/>
        <w:r w:rsidRPr="00D81612">
          <w:rPr>
            <w:rFonts w:ascii="inherit" w:eastAsia="Times New Roman" w:hAnsi="inherit" w:cs="Arial"/>
            <w:color w:val="444444"/>
            <w:sz w:val="20"/>
            <w:szCs w:val="20"/>
            <w:lang w:eastAsia="tr-TR"/>
          </w:rPr>
          <w:t>, Bikarbonatlı, Sülfatlı, kısmen Klorürlü ve radyoaktif bir bileşime sahiptir.</w:t>
        </w:r>
      </w:ins>
    </w:p>
    <w:p w:rsidR="00D81612" w:rsidRPr="00D81612" w:rsidRDefault="00D81612" w:rsidP="00D81612">
      <w:pPr>
        <w:spacing w:after="0" w:line="330" w:lineRule="atLeast"/>
        <w:ind w:firstLine="150"/>
        <w:textAlignment w:val="baseline"/>
        <w:rPr>
          <w:ins w:id="950" w:author="Unknown"/>
          <w:rFonts w:ascii="inherit" w:eastAsia="Times New Roman" w:hAnsi="inherit" w:cs="Arial"/>
          <w:color w:val="444444"/>
          <w:sz w:val="20"/>
          <w:szCs w:val="20"/>
          <w:lang w:eastAsia="tr-TR"/>
        </w:rPr>
      </w:pPr>
      <w:ins w:id="951" w:author="Unknown">
        <w:r w:rsidRPr="00D81612">
          <w:rPr>
            <w:rFonts w:ascii="inherit" w:eastAsia="Times New Roman" w:hAnsi="inherit" w:cs="Arial"/>
            <w:b/>
            <w:bCs/>
            <w:color w:val="444444"/>
            <w:sz w:val="20"/>
            <w:szCs w:val="20"/>
            <w:lang w:eastAsia="tr-TR"/>
          </w:rPr>
          <w:t xml:space="preserve">Bingöl Kaplıcalarının Yararlanma </w:t>
        </w:r>
        <w:proofErr w:type="gramStart"/>
        <w:r w:rsidRPr="00D81612">
          <w:rPr>
            <w:rFonts w:ascii="inherit" w:eastAsia="Times New Roman" w:hAnsi="inherit" w:cs="Arial"/>
            <w:b/>
            <w:bCs/>
            <w:color w:val="444444"/>
            <w:sz w:val="20"/>
            <w:szCs w:val="20"/>
            <w:lang w:eastAsia="tr-TR"/>
          </w:rPr>
          <w:t>Şekilleri : </w:t>
        </w:r>
        <w:r w:rsidRPr="00D81612">
          <w:rPr>
            <w:rFonts w:ascii="inherit" w:eastAsia="Times New Roman" w:hAnsi="inherit" w:cs="Arial"/>
            <w:color w:val="444444"/>
            <w:sz w:val="20"/>
            <w:szCs w:val="20"/>
            <w:lang w:eastAsia="tr-TR"/>
          </w:rPr>
          <w:t>İçme</w:t>
        </w:r>
        <w:proofErr w:type="gramEnd"/>
        <w:r w:rsidRPr="00D81612">
          <w:rPr>
            <w:rFonts w:ascii="inherit" w:eastAsia="Times New Roman" w:hAnsi="inherit" w:cs="Arial"/>
            <w:color w:val="444444"/>
            <w:sz w:val="20"/>
            <w:szCs w:val="20"/>
            <w:lang w:eastAsia="tr-TR"/>
          </w:rPr>
          <w:t xml:space="preserve"> ve banyo kürleri.</w:t>
        </w:r>
      </w:ins>
    </w:p>
    <w:p w:rsidR="00D81612" w:rsidRPr="00D81612" w:rsidRDefault="00D81612" w:rsidP="00D81612">
      <w:pPr>
        <w:spacing w:after="0" w:line="330" w:lineRule="atLeast"/>
        <w:ind w:firstLine="150"/>
        <w:textAlignment w:val="baseline"/>
        <w:rPr>
          <w:ins w:id="952"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3810000" cy="2857500"/>
            <wp:effectExtent l="0" t="0" r="0" b="0"/>
            <wp:docPr id="58" name="Resim 58" descr="Bingöl kaplıcaları-1">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Bingöl kaplıcaları-1">
                      <a:hlinkClick r:id="rId34"/>
                    </pic:cNvPr>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D81612" w:rsidRPr="00D81612" w:rsidRDefault="00D81612" w:rsidP="00D81612">
      <w:pPr>
        <w:spacing w:after="0" w:line="330" w:lineRule="atLeast"/>
        <w:ind w:firstLine="150"/>
        <w:textAlignment w:val="baseline"/>
        <w:rPr>
          <w:ins w:id="953" w:author="Unknown"/>
          <w:rFonts w:ascii="inherit" w:eastAsia="Times New Roman" w:hAnsi="inherit" w:cs="Arial"/>
          <w:color w:val="444444"/>
          <w:sz w:val="20"/>
          <w:szCs w:val="20"/>
          <w:lang w:eastAsia="tr-TR"/>
        </w:rPr>
      </w:pPr>
      <w:ins w:id="954" w:author="Unknown">
        <w:r w:rsidRPr="00D81612">
          <w:rPr>
            <w:rFonts w:ascii="inherit" w:eastAsia="Times New Roman" w:hAnsi="inherit" w:cs="Arial"/>
            <w:b/>
            <w:bCs/>
            <w:color w:val="444444"/>
            <w:sz w:val="20"/>
            <w:szCs w:val="20"/>
            <w:lang w:eastAsia="tr-TR"/>
          </w:rPr>
          <w:t xml:space="preserve">Bingöl Kaplıcalarının Tedavi Ettiği </w:t>
        </w:r>
        <w:proofErr w:type="gramStart"/>
        <w:r w:rsidRPr="00D81612">
          <w:rPr>
            <w:rFonts w:ascii="inherit" w:eastAsia="Times New Roman" w:hAnsi="inherit" w:cs="Arial"/>
            <w:b/>
            <w:bCs/>
            <w:color w:val="444444"/>
            <w:sz w:val="20"/>
            <w:szCs w:val="20"/>
            <w:lang w:eastAsia="tr-TR"/>
          </w:rPr>
          <w:t>Hastalıklar : </w:t>
        </w:r>
        <w:r w:rsidRPr="00D81612">
          <w:rPr>
            <w:rFonts w:ascii="inherit" w:eastAsia="Times New Roman" w:hAnsi="inherit" w:cs="Arial"/>
            <w:color w:val="444444"/>
            <w:sz w:val="20"/>
            <w:szCs w:val="20"/>
            <w:lang w:eastAsia="tr-TR"/>
          </w:rPr>
          <w:t>İstanbul</w:t>
        </w:r>
        <w:proofErr w:type="gramEnd"/>
        <w:r w:rsidRPr="00D81612">
          <w:rPr>
            <w:rFonts w:ascii="inherit" w:eastAsia="Times New Roman" w:hAnsi="inherit" w:cs="Arial"/>
            <w:color w:val="444444"/>
            <w:sz w:val="20"/>
            <w:szCs w:val="20"/>
            <w:lang w:eastAsia="tr-TR"/>
          </w:rPr>
          <w:t xml:space="preserve"> Teknik Üniversitesi Tıbbi Ekoloji ve </w:t>
        </w:r>
        <w:proofErr w:type="spellStart"/>
        <w:r w:rsidRPr="00D81612">
          <w:rPr>
            <w:rFonts w:ascii="inherit" w:eastAsia="Times New Roman" w:hAnsi="inherit" w:cs="Arial"/>
            <w:color w:val="444444"/>
            <w:sz w:val="20"/>
            <w:szCs w:val="20"/>
            <w:lang w:eastAsia="tr-TR"/>
          </w:rPr>
          <w:t>Hidro-Hlimatoloji</w:t>
        </w:r>
        <w:proofErr w:type="spellEnd"/>
        <w:r w:rsidRPr="00D81612">
          <w:rPr>
            <w:rFonts w:ascii="inherit" w:eastAsia="Times New Roman" w:hAnsi="inherit" w:cs="Arial"/>
            <w:color w:val="444444"/>
            <w:sz w:val="20"/>
            <w:szCs w:val="20"/>
            <w:lang w:eastAsia="tr-TR"/>
          </w:rPr>
          <w:t xml:space="preserve">  Ana Bilim Dalı  heyet raporlarına göre;</w:t>
        </w:r>
      </w:ins>
    </w:p>
    <w:p w:rsidR="00D81612" w:rsidRPr="00D81612" w:rsidRDefault="00D81612" w:rsidP="00D81612">
      <w:pPr>
        <w:spacing w:after="120" w:line="330" w:lineRule="atLeast"/>
        <w:jc w:val="center"/>
        <w:textAlignment w:val="baseline"/>
        <w:rPr>
          <w:ins w:id="955" w:author="Unknown"/>
          <w:rFonts w:ascii="inherit" w:eastAsia="Times New Roman" w:hAnsi="inherit" w:cs="Arial"/>
          <w:i/>
          <w:iCs/>
          <w:color w:val="444444"/>
          <w:sz w:val="17"/>
          <w:szCs w:val="17"/>
          <w:lang w:eastAsia="tr-TR"/>
        </w:rPr>
      </w:pPr>
      <w:ins w:id="956" w:author="Unknown">
        <w:r w:rsidRPr="00D81612">
          <w:rPr>
            <w:rFonts w:ascii="inherit" w:eastAsia="Times New Roman" w:hAnsi="inherit" w:cs="Arial"/>
            <w:i/>
            <w:iCs/>
            <w:color w:val="444444"/>
            <w:sz w:val="17"/>
            <w:szCs w:val="17"/>
            <w:lang w:eastAsia="tr-TR"/>
          </w:rPr>
          <w:t>Sponsorlu Bağlantılar</w:t>
        </w:r>
      </w:ins>
    </w:p>
    <w:p w:rsidR="00D81612" w:rsidRPr="00D81612" w:rsidRDefault="00D81612" w:rsidP="00D81612">
      <w:pPr>
        <w:numPr>
          <w:ilvl w:val="0"/>
          <w:numId w:val="19"/>
        </w:numPr>
        <w:spacing w:after="0" w:line="330" w:lineRule="atLeast"/>
        <w:ind w:left="675"/>
        <w:textAlignment w:val="baseline"/>
        <w:rPr>
          <w:ins w:id="957" w:author="Unknown"/>
          <w:rFonts w:ascii="inherit" w:eastAsia="Times New Roman" w:hAnsi="inherit" w:cs="Arial"/>
          <w:color w:val="444444"/>
          <w:sz w:val="20"/>
          <w:szCs w:val="20"/>
          <w:lang w:eastAsia="tr-TR"/>
        </w:rPr>
      </w:pPr>
      <w:ins w:id="958" w:author="Unknown">
        <w:r w:rsidRPr="00D81612">
          <w:rPr>
            <w:rFonts w:ascii="inherit" w:eastAsia="Times New Roman" w:hAnsi="inherit" w:cs="Arial"/>
            <w:color w:val="444444"/>
            <w:sz w:val="20"/>
            <w:szCs w:val="20"/>
            <w:lang w:eastAsia="tr-TR"/>
          </w:rPr>
          <w:t xml:space="preserve">Kemik </w:t>
        </w:r>
        <w:proofErr w:type="spellStart"/>
        <w:proofErr w:type="gramStart"/>
        <w:r w:rsidRPr="00D81612">
          <w:rPr>
            <w:rFonts w:ascii="inherit" w:eastAsia="Times New Roman" w:hAnsi="inherit" w:cs="Arial"/>
            <w:color w:val="444444"/>
            <w:sz w:val="20"/>
            <w:szCs w:val="20"/>
            <w:lang w:eastAsia="tr-TR"/>
          </w:rPr>
          <w:t>Hastalıkları,Kemik</w:t>
        </w:r>
        <w:proofErr w:type="spellEnd"/>
        <w:proofErr w:type="gramEnd"/>
        <w:r w:rsidRPr="00D81612">
          <w:rPr>
            <w:rFonts w:ascii="inherit" w:eastAsia="Times New Roman" w:hAnsi="inherit" w:cs="Arial"/>
            <w:color w:val="444444"/>
            <w:sz w:val="20"/>
            <w:szCs w:val="20"/>
            <w:lang w:eastAsia="tr-TR"/>
          </w:rPr>
          <w:t xml:space="preserve"> Erimesi ve Diş Çürüklerinin Tedavisinde : Ortopedik ameliyatlar sonrası tedaviler, eklem ve mafsal </w:t>
        </w:r>
        <w:proofErr w:type="spellStart"/>
        <w:r w:rsidRPr="00D81612">
          <w:rPr>
            <w:rFonts w:ascii="inherit" w:eastAsia="Times New Roman" w:hAnsi="inherit" w:cs="Arial"/>
            <w:color w:val="444444"/>
            <w:sz w:val="20"/>
            <w:szCs w:val="20"/>
            <w:lang w:eastAsia="tr-TR"/>
          </w:rPr>
          <w:t>ağrıları,kireçlenme</w:t>
        </w:r>
        <w:proofErr w:type="spellEnd"/>
        <w:r w:rsidRPr="00D81612">
          <w:rPr>
            <w:rFonts w:ascii="inherit" w:eastAsia="Times New Roman" w:hAnsi="inherit" w:cs="Arial"/>
            <w:color w:val="444444"/>
            <w:sz w:val="20"/>
            <w:szCs w:val="20"/>
            <w:lang w:eastAsia="tr-TR"/>
          </w:rPr>
          <w:t xml:space="preserve"> ve </w:t>
        </w:r>
        <w:proofErr w:type="spellStart"/>
        <w:r w:rsidRPr="00D81612">
          <w:rPr>
            <w:rFonts w:ascii="inherit" w:eastAsia="Times New Roman" w:hAnsi="inherit" w:cs="Arial"/>
            <w:color w:val="444444"/>
            <w:sz w:val="20"/>
            <w:szCs w:val="20"/>
            <w:lang w:eastAsia="tr-TR"/>
          </w:rPr>
          <w:t>romatizmal</w:t>
        </w:r>
        <w:proofErr w:type="spellEnd"/>
        <w:r w:rsidRPr="00D81612">
          <w:rPr>
            <w:rFonts w:ascii="inherit" w:eastAsia="Times New Roman" w:hAnsi="inherit" w:cs="Arial"/>
            <w:color w:val="444444"/>
            <w:sz w:val="20"/>
            <w:szCs w:val="20"/>
            <w:lang w:eastAsia="tr-TR"/>
          </w:rPr>
          <w:t xml:space="preserve"> hastalıklar (özellikle yumuşak doku ve </w:t>
        </w:r>
        <w:proofErr w:type="spellStart"/>
        <w:r w:rsidRPr="00D81612">
          <w:rPr>
            <w:rFonts w:ascii="inherit" w:eastAsia="Times New Roman" w:hAnsi="inherit" w:cs="Arial"/>
            <w:color w:val="444444"/>
            <w:sz w:val="20"/>
            <w:szCs w:val="20"/>
            <w:lang w:eastAsia="tr-TR"/>
          </w:rPr>
          <w:t>dejeneratif</w:t>
        </w:r>
        <w:proofErr w:type="spellEnd"/>
        <w:r w:rsidRPr="00D81612">
          <w:rPr>
            <w:rFonts w:ascii="inherit" w:eastAsia="Times New Roman" w:hAnsi="inherit" w:cs="Arial"/>
            <w:color w:val="444444"/>
            <w:sz w:val="20"/>
            <w:szCs w:val="20"/>
            <w:lang w:eastAsia="tr-TR"/>
          </w:rPr>
          <w:t xml:space="preserve"> hastalıklar)</w:t>
        </w:r>
      </w:ins>
    </w:p>
    <w:p w:rsidR="00D81612" w:rsidRPr="00D81612" w:rsidRDefault="00D81612" w:rsidP="00D81612">
      <w:pPr>
        <w:numPr>
          <w:ilvl w:val="0"/>
          <w:numId w:val="19"/>
        </w:numPr>
        <w:spacing w:after="0" w:line="330" w:lineRule="atLeast"/>
        <w:ind w:left="675"/>
        <w:textAlignment w:val="baseline"/>
        <w:rPr>
          <w:ins w:id="959" w:author="Unknown"/>
          <w:rFonts w:ascii="inherit" w:eastAsia="Times New Roman" w:hAnsi="inherit" w:cs="Arial"/>
          <w:color w:val="444444"/>
          <w:sz w:val="20"/>
          <w:szCs w:val="20"/>
          <w:lang w:eastAsia="tr-TR"/>
        </w:rPr>
      </w:pPr>
      <w:ins w:id="960" w:author="Unknown">
        <w:r w:rsidRPr="00D81612">
          <w:rPr>
            <w:rFonts w:ascii="inherit" w:eastAsia="Times New Roman" w:hAnsi="inherit" w:cs="Arial"/>
            <w:color w:val="444444"/>
            <w:sz w:val="20"/>
            <w:szCs w:val="20"/>
            <w:lang w:eastAsia="tr-TR"/>
          </w:rPr>
          <w:t xml:space="preserve">Mide ve Bağırsak Hastalıkları </w:t>
        </w:r>
        <w:proofErr w:type="gramStart"/>
        <w:r w:rsidRPr="00D81612">
          <w:rPr>
            <w:rFonts w:ascii="inherit" w:eastAsia="Times New Roman" w:hAnsi="inherit" w:cs="Arial"/>
            <w:color w:val="444444"/>
            <w:sz w:val="20"/>
            <w:szCs w:val="20"/>
            <w:lang w:eastAsia="tr-TR"/>
          </w:rPr>
          <w:t>Tedavilerinde : Gastrit</w:t>
        </w:r>
        <w:proofErr w:type="gramEnd"/>
        <w:r w:rsidRPr="00D81612">
          <w:rPr>
            <w:rFonts w:ascii="inherit" w:eastAsia="Times New Roman" w:hAnsi="inherit" w:cs="Arial"/>
            <w:color w:val="444444"/>
            <w:sz w:val="20"/>
            <w:szCs w:val="20"/>
            <w:lang w:eastAsia="tr-TR"/>
          </w:rPr>
          <w:t>, ülser, mide kasılmaları ve yanmaları. Bağırsak tembelliğinin giderilmesinde etkilidir.</w:t>
        </w:r>
      </w:ins>
    </w:p>
    <w:p w:rsidR="00D81612" w:rsidRPr="00D81612" w:rsidRDefault="00D81612" w:rsidP="00D81612">
      <w:pPr>
        <w:numPr>
          <w:ilvl w:val="0"/>
          <w:numId w:val="19"/>
        </w:numPr>
        <w:spacing w:after="0" w:line="330" w:lineRule="atLeast"/>
        <w:ind w:left="675"/>
        <w:textAlignment w:val="baseline"/>
        <w:rPr>
          <w:ins w:id="961" w:author="Unknown"/>
          <w:rFonts w:ascii="inherit" w:eastAsia="Times New Roman" w:hAnsi="inherit" w:cs="Arial"/>
          <w:color w:val="444444"/>
          <w:sz w:val="20"/>
          <w:szCs w:val="20"/>
          <w:lang w:eastAsia="tr-TR"/>
        </w:rPr>
      </w:pPr>
      <w:ins w:id="962" w:author="Unknown">
        <w:r w:rsidRPr="00D81612">
          <w:rPr>
            <w:rFonts w:ascii="inherit" w:eastAsia="Times New Roman" w:hAnsi="inherit" w:cs="Arial"/>
            <w:color w:val="444444"/>
            <w:sz w:val="20"/>
            <w:szCs w:val="20"/>
            <w:lang w:eastAsia="tr-TR"/>
          </w:rPr>
          <w:t xml:space="preserve">İdrar Yolları Hastalıkları </w:t>
        </w:r>
        <w:proofErr w:type="gramStart"/>
        <w:r w:rsidRPr="00D81612">
          <w:rPr>
            <w:rFonts w:ascii="inherit" w:eastAsia="Times New Roman" w:hAnsi="inherit" w:cs="Arial"/>
            <w:color w:val="444444"/>
            <w:sz w:val="20"/>
            <w:szCs w:val="20"/>
            <w:lang w:eastAsia="tr-TR"/>
          </w:rPr>
          <w:t>Tedavilerinde : Kronik</w:t>
        </w:r>
        <w:proofErr w:type="gramEnd"/>
        <w:r w:rsidRPr="00D81612">
          <w:rPr>
            <w:rFonts w:ascii="inherit" w:eastAsia="Times New Roman" w:hAnsi="inherit" w:cs="Arial"/>
            <w:color w:val="444444"/>
            <w:sz w:val="20"/>
            <w:szCs w:val="20"/>
            <w:lang w:eastAsia="tr-TR"/>
          </w:rPr>
          <w:t xml:space="preserve"> idrar yolları enfeksiyonları. (Prostat, kısırlık, sistik </w:t>
        </w:r>
        <w:proofErr w:type="spellStart"/>
        <w:r w:rsidRPr="00D81612">
          <w:rPr>
            <w:rFonts w:ascii="inherit" w:eastAsia="Times New Roman" w:hAnsi="inherit" w:cs="Arial"/>
            <w:color w:val="444444"/>
            <w:sz w:val="20"/>
            <w:szCs w:val="20"/>
            <w:lang w:eastAsia="tr-TR"/>
          </w:rPr>
          <w:t>v.s</w:t>
        </w:r>
        <w:proofErr w:type="spellEnd"/>
        <w:r w:rsidRPr="00D81612">
          <w:rPr>
            <w:rFonts w:ascii="inherit" w:eastAsia="Times New Roman" w:hAnsi="inherit" w:cs="Arial"/>
            <w:color w:val="444444"/>
            <w:sz w:val="20"/>
            <w:szCs w:val="20"/>
            <w:lang w:eastAsia="tr-TR"/>
          </w:rPr>
          <w:t>.)</w:t>
        </w:r>
      </w:ins>
    </w:p>
    <w:p w:rsidR="00D81612" w:rsidRPr="00D81612" w:rsidRDefault="00D81612" w:rsidP="00D81612">
      <w:pPr>
        <w:numPr>
          <w:ilvl w:val="0"/>
          <w:numId w:val="19"/>
        </w:numPr>
        <w:spacing w:after="0" w:line="330" w:lineRule="atLeast"/>
        <w:ind w:left="675"/>
        <w:textAlignment w:val="baseline"/>
        <w:rPr>
          <w:ins w:id="963" w:author="Unknown"/>
          <w:rFonts w:ascii="inherit" w:eastAsia="Times New Roman" w:hAnsi="inherit" w:cs="Arial"/>
          <w:color w:val="444444"/>
          <w:sz w:val="20"/>
          <w:szCs w:val="20"/>
          <w:lang w:eastAsia="tr-TR"/>
        </w:rPr>
      </w:pPr>
      <w:ins w:id="964" w:author="Unknown">
        <w:r w:rsidRPr="00D81612">
          <w:rPr>
            <w:rFonts w:ascii="inherit" w:eastAsia="Times New Roman" w:hAnsi="inherit" w:cs="Arial"/>
            <w:color w:val="444444"/>
            <w:sz w:val="20"/>
            <w:szCs w:val="20"/>
            <w:lang w:eastAsia="tr-TR"/>
          </w:rPr>
          <w:t xml:space="preserve">Sinirsel Hastalıkların </w:t>
        </w:r>
        <w:proofErr w:type="gramStart"/>
        <w:r w:rsidRPr="00D81612">
          <w:rPr>
            <w:rFonts w:ascii="inherit" w:eastAsia="Times New Roman" w:hAnsi="inherit" w:cs="Arial"/>
            <w:color w:val="444444"/>
            <w:sz w:val="20"/>
            <w:szCs w:val="20"/>
            <w:lang w:eastAsia="tr-TR"/>
          </w:rPr>
          <w:t>Tedavisinde : Stres</w:t>
        </w:r>
        <w:proofErr w:type="gramEnd"/>
        <w:r w:rsidRPr="00D81612">
          <w:rPr>
            <w:rFonts w:ascii="inherit" w:eastAsia="Times New Roman" w:hAnsi="inherit" w:cs="Arial"/>
            <w:color w:val="444444"/>
            <w:sz w:val="20"/>
            <w:szCs w:val="20"/>
            <w:lang w:eastAsia="tr-TR"/>
          </w:rPr>
          <w:t xml:space="preserve"> ve depresyona bağlı psikolojik hastalıkları iyi gelmektedir.</w:t>
        </w:r>
      </w:ins>
    </w:p>
    <w:p w:rsidR="00D81612" w:rsidRPr="00D81612" w:rsidRDefault="00D81612" w:rsidP="00D81612">
      <w:pPr>
        <w:numPr>
          <w:ilvl w:val="0"/>
          <w:numId w:val="19"/>
        </w:numPr>
        <w:spacing w:after="0" w:line="330" w:lineRule="atLeast"/>
        <w:ind w:left="675"/>
        <w:textAlignment w:val="baseline"/>
        <w:rPr>
          <w:ins w:id="965" w:author="Unknown"/>
          <w:rFonts w:ascii="inherit" w:eastAsia="Times New Roman" w:hAnsi="inherit" w:cs="Arial"/>
          <w:color w:val="444444"/>
          <w:sz w:val="20"/>
          <w:szCs w:val="20"/>
          <w:lang w:eastAsia="tr-TR"/>
        </w:rPr>
      </w:pPr>
      <w:ins w:id="966" w:author="Unknown">
        <w:r w:rsidRPr="00D81612">
          <w:rPr>
            <w:rFonts w:ascii="inherit" w:eastAsia="Times New Roman" w:hAnsi="inherit" w:cs="Arial"/>
            <w:color w:val="444444"/>
            <w:sz w:val="20"/>
            <w:szCs w:val="20"/>
            <w:lang w:eastAsia="tr-TR"/>
          </w:rPr>
          <w:t xml:space="preserve">Kalp ve Damar Hastalıkları </w:t>
        </w:r>
        <w:proofErr w:type="gramStart"/>
        <w:r w:rsidRPr="00D81612">
          <w:rPr>
            <w:rFonts w:ascii="inherit" w:eastAsia="Times New Roman" w:hAnsi="inherit" w:cs="Arial"/>
            <w:color w:val="444444"/>
            <w:sz w:val="20"/>
            <w:szCs w:val="20"/>
            <w:lang w:eastAsia="tr-TR"/>
          </w:rPr>
          <w:t>Tedavisinde : Tansiyona</w:t>
        </w:r>
        <w:proofErr w:type="gramEnd"/>
        <w:r w:rsidRPr="00D81612">
          <w:rPr>
            <w:rFonts w:ascii="inherit" w:eastAsia="Times New Roman" w:hAnsi="inherit" w:cs="Arial"/>
            <w:color w:val="444444"/>
            <w:sz w:val="20"/>
            <w:szCs w:val="20"/>
            <w:lang w:eastAsia="tr-TR"/>
          </w:rPr>
          <w:t xml:space="preserve"> bağlı hastalıkların tedavisinde yardımcıdır.</w:t>
        </w:r>
      </w:ins>
    </w:p>
    <w:p w:rsidR="00D81612" w:rsidRPr="00D81612" w:rsidRDefault="00D81612" w:rsidP="00D81612">
      <w:pPr>
        <w:numPr>
          <w:ilvl w:val="0"/>
          <w:numId w:val="19"/>
        </w:numPr>
        <w:spacing w:after="0" w:line="330" w:lineRule="atLeast"/>
        <w:ind w:left="675"/>
        <w:textAlignment w:val="baseline"/>
        <w:rPr>
          <w:ins w:id="967" w:author="Unknown"/>
          <w:rFonts w:ascii="inherit" w:eastAsia="Times New Roman" w:hAnsi="inherit" w:cs="Arial"/>
          <w:color w:val="444444"/>
          <w:sz w:val="20"/>
          <w:szCs w:val="20"/>
          <w:lang w:eastAsia="tr-TR"/>
        </w:rPr>
      </w:pPr>
      <w:ins w:id="968" w:author="Unknown">
        <w:r w:rsidRPr="00D81612">
          <w:rPr>
            <w:rFonts w:ascii="inherit" w:eastAsia="Times New Roman" w:hAnsi="inherit" w:cs="Arial"/>
            <w:color w:val="444444"/>
            <w:sz w:val="20"/>
            <w:szCs w:val="20"/>
            <w:lang w:eastAsia="tr-TR"/>
          </w:rPr>
          <w:t>Gut Hastalığı Tedavisinde,</w:t>
        </w:r>
      </w:ins>
    </w:p>
    <w:p w:rsidR="00D81612" w:rsidRPr="00D81612" w:rsidRDefault="00D81612" w:rsidP="00D81612">
      <w:pPr>
        <w:numPr>
          <w:ilvl w:val="0"/>
          <w:numId w:val="19"/>
        </w:numPr>
        <w:spacing w:after="0" w:line="330" w:lineRule="atLeast"/>
        <w:ind w:left="675"/>
        <w:textAlignment w:val="baseline"/>
        <w:rPr>
          <w:ins w:id="969" w:author="Unknown"/>
          <w:rFonts w:ascii="inherit" w:eastAsia="Times New Roman" w:hAnsi="inherit" w:cs="Arial"/>
          <w:color w:val="444444"/>
          <w:sz w:val="20"/>
          <w:szCs w:val="20"/>
          <w:lang w:eastAsia="tr-TR"/>
        </w:rPr>
      </w:pPr>
      <w:ins w:id="970" w:author="Unknown">
        <w:r w:rsidRPr="00D81612">
          <w:rPr>
            <w:rFonts w:ascii="inherit" w:eastAsia="Times New Roman" w:hAnsi="inherit" w:cs="Arial"/>
            <w:color w:val="444444"/>
            <w:sz w:val="20"/>
            <w:szCs w:val="20"/>
            <w:lang w:eastAsia="tr-TR"/>
          </w:rPr>
          <w:t xml:space="preserve">Şeker Hastalıkları </w:t>
        </w:r>
        <w:proofErr w:type="gramStart"/>
        <w:r w:rsidRPr="00D81612">
          <w:rPr>
            <w:rFonts w:ascii="inherit" w:eastAsia="Times New Roman" w:hAnsi="inherit" w:cs="Arial"/>
            <w:color w:val="444444"/>
            <w:sz w:val="20"/>
            <w:szCs w:val="20"/>
            <w:lang w:eastAsia="tr-TR"/>
          </w:rPr>
          <w:t>Tedavisinde : Vücuttaki</w:t>
        </w:r>
        <w:proofErr w:type="gramEnd"/>
        <w:r w:rsidRPr="00D81612">
          <w:rPr>
            <w:rFonts w:ascii="inherit" w:eastAsia="Times New Roman" w:hAnsi="inherit" w:cs="Arial"/>
            <w:color w:val="444444"/>
            <w:sz w:val="20"/>
            <w:szCs w:val="20"/>
            <w:lang w:eastAsia="tr-TR"/>
          </w:rPr>
          <w:t xml:space="preserve"> yaraların kısa sürede iyileştirilmesi ve damar daralmalarının gevşemesinde etkilidir.</w:t>
        </w:r>
      </w:ins>
    </w:p>
    <w:p w:rsidR="00D81612" w:rsidRPr="00D81612" w:rsidRDefault="00D81612" w:rsidP="00D81612">
      <w:pPr>
        <w:numPr>
          <w:ilvl w:val="0"/>
          <w:numId w:val="19"/>
        </w:numPr>
        <w:spacing w:after="0" w:line="330" w:lineRule="atLeast"/>
        <w:ind w:left="675"/>
        <w:textAlignment w:val="baseline"/>
        <w:rPr>
          <w:ins w:id="971" w:author="Unknown"/>
          <w:rFonts w:ascii="inherit" w:eastAsia="Times New Roman" w:hAnsi="inherit" w:cs="Arial"/>
          <w:color w:val="444444"/>
          <w:sz w:val="20"/>
          <w:szCs w:val="20"/>
          <w:lang w:eastAsia="tr-TR"/>
        </w:rPr>
      </w:pPr>
      <w:ins w:id="972" w:author="Unknown">
        <w:r w:rsidRPr="00D81612">
          <w:rPr>
            <w:rFonts w:ascii="inherit" w:eastAsia="Times New Roman" w:hAnsi="inherit" w:cs="Arial"/>
            <w:color w:val="444444"/>
            <w:sz w:val="20"/>
            <w:szCs w:val="20"/>
            <w:lang w:eastAsia="tr-TR"/>
          </w:rPr>
          <w:t xml:space="preserve">Kadın Hastalıkları </w:t>
        </w:r>
        <w:proofErr w:type="gramStart"/>
        <w:r w:rsidRPr="00D81612">
          <w:rPr>
            <w:rFonts w:ascii="inherit" w:eastAsia="Times New Roman" w:hAnsi="inherit" w:cs="Arial"/>
            <w:color w:val="444444"/>
            <w:sz w:val="20"/>
            <w:szCs w:val="20"/>
            <w:lang w:eastAsia="tr-TR"/>
          </w:rPr>
          <w:t>Tedavisinde : Müzmin</w:t>
        </w:r>
        <w:proofErr w:type="gramEnd"/>
        <w:r w:rsidRPr="00D81612">
          <w:rPr>
            <w:rFonts w:ascii="inherit" w:eastAsia="Times New Roman" w:hAnsi="inherit" w:cs="Arial"/>
            <w:color w:val="444444"/>
            <w:sz w:val="20"/>
            <w:szCs w:val="20"/>
            <w:lang w:eastAsia="tr-TR"/>
          </w:rPr>
          <w:t xml:space="preserve"> kadın hastalıkları ve kısırlık tedavisinde destekleyicidir.</w:t>
        </w:r>
      </w:ins>
    </w:p>
    <w:p w:rsidR="00D81612" w:rsidRPr="00D81612" w:rsidRDefault="00D81612" w:rsidP="00D81612">
      <w:pPr>
        <w:numPr>
          <w:ilvl w:val="0"/>
          <w:numId w:val="19"/>
        </w:numPr>
        <w:spacing w:after="0" w:line="330" w:lineRule="atLeast"/>
        <w:ind w:left="675"/>
        <w:textAlignment w:val="baseline"/>
        <w:rPr>
          <w:ins w:id="973" w:author="Unknown"/>
          <w:rFonts w:ascii="inherit" w:eastAsia="Times New Roman" w:hAnsi="inherit" w:cs="Arial"/>
          <w:color w:val="444444"/>
          <w:sz w:val="20"/>
          <w:szCs w:val="20"/>
          <w:lang w:eastAsia="tr-TR"/>
        </w:rPr>
      </w:pPr>
      <w:ins w:id="974" w:author="Unknown">
        <w:r w:rsidRPr="00D81612">
          <w:rPr>
            <w:rFonts w:ascii="inherit" w:eastAsia="Times New Roman" w:hAnsi="inherit" w:cs="Arial"/>
            <w:color w:val="444444"/>
            <w:sz w:val="20"/>
            <w:szCs w:val="20"/>
            <w:lang w:eastAsia="tr-TR"/>
          </w:rPr>
          <w:t xml:space="preserve">Beslenmeye Bağlı Flor Eksikliğinin </w:t>
        </w:r>
        <w:proofErr w:type="gramStart"/>
        <w:r w:rsidRPr="00D81612">
          <w:rPr>
            <w:rFonts w:ascii="inherit" w:eastAsia="Times New Roman" w:hAnsi="inherit" w:cs="Arial"/>
            <w:color w:val="444444"/>
            <w:sz w:val="20"/>
            <w:szCs w:val="20"/>
            <w:lang w:eastAsia="tr-TR"/>
          </w:rPr>
          <w:t>Tedavisinde : </w:t>
        </w:r>
        <w:proofErr w:type="spellStart"/>
        <w:r w:rsidRPr="00D81612">
          <w:rPr>
            <w:rFonts w:ascii="inherit" w:eastAsia="Times New Roman" w:hAnsi="inherit" w:cs="Arial"/>
            <w:color w:val="444444"/>
            <w:sz w:val="20"/>
            <w:szCs w:val="20"/>
            <w:lang w:eastAsia="tr-TR"/>
          </w:rPr>
          <w:t>Hamilelerde</w:t>
        </w:r>
        <w:proofErr w:type="gramEnd"/>
        <w:r w:rsidRPr="00D81612">
          <w:rPr>
            <w:rFonts w:ascii="inherit" w:eastAsia="Times New Roman" w:hAnsi="inherit" w:cs="Arial"/>
            <w:color w:val="444444"/>
            <w:sz w:val="20"/>
            <w:szCs w:val="20"/>
            <w:lang w:eastAsia="tr-TR"/>
          </w:rPr>
          <w:t>,diş</w:t>
        </w:r>
        <w:proofErr w:type="spellEnd"/>
        <w:r w:rsidRPr="00D81612">
          <w:rPr>
            <w:rFonts w:ascii="inherit" w:eastAsia="Times New Roman" w:hAnsi="inherit" w:cs="Arial"/>
            <w:color w:val="444444"/>
            <w:sz w:val="20"/>
            <w:szCs w:val="20"/>
            <w:lang w:eastAsia="tr-TR"/>
          </w:rPr>
          <w:t xml:space="preserve"> </w:t>
        </w:r>
        <w:proofErr w:type="spellStart"/>
        <w:r w:rsidRPr="00D81612">
          <w:rPr>
            <w:rFonts w:ascii="inherit" w:eastAsia="Times New Roman" w:hAnsi="inherit" w:cs="Arial"/>
            <w:color w:val="444444"/>
            <w:sz w:val="20"/>
            <w:szCs w:val="20"/>
            <w:lang w:eastAsia="tr-TR"/>
          </w:rPr>
          <w:t>hastalıklarında,diş</w:t>
        </w:r>
        <w:proofErr w:type="spellEnd"/>
        <w:r w:rsidRPr="00D81612">
          <w:rPr>
            <w:rFonts w:ascii="inherit" w:eastAsia="Times New Roman" w:hAnsi="inherit" w:cs="Arial"/>
            <w:color w:val="444444"/>
            <w:sz w:val="20"/>
            <w:szCs w:val="20"/>
            <w:lang w:eastAsia="tr-TR"/>
          </w:rPr>
          <w:t xml:space="preserve"> eti problemlerinde ve kemik erimesinde faydalıdır.</w:t>
        </w:r>
      </w:ins>
    </w:p>
    <w:p w:rsidR="00D81612" w:rsidRPr="00D81612" w:rsidRDefault="00D81612" w:rsidP="00D81612">
      <w:pPr>
        <w:spacing w:after="0" w:line="330" w:lineRule="atLeast"/>
        <w:ind w:firstLine="150"/>
        <w:textAlignment w:val="baseline"/>
        <w:rPr>
          <w:ins w:id="975" w:author="Unknown"/>
          <w:rFonts w:ascii="inherit" w:eastAsia="Times New Roman" w:hAnsi="inherit" w:cs="Arial"/>
          <w:color w:val="444444"/>
          <w:sz w:val="20"/>
          <w:szCs w:val="20"/>
          <w:lang w:eastAsia="tr-TR"/>
        </w:rPr>
      </w:pPr>
      <w:r>
        <w:rPr>
          <w:rFonts w:ascii="inherit" w:eastAsia="Times New Roman" w:hAnsi="inherit" w:cs="Arial"/>
          <w:noProof/>
          <w:color w:val="F14D4D"/>
          <w:sz w:val="20"/>
          <w:szCs w:val="20"/>
          <w:lang w:eastAsia="tr-TR"/>
        </w:rPr>
        <w:drawing>
          <wp:inline distT="0" distB="0" distL="0" distR="0">
            <wp:extent cx="3810000" cy="2428875"/>
            <wp:effectExtent l="0" t="0" r="0" b="9525"/>
            <wp:docPr id="57" name="Resim 57" descr="Bingöl kaplıcaları-2">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Bingöl kaplıcaları-2">
                      <a:hlinkClick r:id="rId36"/>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810000" cy="2428875"/>
                    </a:xfrm>
                    <a:prstGeom prst="rect">
                      <a:avLst/>
                    </a:prstGeom>
                    <a:noFill/>
                    <a:ln>
                      <a:noFill/>
                    </a:ln>
                  </pic:spPr>
                </pic:pic>
              </a:graphicData>
            </a:graphic>
          </wp:inline>
        </w:drawing>
      </w:r>
    </w:p>
    <w:p w:rsidR="00D81612" w:rsidRPr="00D81612" w:rsidRDefault="00D81612" w:rsidP="00D81612">
      <w:pPr>
        <w:spacing w:after="0" w:line="330" w:lineRule="atLeast"/>
        <w:ind w:firstLine="150"/>
        <w:textAlignment w:val="baseline"/>
        <w:rPr>
          <w:ins w:id="976" w:author="Unknown"/>
          <w:rFonts w:ascii="inherit" w:eastAsia="Times New Roman" w:hAnsi="inherit" w:cs="Arial"/>
          <w:color w:val="444444"/>
          <w:sz w:val="20"/>
          <w:szCs w:val="20"/>
          <w:lang w:eastAsia="tr-TR"/>
        </w:rPr>
      </w:pPr>
      <w:ins w:id="977" w:author="Unknown">
        <w:r w:rsidRPr="00D81612">
          <w:rPr>
            <w:rFonts w:ascii="inherit" w:eastAsia="Times New Roman" w:hAnsi="inherit" w:cs="Arial"/>
            <w:b/>
            <w:bCs/>
            <w:color w:val="444444"/>
            <w:sz w:val="20"/>
            <w:szCs w:val="20"/>
            <w:lang w:eastAsia="tr-TR"/>
          </w:rPr>
          <w:t>Bingöl Kaplıcalarında Konaklama</w:t>
        </w:r>
      </w:ins>
    </w:p>
    <w:p w:rsidR="00D81612" w:rsidRPr="00D81612" w:rsidRDefault="00D81612" w:rsidP="00D81612">
      <w:pPr>
        <w:numPr>
          <w:ilvl w:val="0"/>
          <w:numId w:val="20"/>
        </w:numPr>
        <w:spacing w:after="0" w:line="330" w:lineRule="atLeast"/>
        <w:ind w:left="675"/>
        <w:textAlignment w:val="baseline"/>
        <w:rPr>
          <w:ins w:id="978" w:author="Unknown"/>
          <w:rFonts w:ascii="inherit" w:eastAsia="Times New Roman" w:hAnsi="inherit" w:cs="Arial"/>
          <w:color w:val="444444"/>
          <w:sz w:val="20"/>
          <w:szCs w:val="20"/>
          <w:lang w:eastAsia="tr-TR"/>
        </w:rPr>
      </w:pPr>
      <w:ins w:id="979" w:author="Unknown">
        <w:r w:rsidRPr="00D81612">
          <w:rPr>
            <w:rFonts w:ascii="inherit" w:eastAsia="Times New Roman" w:hAnsi="inherit" w:cs="Arial"/>
            <w:color w:val="444444"/>
            <w:sz w:val="20"/>
            <w:szCs w:val="20"/>
            <w:lang w:eastAsia="tr-TR"/>
          </w:rPr>
          <w:t>Kaplıcaların 10 moteli, 1 oteli, 10 pansiyonu ikisi kapalı olmak üzere 3 yüzme havuzu, lokantası, çay bahçesi, araç parkı bulunmaktadır.</w:t>
        </w:r>
      </w:ins>
    </w:p>
    <w:p w:rsidR="00D81612" w:rsidRPr="00D81612" w:rsidRDefault="00D81612" w:rsidP="00D81612">
      <w:pPr>
        <w:numPr>
          <w:ilvl w:val="0"/>
          <w:numId w:val="20"/>
        </w:numPr>
        <w:spacing w:after="0" w:line="330" w:lineRule="atLeast"/>
        <w:ind w:left="675"/>
        <w:textAlignment w:val="baseline"/>
        <w:rPr>
          <w:ins w:id="980" w:author="Unknown"/>
          <w:rFonts w:ascii="inherit" w:eastAsia="Times New Roman" w:hAnsi="inherit" w:cs="Arial"/>
          <w:color w:val="444444"/>
          <w:sz w:val="20"/>
          <w:szCs w:val="20"/>
          <w:lang w:eastAsia="tr-TR"/>
        </w:rPr>
      </w:pPr>
      <w:ins w:id="981" w:author="Unknown">
        <w:r w:rsidRPr="00D81612">
          <w:rPr>
            <w:rFonts w:ascii="inherit" w:eastAsia="Times New Roman" w:hAnsi="inherit" w:cs="Arial"/>
            <w:color w:val="444444"/>
            <w:sz w:val="20"/>
            <w:szCs w:val="20"/>
            <w:lang w:eastAsia="tr-TR"/>
          </w:rPr>
          <w:t xml:space="preserve">Termal Sulu Banyo, Balkon, TV, Uydu </w:t>
        </w:r>
        <w:proofErr w:type="spellStart"/>
        <w:r w:rsidRPr="00D81612">
          <w:rPr>
            <w:rFonts w:ascii="inherit" w:eastAsia="Times New Roman" w:hAnsi="inherit" w:cs="Arial"/>
            <w:color w:val="444444"/>
            <w:sz w:val="20"/>
            <w:szCs w:val="20"/>
            <w:lang w:eastAsia="tr-TR"/>
          </w:rPr>
          <w:t>Tv</w:t>
        </w:r>
        <w:proofErr w:type="spellEnd"/>
        <w:r w:rsidRPr="00D81612">
          <w:rPr>
            <w:rFonts w:ascii="inherit" w:eastAsia="Times New Roman" w:hAnsi="inherit" w:cs="Arial"/>
            <w:color w:val="444444"/>
            <w:sz w:val="20"/>
            <w:szCs w:val="20"/>
            <w:lang w:eastAsia="tr-TR"/>
          </w:rPr>
          <w:t xml:space="preserve">, </w:t>
        </w:r>
        <w:proofErr w:type="spellStart"/>
        <w:r w:rsidRPr="00D81612">
          <w:rPr>
            <w:rFonts w:ascii="inherit" w:eastAsia="Times New Roman" w:hAnsi="inherit" w:cs="Arial"/>
            <w:color w:val="444444"/>
            <w:sz w:val="20"/>
            <w:szCs w:val="20"/>
            <w:lang w:eastAsia="tr-TR"/>
          </w:rPr>
          <w:t>duşakabin</w:t>
        </w:r>
        <w:proofErr w:type="spellEnd"/>
        <w:r w:rsidRPr="00D81612">
          <w:rPr>
            <w:rFonts w:ascii="inherit" w:eastAsia="Times New Roman" w:hAnsi="inherit" w:cs="Arial"/>
            <w:color w:val="444444"/>
            <w:sz w:val="20"/>
            <w:szCs w:val="20"/>
            <w:lang w:eastAsia="tr-TR"/>
          </w:rPr>
          <w:t xml:space="preserve">, </w:t>
        </w:r>
        <w:proofErr w:type="spellStart"/>
        <w:r w:rsidRPr="00D81612">
          <w:rPr>
            <w:rFonts w:ascii="inherit" w:eastAsia="Times New Roman" w:hAnsi="inherit" w:cs="Arial"/>
            <w:color w:val="444444"/>
            <w:sz w:val="20"/>
            <w:szCs w:val="20"/>
            <w:lang w:eastAsia="tr-TR"/>
          </w:rPr>
          <w:t>wc</w:t>
        </w:r>
        <w:proofErr w:type="spellEnd"/>
        <w:r w:rsidRPr="00D81612">
          <w:rPr>
            <w:rFonts w:ascii="inherit" w:eastAsia="Times New Roman" w:hAnsi="inherit" w:cs="Arial"/>
            <w:color w:val="444444"/>
            <w:sz w:val="20"/>
            <w:szCs w:val="20"/>
            <w:lang w:eastAsia="tr-TR"/>
          </w:rPr>
          <w:t xml:space="preserve">, saç kurutma makinası, buzdolabı, telefon, kablosuz internet bağlantısı, mutfak </w:t>
        </w:r>
        <w:proofErr w:type="gramStart"/>
        <w:r w:rsidRPr="00D81612">
          <w:rPr>
            <w:rFonts w:ascii="inherit" w:eastAsia="Times New Roman" w:hAnsi="inherit" w:cs="Arial"/>
            <w:color w:val="444444"/>
            <w:sz w:val="20"/>
            <w:szCs w:val="20"/>
            <w:lang w:eastAsia="tr-TR"/>
          </w:rPr>
          <w:t>ekipmanları</w:t>
        </w:r>
        <w:proofErr w:type="gramEnd"/>
        <w:r w:rsidRPr="00D81612">
          <w:rPr>
            <w:rFonts w:ascii="inherit" w:eastAsia="Times New Roman" w:hAnsi="inherit" w:cs="Arial"/>
            <w:color w:val="444444"/>
            <w:sz w:val="20"/>
            <w:szCs w:val="20"/>
            <w:lang w:eastAsia="tr-TR"/>
          </w:rPr>
          <w:t xml:space="preserve"> ve balkon masa, sandalye ve sınırsız internet (</w:t>
        </w:r>
        <w:proofErr w:type="spellStart"/>
        <w:r w:rsidRPr="00D81612">
          <w:rPr>
            <w:rFonts w:ascii="inherit" w:eastAsia="Times New Roman" w:hAnsi="inherit" w:cs="Arial"/>
            <w:color w:val="444444"/>
            <w:sz w:val="20"/>
            <w:szCs w:val="20"/>
            <w:lang w:eastAsia="tr-TR"/>
          </w:rPr>
          <w:t>wireless</w:t>
        </w:r>
        <w:proofErr w:type="spellEnd"/>
        <w:r w:rsidRPr="00D81612">
          <w:rPr>
            <w:rFonts w:ascii="inherit" w:eastAsia="Times New Roman" w:hAnsi="inherit" w:cs="Arial"/>
            <w:color w:val="444444"/>
            <w:sz w:val="20"/>
            <w:szCs w:val="20"/>
            <w:lang w:eastAsia="tr-TR"/>
          </w:rPr>
          <w:t>) mevcuttur.</w:t>
        </w:r>
      </w:ins>
    </w:p>
    <w:p w:rsidR="00D81612" w:rsidRPr="00D81612" w:rsidRDefault="00D81612" w:rsidP="00D81612">
      <w:pPr>
        <w:numPr>
          <w:ilvl w:val="0"/>
          <w:numId w:val="20"/>
        </w:numPr>
        <w:spacing w:line="330" w:lineRule="atLeast"/>
        <w:ind w:left="675"/>
        <w:textAlignment w:val="baseline"/>
        <w:rPr>
          <w:ins w:id="982" w:author="Unknown"/>
          <w:rFonts w:ascii="inherit" w:eastAsia="Times New Roman" w:hAnsi="inherit" w:cs="Arial"/>
          <w:color w:val="444444"/>
          <w:sz w:val="20"/>
          <w:szCs w:val="20"/>
          <w:lang w:eastAsia="tr-TR"/>
        </w:rPr>
      </w:pPr>
      <w:proofErr w:type="spellStart"/>
      <w:ins w:id="983" w:author="Unknown">
        <w:r w:rsidRPr="00D81612">
          <w:rPr>
            <w:rFonts w:ascii="inherit" w:eastAsia="Times New Roman" w:hAnsi="inherit" w:cs="Arial"/>
            <w:color w:val="444444"/>
            <w:sz w:val="20"/>
            <w:szCs w:val="20"/>
            <w:lang w:eastAsia="tr-TR"/>
          </w:rPr>
          <w:t>Fitness</w:t>
        </w:r>
        <w:proofErr w:type="spellEnd"/>
      </w:ins>
    </w:p>
    <w:p w:rsidR="00C14911" w:rsidRPr="00C14911" w:rsidRDefault="00C14911" w:rsidP="00C14911">
      <w:pPr>
        <w:spacing w:line="330" w:lineRule="atLeast"/>
        <w:textAlignment w:val="baseline"/>
        <w:rPr>
          <w:ins w:id="984" w:author="Unknown"/>
          <w:rFonts w:ascii="inherit" w:eastAsia="Times New Roman" w:hAnsi="inherit" w:cs="Arial"/>
          <w:color w:val="444444"/>
          <w:sz w:val="20"/>
          <w:szCs w:val="20"/>
          <w:lang w:eastAsia="tr-TR"/>
        </w:rPr>
      </w:pPr>
      <w:bookmarkStart w:id="985" w:name="_GoBack"/>
      <w:bookmarkEnd w:id="985"/>
    </w:p>
    <w:p w:rsidR="00307624" w:rsidRDefault="00307624"/>
    <w:sectPr w:rsidR="003076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54C16"/>
    <w:multiLevelType w:val="multilevel"/>
    <w:tmpl w:val="65DC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8261B7"/>
    <w:multiLevelType w:val="multilevel"/>
    <w:tmpl w:val="D0CA8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C24C02"/>
    <w:multiLevelType w:val="multilevel"/>
    <w:tmpl w:val="67E8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614F54"/>
    <w:multiLevelType w:val="multilevel"/>
    <w:tmpl w:val="185E3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453577"/>
    <w:multiLevelType w:val="multilevel"/>
    <w:tmpl w:val="9238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025D18"/>
    <w:multiLevelType w:val="multilevel"/>
    <w:tmpl w:val="5A8A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B22446"/>
    <w:multiLevelType w:val="multilevel"/>
    <w:tmpl w:val="86DE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572990"/>
    <w:multiLevelType w:val="multilevel"/>
    <w:tmpl w:val="810E5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BC0B37"/>
    <w:multiLevelType w:val="multilevel"/>
    <w:tmpl w:val="DB4EF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C11754"/>
    <w:multiLevelType w:val="multilevel"/>
    <w:tmpl w:val="569E5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AA6845"/>
    <w:multiLevelType w:val="multilevel"/>
    <w:tmpl w:val="E92E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297D13"/>
    <w:multiLevelType w:val="multilevel"/>
    <w:tmpl w:val="105C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F91830"/>
    <w:multiLevelType w:val="multilevel"/>
    <w:tmpl w:val="1D12A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8B2383"/>
    <w:multiLevelType w:val="multilevel"/>
    <w:tmpl w:val="04CA1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6069BA"/>
    <w:multiLevelType w:val="multilevel"/>
    <w:tmpl w:val="BCA20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3A505D"/>
    <w:multiLevelType w:val="multilevel"/>
    <w:tmpl w:val="7D7E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3E7BDA"/>
    <w:multiLevelType w:val="multilevel"/>
    <w:tmpl w:val="635C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5A64E8"/>
    <w:multiLevelType w:val="multilevel"/>
    <w:tmpl w:val="C284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6B0FD3"/>
    <w:multiLevelType w:val="multilevel"/>
    <w:tmpl w:val="847E4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B804B0"/>
    <w:multiLevelType w:val="multilevel"/>
    <w:tmpl w:val="23DAA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0"/>
  </w:num>
  <w:num w:numId="3">
    <w:abstractNumId w:val="15"/>
  </w:num>
  <w:num w:numId="4">
    <w:abstractNumId w:val="11"/>
  </w:num>
  <w:num w:numId="5">
    <w:abstractNumId w:val="18"/>
  </w:num>
  <w:num w:numId="6">
    <w:abstractNumId w:val="7"/>
  </w:num>
  <w:num w:numId="7">
    <w:abstractNumId w:val="10"/>
  </w:num>
  <w:num w:numId="8">
    <w:abstractNumId w:val="9"/>
  </w:num>
  <w:num w:numId="9">
    <w:abstractNumId w:val="5"/>
  </w:num>
  <w:num w:numId="10">
    <w:abstractNumId w:val="1"/>
  </w:num>
  <w:num w:numId="11">
    <w:abstractNumId w:val="3"/>
  </w:num>
  <w:num w:numId="12">
    <w:abstractNumId w:val="12"/>
  </w:num>
  <w:num w:numId="13">
    <w:abstractNumId w:val="8"/>
  </w:num>
  <w:num w:numId="14">
    <w:abstractNumId w:val="14"/>
  </w:num>
  <w:num w:numId="15">
    <w:abstractNumId w:val="13"/>
  </w:num>
  <w:num w:numId="16">
    <w:abstractNumId w:val="2"/>
  </w:num>
  <w:num w:numId="17">
    <w:abstractNumId w:val="19"/>
  </w:num>
  <w:num w:numId="18">
    <w:abstractNumId w:val="6"/>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911"/>
    <w:rsid w:val="00307624"/>
    <w:rsid w:val="00C14911"/>
    <w:rsid w:val="00D816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C149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C1491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C1491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C14911"/>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14911"/>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C14911"/>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C14911"/>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C14911"/>
    <w:rPr>
      <w:rFonts w:ascii="Times New Roman" w:eastAsia="Times New Roman" w:hAnsi="Times New Roman" w:cs="Times New Roman"/>
      <w:b/>
      <w:bCs/>
      <w:sz w:val="24"/>
      <w:szCs w:val="24"/>
      <w:lang w:eastAsia="tr-TR"/>
    </w:rPr>
  </w:style>
  <w:style w:type="paragraph" w:customStyle="1" w:styleId="toctitle">
    <w:name w:val="toc_title"/>
    <w:basedOn w:val="Normal"/>
    <w:rsid w:val="00C149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octoggle">
    <w:name w:val="toc_toggle"/>
    <w:basedOn w:val="VarsaylanParagrafYazTipi"/>
    <w:rsid w:val="00C14911"/>
  </w:style>
  <w:style w:type="character" w:styleId="Kpr">
    <w:name w:val="Hyperlink"/>
    <w:basedOn w:val="VarsaylanParagrafYazTipi"/>
    <w:uiPriority w:val="99"/>
    <w:semiHidden/>
    <w:unhideWhenUsed/>
    <w:rsid w:val="00C14911"/>
    <w:rPr>
      <w:color w:val="0000FF"/>
      <w:u w:val="single"/>
    </w:rPr>
  </w:style>
  <w:style w:type="character" w:styleId="zlenenKpr">
    <w:name w:val="FollowedHyperlink"/>
    <w:basedOn w:val="VarsaylanParagrafYazTipi"/>
    <w:uiPriority w:val="99"/>
    <w:semiHidden/>
    <w:unhideWhenUsed/>
    <w:rsid w:val="00C14911"/>
    <w:rPr>
      <w:color w:val="800080"/>
      <w:u w:val="single"/>
    </w:rPr>
  </w:style>
  <w:style w:type="paragraph" w:styleId="NormalWeb">
    <w:name w:val="Normal (Web)"/>
    <w:basedOn w:val="Normal"/>
    <w:uiPriority w:val="99"/>
    <w:semiHidden/>
    <w:unhideWhenUsed/>
    <w:rsid w:val="00C149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14911"/>
    <w:rPr>
      <w:b/>
      <w:bCs/>
    </w:rPr>
  </w:style>
  <w:style w:type="paragraph" w:styleId="BalonMetni">
    <w:name w:val="Balloon Text"/>
    <w:basedOn w:val="Normal"/>
    <w:link w:val="BalonMetniChar"/>
    <w:uiPriority w:val="99"/>
    <w:semiHidden/>
    <w:unhideWhenUsed/>
    <w:rsid w:val="00C1491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149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C149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C1491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C1491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C14911"/>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14911"/>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C14911"/>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C14911"/>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C14911"/>
    <w:rPr>
      <w:rFonts w:ascii="Times New Roman" w:eastAsia="Times New Roman" w:hAnsi="Times New Roman" w:cs="Times New Roman"/>
      <w:b/>
      <w:bCs/>
      <w:sz w:val="24"/>
      <w:szCs w:val="24"/>
      <w:lang w:eastAsia="tr-TR"/>
    </w:rPr>
  </w:style>
  <w:style w:type="paragraph" w:customStyle="1" w:styleId="toctitle">
    <w:name w:val="toc_title"/>
    <w:basedOn w:val="Normal"/>
    <w:rsid w:val="00C149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octoggle">
    <w:name w:val="toc_toggle"/>
    <w:basedOn w:val="VarsaylanParagrafYazTipi"/>
    <w:rsid w:val="00C14911"/>
  </w:style>
  <w:style w:type="character" w:styleId="Kpr">
    <w:name w:val="Hyperlink"/>
    <w:basedOn w:val="VarsaylanParagrafYazTipi"/>
    <w:uiPriority w:val="99"/>
    <w:semiHidden/>
    <w:unhideWhenUsed/>
    <w:rsid w:val="00C14911"/>
    <w:rPr>
      <w:color w:val="0000FF"/>
      <w:u w:val="single"/>
    </w:rPr>
  </w:style>
  <w:style w:type="character" w:styleId="zlenenKpr">
    <w:name w:val="FollowedHyperlink"/>
    <w:basedOn w:val="VarsaylanParagrafYazTipi"/>
    <w:uiPriority w:val="99"/>
    <w:semiHidden/>
    <w:unhideWhenUsed/>
    <w:rsid w:val="00C14911"/>
    <w:rPr>
      <w:color w:val="800080"/>
      <w:u w:val="single"/>
    </w:rPr>
  </w:style>
  <w:style w:type="paragraph" w:styleId="NormalWeb">
    <w:name w:val="Normal (Web)"/>
    <w:basedOn w:val="Normal"/>
    <w:uiPriority w:val="99"/>
    <w:semiHidden/>
    <w:unhideWhenUsed/>
    <w:rsid w:val="00C149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14911"/>
    <w:rPr>
      <w:b/>
      <w:bCs/>
    </w:rPr>
  </w:style>
  <w:style w:type="paragraph" w:styleId="BalonMetni">
    <w:name w:val="Balloon Text"/>
    <w:basedOn w:val="Normal"/>
    <w:link w:val="BalonMetniChar"/>
    <w:uiPriority w:val="99"/>
    <w:semiHidden/>
    <w:unhideWhenUsed/>
    <w:rsid w:val="00C1491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149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54624">
      <w:bodyDiv w:val="1"/>
      <w:marLeft w:val="0"/>
      <w:marRight w:val="0"/>
      <w:marTop w:val="0"/>
      <w:marBottom w:val="0"/>
      <w:divBdr>
        <w:top w:val="none" w:sz="0" w:space="0" w:color="auto"/>
        <w:left w:val="none" w:sz="0" w:space="0" w:color="auto"/>
        <w:bottom w:val="none" w:sz="0" w:space="0" w:color="auto"/>
        <w:right w:val="none" w:sz="0" w:space="0" w:color="auto"/>
      </w:divBdr>
      <w:divsChild>
        <w:div w:id="2108185897">
          <w:marLeft w:val="0"/>
          <w:marRight w:val="0"/>
          <w:marTop w:val="75"/>
          <w:marBottom w:val="225"/>
          <w:divBdr>
            <w:top w:val="none" w:sz="0" w:space="0" w:color="auto"/>
            <w:left w:val="none" w:sz="0" w:space="0" w:color="auto"/>
            <w:bottom w:val="none" w:sz="0" w:space="0" w:color="auto"/>
            <w:right w:val="none" w:sz="0" w:space="0" w:color="auto"/>
          </w:divBdr>
          <w:divsChild>
            <w:div w:id="1365520820">
              <w:marLeft w:val="0"/>
              <w:marRight w:val="0"/>
              <w:marTop w:val="120"/>
              <w:marBottom w:val="120"/>
              <w:divBdr>
                <w:top w:val="none" w:sz="0" w:space="0" w:color="auto"/>
                <w:left w:val="none" w:sz="0" w:space="0" w:color="auto"/>
                <w:bottom w:val="none" w:sz="0" w:space="0" w:color="auto"/>
                <w:right w:val="none" w:sz="0" w:space="0" w:color="auto"/>
              </w:divBdr>
            </w:div>
            <w:div w:id="686063211">
              <w:marLeft w:val="0"/>
              <w:marRight w:val="0"/>
              <w:marTop w:val="0"/>
              <w:marBottom w:val="240"/>
              <w:divBdr>
                <w:top w:val="single" w:sz="6" w:space="8" w:color="FFFFFF"/>
                <w:left w:val="single" w:sz="6" w:space="8" w:color="FFFFFF"/>
                <w:bottom w:val="single" w:sz="6" w:space="8" w:color="FFFFFF"/>
                <w:right w:val="single" w:sz="6" w:space="8" w:color="FFFFFF"/>
              </w:divBdr>
            </w:div>
            <w:div w:id="1991133318">
              <w:marLeft w:val="0"/>
              <w:marRight w:val="0"/>
              <w:marTop w:val="120"/>
              <w:marBottom w:val="120"/>
              <w:divBdr>
                <w:top w:val="none" w:sz="0" w:space="0" w:color="auto"/>
                <w:left w:val="none" w:sz="0" w:space="0" w:color="auto"/>
                <w:bottom w:val="none" w:sz="0" w:space="0" w:color="auto"/>
                <w:right w:val="none" w:sz="0" w:space="0" w:color="auto"/>
              </w:divBdr>
            </w:div>
            <w:div w:id="1585064735">
              <w:marLeft w:val="0"/>
              <w:marRight w:val="0"/>
              <w:marTop w:val="120"/>
              <w:marBottom w:val="120"/>
              <w:divBdr>
                <w:top w:val="none" w:sz="0" w:space="0" w:color="auto"/>
                <w:left w:val="none" w:sz="0" w:space="0" w:color="auto"/>
                <w:bottom w:val="none" w:sz="0" w:space="0" w:color="auto"/>
                <w:right w:val="none" w:sz="0" w:space="0" w:color="auto"/>
              </w:divBdr>
            </w:div>
            <w:div w:id="1392802744">
              <w:marLeft w:val="0"/>
              <w:marRight w:val="0"/>
              <w:marTop w:val="0"/>
              <w:marBottom w:val="0"/>
              <w:divBdr>
                <w:top w:val="none" w:sz="0" w:space="0" w:color="auto"/>
                <w:left w:val="none" w:sz="0" w:space="0" w:color="auto"/>
                <w:bottom w:val="none" w:sz="0" w:space="0" w:color="auto"/>
                <w:right w:val="none" w:sz="0" w:space="0" w:color="auto"/>
              </w:divBdr>
              <w:divsChild>
                <w:div w:id="820582560">
                  <w:marLeft w:val="0"/>
                  <w:marRight w:val="0"/>
                  <w:marTop w:val="0"/>
                  <w:marBottom w:val="0"/>
                  <w:divBdr>
                    <w:top w:val="none" w:sz="0" w:space="0" w:color="auto"/>
                    <w:left w:val="none" w:sz="0" w:space="0" w:color="auto"/>
                    <w:bottom w:val="none" w:sz="0" w:space="0" w:color="auto"/>
                    <w:right w:val="none" w:sz="0" w:space="0" w:color="auto"/>
                  </w:divBdr>
                </w:div>
              </w:divsChild>
            </w:div>
            <w:div w:id="2023892352">
              <w:marLeft w:val="0"/>
              <w:marRight w:val="0"/>
              <w:marTop w:val="0"/>
              <w:marBottom w:val="0"/>
              <w:divBdr>
                <w:top w:val="none" w:sz="0" w:space="0" w:color="auto"/>
                <w:left w:val="none" w:sz="0" w:space="0" w:color="auto"/>
                <w:bottom w:val="none" w:sz="0" w:space="0" w:color="auto"/>
                <w:right w:val="none" w:sz="0" w:space="0" w:color="auto"/>
              </w:divBdr>
            </w:div>
            <w:div w:id="779691021">
              <w:marLeft w:val="0"/>
              <w:marRight w:val="0"/>
              <w:marTop w:val="0"/>
              <w:marBottom w:val="0"/>
              <w:divBdr>
                <w:top w:val="none" w:sz="0" w:space="0" w:color="auto"/>
                <w:left w:val="none" w:sz="0" w:space="0" w:color="auto"/>
                <w:bottom w:val="none" w:sz="0" w:space="0" w:color="auto"/>
                <w:right w:val="none" w:sz="0" w:space="0" w:color="auto"/>
              </w:divBdr>
            </w:div>
            <w:div w:id="319895711">
              <w:marLeft w:val="0"/>
              <w:marRight w:val="0"/>
              <w:marTop w:val="0"/>
              <w:marBottom w:val="0"/>
              <w:divBdr>
                <w:top w:val="none" w:sz="0" w:space="0" w:color="auto"/>
                <w:left w:val="none" w:sz="0" w:space="0" w:color="auto"/>
                <w:bottom w:val="none" w:sz="0" w:space="0" w:color="auto"/>
                <w:right w:val="none" w:sz="0" w:space="0" w:color="auto"/>
              </w:divBdr>
              <w:divsChild>
                <w:div w:id="589656775">
                  <w:marLeft w:val="0"/>
                  <w:marRight w:val="0"/>
                  <w:marTop w:val="0"/>
                  <w:marBottom w:val="0"/>
                  <w:divBdr>
                    <w:top w:val="none" w:sz="0" w:space="0" w:color="auto"/>
                    <w:left w:val="none" w:sz="0" w:space="0" w:color="auto"/>
                    <w:bottom w:val="none" w:sz="0" w:space="0" w:color="auto"/>
                    <w:right w:val="none" w:sz="0" w:space="0" w:color="auto"/>
                  </w:divBdr>
                </w:div>
                <w:div w:id="1999965822">
                  <w:marLeft w:val="0"/>
                  <w:marRight w:val="0"/>
                  <w:marTop w:val="0"/>
                  <w:marBottom w:val="0"/>
                  <w:divBdr>
                    <w:top w:val="none" w:sz="0" w:space="0" w:color="auto"/>
                    <w:left w:val="none" w:sz="0" w:space="0" w:color="auto"/>
                    <w:bottom w:val="none" w:sz="0" w:space="0" w:color="auto"/>
                    <w:right w:val="none" w:sz="0" w:space="0" w:color="auto"/>
                  </w:divBdr>
                </w:div>
                <w:div w:id="1959068911">
                  <w:marLeft w:val="0"/>
                  <w:marRight w:val="0"/>
                  <w:marTop w:val="0"/>
                  <w:marBottom w:val="0"/>
                  <w:divBdr>
                    <w:top w:val="none" w:sz="0" w:space="0" w:color="auto"/>
                    <w:left w:val="none" w:sz="0" w:space="0" w:color="auto"/>
                    <w:bottom w:val="none" w:sz="0" w:space="0" w:color="auto"/>
                    <w:right w:val="none" w:sz="0" w:space="0" w:color="auto"/>
                  </w:divBdr>
                </w:div>
                <w:div w:id="1818570732">
                  <w:marLeft w:val="0"/>
                  <w:marRight w:val="0"/>
                  <w:marTop w:val="0"/>
                  <w:marBottom w:val="0"/>
                  <w:divBdr>
                    <w:top w:val="none" w:sz="0" w:space="0" w:color="auto"/>
                    <w:left w:val="none" w:sz="0" w:space="0" w:color="auto"/>
                    <w:bottom w:val="none" w:sz="0" w:space="0" w:color="auto"/>
                    <w:right w:val="none" w:sz="0" w:space="0" w:color="auto"/>
                  </w:divBdr>
                  <w:divsChild>
                    <w:div w:id="1143348369">
                      <w:marLeft w:val="0"/>
                      <w:marRight w:val="0"/>
                      <w:marTop w:val="0"/>
                      <w:marBottom w:val="0"/>
                      <w:divBdr>
                        <w:top w:val="none" w:sz="0" w:space="0" w:color="auto"/>
                        <w:left w:val="none" w:sz="0" w:space="0" w:color="auto"/>
                        <w:bottom w:val="none" w:sz="0" w:space="0" w:color="auto"/>
                        <w:right w:val="none" w:sz="0" w:space="0" w:color="auto"/>
                      </w:divBdr>
                    </w:div>
                    <w:div w:id="16662735">
                      <w:marLeft w:val="0"/>
                      <w:marRight w:val="0"/>
                      <w:marTop w:val="0"/>
                      <w:marBottom w:val="0"/>
                      <w:divBdr>
                        <w:top w:val="none" w:sz="0" w:space="0" w:color="auto"/>
                        <w:left w:val="none" w:sz="0" w:space="0" w:color="auto"/>
                        <w:bottom w:val="none" w:sz="0" w:space="0" w:color="auto"/>
                        <w:right w:val="none" w:sz="0" w:space="0" w:color="auto"/>
                      </w:divBdr>
                    </w:div>
                    <w:div w:id="1861436001">
                      <w:marLeft w:val="0"/>
                      <w:marRight w:val="0"/>
                      <w:marTop w:val="0"/>
                      <w:marBottom w:val="0"/>
                      <w:divBdr>
                        <w:top w:val="none" w:sz="0" w:space="0" w:color="auto"/>
                        <w:left w:val="none" w:sz="0" w:space="0" w:color="auto"/>
                        <w:bottom w:val="none" w:sz="0" w:space="0" w:color="auto"/>
                        <w:right w:val="none" w:sz="0" w:space="0" w:color="auto"/>
                      </w:divBdr>
                    </w:div>
                    <w:div w:id="212546811">
                      <w:marLeft w:val="0"/>
                      <w:marRight w:val="0"/>
                      <w:marTop w:val="0"/>
                      <w:marBottom w:val="0"/>
                      <w:divBdr>
                        <w:top w:val="none" w:sz="0" w:space="0" w:color="auto"/>
                        <w:left w:val="none" w:sz="0" w:space="0" w:color="auto"/>
                        <w:bottom w:val="none" w:sz="0" w:space="0" w:color="auto"/>
                        <w:right w:val="none" w:sz="0" w:space="0" w:color="auto"/>
                      </w:divBdr>
                    </w:div>
                    <w:div w:id="625967072">
                      <w:marLeft w:val="0"/>
                      <w:marRight w:val="0"/>
                      <w:marTop w:val="0"/>
                      <w:marBottom w:val="0"/>
                      <w:divBdr>
                        <w:top w:val="none" w:sz="0" w:space="0" w:color="auto"/>
                        <w:left w:val="none" w:sz="0" w:space="0" w:color="auto"/>
                        <w:bottom w:val="none" w:sz="0" w:space="0" w:color="auto"/>
                        <w:right w:val="none" w:sz="0" w:space="0" w:color="auto"/>
                      </w:divBdr>
                    </w:div>
                    <w:div w:id="1696343103">
                      <w:marLeft w:val="0"/>
                      <w:marRight w:val="0"/>
                      <w:marTop w:val="0"/>
                      <w:marBottom w:val="0"/>
                      <w:divBdr>
                        <w:top w:val="none" w:sz="0" w:space="0" w:color="auto"/>
                        <w:left w:val="none" w:sz="0" w:space="0" w:color="auto"/>
                        <w:bottom w:val="none" w:sz="0" w:space="0" w:color="auto"/>
                        <w:right w:val="none" w:sz="0" w:space="0" w:color="auto"/>
                      </w:divBdr>
                    </w:div>
                    <w:div w:id="151263337">
                      <w:marLeft w:val="0"/>
                      <w:marRight w:val="0"/>
                      <w:marTop w:val="0"/>
                      <w:marBottom w:val="0"/>
                      <w:divBdr>
                        <w:top w:val="none" w:sz="0" w:space="0" w:color="auto"/>
                        <w:left w:val="none" w:sz="0" w:space="0" w:color="auto"/>
                        <w:bottom w:val="none" w:sz="0" w:space="0" w:color="auto"/>
                        <w:right w:val="none" w:sz="0" w:space="0" w:color="auto"/>
                      </w:divBdr>
                    </w:div>
                    <w:div w:id="247153365">
                      <w:marLeft w:val="0"/>
                      <w:marRight w:val="0"/>
                      <w:marTop w:val="0"/>
                      <w:marBottom w:val="0"/>
                      <w:divBdr>
                        <w:top w:val="none" w:sz="0" w:space="0" w:color="auto"/>
                        <w:left w:val="none" w:sz="0" w:space="0" w:color="auto"/>
                        <w:bottom w:val="none" w:sz="0" w:space="0" w:color="auto"/>
                        <w:right w:val="none" w:sz="0" w:space="0" w:color="auto"/>
                      </w:divBdr>
                    </w:div>
                    <w:div w:id="1495879885">
                      <w:marLeft w:val="0"/>
                      <w:marRight w:val="0"/>
                      <w:marTop w:val="0"/>
                      <w:marBottom w:val="0"/>
                      <w:divBdr>
                        <w:top w:val="none" w:sz="0" w:space="0" w:color="auto"/>
                        <w:left w:val="none" w:sz="0" w:space="0" w:color="auto"/>
                        <w:bottom w:val="none" w:sz="0" w:space="0" w:color="auto"/>
                        <w:right w:val="none" w:sz="0" w:space="0" w:color="auto"/>
                      </w:divBdr>
                      <w:divsChild>
                        <w:div w:id="2057002560">
                          <w:marLeft w:val="0"/>
                          <w:marRight w:val="0"/>
                          <w:marTop w:val="0"/>
                          <w:marBottom w:val="0"/>
                          <w:divBdr>
                            <w:top w:val="none" w:sz="0" w:space="0" w:color="auto"/>
                            <w:left w:val="none" w:sz="0" w:space="0" w:color="auto"/>
                            <w:bottom w:val="none" w:sz="0" w:space="0" w:color="auto"/>
                            <w:right w:val="none" w:sz="0" w:space="0" w:color="auto"/>
                          </w:divBdr>
                        </w:div>
                        <w:div w:id="1949458580">
                          <w:marLeft w:val="0"/>
                          <w:marRight w:val="0"/>
                          <w:marTop w:val="0"/>
                          <w:marBottom w:val="0"/>
                          <w:divBdr>
                            <w:top w:val="none" w:sz="0" w:space="0" w:color="auto"/>
                            <w:left w:val="none" w:sz="0" w:space="0" w:color="auto"/>
                            <w:bottom w:val="none" w:sz="0" w:space="0" w:color="auto"/>
                            <w:right w:val="none" w:sz="0" w:space="0" w:color="auto"/>
                          </w:divBdr>
                        </w:div>
                        <w:div w:id="139543325">
                          <w:marLeft w:val="0"/>
                          <w:marRight w:val="0"/>
                          <w:marTop w:val="0"/>
                          <w:marBottom w:val="0"/>
                          <w:divBdr>
                            <w:top w:val="none" w:sz="0" w:space="0" w:color="auto"/>
                            <w:left w:val="none" w:sz="0" w:space="0" w:color="auto"/>
                            <w:bottom w:val="none" w:sz="0" w:space="0" w:color="auto"/>
                            <w:right w:val="none" w:sz="0" w:space="0" w:color="auto"/>
                          </w:divBdr>
                          <w:divsChild>
                            <w:div w:id="152143548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1559904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19882612">
      <w:bodyDiv w:val="1"/>
      <w:marLeft w:val="0"/>
      <w:marRight w:val="0"/>
      <w:marTop w:val="0"/>
      <w:marBottom w:val="0"/>
      <w:divBdr>
        <w:top w:val="none" w:sz="0" w:space="0" w:color="auto"/>
        <w:left w:val="none" w:sz="0" w:space="0" w:color="auto"/>
        <w:bottom w:val="none" w:sz="0" w:space="0" w:color="auto"/>
        <w:right w:val="none" w:sz="0" w:space="0" w:color="auto"/>
      </w:divBdr>
      <w:divsChild>
        <w:div w:id="1303929438">
          <w:marLeft w:val="0"/>
          <w:marRight w:val="0"/>
          <w:marTop w:val="0"/>
          <w:marBottom w:val="0"/>
          <w:divBdr>
            <w:top w:val="none" w:sz="0" w:space="0" w:color="auto"/>
            <w:left w:val="none" w:sz="0" w:space="0" w:color="auto"/>
            <w:bottom w:val="none" w:sz="0" w:space="0" w:color="auto"/>
            <w:right w:val="none" w:sz="0" w:space="0" w:color="auto"/>
          </w:divBdr>
        </w:div>
        <w:div w:id="278802410">
          <w:marLeft w:val="0"/>
          <w:marRight w:val="0"/>
          <w:marTop w:val="75"/>
          <w:marBottom w:val="225"/>
          <w:divBdr>
            <w:top w:val="none" w:sz="0" w:space="0" w:color="auto"/>
            <w:left w:val="none" w:sz="0" w:space="0" w:color="auto"/>
            <w:bottom w:val="none" w:sz="0" w:space="0" w:color="auto"/>
            <w:right w:val="none" w:sz="0" w:space="0" w:color="auto"/>
          </w:divBdr>
          <w:divsChild>
            <w:div w:id="1582832418">
              <w:marLeft w:val="0"/>
              <w:marRight w:val="0"/>
              <w:marTop w:val="120"/>
              <w:marBottom w:val="120"/>
              <w:divBdr>
                <w:top w:val="none" w:sz="0" w:space="0" w:color="auto"/>
                <w:left w:val="none" w:sz="0" w:space="0" w:color="auto"/>
                <w:bottom w:val="none" w:sz="0" w:space="0" w:color="auto"/>
                <w:right w:val="none" w:sz="0" w:space="0" w:color="auto"/>
              </w:divBdr>
            </w:div>
            <w:div w:id="1298144389">
              <w:marLeft w:val="0"/>
              <w:marRight w:val="0"/>
              <w:marTop w:val="0"/>
              <w:marBottom w:val="240"/>
              <w:divBdr>
                <w:top w:val="single" w:sz="6" w:space="8" w:color="FFFFFF"/>
                <w:left w:val="single" w:sz="6" w:space="8" w:color="FFFFFF"/>
                <w:bottom w:val="single" w:sz="6" w:space="8" w:color="FFFFFF"/>
                <w:right w:val="single" w:sz="6" w:space="8" w:color="FFFFFF"/>
              </w:divBdr>
            </w:div>
            <w:div w:id="692611327">
              <w:marLeft w:val="0"/>
              <w:marRight w:val="0"/>
              <w:marTop w:val="120"/>
              <w:marBottom w:val="120"/>
              <w:divBdr>
                <w:top w:val="none" w:sz="0" w:space="0" w:color="auto"/>
                <w:left w:val="none" w:sz="0" w:space="0" w:color="auto"/>
                <w:bottom w:val="none" w:sz="0" w:space="0" w:color="auto"/>
                <w:right w:val="none" w:sz="0" w:space="0" w:color="auto"/>
              </w:divBdr>
            </w:div>
            <w:div w:id="699205727">
              <w:marLeft w:val="0"/>
              <w:marRight w:val="0"/>
              <w:marTop w:val="120"/>
              <w:marBottom w:val="120"/>
              <w:divBdr>
                <w:top w:val="none" w:sz="0" w:space="0" w:color="auto"/>
                <w:left w:val="none" w:sz="0" w:space="0" w:color="auto"/>
                <w:bottom w:val="none" w:sz="0" w:space="0" w:color="auto"/>
                <w:right w:val="none" w:sz="0" w:space="0" w:color="auto"/>
              </w:divBdr>
            </w:div>
            <w:div w:id="117126103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12344069">
      <w:bodyDiv w:val="1"/>
      <w:marLeft w:val="0"/>
      <w:marRight w:val="0"/>
      <w:marTop w:val="0"/>
      <w:marBottom w:val="0"/>
      <w:divBdr>
        <w:top w:val="none" w:sz="0" w:space="0" w:color="auto"/>
        <w:left w:val="none" w:sz="0" w:space="0" w:color="auto"/>
        <w:bottom w:val="none" w:sz="0" w:space="0" w:color="auto"/>
        <w:right w:val="none" w:sz="0" w:space="0" w:color="auto"/>
      </w:divBdr>
      <w:divsChild>
        <w:div w:id="1178081981">
          <w:marLeft w:val="0"/>
          <w:marRight w:val="0"/>
          <w:marTop w:val="0"/>
          <w:marBottom w:val="0"/>
          <w:divBdr>
            <w:top w:val="none" w:sz="0" w:space="0" w:color="auto"/>
            <w:left w:val="none" w:sz="0" w:space="0" w:color="auto"/>
            <w:bottom w:val="none" w:sz="0" w:space="0" w:color="auto"/>
            <w:right w:val="none" w:sz="0" w:space="0" w:color="auto"/>
          </w:divBdr>
        </w:div>
        <w:div w:id="900364975">
          <w:marLeft w:val="0"/>
          <w:marRight w:val="0"/>
          <w:marTop w:val="75"/>
          <w:marBottom w:val="225"/>
          <w:divBdr>
            <w:top w:val="none" w:sz="0" w:space="0" w:color="auto"/>
            <w:left w:val="none" w:sz="0" w:space="0" w:color="auto"/>
            <w:bottom w:val="none" w:sz="0" w:space="0" w:color="auto"/>
            <w:right w:val="none" w:sz="0" w:space="0" w:color="auto"/>
          </w:divBdr>
          <w:divsChild>
            <w:div w:id="1303727727">
              <w:marLeft w:val="0"/>
              <w:marRight w:val="0"/>
              <w:marTop w:val="120"/>
              <w:marBottom w:val="120"/>
              <w:divBdr>
                <w:top w:val="none" w:sz="0" w:space="0" w:color="auto"/>
                <w:left w:val="none" w:sz="0" w:space="0" w:color="auto"/>
                <w:bottom w:val="none" w:sz="0" w:space="0" w:color="auto"/>
                <w:right w:val="none" w:sz="0" w:space="0" w:color="auto"/>
              </w:divBdr>
            </w:div>
            <w:div w:id="797340268">
              <w:marLeft w:val="0"/>
              <w:marRight w:val="0"/>
              <w:marTop w:val="0"/>
              <w:marBottom w:val="240"/>
              <w:divBdr>
                <w:top w:val="single" w:sz="6" w:space="8" w:color="FFFFFF"/>
                <w:left w:val="single" w:sz="6" w:space="8" w:color="FFFFFF"/>
                <w:bottom w:val="single" w:sz="6" w:space="8" w:color="FFFFFF"/>
                <w:right w:val="single" w:sz="6" w:space="8" w:color="FFFFFF"/>
              </w:divBdr>
            </w:div>
            <w:div w:id="992608390">
              <w:marLeft w:val="0"/>
              <w:marRight w:val="0"/>
              <w:marTop w:val="120"/>
              <w:marBottom w:val="120"/>
              <w:divBdr>
                <w:top w:val="none" w:sz="0" w:space="0" w:color="auto"/>
                <w:left w:val="none" w:sz="0" w:space="0" w:color="auto"/>
                <w:bottom w:val="none" w:sz="0" w:space="0" w:color="auto"/>
                <w:right w:val="none" w:sz="0" w:space="0" w:color="auto"/>
              </w:divBdr>
            </w:div>
            <w:div w:id="2060277884">
              <w:marLeft w:val="0"/>
              <w:marRight w:val="0"/>
              <w:marTop w:val="120"/>
              <w:marBottom w:val="120"/>
              <w:divBdr>
                <w:top w:val="none" w:sz="0" w:space="0" w:color="auto"/>
                <w:left w:val="none" w:sz="0" w:space="0" w:color="auto"/>
                <w:bottom w:val="none" w:sz="0" w:space="0" w:color="auto"/>
                <w:right w:val="none" w:sz="0" w:space="0" w:color="auto"/>
              </w:divBdr>
            </w:div>
            <w:div w:id="147806439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69130580">
      <w:bodyDiv w:val="1"/>
      <w:marLeft w:val="0"/>
      <w:marRight w:val="0"/>
      <w:marTop w:val="0"/>
      <w:marBottom w:val="0"/>
      <w:divBdr>
        <w:top w:val="none" w:sz="0" w:space="0" w:color="auto"/>
        <w:left w:val="none" w:sz="0" w:space="0" w:color="auto"/>
        <w:bottom w:val="none" w:sz="0" w:space="0" w:color="auto"/>
        <w:right w:val="none" w:sz="0" w:space="0" w:color="auto"/>
      </w:divBdr>
      <w:divsChild>
        <w:div w:id="1594970420">
          <w:marLeft w:val="0"/>
          <w:marRight w:val="0"/>
          <w:marTop w:val="75"/>
          <w:marBottom w:val="225"/>
          <w:divBdr>
            <w:top w:val="none" w:sz="0" w:space="0" w:color="auto"/>
            <w:left w:val="none" w:sz="0" w:space="0" w:color="auto"/>
            <w:bottom w:val="none" w:sz="0" w:space="0" w:color="auto"/>
            <w:right w:val="none" w:sz="0" w:space="0" w:color="auto"/>
          </w:divBdr>
          <w:divsChild>
            <w:div w:id="1454641671">
              <w:marLeft w:val="0"/>
              <w:marRight w:val="0"/>
              <w:marTop w:val="120"/>
              <w:marBottom w:val="120"/>
              <w:divBdr>
                <w:top w:val="none" w:sz="0" w:space="0" w:color="auto"/>
                <w:left w:val="none" w:sz="0" w:space="0" w:color="auto"/>
                <w:bottom w:val="none" w:sz="0" w:space="0" w:color="auto"/>
                <w:right w:val="none" w:sz="0" w:space="0" w:color="auto"/>
              </w:divBdr>
            </w:div>
            <w:div w:id="1966934077">
              <w:marLeft w:val="0"/>
              <w:marRight w:val="0"/>
              <w:marTop w:val="0"/>
              <w:marBottom w:val="240"/>
              <w:divBdr>
                <w:top w:val="single" w:sz="6" w:space="8" w:color="FFFFFF"/>
                <w:left w:val="single" w:sz="6" w:space="8" w:color="FFFFFF"/>
                <w:bottom w:val="single" w:sz="6" w:space="8" w:color="FFFFFF"/>
                <w:right w:val="single" w:sz="6" w:space="8" w:color="FFFFFF"/>
              </w:divBdr>
            </w:div>
            <w:div w:id="524248503">
              <w:marLeft w:val="0"/>
              <w:marRight w:val="0"/>
              <w:marTop w:val="120"/>
              <w:marBottom w:val="120"/>
              <w:divBdr>
                <w:top w:val="none" w:sz="0" w:space="0" w:color="auto"/>
                <w:left w:val="none" w:sz="0" w:space="0" w:color="auto"/>
                <w:bottom w:val="none" w:sz="0" w:space="0" w:color="auto"/>
                <w:right w:val="none" w:sz="0" w:space="0" w:color="auto"/>
              </w:divBdr>
            </w:div>
            <w:div w:id="1361861998">
              <w:marLeft w:val="0"/>
              <w:marRight w:val="0"/>
              <w:marTop w:val="120"/>
              <w:marBottom w:val="120"/>
              <w:divBdr>
                <w:top w:val="none" w:sz="0" w:space="0" w:color="auto"/>
                <w:left w:val="none" w:sz="0" w:space="0" w:color="auto"/>
                <w:bottom w:val="none" w:sz="0" w:space="0" w:color="auto"/>
                <w:right w:val="none" w:sz="0" w:space="0" w:color="auto"/>
              </w:divBdr>
            </w:div>
            <w:div w:id="1464159462">
              <w:marLeft w:val="0"/>
              <w:marRight w:val="0"/>
              <w:marTop w:val="0"/>
              <w:marBottom w:val="0"/>
              <w:divBdr>
                <w:top w:val="none" w:sz="0" w:space="0" w:color="auto"/>
                <w:left w:val="none" w:sz="0" w:space="0" w:color="auto"/>
                <w:bottom w:val="none" w:sz="0" w:space="0" w:color="auto"/>
                <w:right w:val="none" w:sz="0" w:space="0" w:color="auto"/>
              </w:divBdr>
            </w:div>
            <w:div w:id="634410886">
              <w:marLeft w:val="0"/>
              <w:marRight w:val="0"/>
              <w:marTop w:val="0"/>
              <w:marBottom w:val="0"/>
              <w:divBdr>
                <w:top w:val="none" w:sz="0" w:space="0" w:color="auto"/>
                <w:left w:val="none" w:sz="0" w:space="0" w:color="auto"/>
                <w:bottom w:val="none" w:sz="0" w:space="0" w:color="auto"/>
                <w:right w:val="none" w:sz="0" w:space="0" w:color="auto"/>
              </w:divBdr>
            </w:div>
            <w:div w:id="1506433058">
              <w:marLeft w:val="0"/>
              <w:marRight w:val="0"/>
              <w:marTop w:val="0"/>
              <w:marBottom w:val="0"/>
              <w:divBdr>
                <w:top w:val="none" w:sz="0" w:space="0" w:color="auto"/>
                <w:left w:val="none" w:sz="0" w:space="0" w:color="auto"/>
                <w:bottom w:val="none" w:sz="0" w:space="0" w:color="auto"/>
                <w:right w:val="none" w:sz="0" w:space="0" w:color="auto"/>
              </w:divBdr>
            </w:div>
            <w:div w:id="341510300">
              <w:marLeft w:val="0"/>
              <w:marRight w:val="0"/>
              <w:marTop w:val="0"/>
              <w:marBottom w:val="0"/>
              <w:divBdr>
                <w:top w:val="none" w:sz="0" w:space="0" w:color="auto"/>
                <w:left w:val="none" w:sz="0" w:space="0" w:color="auto"/>
                <w:bottom w:val="none" w:sz="0" w:space="0" w:color="auto"/>
                <w:right w:val="none" w:sz="0" w:space="0" w:color="auto"/>
              </w:divBdr>
              <w:divsChild>
                <w:div w:id="785927896">
                  <w:marLeft w:val="0"/>
                  <w:marRight w:val="0"/>
                  <w:marTop w:val="0"/>
                  <w:marBottom w:val="0"/>
                  <w:divBdr>
                    <w:top w:val="none" w:sz="0" w:space="0" w:color="auto"/>
                    <w:left w:val="none" w:sz="0" w:space="0" w:color="auto"/>
                    <w:bottom w:val="none" w:sz="0" w:space="0" w:color="auto"/>
                    <w:right w:val="none" w:sz="0" w:space="0" w:color="auto"/>
                  </w:divBdr>
                </w:div>
                <w:div w:id="1399548375">
                  <w:marLeft w:val="0"/>
                  <w:marRight w:val="0"/>
                  <w:marTop w:val="0"/>
                  <w:marBottom w:val="0"/>
                  <w:divBdr>
                    <w:top w:val="none" w:sz="0" w:space="0" w:color="auto"/>
                    <w:left w:val="none" w:sz="0" w:space="0" w:color="auto"/>
                    <w:bottom w:val="none" w:sz="0" w:space="0" w:color="auto"/>
                    <w:right w:val="none" w:sz="0" w:space="0" w:color="auto"/>
                  </w:divBdr>
                </w:div>
                <w:div w:id="1969818702">
                  <w:marLeft w:val="0"/>
                  <w:marRight w:val="0"/>
                  <w:marTop w:val="0"/>
                  <w:marBottom w:val="0"/>
                  <w:divBdr>
                    <w:top w:val="none" w:sz="0" w:space="0" w:color="auto"/>
                    <w:left w:val="none" w:sz="0" w:space="0" w:color="auto"/>
                    <w:bottom w:val="none" w:sz="0" w:space="0" w:color="auto"/>
                    <w:right w:val="none" w:sz="0" w:space="0" w:color="auto"/>
                  </w:divBdr>
                </w:div>
                <w:div w:id="431097350">
                  <w:marLeft w:val="0"/>
                  <w:marRight w:val="0"/>
                  <w:marTop w:val="0"/>
                  <w:marBottom w:val="0"/>
                  <w:divBdr>
                    <w:top w:val="none" w:sz="0" w:space="0" w:color="auto"/>
                    <w:left w:val="none" w:sz="0" w:space="0" w:color="auto"/>
                    <w:bottom w:val="none" w:sz="0" w:space="0" w:color="auto"/>
                    <w:right w:val="none" w:sz="0" w:space="0" w:color="auto"/>
                  </w:divBdr>
                </w:div>
                <w:div w:id="707411455">
                  <w:marLeft w:val="0"/>
                  <w:marRight w:val="0"/>
                  <w:marTop w:val="0"/>
                  <w:marBottom w:val="0"/>
                  <w:divBdr>
                    <w:top w:val="none" w:sz="0" w:space="0" w:color="auto"/>
                    <w:left w:val="none" w:sz="0" w:space="0" w:color="auto"/>
                    <w:bottom w:val="none" w:sz="0" w:space="0" w:color="auto"/>
                    <w:right w:val="none" w:sz="0" w:space="0" w:color="auto"/>
                  </w:divBdr>
                </w:div>
                <w:div w:id="1738479601">
                  <w:marLeft w:val="0"/>
                  <w:marRight w:val="0"/>
                  <w:marTop w:val="0"/>
                  <w:marBottom w:val="0"/>
                  <w:divBdr>
                    <w:top w:val="none" w:sz="0" w:space="0" w:color="auto"/>
                    <w:left w:val="none" w:sz="0" w:space="0" w:color="auto"/>
                    <w:bottom w:val="none" w:sz="0" w:space="0" w:color="auto"/>
                    <w:right w:val="none" w:sz="0" w:space="0" w:color="auto"/>
                  </w:divBdr>
                </w:div>
                <w:div w:id="2090688662">
                  <w:marLeft w:val="0"/>
                  <w:marRight w:val="0"/>
                  <w:marTop w:val="0"/>
                  <w:marBottom w:val="0"/>
                  <w:divBdr>
                    <w:top w:val="none" w:sz="0" w:space="0" w:color="auto"/>
                    <w:left w:val="none" w:sz="0" w:space="0" w:color="auto"/>
                    <w:bottom w:val="none" w:sz="0" w:space="0" w:color="auto"/>
                    <w:right w:val="none" w:sz="0" w:space="0" w:color="auto"/>
                  </w:divBdr>
                </w:div>
                <w:div w:id="193464361">
                  <w:marLeft w:val="0"/>
                  <w:marRight w:val="0"/>
                  <w:marTop w:val="0"/>
                  <w:marBottom w:val="0"/>
                  <w:divBdr>
                    <w:top w:val="none" w:sz="0" w:space="0" w:color="auto"/>
                    <w:left w:val="none" w:sz="0" w:space="0" w:color="auto"/>
                    <w:bottom w:val="none" w:sz="0" w:space="0" w:color="auto"/>
                    <w:right w:val="none" w:sz="0" w:space="0" w:color="auto"/>
                  </w:divBdr>
                </w:div>
                <w:div w:id="809328404">
                  <w:marLeft w:val="0"/>
                  <w:marRight w:val="0"/>
                  <w:marTop w:val="0"/>
                  <w:marBottom w:val="0"/>
                  <w:divBdr>
                    <w:top w:val="none" w:sz="0" w:space="0" w:color="auto"/>
                    <w:left w:val="none" w:sz="0" w:space="0" w:color="auto"/>
                    <w:bottom w:val="none" w:sz="0" w:space="0" w:color="auto"/>
                    <w:right w:val="none" w:sz="0" w:space="0" w:color="auto"/>
                  </w:divBdr>
                  <w:divsChild>
                    <w:div w:id="614603353">
                      <w:marLeft w:val="0"/>
                      <w:marRight w:val="0"/>
                      <w:marTop w:val="0"/>
                      <w:marBottom w:val="0"/>
                      <w:divBdr>
                        <w:top w:val="none" w:sz="0" w:space="0" w:color="auto"/>
                        <w:left w:val="none" w:sz="0" w:space="0" w:color="auto"/>
                        <w:bottom w:val="none" w:sz="0" w:space="0" w:color="auto"/>
                        <w:right w:val="none" w:sz="0" w:space="0" w:color="auto"/>
                      </w:divBdr>
                    </w:div>
                    <w:div w:id="1581866718">
                      <w:marLeft w:val="0"/>
                      <w:marRight w:val="0"/>
                      <w:marTop w:val="0"/>
                      <w:marBottom w:val="0"/>
                      <w:divBdr>
                        <w:top w:val="none" w:sz="0" w:space="0" w:color="auto"/>
                        <w:left w:val="none" w:sz="0" w:space="0" w:color="auto"/>
                        <w:bottom w:val="none" w:sz="0" w:space="0" w:color="auto"/>
                        <w:right w:val="none" w:sz="0" w:space="0" w:color="auto"/>
                      </w:divBdr>
                    </w:div>
                    <w:div w:id="94833067">
                      <w:marLeft w:val="0"/>
                      <w:marRight w:val="0"/>
                      <w:marTop w:val="0"/>
                      <w:marBottom w:val="0"/>
                      <w:divBdr>
                        <w:top w:val="none" w:sz="0" w:space="0" w:color="auto"/>
                        <w:left w:val="none" w:sz="0" w:space="0" w:color="auto"/>
                        <w:bottom w:val="none" w:sz="0" w:space="0" w:color="auto"/>
                        <w:right w:val="none" w:sz="0" w:space="0" w:color="auto"/>
                      </w:divBdr>
                    </w:div>
                    <w:div w:id="942303647">
                      <w:marLeft w:val="0"/>
                      <w:marRight w:val="0"/>
                      <w:marTop w:val="0"/>
                      <w:marBottom w:val="0"/>
                      <w:divBdr>
                        <w:top w:val="none" w:sz="0" w:space="0" w:color="auto"/>
                        <w:left w:val="none" w:sz="0" w:space="0" w:color="auto"/>
                        <w:bottom w:val="none" w:sz="0" w:space="0" w:color="auto"/>
                        <w:right w:val="none" w:sz="0" w:space="0" w:color="auto"/>
                      </w:divBdr>
                      <w:divsChild>
                        <w:div w:id="30113371">
                          <w:marLeft w:val="0"/>
                          <w:marRight w:val="0"/>
                          <w:marTop w:val="120"/>
                          <w:marBottom w:val="120"/>
                          <w:divBdr>
                            <w:top w:val="none" w:sz="0" w:space="0" w:color="auto"/>
                            <w:left w:val="none" w:sz="0" w:space="0" w:color="auto"/>
                            <w:bottom w:val="none" w:sz="0" w:space="0" w:color="auto"/>
                            <w:right w:val="none" w:sz="0" w:space="0" w:color="auto"/>
                          </w:divBdr>
                        </w:div>
                        <w:div w:id="166485730">
                          <w:marLeft w:val="0"/>
                          <w:marRight w:val="0"/>
                          <w:marTop w:val="0"/>
                          <w:marBottom w:val="0"/>
                          <w:divBdr>
                            <w:top w:val="none" w:sz="0" w:space="0" w:color="auto"/>
                            <w:left w:val="none" w:sz="0" w:space="0" w:color="auto"/>
                            <w:bottom w:val="none" w:sz="0" w:space="0" w:color="auto"/>
                            <w:right w:val="none" w:sz="0" w:space="0" w:color="auto"/>
                          </w:divBdr>
                          <w:divsChild>
                            <w:div w:id="126295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www.neyiilemeshur.com/wp-content/uploads/2014/01/bing%C3%B6l-resimleri-1.jpg" TargetMode="External"/><Relationship Id="rId26" Type="http://schemas.openxmlformats.org/officeDocument/2006/relationships/hyperlink" Target="http://www.neyiilemeshur.com/wp-content/uploads/2014/01/Bing%C3%B6l-Ki%C4%9F%C4%B1-Kalesi.jpg" TargetMode="External"/><Relationship Id="rId39" Type="http://schemas.openxmlformats.org/officeDocument/2006/relationships/image" Target="media/image18.jpeg"/><Relationship Id="rId21" Type="http://schemas.openxmlformats.org/officeDocument/2006/relationships/image" Target="media/image8.jpeg"/><Relationship Id="rId34" Type="http://schemas.openxmlformats.org/officeDocument/2006/relationships/hyperlink" Target="http://www.neyiilemeshur.com/wp-content/uploads/2014/01/Bing%C3%B6l-kapl%C4%B1calar%C4%B1-1.jpg" TargetMode="External"/><Relationship Id="rId42" Type="http://schemas.openxmlformats.org/officeDocument/2006/relationships/hyperlink" Target="http://www.neyiilemeshur.com/wp-content/uploads/2014/01/Bing%C3%B6l-Za%C4%9F-Ma%C4%9Faras%C4%B1.jpg" TargetMode="External"/><Relationship Id="rId47" Type="http://schemas.openxmlformats.org/officeDocument/2006/relationships/image" Target="media/image22.jpeg"/><Relationship Id="rId50" Type="http://schemas.openxmlformats.org/officeDocument/2006/relationships/image" Target="media/image25.jpeg"/><Relationship Id="rId55" Type="http://schemas.openxmlformats.org/officeDocument/2006/relationships/hyperlink" Target="http://www.neyiilemeshur.com/wp-content/uploads/2014/01/sorina-pel.jpg" TargetMode="External"/><Relationship Id="rId63" Type="http://schemas.openxmlformats.org/officeDocument/2006/relationships/hyperlink" Target="http://www.neyiilemeshur.com/wp-content/uploads/2014/01/Bing%C3%B6l-co%C4%9Frafyas%C4%B1-2.jpg" TargetMode="External"/><Relationship Id="rId68" Type="http://schemas.openxmlformats.org/officeDocument/2006/relationships/hyperlink" Target="http://www.neyiilemeshur.com/wp-content/uploads/2014/01/bing%C3%B6l-peri-suyu.jpg" TargetMode="External"/><Relationship Id="rId76" Type="http://schemas.openxmlformats.org/officeDocument/2006/relationships/image" Target="media/image42.jpeg"/><Relationship Id="rId84" Type="http://schemas.openxmlformats.org/officeDocument/2006/relationships/image" Target="media/image49.jpeg"/><Relationship Id="rId89"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hyperlink" Target="http://www.neyiilemeshur.com/wp-content/uploads/2014/01/bing%C3%B6l-iklimi.jpg" TargetMode="External"/><Relationship Id="rId2" Type="http://schemas.openxmlformats.org/officeDocument/2006/relationships/styles" Target="styles.xml"/><Relationship Id="rId16" Type="http://schemas.openxmlformats.org/officeDocument/2006/relationships/hyperlink" Target="http://www.neyiilemeshur.com/wp-content/uploads/2014/01/bing%C3%B6l-bitki-%C3%B6rt%C3%BCs%C3%BC.jpg" TargetMode="External"/><Relationship Id="rId29" Type="http://schemas.openxmlformats.org/officeDocument/2006/relationships/image" Target="media/image12.jpeg"/><Relationship Id="rId11" Type="http://schemas.openxmlformats.org/officeDocument/2006/relationships/image" Target="media/image3.jpeg"/><Relationship Id="rId24" Type="http://schemas.openxmlformats.org/officeDocument/2006/relationships/hyperlink" Target="http://www.neyiilemeshur.com/wp-content/uploads/2014/01/keldo%C5%9F.jpg" TargetMode="External"/><Relationship Id="rId32" Type="http://schemas.openxmlformats.org/officeDocument/2006/relationships/hyperlink" Target="http://www.neyiilemeshur.com/wp-content/uploads/2014/01/Bing%C3%B6l-Y%C3%BCzen-Ada.jpg" TargetMode="External"/><Relationship Id="rId37" Type="http://schemas.openxmlformats.org/officeDocument/2006/relationships/image" Target="media/image16.jpeg"/><Relationship Id="rId40" Type="http://schemas.openxmlformats.org/officeDocument/2006/relationships/hyperlink" Target="http://www.neyiilemeshur.com/wp-content/uploads/2014/01/Bing%C3%B6l-M%C3%BCrsel-Pa%C5%9Fa-An%C4%B1t%C4%B1.jpg" TargetMode="External"/><Relationship Id="rId45" Type="http://schemas.openxmlformats.org/officeDocument/2006/relationships/image" Target="media/image21.jpeg"/><Relationship Id="rId53" Type="http://schemas.openxmlformats.org/officeDocument/2006/relationships/image" Target="media/image27.jpeg"/><Relationship Id="rId58" Type="http://schemas.openxmlformats.org/officeDocument/2006/relationships/image" Target="media/image30.jpeg"/><Relationship Id="rId66" Type="http://schemas.openxmlformats.org/officeDocument/2006/relationships/image" Target="media/image35.jpeg"/><Relationship Id="rId74" Type="http://schemas.openxmlformats.org/officeDocument/2006/relationships/image" Target="media/image40.jpeg"/><Relationship Id="rId79" Type="http://schemas.openxmlformats.org/officeDocument/2006/relationships/image" Target="media/image44.jpeg"/><Relationship Id="rId87" Type="http://schemas.openxmlformats.org/officeDocument/2006/relationships/image" Target="media/image52.jpeg"/><Relationship Id="rId5" Type="http://schemas.openxmlformats.org/officeDocument/2006/relationships/webSettings" Target="webSettings.xml"/><Relationship Id="rId61" Type="http://schemas.openxmlformats.org/officeDocument/2006/relationships/image" Target="media/image32.jpeg"/><Relationship Id="rId82" Type="http://schemas.openxmlformats.org/officeDocument/2006/relationships/image" Target="media/image47.jpe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eyiilemeshur.com/wp-content/uploads/2014/01/Bing%C3%B6l-H%C4%B1rhal-Yaylas%C4%B1.jpg" TargetMode="External"/><Relationship Id="rId22" Type="http://schemas.openxmlformats.org/officeDocument/2006/relationships/hyperlink" Target="http://www.neyiilemeshur.com/wp-content/uploads/2014/01/ayran-%C3%A7orbas%C4%B1.jpg" TargetMode="External"/><Relationship Id="rId27" Type="http://schemas.openxmlformats.org/officeDocument/2006/relationships/image" Target="media/image11.jpeg"/><Relationship Id="rId30" Type="http://schemas.openxmlformats.org/officeDocument/2006/relationships/hyperlink" Target="http://www.neyiilemeshur.com/wp-content/uploads/2014/01/Bing%C3%B6l-g%C3%BCne%C5%9Fin-do%C4%9Fu%C5%9Fu.jpg" TargetMode="External"/><Relationship Id="rId35" Type="http://schemas.openxmlformats.org/officeDocument/2006/relationships/image" Target="media/image15.jpeg"/><Relationship Id="rId43" Type="http://schemas.openxmlformats.org/officeDocument/2006/relationships/image" Target="media/image20.jpeg"/><Relationship Id="rId48" Type="http://schemas.openxmlformats.org/officeDocument/2006/relationships/image" Target="media/image23.jpeg"/><Relationship Id="rId56" Type="http://schemas.openxmlformats.org/officeDocument/2006/relationships/image" Target="media/image29.jpeg"/><Relationship Id="rId64" Type="http://schemas.openxmlformats.org/officeDocument/2006/relationships/image" Target="media/image34.jpeg"/><Relationship Id="rId69" Type="http://schemas.openxmlformats.org/officeDocument/2006/relationships/image" Target="media/image37.jpeg"/><Relationship Id="rId77" Type="http://schemas.openxmlformats.org/officeDocument/2006/relationships/hyperlink" Target="http://www.neyiilemeshur.com/wp-content/uploads/2014/01/bing%C3%B6l-y%C3%B6resel-yemekleri.jpg" TargetMode="External"/><Relationship Id="rId8" Type="http://schemas.openxmlformats.org/officeDocument/2006/relationships/hyperlink" Target="http://www.neyiilemeshur.com/wp-content/uploads/2014/01/Bing%C3%B6l-co%C4%9Frafyas%C4%B1-1.jpg" TargetMode="External"/><Relationship Id="rId51" Type="http://schemas.openxmlformats.org/officeDocument/2006/relationships/image" Target="media/image26.jpeg"/><Relationship Id="rId72" Type="http://schemas.openxmlformats.org/officeDocument/2006/relationships/image" Target="media/image39.jpeg"/><Relationship Id="rId80" Type="http://schemas.openxmlformats.org/officeDocument/2006/relationships/image" Target="media/image45.jpeg"/><Relationship Id="rId85" Type="http://schemas.openxmlformats.org/officeDocument/2006/relationships/image" Target="media/image50.jpeg"/><Relationship Id="rId3" Type="http://schemas.microsoft.com/office/2007/relationships/stylesWithEffects" Target="stylesWithEffects.xml"/><Relationship Id="rId12" Type="http://schemas.openxmlformats.org/officeDocument/2006/relationships/hyperlink" Target="http://www.neyiilemeshur.com/wp-content/uploads/2014/01/bing%C3%B6l-da%C4%9Flar%C4%B1.jpg"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4.jpeg"/><Relationship Id="rId38" Type="http://schemas.openxmlformats.org/officeDocument/2006/relationships/image" Target="media/image17.jpeg"/><Relationship Id="rId46" Type="http://schemas.openxmlformats.org/officeDocument/2006/relationships/hyperlink" Target="http://www.neyiilemeshur.com/wp-content/uploads/2014/01/Ki%C4%9F%C4%B1-Camisi.jpg" TargetMode="External"/><Relationship Id="rId59" Type="http://schemas.openxmlformats.org/officeDocument/2006/relationships/hyperlink" Target="http://www.neyiilemeshur.com/wp-content/uploads/2014/01/tutma%C3%A7-%C3%A7orbas%C4%B1.jpg" TargetMode="External"/><Relationship Id="rId67" Type="http://schemas.openxmlformats.org/officeDocument/2006/relationships/image" Target="media/image36.jpeg"/><Relationship Id="rId20" Type="http://schemas.openxmlformats.org/officeDocument/2006/relationships/hyperlink" Target="http://www.neyiilemeshur.com/wp-content/uploads/2014/01/bing%C3%B6l-karl%C4%B1ova.jpg" TargetMode="External"/><Relationship Id="rId41" Type="http://schemas.openxmlformats.org/officeDocument/2006/relationships/image" Target="media/image19.jpeg"/><Relationship Id="rId54" Type="http://schemas.openxmlformats.org/officeDocument/2006/relationships/image" Target="media/image28.jpeg"/><Relationship Id="rId62" Type="http://schemas.openxmlformats.org/officeDocument/2006/relationships/image" Target="media/image33.jpeg"/><Relationship Id="rId70" Type="http://schemas.openxmlformats.org/officeDocument/2006/relationships/image" Target="media/image38.jpeg"/><Relationship Id="rId75" Type="http://schemas.openxmlformats.org/officeDocument/2006/relationships/image" Target="media/image41.jpeg"/><Relationship Id="rId83" Type="http://schemas.openxmlformats.org/officeDocument/2006/relationships/image" Target="media/image48.jpeg"/><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neyiilemeshur.com/wp-content/uploads/2014/01/Bing%C3%B6l-Haritas%C4%B1-11.jpg" TargetMode="Externa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www.neyiilemeshur.com/wp-content/uploads/2014/01/Bing%C3%B6l-Yol%C3%A7at%C4%B1-Kayak-Merkezi.jpg" TargetMode="External"/><Relationship Id="rId36" Type="http://schemas.openxmlformats.org/officeDocument/2006/relationships/hyperlink" Target="http://www.neyiilemeshur.com/wp-content/uploads/2014/01/Bing%C3%B6l-kapl%C4%B1calar%C4%B1-2.jpg" TargetMode="External"/><Relationship Id="rId49" Type="http://schemas.openxmlformats.org/officeDocument/2006/relationships/image" Target="media/image24.jpeg"/><Relationship Id="rId57" Type="http://schemas.openxmlformats.org/officeDocument/2006/relationships/hyperlink" Target="http://www.neyiilemeshur.com/wp-content/uploads/2014/01/mastuva.jpg" TargetMode="External"/><Relationship Id="rId10" Type="http://schemas.openxmlformats.org/officeDocument/2006/relationships/hyperlink" Target="http://www.neyiilemeshur.com/wp-content/uploads/2014/01/Bing%C3%B6l-Kral-K%C4%B1z%C4%B1-Kalesi-Dano-Hini.jpg" TargetMode="External"/><Relationship Id="rId31" Type="http://schemas.openxmlformats.org/officeDocument/2006/relationships/image" Target="media/image13.jpeg"/><Relationship Id="rId44" Type="http://schemas.openxmlformats.org/officeDocument/2006/relationships/hyperlink" Target="http://www.neyiilemeshur.com/wp-content/uploads/2014/01/Bing%C3%B6l-%C3%87%C4%B1r-%C5%9Eelalesi.jpg" TargetMode="External"/><Relationship Id="rId52" Type="http://schemas.openxmlformats.org/officeDocument/2006/relationships/hyperlink" Target="http://www.neyiilemeshur.com/wp-content/uploads/2014/01/g%C3%B6mme.jpg" TargetMode="External"/><Relationship Id="rId60" Type="http://schemas.openxmlformats.org/officeDocument/2006/relationships/image" Target="media/image31.jpeg"/><Relationship Id="rId65" Type="http://schemas.openxmlformats.org/officeDocument/2006/relationships/hyperlink" Target="http://www.neyiilemeshur.com/wp-content/uploads/2014/01/Bing%C3%B6l-co%C4%9Frafyas%C4%B1-3.jpg" TargetMode="External"/><Relationship Id="rId73" Type="http://schemas.openxmlformats.org/officeDocument/2006/relationships/hyperlink" Target="http://www.neyiilemeshur.com/wp-content/uploads/2014/01/bing%C3%B6l-tarihi.jpg" TargetMode="External"/><Relationship Id="rId78" Type="http://schemas.openxmlformats.org/officeDocument/2006/relationships/image" Target="media/image43.jpeg"/><Relationship Id="rId81" Type="http://schemas.openxmlformats.org/officeDocument/2006/relationships/image" Target="media/image46.jpeg"/><Relationship Id="rId86" Type="http://schemas.openxmlformats.org/officeDocument/2006/relationships/image" Target="media/image5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12282</Words>
  <Characters>70009</Characters>
  <Application>Microsoft Office Word</Application>
  <DocSecurity>0</DocSecurity>
  <Lines>583</Lines>
  <Paragraphs>164</Paragraphs>
  <ScaleCrop>false</ScaleCrop>
  <HeadingPairs>
    <vt:vector size="4" baseType="variant">
      <vt:variant>
        <vt:lpstr>Konu Başlığı</vt:lpstr>
      </vt:variant>
      <vt:variant>
        <vt:i4>1</vt:i4>
      </vt:variant>
      <vt:variant>
        <vt:lpstr>Başlıklar</vt:lpstr>
      </vt:variant>
      <vt:variant>
        <vt:i4>100</vt:i4>
      </vt:variant>
    </vt:vector>
  </HeadingPairs>
  <TitlesOfParts>
    <vt:vector size="101" baseType="lpstr">
      <vt:lpstr/>
      <vt:lpstr>Bingöl Tanıtımı ve Şehir Rehberi</vt:lpstr>
      <vt:lpstr>    Bingöl İli</vt:lpstr>
      <vt:lpstr>        Ülkemizin Doğu Anadolu Bölgesinde yer alan Bingöl’ün bilinen en eski tarihi M.Ö.</vt:lpstr>
      <vt:lpstr>    Bingöl İli Adını Nereden Almıştır?</vt:lpstr>
      <vt:lpstr>    Bingöl Tarihçesi</vt:lpstr>
      <vt:lpstr>        Hititler ve Huri Döneminde Bingöl</vt:lpstr>
      <vt:lpstr>        Urartu Döneminde Bingöl</vt:lpstr>
      <vt:lpstr>        Roma Döneminde Bingöl</vt:lpstr>
      <vt:lpstr>        Müslümanlığın Bingöl’e Yayılması</vt:lpstr>
      <vt:lpstr>        Osmanlı Döneminde Bingöl</vt:lpstr>
      <vt:lpstr>        Cumhuriyet Döneminde Bingöl</vt:lpstr>
      <vt:lpstr>    Bingöl Haritası</vt:lpstr>
      <vt:lpstr>    Bingöl Nüfusu</vt:lpstr>
      <vt:lpstr>        Bingöl Dağları</vt:lpstr>
      <vt:lpstr>        Bingöl Ovaları</vt:lpstr>
      <vt:lpstr>        Bingöl Akarasuları</vt:lpstr>
      <vt:lpstr>        Bingöl Gölleri</vt:lpstr>
      <vt:lpstr>        Bingöl Yaylaları</vt:lpstr>
      <vt:lpstr>    Bingöl Yüzölçümü</vt:lpstr>
      <vt:lpstr>    Bingöl İklimi</vt:lpstr>
      <vt:lpstr>    Bingöl Bitki Örtüsü</vt:lpstr>
      <vt:lpstr>    Bingöl İlçeleri</vt:lpstr>
      <vt:lpstr>        Merkez</vt:lpstr>
      <vt:lpstr>        Adaklı</vt:lpstr>
      <vt:lpstr>        Genç</vt:lpstr>
      <vt:lpstr>        Karlıova</vt:lpstr>
      <vt:lpstr>        Kiğı</vt:lpstr>
      <vt:lpstr>        Solhan</vt:lpstr>
      <vt:lpstr>        Yayladere</vt:lpstr>
      <vt:lpstr>        Yedisu</vt:lpstr>
      <vt:lpstr>    Bingöl Yöresel Yemekleri</vt:lpstr>
      <vt:lpstr>        Bingöl Köfteleri</vt:lpstr>
      <vt:lpstr>        Bingöl Turşuları</vt:lpstr>
      <vt:lpstr>        Bingöl Tatlıları</vt:lpstr>
      <vt:lpstr>    Bingöl Kaleleri ve Camileri</vt:lpstr>
      <vt:lpstr>        Sentarius Kalesi</vt:lpstr>
      <vt:lpstr>        Kral Kızı Kalesi (Dano-Hini)</vt:lpstr>
      <vt:lpstr>        Kiğı Kalesi</vt:lpstr>
      <vt:lpstr>        Kiğı Camisi</vt:lpstr>
      <vt:lpstr>    Bingöl Mağaraları</vt:lpstr>
      <vt:lpstr>        Kiğı Çiçektepe Köyü Mağarası</vt:lpstr>
      <vt:lpstr>        Zağ Mağarası</vt:lpstr>
      <vt:lpstr>        Kalkanlı Köyü Mağaraları</vt:lpstr>
      <vt:lpstr>        Kübik Mağarası</vt:lpstr>
      <vt:lpstr>    Bingöl Mesire Yerleri</vt:lpstr>
      <vt:lpstr>    Bingöl Türbeleri</vt:lpstr>
      <vt:lpstr>        Ata Park</vt:lpstr>
      <vt:lpstr>        Kerek Deresi</vt:lpstr>
      <vt:lpstr>        Dikpınar Ilıcası</vt:lpstr>
      <vt:lpstr>        Horhor (Sabırtaşı) Kaplıcası</vt:lpstr>
      <vt:lpstr>        Çerme Kaplıcası</vt:lpstr>
      <vt:lpstr>        Mürsel Paşa Anıtı</vt:lpstr>
      <vt:lpstr>        Adaklı Çeşmesi</vt:lpstr>
      <vt:lpstr>        Kümbet (Genç)</vt:lpstr>
      <vt:lpstr>        Bingöl Çır Şelalesi</vt:lpstr>
      <vt:lpstr>        Bingöl İçmeleri</vt:lpstr>
      <vt:lpstr>        Yolaçtı Kayak Merkezi</vt:lpstr>
      <vt:lpstr>    Bingöl Doğal Güzellikleri</vt:lpstr>
      <vt:lpstr>        Bingöl de Güneşin Doğuşu</vt:lpstr>
      <vt:lpstr>        Yüzen Ada</vt:lpstr>
      <vt:lpstr>    Bingöl Adetleri, Gelenek ve Görenekleri</vt:lpstr>
      <vt:lpstr>    Bingöl El Sanatları</vt:lpstr>
      <vt:lpstr>        Mahalli El Sanatları</vt:lpstr>
      <vt:lpstr>        Hayvansal Ürünlerden Yapılan El Sanatları</vt:lpstr>
      <vt:lpstr>        Ağaçtan Yapılan El Sanatları</vt:lpstr>
      <vt:lpstr>        Topraktan Yapılan El Sanatları</vt:lpstr>
      <vt:lpstr>    Bingöl Halk Oyunları</vt:lpstr>
      <vt:lpstr>        Kartal Oyunu</vt:lpstr>
      <vt:lpstr>        Delilo Oyunu</vt:lpstr>
      <vt:lpstr>        Çepik (El Çırpma)</vt:lpstr>
      <vt:lpstr>        Çaçan</vt:lpstr>
      <vt:lpstr>        Diğer Halk Oyunları</vt:lpstr>
      <vt:lpstr>    Bingöl Ekonomisi</vt:lpstr>
      <vt:lpstr>        Hayvancılık</vt:lpstr>
      <vt:lpstr>        Arıcılık</vt:lpstr>
      <vt:lpstr>        Ormancılık</vt:lpstr>
      <vt:lpstr>        Madencilik</vt:lpstr>
      <vt:lpstr>        Ticaret</vt:lpstr>
      <vt:lpstr>        Sanayi Alt Yapısı</vt:lpstr>
      <vt:lpstr>        İmalat Sanayi</vt:lpstr>
      <vt:lpstr>    Bingöl Foto Galeri</vt:lpstr>
      <vt:lpstr>Bingöl Yemekleri ve İçecekleri – Bingöl’ün Yöresel Yemekleri</vt:lpstr>
      <vt:lpstr>    Bingöl’de Bunları Yemeden Dönme</vt:lpstr>
      <vt:lpstr>        Eğer Bingöl iline yolunuz düşüyorsa ve Bingöl’de ne yenir diye merak ediyorsanız</vt:lpstr>
      <vt:lpstr>    İşte Bingöl Yemekleri</vt:lpstr>
      <vt:lpstr>    Bingöl Köfteleri</vt:lpstr>
      <vt:lpstr>    Bingöl Turşuları</vt:lpstr>
      <vt:lpstr>    Bingöl Tatlıları</vt:lpstr>
      <vt:lpstr>        Bingöl Sorina Pel</vt:lpstr>
      <vt:lpstr>        Bingöl Mastuva</vt:lpstr>
      <vt:lpstr>        Bingöl Keldoş</vt:lpstr>
      <vt:lpstr>        Bingöl Tutmaç Çorbası</vt:lpstr>
      <vt:lpstr>        Bingöl Ayran Çorbası</vt:lpstr>
      <vt:lpstr>        Bingöl Gömme</vt:lpstr>
      <vt:lpstr>Bingöl Tarihi Yerleri, Bingöl Kaleleri, Camileri, Mağaraları</vt:lpstr>
      <vt:lpstr>        Bingöl ili de tarihe tanıklık etmiş şehirlerden birisidir ve oldukça zengin bir </vt:lpstr>
      <vt:lpstr>    Bingöl Tarihi Yerleri</vt:lpstr>
      <vt:lpstr>    Bingöl Kaleleri ve Camileri</vt:lpstr>
      <vt:lpstr>        Sentarius Kalesi</vt:lpstr>
      <vt:lpstr>        Kral Kızı Kalesi (Dano-Hini)</vt:lpstr>
    </vt:vector>
  </TitlesOfParts>
  <Company>HP</Company>
  <LinksUpToDate>false</LinksUpToDate>
  <CharactersWithSpaces>82127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2bv19ea</dc:creator>
  <cp:lastModifiedBy>2bv19ea</cp:lastModifiedBy>
  <cp:revision>2</cp:revision>
  <dcterms:created xsi:type="dcterms:W3CDTF">2019-12-08T05:45:00Z</dcterms:created>
  <dcterms:modified xsi:type="dcterms:W3CDTF">2019-12-08T05:45:00Z</dcterms:modified>
</cp:coreProperties>
</file>