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C4" w:rsidRDefault="00BA61C4" w:rsidP="00BA61C4">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Bayburt Gezilecek ve Görülecek Yerler</w:t>
      </w:r>
    </w:p>
    <w:p w:rsidR="00BA61C4" w:rsidRDefault="00BA61C4" w:rsidP="00BA61C4">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BA61C4" w:rsidRDefault="00BA61C4" w:rsidP="00BA61C4">
      <w:pPr>
        <w:pStyle w:val="toctitle"/>
        <w:shd w:val="clear" w:color="auto" w:fill="FFFFFF"/>
        <w:spacing w:before="0" w:beforeAutospacing="0" w:after="0" w:afterAutospacing="0" w:line="330" w:lineRule="atLeast"/>
        <w:ind w:firstLine="150"/>
        <w:jc w:val="center"/>
        <w:textAlignment w:val="baseline"/>
        <w:rPr>
          <w:ins w:id="0" w:author="Unknown"/>
          <w:rFonts w:ascii="inherit" w:hAnsi="inherit" w:cs="Arial"/>
          <w:b/>
          <w:bCs/>
          <w:color w:val="444444"/>
          <w:sz w:val="19"/>
          <w:szCs w:val="19"/>
        </w:rPr>
      </w:pPr>
      <w:ins w:id="1"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"http://www.neyiilemeshur.com/bayburt/bayburt-gezilecek-ve-gorulecek-yerler-5157.html"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u w:val="none"/>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BA61C4" w:rsidRDefault="00BA61C4" w:rsidP="00BA61C4">
      <w:pPr>
        <w:numPr>
          <w:ilvl w:val="0"/>
          <w:numId w:val="28"/>
        </w:numPr>
        <w:shd w:val="clear" w:color="auto" w:fill="FFFFFF"/>
        <w:spacing w:after="0" w:line="330" w:lineRule="atLeast"/>
        <w:ind w:left="0"/>
        <w:textAlignment w:val="baseline"/>
        <w:rPr>
          <w:ins w:id="2" w:author="Unknown"/>
          <w:rFonts w:ascii="inherit" w:hAnsi="inherit" w:cs="Arial"/>
          <w:color w:val="444444"/>
          <w:sz w:val="19"/>
          <w:szCs w:val="19"/>
        </w:rPr>
      </w:pPr>
      <w:ins w:id="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"http://www.neyiilemeshur.com/bayburt/bayburt-gezilecek-ve-gorulecek-yerler-5157.html" \l "Bayburt8217ta_Nereleri_Gezmelisiniz"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Bayburt’ta Nereleri Gezmelisiniz?</w:t>
        </w:r>
        <w:r>
          <w:rPr>
            <w:rFonts w:ascii="inherit" w:hAnsi="inherit" w:cs="Arial"/>
            <w:color w:val="444444"/>
            <w:sz w:val="19"/>
            <w:szCs w:val="19"/>
          </w:rPr>
          <w:fldChar w:fldCharType="end"/>
        </w:r>
      </w:ins>
    </w:p>
    <w:p w:rsidR="00BA61C4" w:rsidRDefault="00BA61C4" w:rsidP="00BA61C4">
      <w:pPr>
        <w:numPr>
          <w:ilvl w:val="0"/>
          <w:numId w:val="28"/>
        </w:numPr>
        <w:shd w:val="clear" w:color="auto" w:fill="FFFFFF"/>
        <w:spacing w:after="0" w:line="330" w:lineRule="atLeast"/>
        <w:ind w:left="0"/>
        <w:textAlignment w:val="baseline"/>
        <w:rPr>
          <w:ins w:id="4" w:author="Unknown"/>
          <w:rFonts w:ascii="inherit" w:hAnsi="inherit" w:cs="Arial"/>
          <w:color w:val="444444"/>
          <w:sz w:val="19"/>
          <w:szCs w:val="19"/>
        </w:rPr>
      </w:pPr>
      <w:ins w:id="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"http://www.neyiilemeshur.com/bayburt/bayburt-gezilecek-ve-gorulecek-yerler-5157.html" \l "Bayburt_Gezilecek_Yerler_ve_Gorulecek_Yerler"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Bayburt Gezilecek Yerler ve Görülecek Yerler</w:t>
        </w:r>
        <w:r>
          <w:rPr>
            <w:rFonts w:ascii="inherit" w:hAnsi="inherit" w:cs="Arial"/>
            <w:color w:val="444444"/>
            <w:sz w:val="19"/>
            <w:szCs w:val="19"/>
          </w:rPr>
          <w:fldChar w:fldCharType="end"/>
        </w:r>
      </w:ins>
    </w:p>
    <w:p w:rsidR="00BA61C4" w:rsidRDefault="00BA61C4" w:rsidP="00BA61C4">
      <w:pPr>
        <w:numPr>
          <w:ilvl w:val="0"/>
          <w:numId w:val="28"/>
        </w:numPr>
        <w:shd w:val="clear" w:color="auto" w:fill="FFFFFF"/>
        <w:spacing w:after="0" w:line="330" w:lineRule="atLeast"/>
        <w:ind w:left="0"/>
        <w:textAlignment w:val="baseline"/>
        <w:rPr>
          <w:ins w:id="6" w:author="Unknown"/>
          <w:rFonts w:ascii="inherit" w:hAnsi="inherit" w:cs="Arial"/>
          <w:color w:val="444444"/>
          <w:sz w:val="19"/>
          <w:szCs w:val="19"/>
        </w:rPr>
      </w:pPr>
      <w:ins w:id="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"http://www.neyiilemeshur.com/bayburt/bayburt-gezilecek-ve-gorulecek-yerler-5157.html" \l "Bayburt8217ta_Gezilip_Gorulecek_Diger_Yerler"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Bayburt’ta Gezilip Görülecek Diğer Yerler</w:t>
        </w:r>
        <w:r>
          <w:rPr>
            <w:rFonts w:ascii="inherit" w:hAnsi="inherit" w:cs="Arial"/>
            <w:color w:val="444444"/>
            <w:sz w:val="19"/>
            <w:szCs w:val="19"/>
          </w:rPr>
          <w:fldChar w:fldCharType="end"/>
        </w:r>
      </w:ins>
    </w:p>
    <w:p w:rsidR="00BA61C4" w:rsidRDefault="00BA61C4" w:rsidP="00BA61C4">
      <w:pPr>
        <w:numPr>
          <w:ilvl w:val="0"/>
          <w:numId w:val="28"/>
        </w:numPr>
        <w:shd w:val="clear" w:color="auto" w:fill="FFFFFF"/>
        <w:spacing w:after="0" w:line="330" w:lineRule="atLeast"/>
        <w:ind w:left="0"/>
        <w:textAlignment w:val="baseline"/>
        <w:rPr>
          <w:ins w:id="8" w:author="Unknown"/>
          <w:rFonts w:ascii="inherit" w:hAnsi="inherit" w:cs="Arial"/>
          <w:color w:val="444444"/>
          <w:sz w:val="19"/>
          <w:szCs w:val="19"/>
        </w:rPr>
      </w:pPr>
      <w:ins w:id="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"http://www.neyiilemeshur.com/bayburt/bayburt-gezilecek-ve-gorulecek-yerler-5157.html" \l "Bayburt8217ta_Gezilecek_ve_Gorulecek_Yerler_Fotograf_Galerisi"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Bayburt’ta Gezilecek ve Görülecek Yerler Fotoğraf Galerisi</w:t>
        </w:r>
        <w:r>
          <w:rPr>
            <w:rFonts w:ascii="inherit" w:hAnsi="inherit" w:cs="Arial"/>
            <w:color w:val="444444"/>
            <w:sz w:val="19"/>
            <w:szCs w:val="19"/>
          </w:rPr>
          <w:fldChar w:fldCharType="end"/>
        </w:r>
      </w:ins>
    </w:p>
    <w:p w:rsidR="00BA61C4" w:rsidRDefault="00BA61C4" w:rsidP="00BA61C4">
      <w:pPr>
        <w:pStyle w:val="Balk2"/>
        <w:spacing w:before="0" w:beforeAutospacing="0" w:after="0" w:afterAutospacing="0" w:line="648" w:lineRule="atLeast"/>
        <w:textAlignment w:val="baseline"/>
        <w:rPr>
          <w:ins w:id="10" w:author="Unknown"/>
          <w:rFonts w:ascii="Cuprum" w:hAnsi="Cuprum" w:cs="Arial"/>
          <w:b w:val="0"/>
          <w:bCs w:val="0"/>
          <w:color w:val="F14D4D"/>
        </w:rPr>
      </w:pPr>
      <w:ins w:id="11" w:author="Unknown">
        <w:r>
          <w:rPr>
            <w:rFonts w:ascii="Cuprum" w:hAnsi="Cuprum" w:cs="Arial"/>
            <w:b w:val="0"/>
            <w:bCs w:val="0"/>
            <w:color w:val="F14D4D"/>
          </w:rPr>
          <w:t>Bayburt’ta Nereleri Gezmelisiniz?</w:t>
        </w:r>
      </w:ins>
    </w:p>
    <w:p w:rsidR="00BA61C4" w:rsidRDefault="00BA61C4" w:rsidP="00BA61C4">
      <w:pPr>
        <w:pStyle w:val="NormalWeb"/>
        <w:spacing w:before="0" w:beforeAutospacing="0" w:after="0" w:afterAutospacing="0" w:line="330" w:lineRule="atLeast"/>
        <w:ind w:firstLine="150"/>
        <w:textAlignment w:val="baseline"/>
        <w:rPr>
          <w:ins w:id="12" w:author="Unknown"/>
          <w:rFonts w:ascii="Arial" w:hAnsi="Arial" w:cs="Arial"/>
          <w:color w:val="444444"/>
          <w:sz w:val="20"/>
          <w:szCs w:val="20"/>
        </w:rPr>
      </w:pPr>
      <w:ins w:id="13" w:author="Unknown">
        <w:r>
          <w:rPr>
            <w:rFonts w:ascii="Arial" w:hAnsi="Arial" w:cs="Arial"/>
            <w:color w:val="444444"/>
            <w:sz w:val="20"/>
            <w:szCs w:val="20"/>
          </w:rPr>
          <w:t>Bayburt’a gidip gezilecek yerleri gezmeden dönerseniz yazık edersiniz. Oldukça fazla gezilecek ve görülecek yere sahip olan Bayburt iline gidenler şimdiden listesini hazırlamalılar. Gitmeden önce nereleri gezip nereleri göreceğinin listesini yaparak Bayburt’a gidince rahat eder.</w:t>
        </w:r>
      </w:ins>
    </w:p>
    <w:p w:rsidR="00BA61C4" w:rsidRDefault="00BA61C4" w:rsidP="00BA61C4">
      <w:pPr>
        <w:pStyle w:val="Balk2"/>
        <w:spacing w:before="0" w:beforeAutospacing="0" w:after="0" w:afterAutospacing="0" w:line="648" w:lineRule="atLeast"/>
        <w:textAlignment w:val="baseline"/>
        <w:rPr>
          <w:ins w:id="14" w:author="Unknown"/>
          <w:rFonts w:ascii="Cuprum" w:hAnsi="Cuprum" w:cs="Arial"/>
          <w:b w:val="0"/>
          <w:bCs w:val="0"/>
          <w:color w:val="F14D4D"/>
        </w:rPr>
      </w:pPr>
      <w:ins w:id="15" w:author="Unknown">
        <w:r>
          <w:rPr>
            <w:rFonts w:ascii="Cuprum" w:hAnsi="Cuprum" w:cs="Arial"/>
            <w:b w:val="0"/>
            <w:bCs w:val="0"/>
            <w:color w:val="F14D4D"/>
          </w:rPr>
          <w:t>Bayburt Gezilecek Yerler ve Görülecek Yerler</w:t>
        </w:r>
      </w:ins>
    </w:p>
    <w:p w:rsidR="00BA61C4" w:rsidRDefault="00BA61C4" w:rsidP="00BA61C4">
      <w:pPr>
        <w:pStyle w:val="Balk3"/>
        <w:spacing w:before="0" w:line="432" w:lineRule="atLeast"/>
        <w:textAlignment w:val="baseline"/>
        <w:rPr>
          <w:ins w:id="16" w:author="Unknown"/>
          <w:rFonts w:ascii="Cuprum" w:hAnsi="Cuprum" w:cs="Arial"/>
          <w:b w:val="0"/>
          <w:bCs w:val="0"/>
          <w:color w:val="000000"/>
          <w:sz w:val="24"/>
          <w:szCs w:val="24"/>
        </w:rPr>
      </w:pPr>
      <w:proofErr w:type="spellStart"/>
      <w:ins w:id="17" w:author="Unknown">
        <w:r>
          <w:rPr>
            <w:rFonts w:ascii="Cuprum" w:hAnsi="Cuprum" w:cs="Arial"/>
            <w:b w:val="0"/>
            <w:bCs w:val="0"/>
            <w:color w:val="000000"/>
            <w:sz w:val="24"/>
            <w:szCs w:val="24"/>
          </w:rPr>
          <w:t>Sırakayalar</w:t>
        </w:r>
        <w:proofErr w:type="spellEnd"/>
        <w:r>
          <w:rPr>
            <w:rFonts w:ascii="Cuprum" w:hAnsi="Cuprum" w:cs="Arial"/>
            <w:b w:val="0"/>
            <w:bCs w:val="0"/>
            <w:color w:val="000000"/>
            <w:sz w:val="24"/>
            <w:szCs w:val="24"/>
          </w:rPr>
          <w:t xml:space="preserve"> Şelaleleri</w:t>
        </w:r>
      </w:ins>
    </w:p>
    <w:p w:rsidR="00BA61C4" w:rsidRDefault="00BA61C4" w:rsidP="00BA61C4">
      <w:pPr>
        <w:pStyle w:val="NormalWeb"/>
        <w:spacing w:before="0" w:beforeAutospacing="0" w:after="0" w:afterAutospacing="0" w:line="330" w:lineRule="atLeast"/>
        <w:ind w:firstLine="150"/>
        <w:textAlignment w:val="baseline"/>
        <w:rPr>
          <w:ins w:id="18"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1943100"/>
            <wp:effectExtent l="0" t="0" r="0" b="0"/>
            <wp:docPr id="297" name="Resim 297" descr="http://www.neyiilemeshur.com/wp-content/uploads/2017/03/Bayburt-S%C4%B1rakayalar-%C5%9Eelaleler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www.neyiilemeshur.com/wp-content/uploads/2017/03/Bayburt-S%C4%B1rakayalar-%C5%9Eelaleleri.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943100"/>
                    </a:xfrm>
                    <a:prstGeom prst="rect">
                      <a:avLst/>
                    </a:prstGeom>
                    <a:noFill/>
                    <a:ln>
                      <a:noFill/>
                    </a:ln>
                  </pic:spPr>
                </pic:pic>
              </a:graphicData>
            </a:graphic>
          </wp:inline>
        </w:drawing>
      </w:r>
    </w:p>
    <w:p w:rsidR="00BA61C4" w:rsidRDefault="00BA61C4" w:rsidP="00BA61C4">
      <w:pPr>
        <w:pStyle w:val="NormalWeb"/>
        <w:spacing w:before="0" w:beforeAutospacing="0" w:after="0" w:afterAutospacing="0" w:line="330" w:lineRule="atLeast"/>
        <w:ind w:firstLine="150"/>
        <w:textAlignment w:val="baseline"/>
        <w:rPr>
          <w:ins w:id="19" w:author="Unknown"/>
          <w:rFonts w:ascii="Arial" w:hAnsi="Arial" w:cs="Arial"/>
          <w:color w:val="444444"/>
          <w:sz w:val="20"/>
          <w:szCs w:val="20"/>
        </w:rPr>
      </w:pPr>
      <w:ins w:id="20" w:author="Unknown">
        <w:r>
          <w:rPr>
            <w:rFonts w:ascii="Arial" w:hAnsi="Arial" w:cs="Arial"/>
            <w:color w:val="444444"/>
            <w:sz w:val="20"/>
            <w:szCs w:val="20"/>
          </w:rPr>
          <w:t xml:space="preserve">Bayburt merkezde bulunan bu şelaleler insanı büyüleyen bir güzelliğe sahip. Bu şelaleler 2 tanedir. Birisi bulunduğu köyün girişinde iken diğeri köyün içinde bulunmaktadır. Yaz mevsiminde mesire yeri olarak kullanılan bu şelaleler bu zamanlarda piknikçilerle dolup taşmakta. Bu şelalelerde hem dinlenecek </w:t>
        </w:r>
        <w:proofErr w:type="spellStart"/>
        <w:r>
          <w:rPr>
            <w:rFonts w:ascii="Arial" w:hAnsi="Arial" w:cs="Arial"/>
            <w:color w:val="444444"/>
            <w:sz w:val="20"/>
            <w:szCs w:val="20"/>
          </w:rPr>
          <w:t>hemde</w:t>
        </w:r>
        <w:proofErr w:type="spellEnd"/>
        <w:r>
          <w:rPr>
            <w:rFonts w:ascii="Arial" w:hAnsi="Arial" w:cs="Arial"/>
            <w:color w:val="444444"/>
            <w:sz w:val="20"/>
            <w:szCs w:val="20"/>
          </w:rPr>
          <w:t xml:space="preserve"> üzerinizdeki stres, yorgunluk gibi negatif duygularınızı atacaksınız.</w:t>
        </w:r>
      </w:ins>
    </w:p>
    <w:p w:rsidR="00BA61C4" w:rsidRDefault="00BA61C4" w:rsidP="00BA61C4">
      <w:pPr>
        <w:pStyle w:val="Balk3"/>
        <w:spacing w:before="0" w:line="432" w:lineRule="atLeast"/>
        <w:textAlignment w:val="baseline"/>
        <w:rPr>
          <w:ins w:id="21" w:author="Unknown"/>
          <w:rFonts w:ascii="Cuprum" w:hAnsi="Cuprum" w:cs="Arial"/>
          <w:b w:val="0"/>
          <w:bCs w:val="0"/>
          <w:color w:val="000000"/>
          <w:sz w:val="24"/>
          <w:szCs w:val="24"/>
        </w:rPr>
      </w:pPr>
      <w:ins w:id="22" w:author="Unknown">
        <w:r>
          <w:rPr>
            <w:rFonts w:ascii="Cuprum" w:hAnsi="Cuprum" w:cs="Arial"/>
            <w:b w:val="0"/>
            <w:bCs w:val="0"/>
            <w:color w:val="000000"/>
            <w:sz w:val="24"/>
            <w:szCs w:val="24"/>
          </w:rPr>
          <w:lastRenderedPageBreak/>
          <w:t>Aydıntepe Yeraltı Şehri</w:t>
        </w:r>
      </w:ins>
    </w:p>
    <w:p w:rsidR="00BA61C4" w:rsidRDefault="00BA61C4" w:rsidP="00BA61C4">
      <w:pPr>
        <w:pStyle w:val="NormalWeb"/>
        <w:spacing w:before="0" w:beforeAutospacing="0" w:after="0" w:afterAutospacing="0" w:line="330" w:lineRule="atLeast"/>
        <w:ind w:firstLine="150"/>
        <w:textAlignment w:val="baseline"/>
        <w:rPr>
          <w:ins w:id="23"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4086225"/>
            <wp:effectExtent l="0" t="0" r="0" b="9525"/>
            <wp:docPr id="296" name="Resim 296" descr="http://www.neyiilemeshur.com/wp-content/uploads/2017/03/Bayburt-Ayd%C4%B1ntepe-Yeralt%C4%B1-%C5%9Eehr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neyiilemeshur.com/wp-content/uploads/2017/03/Bayburt-Ayd%C4%B1ntepe-Yeralt%C4%B1-%C5%9Eehr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4086225"/>
                    </a:xfrm>
                    <a:prstGeom prst="rect">
                      <a:avLst/>
                    </a:prstGeom>
                    <a:noFill/>
                    <a:ln>
                      <a:noFill/>
                    </a:ln>
                  </pic:spPr>
                </pic:pic>
              </a:graphicData>
            </a:graphic>
          </wp:inline>
        </w:drawing>
      </w:r>
    </w:p>
    <w:p w:rsidR="00BA61C4" w:rsidRDefault="00BA61C4" w:rsidP="00BA61C4">
      <w:pPr>
        <w:spacing w:line="330" w:lineRule="atLeast"/>
        <w:jc w:val="center"/>
        <w:textAlignment w:val="baseline"/>
        <w:rPr>
          <w:ins w:id="24" w:author="Unknown"/>
          <w:rFonts w:ascii="inherit" w:hAnsi="inherit" w:cs="Arial"/>
          <w:i/>
          <w:iCs/>
          <w:color w:val="444444"/>
          <w:sz w:val="17"/>
          <w:szCs w:val="17"/>
        </w:rPr>
      </w:pPr>
      <w:ins w:id="25" w:author="Unknown">
        <w:r>
          <w:rPr>
            <w:rFonts w:ascii="inherit" w:hAnsi="inherit" w:cs="Arial"/>
            <w:i/>
            <w:iCs/>
            <w:color w:val="444444"/>
            <w:sz w:val="17"/>
            <w:szCs w:val="17"/>
          </w:rPr>
          <w:t>Sponsorlu Bağlantılar</w:t>
        </w:r>
      </w:ins>
    </w:p>
    <w:p w:rsidR="00BA61C4" w:rsidRDefault="00BA61C4" w:rsidP="00BA61C4">
      <w:pPr>
        <w:pStyle w:val="NormalWeb"/>
        <w:spacing w:before="0" w:beforeAutospacing="0" w:after="0" w:afterAutospacing="0" w:line="330" w:lineRule="atLeast"/>
        <w:ind w:firstLine="150"/>
        <w:textAlignment w:val="baseline"/>
        <w:rPr>
          <w:ins w:id="26" w:author="Unknown"/>
          <w:rFonts w:ascii="Arial" w:hAnsi="Arial" w:cs="Arial"/>
          <w:color w:val="444444"/>
          <w:sz w:val="20"/>
          <w:szCs w:val="20"/>
        </w:rPr>
      </w:pPr>
      <w:proofErr w:type="gramStart"/>
      <w:ins w:id="27" w:author="Unknown">
        <w:r>
          <w:rPr>
            <w:rFonts w:ascii="Arial" w:hAnsi="Arial" w:cs="Arial"/>
            <w:color w:val="444444"/>
            <w:sz w:val="20"/>
            <w:szCs w:val="20"/>
          </w:rPr>
          <w:t xml:space="preserve">Bayburt’un hemen hemen her köyünde bir tarihi güzellik yatmakta. </w:t>
        </w:r>
        <w:proofErr w:type="gramEnd"/>
        <w:r>
          <w:rPr>
            <w:rFonts w:ascii="Arial" w:hAnsi="Arial" w:cs="Arial"/>
            <w:color w:val="444444"/>
            <w:sz w:val="20"/>
            <w:szCs w:val="20"/>
          </w:rPr>
          <w:t xml:space="preserve">Bunlardan birisi de Aydıntepe Yeraltı Şehri. Bayburt merkeze olan mesafesi 25 km civarında. Yakın zamanda keşfedilen bu şehir </w:t>
        </w:r>
        <w:proofErr w:type="spellStart"/>
        <w:r>
          <w:rPr>
            <w:rFonts w:ascii="Arial" w:hAnsi="Arial" w:cs="Arial"/>
            <w:color w:val="444444"/>
            <w:sz w:val="20"/>
            <w:szCs w:val="20"/>
          </w:rPr>
          <w:t>bölgenini</w:t>
        </w:r>
        <w:proofErr w:type="spellEnd"/>
        <w:r>
          <w:rPr>
            <w:rFonts w:ascii="Arial" w:hAnsi="Arial" w:cs="Arial"/>
            <w:color w:val="444444"/>
            <w:sz w:val="20"/>
            <w:szCs w:val="20"/>
          </w:rPr>
          <w:t xml:space="preserve"> ilk yerleşim yerlerinden birisi ve turizm açısından da önemli bir keşif.</w:t>
        </w:r>
      </w:ins>
    </w:p>
    <w:p w:rsidR="00BA61C4" w:rsidRDefault="00BA61C4" w:rsidP="00BA61C4">
      <w:pPr>
        <w:pStyle w:val="Balk3"/>
        <w:spacing w:before="0" w:line="432" w:lineRule="atLeast"/>
        <w:textAlignment w:val="baseline"/>
        <w:rPr>
          <w:ins w:id="28" w:author="Unknown"/>
          <w:rFonts w:ascii="Cuprum" w:hAnsi="Cuprum" w:cs="Arial"/>
          <w:b w:val="0"/>
          <w:bCs w:val="0"/>
          <w:color w:val="000000"/>
          <w:sz w:val="24"/>
          <w:szCs w:val="24"/>
        </w:rPr>
      </w:pPr>
      <w:ins w:id="29" w:author="Unknown">
        <w:r>
          <w:rPr>
            <w:rFonts w:ascii="Cuprum" w:hAnsi="Cuprum" w:cs="Arial"/>
            <w:b w:val="0"/>
            <w:bCs w:val="0"/>
            <w:color w:val="000000"/>
            <w:sz w:val="24"/>
            <w:szCs w:val="24"/>
          </w:rPr>
          <w:t>Helva Köyü Buz Mağarası</w:t>
        </w:r>
      </w:ins>
    </w:p>
    <w:p w:rsidR="00BA61C4" w:rsidRDefault="00BA61C4" w:rsidP="00BA61C4">
      <w:pPr>
        <w:pStyle w:val="NormalWeb"/>
        <w:spacing w:before="0" w:beforeAutospacing="0" w:after="0" w:afterAutospacing="0" w:line="330" w:lineRule="atLeast"/>
        <w:ind w:firstLine="150"/>
        <w:textAlignment w:val="baseline"/>
        <w:rPr>
          <w:ins w:id="30"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305175"/>
            <wp:effectExtent l="0" t="0" r="0" b="9525"/>
            <wp:docPr id="295" name="Resim 295" descr="http://www.neyiilemeshur.com/wp-content/uploads/2017/03/Bayburt-Helva-K%C3%B6y%C3%BC-Buz-Ma%C4%9Faras%C4%B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neyiilemeshur.com/wp-content/uploads/2017/03/Bayburt-Helva-K%C3%B6y%C3%BC-Buz-Ma%C4%9Faras%C4%B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305175"/>
                    </a:xfrm>
                    <a:prstGeom prst="rect">
                      <a:avLst/>
                    </a:prstGeom>
                    <a:noFill/>
                    <a:ln>
                      <a:noFill/>
                    </a:ln>
                  </pic:spPr>
                </pic:pic>
              </a:graphicData>
            </a:graphic>
          </wp:inline>
        </w:drawing>
      </w:r>
    </w:p>
    <w:p w:rsidR="00BA61C4" w:rsidRDefault="00BA61C4" w:rsidP="00BA61C4">
      <w:pPr>
        <w:pStyle w:val="NormalWeb"/>
        <w:spacing w:before="0" w:beforeAutospacing="0" w:after="0" w:afterAutospacing="0" w:line="330" w:lineRule="atLeast"/>
        <w:ind w:firstLine="150"/>
        <w:textAlignment w:val="baseline"/>
        <w:rPr>
          <w:ins w:id="31" w:author="Unknown"/>
          <w:rFonts w:ascii="Arial" w:hAnsi="Arial" w:cs="Arial"/>
          <w:color w:val="444444"/>
          <w:sz w:val="20"/>
          <w:szCs w:val="20"/>
        </w:rPr>
      </w:pPr>
      <w:ins w:id="32" w:author="Unknown">
        <w:r>
          <w:rPr>
            <w:rFonts w:ascii="Arial" w:hAnsi="Arial" w:cs="Arial"/>
            <w:color w:val="444444"/>
            <w:sz w:val="20"/>
            <w:szCs w:val="20"/>
          </w:rPr>
          <w:t xml:space="preserve">Bayburt merkeze yaklaşık 33 km mesafede olan bu mağara şehrin en güzel tarihi yerlerinden birisi. Mağarada bulunan sarkıtlar, dikitler ayrı </w:t>
        </w:r>
        <w:proofErr w:type="spellStart"/>
        <w:r>
          <w:rPr>
            <w:rFonts w:ascii="Arial" w:hAnsi="Arial" w:cs="Arial"/>
            <w:color w:val="444444"/>
            <w:sz w:val="20"/>
            <w:szCs w:val="20"/>
          </w:rPr>
          <w:t>bri</w:t>
        </w:r>
        <w:proofErr w:type="spellEnd"/>
        <w:r>
          <w:rPr>
            <w:rFonts w:ascii="Arial" w:hAnsi="Arial" w:cs="Arial"/>
            <w:color w:val="444444"/>
            <w:sz w:val="20"/>
            <w:szCs w:val="20"/>
          </w:rPr>
          <w:t xml:space="preserve"> heyecan veriyor insana. Burası bölgede yaşayan insanlar tarafından bazı zamanlar soğuk hava deposu olarak da kullanılmakta.</w:t>
        </w:r>
      </w:ins>
    </w:p>
    <w:p w:rsidR="00BA61C4" w:rsidRDefault="00BA61C4" w:rsidP="00BA61C4">
      <w:pPr>
        <w:pStyle w:val="Balk3"/>
        <w:spacing w:before="0" w:line="432" w:lineRule="atLeast"/>
        <w:textAlignment w:val="baseline"/>
        <w:rPr>
          <w:ins w:id="33" w:author="Unknown"/>
          <w:rFonts w:ascii="Cuprum" w:hAnsi="Cuprum" w:cs="Arial"/>
          <w:b w:val="0"/>
          <w:bCs w:val="0"/>
          <w:color w:val="000000"/>
          <w:sz w:val="24"/>
          <w:szCs w:val="24"/>
        </w:rPr>
      </w:pPr>
      <w:proofErr w:type="spellStart"/>
      <w:ins w:id="34" w:author="Unknown">
        <w:r>
          <w:rPr>
            <w:rFonts w:ascii="Cuprum" w:hAnsi="Cuprum" w:cs="Arial"/>
            <w:b w:val="0"/>
            <w:bCs w:val="0"/>
            <w:color w:val="000000"/>
            <w:sz w:val="24"/>
            <w:szCs w:val="24"/>
          </w:rPr>
          <w:t>Çımağıl</w:t>
        </w:r>
        <w:proofErr w:type="spellEnd"/>
        <w:r>
          <w:rPr>
            <w:rFonts w:ascii="Cuprum" w:hAnsi="Cuprum" w:cs="Arial"/>
            <w:b w:val="0"/>
            <w:bCs w:val="0"/>
            <w:color w:val="000000"/>
            <w:sz w:val="24"/>
            <w:szCs w:val="24"/>
          </w:rPr>
          <w:t xml:space="preserve"> Mağarası</w:t>
        </w:r>
      </w:ins>
    </w:p>
    <w:p w:rsidR="00BA61C4" w:rsidRDefault="00BA61C4" w:rsidP="00BA61C4">
      <w:pPr>
        <w:pStyle w:val="NormalWeb"/>
        <w:spacing w:before="0" w:beforeAutospacing="0" w:after="0" w:afterAutospacing="0" w:line="330" w:lineRule="atLeast"/>
        <w:ind w:firstLine="150"/>
        <w:textAlignment w:val="baseline"/>
        <w:rPr>
          <w:ins w:id="35"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294" name="Resim 294" descr="http://www.neyiilemeshur.com/wp-content/uploads/2017/03/Bayburt-%C3%87%C4%B1ma%C4%9F%C4%B1l-Ma%C4%9Faras%C4%B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neyiilemeshur.com/wp-content/uploads/2017/03/Bayburt-%C3%87%C4%B1ma%C4%9F%C4%B1l-Ma%C4%9Faras%C4%B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A61C4" w:rsidRDefault="00BA61C4" w:rsidP="00BA61C4">
      <w:pPr>
        <w:spacing w:line="330" w:lineRule="atLeast"/>
        <w:jc w:val="center"/>
        <w:textAlignment w:val="baseline"/>
        <w:rPr>
          <w:ins w:id="36" w:author="Unknown"/>
          <w:rFonts w:ascii="inherit" w:hAnsi="inherit" w:cs="Arial"/>
          <w:i/>
          <w:iCs/>
          <w:color w:val="444444"/>
          <w:sz w:val="17"/>
          <w:szCs w:val="17"/>
        </w:rPr>
      </w:pPr>
      <w:ins w:id="37" w:author="Unknown">
        <w:r>
          <w:rPr>
            <w:rFonts w:ascii="inherit" w:hAnsi="inherit" w:cs="Arial"/>
            <w:i/>
            <w:iCs/>
            <w:color w:val="444444"/>
            <w:sz w:val="17"/>
            <w:szCs w:val="17"/>
          </w:rPr>
          <w:t>Sponsorlu Bağlantılar</w:t>
        </w:r>
      </w:ins>
    </w:p>
    <w:p w:rsidR="00BA61C4" w:rsidRDefault="00BA61C4" w:rsidP="00BA61C4">
      <w:pPr>
        <w:pStyle w:val="NormalWeb"/>
        <w:spacing w:before="0" w:beforeAutospacing="0" w:after="0" w:afterAutospacing="0" w:line="330" w:lineRule="atLeast"/>
        <w:ind w:firstLine="150"/>
        <w:textAlignment w:val="baseline"/>
        <w:rPr>
          <w:ins w:id="38" w:author="Unknown"/>
          <w:rFonts w:ascii="Arial" w:hAnsi="Arial" w:cs="Arial"/>
          <w:color w:val="444444"/>
          <w:sz w:val="20"/>
          <w:szCs w:val="20"/>
        </w:rPr>
      </w:pPr>
      <w:ins w:id="39" w:author="Unknown">
        <w:r>
          <w:rPr>
            <w:rFonts w:ascii="Arial" w:hAnsi="Arial" w:cs="Arial"/>
            <w:color w:val="444444"/>
            <w:sz w:val="20"/>
            <w:szCs w:val="20"/>
          </w:rPr>
          <w:t xml:space="preserve">Bayburt merkeze yaklaşık 35 km mesafede bulunan Aşağı </w:t>
        </w:r>
        <w:proofErr w:type="spellStart"/>
        <w:r>
          <w:rPr>
            <w:rFonts w:ascii="Arial" w:hAnsi="Arial" w:cs="Arial"/>
            <w:color w:val="444444"/>
            <w:sz w:val="20"/>
            <w:szCs w:val="20"/>
          </w:rPr>
          <w:t>Çımağıl</w:t>
        </w:r>
        <w:proofErr w:type="spellEnd"/>
        <w:r>
          <w:rPr>
            <w:rFonts w:ascii="Arial" w:hAnsi="Arial" w:cs="Arial"/>
            <w:color w:val="444444"/>
            <w:sz w:val="20"/>
            <w:szCs w:val="20"/>
          </w:rPr>
          <w:t xml:space="preserve"> Köyünde yer almaktadır. Tavan yüksekliği yer yer 30 metreye çıkan mağaranın uzunluğu ise 100 metreden fazla. </w:t>
        </w:r>
        <w:proofErr w:type="gramStart"/>
        <w:r>
          <w:rPr>
            <w:rFonts w:ascii="Arial" w:hAnsi="Arial" w:cs="Arial"/>
            <w:color w:val="444444"/>
            <w:sz w:val="20"/>
            <w:szCs w:val="20"/>
          </w:rPr>
          <w:t xml:space="preserve">Mağaranın atmosferi oldukça ürpertici. </w:t>
        </w:r>
        <w:proofErr w:type="gramEnd"/>
        <w:r>
          <w:rPr>
            <w:rFonts w:ascii="Arial" w:hAnsi="Arial" w:cs="Arial"/>
            <w:color w:val="444444"/>
            <w:sz w:val="20"/>
            <w:szCs w:val="20"/>
          </w:rPr>
          <w:t xml:space="preserve">Tanıtımı iyi yapılmayan mağara pek bilinmese de mutlaka gezilmesi gereken bir yer. Mağarada sarkıtlar, dikitler, traverten basamaklar, org desenli duvarlar, mağara çiçekleri ve </w:t>
        </w:r>
        <w:proofErr w:type="spellStart"/>
        <w:r>
          <w:rPr>
            <w:rFonts w:ascii="Arial" w:hAnsi="Arial" w:cs="Arial"/>
            <w:color w:val="444444"/>
            <w:sz w:val="20"/>
            <w:szCs w:val="20"/>
          </w:rPr>
          <w:t>incileri,</w:t>
        </w:r>
        <w:proofErr w:type="gramStart"/>
        <w:r>
          <w:rPr>
            <w:rFonts w:ascii="Arial" w:hAnsi="Arial" w:cs="Arial"/>
            <w:color w:val="444444"/>
            <w:sz w:val="20"/>
            <w:szCs w:val="20"/>
          </w:rPr>
          <w:t>fil</w:t>
        </w:r>
        <w:proofErr w:type="spellEnd"/>
        <w:r>
          <w:rPr>
            <w:rFonts w:ascii="Arial" w:hAnsi="Arial" w:cs="Arial"/>
            <w:color w:val="444444"/>
            <w:sz w:val="20"/>
            <w:szCs w:val="20"/>
          </w:rPr>
          <w:t xml:space="preserve"> kulakları</w:t>
        </w:r>
        <w:proofErr w:type="gramEnd"/>
        <w:r>
          <w:rPr>
            <w:rFonts w:ascii="Arial" w:hAnsi="Arial" w:cs="Arial"/>
            <w:color w:val="444444"/>
            <w:sz w:val="20"/>
            <w:szCs w:val="20"/>
          </w:rPr>
          <w:t xml:space="preserve"> görebilirsiniz.</w:t>
        </w:r>
      </w:ins>
    </w:p>
    <w:p w:rsidR="00BA61C4" w:rsidRDefault="00BA61C4" w:rsidP="00BA61C4">
      <w:pPr>
        <w:pStyle w:val="Balk3"/>
        <w:spacing w:before="0" w:line="432" w:lineRule="atLeast"/>
        <w:textAlignment w:val="baseline"/>
        <w:rPr>
          <w:ins w:id="40" w:author="Unknown"/>
          <w:rFonts w:ascii="Cuprum" w:hAnsi="Cuprum" w:cs="Arial"/>
          <w:b w:val="0"/>
          <w:bCs w:val="0"/>
          <w:color w:val="000000"/>
          <w:sz w:val="24"/>
          <w:szCs w:val="24"/>
        </w:rPr>
      </w:pPr>
      <w:ins w:id="41" w:author="Unknown">
        <w:r>
          <w:rPr>
            <w:rFonts w:ascii="Cuprum" w:hAnsi="Cuprum" w:cs="Arial"/>
            <w:b w:val="0"/>
            <w:bCs w:val="0"/>
            <w:color w:val="000000"/>
            <w:sz w:val="24"/>
            <w:szCs w:val="24"/>
          </w:rPr>
          <w:t>Dede Korkut Kümbeti (Ali Baba Kümbeti)</w:t>
        </w:r>
      </w:ins>
    </w:p>
    <w:p w:rsidR="00BA61C4" w:rsidRDefault="00BA61C4" w:rsidP="00BA61C4">
      <w:pPr>
        <w:pStyle w:val="NormalWeb"/>
        <w:spacing w:before="0" w:beforeAutospacing="0" w:after="0" w:afterAutospacing="0" w:line="330" w:lineRule="atLeast"/>
        <w:ind w:firstLine="150"/>
        <w:textAlignment w:val="baseline"/>
        <w:rPr>
          <w:ins w:id="42"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293" name="Resim 293" descr="http://www.neyiilemeshur.com/wp-content/uploads/2017/03/Bayburt-Dede-Korkut-K%C3%BCmbeti.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neyiilemeshur.com/wp-content/uploads/2017/03/Bayburt-Dede-Korkut-K%C3%BCmbeti.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A61C4" w:rsidRDefault="00BA61C4" w:rsidP="00BA61C4">
      <w:pPr>
        <w:pStyle w:val="NormalWeb"/>
        <w:spacing w:before="0" w:beforeAutospacing="0" w:after="0" w:afterAutospacing="0" w:line="330" w:lineRule="atLeast"/>
        <w:ind w:firstLine="150"/>
        <w:textAlignment w:val="baseline"/>
        <w:rPr>
          <w:ins w:id="43" w:author="Unknown"/>
          <w:rFonts w:ascii="Arial" w:hAnsi="Arial" w:cs="Arial"/>
          <w:color w:val="444444"/>
          <w:sz w:val="20"/>
          <w:szCs w:val="20"/>
        </w:rPr>
      </w:pPr>
      <w:ins w:id="44" w:author="Unknown">
        <w:r>
          <w:rPr>
            <w:rFonts w:ascii="Arial" w:hAnsi="Arial" w:cs="Arial"/>
            <w:color w:val="444444"/>
            <w:sz w:val="20"/>
            <w:szCs w:val="20"/>
          </w:rPr>
          <w:t xml:space="preserve">Dede Korkut’a ait olduğu tahmin edilen bu </w:t>
        </w:r>
        <w:proofErr w:type="spellStart"/>
        <w:r>
          <w:rPr>
            <w:rFonts w:ascii="Arial" w:hAnsi="Arial" w:cs="Arial"/>
            <w:color w:val="444444"/>
            <w:sz w:val="20"/>
            <w:szCs w:val="20"/>
          </w:rPr>
          <w:t>Kümbet’in</w:t>
        </w:r>
        <w:proofErr w:type="spellEnd"/>
        <w:r>
          <w:rPr>
            <w:rFonts w:ascii="Arial" w:hAnsi="Arial" w:cs="Arial"/>
            <w:color w:val="444444"/>
            <w:sz w:val="20"/>
            <w:szCs w:val="20"/>
          </w:rPr>
          <w:t xml:space="preserve"> 9. yüzyıla ait olduğu düşünülmekte. Baba merkeze yaklaşık 39-40 km mesafedeki Masat Köyünde bulunan bu Kümbet, 1994 yılında yapılan </w:t>
        </w:r>
        <w:proofErr w:type="gramStart"/>
        <w:r>
          <w:rPr>
            <w:rFonts w:ascii="Arial" w:hAnsi="Arial" w:cs="Arial"/>
            <w:color w:val="444444"/>
            <w:sz w:val="20"/>
            <w:szCs w:val="20"/>
          </w:rPr>
          <w:t>restorasyon</w:t>
        </w:r>
        <w:proofErr w:type="gramEnd"/>
        <w:r>
          <w:rPr>
            <w:rFonts w:ascii="Arial" w:hAnsi="Arial" w:cs="Arial"/>
            <w:color w:val="444444"/>
            <w:sz w:val="20"/>
            <w:szCs w:val="20"/>
          </w:rPr>
          <w:t xml:space="preserve"> sonuncunda </w:t>
        </w:r>
        <w:proofErr w:type="spellStart"/>
        <w:r>
          <w:rPr>
            <w:rFonts w:ascii="Arial" w:hAnsi="Arial" w:cs="Arial"/>
            <w:color w:val="444444"/>
            <w:sz w:val="20"/>
            <w:szCs w:val="20"/>
          </w:rPr>
          <w:t>orjinalliği</w:t>
        </w:r>
        <w:proofErr w:type="spellEnd"/>
        <w:r>
          <w:rPr>
            <w:rFonts w:ascii="Arial" w:hAnsi="Arial" w:cs="Arial"/>
            <w:color w:val="444444"/>
            <w:sz w:val="20"/>
            <w:szCs w:val="20"/>
          </w:rPr>
          <w:t xml:space="preserve"> bozulmuştur.</w:t>
        </w:r>
      </w:ins>
    </w:p>
    <w:p w:rsidR="00BA61C4" w:rsidRDefault="00BA61C4" w:rsidP="00BA61C4">
      <w:pPr>
        <w:pStyle w:val="Balk3"/>
        <w:spacing w:before="0" w:line="432" w:lineRule="atLeast"/>
        <w:textAlignment w:val="baseline"/>
        <w:rPr>
          <w:ins w:id="45" w:author="Unknown"/>
          <w:rFonts w:ascii="Cuprum" w:hAnsi="Cuprum" w:cs="Arial"/>
          <w:b w:val="0"/>
          <w:bCs w:val="0"/>
          <w:color w:val="000000"/>
          <w:sz w:val="24"/>
          <w:szCs w:val="24"/>
        </w:rPr>
      </w:pPr>
      <w:ins w:id="46" w:author="Unknown">
        <w:r>
          <w:rPr>
            <w:rFonts w:ascii="Cuprum" w:hAnsi="Cuprum" w:cs="Arial"/>
            <w:b w:val="0"/>
            <w:bCs w:val="0"/>
            <w:color w:val="000000"/>
            <w:sz w:val="24"/>
            <w:szCs w:val="24"/>
          </w:rPr>
          <w:t>Kop Şehitliği</w:t>
        </w:r>
      </w:ins>
    </w:p>
    <w:p w:rsidR="00BA61C4" w:rsidRDefault="00BA61C4" w:rsidP="00BA61C4">
      <w:pPr>
        <w:pStyle w:val="NormalWeb"/>
        <w:spacing w:before="0" w:beforeAutospacing="0" w:after="0" w:afterAutospacing="0" w:line="330" w:lineRule="atLeast"/>
        <w:ind w:firstLine="150"/>
        <w:textAlignment w:val="baseline"/>
        <w:rPr>
          <w:ins w:id="47"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292" name="Resim 292" descr="http://www.neyiilemeshur.com/wp-content/uploads/2017/03/Bayburt-Kop-%C5%9Eehitli%C4%9Fi.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www.neyiilemeshur.com/wp-content/uploads/2017/03/Bayburt-Kop-%C5%9Eehitli%C4%9Fi.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A61C4" w:rsidRDefault="00BA61C4" w:rsidP="00BA61C4">
      <w:pPr>
        <w:pStyle w:val="NormalWeb"/>
        <w:spacing w:before="0" w:beforeAutospacing="0" w:after="0" w:afterAutospacing="0" w:line="330" w:lineRule="atLeast"/>
        <w:ind w:firstLine="150"/>
        <w:textAlignment w:val="baseline"/>
        <w:rPr>
          <w:ins w:id="48" w:author="Unknown"/>
          <w:rFonts w:ascii="Arial" w:hAnsi="Arial" w:cs="Arial"/>
          <w:color w:val="444444"/>
          <w:sz w:val="20"/>
          <w:szCs w:val="20"/>
        </w:rPr>
      </w:pPr>
      <w:ins w:id="49" w:author="Unknown">
        <w:r>
          <w:rPr>
            <w:rFonts w:ascii="Arial" w:hAnsi="Arial" w:cs="Arial"/>
            <w:color w:val="444444"/>
            <w:sz w:val="20"/>
            <w:szCs w:val="20"/>
          </w:rPr>
          <w:t xml:space="preserve">Bayburt-Erzurum karayolunun yaklaşık 40. km de bulunan bu mezarlık hem bölge </w:t>
        </w:r>
        <w:proofErr w:type="spellStart"/>
        <w:r>
          <w:rPr>
            <w:rFonts w:ascii="Arial" w:hAnsi="Arial" w:cs="Arial"/>
            <w:color w:val="444444"/>
            <w:sz w:val="20"/>
            <w:szCs w:val="20"/>
          </w:rPr>
          <w:t>insaı</w:t>
        </w:r>
        <w:proofErr w:type="spellEnd"/>
        <w:r>
          <w:rPr>
            <w:rFonts w:ascii="Arial" w:hAnsi="Arial" w:cs="Arial"/>
            <w:color w:val="444444"/>
            <w:sz w:val="20"/>
            <w:szCs w:val="20"/>
          </w:rPr>
          <w:t xml:space="preserve"> tarafından </w:t>
        </w:r>
        <w:proofErr w:type="spellStart"/>
        <w:r>
          <w:rPr>
            <w:rFonts w:ascii="Arial" w:hAnsi="Arial" w:cs="Arial"/>
            <w:color w:val="444444"/>
            <w:sz w:val="20"/>
            <w:szCs w:val="20"/>
          </w:rPr>
          <w:t>hemde</w:t>
        </w:r>
        <w:proofErr w:type="spellEnd"/>
        <w:r>
          <w:rPr>
            <w:rFonts w:ascii="Arial" w:hAnsi="Arial" w:cs="Arial"/>
            <w:color w:val="444444"/>
            <w:sz w:val="20"/>
            <w:szCs w:val="20"/>
          </w:rPr>
          <w:t xml:space="preserve"> turistler tarafından ziyaret edilen bir bölgedir. Yapımı 1963 olan bu </w:t>
        </w:r>
        <w:proofErr w:type="gramStart"/>
        <w:r>
          <w:rPr>
            <w:rFonts w:ascii="Arial" w:hAnsi="Arial" w:cs="Arial"/>
            <w:color w:val="444444"/>
            <w:sz w:val="20"/>
            <w:szCs w:val="20"/>
          </w:rPr>
          <w:t>Kop</w:t>
        </w:r>
        <w:proofErr w:type="gramEnd"/>
        <w:r>
          <w:rPr>
            <w:rFonts w:ascii="Arial" w:hAnsi="Arial" w:cs="Arial"/>
            <w:color w:val="444444"/>
            <w:sz w:val="20"/>
            <w:szCs w:val="20"/>
          </w:rPr>
          <w:t xml:space="preserve"> Şehitliği’nin yapım nedeni ise şöyle; 1916 yılında Çoruh Havzasında Rus Kuvvetlerine askerlerimiz direniş göstermiş ve şehit düşenler olmuştur. İşte bu şehitlerin anısına 1963 yılında bu Şehitlik yapılmıştır.</w:t>
        </w:r>
      </w:ins>
    </w:p>
    <w:p w:rsidR="00BA61C4" w:rsidRDefault="00BA61C4" w:rsidP="00BA61C4">
      <w:pPr>
        <w:pStyle w:val="Balk2"/>
        <w:spacing w:before="0" w:beforeAutospacing="0" w:after="0" w:afterAutospacing="0" w:line="648" w:lineRule="atLeast"/>
        <w:textAlignment w:val="baseline"/>
        <w:rPr>
          <w:ins w:id="50" w:author="Unknown"/>
          <w:rFonts w:ascii="Cuprum" w:hAnsi="Cuprum" w:cs="Arial"/>
          <w:b w:val="0"/>
          <w:bCs w:val="0"/>
          <w:color w:val="F14D4D"/>
        </w:rPr>
      </w:pPr>
      <w:ins w:id="51" w:author="Unknown">
        <w:r>
          <w:rPr>
            <w:rFonts w:ascii="Cuprum" w:hAnsi="Cuprum" w:cs="Arial"/>
            <w:b w:val="0"/>
            <w:bCs w:val="0"/>
            <w:color w:val="F14D4D"/>
          </w:rPr>
          <w:t>Bayburt’ta Gezilip Görülecek Diğer Yerler</w:t>
        </w:r>
      </w:ins>
    </w:p>
    <w:p w:rsidR="00BA61C4" w:rsidRDefault="00BA61C4" w:rsidP="00BA61C4">
      <w:pPr>
        <w:numPr>
          <w:ilvl w:val="0"/>
          <w:numId w:val="29"/>
        </w:numPr>
        <w:spacing w:after="0" w:line="330" w:lineRule="atLeast"/>
        <w:ind w:left="675"/>
        <w:textAlignment w:val="baseline"/>
        <w:rPr>
          <w:ins w:id="52" w:author="Unknown"/>
          <w:rFonts w:ascii="Arial" w:hAnsi="Arial" w:cs="Arial"/>
          <w:color w:val="444444"/>
          <w:sz w:val="20"/>
          <w:szCs w:val="20"/>
        </w:rPr>
      </w:pPr>
      <w:proofErr w:type="spellStart"/>
      <w:ins w:id="53" w:author="Unknown">
        <w:r>
          <w:rPr>
            <w:rFonts w:ascii="Arial" w:hAnsi="Arial" w:cs="Arial"/>
            <w:color w:val="444444"/>
            <w:sz w:val="20"/>
            <w:szCs w:val="20"/>
          </w:rPr>
          <w:t>Baksı</w:t>
        </w:r>
        <w:proofErr w:type="spellEnd"/>
        <w:r>
          <w:rPr>
            <w:rFonts w:ascii="Arial" w:hAnsi="Arial" w:cs="Arial"/>
            <w:color w:val="444444"/>
            <w:sz w:val="20"/>
            <w:szCs w:val="20"/>
          </w:rPr>
          <w:t xml:space="preserve"> Müzesi</w:t>
        </w:r>
      </w:ins>
    </w:p>
    <w:p w:rsidR="00BA61C4" w:rsidRDefault="00BA61C4" w:rsidP="00BA61C4">
      <w:pPr>
        <w:numPr>
          <w:ilvl w:val="0"/>
          <w:numId w:val="29"/>
        </w:numPr>
        <w:spacing w:after="0" w:line="330" w:lineRule="atLeast"/>
        <w:ind w:left="675"/>
        <w:textAlignment w:val="baseline"/>
        <w:rPr>
          <w:ins w:id="54" w:author="Unknown"/>
          <w:rFonts w:ascii="Arial" w:hAnsi="Arial" w:cs="Arial"/>
          <w:color w:val="444444"/>
          <w:sz w:val="20"/>
          <w:szCs w:val="20"/>
        </w:rPr>
      </w:pPr>
      <w:ins w:id="55" w:author="Unknown">
        <w:r>
          <w:rPr>
            <w:rFonts w:ascii="Arial" w:hAnsi="Arial" w:cs="Arial"/>
            <w:color w:val="444444"/>
            <w:sz w:val="20"/>
            <w:szCs w:val="20"/>
          </w:rPr>
          <w:t>Bayburt Kalesi</w:t>
        </w:r>
      </w:ins>
    </w:p>
    <w:p w:rsidR="00BA61C4" w:rsidRDefault="00BA61C4" w:rsidP="00BA61C4">
      <w:pPr>
        <w:numPr>
          <w:ilvl w:val="0"/>
          <w:numId w:val="29"/>
        </w:numPr>
        <w:spacing w:after="0" w:line="330" w:lineRule="atLeast"/>
        <w:ind w:left="675"/>
        <w:textAlignment w:val="baseline"/>
        <w:rPr>
          <w:ins w:id="56" w:author="Unknown"/>
          <w:rFonts w:ascii="Arial" w:hAnsi="Arial" w:cs="Arial"/>
          <w:color w:val="444444"/>
          <w:sz w:val="20"/>
          <w:szCs w:val="20"/>
        </w:rPr>
      </w:pPr>
      <w:ins w:id="57" w:author="Unknown">
        <w:r>
          <w:rPr>
            <w:rFonts w:ascii="Arial" w:hAnsi="Arial" w:cs="Arial"/>
            <w:color w:val="444444"/>
            <w:sz w:val="20"/>
            <w:szCs w:val="20"/>
          </w:rPr>
          <w:t>Korgan Köprüsü</w:t>
        </w:r>
      </w:ins>
    </w:p>
    <w:p w:rsidR="00BA61C4" w:rsidRDefault="00BA61C4" w:rsidP="00BA61C4">
      <w:pPr>
        <w:numPr>
          <w:ilvl w:val="0"/>
          <w:numId w:val="29"/>
        </w:numPr>
        <w:spacing w:after="0" w:line="330" w:lineRule="atLeast"/>
        <w:ind w:left="675"/>
        <w:textAlignment w:val="baseline"/>
        <w:rPr>
          <w:ins w:id="58" w:author="Unknown"/>
          <w:rFonts w:ascii="Arial" w:hAnsi="Arial" w:cs="Arial"/>
          <w:color w:val="444444"/>
          <w:sz w:val="20"/>
          <w:szCs w:val="20"/>
        </w:rPr>
      </w:pPr>
      <w:ins w:id="59" w:author="Unknown">
        <w:r>
          <w:rPr>
            <w:rFonts w:ascii="Arial" w:hAnsi="Arial" w:cs="Arial"/>
            <w:color w:val="444444"/>
            <w:sz w:val="20"/>
            <w:szCs w:val="20"/>
          </w:rPr>
          <w:t>Bayburt Saat Kulesi</w:t>
        </w:r>
      </w:ins>
    </w:p>
    <w:p w:rsidR="00BA61C4" w:rsidRDefault="00BA61C4" w:rsidP="00BA61C4">
      <w:pPr>
        <w:pStyle w:val="Balk2"/>
        <w:spacing w:before="0" w:beforeAutospacing="0" w:after="0" w:afterAutospacing="0" w:line="648" w:lineRule="atLeast"/>
        <w:textAlignment w:val="baseline"/>
        <w:rPr>
          <w:ins w:id="60" w:author="Unknown"/>
          <w:rFonts w:ascii="Cuprum" w:hAnsi="Cuprum" w:cs="Arial"/>
          <w:b w:val="0"/>
          <w:bCs w:val="0"/>
          <w:color w:val="F14D4D"/>
        </w:rPr>
      </w:pPr>
      <w:ins w:id="61" w:author="Unknown">
        <w:r>
          <w:rPr>
            <w:rFonts w:ascii="Cuprum" w:hAnsi="Cuprum" w:cs="Arial"/>
            <w:b w:val="0"/>
            <w:bCs w:val="0"/>
            <w:color w:val="F14D4D"/>
          </w:rPr>
          <w:t>Bayburt’ta Gezilecek ve Görülecek Yerler Fotoğraf Galerisi</w:t>
        </w:r>
      </w:ins>
    </w:p>
    <w:p w:rsidR="00BA61C4" w:rsidRDefault="00BA61C4" w:rsidP="00BA61C4">
      <w:pPr>
        <w:spacing w:line="330" w:lineRule="atLeast"/>
        <w:jc w:val="center"/>
        <w:textAlignment w:val="baseline"/>
        <w:rPr>
          <w:ins w:id="62"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91" name="Resim 291" descr="http://www.neyiilemeshur.com/wp-content/uploads/2017/03/Bayburt-Ayd%C4%B1ntepe-Yeralt%C4%B1-%C5%9Eehri-150x1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www.neyiilemeshur.com/wp-content/uploads/2017/03/Bayburt-Ayd%C4%B1ntepe-Yeralt%C4%B1-%C5%9Eehri-150x105.jpg">
                      <a:hlinkClick r:id="rId8"/>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A61C4" w:rsidRDefault="00BA61C4" w:rsidP="00BA61C4">
      <w:pPr>
        <w:spacing w:line="330" w:lineRule="atLeast"/>
        <w:jc w:val="center"/>
        <w:textAlignment w:val="baseline"/>
        <w:rPr>
          <w:ins w:id="63"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90" name="Resim 290" descr="http://www.neyiilemeshur.com/wp-content/uploads/2017/03/Bayburt-Baks%C4%B1-M%C3%BCzesi-150x10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neyiilemeshur.com/wp-content/uploads/2017/03/Bayburt-Baks%C4%B1-M%C3%BCzesi-150x105.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A61C4" w:rsidRDefault="00BA61C4" w:rsidP="00BA61C4">
      <w:pPr>
        <w:spacing w:before="150" w:line="330" w:lineRule="atLeast"/>
        <w:jc w:val="center"/>
        <w:textAlignment w:val="baseline"/>
        <w:rPr>
          <w:ins w:id="64" w:author="Unknown"/>
          <w:rFonts w:ascii="inherit" w:hAnsi="inherit" w:cs="Arial"/>
          <w:color w:val="444444"/>
          <w:sz w:val="20"/>
          <w:szCs w:val="20"/>
        </w:rPr>
      </w:pPr>
      <w:ins w:id="65" w:author="Unknown">
        <w:r>
          <w:rPr>
            <w:rFonts w:ascii="inherit" w:hAnsi="inherit" w:cs="Arial"/>
            <w:color w:val="444444"/>
            <w:sz w:val="20"/>
            <w:szCs w:val="20"/>
          </w:rPr>
          <w:br w:type="textWrapping" w:clear="all"/>
        </w:r>
      </w:ins>
    </w:p>
    <w:p w:rsidR="00BA61C4" w:rsidRDefault="00BA61C4" w:rsidP="00BA61C4">
      <w:pPr>
        <w:spacing w:line="330" w:lineRule="atLeast"/>
        <w:jc w:val="center"/>
        <w:textAlignment w:val="baseline"/>
        <w:rPr>
          <w:ins w:id="66"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89" name="Resim 289" descr="http://www.neyiilemeshur.com/wp-content/uploads/2017/03/Bayburt-Dede-Korkut-K%C3%BCmbeti-150x1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neyiilemeshur.com/wp-content/uploads/2017/03/Bayburt-Dede-Korkut-K%C3%BCmbeti-150x105.jpg">
                      <a:hlinkClick r:id="rId14"/>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A61C4" w:rsidRDefault="00BA61C4" w:rsidP="00BA61C4">
      <w:pPr>
        <w:spacing w:line="330" w:lineRule="atLeast"/>
        <w:jc w:val="center"/>
        <w:textAlignment w:val="baseline"/>
        <w:rPr>
          <w:ins w:id="67"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88" name="Resim 288" descr="http://www.neyiilemeshur.com/wp-content/uploads/2017/03/Bayburt-Helva-K%C3%B6y%C3%BC-Buz-Ma%C4%9Faras%C4%B1-150x10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neyiilemeshur.com/wp-content/uploads/2017/03/Bayburt-Helva-K%C3%B6y%C3%BC-Buz-Ma%C4%9Faras%C4%B1-150x105.jpg">
                      <a:hlinkClick r:id="rId10"/>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A61C4" w:rsidRDefault="00BA61C4" w:rsidP="00BA61C4">
      <w:pPr>
        <w:spacing w:before="150" w:line="330" w:lineRule="atLeast"/>
        <w:jc w:val="center"/>
        <w:textAlignment w:val="baseline"/>
        <w:rPr>
          <w:ins w:id="68" w:author="Unknown"/>
          <w:rFonts w:ascii="inherit" w:hAnsi="inherit" w:cs="Arial"/>
          <w:color w:val="444444"/>
          <w:sz w:val="20"/>
          <w:szCs w:val="20"/>
        </w:rPr>
      </w:pPr>
      <w:ins w:id="69" w:author="Unknown">
        <w:r>
          <w:rPr>
            <w:rFonts w:ascii="inherit" w:hAnsi="inherit" w:cs="Arial"/>
            <w:color w:val="444444"/>
            <w:sz w:val="20"/>
            <w:szCs w:val="20"/>
          </w:rPr>
          <w:br w:type="textWrapping" w:clear="all"/>
        </w:r>
      </w:ins>
    </w:p>
    <w:p w:rsidR="00BA61C4" w:rsidRDefault="00BA61C4" w:rsidP="00BA61C4">
      <w:pPr>
        <w:spacing w:line="330" w:lineRule="atLeast"/>
        <w:jc w:val="center"/>
        <w:textAlignment w:val="baseline"/>
        <w:rPr>
          <w:ins w:id="70"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87" name="Resim 287" descr="http://www.neyiilemeshur.com/wp-content/uploads/2017/03/Bayburt-Kalesi-150x10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neyiilemeshur.com/wp-content/uploads/2017/03/Bayburt-Kalesi-150x105.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A61C4" w:rsidRDefault="00BA61C4" w:rsidP="00BA61C4">
      <w:pPr>
        <w:spacing w:line="330" w:lineRule="atLeast"/>
        <w:jc w:val="center"/>
        <w:textAlignment w:val="baseline"/>
        <w:rPr>
          <w:ins w:id="71"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86" name="Resim 286" descr="http://www.neyiilemeshur.com/wp-content/uploads/2017/03/Bayburt-Kop-%C5%9Eehitli%C4%9Fi-150x10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neyiilemeshur.com/wp-content/uploads/2017/03/Bayburt-Kop-%C5%9Eehitli%C4%9Fi-150x105.jpg">
                      <a:hlinkClick r:id="rId16"/>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A61C4" w:rsidRDefault="00BA61C4" w:rsidP="00BA61C4">
      <w:pPr>
        <w:spacing w:before="150" w:line="330" w:lineRule="atLeast"/>
        <w:jc w:val="center"/>
        <w:textAlignment w:val="baseline"/>
        <w:rPr>
          <w:ins w:id="72" w:author="Unknown"/>
          <w:rFonts w:ascii="inherit" w:hAnsi="inherit" w:cs="Arial"/>
          <w:color w:val="444444"/>
          <w:sz w:val="20"/>
          <w:szCs w:val="20"/>
        </w:rPr>
      </w:pPr>
      <w:ins w:id="73" w:author="Unknown">
        <w:r>
          <w:rPr>
            <w:rFonts w:ascii="inherit" w:hAnsi="inherit" w:cs="Arial"/>
            <w:color w:val="444444"/>
            <w:sz w:val="20"/>
            <w:szCs w:val="20"/>
          </w:rPr>
          <w:br w:type="textWrapping" w:clear="all"/>
        </w:r>
      </w:ins>
    </w:p>
    <w:p w:rsidR="00BA61C4" w:rsidRDefault="00BA61C4" w:rsidP="00BA61C4">
      <w:pPr>
        <w:spacing w:line="330" w:lineRule="atLeast"/>
        <w:jc w:val="center"/>
        <w:textAlignment w:val="baseline"/>
        <w:rPr>
          <w:ins w:id="74"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85" name="Resim 285" descr="http://www.neyiilemeshur.com/wp-content/uploads/2017/03/Bayburt-Korgan-K%C3%B6pr%C3%BCs%C3%BC-150x10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neyiilemeshur.com/wp-content/uploads/2017/03/Bayburt-Korgan-K%C3%B6pr%C3%BCs%C3%BC-150x105.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A61C4" w:rsidRDefault="00BA61C4" w:rsidP="00BA61C4">
      <w:pPr>
        <w:spacing w:line="330" w:lineRule="atLeast"/>
        <w:jc w:val="center"/>
        <w:textAlignment w:val="baseline"/>
        <w:rPr>
          <w:ins w:id="75"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84" name="Resim 284" descr="http://www.neyiilemeshur.com/wp-content/uploads/2017/03/Bayburt-Saat-Kulesi-150x105.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neyiilemeshur.com/wp-content/uploads/2017/03/Bayburt-Saat-Kulesi-150x105.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A61C4" w:rsidRDefault="00BA61C4" w:rsidP="00BA61C4">
      <w:pPr>
        <w:spacing w:before="150" w:line="330" w:lineRule="atLeast"/>
        <w:jc w:val="center"/>
        <w:textAlignment w:val="baseline"/>
        <w:rPr>
          <w:ins w:id="76" w:author="Unknown"/>
          <w:rFonts w:ascii="inherit" w:hAnsi="inherit" w:cs="Arial"/>
          <w:color w:val="444444"/>
          <w:sz w:val="20"/>
          <w:szCs w:val="20"/>
        </w:rPr>
      </w:pPr>
      <w:ins w:id="77" w:author="Unknown">
        <w:r>
          <w:rPr>
            <w:rFonts w:ascii="inherit" w:hAnsi="inherit" w:cs="Arial"/>
            <w:color w:val="444444"/>
            <w:sz w:val="20"/>
            <w:szCs w:val="20"/>
          </w:rPr>
          <w:br w:type="textWrapping" w:clear="all"/>
        </w:r>
      </w:ins>
    </w:p>
    <w:p w:rsidR="00BA61C4" w:rsidRDefault="00BA61C4" w:rsidP="00BA61C4">
      <w:pPr>
        <w:spacing w:line="330" w:lineRule="atLeast"/>
        <w:jc w:val="center"/>
        <w:textAlignment w:val="baseline"/>
        <w:rPr>
          <w:ins w:id="78"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83" name="Resim 283" descr="http://www.neyiilemeshur.com/wp-content/uploads/2017/03/Bayburt-S%C4%B1rakayalar-%C5%9Eelaleleri-150x10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neyiilemeshur.com/wp-content/uploads/2017/03/Bayburt-S%C4%B1rakayalar-%C5%9Eelaleleri-150x105.jpg">
                      <a:hlinkClick r:id="rId6"/>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A61C4" w:rsidRDefault="00BA61C4" w:rsidP="00BA61C4">
      <w:pPr>
        <w:spacing w:line="330" w:lineRule="atLeast"/>
        <w:jc w:val="center"/>
        <w:textAlignment w:val="baseline"/>
        <w:rPr>
          <w:ins w:id="79" w:author="Unknown"/>
          <w:rFonts w:ascii="inherit" w:hAnsi="inherit" w:cs="Arial"/>
          <w:color w:val="444444"/>
          <w:sz w:val="20"/>
          <w:szCs w:val="20"/>
        </w:rPr>
      </w:pPr>
      <w:r>
        <w:rPr>
          <w:rFonts w:ascii="inherit" w:hAnsi="inherit" w:cs="Arial"/>
          <w:noProof/>
          <w:color w:val="FB8383"/>
          <w:sz w:val="20"/>
          <w:szCs w:val="20"/>
          <w:lang w:eastAsia="tr-TR"/>
        </w:rPr>
        <w:drawing>
          <wp:inline distT="0" distB="0" distL="0" distR="0">
            <wp:extent cx="1428750" cy="1000125"/>
            <wp:effectExtent l="0" t="0" r="0" b="9525"/>
            <wp:docPr id="282" name="Resim 282" descr="http://www.neyiilemeshur.com/wp-content/uploads/2017/03/Bayburt-%C3%87%C4%B1ma%C4%9F%C4%B1l-Ma%C4%9Faras%C4%B1-150x10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neyiilemeshur.com/wp-content/uploads/2017/03/Bayburt-%C3%87%C4%B1ma%C4%9F%C4%B1l-Ma%C4%9Faras%C4%B1-150x105.jpg">
                      <a:hlinkClick r:id="rId12"/>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D24FF" w:rsidRDefault="00BD24FF">
      <w:bookmarkStart w:id="80" w:name="_GoBack"/>
      <w:bookmarkEnd w:id="80"/>
    </w:p>
    <w:sectPr w:rsidR="00BD2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42B"/>
    <w:multiLevelType w:val="multilevel"/>
    <w:tmpl w:val="9364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61BE"/>
    <w:multiLevelType w:val="multilevel"/>
    <w:tmpl w:val="FA2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A2852"/>
    <w:multiLevelType w:val="multilevel"/>
    <w:tmpl w:val="340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6216D"/>
    <w:multiLevelType w:val="multilevel"/>
    <w:tmpl w:val="2D4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E2A32"/>
    <w:multiLevelType w:val="multilevel"/>
    <w:tmpl w:val="1C4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33336"/>
    <w:multiLevelType w:val="multilevel"/>
    <w:tmpl w:val="B69A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97B93"/>
    <w:multiLevelType w:val="multilevel"/>
    <w:tmpl w:val="074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05117"/>
    <w:multiLevelType w:val="multilevel"/>
    <w:tmpl w:val="6DD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540AD"/>
    <w:multiLevelType w:val="multilevel"/>
    <w:tmpl w:val="E916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15D04"/>
    <w:multiLevelType w:val="multilevel"/>
    <w:tmpl w:val="7A90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2F6F55"/>
    <w:multiLevelType w:val="multilevel"/>
    <w:tmpl w:val="E1F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510A2"/>
    <w:multiLevelType w:val="multilevel"/>
    <w:tmpl w:val="6E8C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A011E"/>
    <w:multiLevelType w:val="multilevel"/>
    <w:tmpl w:val="F478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100E"/>
    <w:multiLevelType w:val="multilevel"/>
    <w:tmpl w:val="2662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B860D5"/>
    <w:multiLevelType w:val="multilevel"/>
    <w:tmpl w:val="0FDC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244749"/>
    <w:multiLevelType w:val="multilevel"/>
    <w:tmpl w:val="F76A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6A4A0C"/>
    <w:multiLevelType w:val="multilevel"/>
    <w:tmpl w:val="028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C96004"/>
    <w:multiLevelType w:val="multilevel"/>
    <w:tmpl w:val="A968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535784"/>
    <w:multiLevelType w:val="multilevel"/>
    <w:tmpl w:val="4A3A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AD434E"/>
    <w:multiLevelType w:val="multilevel"/>
    <w:tmpl w:val="7DD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E2CBB"/>
    <w:multiLevelType w:val="multilevel"/>
    <w:tmpl w:val="74BE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3B72A1"/>
    <w:multiLevelType w:val="multilevel"/>
    <w:tmpl w:val="A848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C24C4D"/>
    <w:multiLevelType w:val="multilevel"/>
    <w:tmpl w:val="DC00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D940D5"/>
    <w:multiLevelType w:val="multilevel"/>
    <w:tmpl w:val="F3F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1705EF"/>
    <w:multiLevelType w:val="multilevel"/>
    <w:tmpl w:val="AAF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AB0D0D"/>
    <w:multiLevelType w:val="multilevel"/>
    <w:tmpl w:val="9C74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F43F3C"/>
    <w:multiLevelType w:val="multilevel"/>
    <w:tmpl w:val="3C5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52FC6"/>
    <w:multiLevelType w:val="multilevel"/>
    <w:tmpl w:val="DBC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E70E6E"/>
    <w:multiLevelType w:val="multilevel"/>
    <w:tmpl w:val="755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28"/>
  </w:num>
  <w:num w:numId="4">
    <w:abstractNumId w:val="12"/>
  </w:num>
  <w:num w:numId="5">
    <w:abstractNumId w:val="0"/>
  </w:num>
  <w:num w:numId="6">
    <w:abstractNumId w:val="24"/>
  </w:num>
  <w:num w:numId="7">
    <w:abstractNumId w:val="8"/>
  </w:num>
  <w:num w:numId="8">
    <w:abstractNumId w:val="22"/>
  </w:num>
  <w:num w:numId="9">
    <w:abstractNumId w:val="16"/>
  </w:num>
  <w:num w:numId="10">
    <w:abstractNumId w:val="17"/>
  </w:num>
  <w:num w:numId="11">
    <w:abstractNumId w:val="26"/>
  </w:num>
  <w:num w:numId="12">
    <w:abstractNumId w:val="23"/>
  </w:num>
  <w:num w:numId="13">
    <w:abstractNumId w:val="27"/>
  </w:num>
  <w:num w:numId="14">
    <w:abstractNumId w:val="11"/>
  </w:num>
  <w:num w:numId="15">
    <w:abstractNumId w:val="7"/>
  </w:num>
  <w:num w:numId="16">
    <w:abstractNumId w:val="21"/>
  </w:num>
  <w:num w:numId="17">
    <w:abstractNumId w:val="15"/>
  </w:num>
  <w:num w:numId="18">
    <w:abstractNumId w:val="3"/>
  </w:num>
  <w:num w:numId="19">
    <w:abstractNumId w:val="10"/>
  </w:num>
  <w:num w:numId="20">
    <w:abstractNumId w:val="1"/>
  </w:num>
  <w:num w:numId="21">
    <w:abstractNumId w:val="4"/>
  </w:num>
  <w:num w:numId="22">
    <w:abstractNumId w:val="9"/>
  </w:num>
  <w:num w:numId="23">
    <w:abstractNumId w:val="20"/>
  </w:num>
  <w:num w:numId="24">
    <w:abstractNumId w:val="19"/>
  </w:num>
  <w:num w:numId="25">
    <w:abstractNumId w:val="25"/>
  </w:num>
  <w:num w:numId="26">
    <w:abstractNumId w:val="6"/>
  </w:num>
  <w:num w:numId="27">
    <w:abstractNumId w:val="18"/>
  </w:num>
  <w:num w:numId="28">
    <w:abstractNumId w:val="5"/>
  </w:num>
  <w:num w:numId="2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EA"/>
    <w:rsid w:val="00594297"/>
    <w:rsid w:val="006413EA"/>
    <w:rsid w:val="006765EF"/>
    <w:rsid w:val="006879B9"/>
    <w:rsid w:val="008077CC"/>
    <w:rsid w:val="008E7CBB"/>
    <w:rsid w:val="00A70665"/>
    <w:rsid w:val="00BA61C4"/>
    <w:rsid w:val="00BD24FF"/>
    <w:rsid w:val="00C353FC"/>
    <w:rsid w:val="00C8284D"/>
    <w:rsid w:val="00D373C3"/>
    <w:rsid w:val="00E74342"/>
    <w:rsid w:val="00F17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827">
      <w:bodyDiv w:val="1"/>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75"/>
          <w:marBottom w:val="225"/>
          <w:divBdr>
            <w:top w:val="none" w:sz="0" w:space="0" w:color="auto"/>
            <w:left w:val="none" w:sz="0" w:space="0" w:color="auto"/>
            <w:bottom w:val="none" w:sz="0" w:space="0" w:color="auto"/>
            <w:right w:val="none" w:sz="0" w:space="0" w:color="auto"/>
          </w:divBdr>
          <w:divsChild>
            <w:div w:id="706415951">
              <w:marLeft w:val="0"/>
              <w:marRight w:val="0"/>
              <w:marTop w:val="120"/>
              <w:marBottom w:val="120"/>
              <w:divBdr>
                <w:top w:val="none" w:sz="0" w:space="0" w:color="auto"/>
                <w:left w:val="none" w:sz="0" w:space="0" w:color="auto"/>
                <w:bottom w:val="none" w:sz="0" w:space="0" w:color="auto"/>
                <w:right w:val="none" w:sz="0" w:space="0" w:color="auto"/>
              </w:divBdr>
            </w:div>
            <w:div w:id="1411387446">
              <w:marLeft w:val="0"/>
              <w:marRight w:val="0"/>
              <w:marTop w:val="0"/>
              <w:marBottom w:val="240"/>
              <w:divBdr>
                <w:top w:val="single" w:sz="6" w:space="8" w:color="FFFFFF"/>
                <w:left w:val="single" w:sz="6" w:space="8" w:color="FFFFFF"/>
                <w:bottom w:val="single" w:sz="6" w:space="8" w:color="FFFFFF"/>
                <w:right w:val="single" w:sz="6" w:space="8" w:color="FFFFFF"/>
              </w:divBdr>
            </w:div>
            <w:div w:id="1873833896">
              <w:marLeft w:val="0"/>
              <w:marRight w:val="0"/>
              <w:marTop w:val="120"/>
              <w:marBottom w:val="120"/>
              <w:divBdr>
                <w:top w:val="none" w:sz="0" w:space="0" w:color="auto"/>
                <w:left w:val="none" w:sz="0" w:space="0" w:color="auto"/>
                <w:bottom w:val="none" w:sz="0" w:space="0" w:color="auto"/>
                <w:right w:val="none" w:sz="0" w:space="0" w:color="auto"/>
              </w:divBdr>
            </w:div>
            <w:div w:id="991254711">
              <w:marLeft w:val="0"/>
              <w:marRight w:val="0"/>
              <w:marTop w:val="120"/>
              <w:marBottom w:val="120"/>
              <w:divBdr>
                <w:top w:val="none" w:sz="0" w:space="0" w:color="auto"/>
                <w:left w:val="none" w:sz="0" w:space="0" w:color="auto"/>
                <w:bottom w:val="none" w:sz="0" w:space="0" w:color="auto"/>
                <w:right w:val="none" w:sz="0" w:space="0" w:color="auto"/>
              </w:divBdr>
            </w:div>
            <w:div w:id="2036030292">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sChild>
                    <w:div w:id="735787926">
                      <w:marLeft w:val="0"/>
                      <w:marRight w:val="0"/>
                      <w:marTop w:val="0"/>
                      <w:marBottom w:val="0"/>
                      <w:divBdr>
                        <w:top w:val="none" w:sz="0" w:space="0" w:color="auto"/>
                        <w:left w:val="none" w:sz="0" w:space="0" w:color="auto"/>
                        <w:bottom w:val="none" w:sz="0" w:space="0" w:color="auto"/>
                        <w:right w:val="none" w:sz="0" w:space="0" w:color="auto"/>
                      </w:divBdr>
                      <w:divsChild>
                        <w:div w:id="14785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698">
                  <w:marLeft w:val="0"/>
                  <w:marRight w:val="0"/>
                  <w:marTop w:val="120"/>
                  <w:marBottom w:val="120"/>
                  <w:divBdr>
                    <w:top w:val="none" w:sz="0" w:space="0" w:color="auto"/>
                    <w:left w:val="none" w:sz="0" w:space="0" w:color="auto"/>
                    <w:bottom w:val="none" w:sz="0" w:space="0" w:color="auto"/>
                    <w:right w:val="none" w:sz="0" w:space="0" w:color="auto"/>
                  </w:divBdr>
                </w:div>
                <w:div w:id="1390421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87336816">
      <w:bodyDiv w:val="1"/>
      <w:marLeft w:val="0"/>
      <w:marRight w:val="0"/>
      <w:marTop w:val="0"/>
      <w:marBottom w:val="0"/>
      <w:divBdr>
        <w:top w:val="none" w:sz="0" w:space="0" w:color="auto"/>
        <w:left w:val="none" w:sz="0" w:space="0" w:color="auto"/>
        <w:bottom w:val="none" w:sz="0" w:space="0" w:color="auto"/>
        <w:right w:val="none" w:sz="0" w:space="0" w:color="auto"/>
      </w:divBdr>
      <w:divsChild>
        <w:div w:id="1816724437">
          <w:marLeft w:val="0"/>
          <w:marRight w:val="0"/>
          <w:marTop w:val="75"/>
          <w:marBottom w:val="225"/>
          <w:divBdr>
            <w:top w:val="none" w:sz="0" w:space="0" w:color="auto"/>
            <w:left w:val="none" w:sz="0" w:space="0" w:color="auto"/>
            <w:bottom w:val="none" w:sz="0" w:space="0" w:color="auto"/>
            <w:right w:val="none" w:sz="0" w:space="0" w:color="auto"/>
          </w:divBdr>
          <w:divsChild>
            <w:div w:id="1257637696">
              <w:marLeft w:val="0"/>
              <w:marRight w:val="0"/>
              <w:marTop w:val="120"/>
              <w:marBottom w:val="120"/>
              <w:divBdr>
                <w:top w:val="none" w:sz="0" w:space="0" w:color="auto"/>
                <w:left w:val="none" w:sz="0" w:space="0" w:color="auto"/>
                <w:bottom w:val="none" w:sz="0" w:space="0" w:color="auto"/>
                <w:right w:val="none" w:sz="0" w:space="0" w:color="auto"/>
              </w:divBdr>
            </w:div>
            <w:div w:id="648704984">
              <w:marLeft w:val="0"/>
              <w:marRight w:val="0"/>
              <w:marTop w:val="0"/>
              <w:marBottom w:val="240"/>
              <w:divBdr>
                <w:top w:val="single" w:sz="6" w:space="8" w:color="FFFFFF"/>
                <w:left w:val="single" w:sz="6" w:space="8" w:color="FFFFFF"/>
                <w:bottom w:val="single" w:sz="6" w:space="8" w:color="FFFFFF"/>
                <w:right w:val="single" w:sz="6" w:space="8" w:color="FFFFFF"/>
              </w:divBdr>
            </w:div>
            <w:div w:id="1211377883">
              <w:marLeft w:val="0"/>
              <w:marRight w:val="0"/>
              <w:marTop w:val="120"/>
              <w:marBottom w:val="120"/>
              <w:divBdr>
                <w:top w:val="none" w:sz="0" w:space="0" w:color="auto"/>
                <w:left w:val="none" w:sz="0" w:space="0" w:color="auto"/>
                <w:bottom w:val="none" w:sz="0" w:space="0" w:color="auto"/>
                <w:right w:val="none" w:sz="0" w:space="0" w:color="auto"/>
              </w:divBdr>
            </w:div>
            <w:div w:id="1631206898">
              <w:marLeft w:val="0"/>
              <w:marRight w:val="0"/>
              <w:marTop w:val="120"/>
              <w:marBottom w:val="120"/>
              <w:divBdr>
                <w:top w:val="none" w:sz="0" w:space="0" w:color="auto"/>
                <w:left w:val="none" w:sz="0" w:space="0" w:color="auto"/>
                <w:bottom w:val="none" w:sz="0" w:space="0" w:color="auto"/>
                <w:right w:val="none" w:sz="0" w:space="0" w:color="auto"/>
              </w:divBdr>
            </w:div>
            <w:div w:id="230240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93045090">
      <w:bodyDiv w:val="1"/>
      <w:marLeft w:val="0"/>
      <w:marRight w:val="0"/>
      <w:marTop w:val="0"/>
      <w:marBottom w:val="0"/>
      <w:divBdr>
        <w:top w:val="none" w:sz="0" w:space="0" w:color="auto"/>
        <w:left w:val="none" w:sz="0" w:space="0" w:color="auto"/>
        <w:bottom w:val="none" w:sz="0" w:space="0" w:color="auto"/>
        <w:right w:val="none" w:sz="0" w:space="0" w:color="auto"/>
      </w:divBdr>
      <w:divsChild>
        <w:div w:id="685401849">
          <w:marLeft w:val="0"/>
          <w:marRight w:val="0"/>
          <w:marTop w:val="120"/>
          <w:marBottom w:val="120"/>
          <w:divBdr>
            <w:top w:val="none" w:sz="0" w:space="0" w:color="auto"/>
            <w:left w:val="none" w:sz="0" w:space="0" w:color="auto"/>
            <w:bottom w:val="none" w:sz="0" w:space="0" w:color="auto"/>
            <w:right w:val="none" w:sz="0" w:space="0" w:color="auto"/>
          </w:divBdr>
        </w:div>
        <w:div w:id="987634434">
          <w:marLeft w:val="0"/>
          <w:marRight w:val="0"/>
          <w:marTop w:val="120"/>
          <w:marBottom w:val="120"/>
          <w:divBdr>
            <w:top w:val="none" w:sz="0" w:space="0" w:color="auto"/>
            <w:left w:val="none" w:sz="0" w:space="0" w:color="auto"/>
            <w:bottom w:val="none" w:sz="0" w:space="0" w:color="auto"/>
            <w:right w:val="none" w:sz="0" w:space="0" w:color="auto"/>
          </w:divBdr>
        </w:div>
        <w:div w:id="693069035">
          <w:marLeft w:val="0"/>
          <w:marRight w:val="0"/>
          <w:marTop w:val="0"/>
          <w:marBottom w:val="0"/>
          <w:divBdr>
            <w:top w:val="none" w:sz="0" w:space="0" w:color="auto"/>
            <w:left w:val="none" w:sz="0" w:space="0" w:color="auto"/>
            <w:bottom w:val="none" w:sz="0" w:space="0" w:color="auto"/>
            <w:right w:val="none" w:sz="0" w:space="0" w:color="auto"/>
          </w:divBdr>
          <w:divsChild>
            <w:div w:id="905381402">
              <w:marLeft w:val="0"/>
              <w:marRight w:val="0"/>
              <w:marTop w:val="0"/>
              <w:marBottom w:val="0"/>
              <w:divBdr>
                <w:top w:val="none" w:sz="0" w:space="0" w:color="auto"/>
                <w:left w:val="none" w:sz="0" w:space="0" w:color="auto"/>
                <w:bottom w:val="none" w:sz="0" w:space="0" w:color="auto"/>
                <w:right w:val="none" w:sz="0" w:space="0" w:color="auto"/>
              </w:divBdr>
            </w:div>
            <w:div w:id="310865355">
              <w:marLeft w:val="0"/>
              <w:marRight w:val="0"/>
              <w:marTop w:val="0"/>
              <w:marBottom w:val="0"/>
              <w:divBdr>
                <w:top w:val="none" w:sz="0" w:space="0" w:color="auto"/>
                <w:left w:val="none" w:sz="0" w:space="0" w:color="auto"/>
                <w:bottom w:val="none" w:sz="0" w:space="0" w:color="auto"/>
                <w:right w:val="none" w:sz="0" w:space="0" w:color="auto"/>
              </w:divBdr>
            </w:div>
          </w:divsChild>
        </w:div>
        <w:div w:id="1455100304">
          <w:marLeft w:val="0"/>
          <w:marRight w:val="0"/>
          <w:marTop w:val="0"/>
          <w:marBottom w:val="0"/>
          <w:divBdr>
            <w:top w:val="none" w:sz="0" w:space="0" w:color="auto"/>
            <w:left w:val="none" w:sz="0" w:space="0" w:color="auto"/>
            <w:bottom w:val="none" w:sz="0" w:space="0" w:color="auto"/>
            <w:right w:val="none" w:sz="0" w:space="0" w:color="auto"/>
          </w:divBdr>
          <w:divsChild>
            <w:div w:id="677997613">
              <w:marLeft w:val="0"/>
              <w:marRight w:val="0"/>
              <w:marTop w:val="0"/>
              <w:marBottom w:val="0"/>
              <w:divBdr>
                <w:top w:val="none" w:sz="0" w:space="0" w:color="auto"/>
                <w:left w:val="none" w:sz="0" w:space="0" w:color="auto"/>
                <w:bottom w:val="none" w:sz="0" w:space="0" w:color="auto"/>
                <w:right w:val="none" w:sz="0" w:space="0" w:color="auto"/>
              </w:divBdr>
            </w:div>
            <w:div w:id="437678777">
              <w:marLeft w:val="0"/>
              <w:marRight w:val="0"/>
              <w:marTop w:val="0"/>
              <w:marBottom w:val="0"/>
              <w:divBdr>
                <w:top w:val="none" w:sz="0" w:space="0" w:color="auto"/>
                <w:left w:val="none" w:sz="0" w:space="0" w:color="auto"/>
                <w:bottom w:val="none" w:sz="0" w:space="0" w:color="auto"/>
                <w:right w:val="none" w:sz="0" w:space="0" w:color="auto"/>
              </w:divBdr>
            </w:div>
          </w:divsChild>
        </w:div>
        <w:div w:id="4748978">
          <w:marLeft w:val="0"/>
          <w:marRight w:val="0"/>
          <w:marTop w:val="0"/>
          <w:marBottom w:val="0"/>
          <w:divBdr>
            <w:top w:val="none" w:sz="0" w:space="0" w:color="auto"/>
            <w:left w:val="none" w:sz="0" w:space="0" w:color="auto"/>
            <w:bottom w:val="none" w:sz="0" w:space="0" w:color="auto"/>
            <w:right w:val="none" w:sz="0" w:space="0" w:color="auto"/>
          </w:divBdr>
          <w:divsChild>
            <w:div w:id="1615361311">
              <w:marLeft w:val="0"/>
              <w:marRight w:val="0"/>
              <w:marTop w:val="0"/>
              <w:marBottom w:val="0"/>
              <w:divBdr>
                <w:top w:val="none" w:sz="0" w:space="0" w:color="auto"/>
                <w:left w:val="none" w:sz="0" w:space="0" w:color="auto"/>
                <w:bottom w:val="none" w:sz="0" w:space="0" w:color="auto"/>
                <w:right w:val="none" w:sz="0" w:space="0" w:color="auto"/>
              </w:divBdr>
            </w:div>
            <w:div w:id="1680548676">
              <w:marLeft w:val="0"/>
              <w:marRight w:val="0"/>
              <w:marTop w:val="0"/>
              <w:marBottom w:val="0"/>
              <w:divBdr>
                <w:top w:val="none" w:sz="0" w:space="0" w:color="auto"/>
                <w:left w:val="none" w:sz="0" w:space="0" w:color="auto"/>
                <w:bottom w:val="none" w:sz="0" w:space="0" w:color="auto"/>
                <w:right w:val="none" w:sz="0" w:space="0" w:color="auto"/>
              </w:divBdr>
            </w:div>
          </w:divsChild>
        </w:div>
        <w:div w:id="23679486">
          <w:marLeft w:val="0"/>
          <w:marRight w:val="0"/>
          <w:marTop w:val="0"/>
          <w:marBottom w:val="0"/>
          <w:divBdr>
            <w:top w:val="none" w:sz="0" w:space="0" w:color="auto"/>
            <w:left w:val="none" w:sz="0" w:space="0" w:color="auto"/>
            <w:bottom w:val="none" w:sz="0" w:space="0" w:color="auto"/>
            <w:right w:val="none" w:sz="0" w:space="0" w:color="auto"/>
          </w:divBdr>
          <w:divsChild>
            <w:div w:id="958412507">
              <w:marLeft w:val="0"/>
              <w:marRight w:val="0"/>
              <w:marTop w:val="0"/>
              <w:marBottom w:val="0"/>
              <w:divBdr>
                <w:top w:val="none" w:sz="0" w:space="0" w:color="auto"/>
                <w:left w:val="none" w:sz="0" w:space="0" w:color="auto"/>
                <w:bottom w:val="none" w:sz="0" w:space="0" w:color="auto"/>
                <w:right w:val="none" w:sz="0" w:space="0" w:color="auto"/>
              </w:divBdr>
            </w:div>
            <w:div w:id="81801112">
              <w:marLeft w:val="0"/>
              <w:marRight w:val="0"/>
              <w:marTop w:val="0"/>
              <w:marBottom w:val="0"/>
              <w:divBdr>
                <w:top w:val="none" w:sz="0" w:space="0" w:color="auto"/>
                <w:left w:val="none" w:sz="0" w:space="0" w:color="auto"/>
                <w:bottom w:val="none" w:sz="0" w:space="0" w:color="auto"/>
                <w:right w:val="none" w:sz="0" w:space="0" w:color="auto"/>
              </w:divBdr>
            </w:div>
          </w:divsChild>
        </w:div>
        <w:div w:id="692725452">
          <w:marLeft w:val="0"/>
          <w:marRight w:val="0"/>
          <w:marTop w:val="0"/>
          <w:marBottom w:val="0"/>
          <w:divBdr>
            <w:top w:val="none" w:sz="0" w:space="0" w:color="auto"/>
            <w:left w:val="none" w:sz="0" w:space="0" w:color="auto"/>
            <w:bottom w:val="none" w:sz="0" w:space="0" w:color="auto"/>
            <w:right w:val="none" w:sz="0" w:space="0" w:color="auto"/>
          </w:divBdr>
          <w:divsChild>
            <w:div w:id="571429509">
              <w:marLeft w:val="0"/>
              <w:marRight w:val="0"/>
              <w:marTop w:val="0"/>
              <w:marBottom w:val="0"/>
              <w:divBdr>
                <w:top w:val="none" w:sz="0" w:space="0" w:color="auto"/>
                <w:left w:val="none" w:sz="0" w:space="0" w:color="auto"/>
                <w:bottom w:val="none" w:sz="0" w:space="0" w:color="auto"/>
                <w:right w:val="none" w:sz="0" w:space="0" w:color="auto"/>
              </w:divBdr>
            </w:div>
            <w:div w:id="1560628060">
              <w:marLeft w:val="0"/>
              <w:marRight w:val="0"/>
              <w:marTop w:val="0"/>
              <w:marBottom w:val="0"/>
              <w:divBdr>
                <w:top w:val="none" w:sz="0" w:space="0" w:color="auto"/>
                <w:left w:val="none" w:sz="0" w:space="0" w:color="auto"/>
                <w:bottom w:val="none" w:sz="0" w:space="0" w:color="auto"/>
                <w:right w:val="none" w:sz="0" w:space="0" w:color="auto"/>
              </w:divBdr>
            </w:div>
          </w:divsChild>
        </w:div>
        <w:div w:id="51542703">
          <w:marLeft w:val="0"/>
          <w:marRight w:val="0"/>
          <w:marTop w:val="0"/>
          <w:marBottom w:val="0"/>
          <w:divBdr>
            <w:top w:val="none" w:sz="0" w:space="0" w:color="auto"/>
            <w:left w:val="none" w:sz="0" w:space="0" w:color="auto"/>
            <w:bottom w:val="none" w:sz="0" w:space="0" w:color="auto"/>
            <w:right w:val="none" w:sz="0" w:space="0" w:color="auto"/>
          </w:divBdr>
          <w:divsChild>
            <w:div w:id="1996833345">
              <w:marLeft w:val="0"/>
              <w:marRight w:val="0"/>
              <w:marTop w:val="0"/>
              <w:marBottom w:val="0"/>
              <w:divBdr>
                <w:top w:val="none" w:sz="0" w:space="0" w:color="auto"/>
                <w:left w:val="none" w:sz="0" w:space="0" w:color="auto"/>
                <w:bottom w:val="none" w:sz="0" w:space="0" w:color="auto"/>
                <w:right w:val="none" w:sz="0" w:space="0" w:color="auto"/>
              </w:divBdr>
            </w:div>
            <w:div w:id="1335953172">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078985321">
              <w:marLeft w:val="0"/>
              <w:marRight w:val="0"/>
              <w:marTop w:val="0"/>
              <w:marBottom w:val="0"/>
              <w:divBdr>
                <w:top w:val="none" w:sz="0" w:space="0" w:color="auto"/>
                <w:left w:val="none" w:sz="0" w:space="0" w:color="auto"/>
                <w:bottom w:val="none" w:sz="0" w:space="0" w:color="auto"/>
                <w:right w:val="none" w:sz="0" w:space="0" w:color="auto"/>
              </w:divBdr>
            </w:div>
            <w:div w:id="66192540">
              <w:marLeft w:val="0"/>
              <w:marRight w:val="0"/>
              <w:marTop w:val="0"/>
              <w:marBottom w:val="0"/>
              <w:divBdr>
                <w:top w:val="none" w:sz="0" w:space="0" w:color="auto"/>
                <w:left w:val="none" w:sz="0" w:space="0" w:color="auto"/>
                <w:bottom w:val="none" w:sz="0" w:space="0" w:color="auto"/>
                <w:right w:val="none" w:sz="0" w:space="0" w:color="auto"/>
              </w:divBdr>
            </w:div>
          </w:divsChild>
        </w:div>
        <w:div w:id="910774625">
          <w:marLeft w:val="0"/>
          <w:marRight w:val="0"/>
          <w:marTop w:val="0"/>
          <w:marBottom w:val="0"/>
          <w:divBdr>
            <w:top w:val="none" w:sz="0" w:space="0" w:color="auto"/>
            <w:left w:val="none" w:sz="0" w:space="0" w:color="auto"/>
            <w:bottom w:val="none" w:sz="0" w:space="0" w:color="auto"/>
            <w:right w:val="none" w:sz="0" w:space="0" w:color="auto"/>
          </w:divBdr>
          <w:divsChild>
            <w:div w:id="1935168838">
              <w:marLeft w:val="0"/>
              <w:marRight w:val="0"/>
              <w:marTop w:val="0"/>
              <w:marBottom w:val="0"/>
              <w:divBdr>
                <w:top w:val="none" w:sz="0" w:space="0" w:color="auto"/>
                <w:left w:val="none" w:sz="0" w:space="0" w:color="auto"/>
                <w:bottom w:val="none" w:sz="0" w:space="0" w:color="auto"/>
                <w:right w:val="none" w:sz="0" w:space="0" w:color="auto"/>
              </w:divBdr>
            </w:div>
            <w:div w:id="1985353597">
              <w:marLeft w:val="0"/>
              <w:marRight w:val="0"/>
              <w:marTop w:val="0"/>
              <w:marBottom w:val="0"/>
              <w:divBdr>
                <w:top w:val="none" w:sz="0" w:space="0" w:color="auto"/>
                <w:left w:val="none" w:sz="0" w:space="0" w:color="auto"/>
                <w:bottom w:val="none" w:sz="0" w:space="0" w:color="auto"/>
                <w:right w:val="none" w:sz="0" w:space="0" w:color="auto"/>
              </w:divBdr>
            </w:div>
          </w:divsChild>
        </w:div>
        <w:div w:id="989677465">
          <w:marLeft w:val="0"/>
          <w:marRight w:val="0"/>
          <w:marTop w:val="0"/>
          <w:marBottom w:val="0"/>
          <w:divBdr>
            <w:top w:val="none" w:sz="0" w:space="0" w:color="auto"/>
            <w:left w:val="none" w:sz="0" w:space="0" w:color="auto"/>
            <w:bottom w:val="none" w:sz="0" w:space="0" w:color="auto"/>
            <w:right w:val="none" w:sz="0" w:space="0" w:color="auto"/>
          </w:divBdr>
          <w:divsChild>
            <w:div w:id="108357846">
              <w:marLeft w:val="0"/>
              <w:marRight w:val="0"/>
              <w:marTop w:val="0"/>
              <w:marBottom w:val="0"/>
              <w:divBdr>
                <w:top w:val="none" w:sz="0" w:space="0" w:color="auto"/>
                <w:left w:val="none" w:sz="0" w:space="0" w:color="auto"/>
                <w:bottom w:val="none" w:sz="0" w:space="0" w:color="auto"/>
                <w:right w:val="none" w:sz="0" w:space="0" w:color="auto"/>
              </w:divBdr>
            </w:div>
            <w:div w:id="1959680395">
              <w:marLeft w:val="0"/>
              <w:marRight w:val="0"/>
              <w:marTop w:val="0"/>
              <w:marBottom w:val="0"/>
              <w:divBdr>
                <w:top w:val="none" w:sz="0" w:space="0" w:color="auto"/>
                <w:left w:val="none" w:sz="0" w:space="0" w:color="auto"/>
                <w:bottom w:val="none" w:sz="0" w:space="0" w:color="auto"/>
                <w:right w:val="none" w:sz="0" w:space="0" w:color="auto"/>
              </w:divBdr>
            </w:div>
          </w:divsChild>
        </w:div>
        <w:div w:id="1284507299">
          <w:marLeft w:val="0"/>
          <w:marRight w:val="0"/>
          <w:marTop w:val="0"/>
          <w:marBottom w:val="0"/>
          <w:divBdr>
            <w:top w:val="none" w:sz="0" w:space="0" w:color="auto"/>
            <w:left w:val="none" w:sz="0" w:space="0" w:color="auto"/>
            <w:bottom w:val="none" w:sz="0" w:space="0" w:color="auto"/>
            <w:right w:val="none" w:sz="0" w:space="0" w:color="auto"/>
          </w:divBdr>
          <w:divsChild>
            <w:div w:id="1683126004">
              <w:marLeft w:val="0"/>
              <w:marRight w:val="0"/>
              <w:marTop w:val="0"/>
              <w:marBottom w:val="0"/>
              <w:divBdr>
                <w:top w:val="none" w:sz="0" w:space="0" w:color="auto"/>
                <w:left w:val="none" w:sz="0" w:space="0" w:color="auto"/>
                <w:bottom w:val="none" w:sz="0" w:space="0" w:color="auto"/>
                <w:right w:val="none" w:sz="0" w:space="0" w:color="auto"/>
              </w:divBdr>
            </w:div>
            <w:div w:id="559244090">
              <w:marLeft w:val="0"/>
              <w:marRight w:val="0"/>
              <w:marTop w:val="0"/>
              <w:marBottom w:val="0"/>
              <w:divBdr>
                <w:top w:val="none" w:sz="0" w:space="0" w:color="auto"/>
                <w:left w:val="none" w:sz="0" w:space="0" w:color="auto"/>
                <w:bottom w:val="none" w:sz="0" w:space="0" w:color="auto"/>
                <w:right w:val="none" w:sz="0" w:space="0" w:color="auto"/>
              </w:divBdr>
            </w:div>
          </w:divsChild>
        </w:div>
        <w:div w:id="948201117">
          <w:marLeft w:val="0"/>
          <w:marRight w:val="0"/>
          <w:marTop w:val="0"/>
          <w:marBottom w:val="0"/>
          <w:divBdr>
            <w:top w:val="none" w:sz="0" w:space="0" w:color="auto"/>
            <w:left w:val="none" w:sz="0" w:space="0" w:color="auto"/>
            <w:bottom w:val="none" w:sz="0" w:space="0" w:color="auto"/>
            <w:right w:val="none" w:sz="0" w:space="0" w:color="auto"/>
          </w:divBdr>
          <w:divsChild>
            <w:div w:id="485975931">
              <w:marLeft w:val="0"/>
              <w:marRight w:val="0"/>
              <w:marTop w:val="0"/>
              <w:marBottom w:val="0"/>
              <w:divBdr>
                <w:top w:val="none" w:sz="0" w:space="0" w:color="auto"/>
                <w:left w:val="none" w:sz="0" w:space="0" w:color="auto"/>
                <w:bottom w:val="none" w:sz="0" w:space="0" w:color="auto"/>
                <w:right w:val="none" w:sz="0" w:space="0" w:color="auto"/>
              </w:divBdr>
            </w:div>
            <w:div w:id="112335078">
              <w:marLeft w:val="0"/>
              <w:marRight w:val="0"/>
              <w:marTop w:val="0"/>
              <w:marBottom w:val="0"/>
              <w:divBdr>
                <w:top w:val="none" w:sz="0" w:space="0" w:color="auto"/>
                <w:left w:val="none" w:sz="0" w:space="0" w:color="auto"/>
                <w:bottom w:val="none" w:sz="0" w:space="0" w:color="auto"/>
                <w:right w:val="none" w:sz="0" w:space="0" w:color="auto"/>
              </w:divBdr>
            </w:div>
          </w:divsChild>
        </w:div>
        <w:div w:id="1724595523">
          <w:marLeft w:val="0"/>
          <w:marRight w:val="0"/>
          <w:marTop w:val="0"/>
          <w:marBottom w:val="0"/>
          <w:divBdr>
            <w:top w:val="none" w:sz="0" w:space="0" w:color="auto"/>
            <w:left w:val="none" w:sz="0" w:space="0" w:color="auto"/>
            <w:bottom w:val="none" w:sz="0" w:space="0" w:color="auto"/>
            <w:right w:val="none" w:sz="0" w:space="0" w:color="auto"/>
          </w:divBdr>
          <w:divsChild>
            <w:div w:id="877623475">
              <w:marLeft w:val="0"/>
              <w:marRight w:val="0"/>
              <w:marTop w:val="0"/>
              <w:marBottom w:val="0"/>
              <w:divBdr>
                <w:top w:val="none" w:sz="0" w:space="0" w:color="auto"/>
                <w:left w:val="none" w:sz="0" w:space="0" w:color="auto"/>
                <w:bottom w:val="none" w:sz="0" w:space="0" w:color="auto"/>
                <w:right w:val="none" w:sz="0" w:space="0" w:color="auto"/>
              </w:divBdr>
            </w:div>
            <w:div w:id="336542570">
              <w:marLeft w:val="0"/>
              <w:marRight w:val="0"/>
              <w:marTop w:val="0"/>
              <w:marBottom w:val="0"/>
              <w:divBdr>
                <w:top w:val="none" w:sz="0" w:space="0" w:color="auto"/>
                <w:left w:val="none" w:sz="0" w:space="0" w:color="auto"/>
                <w:bottom w:val="none" w:sz="0" w:space="0" w:color="auto"/>
                <w:right w:val="none" w:sz="0" w:space="0" w:color="auto"/>
              </w:divBdr>
            </w:div>
          </w:divsChild>
        </w:div>
        <w:div w:id="1126505998">
          <w:marLeft w:val="0"/>
          <w:marRight w:val="0"/>
          <w:marTop w:val="0"/>
          <w:marBottom w:val="0"/>
          <w:divBdr>
            <w:top w:val="none" w:sz="0" w:space="0" w:color="auto"/>
            <w:left w:val="none" w:sz="0" w:space="0" w:color="auto"/>
            <w:bottom w:val="none" w:sz="0" w:space="0" w:color="auto"/>
            <w:right w:val="none" w:sz="0" w:space="0" w:color="auto"/>
          </w:divBdr>
          <w:divsChild>
            <w:div w:id="1306425195">
              <w:marLeft w:val="0"/>
              <w:marRight w:val="0"/>
              <w:marTop w:val="0"/>
              <w:marBottom w:val="0"/>
              <w:divBdr>
                <w:top w:val="none" w:sz="0" w:space="0" w:color="auto"/>
                <w:left w:val="none" w:sz="0" w:space="0" w:color="auto"/>
                <w:bottom w:val="none" w:sz="0" w:space="0" w:color="auto"/>
                <w:right w:val="none" w:sz="0" w:space="0" w:color="auto"/>
              </w:divBdr>
            </w:div>
            <w:div w:id="17240594">
              <w:marLeft w:val="0"/>
              <w:marRight w:val="0"/>
              <w:marTop w:val="0"/>
              <w:marBottom w:val="0"/>
              <w:divBdr>
                <w:top w:val="none" w:sz="0" w:space="0" w:color="auto"/>
                <w:left w:val="none" w:sz="0" w:space="0" w:color="auto"/>
                <w:bottom w:val="none" w:sz="0" w:space="0" w:color="auto"/>
                <w:right w:val="none" w:sz="0" w:space="0" w:color="auto"/>
              </w:divBdr>
            </w:div>
          </w:divsChild>
        </w:div>
        <w:div w:id="1428697735">
          <w:marLeft w:val="0"/>
          <w:marRight w:val="0"/>
          <w:marTop w:val="120"/>
          <w:marBottom w:val="120"/>
          <w:divBdr>
            <w:top w:val="none" w:sz="0" w:space="0" w:color="auto"/>
            <w:left w:val="none" w:sz="0" w:space="0" w:color="auto"/>
            <w:bottom w:val="none" w:sz="0" w:space="0" w:color="auto"/>
            <w:right w:val="none" w:sz="0" w:space="0" w:color="auto"/>
          </w:divBdr>
        </w:div>
        <w:div w:id="1053701921">
          <w:marLeft w:val="0"/>
          <w:marRight w:val="0"/>
          <w:marTop w:val="100"/>
          <w:marBottom w:val="100"/>
          <w:divBdr>
            <w:top w:val="none" w:sz="0" w:space="0" w:color="auto"/>
            <w:left w:val="none" w:sz="0" w:space="0" w:color="auto"/>
            <w:bottom w:val="none" w:sz="0" w:space="0" w:color="auto"/>
            <w:right w:val="none" w:sz="0" w:space="0" w:color="auto"/>
          </w:divBdr>
        </w:div>
      </w:divsChild>
    </w:div>
    <w:div w:id="473913640">
      <w:bodyDiv w:val="1"/>
      <w:marLeft w:val="0"/>
      <w:marRight w:val="0"/>
      <w:marTop w:val="0"/>
      <w:marBottom w:val="0"/>
      <w:divBdr>
        <w:top w:val="none" w:sz="0" w:space="0" w:color="auto"/>
        <w:left w:val="none" w:sz="0" w:space="0" w:color="auto"/>
        <w:bottom w:val="none" w:sz="0" w:space="0" w:color="auto"/>
        <w:right w:val="none" w:sz="0" w:space="0" w:color="auto"/>
      </w:divBdr>
      <w:divsChild>
        <w:div w:id="99187940">
          <w:marLeft w:val="0"/>
          <w:marRight w:val="0"/>
          <w:marTop w:val="0"/>
          <w:marBottom w:val="0"/>
          <w:divBdr>
            <w:top w:val="none" w:sz="0" w:space="0" w:color="auto"/>
            <w:left w:val="none" w:sz="0" w:space="0" w:color="auto"/>
            <w:bottom w:val="none" w:sz="0" w:space="0" w:color="auto"/>
            <w:right w:val="none" w:sz="0" w:space="0" w:color="auto"/>
          </w:divBdr>
        </w:div>
        <w:div w:id="2049796601">
          <w:marLeft w:val="0"/>
          <w:marRight w:val="0"/>
          <w:marTop w:val="0"/>
          <w:marBottom w:val="225"/>
          <w:divBdr>
            <w:top w:val="none" w:sz="0" w:space="0" w:color="auto"/>
            <w:left w:val="none" w:sz="0" w:space="0" w:color="auto"/>
            <w:bottom w:val="none" w:sz="0" w:space="0" w:color="auto"/>
            <w:right w:val="none" w:sz="0" w:space="0" w:color="auto"/>
          </w:divBdr>
        </w:div>
      </w:divsChild>
    </w:div>
    <w:div w:id="502626538">
      <w:bodyDiv w:val="1"/>
      <w:marLeft w:val="0"/>
      <w:marRight w:val="0"/>
      <w:marTop w:val="0"/>
      <w:marBottom w:val="0"/>
      <w:divBdr>
        <w:top w:val="none" w:sz="0" w:space="0" w:color="auto"/>
        <w:left w:val="none" w:sz="0" w:space="0" w:color="auto"/>
        <w:bottom w:val="none" w:sz="0" w:space="0" w:color="auto"/>
        <w:right w:val="none" w:sz="0" w:space="0" w:color="auto"/>
      </w:divBdr>
      <w:divsChild>
        <w:div w:id="1764573359">
          <w:marLeft w:val="0"/>
          <w:marRight w:val="0"/>
          <w:marTop w:val="75"/>
          <w:marBottom w:val="225"/>
          <w:divBdr>
            <w:top w:val="none" w:sz="0" w:space="0" w:color="auto"/>
            <w:left w:val="none" w:sz="0" w:space="0" w:color="auto"/>
            <w:bottom w:val="none" w:sz="0" w:space="0" w:color="auto"/>
            <w:right w:val="none" w:sz="0" w:space="0" w:color="auto"/>
          </w:divBdr>
          <w:divsChild>
            <w:div w:id="2063820661">
              <w:marLeft w:val="0"/>
              <w:marRight w:val="0"/>
              <w:marTop w:val="120"/>
              <w:marBottom w:val="120"/>
              <w:divBdr>
                <w:top w:val="none" w:sz="0" w:space="0" w:color="auto"/>
                <w:left w:val="none" w:sz="0" w:space="0" w:color="auto"/>
                <w:bottom w:val="none" w:sz="0" w:space="0" w:color="auto"/>
                <w:right w:val="none" w:sz="0" w:space="0" w:color="auto"/>
              </w:divBdr>
            </w:div>
            <w:div w:id="911350121">
              <w:marLeft w:val="0"/>
              <w:marRight w:val="0"/>
              <w:marTop w:val="0"/>
              <w:marBottom w:val="240"/>
              <w:divBdr>
                <w:top w:val="single" w:sz="6" w:space="8" w:color="FFFFFF"/>
                <w:left w:val="single" w:sz="6" w:space="8" w:color="FFFFFF"/>
                <w:bottom w:val="single" w:sz="6" w:space="8" w:color="FFFFFF"/>
                <w:right w:val="single" w:sz="6" w:space="8" w:color="FFFFFF"/>
              </w:divBdr>
            </w:div>
            <w:div w:id="1605264897">
              <w:marLeft w:val="0"/>
              <w:marRight w:val="0"/>
              <w:marTop w:val="120"/>
              <w:marBottom w:val="120"/>
              <w:divBdr>
                <w:top w:val="none" w:sz="0" w:space="0" w:color="auto"/>
                <w:left w:val="none" w:sz="0" w:space="0" w:color="auto"/>
                <w:bottom w:val="none" w:sz="0" w:space="0" w:color="auto"/>
                <w:right w:val="none" w:sz="0" w:space="0" w:color="auto"/>
              </w:divBdr>
            </w:div>
            <w:div w:id="1302689385">
              <w:marLeft w:val="0"/>
              <w:marRight w:val="0"/>
              <w:marTop w:val="120"/>
              <w:marBottom w:val="120"/>
              <w:divBdr>
                <w:top w:val="none" w:sz="0" w:space="0" w:color="auto"/>
                <w:left w:val="none" w:sz="0" w:space="0" w:color="auto"/>
                <w:bottom w:val="none" w:sz="0" w:space="0" w:color="auto"/>
                <w:right w:val="none" w:sz="0" w:space="0" w:color="auto"/>
              </w:divBdr>
            </w:div>
            <w:div w:id="15418940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80607466">
      <w:bodyDiv w:val="1"/>
      <w:marLeft w:val="0"/>
      <w:marRight w:val="0"/>
      <w:marTop w:val="0"/>
      <w:marBottom w:val="0"/>
      <w:divBdr>
        <w:top w:val="none" w:sz="0" w:space="0" w:color="auto"/>
        <w:left w:val="none" w:sz="0" w:space="0" w:color="auto"/>
        <w:bottom w:val="none" w:sz="0" w:space="0" w:color="auto"/>
        <w:right w:val="none" w:sz="0" w:space="0" w:color="auto"/>
      </w:divBdr>
      <w:divsChild>
        <w:div w:id="808668767">
          <w:marLeft w:val="0"/>
          <w:marRight w:val="0"/>
          <w:marTop w:val="0"/>
          <w:marBottom w:val="240"/>
          <w:divBdr>
            <w:top w:val="single" w:sz="6" w:space="8" w:color="FFFFFF"/>
            <w:left w:val="single" w:sz="6" w:space="8" w:color="FFFFFF"/>
            <w:bottom w:val="single" w:sz="6" w:space="8" w:color="FFFFFF"/>
            <w:right w:val="single" w:sz="6" w:space="8" w:color="FFFFFF"/>
          </w:divBdr>
        </w:div>
        <w:div w:id="650794398">
          <w:marLeft w:val="0"/>
          <w:marRight w:val="0"/>
          <w:marTop w:val="120"/>
          <w:marBottom w:val="120"/>
          <w:divBdr>
            <w:top w:val="none" w:sz="0" w:space="0" w:color="auto"/>
            <w:left w:val="none" w:sz="0" w:space="0" w:color="auto"/>
            <w:bottom w:val="none" w:sz="0" w:space="0" w:color="auto"/>
            <w:right w:val="none" w:sz="0" w:space="0" w:color="auto"/>
          </w:divBdr>
        </w:div>
        <w:div w:id="1469935575">
          <w:marLeft w:val="0"/>
          <w:marRight w:val="0"/>
          <w:marTop w:val="120"/>
          <w:marBottom w:val="120"/>
          <w:divBdr>
            <w:top w:val="none" w:sz="0" w:space="0" w:color="auto"/>
            <w:left w:val="none" w:sz="0" w:space="0" w:color="auto"/>
            <w:bottom w:val="none" w:sz="0" w:space="0" w:color="auto"/>
            <w:right w:val="none" w:sz="0" w:space="0" w:color="auto"/>
          </w:divBdr>
        </w:div>
        <w:div w:id="1912109018">
          <w:marLeft w:val="0"/>
          <w:marRight w:val="0"/>
          <w:marTop w:val="0"/>
          <w:marBottom w:val="0"/>
          <w:divBdr>
            <w:top w:val="none" w:sz="0" w:space="0" w:color="auto"/>
            <w:left w:val="none" w:sz="0" w:space="0" w:color="auto"/>
            <w:bottom w:val="none" w:sz="0" w:space="0" w:color="auto"/>
            <w:right w:val="none" w:sz="0" w:space="0" w:color="auto"/>
          </w:divBdr>
          <w:divsChild>
            <w:div w:id="180322185">
              <w:marLeft w:val="0"/>
              <w:marRight w:val="0"/>
              <w:marTop w:val="0"/>
              <w:marBottom w:val="0"/>
              <w:divBdr>
                <w:top w:val="none" w:sz="0" w:space="0" w:color="auto"/>
                <w:left w:val="none" w:sz="0" w:space="0" w:color="auto"/>
                <w:bottom w:val="none" w:sz="0" w:space="0" w:color="auto"/>
                <w:right w:val="none" w:sz="0" w:space="0" w:color="auto"/>
              </w:divBdr>
            </w:div>
            <w:div w:id="1190678440">
              <w:marLeft w:val="0"/>
              <w:marRight w:val="0"/>
              <w:marTop w:val="0"/>
              <w:marBottom w:val="0"/>
              <w:divBdr>
                <w:top w:val="none" w:sz="0" w:space="0" w:color="auto"/>
                <w:left w:val="none" w:sz="0" w:space="0" w:color="auto"/>
                <w:bottom w:val="none" w:sz="0" w:space="0" w:color="auto"/>
                <w:right w:val="none" w:sz="0" w:space="0" w:color="auto"/>
              </w:divBdr>
            </w:div>
          </w:divsChild>
        </w:div>
        <w:div w:id="990904975">
          <w:marLeft w:val="0"/>
          <w:marRight w:val="0"/>
          <w:marTop w:val="0"/>
          <w:marBottom w:val="0"/>
          <w:divBdr>
            <w:top w:val="none" w:sz="0" w:space="0" w:color="auto"/>
            <w:left w:val="none" w:sz="0" w:space="0" w:color="auto"/>
            <w:bottom w:val="none" w:sz="0" w:space="0" w:color="auto"/>
            <w:right w:val="none" w:sz="0" w:space="0" w:color="auto"/>
          </w:divBdr>
          <w:divsChild>
            <w:div w:id="206532016">
              <w:marLeft w:val="0"/>
              <w:marRight w:val="0"/>
              <w:marTop w:val="0"/>
              <w:marBottom w:val="0"/>
              <w:divBdr>
                <w:top w:val="none" w:sz="0" w:space="0" w:color="auto"/>
                <w:left w:val="none" w:sz="0" w:space="0" w:color="auto"/>
                <w:bottom w:val="none" w:sz="0" w:space="0" w:color="auto"/>
                <w:right w:val="none" w:sz="0" w:space="0" w:color="auto"/>
              </w:divBdr>
            </w:div>
            <w:div w:id="597566161">
              <w:marLeft w:val="0"/>
              <w:marRight w:val="0"/>
              <w:marTop w:val="0"/>
              <w:marBottom w:val="0"/>
              <w:divBdr>
                <w:top w:val="none" w:sz="0" w:space="0" w:color="auto"/>
                <w:left w:val="none" w:sz="0" w:space="0" w:color="auto"/>
                <w:bottom w:val="none" w:sz="0" w:space="0" w:color="auto"/>
                <w:right w:val="none" w:sz="0" w:space="0" w:color="auto"/>
              </w:divBdr>
            </w:div>
          </w:divsChild>
        </w:div>
        <w:div w:id="235550304">
          <w:marLeft w:val="0"/>
          <w:marRight w:val="0"/>
          <w:marTop w:val="0"/>
          <w:marBottom w:val="0"/>
          <w:divBdr>
            <w:top w:val="none" w:sz="0" w:space="0" w:color="auto"/>
            <w:left w:val="none" w:sz="0" w:space="0" w:color="auto"/>
            <w:bottom w:val="none" w:sz="0" w:space="0" w:color="auto"/>
            <w:right w:val="none" w:sz="0" w:space="0" w:color="auto"/>
          </w:divBdr>
          <w:divsChild>
            <w:div w:id="597982963">
              <w:marLeft w:val="0"/>
              <w:marRight w:val="0"/>
              <w:marTop w:val="0"/>
              <w:marBottom w:val="0"/>
              <w:divBdr>
                <w:top w:val="none" w:sz="0" w:space="0" w:color="auto"/>
                <w:left w:val="none" w:sz="0" w:space="0" w:color="auto"/>
                <w:bottom w:val="none" w:sz="0" w:space="0" w:color="auto"/>
                <w:right w:val="none" w:sz="0" w:space="0" w:color="auto"/>
              </w:divBdr>
            </w:div>
            <w:div w:id="1674994929">
              <w:marLeft w:val="0"/>
              <w:marRight w:val="0"/>
              <w:marTop w:val="0"/>
              <w:marBottom w:val="0"/>
              <w:divBdr>
                <w:top w:val="none" w:sz="0" w:space="0" w:color="auto"/>
                <w:left w:val="none" w:sz="0" w:space="0" w:color="auto"/>
                <w:bottom w:val="none" w:sz="0" w:space="0" w:color="auto"/>
                <w:right w:val="none" w:sz="0" w:space="0" w:color="auto"/>
              </w:divBdr>
            </w:div>
          </w:divsChild>
        </w:div>
        <w:div w:id="732239994">
          <w:marLeft w:val="0"/>
          <w:marRight w:val="0"/>
          <w:marTop w:val="0"/>
          <w:marBottom w:val="0"/>
          <w:divBdr>
            <w:top w:val="none" w:sz="0" w:space="0" w:color="auto"/>
            <w:left w:val="none" w:sz="0" w:space="0" w:color="auto"/>
            <w:bottom w:val="none" w:sz="0" w:space="0" w:color="auto"/>
            <w:right w:val="none" w:sz="0" w:space="0" w:color="auto"/>
          </w:divBdr>
          <w:divsChild>
            <w:div w:id="188884927">
              <w:marLeft w:val="0"/>
              <w:marRight w:val="0"/>
              <w:marTop w:val="0"/>
              <w:marBottom w:val="0"/>
              <w:divBdr>
                <w:top w:val="none" w:sz="0" w:space="0" w:color="auto"/>
                <w:left w:val="none" w:sz="0" w:space="0" w:color="auto"/>
                <w:bottom w:val="none" w:sz="0" w:space="0" w:color="auto"/>
                <w:right w:val="none" w:sz="0" w:space="0" w:color="auto"/>
              </w:divBdr>
            </w:div>
            <w:div w:id="1497762664">
              <w:marLeft w:val="0"/>
              <w:marRight w:val="0"/>
              <w:marTop w:val="0"/>
              <w:marBottom w:val="0"/>
              <w:divBdr>
                <w:top w:val="none" w:sz="0" w:space="0" w:color="auto"/>
                <w:left w:val="none" w:sz="0" w:space="0" w:color="auto"/>
                <w:bottom w:val="none" w:sz="0" w:space="0" w:color="auto"/>
                <w:right w:val="none" w:sz="0" w:space="0" w:color="auto"/>
              </w:divBdr>
            </w:div>
          </w:divsChild>
        </w:div>
        <w:div w:id="1942569461">
          <w:marLeft w:val="0"/>
          <w:marRight w:val="0"/>
          <w:marTop w:val="0"/>
          <w:marBottom w:val="0"/>
          <w:divBdr>
            <w:top w:val="none" w:sz="0" w:space="0" w:color="auto"/>
            <w:left w:val="none" w:sz="0" w:space="0" w:color="auto"/>
            <w:bottom w:val="none" w:sz="0" w:space="0" w:color="auto"/>
            <w:right w:val="none" w:sz="0" w:space="0" w:color="auto"/>
          </w:divBdr>
          <w:divsChild>
            <w:div w:id="371272146">
              <w:marLeft w:val="0"/>
              <w:marRight w:val="0"/>
              <w:marTop w:val="0"/>
              <w:marBottom w:val="0"/>
              <w:divBdr>
                <w:top w:val="none" w:sz="0" w:space="0" w:color="auto"/>
                <w:left w:val="none" w:sz="0" w:space="0" w:color="auto"/>
                <w:bottom w:val="none" w:sz="0" w:space="0" w:color="auto"/>
                <w:right w:val="none" w:sz="0" w:space="0" w:color="auto"/>
              </w:divBdr>
            </w:div>
            <w:div w:id="1947272015">
              <w:marLeft w:val="0"/>
              <w:marRight w:val="0"/>
              <w:marTop w:val="0"/>
              <w:marBottom w:val="0"/>
              <w:divBdr>
                <w:top w:val="none" w:sz="0" w:space="0" w:color="auto"/>
                <w:left w:val="none" w:sz="0" w:space="0" w:color="auto"/>
                <w:bottom w:val="none" w:sz="0" w:space="0" w:color="auto"/>
                <w:right w:val="none" w:sz="0" w:space="0" w:color="auto"/>
              </w:divBdr>
            </w:div>
          </w:divsChild>
        </w:div>
        <w:div w:id="117770088">
          <w:marLeft w:val="0"/>
          <w:marRight w:val="0"/>
          <w:marTop w:val="0"/>
          <w:marBottom w:val="0"/>
          <w:divBdr>
            <w:top w:val="none" w:sz="0" w:space="0" w:color="auto"/>
            <w:left w:val="none" w:sz="0" w:space="0" w:color="auto"/>
            <w:bottom w:val="none" w:sz="0" w:space="0" w:color="auto"/>
            <w:right w:val="none" w:sz="0" w:space="0" w:color="auto"/>
          </w:divBdr>
          <w:divsChild>
            <w:div w:id="1773285934">
              <w:marLeft w:val="0"/>
              <w:marRight w:val="0"/>
              <w:marTop w:val="0"/>
              <w:marBottom w:val="0"/>
              <w:divBdr>
                <w:top w:val="none" w:sz="0" w:space="0" w:color="auto"/>
                <w:left w:val="none" w:sz="0" w:space="0" w:color="auto"/>
                <w:bottom w:val="none" w:sz="0" w:space="0" w:color="auto"/>
                <w:right w:val="none" w:sz="0" w:space="0" w:color="auto"/>
              </w:divBdr>
            </w:div>
            <w:div w:id="413089573">
              <w:marLeft w:val="0"/>
              <w:marRight w:val="0"/>
              <w:marTop w:val="0"/>
              <w:marBottom w:val="0"/>
              <w:divBdr>
                <w:top w:val="none" w:sz="0" w:space="0" w:color="auto"/>
                <w:left w:val="none" w:sz="0" w:space="0" w:color="auto"/>
                <w:bottom w:val="none" w:sz="0" w:space="0" w:color="auto"/>
                <w:right w:val="none" w:sz="0" w:space="0" w:color="auto"/>
              </w:divBdr>
            </w:div>
          </w:divsChild>
        </w:div>
        <w:div w:id="1266038878">
          <w:marLeft w:val="0"/>
          <w:marRight w:val="0"/>
          <w:marTop w:val="0"/>
          <w:marBottom w:val="0"/>
          <w:divBdr>
            <w:top w:val="none" w:sz="0" w:space="0" w:color="auto"/>
            <w:left w:val="none" w:sz="0" w:space="0" w:color="auto"/>
            <w:bottom w:val="none" w:sz="0" w:space="0" w:color="auto"/>
            <w:right w:val="none" w:sz="0" w:space="0" w:color="auto"/>
          </w:divBdr>
          <w:divsChild>
            <w:div w:id="462580103">
              <w:marLeft w:val="0"/>
              <w:marRight w:val="0"/>
              <w:marTop w:val="0"/>
              <w:marBottom w:val="0"/>
              <w:divBdr>
                <w:top w:val="none" w:sz="0" w:space="0" w:color="auto"/>
                <w:left w:val="none" w:sz="0" w:space="0" w:color="auto"/>
                <w:bottom w:val="none" w:sz="0" w:space="0" w:color="auto"/>
                <w:right w:val="none" w:sz="0" w:space="0" w:color="auto"/>
              </w:divBdr>
            </w:div>
            <w:div w:id="232203926">
              <w:marLeft w:val="0"/>
              <w:marRight w:val="0"/>
              <w:marTop w:val="0"/>
              <w:marBottom w:val="0"/>
              <w:divBdr>
                <w:top w:val="none" w:sz="0" w:space="0" w:color="auto"/>
                <w:left w:val="none" w:sz="0" w:space="0" w:color="auto"/>
                <w:bottom w:val="none" w:sz="0" w:space="0" w:color="auto"/>
                <w:right w:val="none" w:sz="0" w:space="0" w:color="auto"/>
              </w:divBdr>
            </w:div>
          </w:divsChild>
        </w:div>
        <w:div w:id="1471627822">
          <w:marLeft w:val="0"/>
          <w:marRight w:val="0"/>
          <w:marTop w:val="0"/>
          <w:marBottom w:val="0"/>
          <w:divBdr>
            <w:top w:val="none" w:sz="0" w:space="0" w:color="auto"/>
            <w:left w:val="none" w:sz="0" w:space="0" w:color="auto"/>
            <w:bottom w:val="none" w:sz="0" w:space="0" w:color="auto"/>
            <w:right w:val="none" w:sz="0" w:space="0" w:color="auto"/>
          </w:divBdr>
          <w:divsChild>
            <w:div w:id="147402539">
              <w:marLeft w:val="0"/>
              <w:marRight w:val="0"/>
              <w:marTop w:val="0"/>
              <w:marBottom w:val="0"/>
              <w:divBdr>
                <w:top w:val="none" w:sz="0" w:space="0" w:color="auto"/>
                <w:left w:val="none" w:sz="0" w:space="0" w:color="auto"/>
                <w:bottom w:val="none" w:sz="0" w:space="0" w:color="auto"/>
                <w:right w:val="none" w:sz="0" w:space="0" w:color="auto"/>
              </w:divBdr>
            </w:div>
            <w:div w:id="196161208">
              <w:marLeft w:val="0"/>
              <w:marRight w:val="0"/>
              <w:marTop w:val="0"/>
              <w:marBottom w:val="0"/>
              <w:divBdr>
                <w:top w:val="none" w:sz="0" w:space="0" w:color="auto"/>
                <w:left w:val="none" w:sz="0" w:space="0" w:color="auto"/>
                <w:bottom w:val="none" w:sz="0" w:space="0" w:color="auto"/>
                <w:right w:val="none" w:sz="0" w:space="0" w:color="auto"/>
              </w:divBdr>
            </w:div>
          </w:divsChild>
        </w:div>
        <w:div w:id="53239672">
          <w:marLeft w:val="0"/>
          <w:marRight w:val="0"/>
          <w:marTop w:val="0"/>
          <w:marBottom w:val="0"/>
          <w:divBdr>
            <w:top w:val="none" w:sz="0" w:space="0" w:color="auto"/>
            <w:left w:val="none" w:sz="0" w:space="0" w:color="auto"/>
            <w:bottom w:val="none" w:sz="0" w:space="0" w:color="auto"/>
            <w:right w:val="none" w:sz="0" w:space="0" w:color="auto"/>
          </w:divBdr>
          <w:divsChild>
            <w:div w:id="1941332365">
              <w:marLeft w:val="0"/>
              <w:marRight w:val="0"/>
              <w:marTop w:val="0"/>
              <w:marBottom w:val="0"/>
              <w:divBdr>
                <w:top w:val="none" w:sz="0" w:space="0" w:color="auto"/>
                <w:left w:val="none" w:sz="0" w:space="0" w:color="auto"/>
                <w:bottom w:val="none" w:sz="0" w:space="0" w:color="auto"/>
                <w:right w:val="none" w:sz="0" w:space="0" w:color="auto"/>
              </w:divBdr>
            </w:div>
            <w:div w:id="111020610">
              <w:marLeft w:val="0"/>
              <w:marRight w:val="0"/>
              <w:marTop w:val="0"/>
              <w:marBottom w:val="0"/>
              <w:divBdr>
                <w:top w:val="none" w:sz="0" w:space="0" w:color="auto"/>
                <w:left w:val="none" w:sz="0" w:space="0" w:color="auto"/>
                <w:bottom w:val="none" w:sz="0" w:space="0" w:color="auto"/>
                <w:right w:val="none" w:sz="0" w:space="0" w:color="auto"/>
              </w:divBdr>
            </w:div>
          </w:divsChild>
        </w:div>
        <w:div w:id="1357923132">
          <w:marLeft w:val="0"/>
          <w:marRight w:val="0"/>
          <w:marTop w:val="0"/>
          <w:marBottom w:val="0"/>
          <w:divBdr>
            <w:top w:val="none" w:sz="0" w:space="0" w:color="auto"/>
            <w:left w:val="none" w:sz="0" w:space="0" w:color="auto"/>
            <w:bottom w:val="none" w:sz="0" w:space="0" w:color="auto"/>
            <w:right w:val="none" w:sz="0" w:space="0" w:color="auto"/>
          </w:divBdr>
          <w:divsChild>
            <w:div w:id="868297719">
              <w:marLeft w:val="0"/>
              <w:marRight w:val="0"/>
              <w:marTop w:val="0"/>
              <w:marBottom w:val="0"/>
              <w:divBdr>
                <w:top w:val="none" w:sz="0" w:space="0" w:color="auto"/>
                <w:left w:val="none" w:sz="0" w:space="0" w:color="auto"/>
                <w:bottom w:val="none" w:sz="0" w:space="0" w:color="auto"/>
                <w:right w:val="none" w:sz="0" w:space="0" w:color="auto"/>
              </w:divBdr>
            </w:div>
            <w:div w:id="913777739">
              <w:marLeft w:val="0"/>
              <w:marRight w:val="0"/>
              <w:marTop w:val="0"/>
              <w:marBottom w:val="0"/>
              <w:divBdr>
                <w:top w:val="none" w:sz="0" w:space="0" w:color="auto"/>
                <w:left w:val="none" w:sz="0" w:space="0" w:color="auto"/>
                <w:bottom w:val="none" w:sz="0" w:space="0" w:color="auto"/>
                <w:right w:val="none" w:sz="0" w:space="0" w:color="auto"/>
              </w:divBdr>
            </w:div>
          </w:divsChild>
        </w:div>
        <w:div w:id="2096393322">
          <w:marLeft w:val="0"/>
          <w:marRight w:val="0"/>
          <w:marTop w:val="0"/>
          <w:marBottom w:val="0"/>
          <w:divBdr>
            <w:top w:val="none" w:sz="0" w:space="0" w:color="auto"/>
            <w:left w:val="none" w:sz="0" w:space="0" w:color="auto"/>
            <w:bottom w:val="none" w:sz="0" w:space="0" w:color="auto"/>
            <w:right w:val="none" w:sz="0" w:space="0" w:color="auto"/>
          </w:divBdr>
          <w:divsChild>
            <w:div w:id="1634795964">
              <w:marLeft w:val="0"/>
              <w:marRight w:val="0"/>
              <w:marTop w:val="0"/>
              <w:marBottom w:val="0"/>
              <w:divBdr>
                <w:top w:val="none" w:sz="0" w:space="0" w:color="auto"/>
                <w:left w:val="none" w:sz="0" w:space="0" w:color="auto"/>
                <w:bottom w:val="none" w:sz="0" w:space="0" w:color="auto"/>
                <w:right w:val="none" w:sz="0" w:space="0" w:color="auto"/>
              </w:divBdr>
            </w:div>
            <w:div w:id="494413970">
              <w:marLeft w:val="0"/>
              <w:marRight w:val="0"/>
              <w:marTop w:val="0"/>
              <w:marBottom w:val="0"/>
              <w:divBdr>
                <w:top w:val="none" w:sz="0" w:space="0" w:color="auto"/>
                <w:left w:val="none" w:sz="0" w:space="0" w:color="auto"/>
                <w:bottom w:val="none" w:sz="0" w:space="0" w:color="auto"/>
                <w:right w:val="none" w:sz="0" w:space="0" w:color="auto"/>
              </w:divBdr>
            </w:div>
          </w:divsChild>
        </w:div>
        <w:div w:id="1437404539">
          <w:marLeft w:val="0"/>
          <w:marRight w:val="0"/>
          <w:marTop w:val="0"/>
          <w:marBottom w:val="0"/>
          <w:divBdr>
            <w:top w:val="none" w:sz="0" w:space="0" w:color="auto"/>
            <w:left w:val="none" w:sz="0" w:space="0" w:color="auto"/>
            <w:bottom w:val="none" w:sz="0" w:space="0" w:color="auto"/>
            <w:right w:val="none" w:sz="0" w:space="0" w:color="auto"/>
          </w:divBdr>
          <w:divsChild>
            <w:div w:id="1052073343">
              <w:marLeft w:val="0"/>
              <w:marRight w:val="0"/>
              <w:marTop w:val="0"/>
              <w:marBottom w:val="0"/>
              <w:divBdr>
                <w:top w:val="none" w:sz="0" w:space="0" w:color="auto"/>
                <w:left w:val="none" w:sz="0" w:space="0" w:color="auto"/>
                <w:bottom w:val="none" w:sz="0" w:space="0" w:color="auto"/>
                <w:right w:val="none" w:sz="0" w:space="0" w:color="auto"/>
              </w:divBdr>
            </w:div>
            <w:div w:id="2111318718">
              <w:marLeft w:val="0"/>
              <w:marRight w:val="0"/>
              <w:marTop w:val="0"/>
              <w:marBottom w:val="0"/>
              <w:divBdr>
                <w:top w:val="none" w:sz="0" w:space="0" w:color="auto"/>
                <w:left w:val="none" w:sz="0" w:space="0" w:color="auto"/>
                <w:bottom w:val="none" w:sz="0" w:space="0" w:color="auto"/>
                <w:right w:val="none" w:sz="0" w:space="0" w:color="auto"/>
              </w:divBdr>
            </w:div>
          </w:divsChild>
        </w:div>
        <w:div w:id="753086164">
          <w:marLeft w:val="0"/>
          <w:marRight w:val="0"/>
          <w:marTop w:val="0"/>
          <w:marBottom w:val="0"/>
          <w:divBdr>
            <w:top w:val="none" w:sz="0" w:space="0" w:color="auto"/>
            <w:left w:val="none" w:sz="0" w:space="0" w:color="auto"/>
            <w:bottom w:val="none" w:sz="0" w:space="0" w:color="auto"/>
            <w:right w:val="none" w:sz="0" w:space="0" w:color="auto"/>
          </w:divBdr>
          <w:divsChild>
            <w:div w:id="970601097">
              <w:marLeft w:val="0"/>
              <w:marRight w:val="0"/>
              <w:marTop w:val="0"/>
              <w:marBottom w:val="0"/>
              <w:divBdr>
                <w:top w:val="none" w:sz="0" w:space="0" w:color="auto"/>
                <w:left w:val="none" w:sz="0" w:space="0" w:color="auto"/>
                <w:bottom w:val="none" w:sz="0" w:space="0" w:color="auto"/>
                <w:right w:val="none" w:sz="0" w:space="0" w:color="auto"/>
              </w:divBdr>
            </w:div>
            <w:div w:id="991982648">
              <w:marLeft w:val="0"/>
              <w:marRight w:val="0"/>
              <w:marTop w:val="0"/>
              <w:marBottom w:val="0"/>
              <w:divBdr>
                <w:top w:val="none" w:sz="0" w:space="0" w:color="auto"/>
                <w:left w:val="none" w:sz="0" w:space="0" w:color="auto"/>
                <w:bottom w:val="none" w:sz="0" w:space="0" w:color="auto"/>
                <w:right w:val="none" w:sz="0" w:space="0" w:color="auto"/>
              </w:divBdr>
            </w:div>
          </w:divsChild>
        </w:div>
        <w:div w:id="1891380004">
          <w:marLeft w:val="0"/>
          <w:marRight w:val="0"/>
          <w:marTop w:val="120"/>
          <w:marBottom w:val="120"/>
          <w:divBdr>
            <w:top w:val="none" w:sz="0" w:space="0" w:color="auto"/>
            <w:left w:val="none" w:sz="0" w:space="0" w:color="auto"/>
            <w:bottom w:val="none" w:sz="0" w:space="0" w:color="auto"/>
            <w:right w:val="none" w:sz="0" w:space="0" w:color="auto"/>
          </w:divBdr>
        </w:div>
        <w:div w:id="601298386">
          <w:marLeft w:val="0"/>
          <w:marRight w:val="0"/>
          <w:marTop w:val="100"/>
          <w:marBottom w:val="100"/>
          <w:divBdr>
            <w:top w:val="none" w:sz="0" w:space="0" w:color="auto"/>
            <w:left w:val="none" w:sz="0" w:space="0" w:color="auto"/>
            <w:bottom w:val="none" w:sz="0" w:space="0" w:color="auto"/>
            <w:right w:val="none" w:sz="0" w:space="0" w:color="auto"/>
          </w:divBdr>
        </w:div>
      </w:divsChild>
    </w:div>
    <w:div w:id="585724452">
      <w:bodyDiv w:val="1"/>
      <w:marLeft w:val="0"/>
      <w:marRight w:val="0"/>
      <w:marTop w:val="0"/>
      <w:marBottom w:val="0"/>
      <w:divBdr>
        <w:top w:val="none" w:sz="0" w:space="0" w:color="auto"/>
        <w:left w:val="none" w:sz="0" w:space="0" w:color="auto"/>
        <w:bottom w:val="none" w:sz="0" w:space="0" w:color="auto"/>
        <w:right w:val="none" w:sz="0" w:space="0" w:color="auto"/>
      </w:divBdr>
      <w:divsChild>
        <w:div w:id="1756129798">
          <w:marLeft w:val="0"/>
          <w:marRight w:val="0"/>
          <w:marTop w:val="75"/>
          <w:marBottom w:val="225"/>
          <w:divBdr>
            <w:top w:val="none" w:sz="0" w:space="0" w:color="auto"/>
            <w:left w:val="none" w:sz="0" w:space="0" w:color="auto"/>
            <w:bottom w:val="none" w:sz="0" w:space="0" w:color="auto"/>
            <w:right w:val="none" w:sz="0" w:space="0" w:color="auto"/>
          </w:divBdr>
          <w:divsChild>
            <w:div w:id="1249074690">
              <w:marLeft w:val="0"/>
              <w:marRight w:val="0"/>
              <w:marTop w:val="120"/>
              <w:marBottom w:val="120"/>
              <w:divBdr>
                <w:top w:val="none" w:sz="0" w:space="0" w:color="auto"/>
                <w:left w:val="none" w:sz="0" w:space="0" w:color="auto"/>
                <w:bottom w:val="none" w:sz="0" w:space="0" w:color="auto"/>
                <w:right w:val="none" w:sz="0" w:space="0" w:color="auto"/>
              </w:divBdr>
            </w:div>
            <w:div w:id="533426538">
              <w:marLeft w:val="0"/>
              <w:marRight w:val="0"/>
              <w:marTop w:val="0"/>
              <w:marBottom w:val="240"/>
              <w:divBdr>
                <w:top w:val="single" w:sz="6" w:space="8" w:color="FFFFFF"/>
                <w:left w:val="single" w:sz="6" w:space="8" w:color="FFFFFF"/>
                <w:bottom w:val="single" w:sz="6" w:space="8" w:color="FFFFFF"/>
                <w:right w:val="single" w:sz="6" w:space="8" w:color="FFFFFF"/>
              </w:divBdr>
            </w:div>
            <w:div w:id="699235618">
              <w:marLeft w:val="0"/>
              <w:marRight w:val="0"/>
              <w:marTop w:val="120"/>
              <w:marBottom w:val="120"/>
              <w:divBdr>
                <w:top w:val="none" w:sz="0" w:space="0" w:color="auto"/>
                <w:left w:val="none" w:sz="0" w:space="0" w:color="auto"/>
                <w:bottom w:val="none" w:sz="0" w:space="0" w:color="auto"/>
                <w:right w:val="none" w:sz="0" w:space="0" w:color="auto"/>
              </w:divBdr>
            </w:div>
            <w:div w:id="87295906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9675287">
      <w:bodyDiv w:val="1"/>
      <w:marLeft w:val="0"/>
      <w:marRight w:val="0"/>
      <w:marTop w:val="0"/>
      <w:marBottom w:val="0"/>
      <w:divBdr>
        <w:top w:val="none" w:sz="0" w:space="0" w:color="auto"/>
        <w:left w:val="none" w:sz="0" w:space="0" w:color="auto"/>
        <w:bottom w:val="none" w:sz="0" w:space="0" w:color="auto"/>
        <w:right w:val="none" w:sz="0" w:space="0" w:color="auto"/>
      </w:divBdr>
      <w:divsChild>
        <w:div w:id="1574195477">
          <w:marLeft w:val="0"/>
          <w:marRight w:val="0"/>
          <w:marTop w:val="75"/>
          <w:marBottom w:val="225"/>
          <w:divBdr>
            <w:top w:val="none" w:sz="0" w:space="0" w:color="auto"/>
            <w:left w:val="none" w:sz="0" w:space="0" w:color="auto"/>
            <w:bottom w:val="none" w:sz="0" w:space="0" w:color="auto"/>
            <w:right w:val="none" w:sz="0" w:space="0" w:color="auto"/>
          </w:divBdr>
          <w:divsChild>
            <w:div w:id="454982432">
              <w:marLeft w:val="0"/>
              <w:marRight w:val="0"/>
              <w:marTop w:val="120"/>
              <w:marBottom w:val="120"/>
              <w:divBdr>
                <w:top w:val="none" w:sz="0" w:space="0" w:color="auto"/>
                <w:left w:val="none" w:sz="0" w:space="0" w:color="auto"/>
                <w:bottom w:val="none" w:sz="0" w:space="0" w:color="auto"/>
                <w:right w:val="none" w:sz="0" w:space="0" w:color="auto"/>
              </w:divBdr>
            </w:div>
            <w:div w:id="1863980499">
              <w:marLeft w:val="0"/>
              <w:marRight w:val="0"/>
              <w:marTop w:val="0"/>
              <w:marBottom w:val="240"/>
              <w:divBdr>
                <w:top w:val="single" w:sz="6" w:space="8" w:color="FFFFFF"/>
                <w:left w:val="single" w:sz="6" w:space="8" w:color="FFFFFF"/>
                <w:bottom w:val="single" w:sz="6" w:space="8" w:color="FFFFFF"/>
                <w:right w:val="single" w:sz="6" w:space="8" w:color="FFFFFF"/>
              </w:divBdr>
            </w:div>
            <w:div w:id="1407267861">
              <w:marLeft w:val="0"/>
              <w:marRight w:val="0"/>
              <w:marTop w:val="120"/>
              <w:marBottom w:val="120"/>
              <w:divBdr>
                <w:top w:val="none" w:sz="0" w:space="0" w:color="auto"/>
                <w:left w:val="none" w:sz="0" w:space="0" w:color="auto"/>
                <w:bottom w:val="none" w:sz="0" w:space="0" w:color="auto"/>
                <w:right w:val="none" w:sz="0" w:space="0" w:color="auto"/>
              </w:divBdr>
            </w:div>
            <w:div w:id="489255205">
              <w:marLeft w:val="0"/>
              <w:marRight w:val="0"/>
              <w:marTop w:val="120"/>
              <w:marBottom w:val="120"/>
              <w:divBdr>
                <w:top w:val="none" w:sz="0" w:space="0" w:color="auto"/>
                <w:left w:val="none" w:sz="0" w:space="0" w:color="auto"/>
                <w:bottom w:val="none" w:sz="0" w:space="0" w:color="auto"/>
                <w:right w:val="none" w:sz="0" w:space="0" w:color="auto"/>
              </w:divBdr>
            </w:div>
            <w:div w:id="12469182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66252626">
      <w:bodyDiv w:val="1"/>
      <w:marLeft w:val="0"/>
      <w:marRight w:val="0"/>
      <w:marTop w:val="0"/>
      <w:marBottom w:val="0"/>
      <w:divBdr>
        <w:top w:val="none" w:sz="0" w:space="0" w:color="auto"/>
        <w:left w:val="none" w:sz="0" w:space="0" w:color="auto"/>
        <w:bottom w:val="none" w:sz="0" w:space="0" w:color="auto"/>
        <w:right w:val="none" w:sz="0" w:space="0" w:color="auto"/>
      </w:divBdr>
      <w:divsChild>
        <w:div w:id="2060006601">
          <w:marLeft w:val="0"/>
          <w:marRight w:val="0"/>
          <w:marTop w:val="0"/>
          <w:marBottom w:val="240"/>
          <w:divBdr>
            <w:top w:val="single" w:sz="6" w:space="8" w:color="FFFFFF"/>
            <w:left w:val="single" w:sz="6" w:space="8" w:color="FFFFFF"/>
            <w:bottom w:val="single" w:sz="6" w:space="8" w:color="FFFFFF"/>
            <w:right w:val="single" w:sz="6" w:space="8" w:color="FFFFFF"/>
          </w:divBdr>
        </w:div>
        <w:div w:id="206142040">
          <w:marLeft w:val="0"/>
          <w:marRight w:val="0"/>
          <w:marTop w:val="120"/>
          <w:marBottom w:val="120"/>
          <w:divBdr>
            <w:top w:val="none" w:sz="0" w:space="0" w:color="auto"/>
            <w:left w:val="none" w:sz="0" w:space="0" w:color="auto"/>
            <w:bottom w:val="none" w:sz="0" w:space="0" w:color="auto"/>
            <w:right w:val="none" w:sz="0" w:space="0" w:color="auto"/>
          </w:divBdr>
        </w:div>
        <w:div w:id="631595384">
          <w:marLeft w:val="0"/>
          <w:marRight w:val="0"/>
          <w:marTop w:val="120"/>
          <w:marBottom w:val="120"/>
          <w:divBdr>
            <w:top w:val="none" w:sz="0" w:space="0" w:color="auto"/>
            <w:left w:val="none" w:sz="0" w:space="0" w:color="auto"/>
            <w:bottom w:val="none" w:sz="0" w:space="0" w:color="auto"/>
            <w:right w:val="none" w:sz="0" w:space="0" w:color="auto"/>
          </w:divBdr>
        </w:div>
        <w:div w:id="1486507244">
          <w:marLeft w:val="0"/>
          <w:marRight w:val="0"/>
          <w:marTop w:val="120"/>
          <w:marBottom w:val="120"/>
          <w:divBdr>
            <w:top w:val="none" w:sz="0" w:space="0" w:color="auto"/>
            <w:left w:val="none" w:sz="0" w:space="0" w:color="auto"/>
            <w:bottom w:val="none" w:sz="0" w:space="0" w:color="auto"/>
            <w:right w:val="none" w:sz="0" w:space="0" w:color="auto"/>
          </w:divBdr>
        </w:div>
      </w:divsChild>
    </w:div>
    <w:div w:id="742261832">
      <w:bodyDiv w:val="1"/>
      <w:marLeft w:val="0"/>
      <w:marRight w:val="0"/>
      <w:marTop w:val="0"/>
      <w:marBottom w:val="0"/>
      <w:divBdr>
        <w:top w:val="none" w:sz="0" w:space="0" w:color="auto"/>
        <w:left w:val="none" w:sz="0" w:space="0" w:color="auto"/>
        <w:bottom w:val="none" w:sz="0" w:space="0" w:color="auto"/>
        <w:right w:val="none" w:sz="0" w:space="0" w:color="auto"/>
      </w:divBdr>
      <w:divsChild>
        <w:div w:id="1066956946">
          <w:marLeft w:val="0"/>
          <w:marRight w:val="0"/>
          <w:marTop w:val="75"/>
          <w:marBottom w:val="225"/>
          <w:divBdr>
            <w:top w:val="none" w:sz="0" w:space="0" w:color="auto"/>
            <w:left w:val="none" w:sz="0" w:space="0" w:color="auto"/>
            <w:bottom w:val="none" w:sz="0" w:space="0" w:color="auto"/>
            <w:right w:val="none" w:sz="0" w:space="0" w:color="auto"/>
          </w:divBdr>
          <w:divsChild>
            <w:div w:id="822744334">
              <w:marLeft w:val="0"/>
              <w:marRight w:val="0"/>
              <w:marTop w:val="120"/>
              <w:marBottom w:val="120"/>
              <w:divBdr>
                <w:top w:val="none" w:sz="0" w:space="0" w:color="auto"/>
                <w:left w:val="none" w:sz="0" w:space="0" w:color="auto"/>
                <w:bottom w:val="none" w:sz="0" w:space="0" w:color="auto"/>
                <w:right w:val="none" w:sz="0" w:space="0" w:color="auto"/>
              </w:divBdr>
            </w:div>
            <w:div w:id="1191606584">
              <w:marLeft w:val="0"/>
              <w:marRight w:val="0"/>
              <w:marTop w:val="0"/>
              <w:marBottom w:val="240"/>
              <w:divBdr>
                <w:top w:val="single" w:sz="6" w:space="8" w:color="FFFFFF"/>
                <w:left w:val="single" w:sz="6" w:space="8" w:color="FFFFFF"/>
                <w:bottom w:val="single" w:sz="6" w:space="8" w:color="FFFFFF"/>
                <w:right w:val="single" w:sz="6" w:space="8" w:color="FFFFFF"/>
              </w:divBdr>
            </w:div>
            <w:div w:id="2015303649">
              <w:marLeft w:val="0"/>
              <w:marRight w:val="0"/>
              <w:marTop w:val="120"/>
              <w:marBottom w:val="120"/>
              <w:divBdr>
                <w:top w:val="none" w:sz="0" w:space="0" w:color="auto"/>
                <w:left w:val="none" w:sz="0" w:space="0" w:color="auto"/>
                <w:bottom w:val="none" w:sz="0" w:space="0" w:color="auto"/>
                <w:right w:val="none" w:sz="0" w:space="0" w:color="auto"/>
              </w:divBdr>
            </w:div>
            <w:div w:id="3042410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72553282">
      <w:bodyDiv w:val="1"/>
      <w:marLeft w:val="0"/>
      <w:marRight w:val="0"/>
      <w:marTop w:val="0"/>
      <w:marBottom w:val="0"/>
      <w:divBdr>
        <w:top w:val="none" w:sz="0" w:space="0" w:color="auto"/>
        <w:left w:val="none" w:sz="0" w:space="0" w:color="auto"/>
        <w:bottom w:val="none" w:sz="0" w:space="0" w:color="auto"/>
        <w:right w:val="none" w:sz="0" w:space="0" w:color="auto"/>
      </w:divBdr>
      <w:divsChild>
        <w:div w:id="421417841">
          <w:marLeft w:val="0"/>
          <w:marRight w:val="0"/>
          <w:marTop w:val="75"/>
          <w:marBottom w:val="225"/>
          <w:divBdr>
            <w:top w:val="none" w:sz="0" w:space="0" w:color="auto"/>
            <w:left w:val="none" w:sz="0" w:space="0" w:color="auto"/>
            <w:bottom w:val="none" w:sz="0" w:space="0" w:color="auto"/>
            <w:right w:val="none" w:sz="0" w:space="0" w:color="auto"/>
          </w:divBdr>
          <w:divsChild>
            <w:div w:id="1632514099">
              <w:marLeft w:val="0"/>
              <w:marRight w:val="0"/>
              <w:marTop w:val="120"/>
              <w:marBottom w:val="120"/>
              <w:divBdr>
                <w:top w:val="none" w:sz="0" w:space="0" w:color="auto"/>
                <w:left w:val="none" w:sz="0" w:space="0" w:color="auto"/>
                <w:bottom w:val="none" w:sz="0" w:space="0" w:color="auto"/>
                <w:right w:val="none" w:sz="0" w:space="0" w:color="auto"/>
              </w:divBdr>
            </w:div>
            <w:div w:id="754861595">
              <w:marLeft w:val="0"/>
              <w:marRight w:val="0"/>
              <w:marTop w:val="0"/>
              <w:marBottom w:val="240"/>
              <w:divBdr>
                <w:top w:val="single" w:sz="6" w:space="8" w:color="FFFFFF"/>
                <w:left w:val="single" w:sz="6" w:space="8" w:color="FFFFFF"/>
                <w:bottom w:val="single" w:sz="6" w:space="8" w:color="FFFFFF"/>
                <w:right w:val="single" w:sz="6" w:space="8" w:color="FFFFFF"/>
              </w:divBdr>
            </w:div>
            <w:div w:id="452404166">
              <w:marLeft w:val="0"/>
              <w:marRight w:val="0"/>
              <w:marTop w:val="120"/>
              <w:marBottom w:val="120"/>
              <w:divBdr>
                <w:top w:val="none" w:sz="0" w:space="0" w:color="auto"/>
                <w:left w:val="none" w:sz="0" w:space="0" w:color="auto"/>
                <w:bottom w:val="none" w:sz="0" w:space="0" w:color="auto"/>
                <w:right w:val="none" w:sz="0" w:space="0" w:color="auto"/>
              </w:divBdr>
            </w:div>
            <w:div w:id="1890067733">
              <w:marLeft w:val="0"/>
              <w:marRight w:val="0"/>
              <w:marTop w:val="120"/>
              <w:marBottom w:val="120"/>
              <w:divBdr>
                <w:top w:val="none" w:sz="0" w:space="0" w:color="auto"/>
                <w:left w:val="none" w:sz="0" w:space="0" w:color="auto"/>
                <w:bottom w:val="none" w:sz="0" w:space="0" w:color="auto"/>
                <w:right w:val="none" w:sz="0" w:space="0" w:color="auto"/>
              </w:divBdr>
            </w:div>
            <w:div w:id="4044547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47873260">
      <w:bodyDiv w:val="1"/>
      <w:marLeft w:val="0"/>
      <w:marRight w:val="0"/>
      <w:marTop w:val="0"/>
      <w:marBottom w:val="0"/>
      <w:divBdr>
        <w:top w:val="none" w:sz="0" w:space="0" w:color="auto"/>
        <w:left w:val="none" w:sz="0" w:space="0" w:color="auto"/>
        <w:bottom w:val="none" w:sz="0" w:space="0" w:color="auto"/>
        <w:right w:val="none" w:sz="0" w:space="0" w:color="auto"/>
      </w:divBdr>
      <w:divsChild>
        <w:div w:id="220135657">
          <w:marLeft w:val="0"/>
          <w:marRight w:val="0"/>
          <w:marTop w:val="120"/>
          <w:marBottom w:val="120"/>
          <w:divBdr>
            <w:top w:val="none" w:sz="0" w:space="0" w:color="auto"/>
            <w:left w:val="none" w:sz="0" w:space="0" w:color="auto"/>
            <w:bottom w:val="none" w:sz="0" w:space="0" w:color="auto"/>
            <w:right w:val="none" w:sz="0" w:space="0" w:color="auto"/>
          </w:divBdr>
        </w:div>
        <w:div w:id="1830945376">
          <w:marLeft w:val="0"/>
          <w:marRight w:val="0"/>
          <w:marTop w:val="120"/>
          <w:marBottom w:val="120"/>
          <w:divBdr>
            <w:top w:val="none" w:sz="0" w:space="0" w:color="auto"/>
            <w:left w:val="none" w:sz="0" w:space="0" w:color="auto"/>
            <w:bottom w:val="none" w:sz="0" w:space="0" w:color="auto"/>
            <w:right w:val="none" w:sz="0" w:space="0" w:color="auto"/>
          </w:divBdr>
        </w:div>
        <w:div w:id="2071423427">
          <w:marLeft w:val="0"/>
          <w:marRight w:val="0"/>
          <w:marTop w:val="120"/>
          <w:marBottom w:val="120"/>
          <w:divBdr>
            <w:top w:val="none" w:sz="0" w:space="0" w:color="auto"/>
            <w:left w:val="none" w:sz="0" w:space="0" w:color="auto"/>
            <w:bottom w:val="none" w:sz="0" w:space="0" w:color="auto"/>
            <w:right w:val="none" w:sz="0" w:space="0" w:color="auto"/>
          </w:divBdr>
        </w:div>
        <w:div w:id="2033409209">
          <w:marLeft w:val="0"/>
          <w:marRight w:val="0"/>
          <w:marTop w:val="100"/>
          <w:marBottom w:val="100"/>
          <w:divBdr>
            <w:top w:val="none" w:sz="0" w:space="0" w:color="auto"/>
            <w:left w:val="none" w:sz="0" w:space="0" w:color="auto"/>
            <w:bottom w:val="none" w:sz="0" w:space="0" w:color="auto"/>
            <w:right w:val="none" w:sz="0" w:space="0" w:color="auto"/>
          </w:divBdr>
        </w:div>
      </w:divsChild>
    </w:div>
    <w:div w:id="1048577569">
      <w:bodyDiv w:val="1"/>
      <w:marLeft w:val="0"/>
      <w:marRight w:val="0"/>
      <w:marTop w:val="0"/>
      <w:marBottom w:val="0"/>
      <w:divBdr>
        <w:top w:val="none" w:sz="0" w:space="0" w:color="auto"/>
        <w:left w:val="none" w:sz="0" w:space="0" w:color="auto"/>
        <w:bottom w:val="none" w:sz="0" w:space="0" w:color="auto"/>
        <w:right w:val="none" w:sz="0" w:space="0" w:color="auto"/>
      </w:divBdr>
      <w:divsChild>
        <w:div w:id="1241328342">
          <w:marLeft w:val="0"/>
          <w:marRight w:val="0"/>
          <w:marTop w:val="120"/>
          <w:marBottom w:val="120"/>
          <w:divBdr>
            <w:top w:val="none" w:sz="0" w:space="0" w:color="auto"/>
            <w:left w:val="none" w:sz="0" w:space="0" w:color="auto"/>
            <w:bottom w:val="none" w:sz="0" w:space="0" w:color="auto"/>
            <w:right w:val="none" w:sz="0" w:space="0" w:color="auto"/>
          </w:divBdr>
        </w:div>
        <w:div w:id="1442994834">
          <w:marLeft w:val="0"/>
          <w:marRight w:val="0"/>
          <w:marTop w:val="120"/>
          <w:marBottom w:val="120"/>
          <w:divBdr>
            <w:top w:val="none" w:sz="0" w:space="0" w:color="auto"/>
            <w:left w:val="none" w:sz="0" w:space="0" w:color="auto"/>
            <w:bottom w:val="none" w:sz="0" w:space="0" w:color="auto"/>
            <w:right w:val="none" w:sz="0" w:space="0" w:color="auto"/>
          </w:divBdr>
        </w:div>
      </w:divsChild>
    </w:div>
    <w:div w:id="1079212826">
      <w:bodyDiv w:val="1"/>
      <w:marLeft w:val="0"/>
      <w:marRight w:val="0"/>
      <w:marTop w:val="0"/>
      <w:marBottom w:val="0"/>
      <w:divBdr>
        <w:top w:val="none" w:sz="0" w:space="0" w:color="auto"/>
        <w:left w:val="none" w:sz="0" w:space="0" w:color="auto"/>
        <w:bottom w:val="none" w:sz="0" w:space="0" w:color="auto"/>
        <w:right w:val="none" w:sz="0" w:space="0" w:color="auto"/>
      </w:divBdr>
      <w:divsChild>
        <w:div w:id="1112553648">
          <w:marLeft w:val="0"/>
          <w:marRight w:val="0"/>
          <w:marTop w:val="75"/>
          <w:marBottom w:val="225"/>
          <w:divBdr>
            <w:top w:val="none" w:sz="0" w:space="0" w:color="auto"/>
            <w:left w:val="none" w:sz="0" w:space="0" w:color="auto"/>
            <w:bottom w:val="none" w:sz="0" w:space="0" w:color="auto"/>
            <w:right w:val="none" w:sz="0" w:space="0" w:color="auto"/>
          </w:divBdr>
          <w:divsChild>
            <w:div w:id="924074282">
              <w:marLeft w:val="0"/>
              <w:marRight w:val="0"/>
              <w:marTop w:val="120"/>
              <w:marBottom w:val="120"/>
              <w:divBdr>
                <w:top w:val="none" w:sz="0" w:space="0" w:color="auto"/>
                <w:left w:val="none" w:sz="0" w:space="0" w:color="auto"/>
                <w:bottom w:val="none" w:sz="0" w:space="0" w:color="auto"/>
                <w:right w:val="none" w:sz="0" w:space="0" w:color="auto"/>
              </w:divBdr>
            </w:div>
            <w:div w:id="7949237">
              <w:marLeft w:val="0"/>
              <w:marRight w:val="0"/>
              <w:marTop w:val="0"/>
              <w:marBottom w:val="240"/>
              <w:divBdr>
                <w:top w:val="single" w:sz="6" w:space="8" w:color="FFFFFF"/>
                <w:left w:val="single" w:sz="6" w:space="8" w:color="FFFFFF"/>
                <w:bottom w:val="single" w:sz="6" w:space="8" w:color="FFFFFF"/>
                <w:right w:val="single" w:sz="6" w:space="8" w:color="FFFFFF"/>
              </w:divBdr>
            </w:div>
            <w:div w:id="1849715195">
              <w:marLeft w:val="0"/>
              <w:marRight w:val="0"/>
              <w:marTop w:val="120"/>
              <w:marBottom w:val="120"/>
              <w:divBdr>
                <w:top w:val="none" w:sz="0" w:space="0" w:color="auto"/>
                <w:left w:val="none" w:sz="0" w:space="0" w:color="auto"/>
                <w:bottom w:val="none" w:sz="0" w:space="0" w:color="auto"/>
                <w:right w:val="none" w:sz="0" w:space="0" w:color="auto"/>
              </w:divBdr>
            </w:div>
            <w:div w:id="1771272510">
              <w:marLeft w:val="0"/>
              <w:marRight w:val="0"/>
              <w:marTop w:val="120"/>
              <w:marBottom w:val="120"/>
              <w:divBdr>
                <w:top w:val="none" w:sz="0" w:space="0" w:color="auto"/>
                <w:left w:val="none" w:sz="0" w:space="0" w:color="auto"/>
                <w:bottom w:val="none" w:sz="0" w:space="0" w:color="auto"/>
                <w:right w:val="none" w:sz="0" w:space="0" w:color="auto"/>
              </w:divBdr>
            </w:div>
            <w:div w:id="14897061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06075025">
      <w:bodyDiv w:val="1"/>
      <w:marLeft w:val="0"/>
      <w:marRight w:val="0"/>
      <w:marTop w:val="0"/>
      <w:marBottom w:val="0"/>
      <w:divBdr>
        <w:top w:val="none" w:sz="0" w:space="0" w:color="auto"/>
        <w:left w:val="none" w:sz="0" w:space="0" w:color="auto"/>
        <w:bottom w:val="none" w:sz="0" w:space="0" w:color="auto"/>
        <w:right w:val="none" w:sz="0" w:space="0" w:color="auto"/>
      </w:divBdr>
      <w:divsChild>
        <w:div w:id="1282802924">
          <w:marLeft w:val="0"/>
          <w:marRight w:val="0"/>
          <w:marTop w:val="0"/>
          <w:marBottom w:val="0"/>
          <w:divBdr>
            <w:top w:val="none" w:sz="0" w:space="0" w:color="auto"/>
            <w:left w:val="none" w:sz="0" w:space="0" w:color="auto"/>
            <w:bottom w:val="none" w:sz="0" w:space="0" w:color="auto"/>
            <w:right w:val="none" w:sz="0" w:space="0" w:color="auto"/>
          </w:divBdr>
        </w:div>
        <w:div w:id="1818760852">
          <w:marLeft w:val="0"/>
          <w:marRight w:val="0"/>
          <w:marTop w:val="0"/>
          <w:marBottom w:val="225"/>
          <w:divBdr>
            <w:top w:val="none" w:sz="0" w:space="0" w:color="auto"/>
            <w:left w:val="none" w:sz="0" w:space="0" w:color="auto"/>
            <w:bottom w:val="none" w:sz="0" w:space="0" w:color="auto"/>
            <w:right w:val="none" w:sz="0" w:space="0" w:color="auto"/>
          </w:divBdr>
        </w:div>
      </w:divsChild>
    </w:div>
    <w:div w:id="1178614055">
      <w:bodyDiv w:val="1"/>
      <w:marLeft w:val="0"/>
      <w:marRight w:val="0"/>
      <w:marTop w:val="0"/>
      <w:marBottom w:val="0"/>
      <w:divBdr>
        <w:top w:val="none" w:sz="0" w:space="0" w:color="auto"/>
        <w:left w:val="none" w:sz="0" w:space="0" w:color="auto"/>
        <w:bottom w:val="none" w:sz="0" w:space="0" w:color="auto"/>
        <w:right w:val="none" w:sz="0" w:space="0" w:color="auto"/>
      </w:divBdr>
      <w:divsChild>
        <w:div w:id="1056322906">
          <w:marLeft w:val="0"/>
          <w:marRight w:val="0"/>
          <w:marTop w:val="75"/>
          <w:marBottom w:val="225"/>
          <w:divBdr>
            <w:top w:val="none" w:sz="0" w:space="0" w:color="auto"/>
            <w:left w:val="none" w:sz="0" w:space="0" w:color="auto"/>
            <w:bottom w:val="none" w:sz="0" w:space="0" w:color="auto"/>
            <w:right w:val="none" w:sz="0" w:space="0" w:color="auto"/>
          </w:divBdr>
          <w:divsChild>
            <w:div w:id="321126991">
              <w:marLeft w:val="0"/>
              <w:marRight w:val="0"/>
              <w:marTop w:val="120"/>
              <w:marBottom w:val="120"/>
              <w:divBdr>
                <w:top w:val="none" w:sz="0" w:space="0" w:color="auto"/>
                <w:left w:val="none" w:sz="0" w:space="0" w:color="auto"/>
                <w:bottom w:val="none" w:sz="0" w:space="0" w:color="auto"/>
                <w:right w:val="none" w:sz="0" w:space="0" w:color="auto"/>
              </w:divBdr>
            </w:div>
            <w:div w:id="1921720067">
              <w:marLeft w:val="0"/>
              <w:marRight w:val="0"/>
              <w:marTop w:val="0"/>
              <w:marBottom w:val="240"/>
              <w:divBdr>
                <w:top w:val="single" w:sz="6" w:space="8" w:color="FFFFFF"/>
                <w:left w:val="single" w:sz="6" w:space="8" w:color="FFFFFF"/>
                <w:bottom w:val="single" w:sz="6" w:space="8" w:color="FFFFFF"/>
                <w:right w:val="single" w:sz="6" w:space="8" w:color="FFFFFF"/>
              </w:divBdr>
            </w:div>
            <w:div w:id="1235899959">
              <w:marLeft w:val="0"/>
              <w:marRight w:val="0"/>
              <w:marTop w:val="120"/>
              <w:marBottom w:val="120"/>
              <w:divBdr>
                <w:top w:val="none" w:sz="0" w:space="0" w:color="auto"/>
                <w:left w:val="none" w:sz="0" w:space="0" w:color="auto"/>
                <w:bottom w:val="none" w:sz="0" w:space="0" w:color="auto"/>
                <w:right w:val="none" w:sz="0" w:space="0" w:color="auto"/>
              </w:divBdr>
            </w:div>
            <w:div w:id="354312845">
              <w:marLeft w:val="0"/>
              <w:marRight w:val="0"/>
              <w:marTop w:val="120"/>
              <w:marBottom w:val="120"/>
              <w:divBdr>
                <w:top w:val="none" w:sz="0" w:space="0" w:color="auto"/>
                <w:left w:val="none" w:sz="0" w:space="0" w:color="auto"/>
                <w:bottom w:val="none" w:sz="0" w:space="0" w:color="auto"/>
                <w:right w:val="none" w:sz="0" w:space="0" w:color="auto"/>
              </w:divBdr>
            </w:div>
            <w:div w:id="4374544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09878757">
      <w:bodyDiv w:val="1"/>
      <w:marLeft w:val="0"/>
      <w:marRight w:val="0"/>
      <w:marTop w:val="0"/>
      <w:marBottom w:val="0"/>
      <w:divBdr>
        <w:top w:val="none" w:sz="0" w:space="0" w:color="auto"/>
        <w:left w:val="none" w:sz="0" w:space="0" w:color="auto"/>
        <w:bottom w:val="none" w:sz="0" w:space="0" w:color="auto"/>
        <w:right w:val="none" w:sz="0" w:space="0" w:color="auto"/>
      </w:divBdr>
      <w:divsChild>
        <w:div w:id="1201475747">
          <w:marLeft w:val="0"/>
          <w:marRight w:val="0"/>
          <w:marTop w:val="75"/>
          <w:marBottom w:val="225"/>
          <w:divBdr>
            <w:top w:val="none" w:sz="0" w:space="0" w:color="auto"/>
            <w:left w:val="none" w:sz="0" w:space="0" w:color="auto"/>
            <w:bottom w:val="none" w:sz="0" w:space="0" w:color="auto"/>
            <w:right w:val="none" w:sz="0" w:space="0" w:color="auto"/>
          </w:divBdr>
          <w:divsChild>
            <w:div w:id="1047416554">
              <w:marLeft w:val="0"/>
              <w:marRight w:val="0"/>
              <w:marTop w:val="120"/>
              <w:marBottom w:val="120"/>
              <w:divBdr>
                <w:top w:val="none" w:sz="0" w:space="0" w:color="auto"/>
                <w:left w:val="none" w:sz="0" w:space="0" w:color="auto"/>
                <w:bottom w:val="none" w:sz="0" w:space="0" w:color="auto"/>
                <w:right w:val="none" w:sz="0" w:space="0" w:color="auto"/>
              </w:divBdr>
            </w:div>
            <w:div w:id="1767841329">
              <w:marLeft w:val="0"/>
              <w:marRight w:val="0"/>
              <w:marTop w:val="0"/>
              <w:marBottom w:val="240"/>
              <w:divBdr>
                <w:top w:val="single" w:sz="6" w:space="8" w:color="FFFFFF"/>
                <w:left w:val="single" w:sz="6" w:space="8" w:color="FFFFFF"/>
                <w:bottom w:val="single" w:sz="6" w:space="8" w:color="FFFFFF"/>
                <w:right w:val="single" w:sz="6" w:space="8" w:color="FFFFFF"/>
              </w:divBdr>
            </w:div>
            <w:div w:id="1418551399">
              <w:marLeft w:val="0"/>
              <w:marRight w:val="0"/>
              <w:marTop w:val="120"/>
              <w:marBottom w:val="120"/>
              <w:divBdr>
                <w:top w:val="none" w:sz="0" w:space="0" w:color="auto"/>
                <w:left w:val="none" w:sz="0" w:space="0" w:color="auto"/>
                <w:bottom w:val="none" w:sz="0" w:space="0" w:color="auto"/>
                <w:right w:val="none" w:sz="0" w:space="0" w:color="auto"/>
              </w:divBdr>
            </w:div>
            <w:div w:id="113796180">
              <w:marLeft w:val="0"/>
              <w:marRight w:val="0"/>
              <w:marTop w:val="120"/>
              <w:marBottom w:val="120"/>
              <w:divBdr>
                <w:top w:val="none" w:sz="0" w:space="0" w:color="auto"/>
                <w:left w:val="none" w:sz="0" w:space="0" w:color="auto"/>
                <w:bottom w:val="none" w:sz="0" w:space="0" w:color="auto"/>
                <w:right w:val="none" w:sz="0" w:space="0" w:color="auto"/>
              </w:divBdr>
            </w:div>
            <w:div w:id="1198845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00652008">
      <w:bodyDiv w:val="1"/>
      <w:marLeft w:val="0"/>
      <w:marRight w:val="0"/>
      <w:marTop w:val="0"/>
      <w:marBottom w:val="0"/>
      <w:divBdr>
        <w:top w:val="none" w:sz="0" w:space="0" w:color="auto"/>
        <w:left w:val="none" w:sz="0" w:space="0" w:color="auto"/>
        <w:bottom w:val="none" w:sz="0" w:space="0" w:color="auto"/>
        <w:right w:val="none" w:sz="0" w:space="0" w:color="auto"/>
      </w:divBdr>
      <w:divsChild>
        <w:div w:id="1852991119">
          <w:marLeft w:val="0"/>
          <w:marRight w:val="0"/>
          <w:marTop w:val="120"/>
          <w:marBottom w:val="120"/>
          <w:divBdr>
            <w:top w:val="none" w:sz="0" w:space="0" w:color="auto"/>
            <w:left w:val="none" w:sz="0" w:space="0" w:color="auto"/>
            <w:bottom w:val="none" w:sz="0" w:space="0" w:color="auto"/>
            <w:right w:val="none" w:sz="0" w:space="0" w:color="auto"/>
          </w:divBdr>
        </w:div>
        <w:div w:id="578246492">
          <w:marLeft w:val="0"/>
          <w:marRight w:val="0"/>
          <w:marTop w:val="120"/>
          <w:marBottom w:val="120"/>
          <w:divBdr>
            <w:top w:val="none" w:sz="0" w:space="0" w:color="auto"/>
            <w:left w:val="none" w:sz="0" w:space="0" w:color="auto"/>
            <w:bottom w:val="none" w:sz="0" w:space="0" w:color="auto"/>
            <w:right w:val="none" w:sz="0" w:space="0" w:color="auto"/>
          </w:divBdr>
        </w:div>
        <w:div w:id="1326546332">
          <w:marLeft w:val="0"/>
          <w:marRight w:val="0"/>
          <w:marTop w:val="120"/>
          <w:marBottom w:val="120"/>
          <w:divBdr>
            <w:top w:val="none" w:sz="0" w:space="0" w:color="auto"/>
            <w:left w:val="none" w:sz="0" w:space="0" w:color="auto"/>
            <w:bottom w:val="none" w:sz="0" w:space="0" w:color="auto"/>
            <w:right w:val="none" w:sz="0" w:space="0" w:color="auto"/>
          </w:divBdr>
        </w:div>
        <w:div w:id="2029208742">
          <w:marLeft w:val="0"/>
          <w:marRight w:val="0"/>
          <w:marTop w:val="0"/>
          <w:marBottom w:val="0"/>
          <w:divBdr>
            <w:top w:val="none" w:sz="0" w:space="0" w:color="auto"/>
            <w:left w:val="none" w:sz="0" w:space="0" w:color="auto"/>
            <w:bottom w:val="none" w:sz="0" w:space="0" w:color="auto"/>
            <w:right w:val="none" w:sz="0" w:space="0" w:color="auto"/>
          </w:divBdr>
          <w:divsChild>
            <w:div w:id="994450648">
              <w:marLeft w:val="0"/>
              <w:marRight w:val="0"/>
              <w:marTop w:val="0"/>
              <w:marBottom w:val="0"/>
              <w:divBdr>
                <w:top w:val="none" w:sz="0" w:space="0" w:color="auto"/>
                <w:left w:val="none" w:sz="0" w:space="0" w:color="auto"/>
                <w:bottom w:val="none" w:sz="0" w:space="0" w:color="auto"/>
                <w:right w:val="none" w:sz="0" w:space="0" w:color="auto"/>
              </w:divBdr>
            </w:div>
            <w:div w:id="355618187">
              <w:marLeft w:val="0"/>
              <w:marRight w:val="0"/>
              <w:marTop w:val="0"/>
              <w:marBottom w:val="0"/>
              <w:divBdr>
                <w:top w:val="none" w:sz="0" w:space="0" w:color="auto"/>
                <w:left w:val="none" w:sz="0" w:space="0" w:color="auto"/>
                <w:bottom w:val="none" w:sz="0" w:space="0" w:color="auto"/>
                <w:right w:val="none" w:sz="0" w:space="0" w:color="auto"/>
              </w:divBdr>
            </w:div>
          </w:divsChild>
        </w:div>
        <w:div w:id="782308471">
          <w:marLeft w:val="0"/>
          <w:marRight w:val="0"/>
          <w:marTop w:val="0"/>
          <w:marBottom w:val="0"/>
          <w:divBdr>
            <w:top w:val="none" w:sz="0" w:space="0" w:color="auto"/>
            <w:left w:val="none" w:sz="0" w:space="0" w:color="auto"/>
            <w:bottom w:val="none" w:sz="0" w:space="0" w:color="auto"/>
            <w:right w:val="none" w:sz="0" w:space="0" w:color="auto"/>
          </w:divBdr>
          <w:divsChild>
            <w:div w:id="723336003">
              <w:marLeft w:val="0"/>
              <w:marRight w:val="0"/>
              <w:marTop w:val="0"/>
              <w:marBottom w:val="0"/>
              <w:divBdr>
                <w:top w:val="none" w:sz="0" w:space="0" w:color="auto"/>
                <w:left w:val="none" w:sz="0" w:space="0" w:color="auto"/>
                <w:bottom w:val="none" w:sz="0" w:space="0" w:color="auto"/>
                <w:right w:val="none" w:sz="0" w:space="0" w:color="auto"/>
              </w:divBdr>
            </w:div>
            <w:div w:id="479619831">
              <w:marLeft w:val="0"/>
              <w:marRight w:val="0"/>
              <w:marTop w:val="0"/>
              <w:marBottom w:val="0"/>
              <w:divBdr>
                <w:top w:val="none" w:sz="0" w:space="0" w:color="auto"/>
                <w:left w:val="none" w:sz="0" w:space="0" w:color="auto"/>
                <w:bottom w:val="none" w:sz="0" w:space="0" w:color="auto"/>
                <w:right w:val="none" w:sz="0" w:space="0" w:color="auto"/>
              </w:divBdr>
            </w:div>
          </w:divsChild>
        </w:div>
        <w:div w:id="1769304750">
          <w:marLeft w:val="0"/>
          <w:marRight w:val="0"/>
          <w:marTop w:val="0"/>
          <w:marBottom w:val="0"/>
          <w:divBdr>
            <w:top w:val="none" w:sz="0" w:space="0" w:color="auto"/>
            <w:left w:val="none" w:sz="0" w:space="0" w:color="auto"/>
            <w:bottom w:val="none" w:sz="0" w:space="0" w:color="auto"/>
            <w:right w:val="none" w:sz="0" w:space="0" w:color="auto"/>
          </w:divBdr>
          <w:divsChild>
            <w:div w:id="805315888">
              <w:marLeft w:val="0"/>
              <w:marRight w:val="0"/>
              <w:marTop w:val="0"/>
              <w:marBottom w:val="0"/>
              <w:divBdr>
                <w:top w:val="none" w:sz="0" w:space="0" w:color="auto"/>
                <w:left w:val="none" w:sz="0" w:space="0" w:color="auto"/>
                <w:bottom w:val="none" w:sz="0" w:space="0" w:color="auto"/>
                <w:right w:val="none" w:sz="0" w:space="0" w:color="auto"/>
              </w:divBdr>
            </w:div>
            <w:div w:id="872501687">
              <w:marLeft w:val="0"/>
              <w:marRight w:val="0"/>
              <w:marTop w:val="0"/>
              <w:marBottom w:val="0"/>
              <w:divBdr>
                <w:top w:val="none" w:sz="0" w:space="0" w:color="auto"/>
                <w:left w:val="none" w:sz="0" w:space="0" w:color="auto"/>
                <w:bottom w:val="none" w:sz="0" w:space="0" w:color="auto"/>
                <w:right w:val="none" w:sz="0" w:space="0" w:color="auto"/>
              </w:divBdr>
            </w:div>
          </w:divsChild>
        </w:div>
        <w:div w:id="295454056">
          <w:marLeft w:val="0"/>
          <w:marRight w:val="0"/>
          <w:marTop w:val="0"/>
          <w:marBottom w:val="0"/>
          <w:divBdr>
            <w:top w:val="none" w:sz="0" w:space="0" w:color="auto"/>
            <w:left w:val="none" w:sz="0" w:space="0" w:color="auto"/>
            <w:bottom w:val="none" w:sz="0" w:space="0" w:color="auto"/>
            <w:right w:val="none" w:sz="0" w:space="0" w:color="auto"/>
          </w:divBdr>
          <w:divsChild>
            <w:div w:id="432361214">
              <w:marLeft w:val="0"/>
              <w:marRight w:val="0"/>
              <w:marTop w:val="0"/>
              <w:marBottom w:val="0"/>
              <w:divBdr>
                <w:top w:val="none" w:sz="0" w:space="0" w:color="auto"/>
                <w:left w:val="none" w:sz="0" w:space="0" w:color="auto"/>
                <w:bottom w:val="none" w:sz="0" w:space="0" w:color="auto"/>
                <w:right w:val="none" w:sz="0" w:space="0" w:color="auto"/>
              </w:divBdr>
            </w:div>
            <w:div w:id="94326116">
              <w:marLeft w:val="0"/>
              <w:marRight w:val="0"/>
              <w:marTop w:val="0"/>
              <w:marBottom w:val="0"/>
              <w:divBdr>
                <w:top w:val="none" w:sz="0" w:space="0" w:color="auto"/>
                <w:left w:val="none" w:sz="0" w:space="0" w:color="auto"/>
                <w:bottom w:val="none" w:sz="0" w:space="0" w:color="auto"/>
                <w:right w:val="none" w:sz="0" w:space="0" w:color="auto"/>
              </w:divBdr>
            </w:div>
          </w:divsChild>
        </w:div>
        <w:div w:id="1111897664">
          <w:marLeft w:val="0"/>
          <w:marRight w:val="0"/>
          <w:marTop w:val="0"/>
          <w:marBottom w:val="0"/>
          <w:divBdr>
            <w:top w:val="none" w:sz="0" w:space="0" w:color="auto"/>
            <w:left w:val="none" w:sz="0" w:space="0" w:color="auto"/>
            <w:bottom w:val="none" w:sz="0" w:space="0" w:color="auto"/>
            <w:right w:val="none" w:sz="0" w:space="0" w:color="auto"/>
          </w:divBdr>
          <w:divsChild>
            <w:div w:id="1110126952">
              <w:marLeft w:val="0"/>
              <w:marRight w:val="0"/>
              <w:marTop w:val="0"/>
              <w:marBottom w:val="0"/>
              <w:divBdr>
                <w:top w:val="none" w:sz="0" w:space="0" w:color="auto"/>
                <w:left w:val="none" w:sz="0" w:space="0" w:color="auto"/>
                <w:bottom w:val="none" w:sz="0" w:space="0" w:color="auto"/>
                <w:right w:val="none" w:sz="0" w:space="0" w:color="auto"/>
              </w:divBdr>
            </w:div>
            <w:div w:id="207885005">
              <w:marLeft w:val="0"/>
              <w:marRight w:val="0"/>
              <w:marTop w:val="0"/>
              <w:marBottom w:val="0"/>
              <w:divBdr>
                <w:top w:val="none" w:sz="0" w:space="0" w:color="auto"/>
                <w:left w:val="none" w:sz="0" w:space="0" w:color="auto"/>
                <w:bottom w:val="none" w:sz="0" w:space="0" w:color="auto"/>
                <w:right w:val="none" w:sz="0" w:space="0" w:color="auto"/>
              </w:divBdr>
            </w:div>
          </w:divsChild>
        </w:div>
        <w:div w:id="1106657700">
          <w:marLeft w:val="0"/>
          <w:marRight w:val="0"/>
          <w:marTop w:val="0"/>
          <w:marBottom w:val="0"/>
          <w:divBdr>
            <w:top w:val="none" w:sz="0" w:space="0" w:color="auto"/>
            <w:left w:val="none" w:sz="0" w:space="0" w:color="auto"/>
            <w:bottom w:val="none" w:sz="0" w:space="0" w:color="auto"/>
            <w:right w:val="none" w:sz="0" w:space="0" w:color="auto"/>
          </w:divBdr>
          <w:divsChild>
            <w:div w:id="1457794846">
              <w:marLeft w:val="0"/>
              <w:marRight w:val="0"/>
              <w:marTop w:val="0"/>
              <w:marBottom w:val="0"/>
              <w:divBdr>
                <w:top w:val="none" w:sz="0" w:space="0" w:color="auto"/>
                <w:left w:val="none" w:sz="0" w:space="0" w:color="auto"/>
                <w:bottom w:val="none" w:sz="0" w:space="0" w:color="auto"/>
                <w:right w:val="none" w:sz="0" w:space="0" w:color="auto"/>
              </w:divBdr>
            </w:div>
            <w:div w:id="939752478">
              <w:marLeft w:val="0"/>
              <w:marRight w:val="0"/>
              <w:marTop w:val="0"/>
              <w:marBottom w:val="0"/>
              <w:divBdr>
                <w:top w:val="none" w:sz="0" w:space="0" w:color="auto"/>
                <w:left w:val="none" w:sz="0" w:space="0" w:color="auto"/>
                <w:bottom w:val="none" w:sz="0" w:space="0" w:color="auto"/>
                <w:right w:val="none" w:sz="0" w:space="0" w:color="auto"/>
              </w:divBdr>
            </w:div>
          </w:divsChild>
        </w:div>
        <w:div w:id="186335607">
          <w:marLeft w:val="0"/>
          <w:marRight w:val="0"/>
          <w:marTop w:val="0"/>
          <w:marBottom w:val="0"/>
          <w:divBdr>
            <w:top w:val="none" w:sz="0" w:space="0" w:color="auto"/>
            <w:left w:val="none" w:sz="0" w:space="0" w:color="auto"/>
            <w:bottom w:val="none" w:sz="0" w:space="0" w:color="auto"/>
            <w:right w:val="none" w:sz="0" w:space="0" w:color="auto"/>
          </w:divBdr>
          <w:divsChild>
            <w:div w:id="1517111103">
              <w:marLeft w:val="0"/>
              <w:marRight w:val="0"/>
              <w:marTop w:val="0"/>
              <w:marBottom w:val="0"/>
              <w:divBdr>
                <w:top w:val="none" w:sz="0" w:space="0" w:color="auto"/>
                <w:left w:val="none" w:sz="0" w:space="0" w:color="auto"/>
                <w:bottom w:val="none" w:sz="0" w:space="0" w:color="auto"/>
                <w:right w:val="none" w:sz="0" w:space="0" w:color="auto"/>
              </w:divBdr>
            </w:div>
            <w:div w:id="1793790547">
              <w:marLeft w:val="0"/>
              <w:marRight w:val="0"/>
              <w:marTop w:val="0"/>
              <w:marBottom w:val="0"/>
              <w:divBdr>
                <w:top w:val="none" w:sz="0" w:space="0" w:color="auto"/>
                <w:left w:val="none" w:sz="0" w:space="0" w:color="auto"/>
                <w:bottom w:val="none" w:sz="0" w:space="0" w:color="auto"/>
                <w:right w:val="none" w:sz="0" w:space="0" w:color="auto"/>
              </w:divBdr>
            </w:div>
          </w:divsChild>
        </w:div>
        <w:div w:id="796489971">
          <w:marLeft w:val="0"/>
          <w:marRight w:val="0"/>
          <w:marTop w:val="0"/>
          <w:marBottom w:val="0"/>
          <w:divBdr>
            <w:top w:val="none" w:sz="0" w:space="0" w:color="auto"/>
            <w:left w:val="none" w:sz="0" w:space="0" w:color="auto"/>
            <w:bottom w:val="none" w:sz="0" w:space="0" w:color="auto"/>
            <w:right w:val="none" w:sz="0" w:space="0" w:color="auto"/>
          </w:divBdr>
          <w:divsChild>
            <w:div w:id="267081983">
              <w:marLeft w:val="0"/>
              <w:marRight w:val="0"/>
              <w:marTop w:val="0"/>
              <w:marBottom w:val="0"/>
              <w:divBdr>
                <w:top w:val="none" w:sz="0" w:space="0" w:color="auto"/>
                <w:left w:val="none" w:sz="0" w:space="0" w:color="auto"/>
                <w:bottom w:val="none" w:sz="0" w:space="0" w:color="auto"/>
                <w:right w:val="none" w:sz="0" w:space="0" w:color="auto"/>
              </w:divBdr>
            </w:div>
            <w:div w:id="1516383623">
              <w:marLeft w:val="0"/>
              <w:marRight w:val="0"/>
              <w:marTop w:val="0"/>
              <w:marBottom w:val="0"/>
              <w:divBdr>
                <w:top w:val="none" w:sz="0" w:space="0" w:color="auto"/>
                <w:left w:val="none" w:sz="0" w:space="0" w:color="auto"/>
                <w:bottom w:val="none" w:sz="0" w:space="0" w:color="auto"/>
                <w:right w:val="none" w:sz="0" w:space="0" w:color="auto"/>
              </w:divBdr>
            </w:div>
          </w:divsChild>
        </w:div>
        <w:div w:id="1679888830">
          <w:marLeft w:val="0"/>
          <w:marRight w:val="0"/>
          <w:marTop w:val="0"/>
          <w:marBottom w:val="0"/>
          <w:divBdr>
            <w:top w:val="none" w:sz="0" w:space="0" w:color="auto"/>
            <w:left w:val="none" w:sz="0" w:space="0" w:color="auto"/>
            <w:bottom w:val="none" w:sz="0" w:space="0" w:color="auto"/>
            <w:right w:val="none" w:sz="0" w:space="0" w:color="auto"/>
          </w:divBdr>
          <w:divsChild>
            <w:div w:id="877669852">
              <w:marLeft w:val="0"/>
              <w:marRight w:val="0"/>
              <w:marTop w:val="0"/>
              <w:marBottom w:val="0"/>
              <w:divBdr>
                <w:top w:val="none" w:sz="0" w:space="0" w:color="auto"/>
                <w:left w:val="none" w:sz="0" w:space="0" w:color="auto"/>
                <w:bottom w:val="none" w:sz="0" w:space="0" w:color="auto"/>
                <w:right w:val="none" w:sz="0" w:space="0" w:color="auto"/>
              </w:divBdr>
            </w:div>
            <w:div w:id="1565990012">
              <w:marLeft w:val="0"/>
              <w:marRight w:val="0"/>
              <w:marTop w:val="0"/>
              <w:marBottom w:val="0"/>
              <w:divBdr>
                <w:top w:val="none" w:sz="0" w:space="0" w:color="auto"/>
                <w:left w:val="none" w:sz="0" w:space="0" w:color="auto"/>
                <w:bottom w:val="none" w:sz="0" w:space="0" w:color="auto"/>
                <w:right w:val="none" w:sz="0" w:space="0" w:color="auto"/>
              </w:divBdr>
            </w:div>
          </w:divsChild>
        </w:div>
        <w:div w:id="192352759">
          <w:marLeft w:val="0"/>
          <w:marRight w:val="0"/>
          <w:marTop w:val="0"/>
          <w:marBottom w:val="0"/>
          <w:divBdr>
            <w:top w:val="none" w:sz="0" w:space="0" w:color="auto"/>
            <w:left w:val="none" w:sz="0" w:space="0" w:color="auto"/>
            <w:bottom w:val="none" w:sz="0" w:space="0" w:color="auto"/>
            <w:right w:val="none" w:sz="0" w:space="0" w:color="auto"/>
          </w:divBdr>
          <w:divsChild>
            <w:div w:id="866715875">
              <w:marLeft w:val="0"/>
              <w:marRight w:val="0"/>
              <w:marTop w:val="0"/>
              <w:marBottom w:val="0"/>
              <w:divBdr>
                <w:top w:val="none" w:sz="0" w:space="0" w:color="auto"/>
                <w:left w:val="none" w:sz="0" w:space="0" w:color="auto"/>
                <w:bottom w:val="none" w:sz="0" w:space="0" w:color="auto"/>
                <w:right w:val="none" w:sz="0" w:space="0" w:color="auto"/>
              </w:divBdr>
            </w:div>
            <w:div w:id="1907447614">
              <w:marLeft w:val="0"/>
              <w:marRight w:val="0"/>
              <w:marTop w:val="0"/>
              <w:marBottom w:val="0"/>
              <w:divBdr>
                <w:top w:val="none" w:sz="0" w:space="0" w:color="auto"/>
                <w:left w:val="none" w:sz="0" w:space="0" w:color="auto"/>
                <w:bottom w:val="none" w:sz="0" w:space="0" w:color="auto"/>
                <w:right w:val="none" w:sz="0" w:space="0" w:color="auto"/>
              </w:divBdr>
            </w:div>
          </w:divsChild>
        </w:div>
        <w:div w:id="1659533738">
          <w:marLeft w:val="0"/>
          <w:marRight w:val="0"/>
          <w:marTop w:val="0"/>
          <w:marBottom w:val="0"/>
          <w:divBdr>
            <w:top w:val="none" w:sz="0" w:space="0" w:color="auto"/>
            <w:left w:val="none" w:sz="0" w:space="0" w:color="auto"/>
            <w:bottom w:val="none" w:sz="0" w:space="0" w:color="auto"/>
            <w:right w:val="none" w:sz="0" w:space="0" w:color="auto"/>
          </w:divBdr>
          <w:divsChild>
            <w:div w:id="1256864442">
              <w:marLeft w:val="0"/>
              <w:marRight w:val="0"/>
              <w:marTop w:val="0"/>
              <w:marBottom w:val="0"/>
              <w:divBdr>
                <w:top w:val="none" w:sz="0" w:space="0" w:color="auto"/>
                <w:left w:val="none" w:sz="0" w:space="0" w:color="auto"/>
                <w:bottom w:val="none" w:sz="0" w:space="0" w:color="auto"/>
                <w:right w:val="none" w:sz="0" w:space="0" w:color="auto"/>
              </w:divBdr>
            </w:div>
            <w:div w:id="2052991892">
              <w:marLeft w:val="0"/>
              <w:marRight w:val="0"/>
              <w:marTop w:val="0"/>
              <w:marBottom w:val="0"/>
              <w:divBdr>
                <w:top w:val="none" w:sz="0" w:space="0" w:color="auto"/>
                <w:left w:val="none" w:sz="0" w:space="0" w:color="auto"/>
                <w:bottom w:val="none" w:sz="0" w:space="0" w:color="auto"/>
                <w:right w:val="none" w:sz="0" w:space="0" w:color="auto"/>
              </w:divBdr>
            </w:div>
          </w:divsChild>
        </w:div>
        <w:div w:id="49305842">
          <w:marLeft w:val="0"/>
          <w:marRight w:val="0"/>
          <w:marTop w:val="0"/>
          <w:marBottom w:val="0"/>
          <w:divBdr>
            <w:top w:val="none" w:sz="0" w:space="0" w:color="auto"/>
            <w:left w:val="none" w:sz="0" w:space="0" w:color="auto"/>
            <w:bottom w:val="none" w:sz="0" w:space="0" w:color="auto"/>
            <w:right w:val="none" w:sz="0" w:space="0" w:color="auto"/>
          </w:divBdr>
          <w:divsChild>
            <w:div w:id="431778709">
              <w:marLeft w:val="0"/>
              <w:marRight w:val="0"/>
              <w:marTop w:val="0"/>
              <w:marBottom w:val="0"/>
              <w:divBdr>
                <w:top w:val="none" w:sz="0" w:space="0" w:color="auto"/>
                <w:left w:val="none" w:sz="0" w:space="0" w:color="auto"/>
                <w:bottom w:val="none" w:sz="0" w:space="0" w:color="auto"/>
                <w:right w:val="none" w:sz="0" w:space="0" w:color="auto"/>
              </w:divBdr>
            </w:div>
            <w:div w:id="1823112030">
              <w:marLeft w:val="0"/>
              <w:marRight w:val="0"/>
              <w:marTop w:val="0"/>
              <w:marBottom w:val="0"/>
              <w:divBdr>
                <w:top w:val="none" w:sz="0" w:space="0" w:color="auto"/>
                <w:left w:val="none" w:sz="0" w:space="0" w:color="auto"/>
                <w:bottom w:val="none" w:sz="0" w:space="0" w:color="auto"/>
                <w:right w:val="none" w:sz="0" w:space="0" w:color="auto"/>
              </w:divBdr>
            </w:div>
          </w:divsChild>
        </w:div>
        <w:div w:id="1604267205">
          <w:marLeft w:val="0"/>
          <w:marRight w:val="0"/>
          <w:marTop w:val="0"/>
          <w:marBottom w:val="0"/>
          <w:divBdr>
            <w:top w:val="none" w:sz="0" w:space="0" w:color="auto"/>
            <w:left w:val="none" w:sz="0" w:space="0" w:color="auto"/>
            <w:bottom w:val="none" w:sz="0" w:space="0" w:color="auto"/>
            <w:right w:val="none" w:sz="0" w:space="0" w:color="auto"/>
          </w:divBdr>
          <w:divsChild>
            <w:div w:id="1629553485">
              <w:marLeft w:val="0"/>
              <w:marRight w:val="0"/>
              <w:marTop w:val="0"/>
              <w:marBottom w:val="0"/>
              <w:divBdr>
                <w:top w:val="none" w:sz="0" w:space="0" w:color="auto"/>
                <w:left w:val="none" w:sz="0" w:space="0" w:color="auto"/>
                <w:bottom w:val="none" w:sz="0" w:space="0" w:color="auto"/>
                <w:right w:val="none" w:sz="0" w:space="0" w:color="auto"/>
              </w:divBdr>
            </w:div>
            <w:div w:id="821433188">
              <w:marLeft w:val="0"/>
              <w:marRight w:val="0"/>
              <w:marTop w:val="0"/>
              <w:marBottom w:val="0"/>
              <w:divBdr>
                <w:top w:val="none" w:sz="0" w:space="0" w:color="auto"/>
                <w:left w:val="none" w:sz="0" w:space="0" w:color="auto"/>
                <w:bottom w:val="none" w:sz="0" w:space="0" w:color="auto"/>
                <w:right w:val="none" w:sz="0" w:space="0" w:color="auto"/>
              </w:divBdr>
            </w:div>
          </w:divsChild>
        </w:div>
        <w:div w:id="2118329886">
          <w:marLeft w:val="0"/>
          <w:marRight w:val="0"/>
          <w:marTop w:val="100"/>
          <w:marBottom w:val="100"/>
          <w:divBdr>
            <w:top w:val="none" w:sz="0" w:space="0" w:color="auto"/>
            <w:left w:val="none" w:sz="0" w:space="0" w:color="auto"/>
            <w:bottom w:val="none" w:sz="0" w:space="0" w:color="auto"/>
            <w:right w:val="none" w:sz="0" w:space="0" w:color="auto"/>
          </w:divBdr>
        </w:div>
      </w:divsChild>
    </w:div>
    <w:div w:id="1406219667">
      <w:bodyDiv w:val="1"/>
      <w:marLeft w:val="0"/>
      <w:marRight w:val="0"/>
      <w:marTop w:val="0"/>
      <w:marBottom w:val="0"/>
      <w:divBdr>
        <w:top w:val="none" w:sz="0" w:space="0" w:color="auto"/>
        <w:left w:val="none" w:sz="0" w:space="0" w:color="auto"/>
        <w:bottom w:val="none" w:sz="0" w:space="0" w:color="auto"/>
        <w:right w:val="none" w:sz="0" w:space="0" w:color="auto"/>
      </w:divBdr>
      <w:divsChild>
        <w:div w:id="2118132784">
          <w:marLeft w:val="0"/>
          <w:marRight w:val="0"/>
          <w:marTop w:val="75"/>
          <w:marBottom w:val="225"/>
          <w:divBdr>
            <w:top w:val="none" w:sz="0" w:space="0" w:color="auto"/>
            <w:left w:val="none" w:sz="0" w:space="0" w:color="auto"/>
            <w:bottom w:val="none" w:sz="0" w:space="0" w:color="auto"/>
            <w:right w:val="none" w:sz="0" w:space="0" w:color="auto"/>
          </w:divBdr>
          <w:divsChild>
            <w:div w:id="1815413338">
              <w:marLeft w:val="0"/>
              <w:marRight w:val="0"/>
              <w:marTop w:val="120"/>
              <w:marBottom w:val="120"/>
              <w:divBdr>
                <w:top w:val="none" w:sz="0" w:space="0" w:color="auto"/>
                <w:left w:val="none" w:sz="0" w:space="0" w:color="auto"/>
                <w:bottom w:val="none" w:sz="0" w:space="0" w:color="auto"/>
                <w:right w:val="none" w:sz="0" w:space="0" w:color="auto"/>
              </w:divBdr>
            </w:div>
            <w:div w:id="1704817272">
              <w:marLeft w:val="0"/>
              <w:marRight w:val="0"/>
              <w:marTop w:val="0"/>
              <w:marBottom w:val="240"/>
              <w:divBdr>
                <w:top w:val="single" w:sz="6" w:space="8" w:color="FFFFFF"/>
                <w:left w:val="single" w:sz="6" w:space="8" w:color="FFFFFF"/>
                <w:bottom w:val="single" w:sz="6" w:space="8" w:color="FFFFFF"/>
                <w:right w:val="single" w:sz="6" w:space="8" w:color="FFFFFF"/>
              </w:divBdr>
            </w:div>
            <w:div w:id="2090689460">
              <w:marLeft w:val="0"/>
              <w:marRight w:val="0"/>
              <w:marTop w:val="120"/>
              <w:marBottom w:val="120"/>
              <w:divBdr>
                <w:top w:val="none" w:sz="0" w:space="0" w:color="auto"/>
                <w:left w:val="none" w:sz="0" w:space="0" w:color="auto"/>
                <w:bottom w:val="none" w:sz="0" w:space="0" w:color="auto"/>
                <w:right w:val="none" w:sz="0" w:space="0" w:color="auto"/>
              </w:divBdr>
            </w:div>
            <w:div w:id="386732587">
              <w:marLeft w:val="0"/>
              <w:marRight w:val="0"/>
              <w:marTop w:val="120"/>
              <w:marBottom w:val="120"/>
              <w:divBdr>
                <w:top w:val="none" w:sz="0" w:space="0" w:color="auto"/>
                <w:left w:val="none" w:sz="0" w:space="0" w:color="auto"/>
                <w:bottom w:val="none" w:sz="0" w:space="0" w:color="auto"/>
                <w:right w:val="none" w:sz="0" w:space="0" w:color="auto"/>
              </w:divBdr>
            </w:div>
            <w:div w:id="520125413">
              <w:marLeft w:val="0"/>
              <w:marRight w:val="0"/>
              <w:marTop w:val="120"/>
              <w:marBottom w:val="120"/>
              <w:divBdr>
                <w:top w:val="none" w:sz="0" w:space="0" w:color="auto"/>
                <w:left w:val="none" w:sz="0" w:space="0" w:color="auto"/>
                <w:bottom w:val="none" w:sz="0" w:space="0" w:color="auto"/>
                <w:right w:val="none" w:sz="0" w:space="0" w:color="auto"/>
              </w:divBdr>
            </w:div>
            <w:div w:id="8180366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6730781">
      <w:bodyDiv w:val="1"/>
      <w:marLeft w:val="0"/>
      <w:marRight w:val="0"/>
      <w:marTop w:val="0"/>
      <w:marBottom w:val="0"/>
      <w:divBdr>
        <w:top w:val="none" w:sz="0" w:space="0" w:color="auto"/>
        <w:left w:val="none" w:sz="0" w:space="0" w:color="auto"/>
        <w:bottom w:val="none" w:sz="0" w:space="0" w:color="auto"/>
        <w:right w:val="none" w:sz="0" w:space="0" w:color="auto"/>
      </w:divBdr>
      <w:divsChild>
        <w:div w:id="2044550768">
          <w:marLeft w:val="0"/>
          <w:marRight w:val="0"/>
          <w:marTop w:val="120"/>
          <w:marBottom w:val="120"/>
          <w:divBdr>
            <w:top w:val="none" w:sz="0" w:space="0" w:color="auto"/>
            <w:left w:val="none" w:sz="0" w:space="0" w:color="auto"/>
            <w:bottom w:val="none" w:sz="0" w:space="0" w:color="auto"/>
            <w:right w:val="none" w:sz="0" w:space="0" w:color="auto"/>
          </w:divBdr>
        </w:div>
        <w:div w:id="310133072">
          <w:marLeft w:val="0"/>
          <w:marRight w:val="0"/>
          <w:marTop w:val="120"/>
          <w:marBottom w:val="120"/>
          <w:divBdr>
            <w:top w:val="none" w:sz="0" w:space="0" w:color="auto"/>
            <w:left w:val="none" w:sz="0" w:space="0" w:color="auto"/>
            <w:bottom w:val="none" w:sz="0" w:space="0" w:color="auto"/>
            <w:right w:val="none" w:sz="0" w:space="0" w:color="auto"/>
          </w:divBdr>
        </w:div>
        <w:div w:id="166479716">
          <w:marLeft w:val="0"/>
          <w:marRight w:val="0"/>
          <w:marTop w:val="120"/>
          <w:marBottom w:val="120"/>
          <w:divBdr>
            <w:top w:val="none" w:sz="0" w:space="0" w:color="auto"/>
            <w:left w:val="none" w:sz="0" w:space="0" w:color="auto"/>
            <w:bottom w:val="none" w:sz="0" w:space="0" w:color="auto"/>
            <w:right w:val="none" w:sz="0" w:space="0" w:color="auto"/>
          </w:divBdr>
        </w:div>
      </w:divsChild>
    </w:div>
    <w:div w:id="1421102713">
      <w:bodyDiv w:val="1"/>
      <w:marLeft w:val="0"/>
      <w:marRight w:val="0"/>
      <w:marTop w:val="0"/>
      <w:marBottom w:val="0"/>
      <w:divBdr>
        <w:top w:val="none" w:sz="0" w:space="0" w:color="auto"/>
        <w:left w:val="none" w:sz="0" w:space="0" w:color="auto"/>
        <w:bottom w:val="none" w:sz="0" w:space="0" w:color="auto"/>
        <w:right w:val="none" w:sz="0" w:space="0" w:color="auto"/>
      </w:divBdr>
      <w:divsChild>
        <w:div w:id="1879076564">
          <w:marLeft w:val="0"/>
          <w:marRight w:val="0"/>
          <w:marTop w:val="75"/>
          <w:marBottom w:val="225"/>
          <w:divBdr>
            <w:top w:val="none" w:sz="0" w:space="0" w:color="auto"/>
            <w:left w:val="none" w:sz="0" w:space="0" w:color="auto"/>
            <w:bottom w:val="none" w:sz="0" w:space="0" w:color="auto"/>
            <w:right w:val="none" w:sz="0" w:space="0" w:color="auto"/>
          </w:divBdr>
          <w:divsChild>
            <w:div w:id="1339771841">
              <w:marLeft w:val="0"/>
              <w:marRight w:val="0"/>
              <w:marTop w:val="120"/>
              <w:marBottom w:val="120"/>
              <w:divBdr>
                <w:top w:val="none" w:sz="0" w:space="0" w:color="auto"/>
                <w:left w:val="none" w:sz="0" w:space="0" w:color="auto"/>
                <w:bottom w:val="none" w:sz="0" w:space="0" w:color="auto"/>
                <w:right w:val="none" w:sz="0" w:space="0" w:color="auto"/>
              </w:divBdr>
            </w:div>
            <w:div w:id="1064063143">
              <w:marLeft w:val="0"/>
              <w:marRight w:val="0"/>
              <w:marTop w:val="0"/>
              <w:marBottom w:val="240"/>
              <w:divBdr>
                <w:top w:val="single" w:sz="6" w:space="8" w:color="FFFFFF"/>
                <w:left w:val="single" w:sz="6" w:space="8" w:color="FFFFFF"/>
                <w:bottom w:val="single" w:sz="6" w:space="8" w:color="FFFFFF"/>
                <w:right w:val="single" w:sz="6" w:space="8" w:color="FFFFFF"/>
              </w:divBdr>
            </w:div>
            <w:div w:id="1047022136">
              <w:marLeft w:val="0"/>
              <w:marRight w:val="0"/>
              <w:marTop w:val="120"/>
              <w:marBottom w:val="120"/>
              <w:divBdr>
                <w:top w:val="none" w:sz="0" w:space="0" w:color="auto"/>
                <w:left w:val="none" w:sz="0" w:space="0" w:color="auto"/>
                <w:bottom w:val="none" w:sz="0" w:space="0" w:color="auto"/>
                <w:right w:val="none" w:sz="0" w:space="0" w:color="auto"/>
              </w:divBdr>
            </w:div>
            <w:div w:id="1533227459">
              <w:marLeft w:val="0"/>
              <w:marRight w:val="0"/>
              <w:marTop w:val="120"/>
              <w:marBottom w:val="120"/>
              <w:divBdr>
                <w:top w:val="none" w:sz="0" w:space="0" w:color="auto"/>
                <w:left w:val="none" w:sz="0" w:space="0" w:color="auto"/>
                <w:bottom w:val="none" w:sz="0" w:space="0" w:color="auto"/>
                <w:right w:val="none" w:sz="0" w:space="0" w:color="auto"/>
              </w:divBdr>
            </w:div>
            <w:div w:id="6573410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2829849">
      <w:bodyDiv w:val="1"/>
      <w:marLeft w:val="0"/>
      <w:marRight w:val="0"/>
      <w:marTop w:val="0"/>
      <w:marBottom w:val="0"/>
      <w:divBdr>
        <w:top w:val="none" w:sz="0" w:space="0" w:color="auto"/>
        <w:left w:val="none" w:sz="0" w:space="0" w:color="auto"/>
        <w:bottom w:val="none" w:sz="0" w:space="0" w:color="auto"/>
        <w:right w:val="none" w:sz="0" w:space="0" w:color="auto"/>
      </w:divBdr>
      <w:divsChild>
        <w:div w:id="610667480">
          <w:marLeft w:val="0"/>
          <w:marRight w:val="0"/>
          <w:marTop w:val="75"/>
          <w:marBottom w:val="225"/>
          <w:divBdr>
            <w:top w:val="none" w:sz="0" w:space="0" w:color="auto"/>
            <w:left w:val="none" w:sz="0" w:space="0" w:color="auto"/>
            <w:bottom w:val="none" w:sz="0" w:space="0" w:color="auto"/>
            <w:right w:val="none" w:sz="0" w:space="0" w:color="auto"/>
          </w:divBdr>
          <w:divsChild>
            <w:div w:id="656570932">
              <w:marLeft w:val="0"/>
              <w:marRight w:val="0"/>
              <w:marTop w:val="120"/>
              <w:marBottom w:val="120"/>
              <w:divBdr>
                <w:top w:val="none" w:sz="0" w:space="0" w:color="auto"/>
                <w:left w:val="none" w:sz="0" w:space="0" w:color="auto"/>
                <w:bottom w:val="none" w:sz="0" w:space="0" w:color="auto"/>
                <w:right w:val="none" w:sz="0" w:space="0" w:color="auto"/>
              </w:divBdr>
            </w:div>
            <w:div w:id="1093165177">
              <w:marLeft w:val="0"/>
              <w:marRight w:val="0"/>
              <w:marTop w:val="0"/>
              <w:marBottom w:val="240"/>
              <w:divBdr>
                <w:top w:val="single" w:sz="6" w:space="8" w:color="FFFFFF"/>
                <w:left w:val="single" w:sz="6" w:space="8" w:color="FFFFFF"/>
                <w:bottom w:val="single" w:sz="6" w:space="8" w:color="FFFFFF"/>
                <w:right w:val="single" w:sz="6" w:space="8" w:color="FFFFFF"/>
              </w:divBdr>
            </w:div>
            <w:div w:id="456221505">
              <w:marLeft w:val="0"/>
              <w:marRight w:val="0"/>
              <w:marTop w:val="120"/>
              <w:marBottom w:val="120"/>
              <w:divBdr>
                <w:top w:val="none" w:sz="0" w:space="0" w:color="auto"/>
                <w:left w:val="none" w:sz="0" w:space="0" w:color="auto"/>
                <w:bottom w:val="none" w:sz="0" w:space="0" w:color="auto"/>
                <w:right w:val="none" w:sz="0" w:space="0" w:color="auto"/>
              </w:divBdr>
            </w:div>
            <w:div w:id="1383404534">
              <w:marLeft w:val="0"/>
              <w:marRight w:val="0"/>
              <w:marTop w:val="120"/>
              <w:marBottom w:val="120"/>
              <w:divBdr>
                <w:top w:val="none" w:sz="0" w:space="0" w:color="auto"/>
                <w:left w:val="none" w:sz="0" w:space="0" w:color="auto"/>
                <w:bottom w:val="none" w:sz="0" w:space="0" w:color="auto"/>
                <w:right w:val="none" w:sz="0" w:space="0" w:color="auto"/>
              </w:divBdr>
            </w:div>
            <w:div w:id="859515688">
              <w:marLeft w:val="0"/>
              <w:marRight w:val="0"/>
              <w:marTop w:val="0"/>
              <w:marBottom w:val="0"/>
              <w:divBdr>
                <w:top w:val="none" w:sz="0" w:space="0" w:color="auto"/>
                <w:left w:val="none" w:sz="0" w:space="0" w:color="auto"/>
                <w:bottom w:val="none" w:sz="0" w:space="0" w:color="auto"/>
                <w:right w:val="none" w:sz="0" w:space="0" w:color="auto"/>
              </w:divBdr>
              <w:divsChild>
                <w:div w:id="1551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833">
      <w:bodyDiv w:val="1"/>
      <w:marLeft w:val="0"/>
      <w:marRight w:val="0"/>
      <w:marTop w:val="0"/>
      <w:marBottom w:val="0"/>
      <w:divBdr>
        <w:top w:val="none" w:sz="0" w:space="0" w:color="auto"/>
        <w:left w:val="none" w:sz="0" w:space="0" w:color="auto"/>
        <w:bottom w:val="none" w:sz="0" w:space="0" w:color="auto"/>
        <w:right w:val="none" w:sz="0" w:space="0" w:color="auto"/>
      </w:divBdr>
      <w:divsChild>
        <w:div w:id="886571934">
          <w:marLeft w:val="0"/>
          <w:marRight w:val="0"/>
          <w:marTop w:val="75"/>
          <w:marBottom w:val="225"/>
          <w:divBdr>
            <w:top w:val="none" w:sz="0" w:space="0" w:color="auto"/>
            <w:left w:val="none" w:sz="0" w:space="0" w:color="auto"/>
            <w:bottom w:val="none" w:sz="0" w:space="0" w:color="auto"/>
            <w:right w:val="none" w:sz="0" w:space="0" w:color="auto"/>
          </w:divBdr>
          <w:divsChild>
            <w:div w:id="457913231">
              <w:marLeft w:val="0"/>
              <w:marRight w:val="0"/>
              <w:marTop w:val="120"/>
              <w:marBottom w:val="120"/>
              <w:divBdr>
                <w:top w:val="none" w:sz="0" w:space="0" w:color="auto"/>
                <w:left w:val="none" w:sz="0" w:space="0" w:color="auto"/>
                <w:bottom w:val="none" w:sz="0" w:space="0" w:color="auto"/>
                <w:right w:val="none" w:sz="0" w:space="0" w:color="auto"/>
              </w:divBdr>
            </w:div>
            <w:div w:id="87166831">
              <w:marLeft w:val="0"/>
              <w:marRight w:val="0"/>
              <w:marTop w:val="0"/>
              <w:marBottom w:val="240"/>
              <w:divBdr>
                <w:top w:val="single" w:sz="6" w:space="8" w:color="FFFFFF"/>
                <w:left w:val="single" w:sz="6" w:space="8" w:color="FFFFFF"/>
                <w:bottom w:val="single" w:sz="6" w:space="8" w:color="FFFFFF"/>
                <w:right w:val="single" w:sz="6" w:space="8" w:color="FFFFFF"/>
              </w:divBdr>
            </w:div>
            <w:div w:id="390813707">
              <w:marLeft w:val="0"/>
              <w:marRight w:val="0"/>
              <w:marTop w:val="120"/>
              <w:marBottom w:val="120"/>
              <w:divBdr>
                <w:top w:val="none" w:sz="0" w:space="0" w:color="auto"/>
                <w:left w:val="none" w:sz="0" w:space="0" w:color="auto"/>
                <w:bottom w:val="none" w:sz="0" w:space="0" w:color="auto"/>
                <w:right w:val="none" w:sz="0" w:space="0" w:color="auto"/>
              </w:divBdr>
            </w:div>
            <w:div w:id="764347936">
              <w:marLeft w:val="0"/>
              <w:marRight w:val="0"/>
              <w:marTop w:val="120"/>
              <w:marBottom w:val="120"/>
              <w:divBdr>
                <w:top w:val="none" w:sz="0" w:space="0" w:color="auto"/>
                <w:left w:val="none" w:sz="0" w:space="0" w:color="auto"/>
                <w:bottom w:val="none" w:sz="0" w:space="0" w:color="auto"/>
                <w:right w:val="none" w:sz="0" w:space="0" w:color="auto"/>
              </w:divBdr>
            </w:div>
            <w:div w:id="161045921">
              <w:marLeft w:val="0"/>
              <w:marRight w:val="0"/>
              <w:marTop w:val="0"/>
              <w:marBottom w:val="0"/>
              <w:divBdr>
                <w:top w:val="none" w:sz="0" w:space="0" w:color="auto"/>
                <w:left w:val="none" w:sz="0" w:space="0" w:color="auto"/>
                <w:bottom w:val="none" w:sz="0" w:space="0" w:color="auto"/>
                <w:right w:val="none" w:sz="0" w:space="0" w:color="auto"/>
              </w:divBdr>
              <w:divsChild>
                <w:div w:id="356392173">
                  <w:marLeft w:val="0"/>
                  <w:marRight w:val="0"/>
                  <w:marTop w:val="0"/>
                  <w:marBottom w:val="0"/>
                  <w:divBdr>
                    <w:top w:val="none" w:sz="0" w:space="0" w:color="auto"/>
                    <w:left w:val="none" w:sz="0" w:space="0" w:color="auto"/>
                    <w:bottom w:val="none" w:sz="0" w:space="0" w:color="auto"/>
                    <w:right w:val="none" w:sz="0" w:space="0" w:color="auto"/>
                  </w:divBdr>
                </w:div>
                <w:div w:id="1236863597">
                  <w:marLeft w:val="0"/>
                  <w:marRight w:val="0"/>
                  <w:marTop w:val="0"/>
                  <w:marBottom w:val="0"/>
                  <w:divBdr>
                    <w:top w:val="none" w:sz="0" w:space="0" w:color="auto"/>
                    <w:left w:val="none" w:sz="0" w:space="0" w:color="auto"/>
                    <w:bottom w:val="none" w:sz="0" w:space="0" w:color="auto"/>
                    <w:right w:val="none" w:sz="0" w:space="0" w:color="auto"/>
                  </w:divBdr>
                </w:div>
              </w:divsChild>
            </w:div>
            <w:div w:id="345526867">
              <w:marLeft w:val="0"/>
              <w:marRight w:val="0"/>
              <w:marTop w:val="0"/>
              <w:marBottom w:val="0"/>
              <w:divBdr>
                <w:top w:val="none" w:sz="0" w:space="0" w:color="auto"/>
                <w:left w:val="none" w:sz="0" w:space="0" w:color="auto"/>
                <w:bottom w:val="none" w:sz="0" w:space="0" w:color="auto"/>
                <w:right w:val="none" w:sz="0" w:space="0" w:color="auto"/>
              </w:divBdr>
              <w:divsChild>
                <w:div w:id="172230363">
                  <w:marLeft w:val="0"/>
                  <w:marRight w:val="0"/>
                  <w:marTop w:val="0"/>
                  <w:marBottom w:val="0"/>
                  <w:divBdr>
                    <w:top w:val="none" w:sz="0" w:space="0" w:color="auto"/>
                    <w:left w:val="none" w:sz="0" w:space="0" w:color="auto"/>
                    <w:bottom w:val="none" w:sz="0" w:space="0" w:color="auto"/>
                    <w:right w:val="none" w:sz="0" w:space="0" w:color="auto"/>
                  </w:divBdr>
                </w:div>
                <w:div w:id="478226105">
                  <w:marLeft w:val="0"/>
                  <w:marRight w:val="0"/>
                  <w:marTop w:val="0"/>
                  <w:marBottom w:val="0"/>
                  <w:divBdr>
                    <w:top w:val="none" w:sz="0" w:space="0" w:color="auto"/>
                    <w:left w:val="none" w:sz="0" w:space="0" w:color="auto"/>
                    <w:bottom w:val="none" w:sz="0" w:space="0" w:color="auto"/>
                    <w:right w:val="none" w:sz="0" w:space="0" w:color="auto"/>
                  </w:divBdr>
                </w:div>
              </w:divsChild>
            </w:div>
            <w:div w:id="1842313297">
              <w:marLeft w:val="0"/>
              <w:marRight w:val="0"/>
              <w:marTop w:val="0"/>
              <w:marBottom w:val="0"/>
              <w:divBdr>
                <w:top w:val="none" w:sz="0" w:space="0" w:color="auto"/>
                <w:left w:val="none" w:sz="0" w:space="0" w:color="auto"/>
                <w:bottom w:val="none" w:sz="0" w:space="0" w:color="auto"/>
                <w:right w:val="none" w:sz="0" w:space="0" w:color="auto"/>
              </w:divBdr>
              <w:divsChild>
                <w:div w:id="1775247799">
                  <w:marLeft w:val="0"/>
                  <w:marRight w:val="0"/>
                  <w:marTop w:val="0"/>
                  <w:marBottom w:val="0"/>
                  <w:divBdr>
                    <w:top w:val="none" w:sz="0" w:space="0" w:color="auto"/>
                    <w:left w:val="none" w:sz="0" w:space="0" w:color="auto"/>
                    <w:bottom w:val="none" w:sz="0" w:space="0" w:color="auto"/>
                    <w:right w:val="none" w:sz="0" w:space="0" w:color="auto"/>
                  </w:divBdr>
                </w:div>
                <w:div w:id="45422516">
                  <w:marLeft w:val="0"/>
                  <w:marRight w:val="0"/>
                  <w:marTop w:val="0"/>
                  <w:marBottom w:val="0"/>
                  <w:divBdr>
                    <w:top w:val="none" w:sz="0" w:space="0" w:color="auto"/>
                    <w:left w:val="none" w:sz="0" w:space="0" w:color="auto"/>
                    <w:bottom w:val="none" w:sz="0" w:space="0" w:color="auto"/>
                    <w:right w:val="none" w:sz="0" w:space="0" w:color="auto"/>
                  </w:divBdr>
                </w:div>
              </w:divsChild>
            </w:div>
            <w:div w:id="106047690">
              <w:marLeft w:val="0"/>
              <w:marRight w:val="0"/>
              <w:marTop w:val="0"/>
              <w:marBottom w:val="0"/>
              <w:divBdr>
                <w:top w:val="none" w:sz="0" w:space="0" w:color="auto"/>
                <w:left w:val="none" w:sz="0" w:space="0" w:color="auto"/>
                <w:bottom w:val="none" w:sz="0" w:space="0" w:color="auto"/>
                <w:right w:val="none" w:sz="0" w:space="0" w:color="auto"/>
              </w:divBdr>
              <w:divsChild>
                <w:div w:id="1422751962">
                  <w:marLeft w:val="0"/>
                  <w:marRight w:val="0"/>
                  <w:marTop w:val="0"/>
                  <w:marBottom w:val="0"/>
                  <w:divBdr>
                    <w:top w:val="none" w:sz="0" w:space="0" w:color="auto"/>
                    <w:left w:val="none" w:sz="0" w:space="0" w:color="auto"/>
                    <w:bottom w:val="none" w:sz="0" w:space="0" w:color="auto"/>
                    <w:right w:val="none" w:sz="0" w:space="0" w:color="auto"/>
                  </w:divBdr>
                </w:div>
                <w:div w:id="1623418380">
                  <w:marLeft w:val="0"/>
                  <w:marRight w:val="0"/>
                  <w:marTop w:val="0"/>
                  <w:marBottom w:val="0"/>
                  <w:divBdr>
                    <w:top w:val="none" w:sz="0" w:space="0" w:color="auto"/>
                    <w:left w:val="none" w:sz="0" w:space="0" w:color="auto"/>
                    <w:bottom w:val="none" w:sz="0" w:space="0" w:color="auto"/>
                    <w:right w:val="none" w:sz="0" w:space="0" w:color="auto"/>
                  </w:divBdr>
                </w:div>
              </w:divsChild>
            </w:div>
            <w:div w:id="1488016359">
              <w:marLeft w:val="0"/>
              <w:marRight w:val="0"/>
              <w:marTop w:val="0"/>
              <w:marBottom w:val="0"/>
              <w:divBdr>
                <w:top w:val="none" w:sz="0" w:space="0" w:color="auto"/>
                <w:left w:val="none" w:sz="0" w:space="0" w:color="auto"/>
                <w:bottom w:val="none" w:sz="0" w:space="0" w:color="auto"/>
                <w:right w:val="none" w:sz="0" w:space="0" w:color="auto"/>
              </w:divBdr>
              <w:divsChild>
                <w:div w:id="1698390621">
                  <w:marLeft w:val="0"/>
                  <w:marRight w:val="0"/>
                  <w:marTop w:val="0"/>
                  <w:marBottom w:val="0"/>
                  <w:divBdr>
                    <w:top w:val="none" w:sz="0" w:space="0" w:color="auto"/>
                    <w:left w:val="none" w:sz="0" w:space="0" w:color="auto"/>
                    <w:bottom w:val="none" w:sz="0" w:space="0" w:color="auto"/>
                    <w:right w:val="none" w:sz="0" w:space="0" w:color="auto"/>
                  </w:divBdr>
                </w:div>
                <w:div w:id="601953704">
                  <w:marLeft w:val="0"/>
                  <w:marRight w:val="0"/>
                  <w:marTop w:val="0"/>
                  <w:marBottom w:val="0"/>
                  <w:divBdr>
                    <w:top w:val="none" w:sz="0" w:space="0" w:color="auto"/>
                    <w:left w:val="none" w:sz="0" w:space="0" w:color="auto"/>
                    <w:bottom w:val="none" w:sz="0" w:space="0" w:color="auto"/>
                    <w:right w:val="none" w:sz="0" w:space="0" w:color="auto"/>
                  </w:divBdr>
                </w:div>
              </w:divsChild>
            </w:div>
            <w:div w:id="797799646">
              <w:marLeft w:val="0"/>
              <w:marRight w:val="0"/>
              <w:marTop w:val="0"/>
              <w:marBottom w:val="0"/>
              <w:divBdr>
                <w:top w:val="none" w:sz="0" w:space="0" w:color="auto"/>
                <w:left w:val="none" w:sz="0" w:space="0" w:color="auto"/>
                <w:bottom w:val="none" w:sz="0" w:space="0" w:color="auto"/>
                <w:right w:val="none" w:sz="0" w:space="0" w:color="auto"/>
              </w:divBdr>
              <w:divsChild>
                <w:div w:id="2015448715">
                  <w:marLeft w:val="0"/>
                  <w:marRight w:val="0"/>
                  <w:marTop w:val="0"/>
                  <w:marBottom w:val="0"/>
                  <w:divBdr>
                    <w:top w:val="none" w:sz="0" w:space="0" w:color="auto"/>
                    <w:left w:val="none" w:sz="0" w:space="0" w:color="auto"/>
                    <w:bottom w:val="none" w:sz="0" w:space="0" w:color="auto"/>
                    <w:right w:val="none" w:sz="0" w:space="0" w:color="auto"/>
                  </w:divBdr>
                </w:div>
                <w:div w:id="1546137991">
                  <w:marLeft w:val="0"/>
                  <w:marRight w:val="0"/>
                  <w:marTop w:val="0"/>
                  <w:marBottom w:val="0"/>
                  <w:divBdr>
                    <w:top w:val="none" w:sz="0" w:space="0" w:color="auto"/>
                    <w:left w:val="none" w:sz="0" w:space="0" w:color="auto"/>
                    <w:bottom w:val="none" w:sz="0" w:space="0" w:color="auto"/>
                    <w:right w:val="none" w:sz="0" w:space="0" w:color="auto"/>
                  </w:divBdr>
                </w:div>
              </w:divsChild>
            </w:div>
            <w:div w:id="989292504">
              <w:marLeft w:val="0"/>
              <w:marRight w:val="0"/>
              <w:marTop w:val="0"/>
              <w:marBottom w:val="0"/>
              <w:divBdr>
                <w:top w:val="none" w:sz="0" w:space="0" w:color="auto"/>
                <w:left w:val="none" w:sz="0" w:space="0" w:color="auto"/>
                <w:bottom w:val="none" w:sz="0" w:space="0" w:color="auto"/>
                <w:right w:val="none" w:sz="0" w:space="0" w:color="auto"/>
              </w:divBdr>
              <w:divsChild>
                <w:div w:id="205216991">
                  <w:marLeft w:val="0"/>
                  <w:marRight w:val="0"/>
                  <w:marTop w:val="0"/>
                  <w:marBottom w:val="0"/>
                  <w:divBdr>
                    <w:top w:val="none" w:sz="0" w:space="0" w:color="auto"/>
                    <w:left w:val="none" w:sz="0" w:space="0" w:color="auto"/>
                    <w:bottom w:val="none" w:sz="0" w:space="0" w:color="auto"/>
                    <w:right w:val="none" w:sz="0" w:space="0" w:color="auto"/>
                  </w:divBdr>
                </w:div>
                <w:div w:id="179393340">
                  <w:marLeft w:val="0"/>
                  <w:marRight w:val="0"/>
                  <w:marTop w:val="0"/>
                  <w:marBottom w:val="0"/>
                  <w:divBdr>
                    <w:top w:val="none" w:sz="0" w:space="0" w:color="auto"/>
                    <w:left w:val="none" w:sz="0" w:space="0" w:color="auto"/>
                    <w:bottom w:val="none" w:sz="0" w:space="0" w:color="auto"/>
                    <w:right w:val="none" w:sz="0" w:space="0" w:color="auto"/>
                  </w:divBdr>
                </w:div>
              </w:divsChild>
            </w:div>
            <w:div w:id="1892615991">
              <w:marLeft w:val="0"/>
              <w:marRight w:val="0"/>
              <w:marTop w:val="0"/>
              <w:marBottom w:val="0"/>
              <w:divBdr>
                <w:top w:val="none" w:sz="0" w:space="0" w:color="auto"/>
                <w:left w:val="none" w:sz="0" w:space="0" w:color="auto"/>
                <w:bottom w:val="none" w:sz="0" w:space="0" w:color="auto"/>
                <w:right w:val="none" w:sz="0" w:space="0" w:color="auto"/>
              </w:divBdr>
              <w:divsChild>
                <w:div w:id="24604922">
                  <w:marLeft w:val="0"/>
                  <w:marRight w:val="0"/>
                  <w:marTop w:val="0"/>
                  <w:marBottom w:val="0"/>
                  <w:divBdr>
                    <w:top w:val="none" w:sz="0" w:space="0" w:color="auto"/>
                    <w:left w:val="none" w:sz="0" w:space="0" w:color="auto"/>
                    <w:bottom w:val="none" w:sz="0" w:space="0" w:color="auto"/>
                    <w:right w:val="none" w:sz="0" w:space="0" w:color="auto"/>
                  </w:divBdr>
                </w:div>
                <w:div w:id="1270237052">
                  <w:marLeft w:val="0"/>
                  <w:marRight w:val="0"/>
                  <w:marTop w:val="0"/>
                  <w:marBottom w:val="0"/>
                  <w:divBdr>
                    <w:top w:val="none" w:sz="0" w:space="0" w:color="auto"/>
                    <w:left w:val="none" w:sz="0" w:space="0" w:color="auto"/>
                    <w:bottom w:val="none" w:sz="0" w:space="0" w:color="auto"/>
                    <w:right w:val="none" w:sz="0" w:space="0" w:color="auto"/>
                  </w:divBdr>
                </w:div>
              </w:divsChild>
            </w:div>
            <w:div w:id="837498677">
              <w:marLeft w:val="0"/>
              <w:marRight w:val="0"/>
              <w:marTop w:val="0"/>
              <w:marBottom w:val="0"/>
              <w:divBdr>
                <w:top w:val="none" w:sz="0" w:space="0" w:color="auto"/>
                <w:left w:val="none" w:sz="0" w:space="0" w:color="auto"/>
                <w:bottom w:val="none" w:sz="0" w:space="0" w:color="auto"/>
                <w:right w:val="none" w:sz="0" w:space="0" w:color="auto"/>
              </w:divBdr>
              <w:divsChild>
                <w:div w:id="1380012041">
                  <w:marLeft w:val="0"/>
                  <w:marRight w:val="0"/>
                  <w:marTop w:val="0"/>
                  <w:marBottom w:val="0"/>
                  <w:divBdr>
                    <w:top w:val="none" w:sz="0" w:space="0" w:color="auto"/>
                    <w:left w:val="none" w:sz="0" w:space="0" w:color="auto"/>
                    <w:bottom w:val="none" w:sz="0" w:space="0" w:color="auto"/>
                    <w:right w:val="none" w:sz="0" w:space="0" w:color="auto"/>
                  </w:divBdr>
                </w:div>
                <w:div w:id="282426465">
                  <w:marLeft w:val="0"/>
                  <w:marRight w:val="0"/>
                  <w:marTop w:val="0"/>
                  <w:marBottom w:val="0"/>
                  <w:divBdr>
                    <w:top w:val="none" w:sz="0" w:space="0" w:color="auto"/>
                    <w:left w:val="none" w:sz="0" w:space="0" w:color="auto"/>
                    <w:bottom w:val="none" w:sz="0" w:space="0" w:color="auto"/>
                    <w:right w:val="none" w:sz="0" w:space="0" w:color="auto"/>
                  </w:divBdr>
                </w:div>
              </w:divsChild>
            </w:div>
            <w:div w:id="803621323">
              <w:marLeft w:val="0"/>
              <w:marRight w:val="0"/>
              <w:marTop w:val="0"/>
              <w:marBottom w:val="0"/>
              <w:divBdr>
                <w:top w:val="none" w:sz="0" w:space="0" w:color="auto"/>
                <w:left w:val="none" w:sz="0" w:space="0" w:color="auto"/>
                <w:bottom w:val="none" w:sz="0" w:space="0" w:color="auto"/>
                <w:right w:val="none" w:sz="0" w:space="0" w:color="auto"/>
              </w:divBdr>
              <w:divsChild>
                <w:div w:id="156655003">
                  <w:marLeft w:val="0"/>
                  <w:marRight w:val="0"/>
                  <w:marTop w:val="0"/>
                  <w:marBottom w:val="0"/>
                  <w:divBdr>
                    <w:top w:val="none" w:sz="0" w:space="0" w:color="auto"/>
                    <w:left w:val="none" w:sz="0" w:space="0" w:color="auto"/>
                    <w:bottom w:val="none" w:sz="0" w:space="0" w:color="auto"/>
                    <w:right w:val="none" w:sz="0" w:space="0" w:color="auto"/>
                  </w:divBdr>
                </w:div>
                <w:div w:id="693658222">
                  <w:marLeft w:val="0"/>
                  <w:marRight w:val="0"/>
                  <w:marTop w:val="0"/>
                  <w:marBottom w:val="0"/>
                  <w:divBdr>
                    <w:top w:val="none" w:sz="0" w:space="0" w:color="auto"/>
                    <w:left w:val="none" w:sz="0" w:space="0" w:color="auto"/>
                    <w:bottom w:val="none" w:sz="0" w:space="0" w:color="auto"/>
                    <w:right w:val="none" w:sz="0" w:space="0" w:color="auto"/>
                  </w:divBdr>
                </w:div>
              </w:divsChild>
            </w:div>
            <w:div w:id="1946115916">
              <w:marLeft w:val="0"/>
              <w:marRight w:val="0"/>
              <w:marTop w:val="0"/>
              <w:marBottom w:val="0"/>
              <w:divBdr>
                <w:top w:val="none" w:sz="0" w:space="0" w:color="auto"/>
                <w:left w:val="none" w:sz="0" w:space="0" w:color="auto"/>
                <w:bottom w:val="none" w:sz="0" w:space="0" w:color="auto"/>
                <w:right w:val="none" w:sz="0" w:space="0" w:color="auto"/>
              </w:divBdr>
              <w:divsChild>
                <w:div w:id="48919831">
                  <w:marLeft w:val="0"/>
                  <w:marRight w:val="0"/>
                  <w:marTop w:val="0"/>
                  <w:marBottom w:val="0"/>
                  <w:divBdr>
                    <w:top w:val="none" w:sz="0" w:space="0" w:color="auto"/>
                    <w:left w:val="none" w:sz="0" w:space="0" w:color="auto"/>
                    <w:bottom w:val="none" w:sz="0" w:space="0" w:color="auto"/>
                    <w:right w:val="none" w:sz="0" w:space="0" w:color="auto"/>
                  </w:divBdr>
                </w:div>
                <w:div w:id="547303897">
                  <w:marLeft w:val="0"/>
                  <w:marRight w:val="0"/>
                  <w:marTop w:val="0"/>
                  <w:marBottom w:val="0"/>
                  <w:divBdr>
                    <w:top w:val="none" w:sz="0" w:space="0" w:color="auto"/>
                    <w:left w:val="none" w:sz="0" w:space="0" w:color="auto"/>
                    <w:bottom w:val="none" w:sz="0" w:space="0" w:color="auto"/>
                    <w:right w:val="none" w:sz="0" w:space="0" w:color="auto"/>
                  </w:divBdr>
                </w:div>
              </w:divsChild>
            </w:div>
            <w:div w:id="2089228863">
              <w:marLeft w:val="0"/>
              <w:marRight w:val="0"/>
              <w:marTop w:val="0"/>
              <w:marBottom w:val="0"/>
              <w:divBdr>
                <w:top w:val="none" w:sz="0" w:space="0" w:color="auto"/>
                <w:left w:val="none" w:sz="0" w:space="0" w:color="auto"/>
                <w:bottom w:val="none" w:sz="0" w:space="0" w:color="auto"/>
                <w:right w:val="none" w:sz="0" w:space="0" w:color="auto"/>
              </w:divBdr>
              <w:divsChild>
                <w:div w:id="43063447">
                  <w:marLeft w:val="0"/>
                  <w:marRight w:val="0"/>
                  <w:marTop w:val="0"/>
                  <w:marBottom w:val="0"/>
                  <w:divBdr>
                    <w:top w:val="none" w:sz="0" w:space="0" w:color="auto"/>
                    <w:left w:val="none" w:sz="0" w:space="0" w:color="auto"/>
                    <w:bottom w:val="none" w:sz="0" w:space="0" w:color="auto"/>
                    <w:right w:val="none" w:sz="0" w:space="0" w:color="auto"/>
                  </w:divBdr>
                </w:div>
                <w:div w:id="1965885033">
                  <w:marLeft w:val="0"/>
                  <w:marRight w:val="0"/>
                  <w:marTop w:val="0"/>
                  <w:marBottom w:val="0"/>
                  <w:divBdr>
                    <w:top w:val="none" w:sz="0" w:space="0" w:color="auto"/>
                    <w:left w:val="none" w:sz="0" w:space="0" w:color="auto"/>
                    <w:bottom w:val="none" w:sz="0" w:space="0" w:color="auto"/>
                    <w:right w:val="none" w:sz="0" w:space="0" w:color="auto"/>
                  </w:divBdr>
                </w:div>
              </w:divsChild>
            </w:div>
            <w:div w:id="398746782">
              <w:marLeft w:val="0"/>
              <w:marRight w:val="0"/>
              <w:marTop w:val="0"/>
              <w:marBottom w:val="0"/>
              <w:divBdr>
                <w:top w:val="none" w:sz="0" w:space="0" w:color="auto"/>
                <w:left w:val="none" w:sz="0" w:space="0" w:color="auto"/>
                <w:bottom w:val="none" w:sz="0" w:space="0" w:color="auto"/>
                <w:right w:val="none" w:sz="0" w:space="0" w:color="auto"/>
              </w:divBdr>
              <w:divsChild>
                <w:div w:id="1997101598">
                  <w:marLeft w:val="0"/>
                  <w:marRight w:val="0"/>
                  <w:marTop w:val="0"/>
                  <w:marBottom w:val="0"/>
                  <w:divBdr>
                    <w:top w:val="none" w:sz="0" w:space="0" w:color="auto"/>
                    <w:left w:val="none" w:sz="0" w:space="0" w:color="auto"/>
                    <w:bottom w:val="none" w:sz="0" w:space="0" w:color="auto"/>
                    <w:right w:val="none" w:sz="0" w:space="0" w:color="auto"/>
                  </w:divBdr>
                </w:div>
                <w:div w:id="1287808071">
                  <w:marLeft w:val="0"/>
                  <w:marRight w:val="0"/>
                  <w:marTop w:val="0"/>
                  <w:marBottom w:val="0"/>
                  <w:divBdr>
                    <w:top w:val="none" w:sz="0" w:space="0" w:color="auto"/>
                    <w:left w:val="none" w:sz="0" w:space="0" w:color="auto"/>
                    <w:bottom w:val="none" w:sz="0" w:space="0" w:color="auto"/>
                    <w:right w:val="none" w:sz="0" w:space="0" w:color="auto"/>
                  </w:divBdr>
                </w:div>
              </w:divsChild>
            </w:div>
            <w:div w:id="1106969785">
              <w:marLeft w:val="0"/>
              <w:marRight w:val="0"/>
              <w:marTop w:val="0"/>
              <w:marBottom w:val="0"/>
              <w:divBdr>
                <w:top w:val="none" w:sz="0" w:space="0" w:color="auto"/>
                <w:left w:val="none" w:sz="0" w:space="0" w:color="auto"/>
                <w:bottom w:val="none" w:sz="0" w:space="0" w:color="auto"/>
                <w:right w:val="none" w:sz="0" w:space="0" w:color="auto"/>
              </w:divBdr>
            </w:div>
            <w:div w:id="1344086587">
              <w:marLeft w:val="0"/>
              <w:marRight w:val="0"/>
              <w:marTop w:val="0"/>
              <w:marBottom w:val="0"/>
              <w:divBdr>
                <w:top w:val="none" w:sz="0" w:space="0" w:color="auto"/>
                <w:left w:val="none" w:sz="0" w:space="0" w:color="auto"/>
                <w:bottom w:val="none" w:sz="0" w:space="0" w:color="auto"/>
                <w:right w:val="none" w:sz="0" w:space="0" w:color="auto"/>
              </w:divBdr>
              <w:divsChild>
                <w:div w:id="781923013">
                  <w:marLeft w:val="0"/>
                  <w:marRight w:val="0"/>
                  <w:marTop w:val="0"/>
                  <w:marBottom w:val="0"/>
                  <w:divBdr>
                    <w:top w:val="none" w:sz="0" w:space="0" w:color="auto"/>
                    <w:left w:val="none" w:sz="0" w:space="0" w:color="auto"/>
                    <w:bottom w:val="none" w:sz="0" w:space="0" w:color="auto"/>
                    <w:right w:val="none" w:sz="0" w:space="0" w:color="auto"/>
                  </w:divBdr>
                  <w:divsChild>
                    <w:div w:id="683437141">
                      <w:marLeft w:val="0"/>
                      <w:marRight w:val="0"/>
                      <w:marTop w:val="0"/>
                      <w:marBottom w:val="0"/>
                      <w:divBdr>
                        <w:top w:val="none" w:sz="0" w:space="0" w:color="auto"/>
                        <w:left w:val="none" w:sz="0" w:space="0" w:color="auto"/>
                        <w:bottom w:val="none" w:sz="0" w:space="0" w:color="auto"/>
                        <w:right w:val="none" w:sz="0" w:space="0" w:color="auto"/>
                      </w:divBdr>
                      <w:divsChild>
                        <w:div w:id="622615583">
                          <w:marLeft w:val="0"/>
                          <w:marRight w:val="0"/>
                          <w:marTop w:val="0"/>
                          <w:marBottom w:val="0"/>
                          <w:divBdr>
                            <w:top w:val="none" w:sz="0" w:space="0" w:color="auto"/>
                            <w:left w:val="none" w:sz="0" w:space="0" w:color="auto"/>
                            <w:bottom w:val="none" w:sz="0" w:space="0" w:color="auto"/>
                            <w:right w:val="none" w:sz="0" w:space="0" w:color="auto"/>
                          </w:divBdr>
                          <w:divsChild>
                            <w:div w:id="902444688">
                              <w:marLeft w:val="0"/>
                              <w:marRight w:val="0"/>
                              <w:marTop w:val="120"/>
                              <w:marBottom w:val="120"/>
                              <w:divBdr>
                                <w:top w:val="none" w:sz="0" w:space="0" w:color="auto"/>
                                <w:left w:val="none" w:sz="0" w:space="0" w:color="auto"/>
                                <w:bottom w:val="none" w:sz="0" w:space="0" w:color="auto"/>
                                <w:right w:val="none" w:sz="0" w:space="0" w:color="auto"/>
                              </w:divBdr>
                            </w:div>
                            <w:div w:id="15437870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07676">
      <w:bodyDiv w:val="1"/>
      <w:marLeft w:val="0"/>
      <w:marRight w:val="0"/>
      <w:marTop w:val="0"/>
      <w:marBottom w:val="0"/>
      <w:divBdr>
        <w:top w:val="none" w:sz="0" w:space="0" w:color="auto"/>
        <w:left w:val="none" w:sz="0" w:space="0" w:color="auto"/>
        <w:bottom w:val="none" w:sz="0" w:space="0" w:color="auto"/>
        <w:right w:val="none" w:sz="0" w:space="0" w:color="auto"/>
      </w:divBdr>
      <w:divsChild>
        <w:div w:id="512039717">
          <w:marLeft w:val="0"/>
          <w:marRight w:val="0"/>
          <w:marTop w:val="75"/>
          <w:marBottom w:val="225"/>
          <w:divBdr>
            <w:top w:val="none" w:sz="0" w:space="0" w:color="auto"/>
            <w:left w:val="none" w:sz="0" w:space="0" w:color="auto"/>
            <w:bottom w:val="none" w:sz="0" w:space="0" w:color="auto"/>
            <w:right w:val="none" w:sz="0" w:space="0" w:color="auto"/>
          </w:divBdr>
          <w:divsChild>
            <w:div w:id="2019110727">
              <w:marLeft w:val="0"/>
              <w:marRight w:val="0"/>
              <w:marTop w:val="120"/>
              <w:marBottom w:val="120"/>
              <w:divBdr>
                <w:top w:val="none" w:sz="0" w:space="0" w:color="auto"/>
                <w:left w:val="none" w:sz="0" w:space="0" w:color="auto"/>
                <w:bottom w:val="none" w:sz="0" w:space="0" w:color="auto"/>
                <w:right w:val="none" w:sz="0" w:space="0" w:color="auto"/>
              </w:divBdr>
            </w:div>
            <w:div w:id="1685092563">
              <w:marLeft w:val="0"/>
              <w:marRight w:val="0"/>
              <w:marTop w:val="0"/>
              <w:marBottom w:val="240"/>
              <w:divBdr>
                <w:top w:val="single" w:sz="6" w:space="8" w:color="FFFFFF"/>
                <w:left w:val="single" w:sz="6" w:space="8" w:color="FFFFFF"/>
                <w:bottom w:val="single" w:sz="6" w:space="8" w:color="FFFFFF"/>
                <w:right w:val="single" w:sz="6" w:space="8" w:color="FFFFFF"/>
              </w:divBdr>
            </w:div>
            <w:div w:id="1368339152">
              <w:marLeft w:val="0"/>
              <w:marRight w:val="0"/>
              <w:marTop w:val="120"/>
              <w:marBottom w:val="120"/>
              <w:divBdr>
                <w:top w:val="none" w:sz="0" w:space="0" w:color="auto"/>
                <w:left w:val="none" w:sz="0" w:space="0" w:color="auto"/>
                <w:bottom w:val="none" w:sz="0" w:space="0" w:color="auto"/>
                <w:right w:val="none" w:sz="0" w:space="0" w:color="auto"/>
              </w:divBdr>
            </w:div>
            <w:div w:id="1801921794">
              <w:marLeft w:val="0"/>
              <w:marRight w:val="0"/>
              <w:marTop w:val="120"/>
              <w:marBottom w:val="120"/>
              <w:divBdr>
                <w:top w:val="none" w:sz="0" w:space="0" w:color="auto"/>
                <w:left w:val="none" w:sz="0" w:space="0" w:color="auto"/>
                <w:bottom w:val="none" w:sz="0" w:space="0" w:color="auto"/>
                <w:right w:val="none" w:sz="0" w:space="0" w:color="auto"/>
              </w:divBdr>
            </w:div>
            <w:div w:id="1513111269">
              <w:marLeft w:val="0"/>
              <w:marRight w:val="0"/>
              <w:marTop w:val="120"/>
              <w:marBottom w:val="120"/>
              <w:divBdr>
                <w:top w:val="none" w:sz="0" w:space="0" w:color="auto"/>
                <w:left w:val="none" w:sz="0" w:space="0" w:color="auto"/>
                <w:bottom w:val="none" w:sz="0" w:space="0" w:color="auto"/>
                <w:right w:val="none" w:sz="0" w:space="0" w:color="auto"/>
              </w:divBdr>
            </w:div>
            <w:div w:id="4174040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0252857">
      <w:bodyDiv w:val="1"/>
      <w:marLeft w:val="0"/>
      <w:marRight w:val="0"/>
      <w:marTop w:val="0"/>
      <w:marBottom w:val="0"/>
      <w:divBdr>
        <w:top w:val="none" w:sz="0" w:space="0" w:color="auto"/>
        <w:left w:val="none" w:sz="0" w:space="0" w:color="auto"/>
        <w:bottom w:val="none" w:sz="0" w:space="0" w:color="auto"/>
        <w:right w:val="none" w:sz="0" w:space="0" w:color="auto"/>
      </w:divBdr>
      <w:divsChild>
        <w:div w:id="2109302333">
          <w:marLeft w:val="0"/>
          <w:marRight w:val="0"/>
          <w:marTop w:val="75"/>
          <w:marBottom w:val="225"/>
          <w:divBdr>
            <w:top w:val="none" w:sz="0" w:space="0" w:color="auto"/>
            <w:left w:val="none" w:sz="0" w:space="0" w:color="auto"/>
            <w:bottom w:val="none" w:sz="0" w:space="0" w:color="auto"/>
            <w:right w:val="none" w:sz="0" w:space="0" w:color="auto"/>
          </w:divBdr>
          <w:divsChild>
            <w:div w:id="272128931">
              <w:marLeft w:val="0"/>
              <w:marRight w:val="0"/>
              <w:marTop w:val="120"/>
              <w:marBottom w:val="120"/>
              <w:divBdr>
                <w:top w:val="none" w:sz="0" w:space="0" w:color="auto"/>
                <w:left w:val="none" w:sz="0" w:space="0" w:color="auto"/>
                <w:bottom w:val="none" w:sz="0" w:space="0" w:color="auto"/>
                <w:right w:val="none" w:sz="0" w:space="0" w:color="auto"/>
              </w:divBdr>
            </w:div>
            <w:div w:id="1116800071">
              <w:marLeft w:val="0"/>
              <w:marRight w:val="0"/>
              <w:marTop w:val="0"/>
              <w:marBottom w:val="240"/>
              <w:divBdr>
                <w:top w:val="single" w:sz="6" w:space="8" w:color="FFFFFF"/>
                <w:left w:val="single" w:sz="6" w:space="8" w:color="FFFFFF"/>
                <w:bottom w:val="single" w:sz="6" w:space="8" w:color="FFFFFF"/>
                <w:right w:val="single" w:sz="6" w:space="8" w:color="FFFFFF"/>
              </w:divBdr>
            </w:div>
            <w:div w:id="2901347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254776">
      <w:bodyDiv w:val="1"/>
      <w:marLeft w:val="0"/>
      <w:marRight w:val="0"/>
      <w:marTop w:val="0"/>
      <w:marBottom w:val="0"/>
      <w:divBdr>
        <w:top w:val="none" w:sz="0" w:space="0" w:color="auto"/>
        <w:left w:val="none" w:sz="0" w:space="0" w:color="auto"/>
        <w:bottom w:val="none" w:sz="0" w:space="0" w:color="auto"/>
        <w:right w:val="none" w:sz="0" w:space="0" w:color="auto"/>
      </w:divBdr>
      <w:divsChild>
        <w:div w:id="1986740333">
          <w:marLeft w:val="0"/>
          <w:marRight w:val="0"/>
          <w:marTop w:val="0"/>
          <w:marBottom w:val="240"/>
          <w:divBdr>
            <w:top w:val="single" w:sz="6" w:space="8" w:color="FFFFFF"/>
            <w:left w:val="single" w:sz="6" w:space="8" w:color="FFFFFF"/>
            <w:bottom w:val="single" w:sz="6" w:space="8" w:color="FFFFFF"/>
            <w:right w:val="single" w:sz="6" w:space="8" w:color="FFFFFF"/>
          </w:divBdr>
        </w:div>
        <w:div w:id="1014577935">
          <w:marLeft w:val="0"/>
          <w:marRight w:val="0"/>
          <w:marTop w:val="120"/>
          <w:marBottom w:val="120"/>
          <w:divBdr>
            <w:top w:val="none" w:sz="0" w:space="0" w:color="auto"/>
            <w:left w:val="none" w:sz="0" w:space="0" w:color="auto"/>
            <w:bottom w:val="none" w:sz="0" w:space="0" w:color="auto"/>
            <w:right w:val="none" w:sz="0" w:space="0" w:color="auto"/>
          </w:divBdr>
        </w:div>
        <w:div w:id="809442392">
          <w:marLeft w:val="0"/>
          <w:marRight w:val="0"/>
          <w:marTop w:val="120"/>
          <w:marBottom w:val="120"/>
          <w:divBdr>
            <w:top w:val="none" w:sz="0" w:space="0" w:color="auto"/>
            <w:left w:val="none" w:sz="0" w:space="0" w:color="auto"/>
            <w:bottom w:val="none" w:sz="0" w:space="0" w:color="auto"/>
            <w:right w:val="none" w:sz="0" w:space="0" w:color="auto"/>
          </w:divBdr>
        </w:div>
        <w:div w:id="862012982">
          <w:marLeft w:val="0"/>
          <w:marRight w:val="0"/>
          <w:marTop w:val="120"/>
          <w:marBottom w:val="120"/>
          <w:divBdr>
            <w:top w:val="none" w:sz="0" w:space="0" w:color="auto"/>
            <w:left w:val="none" w:sz="0" w:space="0" w:color="auto"/>
            <w:bottom w:val="none" w:sz="0" w:space="0" w:color="auto"/>
            <w:right w:val="none" w:sz="0" w:space="0" w:color="auto"/>
          </w:divBdr>
        </w:div>
      </w:divsChild>
    </w:div>
    <w:div w:id="1899003338">
      <w:bodyDiv w:val="1"/>
      <w:marLeft w:val="0"/>
      <w:marRight w:val="0"/>
      <w:marTop w:val="0"/>
      <w:marBottom w:val="0"/>
      <w:divBdr>
        <w:top w:val="none" w:sz="0" w:space="0" w:color="auto"/>
        <w:left w:val="none" w:sz="0" w:space="0" w:color="auto"/>
        <w:bottom w:val="none" w:sz="0" w:space="0" w:color="auto"/>
        <w:right w:val="none" w:sz="0" w:space="0" w:color="auto"/>
      </w:divBdr>
      <w:divsChild>
        <w:div w:id="311909345">
          <w:marLeft w:val="0"/>
          <w:marRight w:val="0"/>
          <w:marTop w:val="75"/>
          <w:marBottom w:val="225"/>
          <w:divBdr>
            <w:top w:val="none" w:sz="0" w:space="0" w:color="auto"/>
            <w:left w:val="none" w:sz="0" w:space="0" w:color="auto"/>
            <w:bottom w:val="none" w:sz="0" w:space="0" w:color="auto"/>
            <w:right w:val="none" w:sz="0" w:space="0" w:color="auto"/>
          </w:divBdr>
          <w:divsChild>
            <w:div w:id="2100365797">
              <w:marLeft w:val="0"/>
              <w:marRight w:val="0"/>
              <w:marTop w:val="120"/>
              <w:marBottom w:val="120"/>
              <w:divBdr>
                <w:top w:val="none" w:sz="0" w:space="0" w:color="auto"/>
                <w:left w:val="none" w:sz="0" w:space="0" w:color="auto"/>
                <w:bottom w:val="none" w:sz="0" w:space="0" w:color="auto"/>
                <w:right w:val="none" w:sz="0" w:space="0" w:color="auto"/>
              </w:divBdr>
            </w:div>
            <w:div w:id="621375910">
              <w:marLeft w:val="0"/>
              <w:marRight w:val="0"/>
              <w:marTop w:val="0"/>
              <w:marBottom w:val="240"/>
              <w:divBdr>
                <w:top w:val="single" w:sz="6" w:space="8" w:color="FFFFFF"/>
                <w:left w:val="single" w:sz="6" w:space="8" w:color="FFFFFF"/>
                <w:bottom w:val="single" w:sz="6" w:space="8" w:color="FFFFFF"/>
                <w:right w:val="single" w:sz="6" w:space="8" w:color="FFFFFF"/>
              </w:divBdr>
            </w:div>
            <w:div w:id="238709514">
              <w:marLeft w:val="0"/>
              <w:marRight w:val="0"/>
              <w:marTop w:val="120"/>
              <w:marBottom w:val="120"/>
              <w:divBdr>
                <w:top w:val="none" w:sz="0" w:space="0" w:color="auto"/>
                <w:left w:val="none" w:sz="0" w:space="0" w:color="auto"/>
                <w:bottom w:val="none" w:sz="0" w:space="0" w:color="auto"/>
                <w:right w:val="none" w:sz="0" w:space="0" w:color="auto"/>
              </w:divBdr>
            </w:div>
            <w:div w:id="81296737">
              <w:marLeft w:val="0"/>
              <w:marRight w:val="0"/>
              <w:marTop w:val="120"/>
              <w:marBottom w:val="120"/>
              <w:divBdr>
                <w:top w:val="none" w:sz="0" w:space="0" w:color="auto"/>
                <w:left w:val="none" w:sz="0" w:space="0" w:color="auto"/>
                <w:bottom w:val="none" w:sz="0" w:space="0" w:color="auto"/>
                <w:right w:val="none" w:sz="0" w:space="0" w:color="auto"/>
              </w:divBdr>
            </w:div>
            <w:div w:id="2909816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yiilemeshur.com/wp-content/uploads/2017/03/Bayburt-Ayd%C4%B1ntepe-Yeralt%C4%B1-%C5%9Eehri.jpg"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www.neyiilemeshur.com/wp-content/uploads/2017/03/Bayburt-Korgan-K%C3%B6pr%C3%BCs%C3%BC.jpg" TargetMode="Externa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www.neyiilemeshur.com/wp-content/uploads/2017/03/Bayburt-%C3%87%C4%B1ma%C4%9F%C4%B1l-Ma%C4%9Faras%C4%B1.jpg" TargetMode="External"/><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yiilemeshur.com/wp-content/uploads/2017/03/Bayburt-Kop-%C5%9Eehitli%C4%9Fi.jpg" TargetMode="External"/><Relationship Id="rId20" Type="http://schemas.openxmlformats.org/officeDocument/2006/relationships/image" Target="media/image8.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www.neyiilemeshur.com/wp-content/uploads/2017/03/Bayburt-S%C4%B1rakayalar-%C5%9Eelaleleri.jpg"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neyiilemeshur.com/wp-content/uploads/2017/03/Bayburt-Kalesi.jpg" TargetMode="External"/><Relationship Id="rId28" Type="http://schemas.openxmlformats.org/officeDocument/2006/relationships/hyperlink" Target="http://www.neyiilemeshur.com/wp-content/uploads/2017/03/Bayburt-Saat-Kulesi.jpg" TargetMode="External"/><Relationship Id="rId10" Type="http://schemas.openxmlformats.org/officeDocument/2006/relationships/hyperlink" Target="http://www.neyiilemeshur.com/wp-content/uploads/2017/03/Bayburt-Helva-K%C3%B6y%C3%BC-Buz-Ma%C4%9Faras%C4%B1.jpg" TargetMode="External"/><Relationship Id="rId19" Type="http://schemas.openxmlformats.org/officeDocument/2006/relationships/hyperlink" Target="http://www.neyiilemeshur.com/wp-content/uploads/2017/03/Bayburt-Baks%C4%B1-M%C3%BCzesi.jpg" TargetMode="External"/><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yiilemeshur.com/wp-content/uploads/2017/03/Bayburt-Dede-Korkut-K%C3%BCmbeti.jpg" TargetMode="External"/><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550</Words>
  <Characters>3141</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Başlıklar</vt:lpstr>
      </vt:variant>
      <vt:variant>
        <vt:i4>11</vt:i4>
      </vt:variant>
    </vt:vector>
  </HeadingPairs>
  <TitlesOfParts>
    <vt:vector size="12" baseType="lpstr">
      <vt:lpstr/>
      <vt:lpstr>Bayburt Gezilecek ve Görülecek Yerler</vt:lpstr>
      <vt:lpstr>    Bayburt’ta Nereleri Gezmelisiniz?</vt:lpstr>
      <vt:lpstr>    Bayburt Gezilecek Yerler ve Görülecek Yerler</vt:lpstr>
      <vt:lpstr>        Sırakayalar Şelaleleri</vt:lpstr>
      <vt:lpstr>        Aydıntepe Yeraltı Şehri</vt:lpstr>
      <vt:lpstr>        Helva Köyü Buz Mağarası</vt:lpstr>
      <vt:lpstr>        Çımağıl Mağarası</vt:lpstr>
      <vt:lpstr>        Dede Korkut Kümbeti (Ali Baba Kümbeti)</vt:lpstr>
      <vt:lpstr>        Kop Şehitliği</vt:lpstr>
      <vt:lpstr>    Bayburt’ta Gezilip Görülecek Diğer Yerler</vt:lpstr>
      <vt:lpstr>    Bayburt’ta Gezilecek ve Görülecek Yerler Fotoğraf Galerisi</vt:lpstr>
    </vt:vector>
  </TitlesOfParts>
  <Company>HP</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2019-12-07T17:37:00Z</dcterms:created>
  <dcterms:modified xsi:type="dcterms:W3CDTF">2019-12-07T17:37:00Z</dcterms:modified>
</cp:coreProperties>
</file>