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B9" w:rsidRDefault="006879B9" w:rsidP="006879B9">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Batman Gezilecek ve Görülecek Yerler</w:t>
      </w:r>
    </w:p>
    <w:p w:rsidR="006879B9" w:rsidRDefault="006879B9" w:rsidP="006879B9">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6879B9" w:rsidRDefault="006879B9" w:rsidP="006879B9">
      <w:pPr>
        <w:pStyle w:val="toctitle"/>
        <w:shd w:val="clear" w:color="auto" w:fill="FFFFFF"/>
        <w:spacing w:before="0" w:beforeAutospacing="0" w:after="0" w:afterAutospacing="0" w:line="330" w:lineRule="atLeast"/>
        <w:ind w:firstLine="150"/>
        <w:jc w:val="center"/>
        <w:textAlignment w:val="baseline"/>
        <w:rPr>
          <w:ins w:id="0" w:author="Unknown"/>
          <w:rFonts w:ascii="inherit" w:hAnsi="inherit" w:cs="Arial"/>
          <w:b/>
          <w:bCs/>
          <w:color w:val="444444"/>
          <w:sz w:val="19"/>
          <w:szCs w:val="19"/>
        </w:rPr>
      </w:pPr>
      <w:ins w:id="1"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"http://www.neyiilemeshur.com/editorun-onerileri/batman-gezilecek-ve-gorulecek-yerler-5224.html"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u w:val="none"/>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6879B9" w:rsidRDefault="006879B9" w:rsidP="006879B9">
      <w:pPr>
        <w:numPr>
          <w:ilvl w:val="0"/>
          <w:numId w:val="26"/>
        </w:numPr>
        <w:shd w:val="clear" w:color="auto" w:fill="FFFFFF"/>
        <w:spacing w:after="0" w:line="330" w:lineRule="atLeast"/>
        <w:ind w:left="0"/>
        <w:textAlignment w:val="baseline"/>
        <w:rPr>
          <w:ins w:id="2" w:author="Unknown"/>
          <w:rFonts w:ascii="inherit" w:hAnsi="inherit" w:cs="Arial"/>
          <w:color w:val="444444"/>
          <w:sz w:val="19"/>
          <w:szCs w:val="19"/>
        </w:rPr>
      </w:pPr>
      <w:ins w:id="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"http://www.neyiilemeshur.com/editorun-onerileri/batman-gezilecek-ve-gorulecek-yerler-5224.html" \l "Batman8217daNereleri_Gezmelisiniz"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Batman’da Nereleri Gezmelisiniz?</w:t>
        </w:r>
        <w:r>
          <w:rPr>
            <w:rFonts w:ascii="inherit" w:hAnsi="inherit" w:cs="Arial"/>
            <w:color w:val="444444"/>
            <w:sz w:val="19"/>
            <w:szCs w:val="19"/>
          </w:rPr>
          <w:fldChar w:fldCharType="end"/>
        </w:r>
      </w:ins>
    </w:p>
    <w:p w:rsidR="006879B9" w:rsidRDefault="006879B9" w:rsidP="006879B9">
      <w:pPr>
        <w:numPr>
          <w:ilvl w:val="0"/>
          <w:numId w:val="26"/>
        </w:numPr>
        <w:shd w:val="clear" w:color="auto" w:fill="FFFFFF"/>
        <w:spacing w:after="0" w:line="330" w:lineRule="atLeast"/>
        <w:ind w:left="0"/>
        <w:textAlignment w:val="baseline"/>
        <w:rPr>
          <w:ins w:id="4" w:author="Unknown"/>
          <w:rFonts w:ascii="inherit" w:hAnsi="inherit" w:cs="Arial"/>
          <w:color w:val="444444"/>
          <w:sz w:val="19"/>
          <w:szCs w:val="19"/>
        </w:rPr>
      </w:pPr>
      <w:ins w:id="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"http://www.neyiilemeshur.com/editorun-onerileri/batman-gezilecek-ve-gorulecek-yerler-5224.html" \l "Batman_Gezilecek_Yerler_ve_Gorulecek_Yerler"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Batman Gezilecek Yerler ve Görülecek Yerler</w:t>
        </w:r>
        <w:r>
          <w:rPr>
            <w:rFonts w:ascii="inherit" w:hAnsi="inherit" w:cs="Arial"/>
            <w:color w:val="444444"/>
            <w:sz w:val="19"/>
            <w:szCs w:val="19"/>
          </w:rPr>
          <w:fldChar w:fldCharType="end"/>
        </w:r>
      </w:ins>
    </w:p>
    <w:p w:rsidR="006879B9" w:rsidRDefault="006879B9" w:rsidP="006879B9">
      <w:pPr>
        <w:numPr>
          <w:ilvl w:val="0"/>
          <w:numId w:val="26"/>
        </w:numPr>
        <w:shd w:val="clear" w:color="auto" w:fill="FFFFFF"/>
        <w:spacing w:after="0" w:line="330" w:lineRule="atLeast"/>
        <w:ind w:left="0"/>
        <w:textAlignment w:val="baseline"/>
        <w:rPr>
          <w:ins w:id="6" w:author="Unknown"/>
          <w:rFonts w:ascii="inherit" w:hAnsi="inherit" w:cs="Arial"/>
          <w:color w:val="444444"/>
          <w:sz w:val="19"/>
          <w:szCs w:val="19"/>
        </w:rPr>
      </w:pPr>
      <w:ins w:id="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"http://www.neyiilemeshur.com/editorun-onerileri/batman-gezilecek-ve-gorulecek-yerler-5224.html" \l "Batman8217da_Gezilip_Gorulecek_Diger_Yerler"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Batman’da Gezilip Görülecek Diğer Yerler</w:t>
        </w:r>
        <w:r>
          <w:rPr>
            <w:rFonts w:ascii="inherit" w:hAnsi="inherit" w:cs="Arial"/>
            <w:color w:val="444444"/>
            <w:sz w:val="19"/>
            <w:szCs w:val="19"/>
          </w:rPr>
          <w:fldChar w:fldCharType="end"/>
        </w:r>
      </w:ins>
    </w:p>
    <w:p w:rsidR="006879B9" w:rsidRDefault="006879B9" w:rsidP="006879B9">
      <w:pPr>
        <w:numPr>
          <w:ilvl w:val="0"/>
          <w:numId w:val="26"/>
        </w:numPr>
        <w:shd w:val="clear" w:color="auto" w:fill="FFFFFF"/>
        <w:spacing w:after="0" w:line="330" w:lineRule="atLeast"/>
        <w:ind w:left="0"/>
        <w:textAlignment w:val="baseline"/>
        <w:rPr>
          <w:ins w:id="8" w:author="Unknown"/>
          <w:rFonts w:ascii="inherit" w:hAnsi="inherit" w:cs="Arial"/>
          <w:color w:val="444444"/>
          <w:sz w:val="19"/>
          <w:szCs w:val="19"/>
        </w:rPr>
      </w:pPr>
      <w:ins w:id="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"http://www.neyiilemeshur.com/editorun-onerileri/batman-gezilecek-ve-gorulecek-yerler-5224.html" \l "Batman8217da_Gezilecek_ve_Gorulecek_Yerler_Fotograf_Galerisi"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Batman’da Gezilecek ve Görülecek Yerler Fotoğraf Galerisi</w:t>
        </w:r>
        <w:r>
          <w:rPr>
            <w:rFonts w:ascii="inherit" w:hAnsi="inherit" w:cs="Arial"/>
            <w:color w:val="444444"/>
            <w:sz w:val="19"/>
            <w:szCs w:val="19"/>
          </w:rPr>
          <w:fldChar w:fldCharType="end"/>
        </w:r>
      </w:ins>
    </w:p>
    <w:p w:rsidR="006879B9" w:rsidRDefault="006879B9" w:rsidP="006879B9">
      <w:pPr>
        <w:pStyle w:val="Balk2"/>
        <w:spacing w:before="0" w:beforeAutospacing="0" w:after="0" w:afterAutospacing="0" w:line="648" w:lineRule="atLeast"/>
        <w:textAlignment w:val="baseline"/>
        <w:rPr>
          <w:ins w:id="10" w:author="Unknown"/>
          <w:rFonts w:ascii="Cuprum" w:hAnsi="Cuprum" w:cs="Arial"/>
          <w:b w:val="0"/>
          <w:bCs w:val="0"/>
          <w:color w:val="F14D4D"/>
        </w:rPr>
      </w:pPr>
      <w:ins w:id="11" w:author="Unknown">
        <w:r>
          <w:rPr>
            <w:rFonts w:ascii="Cuprum" w:hAnsi="Cuprum" w:cs="Arial"/>
            <w:b w:val="0"/>
            <w:bCs w:val="0"/>
            <w:color w:val="F14D4D"/>
          </w:rPr>
          <w:t>Batman’da Nereleri Gezmelisiniz?</w:t>
        </w:r>
      </w:ins>
    </w:p>
    <w:p w:rsidR="006879B9" w:rsidRDefault="006879B9" w:rsidP="006879B9">
      <w:pPr>
        <w:pStyle w:val="NormalWeb"/>
        <w:spacing w:before="0" w:beforeAutospacing="0" w:after="0" w:afterAutospacing="0" w:line="330" w:lineRule="atLeast"/>
        <w:ind w:firstLine="150"/>
        <w:textAlignment w:val="baseline"/>
        <w:rPr>
          <w:ins w:id="12" w:author="Unknown"/>
          <w:rFonts w:ascii="Arial" w:hAnsi="Arial" w:cs="Arial"/>
          <w:color w:val="444444"/>
          <w:sz w:val="20"/>
          <w:szCs w:val="20"/>
        </w:rPr>
      </w:pPr>
      <w:ins w:id="13" w:author="Unknown">
        <w:r>
          <w:rPr>
            <w:rFonts w:ascii="Arial" w:hAnsi="Arial" w:cs="Arial"/>
            <w:color w:val="444444"/>
            <w:sz w:val="20"/>
            <w:szCs w:val="20"/>
          </w:rPr>
          <w:t>Batman’a gidip gezilecek yerleri gezmeden dönerseniz yazık edersiniz. Oldukça fazla gezilecek ve görülecek yere sahip olan Batman iline gidenler şimdiden listesini hazırlamalılar. Gitmeden önce nereleri gezip nereleri göreceğinin listesini yaparak Batman’a gidince rahat eder.</w:t>
        </w:r>
      </w:ins>
    </w:p>
    <w:p w:rsidR="006879B9" w:rsidRDefault="006879B9" w:rsidP="006879B9">
      <w:pPr>
        <w:pStyle w:val="Balk2"/>
        <w:spacing w:before="0" w:beforeAutospacing="0" w:after="0" w:afterAutospacing="0" w:line="648" w:lineRule="atLeast"/>
        <w:textAlignment w:val="baseline"/>
        <w:rPr>
          <w:ins w:id="14" w:author="Unknown"/>
          <w:rFonts w:ascii="Cuprum" w:hAnsi="Cuprum" w:cs="Arial"/>
          <w:b w:val="0"/>
          <w:bCs w:val="0"/>
          <w:color w:val="F14D4D"/>
        </w:rPr>
      </w:pPr>
      <w:ins w:id="15" w:author="Unknown">
        <w:r>
          <w:rPr>
            <w:rFonts w:ascii="Cuprum" w:hAnsi="Cuprum" w:cs="Arial"/>
            <w:b w:val="0"/>
            <w:bCs w:val="0"/>
            <w:color w:val="F14D4D"/>
          </w:rPr>
          <w:t>Batman Gezilecek Yerler ve Görülecek Yerler</w:t>
        </w:r>
      </w:ins>
    </w:p>
    <w:p w:rsidR="006879B9" w:rsidRDefault="006879B9" w:rsidP="006879B9">
      <w:pPr>
        <w:pStyle w:val="Balk3"/>
        <w:spacing w:before="0" w:line="432" w:lineRule="atLeast"/>
        <w:textAlignment w:val="baseline"/>
        <w:rPr>
          <w:ins w:id="16" w:author="Unknown"/>
          <w:rFonts w:ascii="Cuprum" w:hAnsi="Cuprum" w:cs="Arial"/>
          <w:b w:val="0"/>
          <w:bCs w:val="0"/>
          <w:color w:val="000000"/>
          <w:sz w:val="24"/>
          <w:szCs w:val="24"/>
        </w:rPr>
      </w:pPr>
      <w:ins w:id="17" w:author="Unknown">
        <w:r>
          <w:rPr>
            <w:rFonts w:ascii="Cuprum" w:hAnsi="Cuprum" w:cs="Arial"/>
            <w:b w:val="0"/>
            <w:bCs w:val="0"/>
            <w:color w:val="000000"/>
            <w:sz w:val="24"/>
            <w:szCs w:val="24"/>
          </w:rPr>
          <w:t>Antik Hasankeyf Şehri</w:t>
        </w:r>
      </w:ins>
    </w:p>
    <w:p w:rsidR="006879B9" w:rsidRDefault="006879B9" w:rsidP="006879B9">
      <w:pPr>
        <w:pStyle w:val="NormalWeb"/>
        <w:spacing w:before="0" w:beforeAutospacing="0" w:after="0" w:afterAutospacing="0" w:line="330" w:lineRule="atLeast"/>
        <w:ind w:firstLine="150"/>
        <w:textAlignment w:val="baseline"/>
        <w:rPr>
          <w:ins w:id="18" w:author="Unknown"/>
          <w:rFonts w:ascii="Arial" w:hAnsi="Arial" w:cs="Arial"/>
          <w:color w:val="444444"/>
          <w:sz w:val="20"/>
          <w:szCs w:val="20"/>
        </w:rPr>
      </w:pPr>
      <w:ins w:id="19" w:author="Unknown">
        <w:r>
          <w:rPr>
            <w:rFonts w:ascii="Arial" w:hAnsi="Arial" w:cs="Arial"/>
            <w:color w:val="444444"/>
            <w:sz w:val="20"/>
            <w:szCs w:val="20"/>
          </w:rPr>
          <w:t xml:space="preserve">Ne zaman kurulduğu bilinmeyen Hasankeyf, jeopolitik yapısı çok eski bir yerleşim merkezi. Bu mağaralar halen zaman zaman mesken olarak kullanılmaktadır. İnsanların eski çağlardan beri bu mağaraları da kullandıkları </w:t>
        </w:r>
        <w:proofErr w:type="gramStart"/>
        <w:r>
          <w:rPr>
            <w:rFonts w:ascii="Arial" w:hAnsi="Arial" w:cs="Arial"/>
            <w:color w:val="444444"/>
            <w:sz w:val="20"/>
            <w:szCs w:val="20"/>
          </w:rPr>
          <w:t>aşikar</w:t>
        </w:r>
        <w:proofErr w:type="gramEnd"/>
        <w:r>
          <w:rPr>
            <w:rFonts w:ascii="Arial" w:hAnsi="Arial" w:cs="Arial"/>
            <w:color w:val="444444"/>
            <w:sz w:val="20"/>
            <w:szCs w:val="20"/>
          </w:rPr>
          <w:t xml:space="preserve">. Bu mağaralar, M.S. 4. yüzyılda yapıldığı düşünülmektedir. M.S. 4. yüzyılda </w:t>
        </w:r>
        <w:proofErr w:type="spellStart"/>
        <w:r>
          <w:rPr>
            <w:rFonts w:ascii="Arial" w:hAnsi="Arial" w:cs="Arial"/>
            <w:color w:val="444444"/>
            <w:sz w:val="20"/>
            <w:szCs w:val="20"/>
          </w:rPr>
          <w:t>Diyabakır</w:t>
        </w:r>
        <w:proofErr w:type="spellEnd"/>
        <w:r>
          <w:rPr>
            <w:rFonts w:ascii="Arial" w:hAnsi="Arial" w:cs="Arial"/>
            <w:color w:val="444444"/>
            <w:sz w:val="20"/>
            <w:szCs w:val="20"/>
          </w:rPr>
          <w:t xml:space="preserve"> çevresini Bizans İmparatorluğu ele geçirmişti ve bölgeyi korumak amacı ile 2 adet sınır kalesi inşa etti. İşte bu 2 kaleden birisi Hasankeyf Kalesidir.</w:t>
        </w:r>
      </w:ins>
    </w:p>
    <w:p w:rsidR="006879B9" w:rsidRDefault="006879B9" w:rsidP="006879B9">
      <w:pPr>
        <w:pStyle w:val="NormalWeb"/>
        <w:spacing w:before="0" w:beforeAutospacing="0" w:after="0" w:afterAutospacing="0" w:line="330" w:lineRule="atLeast"/>
        <w:ind w:firstLine="150"/>
        <w:textAlignment w:val="baseline"/>
        <w:rPr>
          <w:ins w:id="20"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3571875"/>
            <wp:effectExtent l="0" t="0" r="0" b="9525"/>
            <wp:docPr id="281" name="Resim 281" descr="http://www.neyiilemeshur.com/wp-content/uploads/2017/07/Batman-Antik-Hasankeyf-%C5%9Eehr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neyiilemeshur.com/wp-content/uploads/2017/07/Batman-Antik-Hasankeyf-%C5%9Eehri.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6879B9" w:rsidRDefault="006879B9" w:rsidP="006879B9">
      <w:pPr>
        <w:pStyle w:val="NormalWeb"/>
        <w:spacing w:before="0" w:beforeAutospacing="0" w:after="0" w:afterAutospacing="0" w:line="330" w:lineRule="atLeast"/>
        <w:ind w:firstLine="150"/>
        <w:textAlignment w:val="baseline"/>
        <w:rPr>
          <w:ins w:id="21" w:author="Unknown"/>
          <w:rFonts w:ascii="Arial" w:hAnsi="Arial" w:cs="Arial"/>
          <w:color w:val="444444"/>
          <w:sz w:val="20"/>
          <w:szCs w:val="20"/>
        </w:rPr>
      </w:pPr>
      <w:ins w:id="22" w:author="Unknown">
        <w:r>
          <w:rPr>
            <w:rFonts w:ascii="Arial" w:hAnsi="Arial" w:cs="Arial"/>
            <w:color w:val="444444"/>
            <w:sz w:val="20"/>
            <w:szCs w:val="20"/>
          </w:rPr>
          <w:t xml:space="preserve">Zaman içerisinde bu kale, </w:t>
        </w:r>
        <w:proofErr w:type="spellStart"/>
        <w:r>
          <w:rPr>
            <w:rFonts w:ascii="Arial" w:hAnsi="Arial" w:cs="Arial"/>
            <w:color w:val="444444"/>
            <w:sz w:val="20"/>
            <w:szCs w:val="20"/>
          </w:rPr>
          <w:t>Sasani</w:t>
        </w:r>
        <w:proofErr w:type="spellEnd"/>
        <w:r>
          <w:rPr>
            <w:rFonts w:ascii="Arial" w:hAnsi="Arial" w:cs="Arial"/>
            <w:color w:val="444444"/>
            <w:sz w:val="20"/>
            <w:szCs w:val="20"/>
          </w:rPr>
          <w:t xml:space="preserve"> İmparatorluğuna karşı siyasi bir önem kazandı ve bu nedenle sağlamlaştırıldı. Burası M.S. 639 yılında </w:t>
        </w:r>
        <w:proofErr w:type="spellStart"/>
        <w:r>
          <w:rPr>
            <w:rFonts w:ascii="Arial" w:hAnsi="Arial" w:cs="Arial"/>
            <w:color w:val="444444"/>
            <w:sz w:val="20"/>
            <w:szCs w:val="20"/>
          </w:rPr>
          <w:t>Emeviler</w:t>
        </w:r>
        <w:proofErr w:type="spellEnd"/>
        <w:r>
          <w:rPr>
            <w:rFonts w:ascii="Arial" w:hAnsi="Arial" w:cs="Arial"/>
            <w:color w:val="444444"/>
            <w:sz w:val="20"/>
            <w:szCs w:val="20"/>
          </w:rPr>
          <w:t xml:space="preserve"> tarafından fethedildi. Sonrasında ise sırası ile Abbasiler, </w:t>
        </w:r>
        <w:proofErr w:type="spellStart"/>
        <w:r>
          <w:rPr>
            <w:rFonts w:ascii="Arial" w:hAnsi="Arial" w:cs="Arial"/>
            <w:color w:val="444444"/>
            <w:sz w:val="20"/>
            <w:szCs w:val="20"/>
          </w:rPr>
          <w:t>Hamdaniler</w:t>
        </w:r>
        <w:proofErr w:type="spellEnd"/>
        <w:r>
          <w:rPr>
            <w:rFonts w:ascii="Arial" w:hAnsi="Arial" w:cs="Arial"/>
            <w:color w:val="444444"/>
            <w:sz w:val="20"/>
            <w:szCs w:val="20"/>
          </w:rPr>
          <w:t xml:space="preserve">, </w:t>
        </w:r>
        <w:proofErr w:type="spellStart"/>
        <w:r>
          <w:rPr>
            <w:rFonts w:ascii="Arial" w:hAnsi="Arial" w:cs="Arial"/>
            <w:color w:val="444444"/>
            <w:sz w:val="20"/>
            <w:szCs w:val="20"/>
          </w:rPr>
          <w:t>Mervaniler</w:t>
        </w:r>
        <w:proofErr w:type="spellEnd"/>
        <w:r>
          <w:rPr>
            <w:rFonts w:ascii="Arial" w:hAnsi="Arial" w:cs="Arial"/>
            <w:color w:val="444444"/>
            <w:sz w:val="20"/>
            <w:szCs w:val="20"/>
          </w:rPr>
          <w:t xml:space="preserve">, </w:t>
        </w:r>
        <w:proofErr w:type="spellStart"/>
        <w:r>
          <w:rPr>
            <w:rFonts w:ascii="Arial" w:hAnsi="Arial" w:cs="Arial"/>
            <w:color w:val="444444"/>
            <w:sz w:val="20"/>
            <w:szCs w:val="20"/>
          </w:rPr>
          <w:t>Artuklar</w:t>
        </w:r>
        <w:proofErr w:type="spellEnd"/>
        <w:r>
          <w:rPr>
            <w:rFonts w:ascii="Arial" w:hAnsi="Arial" w:cs="Arial"/>
            <w:color w:val="444444"/>
            <w:sz w:val="20"/>
            <w:szCs w:val="20"/>
          </w:rPr>
          <w:t xml:space="preserve">, Eyyubiler ve Osmanlı İmparatorluğu </w:t>
        </w:r>
        <w:proofErr w:type="gramStart"/>
        <w:r>
          <w:rPr>
            <w:rFonts w:ascii="Arial" w:hAnsi="Arial" w:cs="Arial"/>
            <w:color w:val="444444"/>
            <w:sz w:val="20"/>
            <w:szCs w:val="20"/>
          </w:rPr>
          <w:t>hakimiyetine</w:t>
        </w:r>
        <w:proofErr w:type="gramEnd"/>
        <w:r>
          <w:rPr>
            <w:rFonts w:ascii="Arial" w:hAnsi="Arial" w:cs="Arial"/>
            <w:color w:val="444444"/>
            <w:sz w:val="20"/>
            <w:szCs w:val="20"/>
          </w:rPr>
          <w:t xml:space="preserve"> girdi. </w:t>
        </w:r>
        <w:r>
          <w:rPr>
            <w:rFonts w:ascii="Arial" w:hAnsi="Arial" w:cs="Arial"/>
            <w:color w:val="444444"/>
            <w:sz w:val="20"/>
            <w:szCs w:val="20"/>
          </w:rPr>
          <w:lastRenderedPageBreak/>
          <w:t xml:space="preserve">Ama Hasankeyf, en parlak dönemini </w:t>
        </w:r>
        <w:proofErr w:type="spellStart"/>
        <w:r>
          <w:rPr>
            <w:rFonts w:ascii="Arial" w:hAnsi="Arial" w:cs="Arial"/>
            <w:color w:val="444444"/>
            <w:sz w:val="20"/>
            <w:szCs w:val="20"/>
          </w:rPr>
          <w:t>Artuklar</w:t>
        </w:r>
        <w:proofErr w:type="spellEnd"/>
        <w:r>
          <w:rPr>
            <w:rFonts w:ascii="Arial" w:hAnsi="Arial" w:cs="Arial"/>
            <w:color w:val="444444"/>
            <w:sz w:val="20"/>
            <w:szCs w:val="20"/>
          </w:rPr>
          <w:t xml:space="preserve"> zamanında yaşadı ve bu döneme ait </w:t>
        </w:r>
        <w:proofErr w:type="gramStart"/>
        <w:r>
          <w:rPr>
            <w:rFonts w:ascii="Arial" w:hAnsi="Arial" w:cs="Arial"/>
            <w:color w:val="444444"/>
            <w:sz w:val="20"/>
            <w:szCs w:val="20"/>
          </w:rPr>
          <w:t>bir çok</w:t>
        </w:r>
        <w:proofErr w:type="gramEnd"/>
        <w:r>
          <w:rPr>
            <w:rFonts w:ascii="Arial" w:hAnsi="Arial" w:cs="Arial"/>
            <w:color w:val="444444"/>
            <w:sz w:val="20"/>
            <w:szCs w:val="20"/>
          </w:rPr>
          <w:t xml:space="preserve"> tarihi eser mevcut.</w:t>
        </w:r>
      </w:ins>
    </w:p>
    <w:p w:rsidR="006879B9" w:rsidRDefault="006879B9" w:rsidP="006879B9">
      <w:pPr>
        <w:spacing w:line="330" w:lineRule="atLeast"/>
        <w:jc w:val="center"/>
        <w:textAlignment w:val="baseline"/>
        <w:rPr>
          <w:ins w:id="23" w:author="Unknown"/>
          <w:rFonts w:ascii="inherit" w:hAnsi="inherit" w:cs="Arial"/>
          <w:i/>
          <w:iCs/>
          <w:color w:val="444444"/>
          <w:sz w:val="17"/>
          <w:szCs w:val="17"/>
        </w:rPr>
      </w:pPr>
      <w:ins w:id="24" w:author="Unknown">
        <w:r>
          <w:rPr>
            <w:rFonts w:ascii="inherit" w:hAnsi="inherit" w:cs="Arial"/>
            <w:i/>
            <w:iCs/>
            <w:color w:val="444444"/>
            <w:sz w:val="17"/>
            <w:szCs w:val="17"/>
          </w:rPr>
          <w:t>Sponsorlu Bağlantılar</w:t>
        </w:r>
      </w:ins>
    </w:p>
    <w:p w:rsidR="006879B9" w:rsidRDefault="006879B9" w:rsidP="006879B9">
      <w:pPr>
        <w:pStyle w:val="Balk3"/>
        <w:spacing w:before="0" w:line="432" w:lineRule="atLeast"/>
        <w:textAlignment w:val="baseline"/>
        <w:rPr>
          <w:ins w:id="25" w:author="Unknown"/>
          <w:rFonts w:ascii="Cuprum" w:hAnsi="Cuprum" w:cs="Arial"/>
          <w:b w:val="0"/>
          <w:bCs w:val="0"/>
          <w:color w:val="000000"/>
          <w:sz w:val="24"/>
          <w:szCs w:val="24"/>
        </w:rPr>
      </w:pPr>
      <w:proofErr w:type="spellStart"/>
      <w:ins w:id="26" w:author="Unknown">
        <w:r>
          <w:rPr>
            <w:rFonts w:ascii="Cuprum" w:hAnsi="Cuprum" w:cs="Arial"/>
            <w:b w:val="0"/>
            <w:bCs w:val="0"/>
            <w:color w:val="000000"/>
            <w:sz w:val="24"/>
            <w:szCs w:val="24"/>
          </w:rPr>
          <w:t>Memikan</w:t>
        </w:r>
        <w:proofErr w:type="spellEnd"/>
        <w:r>
          <w:rPr>
            <w:rFonts w:ascii="Cuprum" w:hAnsi="Cuprum" w:cs="Arial"/>
            <w:b w:val="0"/>
            <w:bCs w:val="0"/>
            <w:color w:val="000000"/>
            <w:sz w:val="24"/>
            <w:szCs w:val="24"/>
          </w:rPr>
          <w:t xml:space="preserve"> Köprüsü</w:t>
        </w:r>
      </w:ins>
    </w:p>
    <w:p w:rsidR="006879B9" w:rsidRDefault="006879B9" w:rsidP="006879B9">
      <w:pPr>
        <w:pStyle w:val="NormalWeb"/>
        <w:spacing w:before="0" w:beforeAutospacing="0" w:after="0" w:afterAutospacing="0" w:line="330" w:lineRule="atLeast"/>
        <w:ind w:firstLine="150"/>
        <w:textAlignment w:val="baseline"/>
        <w:rPr>
          <w:ins w:id="27" w:author="Unknown"/>
          <w:rFonts w:ascii="Arial" w:hAnsi="Arial" w:cs="Arial"/>
          <w:color w:val="444444"/>
          <w:sz w:val="20"/>
          <w:szCs w:val="20"/>
        </w:rPr>
      </w:pPr>
      <w:ins w:id="28" w:author="Unknown">
        <w:r>
          <w:rPr>
            <w:rFonts w:ascii="Arial" w:hAnsi="Arial" w:cs="Arial"/>
            <w:color w:val="444444"/>
            <w:sz w:val="20"/>
            <w:szCs w:val="20"/>
          </w:rPr>
          <w:t xml:space="preserve">Bu köprünün ne zaman inşa edildiği bilinmemektedir. Ama Hasankeyf, Malabadi ve Cizre bölgelerinde bulunan taş köprüler ile karşılaştırıldığı zaman benzer özellikler göstermektedir. Ama Müslümanların 6. yüzyılda burayı </w:t>
        </w:r>
        <w:proofErr w:type="gramStart"/>
        <w:r>
          <w:rPr>
            <w:rFonts w:ascii="Arial" w:hAnsi="Arial" w:cs="Arial"/>
            <w:color w:val="444444"/>
            <w:sz w:val="20"/>
            <w:szCs w:val="20"/>
          </w:rPr>
          <w:t>hakimiyeti</w:t>
        </w:r>
        <w:proofErr w:type="gramEnd"/>
        <w:r>
          <w:rPr>
            <w:rFonts w:ascii="Arial" w:hAnsi="Arial" w:cs="Arial"/>
            <w:color w:val="444444"/>
            <w:sz w:val="20"/>
            <w:szCs w:val="20"/>
          </w:rPr>
          <w:t xml:space="preserve"> altına aldıktan sonra da yapıldığı tahmin edilmekte. Bu köprünün oldukça stratejik bir önemi de var. Çünkü Hasankeyf ile ticari ilişkiyi sağlamakta. </w:t>
        </w:r>
        <w:proofErr w:type="gramStart"/>
        <w:r>
          <w:rPr>
            <w:rFonts w:ascii="Arial" w:hAnsi="Arial" w:cs="Arial"/>
            <w:color w:val="444444"/>
            <w:sz w:val="20"/>
            <w:szCs w:val="20"/>
          </w:rPr>
          <w:t xml:space="preserve">Üstelik İpek Yolunu, Garzan Çayı üzerinden bağlantısını sağlamakta. </w:t>
        </w:r>
        <w:proofErr w:type="gramEnd"/>
        <w:r>
          <w:rPr>
            <w:rFonts w:ascii="Arial" w:hAnsi="Arial" w:cs="Arial"/>
            <w:color w:val="444444"/>
            <w:sz w:val="20"/>
            <w:szCs w:val="20"/>
          </w:rPr>
          <w:t xml:space="preserve">Şu anda harabe olan bu köprü bir zamanlar beylikler arasında ticaretin yapılmasına </w:t>
        </w:r>
        <w:proofErr w:type="gramStart"/>
        <w:r>
          <w:rPr>
            <w:rFonts w:ascii="Arial" w:hAnsi="Arial" w:cs="Arial"/>
            <w:color w:val="444444"/>
            <w:sz w:val="20"/>
            <w:szCs w:val="20"/>
          </w:rPr>
          <w:t>imkan</w:t>
        </w:r>
        <w:proofErr w:type="gramEnd"/>
        <w:r>
          <w:rPr>
            <w:rFonts w:ascii="Arial" w:hAnsi="Arial" w:cs="Arial"/>
            <w:color w:val="444444"/>
            <w:sz w:val="20"/>
            <w:szCs w:val="20"/>
          </w:rPr>
          <w:t xml:space="preserve"> veren önemli bir nokta idi.</w:t>
        </w:r>
      </w:ins>
    </w:p>
    <w:p w:rsidR="006879B9" w:rsidRDefault="006879B9" w:rsidP="006879B9">
      <w:pPr>
        <w:pStyle w:val="NormalWeb"/>
        <w:spacing w:before="0" w:beforeAutospacing="0" w:after="0" w:afterAutospacing="0" w:line="330" w:lineRule="atLeast"/>
        <w:ind w:firstLine="150"/>
        <w:textAlignment w:val="baseline"/>
        <w:rPr>
          <w:ins w:id="29"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3571875"/>
            <wp:effectExtent l="0" t="0" r="0" b="9525"/>
            <wp:docPr id="280" name="Resim 280" descr="http://www.neyiilemeshur.com/wp-content/uploads/2017/07/Batman-Memikan-K%C3%B6pr%C3%BCs%C3%BC.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neyiilemeshur.com/wp-content/uploads/2017/07/Batman-Memikan-K%C3%B6pr%C3%BCs%C3%BC.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6879B9" w:rsidRDefault="006879B9" w:rsidP="006879B9">
      <w:pPr>
        <w:pStyle w:val="Balk3"/>
        <w:spacing w:before="0" w:line="432" w:lineRule="atLeast"/>
        <w:textAlignment w:val="baseline"/>
        <w:rPr>
          <w:ins w:id="30" w:author="Unknown"/>
          <w:rFonts w:ascii="Cuprum" w:hAnsi="Cuprum" w:cs="Arial"/>
          <w:b w:val="0"/>
          <w:bCs w:val="0"/>
          <w:color w:val="000000"/>
          <w:sz w:val="24"/>
          <w:szCs w:val="24"/>
        </w:rPr>
      </w:pPr>
      <w:ins w:id="31" w:author="Unknown">
        <w:r>
          <w:rPr>
            <w:rFonts w:ascii="Cuprum" w:hAnsi="Cuprum" w:cs="Arial"/>
            <w:b w:val="0"/>
            <w:bCs w:val="0"/>
            <w:color w:val="000000"/>
            <w:sz w:val="24"/>
            <w:szCs w:val="24"/>
          </w:rPr>
          <w:t>Malabadi Köprüsü</w:t>
        </w:r>
      </w:ins>
    </w:p>
    <w:p w:rsidR="006879B9" w:rsidRDefault="006879B9" w:rsidP="006879B9">
      <w:pPr>
        <w:pStyle w:val="NormalWeb"/>
        <w:spacing w:before="0" w:beforeAutospacing="0" w:after="0" w:afterAutospacing="0" w:line="330" w:lineRule="atLeast"/>
        <w:ind w:firstLine="150"/>
        <w:textAlignment w:val="baseline"/>
        <w:rPr>
          <w:ins w:id="32" w:author="Unknown"/>
          <w:rFonts w:ascii="Arial" w:hAnsi="Arial" w:cs="Arial"/>
          <w:color w:val="444444"/>
          <w:sz w:val="20"/>
          <w:szCs w:val="20"/>
        </w:rPr>
      </w:pPr>
      <w:ins w:id="33" w:author="Unknown">
        <w:r>
          <w:rPr>
            <w:rFonts w:ascii="Arial" w:hAnsi="Arial" w:cs="Arial"/>
            <w:color w:val="444444"/>
            <w:sz w:val="20"/>
            <w:szCs w:val="20"/>
          </w:rPr>
          <w:t xml:space="preserve">Evliya Çelebi’nin </w:t>
        </w:r>
        <w:proofErr w:type="spellStart"/>
        <w:r>
          <w:rPr>
            <w:rFonts w:ascii="Arial" w:hAnsi="Arial" w:cs="Arial"/>
            <w:color w:val="444444"/>
            <w:sz w:val="20"/>
            <w:szCs w:val="20"/>
          </w:rPr>
          <w:t>Seyahatname’sinde</w:t>
        </w:r>
        <w:proofErr w:type="spellEnd"/>
        <w:r>
          <w:rPr>
            <w:rFonts w:ascii="Arial" w:hAnsi="Arial" w:cs="Arial"/>
            <w:color w:val="444444"/>
            <w:sz w:val="20"/>
            <w:szCs w:val="20"/>
          </w:rPr>
          <w:t xml:space="preserve"> bu köprünün Abbasi hanedanından olan zengin bir tüccarın hayrat amaçlı yaptırdığı söylenmekte. Diğer bir rivayette ise </w:t>
        </w:r>
        <w:proofErr w:type="spellStart"/>
        <w:r>
          <w:rPr>
            <w:rFonts w:ascii="Arial" w:hAnsi="Arial" w:cs="Arial"/>
            <w:color w:val="444444"/>
            <w:sz w:val="20"/>
            <w:szCs w:val="20"/>
          </w:rPr>
          <w:t>Artuklular</w:t>
        </w:r>
        <w:proofErr w:type="spellEnd"/>
        <w:r>
          <w:rPr>
            <w:rFonts w:ascii="Arial" w:hAnsi="Arial" w:cs="Arial"/>
            <w:color w:val="444444"/>
            <w:sz w:val="20"/>
            <w:szCs w:val="20"/>
          </w:rPr>
          <w:t xml:space="preserve"> zamanında </w:t>
        </w:r>
        <w:proofErr w:type="spellStart"/>
        <w:r>
          <w:rPr>
            <w:rFonts w:ascii="Arial" w:hAnsi="Arial" w:cs="Arial"/>
            <w:color w:val="444444"/>
            <w:sz w:val="20"/>
            <w:szCs w:val="20"/>
          </w:rPr>
          <w:t>Artuk</w:t>
        </w:r>
        <w:proofErr w:type="spellEnd"/>
        <w:r>
          <w:rPr>
            <w:rFonts w:ascii="Arial" w:hAnsi="Arial" w:cs="Arial"/>
            <w:color w:val="444444"/>
            <w:sz w:val="20"/>
            <w:szCs w:val="20"/>
          </w:rPr>
          <w:t xml:space="preserve"> torunlarından Timurtaş’ın 1147 yılında yaptırdığı belirtilmekte. Ayrıca Mostar Köprüsünün de ikizi olarak kabul </w:t>
        </w:r>
        <w:proofErr w:type="spellStart"/>
        <w:proofErr w:type="gramStart"/>
        <w:r>
          <w:rPr>
            <w:rFonts w:ascii="Arial" w:hAnsi="Arial" w:cs="Arial"/>
            <w:color w:val="444444"/>
            <w:sz w:val="20"/>
            <w:szCs w:val="20"/>
          </w:rPr>
          <w:t>edilmekte.Tek</w:t>
        </w:r>
        <w:proofErr w:type="spellEnd"/>
        <w:proofErr w:type="gramEnd"/>
        <w:r>
          <w:rPr>
            <w:rFonts w:ascii="Arial" w:hAnsi="Arial" w:cs="Arial"/>
            <w:color w:val="444444"/>
            <w:sz w:val="20"/>
            <w:szCs w:val="20"/>
          </w:rPr>
          <w:t xml:space="preserve"> kemerden oluşan köprüde odalar da mevcut. Bu odaların yapım amacı ise insanların </w:t>
        </w:r>
        <w:proofErr w:type="spellStart"/>
        <w:r>
          <w:rPr>
            <w:rFonts w:ascii="Arial" w:hAnsi="Arial" w:cs="Arial"/>
            <w:color w:val="444444"/>
            <w:sz w:val="20"/>
            <w:szCs w:val="20"/>
          </w:rPr>
          <w:t>dinlenmes</w:t>
        </w:r>
        <w:proofErr w:type="spellEnd"/>
        <w:r>
          <w:rPr>
            <w:rFonts w:ascii="Arial" w:hAnsi="Arial" w:cs="Arial"/>
            <w:color w:val="444444"/>
            <w:sz w:val="20"/>
            <w:szCs w:val="20"/>
          </w:rPr>
          <w:t xml:space="preserve">, uyuması ve korunması. Bu köprü, </w:t>
        </w:r>
        <w:proofErr w:type="spellStart"/>
        <w:r>
          <w:rPr>
            <w:rFonts w:ascii="Arial" w:hAnsi="Arial" w:cs="Arial"/>
            <w:color w:val="444444"/>
            <w:sz w:val="20"/>
            <w:szCs w:val="20"/>
          </w:rPr>
          <w:t>Diyabakır’ın</w:t>
        </w:r>
        <w:proofErr w:type="spellEnd"/>
        <w:r>
          <w:rPr>
            <w:rFonts w:ascii="Arial" w:hAnsi="Arial" w:cs="Arial"/>
            <w:color w:val="444444"/>
            <w:sz w:val="20"/>
            <w:szCs w:val="20"/>
          </w:rPr>
          <w:t xml:space="preserve"> Silvan ilçesine 20 kilometre mesafede ve Batman Çayı üzerinde yer almaktadır.</w:t>
        </w:r>
      </w:ins>
    </w:p>
    <w:p w:rsidR="006879B9" w:rsidRDefault="006879B9" w:rsidP="006879B9">
      <w:pPr>
        <w:pStyle w:val="NormalWeb"/>
        <w:spacing w:before="0" w:beforeAutospacing="0" w:after="0" w:afterAutospacing="0" w:line="330" w:lineRule="atLeast"/>
        <w:ind w:firstLine="150"/>
        <w:textAlignment w:val="baseline"/>
        <w:rPr>
          <w:ins w:id="34"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3228975"/>
            <wp:effectExtent l="0" t="0" r="0" b="9525"/>
            <wp:docPr id="279" name="Resim 279" descr="http://www.neyiilemeshur.com/wp-content/uploads/2017/07/Batman-Malabadi-K%C3%B6pr%C3%BCs%C3%B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neyiilemeshur.com/wp-content/uploads/2017/07/Batman-Malabadi-K%C3%B6pr%C3%BCs%C3%BC.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228975"/>
                    </a:xfrm>
                    <a:prstGeom prst="rect">
                      <a:avLst/>
                    </a:prstGeom>
                    <a:noFill/>
                    <a:ln>
                      <a:noFill/>
                    </a:ln>
                  </pic:spPr>
                </pic:pic>
              </a:graphicData>
            </a:graphic>
          </wp:inline>
        </w:drawing>
      </w:r>
    </w:p>
    <w:p w:rsidR="006879B9" w:rsidRDefault="006879B9" w:rsidP="006879B9">
      <w:pPr>
        <w:spacing w:line="330" w:lineRule="atLeast"/>
        <w:jc w:val="center"/>
        <w:textAlignment w:val="baseline"/>
        <w:rPr>
          <w:ins w:id="35" w:author="Unknown"/>
          <w:rFonts w:ascii="inherit" w:hAnsi="inherit" w:cs="Arial"/>
          <w:i/>
          <w:iCs/>
          <w:color w:val="444444"/>
          <w:sz w:val="17"/>
          <w:szCs w:val="17"/>
        </w:rPr>
      </w:pPr>
      <w:ins w:id="36" w:author="Unknown">
        <w:r>
          <w:rPr>
            <w:rFonts w:ascii="inherit" w:hAnsi="inherit" w:cs="Arial"/>
            <w:i/>
            <w:iCs/>
            <w:color w:val="444444"/>
            <w:sz w:val="17"/>
            <w:szCs w:val="17"/>
          </w:rPr>
          <w:t>Sponsorlu Bağlantılar</w:t>
        </w:r>
      </w:ins>
    </w:p>
    <w:p w:rsidR="006879B9" w:rsidRDefault="006879B9" w:rsidP="006879B9">
      <w:pPr>
        <w:pStyle w:val="Balk3"/>
        <w:spacing w:before="0" w:line="432" w:lineRule="atLeast"/>
        <w:textAlignment w:val="baseline"/>
        <w:rPr>
          <w:ins w:id="37" w:author="Unknown"/>
          <w:rFonts w:ascii="Cuprum" w:hAnsi="Cuprum" w:cs="Arial"/>
          <w:b w:val="0"/>
          <w:bCs w:val="0"/>
          <w:color w:val="000000"/>
          <w:sz w:val="24"/>
          <w:szCs w:val="24"/>
        </w:rPr>
      </w:pPr>
      <w:ins w:id="38" w:author="Unknown">
        <w:r>
          <w:rPr>
            <w:rFonts w:ascii="Cuprum" w:hAnsi="Cuprum" w:cs="Arial"/>
            <w:b w:val="0"/>
            <w:bCs w:val="0"/>
            <w:color w:val="000000"/>
            <w:sz w:val="24"/>
            <w:szCs w:val="24"/>
          </w:rPr>
          <w:t>On Kemerli DDY Köprüsü</w:t>
        </w:r>
      </w:ins>
    </w:p>
    <w:p w:rsidR="006879B9" w:rsidRDefault="006879B9" w:rsidP="006879B9">
      <w:pPr>
        <w:pStyle w:val="NormalWeb"/>
        <w:spacing w:before="0" w:beforeAutospacing="0" w:after="0" w:afterAutospacing="0" w:line="330" w:lineRule="atLeast"/>
        <w:ind w:firstLine="150"/>
        <w:textAlignment w:val="baseline"/>
        <w:rPr>
          <w:ins w:id="39" w:author="Unknown"/>
          <w:rFonts w:ascii="Arial" w:hAnsi="Arial" w:cs="Arial"/>
          <w:color w:val="444444"/>
          <w:sz w:val="20"/>
          <w:szCs w:val="20"/>
        </w:rPr>
      </w:pPr>
      <w:ins w:id="40" w:author="Unknown">
        <w:r>
          <w:rPr>
            <w:rFonts w:ascii="Arial" w:hAnsi="Arial" w:cs="Arial"/>
            <w:color w:val="444444"/>
            <w:sz w:val="20"/>
            <w:szCs w:val="20"/>
          </w:rPr>
          <w:t xml:space="preserve">Bu köprünün yapımı 1944 yılında </w:t>
        </w:r>
        <w:proofErr w:type="spellStart"/>
        <w:r>
          <w:rPr>
            <w:rFonts w:ascii="Arial" w:hAnsi="Arial" w:cs="Arial"/>
            <w:color w:val="444444"/>
            <w:sz w:val="20"/>
            <w:szCs w:val="20"/>
          </w:rPr>
          <w:t>DEvlet</w:t>
        </w:r>
        <w:proofErr w:type="spellEnd"/>
        <w:r>
          <w:rPr>
            <w:rFonts w:ascii="Arial" w:hAnsi="Arial" w:cs="Arial"/>
            <w:color w:val="444444"/>
            <w:sz w:val="20"/>
            <w:szCs w:val="20"/>
          </w:rPr>
          <w:t xml:space="preserve"> Demir Yolları tarafında tamamlanmıştır. Batman’ın önemli mimari yapılarından olan bu köprü, şehir merkezine 7 km mesafededir. Batman çayı üzerindeki bu köprünün amacı tren geçişini sağlamak ama aynı zamanda insan ve hayvan geçişini sağlayabilecek şekilde inşa edilmiştir. Bu köprü 2. Dünya Savaşı devam ederken yapılmıştır.</w:t>
        </w:r>
      </w:ins>
    </w:p>
    <w:p w:rsidR="006879B9" w:rsidRDefault="006879B9" w:rsidP="006879B9">
      <w:pPr>
        <w:pStyle w:val="NormalWeb"/>
        <w:spacing w:before="0" w:beforeAutospacing="0" w:after="0" w:afterAutospacing="0" w:line="330" w:lineRule="atLeast"/>
        <w:ind w:firstLine="150"/>
        <w:textAlignment w:val="baseline"/>
        <w:rPr>
          <w:ins w:id="41"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2743200"/>
            <wp:effectExtent l="0" t="0" r="0" b="0"/>
            <wp:docPr id="278" name="Resim 278" descr="http://www.neyiilemeshur.com/wp-content/uploads/2017/07/Batman-On-Kemerli-DDY-K%C3%B6pr%C3%BCs%C3%BC.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neyiilemeshur.com/wp-content/uploads/2017/07/Batman-On-Kemerli-DDY-K%C3%B6pr%C3%BCs%C3%BC.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743200"/>
                    </a:xfrm>
                    <a:prstGeom prst="rect">
                      <a:avLst/>
                    </a:prstGeom>
                    <a:noFill/>
                    <a:ln>
                      <a:noFill/>
                    </a:ln>
                  </pic:spPr>
                </pic:pic>
              </a:graphicData>
            </a:graphic>
          </wp:inline>
        </w:drawing>
      </w:r>
    </w:p>
    <w:p w:rsidR="006879B9" w:rsidRDefault="006879B9" w:rsidP="006879B9">
      <w:pPr>
        <w:pStyle w:val="Balk3"/>
        <w:spacing w:before="0" w:line="432" w:lineRule="atLeast"/>
        <w:textAlignment w:val="baseline"/>
        <w:rPr>
          <w:ins w:id="42" w:author="Unknown"/>
          <w:rFonts w:ascii="Cuprum" w:hAnsi="Cuprum" w:cs="Arial"/>
          <w:b w:val="0"/>
          <w:bCs w:val="0"/>
          <w:color w:val="000000"/>
          <w:sz w:val="24"/>
          <w:szCs w:val="24"/>
        </w:rPr>
      </w:pPr>
      <w:ins w:id="43" w:author="Unknown">
        <w:r>
          <w:rPr>
            <w:rFonts w:ascii="Cuprum" w:hAnsi="Cuprum" w:cs="Arial"/>
            <w:b w:val="0"/>
            <w:bCs w:val="0"/>
            <w:color w:val="000000"/>
            <w:sz w:val="24"/>
            <w:szCs w:val="24"/>
          </w:rPr>
          <w:t>Hızır Bey Camii</w:t>
        </w:r>
      </w:ins>
    </w:p>
    <w:p w:rsidR="006879B9" w:rsidRDefault="006879B9" w:rsidP="006879B9">
      <w:pPr>
        <w:pStyle w:val="NormalWeb"/>
        <w:spacing w:before="0" w:beforeAutospacing="0" w:after="0" w:afterAutospacing="0" w:line="330" w:lineRule="atLeast"/>
        <w:ind w:firstLine="150"/>
        <w:textAlignment w:val="baseline"/>
        <w:rPr>
          <w:ins w:id="44" w:author="Unknown"/>
          <w:rFonts w:ascii="Arial" w:hAnsi="Arial" w:cs="Arial"/>
          <w:color w:val="444444"/>
          <w:sz w:val="20"/>
          <w:szCs w:val="20"/>
        </w:rPr>
      </w:pPr>
      <w:ins w:id="45" w:author="Unknown">
        <w:r>
          <w:rPr>
            <w:rFonts w:ascii="Arial" w:hAnsi="Arial" w:cs="Arial"/>
            <w:color w:val="444444"/>
            <w:sz w:val="20"/>
            <w:szCs w:val="20"/>
          </w:rPr>
          <w:t xml:space="preserve">Batman Kozluk ilçesinde yer alan bu cami, Kozluk ilçesinin en büyük camisi olma özelliğine sahip. Caminin kitabesinde bu caminin Miladi 1512 yılında yapıldığı ve bu camiyi yaptıranların ise Sason ile </w:t>
        </w:r>
        <w:proofErr w:type="spellStart"/>
        <w:r>
          <w:rPr>
            <w:rFonts w:ascii="Arial" w:hAnsi="Arial" w:cs="Arial"/>
            <w:color w:val="444444"/>
            <w:sz w:val="20"/>
            <w:szCs w:val="20"/>
          </w:rPr>
          <w:t>Hezo</w:t>
        </w:r>
        <w:proofErr w:type="spellEnd"/>
        <w:r>
          <w:rPr>
            <w:rFonts w:ascii="Arial" w:hAnsi="Arial" w:cs="Arial"/>
            <w:color w:val="444444"/>
            <w:sz w:val="20"/>
            <w:szCs w:val="20"/>
          </w:rPr>
          <w:t xml:space="preserve"> Beyi (Kozluk Beyi) Ebubekir </w:t>
        </w:r>
        <w:proofErr w:type="spellStart"/>
        <w:r>
          <w:rPr>
            <w:rFonts w:ascii="Arial" w:hAnsi="Arial" w:cs="Arial"/>
            <w:color w:val="444444"/>
            <w:sz w:val="20"/>
            <w:szCs w:val="20"/>
          </w:rPr>
          <w:t>Roşki’nin</w:t>
        </w:r>
        <w:proofErr w:type="spellEnd"/>
        <w:r>
          <w:rPr>
            <w:rFonts w:ascii="Arial" w:hAnsi="Arial" w:cs="Arial"/>
            <w:color w:val="444444"/>
            <w:sz w:val="20"/>
            <w:szCs w:val="20"/>
          </w:rPr>
          <w:t xml:space="preserve"> oğlu Hızır Bey olduğu belirtilmektedir.</w:t>
        </w:r>
      </w:ins>
    </w:p>
    <w:p w:rsidR="006879B9" w:rsidRDefault="006879B9" w:rsidP="006879B9">
      <w:pPr>
        <w:pStyle w:val="NormalWeb"/>
        <w:spacing w:before="0" w:beforeAutospacing="0" w:after="0" w:afterAutospacing="0" w:line="330" w:lineRule="atLeast"/>
        <w:ind w:firstLine="150"/>
        <w:textAlignment w:val="baseline"/>
        <w:rPr>
          <w:ins w:id="46"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3581400"/>
            <wp:effectExtent l="0" t="0" r="0" b="0"/>
            <wp:docPr id="277" name="Resim 277" descr="http://www.neyiilemeshur.com/wp-content/uploads/2017/07/Batman-H%C4%B1z%C4%B1r-Bey-Camii.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neyiilemeshur.com/wp-content/uploads/2017/07/Batman-H%C4%B1z%C4%B1r-Bey-Camii.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581400"/>
                    </a:xfrm>
                    <a:prstGeom prst="rect">
                      <a:avLst/>
                    </a:prstGeom>
                    <a:noFill/>
                    <a:ln>
                      <a:noFill/>
                    </a:ln>
                  </pic:spPr>
                </pic:pic>
              </a:graphicData>
            </a:graphic>
          </wp:inline>
        </w:drawing>
      </w:r>
    </w:p>
    <w:p w:rsidR="006879B9" w:rsidRDefault="006879B9" w:rsidP="006879B9">
      <w:pPr>
        <w:pStyle w:val="Balk2"/>
        <w:spacing w:before="0" w:beforeAutospacing="0" w:after="0" w:afterAutospacing="0" w:line="648" w:lineRule="atLeast"/>
        <w:textAlignment w:val="baseline"/>
        <w:rPr>
          <w:ins w:id="47" w:author="Unknown"/>
          <w:rFonts w:ascii="Cuprum" w:hAnsi="Cuprum" w:cs="Arial"/>
          <w:b w:val="0"/>
          <w:bCs w:val="0"/>
          <w:color w:val="F14D4D"/>
        </w:rPr>
      </w:pPr>
      <w:ins w:id="48" w:author="Unknown">
        <w:r>
          <w:rPr>
            <w:rFonts w:ascii="Cuprum" w:hAnsi="Cuprum" w:cs="Arial"/>
            <w:b w:val="0"/>
            <w:bCs w:val="0"/>
            <w:color w:val="F14D4D"/>
          </w:rPr>
          <w:t>Batman’da Gezilip Görülecek Diğer Yerler</w:t>
        </w:r>
      </w:ins>
    </w:p>
    <w:p w:rsidR="006879B9" w:rsidRDefault="006879B9" w:rsidP="006879B9">
      <w:pPr>
        <w:pStyle w:val="NormalWeb"/>
        <w:spacing w:before="0" w:beforeAutospacing="0" w:after="0" w:afterAutospacing="0" w:line="330" w:lineRule="atLeast"/>
        <w:ind w:firstLine="150"/>
        <w:textAlignment w:val="baseline"/>
        <w:rPr>
          <w:ins w:id="49" w:author="Unknown"/>
          <w:rFonts w:ascii="Arial" w:hAnsi="Arial" w:cs="Arial"/>
          <w:color w:val="444444"/>
          <w:sz w:val="20"/>
          <w:szCs w:val="20"/>
        </w:rPr>
      </w:pPr>
      <w:ins w:id="50" w:author="Unknown">
        <w:r>
          <w:rPr>
            <w:rFonts w:ascii="Arial" w:hAnsi="Arial" w:cs="Arial"/>
            <w:color w:val="444444"/>
            <w:sz w:val="20"/>
            <w:szCs w:val="20"/>
          </w:rPr>
          <w:t>Batman’da gezilecek daha birçok yer var. Yukarıda kısaca bilgi vermeye çalıştık. Ama yukarıdakiler kadar aşağıda listelediğimiz yerlerde önemlidir.</w:t>
        </w:r>
      </w:ins>
    </w:p>
    <w:p w:rsidR="006879B9" w:rsidRDefault="006879B9" w:rsidP="006879B9">
      <w:pPr>
        <w:numPr>
          <w:ilvl w:val="0"/>
          <w:numId w:val="27"/>
        </w:numPr>
        <w:spacing w:after="0" w:line="330" w:lineRule="atLeast"/>
        <w:ind w:left="675"/>
        <w:textAlignment w:val="baseline"/>
        <w:rPr>
          <w:ins w:id="51" w:author="Unknown"/>
          <w:rFonts w:ascii="Arial" w:hAnsi="Arial" w:cs="Arial"/>
          <w:color w:val="444444"/>
          <w:sz w:val="20"/>
          <w:szCs w:val="20"/>
        </w:rPr>
      </w:pPr>
      <w:ins w:id="52" w:author="Unknown">
        <w:r>
          <w:rPr>
            <w:rStyle w:val="Gl"/>
            <w:rFonts w:ascii="Arial" w:hAnsi="Arial" w:cs="Arial"/>
            <w:color w:val="444444"/>
            <w:sz w:val="20"/>
            <w:szCs w:val="20"/>
          </w:rPr>
          <w:t>İbrahim Bey Camii</w:t>
        </w:r>
        <w:r>
          <w:rPr>
            <w:rFonts w:ascii="Arial" w:hAnsi="Arial" w:cs="Arial"/>
            <w:color w:val="444444"/>
            <w:sz w:val="20"/>
            <w:szCs w:val="20"/>
          </w:rPr>
          <w:t>; Batman Kozluk ilçesindedir.</w:t>
        </w:r>
      </w:ins>
    </w:p>
    <w:p w:rsidR="006879B9" w:rsidRDefault="006879B9" w:rsidP="006879B9">
      <w:pPr>
        <w:numPr>
          <w:ilvl w:val="0"/>
          <w:numId w:val="27"/>
        </w:numPr>
        <w:spacing w:after="0" w:line="330" w:lineRule="atLeast"/>
        <w:ind w:left="675"/>
        <w:textAlignment w:val="baseline"/>
        <w:rPr>
          <w:ins w:id="53" w:author="Unknown"/>
          <w:rFonts w:ascii="Arial" w:hAnsi="Arial" w:cs="Arial"/>
          <w:color w:val="444444"/>
          <w:sz w:val="20"/>
          <w:szCs w:val="20"/>
        </w:rPr>
      </w:pPr>
      <w:ins w:id="54" w:author="Unknown">
        <w:r>
          <w:rPr>
            <w:rStyle w:val="Gl"/>
            <w:rFonts w:ascii="Arial" w:hAnsi="Arial" w:cs="Arial"/>
            <w:color w:val="444444"/>
            <w:sz w:val="20"/>
            <w:szCs w:val="20"/>
          </w:rPr>
          <w:t xml:space="preserve">Mor </w:t>
        </w:r>
        <w:proofErr w:type="spellStart"/>
        <w:r>
          <w:rPr>
            <w:rStyle w:val="Gl"/>
            <w:rFonts w:ascii="Arial" w:hAnsi="Arial" w:cs="Arial"/>
            <w:color w:val="444444"/>
            <w:sz w:val="20"/>
            <w:szCs w:val="20"/>
          </w:rPr>
          <w:t>Kiryakus</w:t>
        </w:r>
        <w:proofErr w:type="spellEnd"/>
        <w:r>
          <w:rPr>
            <w:rStyle w:val="Gl"/>
            <w:rFonts w:ascii="Arial" w:hAnsi="Arial" w:cs="Arial"/>
            <w:color w:val="444444"/>
            <w:sz w:val="20"/>
            <w:szCs w:val="20"/>
          </w:rPr>
          <w:t xml:space="preserve"> Manastırı</w:t>
        </w:r>
        <w:r>
          <w:rPr>
            <w:rFonts w:ascii="Arial" w:hAnsi="Arial" w:cs="Arial"/>
            <w:color w:val="444444"/>
            <w:sz w:val="20"/>
            <w:szCs w:val="20"/>
          </w:rPr>
          <w:t>; Batman Beşiri ilçesindedir.</w:t>
        </w:r>
      </w:ins>
    </w:p>
    <w:p w:rsidR="006879B9" w:rsidRDefault="006879B9" w:rsidP="006879B9">
      <w:pPr>
        <w:numPr>
          <w:ilvl w:val="0"/>
          <w:numId w:val="27"/>
        </w:numPr>
        <w:spacing w:after="0" w:line="330" w:lineRule="atLeast"/>
        <w:ind w:left="675"/>
        <w:textAlignment w:val="baseline"/>
        <w:rPr>
          <w:ins w:id="55" w:author="Unknown"/>
          <w:rFonts w:ascii="Arial" w:hAnsi="Arial" w:cs="Arial"/>
          <w:color w:val="444444"/>
          <w:sz w:val="20"/>
          <w:szCs w:val="20"/>
        </w:rPr>
      </w:pPr>
      <w:ins w:id="56" w:author="Unknown">
        <w:r>
          <w:rPr>
            <w:rStyle w:val="Gl"/>
            <w:rFonts w:ascii="Arial" w:hAnsi="Arial" w:cs="Arial"/>
            <w:color w:val="444444"/>
            <w:sz w:val="20"/>
            <w:szCs w:val="20"/>
          </w:rPr>
          <w:t xml:space="preserve">Mor </w:t>
        </w:r>
        <w:proofErr w:type="spellStart"/>
        <w:r>
          <w:rPr>
            <w:rStyle w:val="Gl"/>
            <w:rFonts w:ascii="Arial" w:hAnsi="Arial" w:cs="Arial"/>
            <w:color w:val="444444"/>
            <w:sz w:val="20"/>
            <w:szCs w:val="20"/>
          </w:rPr>
          <w:t>Aho</w:t>
        </w:r>
        <w:proofErr w:type="spellEnd"/>
        <w:r>
          <w:rPr>
            <w:rStyle w:val="Gl"/>
            <w:rFonts w:ascii="Arial" w:hAnsi="Arial" w:cs="Arial"/>
            <w:color w:val="444444"/>
            <w:sz w:val="20"/>
            <w:szCs w:val="20"/>
          </w:rPr>
          <w:t xml:space="preserve"> Manastırı</w:t>
        </w:r>
        <w:r>
          <w:rPr>
            <w:rFonts w:ascii="Arial" w:hAnsi="Arial" w:cs="Arial"/>
            <w:color w:val="444444"/>
            <w:sz w:val="20"/>
            <w:szCs w:val="20"/>
          </w:rPr>
          <w:t>; Batman Hasankeyf ilçesindedir.</w:t>
        </w:r>
      </w:ins>
    </w:p>
    <w:p w:rsidR="006879B9" w:rsidRDefault="006879B9" w:rsidP="006879B9">
      <w:pPr>
        <w:numPr>
          <w:ilvl w:val="0"/>
          <w:numId w:val="27"/>
        </w:numPr>
        <w:spacing w:after="0" w:line="330" w:lineRule="atLeast"/>
        <w:ind w:left="675"/>
        <w:textAlignment w:val="baseline"/>
        <w:rPr>
          <w:ins w:id="57" w:author="Unknown"/>
          <w:rFonts w:ascii="Arial" w:hAnsi="Arial" w:cs="Arial"/>
          <w:color w:val="444444"/>
          <w:sz w:val="20"/>
          <w:szCs w:val="20"/>
        </w:rPr>
      </w:pPr>
      <w:proofErr w:type="spellStart"/>
      <w:ins w:id="58" w:author="Unknown">
        <w:r>
          <w:rPr>
            <w:rStyle w:val="Gl"/>
            <w:rFonts w:ascii="Arial" w:hAnsi="Arial" w:cs="Arial"/>
            <w:color w:val="444444"/>
            <w:sz w:val="20"/>
            <w:szCs w:val="20"/>
          </w:rPr>
          <w:t>Bozikan</w:t>
        </w:r>
        <w:proofErr w:type="spellEnd"/>
        <w:r>
          <w:rPr>
            <w:rStyle w:val="Gl"/>
            <w:rFonts w:ascii="Arial" w:hAnsi="Arial" w:cs="Arial"/>
            <w:color w:val="444444"/>
            <w:sz w:val="20"/>
            <w:szCs w:val="20"/>
          </w:rPr>
          <w:t xml:space="preserve"> Kalesi</w:t>
        </w:r>
        <w:r>
          <w:rPr>
            <w:rFonts w:ascii="Arial" w:hAnsi="Arial" w:cs="Arial"/>
            <w:color w:val="444444"/>
            <w:sz w:val="20"/>
            <w:szCs w:val="20"/>
          </w:rPr>
          <w:t>; Batman Sason ilçesindedir.</w:t>
        </w:r>
      </w:ins>
    </w:p>
    <w:p w:rsidR="006879B9" w:rsidRDefault="006879B9" w:rsidP="006879B9">
      <w:pPr>
        <w:numPr>
          <w:ilvl w:val="0"/>
          <w:numId w:val="27"/>
        </w:numPr>
        <w:spacing w:after="0" w:line="330" w:lineRule="atLeast"/>
        <w:ind w:left="675"/>
        <w:textAlignment w:val="baseline"/>
        <w:rPr>
          <w:ins w:id="59" w:author="Unknown"/>
          <w:rFonts w:ascii="Arial" w:hAnsi="Arial" w:cs="Arial"/>
          <w:color w:val="444444"/>
          <w:sz w:val="20"/>
          <w:szCs w:val="20"/>
        </w:rPr>
      </w:pPr>
      <w:ins w:id="60" w:author="Unknown">
        <w:r>
          <w:rPr>
            <w:rStyle w:val="Gl"/>
            <w:rFonts w:ascii="Arial" w:hAnsi="Arial" w:cs="Arial"/>
            <w:color w:val="444444"/>
            <w:sz w:val="20"/>
            <w:szCs w:val="20"/>
          </w:rPr>
          <w:t>Hasankeyf Kalesi</w:t>
        </w:r>
        <w:r>
          <w:rPr>
            <w:rFonts w:ascii="Arial" w:hAnsi="Arial" w:cs="Arial"/>
            <w:color w:val="444444"/>
            <w:sz w:val="20"/>
            <w:szCs w:val="20"/>
          </w:rPr>
          <w:t>; Batman Hasankeyf ilçesindedir.</w:t>
        </w:r>
      </w:ins>
    </w:p>
    <w:p w:rsidR="006879B9" w:rsidRDefault="006879B9" w:rsidP="006879B9">
      <w:pPr>
        <w:numPr>
          <w:ilvl w:val="0"/>
          <w:numId w:val="27"/>
        </w:numPr>
        <w:spacing w:after="0" w:line="330" w:lineRule="atLeast"/>
        <w:ind w:left="675"/>
        <w:textAlignment w:val="baseline"/>
        <w:rPr>
          <w:ins w:id="61" w:author="Unknown"/>
          <w:rFonts w:ascii="Arial" w:hAnsi="Arial" w:cs="Arial"/>
          <w:color w:val="444444"/>
          <w:sz w:val="20"/>
          <w:szCs w:val="20"/>
        </w:rPr>
      </w:pPr>
      <w:ins w:id="62" w:author="Unknown">
        <w:r>
          <w:rPr>
            <w:rStyle w:val="Gl"/>
            <w:rFonts w:ascii="Arial" w:hAnsi="Arial" w:cs="Arial"/>
            <w:color w:val="444444"/>
            <w:sz w:val="20"/>
            <w:szCs w:val="20"/>
          </w:rPr>
          <w:t>Hasankeyf Yol Geçen Hanı</w:t>
        </w:r>
        <w:r>
          <w:rPr>
            <w:rFonts w:ascii="Arial" w:hAnsi="Arial" w:cs="Arial"/>
            <w:color w:val="444444"/>
            <w:sz w:val="20"/>
            <w:szCs w:val="20"/>
          </w:rPr>
          <w:t>; Batman Hasankeyf ilçesindedir.</w:t>
        </w:r>
      </w:ins>
    </w:p>
    <w:p w:rsidR="006879B9" w:rsidRDefault="006879B9" w:rsidP="006879B9">
      <w:pPr>
        <w:numPr>
          <w:ilvl w:val="0"/>
          <w:numId w:val="27"/>
        </w:numPr>
        <w:spacing w:after="0" w:line="330" w:lineRule="atLeast"/>
        <w:ind w:left="675"/>
        <w:textAlignment w:val="baseline"/>
        <w:rPr>
          <w:ins w:id="63" w:author="Unknown"/>
          <w:rFonts w:ascii="Arial" w:hAnsi="Arial" w:cs="Arial"/>
          <w:color w:val="444444"/>
          <w:sz w:val="20"/>
          <w:szCs w:val="20"/>
        </w:rPr>
      </w:pPr>
      <w:ins w:id="64" w:author="Unknown">
        <w:r>
          <w:rPr>
            <w:rStyle w:val="Gl"/>
            <w:rFonts w:ascii="Arial" w:hAnsi="Arial" w:cs="Arial"/>
            <w:color w:val="444444"/>
            <w:sz w:val="20"/>
            <w:szCs w:val="20"/>
          </w:rPr>
          <w:t>Hasankeyf Ören Yeri</w:t>
        </w:r>
        <w:r>
          <w:rPr>
            <w:rFonts w:ascii="Arial" w:hAnsi="Arial" w:cs="Arial"/>
            <w:color w:val="444444"/>
            <w:sz w:val="20"/>
            <w:szCs w:val="20"/>
          </w:rPr>
          <w:t>; Batman Hasankeyf ilçesindedir.</w:t>
        </w:r>
      </w:ins>
    </w:p>
    <w:p w:rsidR="006879B9" w:rsidRDefault="006879B9" w:rsidP="006879B9">
      <w:pPr>
        <w:numPr>
          <w:ilvl w:val="0"/>
          <w:numId w:val="27"/>
        </w:numPr>
        <w:spacing w:after="0" w:line="330" w:lineRule="atLeast"/>
        <w:ind w:left="675"/>
        <w:textAlignment w:val="baseline"/>
        <w:rPr>
          <w:ins w:id="65" w:author="Unknown"/>
          <w:rFonts w:ascii="Arial" w:hAnsi="Arial" w:cs="Arial"/>
          <w:color w:val="444444"/>
          <w:sz w:val="20"/>
          <w:szCs w:val="20"/>
        </w:rPr>
      </w:pPr>
      <w:ins w:id="66" w:author="Unknown">
        <w:r>
          <w:rPr>
            <w:rStyle w:val="Gl"/>
            <w:rFonts w:ascii="Arial" w:hAnsi="Arial" w:cs="Arial"/>
            <w:color w:val="444444"/>
            <w:sz w:val="20"/>
            <w:szCs w:val="20"/>
          </w:rPr>
          <w:t>Hasankeyf Mağaraları</w:t>
        </w:r>
        <w:r>
          <w:rPr>
            <w:rFonts w:ascii="Arial" w:hAnsi="Arial" w:cs="Arial"/>
            <w:color w:val="444444"/>
            <w:sz w:val="20"/>
            <w:szCs w:val="20"/>
          </w:rPr>
          <w:t>; Batman Hasankeyf ilçesindedir.</w:t>
        </w:r>
      </w:ins>
    </w:p>
    <w:p w:rsidR="006879B9" w:rsidRDefault="006879B9" w:rsidP="006879B9">
      <w:pPr>
        <w:numPr>
          <w:ilvl w:val="0"/>
          <w:numId w:val="27"/>
        </w:numPr>
        <w:spacing w:after="0" w:line="330" w:lineRule="atLeast"/>
        <w:ind w:left="675"/>
        <w:textAlignment w:val="baseline"/>
        <w:rPr>
          <w:ins w:id="67" w:author="Unknown"/>
          <w:rFonts w:ascii="Arial" w:hAnsi="Arial" w:cs="Arial"/>
          <w:color w:val="444444"/>
          <w:sz w:val="20"/>
          <w:szCs w:val="20"/>
        </w:rPr>
      </w:pPr>
      <w:ins w:id="68" w:author="Unknown">
        <w:r>
          <w:rPr>
            <w:rStyle w:val="Gl"/>
            <w:rFonts w:ascii="Arial" w:hAnsi="Arial" w:cs="Arial"/>
            <w:color w:val="444444"/>
            <w:sz w:val="20"/>
            <w:szCs w:val="20"/>
          </w:rPr>
          <w:t>El Rızk Camii</w:t>
        </w:r>
        <w:r>
          <w:rPr>
            <w:rFonts w:ascii="Arial" w:hAnsi="Arial" w:cs="Arial"/>
            <w:color w:val="444444"/>
            <w:sz w:val="20"/>
            <w:szCs w:val="20"/>
          </w:rPr>
          <w:t>; Batman Hasankeyf ilçesindedir.</w:t>
        </w:r>
      </w:ins>
    </w:p>
    <w:p w:rsidR="006879B9" w:rsidRDefault="006879B9" w:rsidP="006879B9">
      <w:pPr>
        <w:numPr>
          <w:ilvl w:val="0"/>
          <w:numId w:val="27"/>
        </w:numPr>
        <w:spacing w:after="0" w:line="330" w:lineRule="atLeast"/>
        <w:ind w:left="675"/>
        <w:textAlignment w:val="baseline"/>
        <w:rPr>
          <w:ins w:id="69" w:author="Unknown"/>
          <w:rFonts w:ascii="Arial" w:hAnsi="Arial" w:cs="Arial"/>
          <w:color w:val="444444"/>
          <w:sz w:val="20"/>
          <w:szCs w:val="20"/>
        </w:rPr>
      </w:pPr>
      <w:proofErr w:type="spellStart"/>
      <w:ins w:id="70" w:author="Unknown">
        <w:r>
          <w:rPr>
            <w:rStyle w:val="Gl"/>
            <w:rFonts w:ascii="Arial" w:hAnsi="Arial" w:cs="Arial"/>
            <w:color w:val="444444"/>
            <w:sz w:val="20"/>
            <w:szCs w:val="20"/>
          </w:rPr>
          <w:t>Hallan</w:t>
        </w:r>
        <w:proofErr w:type="spellEnd"/>
        <w:r>
          <w:rPr>
            <w:rStyle w:val="Gl"/>
            <w:rFonts w:ascii="Arial" w:hAnsi="Arial" w:cs="Arial"/>
            <w:color w:val="444444"/>
            <w:sz w:val="20"/>
            <w:szCs w:val="20"/>
          </w:rPr>
          <w:t xml:space="preserve"> </w:t>
        </w:r>
        <w:proofErr w:type="spellStart"/>
        <w:r>
          <w:rPr>
            <w:rStyle w:val="Gl"/>
            <w:rFonts w:ascii="Arial" w:hAnsi="Arial" w:cs="Arial"/>
            <w:color w:val="444444"/>
            <w:sz w:val="20"/>
            <w:szCs w:val="20"/>
          </w:rPr>
          <w:t>Çemi</w:t>
        </w:r>
        <w:proofErr w:type="spellEnd"/>
        <w:r>
          <w:rPr>
            <w:rStyle w:val="Gl"/>
            <w:rFonts w:ascii="Arial" w:hAnsi="Arial" w:cs="Arial"/>
            <w:color w:val="444444"/>
            <w:sz w:val="20"/>
            <w:szCs w:val="20"/>
          </w:rPr>
          <w:t xml:space="preserve"> Höyüğü</w:t>
        </w:r>
        <w:r>
          <w:rPr>
            <w:rFonts w:ascii="Arial" w:hAnsi="Arial" w:cs="Arial"/>
            <w:color w:val="444444"/>
            <w:sz w:val="20"/>
            <w:szCs w:val="20"/>
          </w:rPr>
          <w:t>; Batman Kozluk ilçesindedir.</w:t>
        </w:r>
      </w:ins>
    </w:p>
    <w:p w:rsidR="006879B9" w:rsidRDefault="006879B9" w:rsidP="006879B9">
      <w:pPr>
        <w:numPr>
          <w:ilvl w:val="0"/>
          <w:numId w:val="27"/>
        </w:numPr>
        <w:spacing w:after="0" w:line="330" w:lineRule="atLeast"/>
        <w:ind w:left="675"/>
        <w:textAlignment w:val="baseline"/>
        <w:rPr>
          <w:ins w:id="71" w:author="Unknown"/>
          <w:rFonts w:ascii="Arial" w:hAnsi="Arial" w:cs="Arial"/>
          <w:color w:val="444444"/>
          <w:sz w:val="20"/>
          <w:szCs w:val="20"/>
        </w:rPr>
      </w:pPr>
      <w:ins w:id="72" w:author="Unknown">
        <w:r>
          <w:rPr>
            <w:rStyle w:val="Gl"/>
            <w:rFonts w:ascii="Arial" w:hAnsi="Arial" w:cs="Arial"/>
            <w:color w:val="444444"/>
            <w:sz w:val="20"/>
            <w:szCs w:val="20"/>
          </w:rPr>
          <w:t>Zeynel Bey Kümbeti</w:t>
        </w:r>
        <w:r>
          <w:rPr>
            <w:rFonts w:ascii="Arial" w:hAnsi="Arial" w:cs="Arial"/>
            <w:color w:val="444444"/>
            <w:sz w:val="20"/>
            <w:szCs w:val="20"/>
          </w:rPr>
          <w:t>; Batman Hasankeyf ilçesindedir.</w:t>
        </w:r>
      </w:ins>
    </w:p>
    <w:p w:rsidR="006879B9" w:rsidRDefault="006879B9" w:rsidP="006879B9">
      <w:pPr>
        <w:numPr>
          <w:ilvl w:val="0"/>
          <w:numId w:val="27"/>
        </w:numPr>
        <w:spacing w:after="0" w:line="330" w:lineRule="atLeast"/>
        <w:ind w:left="675"/>
        <w:textAlignment w:val="baseline"/>
        <w:rPr>
          <w:ins w:id="73" w:author="Unknown"/>
          <w:rFonts w:ascii="Arial" w:hAnsi="Arial" w:cs="Arial"/>
          <w:color w:val="444444"/>
          <w:sz w:val="20"/>
          <w:szCs w:val="20"/>
        </w:rPr>
      </w:pPr>
      <w:ins w:id="74" w:author="Unknown">
        <w:r>
          <w:rPr>
            <w:rStyle w:val="Gl"/>
            <w:rFonts w:ascii="Arial" w:hAnsi="Arial" w:cs="Arial"/>
            <w:color w:val="444444"/>
            <w:sz w:val="20"/>
            <w:szCs w:val="20"/>
          </w:rPr>
          <w:t>İmam Abdullah Zaviyesi</w:t>
        </w:r>
        <w:r>
          <w:rPr>
            <w:rFonts w:ascii="Arial" w:hAnsi="Arial" w:cs="Arial"/>
            <w:color w:val="444444"/>
            <w:sz w:val="20"/>
            <w:szCs w:val="20"/>
          </w:rPr>
          <w:t>; Batman Hasankeyf ilçesindedir.</w:t>
        </w:r>
      </w:ins>
    </w:p>
    <w:p w:rsidR="006879B9" w:rsidRDefault="006879B9" w:rsidP="006879B9">
      <w:pPr>
        <w:numPr>
          <w:ilvl w:val="0"/>
          <w:numId w:val="27"/>
        </w:numPr>
        <w:spacing w:after="0" w:line="330" w:lineRule="atLeast"/>
        <w:ind w:left="675"/>
        <w:textAlignment w:val="baseline"/>
        <w:rPr>
          <w:ins w:id="75" w:author="Unknown"/>
          <w:rFonts w:ascii="Arial" w:hAnsi="Arial" w:cs="Arial"/>
          <w:color w:val="444444"/>
          <w:sz w:val="20"/>
          <w:szCs w:val="20"/>
        </w:rPr>
      </w:pPr>
      <w:proofErr w:type="spellStart"/>
      <w:ins w:id="76" w:author="Unknown">
        <w:r>
          <w:rPr>
            <w:rStyle w:val="Gl"/>
            <w:rFonts w:ascii="Arial" w:hAnsi="Arial" w:cs="Arial"/>
            <w:color w:val="444444"/>
            <w:sz w:val="20"/>
            <w:szCs w:val="20"/>
          </w:rPr>
          <w:t>Seyyid</w:t>
        </w:r>
        <w:proofErr w:type="spellEnd"/>
        <w:r>
          <w:rPr>
            <w:rStyle w:val="Gl"/>
            <w:rFonts w:ascii="Arial" w:hAnsi="Arial" w:cs="Arial"/>
            <w:color w:val="444444"/>
            <w:sz w:val="20"/>
            <w:szCs w:val="20"/>
          </w:rPr>
          <w:t xml:space="preserve"> Bilal Türbesi</w:t>
        </w:r>
        <w:r>
          <w:rPr>
            <w:rFonts w:ascii="Arial" w:hAnsi="Arial" w:cs="Arial"/>
            <w:color w:val="444444"/>
            <w:sz w:val="20"/>
            <w:szCs w:val="20"/>
          </w:rPr>
          <w:t>; Batman Gercüş ilçesindedir.</w:t>
        </w:r>
      </w:ins>
    </w:p>
    <w:p w:rsidR="006879B9" w:rsidRDefault="006879B9" w:rsidP="006879B9">
      <w:pPr>
        <w:numPr>
          <w:ilvl w:val="0"/>
          <w:numId w:val="27"/>
        </w:numPr>
        <w:spacing w:after="0" w:line="330" w:lineRule="atLeast"/>
        <w:ind w:left="675"/>
        <w:textAlignment w:val="baseline"/>
        <w:rPr>
          <w:ins w:id="77" w:author="Unknown"/>
          <w:rFonts w:ascii="Arial" w:hAnsi="Arial" w:cs="Arial"/>
          <w:color w:val="444444"/>
          <w:sz w:val="20"/>
          <w:szCs w:val="20"/>
        </w:rPr>
      </w:pPr>
      <w:ins w:id="78" w:author="Unknown">
        <w:r>
          <w:rPr>
            <w:rStyle w:val="Gl"/>
            <w:rFonts w:ascii="Arial" w:hAnsi="Arial" w:cs="Arial"/>
            <w:color w:val="444444"/>
            <w:sz w:val="20"/>
            <w:szCs w:val="20"/>
          </w:rPr>
          <w:t>Kozluk Kalesi</w:t>
        </w:r>
        <w:r>
          <w:rPr>
            <w:rFonts w:ascii="Arial" w:hAnsi="Arial" w:cs="Arial"/>
            <w:color w:val="444444"/>
            <w:sz w:val="20"/>
            <w:szCs w:val="20"/>
          </w:rPr>
          <w:t>; Batman Kozluk ilçesindedir.</w:t>
        </w:r>
      </w:ins>
    </w:p>
    <w:p w:rsidR="006879B9" w:rsidRDefault="006879B9" w:rsidP="006879B9">
      <w:pPr>
        <w:numPr>
          <w:ilvl w:val="0"/>
          <w:numId w:val="27"/>
        </w:numPr>
        <w:spacing w:after="0" w:line="330" w:lineRule="atLeast"/>
        <w:ind w:left="675"/>
        <w:textAlignment w:val="baseline"/>
        <w:rPr>
          <w:ins w:id="79" w:author="Unknown"/>
          <w:rFonts w:ascii="Arial" w:hAnsi="Arial" w:cs="Arial"/>
          <w:color w:val="444444"/>
          <w:sz w:val="20"/>
          <w:szCs w:val="20"/>
        </w:rPr>
      </w:pPr>
      <w:ins w:id="80" w:author="Unknown">
        <w:r>
          <w:rPr>
            <w:rStyle w:val="Gl"/>
            <w:rFonts w:ascii="Arial" w:hAnsi="Arial" w:cs="Arial"/>
            <w:color w:val="444444"/>
            <w:sz w:val="20"/>
            <w:szCs w:val="20"/>
          </w:rPr>
          <w:t>Rabat Kalesi</w:t>
        </w:r>
        <w:r>
          <w:rPr>
            <w:rFonts w:ascii="Arial" w:hAnsi="Arial" w:cs="Arial"/>
            <w:color w:val="444444"/>
            <w:sz w:val="20"/>
            <w:szCs w:val="20"/>
          </w:rPr>
          <w:t>; Batman Kozluk ilçesindedir.</w:t>
        </w:r>
      </w:ins>
    </w:p>
    <w:p w:rsidR="006879B9" w:rsidRDefault="006879B9" w:rsidP="006879B9">
      <w:pPr>
        <w:numPr>
          <w:ilvl w:val="0"/>
          <w:numId w:val="27"/>
        </w:numPr>
        <w:spacing w:after="0" w:line="330" w:lineRule="atLeast"/>
        <w:ind w:left="675"/>
        <w:textAlignment w:val="baseline"/>
        <w:rPr>
          <w:ins w:id="81" w:author="Unknown"/>
          <w:rFonts w:ascii="Arial" w:hAnsi="Arial" w:cs="Arial"/>
          <w:color w:val="444444"/>
          <w:sz w:val="20"/>
          <w:szCs w:val="20"/>
        </w:rPr>
      </w:pPr>
      <w:ins w:id="82" w:author="Unknown">
        <w:r>
          <w:rPr>
            <w:rStyle w:val="Gl"/>
            <w:rFonts w:ascii="Arial" w:hAnsi="Arial" w:cs="Arial"/>
            <w:color w:val="444444"/>
            <w:sz w:val="20"/>
            <w:szCs w:val="20"/>
          </w:rPr>
          <w:t>Kandil Kalesi</w:t>
        </w:r>
        <w:r>
          <w:rPr>
            <w:rFonts w:ascii="Arial" w:hAnsi="Arial" w:cs="Arial"/>
            <w:color w:val="444444"/>
            <w:sz w:val="20"/>
            <w:szCs w:val="20"/>
          </w:rPr>
          <w:t>; Batman Kozluk ilçesindedir.</w:t>
        </w:r>
      </w:ins>
    </w:p>
    <w:p w:rsidR="006879B9" w:rsidRDefault="006879B9" w:rsidP="006879B9">
      <w:pPr>
        <w:numPr>
          <w:ilvl w:val="0"/>
          <w:numId w:val="27"/>
        </w:numPr>
        <w:spacing w:after="0" w:line="330" w:lineRule="atLeast"/>
        <w:ind w:left="675"/>
        <w:textAlignment w:val="baseline"/>
        <w:rPr>
          <w:ins w:id="83" w:author="Unknown"/>
          <w:rFonts w:ascii="Arial" w:hAnsi="Arial" w:cs="Arial"/>
          <w:color w:val="444444"/>
          <w:sz w:val="20"/>
          <w:szCs w:val="20"/>
        </w:rPr>
      </w:pPr>
      <w:proofErr w:type="spellStart"/>
      <w:ins w:id="84" w:author="Unknown">
        <w:r>
          <w:rPr>
            <w:rStyle w:val="Gl"/>
            <w:rFonts w:ascii="Arial" w:hAnsi="Arial" w:cs="Arial"/>
            <w:color w:val="444444"/>
            <w:sz w:val="20"/>
            <w:szCs w:val="20"/>
          </w:rPr>
          <w:t>Beksi</w:t>
        </w:r>
        <w:proofErr w:type="spellEnd"/>
        <w:r>
          <w:rPr>
            <w:rStyle w:val="Gl"/>
            <w:rFonts w:ascii="Arial" w:hAnsi="Arial" w:cs="Arial"/>
            <w:color w:val="444444"/>
            <w:sz w:val="20"/>
            <w:szCs w:val="20"/>
          </w:rPr>
          <w:t xml:space="preserve"> Kalesi</w:t>
        </w:r>
        <w:r>
          <w:rPr>
            <w:rFonts w:ascii="Arial" w:hAnsi="Arial" w:cs="Arial"/>
            <w:color w:val="444444"/>
            <w:sz w:val="20"/>
            <w:szCs w:val="20"/>
          </w:rPr>
          <w:t>; Batman Sason ilçesindedir.</w:t>
        </w:r>
      </w:ins>
    </w:p>
    <w:p w:rsidR="006879B9" w:rsidRDefault="006879B9" w:rsidP="006879B9">
      <w:pPr>
        <w:numPr>
          <w:ilvl w:val="0"/>
          <w:numId w:val="27"/>
        </w:numPr>
        <w:spacing w:after="0" w:line="330" w:lineRule="atLeast"/>
        <w:ind w:left="675"/>
        <w:textAlignment w:val="baseline"/>
        <w:rPr>
          <w:ins w:id="85" w:author="Unknown"/>
          <w:rFonts w:ascii="Arial" w:hAnsi="Arial" w:cs="Arial"/>
          <w:color w:val="444444"/>
          <w:sz w:val="20"/>
          <w:szCs w:val="20"/>
        </w:rPr>
      </w:pPr>
      <w:proofErr w:type="spellStart"/>
      <w:ins w:id="86" w:author="Unknown">
        <w:r>
          <w:rPr>
            <w:rStyle w:val="Gl"/>
            <w:rFonts w:ascii="Arial" w:hAnsi="Arial" w:cs="Arial"/>
            <w:color w:val="444444"/>
            <w:sz w:val="20"/>
            <w:szCs w:val="20"/>
          </w:rPr>
          <w:t>Pertükan</w:t>
        </w:r>
        <w:proofErr w:type="spellEnd"/>
        <w:r>
          <w:rPr>
            <w:rStyle w:val="Gl"/>
            <w:rFonts w:ascii="Arial" w:hAnsi="Arial" w:cs="Arial"/>
            <w:color w:val="444444"/>
            <w:sz w:val="20"/>
            <w:szCs w:val="20"/>
          </w:rPr>
          <w:t xml:space="preserve"> Kalesi</w:t>
        </w:r>
        <w:r>
          <w:rPr>
            <w:rFonts w:ascii="Arial" w:hAnsi="Arial" w:cs="Arial"/>
            <w:color w:val="444444"/>
            <w:sz w:val="20"/>
            <w:szCs w:val="20"/>
          </w:rPr>
          <w:t>; Batman Sason ilçesindedir.</w:t>
        </w:r>
      </w:ins>
    </w:p>
    <w:p w:rsidR="006879B9" w:rsidRDefault="006879B9" w:rsidP="006879B9">
      <w:pPr>
        <w:pStyle w:val="Balk2"/>
        <w:spacing w:before="0" w:beforeAutospacing="0" w:after="0" w:afterAutospacing="0" w:line="648" w:lineRule="atLeast"/>
        <w:textAlignment w:val="baseline"/>
        <w:rPr>
          <w:ins w:id="87" w:author="Unknown"/>
          <w:rFonts w:ascii="Cuprum" w:hAnsi="Cuprum" w:cs="Arial"/>
          <w:b w:val="0"/>
          <w:bCs w:val="0"/>
          <w:color w:val="F14D4D"/>
        </w:rPr>
      </w:pPr>
      <w:ins w:id="88" w:author="Unknown">
        <w:r>
          <w:rPr>
            <w:rFonts w:ascii="Cuprum" w:hAnsi="Cuprum" w:cs="Arial"/>
            <w:b w:val="0"/>
            <w:bCs w:val="0"/>
            <w:color w:val="F14D4D"/>
          </w:rPr>
          <w:t>Batman’da Gezilecek ve Görülecek Yerler Fotoğraf Galerisi</w:t>
        </w:r>
      </w:ins>
    </w:p>
    <w:p w:rsidR="006879B9" w:rsidRDefault="006879B9" w:rsidP="006879B9">
      <w:pPr>
        <w:spacing w:line="330" w:lineRule="atLeast"/>
        <w:jc w:val="center"/>
        <w:textAlignment w:val="baseline"/>
        <w:rPr>
          <w:ins w:id="89"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76" name="Resim 276" descr="http://www.neyiilemeshur.com/wp-content/uploads/2017/07/Batman-Antik-Hasankeyf-%C5%9Eehri-150x10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neyiilemeshur.com/wp-content/uploads/2017/07/Batman-Antik-Hasankeyf-%C5%9Eehri-150x105.jpg">
                      <a:hlinkClick r:id="rId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879B9" w:rsidRDefault="006879B9" w:rsidP="006879B9">
      <w:pPr>
        <w:spacing w:line="330" w:lineRule="atLeast"/>
        <w:jc w:val="center"/>
        <w:textAlignment w:val="baseline"/>
        <w:rPr>
          <w:ins w:id="90"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75" name="Resim 275" descr="http://www.neyiilemeshur.com/wp-content/uploads/2017/07/Batman-H%C4%B1z%C4%B1r-Bey-Camii-150x1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neyiilemeshur.com/wp-content/uploads/2017/07/Batman-H%C4%B1z%C4%B1r-Bey-Camii-150x105.jpg">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879B9" w:rsidRDefault="006879B9" w:rsidP="006879B9">
      <w:pPr>
        <w:spacing w:before="150" w:line="330" w:lineRule="atLeast"/>
        <w:jc w:val="center"/>
        <w:textAlignment w:val="baseline"/>
        <w:rPr>
          <w:ins w:id="91" w:author="Unknown"/>
          <w:rFonts w:ascii="inherit" w:hAnsi="inherit" w:cs="Arial"/>
          <w:color w:val="444444"/>
          <w:sz w:val="20"/>
          <w:szCs w:val="20"/>
        </w:rPr>
      </w:pPr>
      <w:ins w:id="92" w:author="Unknown">
        <w:r>
          <w:rPr>
            <w:rFonts w:ascii="inherit" w:hAnsi="inherit" w:cs="Arial"/>
            <w:color w:val="444444"/>
            <w:sz w:val="20"/>
            <w:szCs w:val="20"/>
          </w:rPr>
          <w:br w:type="textWrapping" w:clear="all"/>
        </w:r>
      </w:ins>
    </w:p>
    <w:p w:rsidR="006879B9" w:rsidRDefault="006879B9" w:rsidP="006879B9">
      <w:pPr>
        <w:spacing w:line="330" w:lineRule="atLeast"/>
        <w:jc w:val="center"/>
        <w:textAlignment w:val="baseline"/>
        <w:rPr>
          <w:ins w:id="93"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74" name="Resim 274" descr="http://www.neyiilemeshur.com/wp-content/uploads/2017/07/Batman-Malabadi-K%C3%B6pr%C3%BCs%C3%BC-150x10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neyiilemeshur.com/wp-content/uploads/2017/07/Batman-Malabadi-K%C3%B6pr%C3%BCs%C3%BC-150x105.jpg">
                      <a:hlinkClick r:id="rId1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879B9" w:rsidRDefault="006879B9" w:rsidP="006879B9">
      <w:pPr>
        <w:spacing w:line="330" w:lineRule="atLeast"/>
        <w:jc w:val="center"/>
        <w:textAlignment w:val="baseline"/>
        <w:rPr>
          <w:ins w:id="94"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73" name="Resim 273" descr="http://www.neyiilemeshur.com/wp-content/uploads/2017/07/Batman-Memikan-K%C3%B6pr%C3%BCs%C3%BC-150x1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www.neyiilemeshur.com/wp-content/uploads/2017/07/Batman-Memikan-K%C3%B6pr%C3%BCs%C3%BC-150x105.jpg">
                      <a:hlinkClick r:id="rId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879B9" w:rsidRDefault="006879B9" w:rsidP="006879B9">
      <w:pPr>
        <w:spacing w:before="150" w:line="330" w:lineRule="atLeast"/>
        <w:jc w:val="center"/>
        <w:textAlignment w:val="baseline"/>
        <w:rPr>
          <w:ins w:id="95" w:author="Unknown"/>
          <w:rFonts w:ascii="inherit" w:hAnsi="inherit" w:cs="Arial"/>
          <w:color w:val="444444"/>
          <w:sz w:val="20"/>
          <w:szCs w:val="20"/>
        </w:rPr>
      </w:pPr>
      <w:ins w:id="96" w:author="Unknown">
        <w:r>
          <w:rPr>
            <w:rFonts w:ascii="inherit" w:hAnsi="inherit" w:cs="Arial"/>
            <w:color w:val="444444"/>
            <w:sz w:val="20"/>
            <w:szCs w:val="20"/>
          </w:rPr>
          <w:br w:type="textWrapping" w:clear="all"/>
        </w:r>
      </w:ins>
    </w:p>
    <w:p w:rsidR="006879B9" w:rsidRDefault="006879B9" w:rsidP="006879B9">
      <w:pPr>
        <w:spacing w:line="330" w:lineRule="atLeast"/>
        <w:jc w:val="center"/>
        <w:textAlignment w:val="baseline"/>
        <w:rPr>
          <w:ins w:id="97"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72" name="Resim 272" descr="http://www.neyiilemeshur.com/wp-content/uploads/2017/07/Batman-On-Kemerli-DDY-K%C3%B6pr%C3%BCs%C3%BC-150x10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neyiilemeshur.com/wp-content/uploads/2017/07/Batman-On-Kemerli-DDY-K%C3%B6pr%C3%BCs%C3%BC-150x105.jpg">
                      <a:hlinkClick r:id="rId1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D24FF" w:rsidRDefault="00BD24FF">
      <w:bookmarkStart w:id="98" w:name="_GoBack"/>
      <w:bookmarkEnd w:id="98"/>
    </w:p>
    <w:sectPr w:rsidR="00BD2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42B"/>
    <w:multiLevelType w:val="multilevel"/>
    <w:tmpl w:val="9364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61BE"/>
    <w:multiLevelType w:val="multilevel"/>
    <w:tmpl w:val="FA2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A2852"/>
    <w:multiLevelType w:val="multilevel"/>
    <w:tmpl w:val="340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6216D"/>
    <w:multiLevelType w:val="multilevel"/>
    <w:tmpl w:val="2D4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E2A32"/>
    <w:multiLevelType w:val="multilevel"/>
    <w:tmpl w:val="1C4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97B93"/>
    <w:multiLevelType w:val="multilevel"/>
    <w:tmpl w:val="074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05117"/>
    <w:multiLevelType w:val="multilevel"/>
    <w:tmpl w:val="6DD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540AD"/>
    <w:multiLevelType w:val="multilevel"/>
    <w:tmpl w:val="E916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15D04"/>
    <w:multiLevelType w:val="multilevel"/>
    <w:tmpl w:val="7A90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2F6F55"/>
    <w:multiLevelType w:val="multilevel"/>
    <w:tmpl w:val="E1F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510A2"/>
    <w:multiLevelType w:val="multilevel"/>
    <w:tmpl w:val="6E8C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DA011E"/>
    <w:multiLevelType w:val="multilevel"/>
    <w:tmpl w:val="F478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860D5"/>
    <w:multiLevelType w:val="multilevel"/>
    <w:tmpl w:val="0FDC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244749"/>
    <w:multiLevelType w:val="multilevel"/>
    <w:tmpl w:val="F76A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A4A0C"/>
    <w:multiLevelType w:val="multilevel"/>
    <w:tmpl w:val="028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C96004"/>
    <w:multiLevelType w:val="multilevel"/>
    <w:tmpl w:val="A968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535784"/>
    <w:multiLevelType w:val="multilevel"/>
    <w:tmpl w:val="4A3A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AD434E"/>
    <w:multiLevelType w:val="multilevel"/>
    <w:tmpl w:val="7DD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DE2CBB"/>
    <w:multiLevelType w:val="multilevel"/>
    <w:tmpl w:val="74BE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3B72A1"/>
    <w:multiLevelType w:val="multilevel"/>
    <w:tmpl w:val="A848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C24C4D"/>
    <w:multiLevelType w:val="multilevel"/>
    <w:tmpl w:val="DC00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D940D5"/>
    <w:multiLevelType w:val="multilevel"/>
    <w:tmpl w:val="F3F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1705EF"/>
    <w:multiLevelType w:val="multilevel"/>
    <w:tmpl w:val="AAF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AB0D0D"/>
    <w:multiLevelType w:val="multilevel"/>
    <w:tmpl w:val="9C74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43F3C"/>
    <w:multiLevelType w:val="multilevel"/>
    <w:tmpl w:val="3C5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752FC6"/>
    <w:multiLevelType w:val="multilevel"/>
    <w:tmpl w:val="DBC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E70E6E"/>
    <w:multiLevelType w:val="multilevel"/>
    <w:tmpl w:val="755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26"/>
  </w:num>
  <w:num w:numId="4">
    <w:abstractNumId w:val="11"/>
  </w:num>
  <w:num w:numId="5">
    <w:abstractNumId w:val="0"/>
  </w:num>
  <w:num w:numId="6">
    <w:abstractNumId w:val="22"/>
  </w:num>
  <w:num w:numId="7">
    <w:abstractNumId w:val="7"/>
  </w:num>
  <w:num w:numId="8">
    <w:abstractNumId w:val="20"/>
  </w:num>
  <w:num w:numId="9">
    <w:abstractNumId w:val="14"/>
  </w:num>
  <w:num w:numId="10">
    <w:abstractNumId w:val="15"/>
  </w:num>
  <w:num w:numId="11">
    <w:abstractNumId w:val="24"/>
  </w:num>
  <w:num w:numId="12">
    <w:abstractNumId w:val="21"/>
  </w:num>
  <w:num w:numId="13">
    <w:abstractNumId w:val="25"/>
  </w:num>
  <w:num w:numId="14">
    <w:abstractNumId w:val="10"/>
  </w:num>
  <w:num w:numId="15">
    <w:abstractNumId w:val="6"/>
  </w:num>
  <w:num w:numId="16">
    <w:abstractNumId w:val="19"/>
  </w:num>
  <w:num w:numId="17">
    <w:abstractNumId w:val="13"/>
  </w:num>
  <w:num w:numId="18">
    <w:abstractNumId w:val="3"/>
  </w:num>
  <w:num w:numId="19">
    <w:abstractNumId w:val="9"/>
  </w:num>
  <w:num w:numId="20">
    <w:abstractNumId w:val="1"/>
  </w:num>
  <w:num w:numId="21">
    <w:abstractNumId w:val="4"/>
  </w:num>
  <w:num w:numId="22">
    <w:abstractNumId w:val="8"/>
  </w:num>
  <w:num w:numId="23">
    <w:abstractNumId w:val="18"/>
  </w:num>
  <w:num w:numId="24">
    <w:abstractNumId w:val="17"/>
  </w:num>
  <w:num w:numId="25">
    <w:abstractNumId w:val="23"/>
  </w:num>
  <w:num w:numId="26">
    <w:abstractNumId w:val="5"/>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EA"/>
    <w:rsid w:val="00594297"/>
    <w:rsid w:val="006413EA"/>
    <w:rsid w:val="006765EF"/>
    <w:rsid w:val="006879B9"/>
    <w:rsid w:val="008077CC"/>
    <w:rsid w:val="008E7CBB"/>
    <w:rsid w:val="00A70665"/>
    <w:rsid w:val="00BD24FF"/>
    <w:rsid w:val="00C353FC"/>
    <w:rsid w:val="00C8284D"/>
    <w:rsid w:val="00D373C3"/>
    <w:rsid w:val="00E74342"/>
    <w:rsid w:val="00F17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827">
      <w:bodyDiv w:val="1"/>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75"/>
          <w:marBottom w:val="225"/>
          <w:divBdr>
            <w:top w:val="none" w:sz="0" w:space="0" w:color="auto"/>
            <w:left w:val="none" w:sz="0" w:space="0" w:color="auto"/>
            <w:bottom w:val="none" w:sz="0" w:space="0" w:color="auto"/>
            <w:right w:val="none" w:sz="0" w:space="0" w:color="auto"/>
          </w:divBdr>
          <w:divsChild>
            <w:div w:id="706415951">
              <w:marLeft w:val="0"/>
              <w:marRight w:val="0"/>
              <w:marTop w:val="120"/>
              <w:marBottom w:val="120"/>
              <w:divBdr>
                <w:top w:val="none" w:sz="0" w:space="0" w:color="auto"/>
                <w:left w:val="none" w:sz="0" w:space="0" w:color="auto"/>
                <w:bottom w:val="none" w:sz="0" w:space="0" w:color="auto"/>
                <w:right w:val="none" w:sz="0" w:space="0" w:color="auto"/>
              </w:divBdr>
            </w:div>
            <w:div w:id="1411387446">
              <w:marLeft w:val="0"/>
              <w:marRight w:val="0"/>
              <w:marTop w:val="0"/>
              <w:marBottom w:val="240"/>
              <w:divBdr>
                <w:top w:val="single" w:sz="6" w:space="8" w:color="FFFFFF"/>
                <w:left w:val="single" w:sz="6" w:space="8" w:color="FFFFFF"/>
                <w:bottom w:val="single" w:sz="6" w:space="8" w:color="FFFFFF"/>
                <w:right w:val="single" w:sz="6" w:space="8" w:color="FFFFFF"/>
              </w:divBdr>
            </w:div>
            <w:div w:id="1873833896">
              <w:marLeft w:val="0"/>
              <w:marRight w:val="0"/>
              <w:marTop w:val="120"/>
              <w:marBottom w:val="120"/>
              <w:divBdr>
                <w:top w:val="none" w:sz="0" w:space="0" w:color="auto"/>
                <w:left w:val="none" w:sz="0" w:space="0" w:color="auto"/>
                <w:bottom w:val="none" w:sz="0" w:space="0" w:color="auto"/>
                <w:right w:val="none" w:sz="0" w:space="0" w:color="auto"/>
              </w:divBdr>
            </w:div>
            <w:div w:id="991254711">
              <w:marLeft w:val="0"/>
              <w:marRight w:val="0"/>
              <w:marTop w:val="120"/>
              <w:marBottom w:val="120"/>
              <w:divBdr>
                <w:top w:val="none" w:sz="0" w:space="0" w:color="auto"/>
                <w:left w:val="none" w:sz="0" w:space="0" w:color="auto"/>
                <w:bottom w:val="none" w:sz="0" w:space="0" w:color="auto"/>
                <w:right w:val="none" w:sz="0" w:space="0" w:color="auto"/>
              </w:divBdr>
            </w:div>
            <w:div w:id="2036030292">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sChild>
                    <w:div w:id="735787926">
                      <w:marLeft w:val="0"/>
                      <w:marRight w:val="0"/>
                      <w:marTop w:val="0"/>
                      <w:marBottom w:val="0"/>
                      <w:divBdr>
                        <w:top w:val="none" w:sz="0" w:space="0" w:color="auto"/>
                        <w:left w:val="none" w:sz="0" w:space="0" w:color="auto"/>
                        <w:bottom w:val="none" w:sz="0" w:space="0" w:color="auto"/>
                        <w:right w:val="none" w:sz="0" w:space="0" w:color="auto"/>
                      </w:divBdr>
                      <w:divsChild>
                        <w:div w:id="14785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698">
                  <w:marLeft w:val="0"/>
                  <w:marRight w:val="0"/>
                  <w:marTop w:val="120"/>
                  <w:marBottom w:val="120"/>
                  <w:divBdr>
                    <w:top w:val="none" w:sz="0" w:space="0" w:color="auto"/>
                    <w:left w:val="none" w:sz="0" w:space="0" w:color="auto"/>
                    <w:bottom w:val="none" w:sz="0" w:space="0" w:color="auto"/>
                    <w:right w:val="none" w:sz="0" w:space="0" w:color="auto"/>
                  </w:divBdr>
                </w:div>
                <w:div w:id="1390421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87336816">
      <w:bodyDiv w:val="1"/>
      <w:marLeft w:val="0"/>
      <w:marRight w:val="0"/>
      <w:marTop w:val="0"/>
      <w:marBottom w:val="0"/>
      <w:divBdr>
        <w:top w:val="none" w:sz="0" w:space="0" w:color="auto"/>
        <w:left w:val="none" w:sz="0" w:space="0" w:color="auto"/>
        <w:bottom w:val="none" w:sz="0" w:space="0" w:color="auto"/>
        <w:right w:val="none" w:sz="0" w:space="0" w:color="auto"/>
      </w:divBdr>
      <w:divsChild>
        <w:div w:id="1816724437">
          <w:marLeft w:val="0"/>
          <w:marRight w:val="0"/>
          <w:marTop w:val="75"/>
          <w:marBottom w:val="225"/>
          <w:divBdr>
            <w:top w:val="none" w:sz="0" w:space="0" w:color="auto"/>
            <w:left w:val="none" w:sz="0" w:space="0" w:color="auto"/>
            <w:bottom w:val="none" w:sz="0" w:space="0" w:color="auto"/>
            <w:right w:val="none" w:sz="0" w:space="0" w:color="auto"/>
          </w:divBdr>
          <w:divsChild>
            <w:div w:id="1257637696">
              <w:marLeft w:val="0"/>
              <w:marRight w:val="0"/>
              <w:marTop w:val="120"/>
              <w:marBottom w:val="120"/>
              <w:divBdr>
                <w:top w:val="none" w:sz="0" w:space="0" w:color="auto"/>
                <w:left w:val="none" w:sz="0" w:space="0" w:color="auto"/>
                <w:bottom w:val="none" w:sz="0" w:space="0" w:color="auto"/>
                <w:right w:val="none" w:sz="0" w:space="0" w:color="auto"/>
              </w:divBdr>
            </w:div>
            <w:div w:id="648704984">
              <w:marLeft w:val="0"/>
              <w:marRight w:val="0"/>
              <w:marTop w:val="0"/>
              <w:marBottom w:val="240"/>
              <w:divBdr>
                <w:top w:val="single" w:sz="6" w:space="8" w:color="FFFFFF"/>
                <w:left w:val="single" w:sz="6" w:space="8" w:color="FFFFFF"/>
                <w:bottom w:val="single" w:sz="6" w:space="8" w:color="FFFFFF"/>
                <w:right w:val="single" w:sz="6" w:space="8" w:color="FFFFFF"/>
              </w:divBdr>
            </w:div>
            <w:div w:id="1211377883">
              <w:marLeft w:val="0"/>
              <w:marRight w:val="0"/>
              <w:marTop w:val="120"/>
              <w:marBottom w:val="120"/>
              <w:divBdr>
                <w:top w:val="none" w:sz="0" w:space="0" w:color="auto"/>
                <w:left w:val="none" w:sz="0" w:space="0" w:color="auto"/>
                <w:bottom w:val="none" w:sz="0" w:space="0" w:color="auto"/>
                <w:right w:val="none" w:sz="0" w:space="0" w:color="auto"/>
              </w:divBdr>
            </w:div>
            <w:div w:id="1631206898">
              <w:marLeft w:val="0"/>
              <w:marRight w:val="0"/>
              <w:marTop w:val="120"/>
              <w:marBottom w:val="120"/>
              <w:divBdr>
                <w:top w:val="none" w:sz="0" w:space="0" w:color="auto"/>
                <w:left w:val="none" w:sz="0" w:space="0" w:color="auto"/>
                <w:bottom w:val="none" w:sz="0" w:space="0" w:color="auto"/>
                <w:right w:val="none" w:sz="0" w:space="0" w:color="auto"/>
              </w:divBdr>
            </w:div>
            <w:div w:id="230240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93045090">
      <w:bodyDiv w:val="1"/>
      <w:marLeft w:val="0"/>
      <w:marRight w:val="0"/>
      <w:marTop w:val="0"/>
      <w:marBottom w:val="0"/>
      <w:divBdr>
        <w:top w:val="none" w:sz="0" w:space="0" w:color="auto"/>
        <w:left w:val="none" w:sz="0" w:space="0" w:color="auto"/>
        <w:bottom w:val="none" w:sz="0" w:space="0" w:color="auto"/>
        <w:right w:val="none" w:sz="0" w:space="0" w:color="auto"/>
      </w:divBdr>
      <w:divsChild>
        <w:div w:id="685401849">
          <w:marLeft w:val="0"/>
          <w:marRight w:val="0"/>
          <w:marTop w:val="120"/>
          <w:marBottom w:val="120"/>
          <w:divBdr>
            <w:top w:val="none" w:sz="0" w:space="0" w:color="auto"/>
            <w:left w:val="none" w:sz="0" w:space="0" w:color="auto"/>
            <w:bottom w:val="none" w:sz="0" w:space="0" w:color="auto"/>
            <w:right w:val="none" w:sz="0" w:space="0" w:color="auto"/>
          </w:divBdr>
        </w:div>
        <w:div w:id="987634434">
          <w:marLeft w:val="0"/>
          <w:marRight w:val="0"/>
          <w:marTop w:val="120"/>
          <w:marBottom w:val="120"/>
          <w:divBdr>
            <w:top w:val="none" w:sz="0" w:space="0" w:color="auto"/>
            <w:left w:val="none" w:sz="0" w:space="0" w:color="auto"/>
            <w:bottom w:val="none" w:sz="0" w:space="0" w:color="auto"/>
            <w:right w:val="none" w:sz="0" w:space="0" w:color="auto"/>
          </w:divBdr>
        </w:div>
        <w:div w:id="693069035">
          <w:marLeft w:val="0"/>
          <w:marRight w:val="0"/>
          <w:marTop w:val="0"/>
          <w:marBottom w:val="0"/>
          <w:divBdr>
            <w:top w:val="none" w:sz="0" w:space="0" w:color="auto"/>
            <w:left w:val="none" w:sz="0" w:space="0" w:color="auto"/>
            <w:bottom w:val="none" w:sz="0" w:space="0" w:color="auto"/>
            <w:right w:val="none" w:sz="0" w:space="0" w:color="auto"/>
          </w:divBdr>
          <w:divsChild>
            <w:div w:id="905381402">
              <w:marLeft w:val="0"/>
              <w:marRight w:val="0"/>
              <w:marTop w:val="0"/>
              <w:marBottom w:val="0"/>
              <w:divBdr>
                <w:top w:val="none" w:sz="0" w:space="0" w:color="auto"/>
                <w:left w:val="none" w:sz="0" w:space="0" w:color="auto"/>
                <w:bottom w:val="none" w:sz="0" w:space="0" w:color="auto"/>
                <w:right w:val="none" w:sz="0" w:space="0" w:color="auto"/>
              </w:divBdr>
            </w:div>
            <w:div w:id="310865355">
              <w:marLeft w:val="0"/>
              <w:marRight w:val="0"/>
              <w:marTop w:val="0"/>
              <w:marBottom w:val="0"/>
              <w:divBdr>
                <w:top w:val="none" w:sz="0" w:space="0" w:color="auto"/>
                <w:left w:val="none" w:sz="0" w:space="0" w:color="auto"/>
                <w:bottom w:val="none" w:sz="0" w:space="0" w:color="auto"/>
                <w:right w:val="none" w:sz="0" w:space="0" w:color="auto"/>
              </w:divBdr>
            </w:div>
          </w:divsChild>
        </w:div>
        <w:div w:id="1455100304">
          <w:marLeft w:val="0"/>
          <w:marRight w:val="0"/>
          <w:marTop w:val="0"/>
          <w:marBottom w:val="0"/>
          <w:divBdr>
            <w:top w:val="none" w:sz="0" w:space="0" w:color="auto"/>
            <w:left w:val="none" w:sz="0" w:space="0" w:color="auto"/>
            <w:bottom w:val="none" w:sz="0" w:space="0" w:color="auto"/>
            <w:right w:val="none" w:sz="0" w:space="0" w:color="auto"/>
          </w:divBdr>
          <w:divsChild>
            <w:div w:id="677997613">
              <w:marLeft w:val="0"/>
              <w:marRight w:val="0"/>
              <w:marTop w:val="0"/>
              <w:marBottom w:val="0"/>
              <w:divBdr>
                <w:top w:val="none" w:sz="0" w:space="0" w:color="auto"/>
                <w:left w:val="none" w:sz="0" w:space="0" w:color="auto"/>
                <w:bottom w:val="none" w:sz="0" w:space="0" w:color="auto"/>
                <w:right w:val="none" w:sz="0" w:space="0" w:color="auto"/>
              </w:divBdr>
            </w:div>
            <w:div w:id="437678777">
              <w:marLeft w:val="0"/>
              <w:marRight w:val="0"/>
              <w:marTop w:val="0"/>
              <w:marBottom w:val="0"/>
              <w:divBdr>
                <w:top w:val="none" w:sz="0" w:space="0" w:color="auto"/>
                <w:left w:val="none" w:sz="0" w:space="0" w:color="auto"/>
                <w:bottom w:val="none" w:sz="0" w:space="0" w:color="auto"/>
                <w:right w:val="none" w:sz="0" w:space="0" w:color="auto"/>
              </w:divBdr>
            </w:div>
          </w:divsChild>
        </w:div>
        <w:div w:id="4748978">
          <w:marLeft w:val="0"/>
          <w:marRight w:val="0"/>
          <w:marTop w:val="0"/>
          <w:marBottom w:val="0"/>
          <w:divBdr>
            <w:top w:val="none" w:sz="0" w:space="0" w:color="auto"/>
            <w:left w:val="none" w:sz="0" w:space="0" w:color="auto"/>
            <w:bottom w:val="none" w:sz="0" w:space="0" w:color="auto"/>
            <w:right w:val="none" w:sz="0" w:space="0" w:color="auto"/>
          </w:divBdr>
          <w:divsChild>
            <w:div w:id="1615361311">
              <w:marLeft w:val="0"/>
              <w:marRight w:val="0"/>
              <w:marTop w:val="0"/>
              <w:marBottom w:val="0"/>
              <w:divBdr>
                <w:top w:val="none" w:sz="0" w:space="0" w:color="auto"/>
                <w:left w:val="none" w:sz="0" w:space="0" w:color="auto"/>
                <w:bottom w:val="none" w:sz="0" w:space="0" w:color="auto"/>
                <w:right w:val="none" w:sz="0" w:space="0" w:color="auto"/>
              </w:divBdr>
            </w:div>
            <w:div w:id="1680548676">
              <w:marLeft w:val="0"/>
              <w:marRight w:val="0"/>
              <w:marTop w:val="0"/>
              <w:marBottom w:val="0"/>
              <w:divBdr>
                <w:top w:val="none" w:sz="0" w:space="0" w:color="auto"/>
                <w:left w:val="none" w:sz="0" w:space="0" w:color="auto"/>
                <w:bottom w:val="none" w:sz="0" w:space="0" w:color="auto"/>
                <w:right w:val="none" w:sz="0" w:space="0" w:color="auto"/>
              </w:divBdr>
            </w:div>
          </w:divsChild>
        </w:div>
        <w:div w:id="23679486">
          <w:marLeft w:val="0"/>
          <w:marRight w:val="0"/>
          <w:marTop w:val="0"/>
          <w:marBottom w:val="0"/>
          <w:divBdr>
            <w:top w:val="none" w:sz="0" w:space="0" w:color="auto"/>
            <w:left w:val="none" w:sz="0" w:space="0" w:color="auto"/>
            <w:bottom w:val="none" w:sz="0" w:space="0" w:color="auto"/>
            <w:right w:val="none" w:sz="0" w:space="0" w:color="auto"/>
          </w:divBdr>
          <w:divsChild>
            <w:div w:id="958412507">
              <w:marLeft w:val="0"/>
              <w:marRight w:val="0"/>
              <w:marTop w:val="0"/>
              <w:marBottom w:val="0"/>
              <w:divBdr>
                <w:top w:val="none" w:sz="0" w:space="0" w:color="auto"/>
                <w:left w:val="none" w:sz="0" w:space="0" w:color="auto"/>
                <w:bottom w:val="none" w:sz="0" w:space="0" w:color="auto"/>
                <w:right w:val="none" w:sz="0" w:space="0" w:color="auto"/>
              </w:divBdr>
            </w:div>
            <w:div w:id="81801112">
              <w:marLeft w:val="0"/>
              <w:marRight w:val="0"/>
              <w:marTop w:val="0"/>
              <w:marBottom w:val="0"/>
              <w:divBdr>
                <w:top w:val="none" w:sz="0" w:space="0" w:color="auto"/>
                <w:left w:val="none" w:sz="0" w:space="0" w:color="auto"/>
                <w:bottom w:val="none" w:sz="0" w:space="0" w:color="auto"/>
                <w:right w:val="none" w:sz="0" w:space="0" w:color="auto"/>
              </w:divBdr>
            </w:div>
          </w:divsChild>
        </w:div>
        <w:div w:id="692725452">
          <w:marLeft w:val="0"/>
          <w:marRight w:val="0"/>
          <w:marTop w:val="0"/>
          <w:marBottom w:val="0"/>
          <w:divBdr>
            <w:top w:val="none" w:sz="0" w:space="0" w:color="auto"/>
            <w:left w:val="none" w:sz="0" w:space="0" w:color="auto"/>
            <w:bottom w:val="none" w:sz="0" w:space="0" w:color="auto"/>
            <w:right w:val="none" w:sz="0" w:space="0" w:color="auto"/>
          </w:divBdr>
          <w:divsChild>
            <w:div w:id="571429509">
              <w:marLeft w:val="0"/>
              <w:marRight w:val="0"/>
              <w:marTop w:val="0"/>
              <w:marBottom w:val="0"/>
              <w:divBdr>
                <w:top w:val="none" w:sz="0" w:space="0" w:color="auto"/>
                <w:left w:val="none" w:sz="0" w:space="0" w:color="auto"/>
                <w:bottom w:val="none" w:sz="0" w:space="0" w:color="auto"/>
                <w:right w:val="none" w:sz="0" w:space="0" w:color="auto"/>
              </w:divBdr>
            </w:div>
            <w:div w:id="1560628060">
              <w:marLeft w:val="0"/>
              <w:marRight w:val="0"/>
              <w:marTop w:val="0"/>
              <w:marBottom w:val="0"/>
              <w:divBdr>
                <w:top w:val="none" w:sz="0" w:space="0" w:color="auto"/>
                <w:left w:val="none" w:sz="0" w:space="0" w:color="auto"/>
                <w:bottom w:val="none" w:sz="0" w:space="0" w:color="auto"/>
                <w:right w:val="none" w:sz="0" w:space="0" w:color="auto"/>
              </w:divBdr>
            </w:div>
          </w:divsChild>
        </w:div>
        <w:div w:id="51542703">
          <w:marLeft w:val="0"/>
          <w:marRight w:val="0"/>
          <w:marTop w:val="0"/>
          <w:marBottom w:val="0"/>
          <w:divBdr>
            <w:top w:val="none" w:sz="0" w:space="0" w:color="auto"/>
            <w:left w:val="none" w:sz="0" w:space="0" w:color="auto"/>
            <w:bottom w:val="none" w:sz="0" w:space="0" w:color="auto"/>
            <w:right w:val="none" w:sz="0" w:space="0" w:color="auto"/>
          </w:divBdr>
          <w:divsChild>
            <w:div w:id="1996833345">
              <w:marLeft w:val="0"/>
              <w:marRight w:val="0"/>
              <w:marTop w:val="0"/>
              <w:marBottom w:val="0"/>
              <w:divBdr>
                <w:top w:val="none" w:sz="0" w:space="0" w:color="auto"/>
                <w:left w:val="none" w:sz="0" w:space="0" w:color="auto"/>
                <w:bottom w:val="none" w:sz="0" w:space="0" w:color="auto"/>
                <w:right w:val="none" w:sz="0" w:space="0" w:color="auto"/>
              </w:divBdr>
            </w:div>
            <w:div w:id="1335953172">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078985321">
              <w:marLeft w:val="0"/>
              <w:marRight w:val="0"/>
              <w:marTop w:val="0"/>
              <w:marBottom w:val="0"/>
              <w:divBdr>
                <w:top w:val="none" w:sz="0" w:space="0" w:color="auto"/>
                <w:left w:val="none" w:sz="0" w:space="0" w:color="auto"/>
                <w:bottom w:val="none" w:sz="0" w:space="0" w:color="auto"/>
                <w:right w:val="none" w:sz="0" w:space="0" w:color="auto"/>
              </w:divBdr>
            </w:div>
            <w:div w:id="66192540">
              <w:marLeft w:val="0"/>
              <w:marRight w:val="0"/>
              <w:marTop w:val="0"/>
              <w:marBottom w:val="0"/>
              <w:divBdr>
                <w:top w:val="none" w:sz="0" w:space="0" w:color="auto"/>
                <w:left w:val="none" w:sz="0" w:space="0" w:color="auto"/>
                <w:bottom w:val="none" w:sz="0" w:space="0" w:color="auto"/>
                <w:right w:val="none" w:sz="0" w:space="0" w:color="auto"/>
              </w:divBdr>
            </w:div>
          </w:divsChild>
        </w:div>
        <w:div w:id="910774625">
          <w:marLeft w:val="0"/>
          <w:marRight w:val="0"/>
          <w:marTop w:val="0"/>
          <w:marBottom w:val="0"/>
          <w:divBdr>
            <w:top w:val="none" w:sz="0" w:space="0" w:color="auto"/>
            <w:left w:val="none" w:sz="0" w:space="0" w:color="auto"/>
            <w:bottom w:val="none" w:sz="0" w:space="0" w:color="auto"/>
            <w:right w:val="none" w:sz="0" w:space="0" w:color="auto"/>
          </w:divBdr>
          <w:divsChild>
            <w:div w:id="1935168838">
              <w:marLeft w:val="0"/>
              <w:marRight w:val="0"/>
              <w:marTop w:val="0"/>
              <w:marBottom w:val="0"/>
              <w:divBdr>
                <w:top w:val="none" w:sz="0" w:space="0" w:color="auto"/>
                <w:left w:val="none" w:sz="0" w:space="0" w:color="auto"/>
                <w:bottom w:val="none" w:sz="0" w:space="0" w:color="auto"/>
                <w:right w:val="none" w:sz="0" w:space="0" w:color="auto"/>
              </w:divBdr>
            </w:div>
            <w:div w:id="1985353597">
              <w:marLeft w:val="0"/>
              <w:marRight w:val="0"/>
              <w:marTop w:val="0"/>
              <w:marBottom w:val="0"/>
              <w:divBdr>
                <w:top w:val="none" w:sz="0" w:space="0" w:color="auto"/>
                <w:left w:val="none" w:sz="0" w:space="0" w:color="auto"/>
                <w:bottom w:val="none" w:sz="0" w:space="0" w:color="auto"/>
                <w:right w:val="none" w:sz="0" w:space="0" w:color="auto"/>
              </w:divBdr>
            </w:div>
          </w:divsChild>
        </w:div>
        <w:div w:id="989677465">
          <w:marLeft w:val="0"/>
          <w:marRight w:val="0"/>
          <w:marTop w:val="0"/>
          <w:marBottom w:val="0"/>
          <w:divBdr>
            <w:top w:val="none" w:sz="0" w:space="0" w:color="auto"/>
            <w:left w:val="none" w:sz="0" w:space="0" w:color="auto"/>
            <w:bottom w:val="none" w:sz="0" w:space="0" w:color="auto"/>
            <w:right w:val="none" w:sz="0" w:space="0" w:color="auto"/>
          </w:divBdr>
          <w:divsChild>
            <w:div w:id="108357846">
              <w:marLeft w:val="0"/>
              <w:marRight w:val="0"/>
              <w:marTop w:val="0"/>
              <w:marBottom w:val="0"/>
              <w:divBdr>
                <w:top w:val="none" w:sz="0" w:space="0" w:color="auto"/>
                <w:left w:val="none" w:sz="0" w:space="0" w:color="auto"/>
                <w:bottom w:val="none" w:sz="0" w:space="0" w:color="auto"/>
                <w:right w:val="none" w:sz="0" w:space="0" w:color="auto"/>
              </w:divBdr>
            </w:div>
            <w:div w:id="1959680395">
              <w:marLeft w:val="0"/>
              <w:marRight w:val="0"/>
              <w:marTop w:val="0"/>
              <w:marBottom w:val="0"/>
              <w:divBdr>
                <w:top w:val="none" w:sz="0" w:space="0" w:color="auto"/>
                <w:left w:val="none" w:sz="0" w:space="0" w:color="auto"/>
                <w:bottom w:val="none" w:sz="0" w:space="0" w:color="auto"/>
                <w:right w:val="none" w:sz="0" w:space="0" w:color="auto"/>
              </w:divBdr>
            </w:div>
          </w:divsChild>
        </w:div>
        <w:div w:id="1284507299">
          <w:marLeft w:val="0"/>
          <w:marRight w:val="0"/>
          <w:marTop w:val="0"/>
          <w:marBottom w:val="0"/>
          <w:divBdr>
            <w:top w:val="none" w:sz="0" w:space="0" w:color="auto"/>
            <w:left w:val="none" w:sz="0" w:space="0" w:color="auto"/>
            <w:bottom w:val="none" w:sz="0" w:space="0" w:color="auto"/>
            <w:right w:val="none" w:sz="0" w:space="0" w:color="auto"/>
          </w:divBdr>
          <w:divsChild>
            <w:div w:id="1683126004">
              <w:marLeft w:val="0"/>
              <w:marRight w:val="0"/>
              <w:marTop w:val="0"/>
              <w:marBottom w:val="0"/>
              <w:divBdr>
                <w:top w:val="none" w:sz="0" w:space="0" w:color="auto"/>
                <w:left w:val="none" w:sz="0" w:space="0" w:color="auto"/>
                <w:bottom w:val="none" w:sz="0" w:space="0" w:color="auto"/>
                <w:right w:val="none" w:sz="0" w:space="0" w:color="auto"/>
              </w:divBdr>
            </w:div>
            <w:div w:id="559244090">
              <w:marLeft w:val="0"/>
              <w:marRight w:val="0"/>
              <w:marTop w:val="0"/>
              <w:marBottom w:val="0"/>
              <w:divBdr>
                <w:top w:val="none" w:sz="0" w:space="0" w:color="auto"/>
                <w:left w:val="none" w:sz="0" w:space="0" w:color="auto"/>
                <w:bottom w:val="none" w:sz="0" w:space="0" w:color="auto"/>
                <w:right w:val="none" w:sz="0" w:space="0" w:color="auto"/>
              </w:divBdr>
            </w:div>
          </w:divsChild>
        </w:div>
        <w:div w:id="948201117">
          <w:marLeft w:val="0"/>
          <w:marRight w:val="0"/>
          <w:marTop w:val="0"/>
          <w:marBottom w:val="0"/>
          <w:divBdr>
            <w:top w:val="none" w:sz="0" w:space="0" w:color="auto"/>
            <w:left w:val="none" w:sz="0" w:space="0" w:color="auto"/>
            <w:bottom w:val="none" w:sz="0" w:space="0" w:color="auto"/>
            <w:right w:val="none" w:sz="0" w:space="0" w:color="auto"/>
          </w:divBdr>
          <w:divsChild>
            <w:div w:id="485975931">
              <w:marLeft w:val="0"/>
              <w:marRight w:val="0"/>
              <w:marTop w:val="0"/>
              <w:marBottom w:val="0"/>
              <w:divBdr>
                <w:top w:val="none" w:sz="0" w:space="0" w:color="auto"/>
                <w:left w:val="none" w:sz="0" w:space="0" w:color="auto"/>
                <w:bottom w:val="none" w:sz="0" w:space="0" w:color="auto"/>
                <w:right w:val="none" w:sz="0" w:space="0" w:color="auto"/>
              </w:divBdr>
            </w:div>
            <w:div w:id="112335078">
              <w:marLeft w:val="0"/>
              <w:marRight w:val="0"/>
              <w:marTop w:val="0"/>
              <w:marBottom w:val="0"/>
              <w:divBdr>
                <w:top w:val="none" w:sz="0" w:space="0" w:color="auto"/>
                <w:left w:val="none" w:sz="0" w:space="0" w:color="auto"/>
                <w:bottom w:val="none" w:sz="0" w:space="0" w:color="auto"/>
                <w:right w:val="none" w:sz="0" w:space="0" w:color="auto"/>
              </w:divBdr>
            </w:div>
          </w:divsChild>
        </w:div>
        <w:div w:id="1724595523">
          <w:marLeft w:val="0"/>
          <w:marRight w:val="0"/>
          <w:marTop w:val="0"/>
          <w:marBottom w:val="0"/>
          <w:divBdr>
            <w:top w:val="none" w:sz="0" w:space="0" w:color="auto"/>
            <w:left w:val="none" w:sz="0" w:space="0" w:color="auto"/>
            <w:bottom w:val="none" w:sz="0" w:space="0" w:color="auto"/>
            <w:right w:val="none" w:sz="0" w:space="0" w:color="auto"/>
          </w:divBdr>
          <w:divsChild>
            <w:div w:id="877623475">
              <w:marLeft w:val="0"/>
              <w:marRight w:val="0"/>
              <w:marTop w:val="0"/>
              <w:marBottom w:val="0"/>
              <w:divBdr>
                <w:top w:val="none" w:sz="0" w:space="0" w:color="auto"/>
                <w:left w:val="none" w:sz="0" w:space="0" w:color="auto"/>
                <w:bottom w:val="none" w:sz="0" w:space="0" w:color="auto"/>
                <w:right w:val="none" w:sz="0" w:space="0" w:color="auto"/>
              </w:divBdr>
            </w:div>
            <w:div w:id="336542570">
              <w:marLeft w:val="0"/>
              <w:marRight w:val="0"/>
              <w:marTop w:val="0"/>
              <w:marBottom w:val="0"/>
              <w:divBdr>
                <w:top w:val="none" w:sz="0" w:space="0" w:color="auto"/>
                <w:left w:val="none" w:sz="0" w:space="0" w:color="auto"/>
                <w:bottom w:val="none" w:sz="0" w:space="0" w:color="auto"/>
                <w:right w:val="none" w:sz="0" w:space="0" w:color="auto"/>
              </w:divBdr>
            </w:div>
          </w:divsChild>
        </w:div>
        <w:div w:id="1126505998">
          <w:marLeft w:val="0"/>
          <w:marRight w:val="0"/>
          <w:marTop w:val="0"/>
          <w:marBottom w:val="0"/>
          <w:divBdr>
            <w:top w:val="none" w:sz="0" w:space="0" w:color="auto"/>
            <w:left w:val="none" w:sz="0" w:space="0" w:color="auto"/>
            <w:bottom w:val="none" w:sz="0" w:space="0" w:color="auto"/>
            <w:right w:val="none" w:sz="0" w:space="0" w:color="auto"/>
          </w:divBdr>
          <w:divsChild>
            <w:div w:id="1306425195">
              <w:marLeft w:val="0"/>
              <w:marRight w:val="0"/>
              <w:marTop w:val="0"/>
              <w:marBottom w:val="0"/>
              <w:divBdr>
                <w:top w:val="none" w:sz="0" w:space="0" w:color="auto"/>
                <w:left w:val="none" w:sz="0" w:space="0" w:color="auto"/>
                <w:bottom w:val="none" w:sz="0" w:space="0" w:color="auto"/>
                <w:right w:val="none" w:sz="0" w:space="0" w:color="auto"/>
              </w:divBdr>
            </w:div>
            <w:div w:id="17240594">
              <w:marLeft w:val="0"/>
              <w:marRight w:val="0"/>
              <w:marTop w:val="0"/>
              <w:marBottom w:val="0"/>
              <w:divBdr>
                <w:top w:val="none" w:sz="0" w:space="0" w:color="auto"/>
                <w:left w:val="none" w:sz="0" w:space="0" w:color="auto"/>
                <w:bottom w:val="none" w:sz="0" w:space="0" w:color="auto"/>
                <w:right w:val="none" w:sz="0" w:space="0" w:color="auto"/>
              </w:divBdr>
            </w:div>
          </w:divsChild>
        </w:div>
        <w:div w:id="1428697735">
          <w:marLeft w:val="0"/>
          <w:marRight w:val="0"/>
          <w:marTop w:val="120"/>
          <w:marBottom w:val="120"/>
          <w:divBdr>
            <w:top w:val="none" w:sz="0" w:space="0" w:color="auto"/>
            <w:left w:val="none" w:sz="0" w:space="0" w:color="auto"/>
            <w:bottom w:val="none" w:sz="0" w:space="0" w:color="auto"/>
            <w:right w:val="none" w:sz="0" w:space="0" w:color="auto"/>
          </w:divBdr>
        </w:div>
        <w:div w:id="1053701921">
          <w:marLeft w:val="0"/>
          <w:marRight w:val="0"/>
          <w:marTop w:val="100"/>
          <w:marBottom w:val="100"/>
          <w:divBdr>
            <w:top w:val="none" w:sz="0" w:space="0" w:color="auto"/>
            <w:left w:val="none" w:sz="0" w:space="0" w:color="auto"/>
            <w:bottom w:val="none" w:sz="0" w:space="0" w:color="auto"/>
            <w:right w:val="none" w:sz="0" w:space="0" w:color="auto"/>
          </w:divBdr>
        </w:div>
      </w:divsChild>
    </w:div>
    <w:div w:id="473913640">
      <w:bodyDiv w:val="1"/>
      <w:marLeft w:val="0"/>
      <w:marRight w:val="0"/>
      <w:marTop w:val="0"/>
      <w:marBottom w:val="0"/>
      <w:divBdr>
        <w:top w:val="none" w:sz="0" w:space="0" w:color="auto"/>
        <w:left w:val="none" w:sz="0" w:space="0" w:color="auto"/>
        <w:bottom w:val="none" w:sz="0" w:space="0" w:color="auto"/>
        <w:right w:val="none" w:sz="0" w:space="0" w:color="auto"/>
      </w:divBdr>
      <w:divsChild>
        <w:div w:id="99187940">
          <w:marLeft w:val="0"/>
          <w:marRight w:val="0"/>
          <w:marTop w:val="0"/>
          <w:marBottom w:val="0"/>
          <w:divBdr>
            <w:top w:val="none" w:sz="0" w:space="0" w:color="auto"/>
            <w:left w:val="none" w:sz="0" w:space="0" w:color="auto"/>
            <w:bottom w:val="none" w:sz="0" w:space="0" w:color="auto"/>
            <w:right w:val="none" w:sz="0" w:space="0" w:color="auto"/>
          </w:divBdr>
        </w:div>
        <w:div w:id="2049796601">
          <w:marLeft w:val="0"/>
          <w:marRight w:val="0"/>
          <w:marTop w:val="0"/>
          <w:marBottom w:val="225"/>
          <w:divBdr>
            <w:top w:val="none" w:sz="0" w:space="0" w:color="auto"/>
            <w:left w:val="none" w:sz="0" w:space="0" w:color="auto"/>
            <w:bottom w:val="none" w:sz="0" w:space="0" w:color="auto"/>
            <w:right w:val="none" w:sz="0" w:space="0" w:color="auto"/>
          </w:divBdr>
        </w:div>
      </w:divsChild>
    </w:div>
    <w:div w:id="580607466">
      <w:bodyDiv w:val="1"/>
      <w:marLeft w:val="0"/>
      <w:marRight w:val="0"/>
      <w:marTop w:val="0"/>
      <w:marBottom w:val="0"/>
      <w:divBdr>
        <w:top w:val="none" w:sz="0" w:space="0" w:color="auto"/>
        <w:left w:val="none" w:sz="0" w:space="0" w:color="auto"/>
        <w:bottom w:val="none" w:sz="0" w:space="0" w:color="auto"/>
        <w:right w:val="none" w:sz="0" w:space="0" w:color="auto"/>
      </w:divBdr>
      <w:divsChild>
        <w:div w:id="808668767">
          <w:marLeft w:val="0"/>
          <w:marRight w:val="0"/>
          <w:marTop w:val="0"/>
          <w:marBottom w:val="240"/>
          <w:divBdr>
            <w:top w:val="single" w:sz="6" w:space="8" w:color="FFFFFF"/>
            <w:left w:val="single" w:sz="6" w:space="8" w:color="FFFFFF"/>
            <w:bottom w:val="single" w:sz="6" w:space="8" w:color="FFFFFF"/>
            <w:right w:val="single" w:sz="6" w:space="8" w:color="FFFFFF"/>
          </w:divBdr>
        </w:div>
        <w:div w:id="650794398">
          <w:marLeft w:val="0"/>
          <w:marRight w:val="0"/>
          <w:marTop w:val="120"/>
          <w:marBottom w:val="120"/>
          <w:divBdr>
            <w:top w:val="none" w:sz="0" w:space="0" w:color="auto"/>
            <w:left w:val="none" w:sz="0" w:space="0" w:color="auto"/>
            <w:bottom w:val="none" w:sz="0" w:space="0" w:color="auto"/>
            <w:right w:val="none" w:sz="0" w:space="0" w:color="auto"/>
          </w:divBdr>
        </w:div>
        <w:div w:id="1469935575">
          <w:marLeft w:val="0"/>
          <w:marRight w:val="0"/>
          <w:marTop w:val="120"/>
          <w:marBottom w:val="120"/>
          <w:divBdr>
            <w:top w:val="none" w:sz="0" w:space="0" w:color="auto"/>
            <w:left w:val="none" w:sz="0" w:space="0" w:color="auto"/>
            <w:bottom w:val="none" w:sz="0" w:space="0" w:color="auto"/>
            <w:right w:val="none" w:sz="0" w:space="0" w:color="auto"/>
          </w:divBdr>
        </w:div>
        <w:div w:id="1912109018">
          <w:marLeft w:val="0"/>
          <w:marRight w:val="0"/>
          <w:marTop w:val="0"/>
          <w:marBottom w:val="0"/>
          <w:divBdr>
            <w:top w:val="none" w:sz="0" w:space="0" w:color="auto"/>
            <w:left w:val="none" w:sz="0" w:space="0" w:color="auto"/>
            <w:bottom w:val="none" w:sz="0" w:space="0" w:color="auto"/>
            <w:right w:val="none" w:sz="0" w:space="0" w:color="auto"/>
          </w:divBdr>
          <w:divsChild>
            <w:div w:id="180322185">
              <w:marLeft w:val="0"/>
              <w:marRight w:val="0"/>
              <w:marTop w:val="0"/>
              <w:marBottom w:val="0"/>
              <w:divBdr>
                <w:top w:val="none" w:sz="0" w:space="0" w:color="auto"/>
                <w:left w:val="none" w:sz="0" w:space="0" w:color="auto"/>
                <w:bottom w:val="none" w:sz="0" w:space="0" w:color="auto"/>
                <w:right w:val="none" w:sz="0" w:space="0" w:color="auto"/>
              </w:divBdr>
            </w:div>
            <w:div w:id="1190678440">
              <w:marLeft w:val="0"/>
              <w:marRight w:val="0"/>
              <w:marTop w:val="0"/>
              <w:marBottom w:val="0"/>
              <w:divBdr>
                <w:top w:val="none" w:sz="0" w:space="0" w:color="auto"/>
                <w:left w:val="none" w:sz="0" w:space="0" w:color="auto"/>
                <w:bottom w:val="none" w:sz="0" w:space="0" w:color="auto"/>
                <w:right w:val="none" w:sz="0" w:space="0" w:color="auto"/>
              </w:divBdr>
            </w:div>
          </w:divsChild>
        </w:div>
        <w:div w:id="990904975">
          <w:marLeft w:val="0"/>
          <w:marRight w:val="0"/>
          <w:marTop w:val="0"/>
          <w:marBottom w:val="0"/>
          <w:divBdr>
            <w:top w:val="none" w:sz="0" w:space="0" w:color="auto"/>
            <w:left w:val="none" w:sz="0" w:space="0" w:color="auto"/>
            <w:bottom w:val="none" w:sz="0" w:space="0" w:color="auto"/>
            <w:right w:val="none" w:sz="0" w:space="0" w:color="auto"/>
          </w:divBdr>
          <w:divsChild>
            <w:div w:id="206532016">
              <w:marLeft w:val="0"/>
              <w:marRight w:val="0"/>
              <w:marTop w:val="0"/>
              <w:marBottom w:val="0"/>
              <w:divBdr>
                <w:top w:val="none" w:sz="0" w:space="0" w:color="auto"/>
                <w:left w:val="none" w:sz="0" w:space="0" w:color="auto"/>
                <w:bottom w:val="none" w:sz="0" w:space="0" w:color="auto"/>
                <w:right w:val="none" w:sz="0" w:space="0" w:color="auto"/>
              </w:divBdr>
            </w:div>
            <w:div w:id="597566161">
              <w:marLeft w:val="0"/>
              <w:marRight w:val="0"/>
              <w:marTop w:val="0"/>
              <w:marBottom w:val="0"/>
              <w:divBdr>
                <w:top w:val="none" w:sz="0" w:space="0" w:color="auto"/>
                <w:left w:val="none" w:sz="0" w:space="0" w:color="auto"/>
                <w:bottom w:val="none" w:sz="0" w:space="0" w:color="auto"/>
                <w:right w:val="none" w:sz="0" w:space="0" w:color="auto"/>
              </w:divBdr>
            </w:div>
          </w:divsChild>
        </w:div>
        <w:div w:id="235550304">
          <w:marLeft w:val="0"/>
          <w:marRight w:val="0"/>
          <w:marTop w:val="0"/>
          <w:marBottom w:val="0"/>
          <w:divBdr>
            <w:top w:val="none" w:sz="0" w:space="0" w:color="auto"/>
            <w:left w:val="none" w:sz="0" w:space="0" w:color="auto"/>
            <w:bottom w:val="none" w:sz="0" w:space="0" w:color="auto"/>
            <w:right w:val="none" w:sz="0" w:space="0" w:color="auto"/>
          </w:divBdr>
          <w:divsChild>
            <w:div w:id="597982963">
              <w:marLeft w:val="0"/>
              <w:marRight w:val="0"/>
              <w:marTop w:val="0"/>
              <w:marBottom w:val="0"/>
              <w:divBdr>
                <w:top w:val="none" w:sz="0" w:space="0" w:color="auto"/>
                <w:left w:val="none" w:sz="0" w:space="0" w:color="auto"/>
                <w:bottom w:val="none" w:sz="0" w:space="0" w:color="auto"/>
                <w:right w:val="none" w:sz="0" w:space="0" w:color="auto"/>
              </w:divBdr>
            </w:div>
            <w:div w:id="1674994929">
              <w:marLeft w:val="0"/>
              <w:marRight w:val="0"/>
              <w:marTop w:val="0"/>
              <w:marBottom w:val="0"/>
              <w:divBdr>
                <w:top w:val="none" w:sz="0" w:space="0" w:color="auto"/>
                <w:left w:val="none" w:sz="0" w:space="0" w:color="auto"/>
                <w:bottom w:val="none" w:sz="0" w:space="0" w:color="auto"/>
                <w:right w:val="none" w:sz="0" w:space="0" w:color="auto"/>
              </w:divBdr>
            </w:div>
          </w:divsChild>
        </w:div>
        <w:div w:id="732239994">
          <w:marLeft w:val="0"/>
          <w:marRight w:val="0"/>
          <w:marTop w:val="0"/>
          <w:marBottom w:val="0"/>
          <w:divBdr>
            <w:top w:val="none" w:sz="0" w:space="0" w:color="auto"/>
            <w:left w:val="none" w:sz="0" w:space="0" w:color="auto"/>
            <w:bottom w:val="none" w:sz="0" w:space="0" w:color="auto"/>
            <w:right w:val="none" w:sz="0" w:space="0" w:color="auto"/>
          </w:divBdr>
          <w:divsChild>
            <w:div w:id="188884927">
              <w:marLeft w:val="0"/>
              <w:marRight w:val="0"/>
              <w:marTop w:val="0"/>
              <w:marBottom w:val="0"/>
              <w:divBdr>
                <w:top w:val="none" w:sz="0" w:space="0" w:color="auto"/>
                <w:left w:val="none" w:sz="0" w:space="0" w:color="auto"/>
                <w:bottom w:val="none" w:sz="0" w:space="0" w:color="auto"/>
                <w:right w:val="none" w:sz="0" w:space="0" w:color="auto"/>
              </w:divBdr>
            </w:div>
            <w:div w:id="1497762664">
              <w:marLeft w:val="0"/>
              <w:marRight w:val="0"/>
              <w:marTop w:val="0"/>
              <w:marBottom w:val="0"/>
              <w:divBdr>
                <w:top w:val="none" w:sz="0" w:space="0" w:color="auto"/>
                <w:left w:val="none" w:sz="0" w:space="0" w:color="auto"/>
                <w:bottom w:val="none" w:sz="0" w:space="0" w:color="auto"/>
                <w:right w:val="none" w:sz="0" w:space="0" w:color="auto"/>
              </w:divBdr>
            </w:div>
          </w:divsChild>
        </w:div>
        <w:div w:id="1942569461">
          <w:marLeft w:val="0"/>
          <w:marRight w:val="0"/>
          <w:marTop w:val="0"/>
          <w:marBottom w:val="0"/>
          <w:divBdr>
            <w:top w:val="none" w:sz="0" w:space="0" w:color="auto"/>
            <w:left w:val="none" w:sz="0" w:space="0" w:color="auto"/>
            <w:bottom w:val="none" w:sz="0" w:space="0" w:color="auto"/>
            <w:right w:val="none" w:sz="0" w:space="0" w:color="auto"/>
          </w:divBdr>
          <w:divsChild>
            <w:div w:id="371272146">
              <w:marLeft w:val="0"/>
              <w:marRight w:val="0"/>
              <w:marTop w:val="0"/>
              <w:marBottom w:val="0"/>
              <w:divBdr>
                <w:top w:val="none" w:sz="0" w:space="0" w:color="auto"/>
                <w:left w:val="none" w:sz="0" w:space="0" w:color="auto"/>
                <w:bottom w:val="none" w:sz="0" w:space="0" w:color="auto"/>
                <w:right w:val="none" w:sz="0" w:space="0" w:color="auto"/>
              </w:divBdr>
            </w:div>
            <w:div w:id="1947272015">
              <w:marLeft w:val="0"/>
              <w:marRight w:val="0"/>
              <w:marTop w:val="0"/>
              <w:marBottom w:val="0"/>
              <w:divBdr>
                <w:top w:val="none" w:sz="0" w:space="0" w:color="auto"/>
                <w:left w:val="none" w:sz="0" w:space="0" w:color="auto"/>
                <w:bottom w:val="none" w:sz="0" w:space="0" w:color="auto"/>
                <w:right w:val="none" w:sz="0" w:space="0" w:color="auto"/>
              </w:divBdr>
            </w:div>
          </w:divsChild>
        </w:div>
        <w:div w:id="117770088">
          <w:marLeft w:val="0"/>
          <w:marRight w:val="0"/>
          <w:marTop w:val="0"/>
          <w:marBottom w:val="0"/>
          <w:divBdr>
            <w:top w:val="none" w:sz="0" w:space="0" w:color="auto"/>
            <w:left w:val="none" w:sz="0" w:space="0" w:color="auto"/>
            <w:bottom w:val="none" w:sz="0" w:space="0" w:color="auto"/>
            <w:right w:val="none" w:sz="0" w:space="0" w:color="auto"/>
          </w:divBdr>
          <w:divsChild>
            <w:div w:id="1773285934">
              <w:marLeft w:val="0"/>
              <w:marRight w:val="0"/>
              <w:marTop w:val="0"/>
              <w:marBottom w:val="0"/>
              <w:divBdr>
                <w:top w:val="none" w:sz="0" w:space="0" w:color="auto"/>
                <w:left w:val="none" w:sz="0" w:space="0" w:color="auto"/>
                <w:bottom w:val="none" w:sz="0" w:space="0" w:color="auto"/>
                <w:right w:val="none" w:sz="0" w:space="0" w:color="auto"/>
              </w:divBdr>
            </w:div>
            <w:div w:id="413089573">
              <w:marLeft w:val="0"/>
              <w:marRight w:val="0"/>
              <w:marTop w:val="0"/>
              <w:marBottom w:val="0"/>
              <w:divBdr>
                <w:top w:val="none" w:sz="0" w:space="0" w:color="auto"/>
                <w:left w:val="none" w:sz="0" w:space="0" w:color="auto"/>
                <w:bottom w:val="none" w:sz="0" w:space="0" w:color="auto"/>
                <w:right w:val="none" w:sz="0" w:space="0" w:color="auto"/>
              </w:divBdr>
            </w:div>
          </w:divsChild>
        </w:div>
        <w:div w:id="1266038878">
          <w:marLeft w:val="0"/>
          <w:marRight w:val="0"/>
          <w:marTop w:val="0"/>
          <w:marBottom w:val="0"/>
          <w:divBdr>
            <w:top w:val="none" w:sz="0" w:space="0" w:color="auto"/>
            <w:left w:val="none" w:sz="0" w:space="0" w:color="auto"/>
            <w:bottom w:val="none" w:sz="0" w:space="0" w:color="auto"/>
            <w:right w:val="none" w:sz="0" w:space="0" w:color="auto"/>
          </w:divBdr>
          <w:divsChild>
            <w:div w:id="462580103">
              <w:marLeft w:val="0"/>
              <w:marRight w:val="0"/>
              <w:marTop w:val="0"/>
              <w:marBottom w:val="0"/>
              <w:divBdr>
                <w:top w:val="none" w:sz="0" w:space="0" w:color="auto"/>
                <w:left w:val="none" w:sz="0" w:space="0" w:color="auto"/>
                <w:bottom w:val="none" w:sz="0" w:space="0" w:color="auto"/>
                <w:right w:val="none" w:sz="0" w:space="0" w:color="auto"/>
              </w:divBdr>
            </w:div>
            <w:div w:id="232203926">
              <w:marLeft w:val="0"/>
              <w:marRight w:val="0"/>
              <w:marTop w:val="0"/>
              <w:marBottom w:val="0"/>
              <w:divBdr>
                <w:top w:val="none" w:sz="0" w:space="0" w:color="auto"/>
                <w:left w:val="none" w:sz="0" w:space="0" w:color="auto"/>
                <w:bottom w:val="none" w:sz="0" w:space="0" w:color="auto"/>
                <w:right w:val="none" w:sz="0" w:space="0" w:color="auto"/>
              </w:divBdr>
            </w:div>
          </w:divsChild>
        </w:div>
        <w:div w:id="1471627822">
          <w:marLeft w:val="0"/>
          <w:marRight w:val="0"/>
          <w:marTop w:val="0"/>
          <w:marBottom w:val="0"/>
          <w:divBdr>
            <w:top w:val="none" w:sz="0" w:space="0" w:color="auto"/>
            <w:left w:val="none" w:sz="0" w:space="0" w:color="auto"/>
            <w:bottom w:val="none" w:sz="0" w:space="0" w:color="auto"/>
            <w:right w:val="none" w:sz="0" w:space="0" w:color="auto"/>
          </w:divBdr>
          <w:divsChild>
            <w:div w:id="147402539">
              <w:marLeft w:val="0"/>
              <w:marRight w:val="0"/>
              <w:marTop w:val="0"/>
              <w:marBottom w:val="0"/>
              <w:divBdr>
                <w:top w:val="none" w:sz="0" w:space="0" w:color="auto"/>
                <w:left w:val="none" w:sz="0" w:space="0" w:color="auto"/>
                <w:bottom w:val="none" w:sz="0" w:space="0" w:color="auto"/>
                <w:right w:val="none" w:sz="0" w:space="0" w:color="auto"/>
              </w:divBdr>
            </w:div>
            <w:div w:id="196161208">
              <w:marLeft w:val="0"/>
              <w:marRight w:val="0"/>
              <w:marTop w:val="0"/>
              <w:marBottom w:val="0"/>
              <w:divBdr>
                <w:top w:val="none" w:sz="0" w:space="0" w:color="auto"/>
                <w:left w:val="none" w:sz="0" w:space="0" w:color="auto"/>
                <w:bottom w:val="none" w:sz="0" w:space="0" w:color="auto"/>
                <w:right w:val="none" w:sz="0" w:space="0" w:color="auto"/>
              </w:divBdr>
            </w:div>
          </w:divsChild>
        </w:div>
        <w:div w:id="53239672">
          <w:marLeft w:val="0"/>
          <w:marRight w:val="0"/>
          <w:marTop w:val="0"/>
          <w:marBottom w:val="0"/>
          <w:divBdr>
            <w:top w:val="none" w:sz="0" w:space="0" w:color="auto"/>
            <w:left w:val="none" w:sz="0" w:space="0" w:color="auto"/>
            <w:bottom w:val="none" w:sz="0" w:space="0" w:color="auto"/>
            <w:right w:val="none" w:sz="0" w:space="0" w:color="auto"/>
          </w:divBdr>
          <w:divsChild>
            <w:div w:id="1941332365">
              <w:marLeft w:val="0"/>
              <w:marRight w:val="0"/>
              <w:marTop w:val="0"/>
              <w:marBottom w:val="0"/>
              <w:divBdr>
                <w:top w:val="none" w:sz="0" w:space="0" w:color="auto"/>
                <w:left w:val="none" w:sz="0" w:space="0" w:color="auto"/>
                <w:bottom w:val="none" w:sz="0" w:space="0" w:color="auto"/>
                <w:right w:val="none" w:sz="0" w:space="0" w:color="auto"/>
              </w:divBdr>
            </w:div>
            <w:div w:id="111020610">
              <w:marLeft w:val="0"/>
              <w:marRight w:val="0"/>
              <w:marTop w:val="0"/>
              <w:marBottom w:val="0"/>
              <w:divBdr>
                <w:top w:val="none" w:sz="0" w:space="0" w:color="auto"/>
                <w:left w:val="none" w:sz="0" w:space="0" w:color="auto"/>
                <w:bottom w:val="none" w:sz="0" w:space="0" w:color="auto"/>
                <w:right w:val="none" w:sz="0" w:space="0" w:color="auto"/>
              </w:divBdr>
            </w:div>
          </w:divsChild>
        </w:div>
        <w:div w:id="1357923132">
          <w:marLeft w:val="0"/>
          <w:marRight w:val="0"/>
          <w:marTop w:val="0"/>
          <w:marBottom w:val="0"/>
          <w:divBdr>
            <w:top w:val="none" w:sz="0" w:space="0" w:color="auto"/>
            <w:left w:val="none" w:sz="0" w:space="0" w:color="auto"/>
            <w:bottom w:val="none" w:sz="0" w:space="0" w:color="auto"/>
            <w:right w:val="none" w:sz="0" w:space="0" w:color="auto"/>
          </w:divBdr>
          <w:divsChild>
            <w:div w:id="868297719">
              <w:marLeft w:val="0"/>
              <w:marRight w:val="0"/>
              <w:marTop w:val="0"/>
              <w:marBottom w:val="0"/>
              <w:divBdr>
                <w:top w:val="none" w:sz="0" w:space="0" w:color="auto"/>
                <w:left w:val="none" w:sz="0" w:space="0" w:color="auto"/>
                <w:bottom w:val="none" w:sz="0" w:space="0" w:color="auto"/>
                <w:right w:val="none" w:sz="0" w:space="0" w:color="auto"/>
              </w:divBdr>
            </w:div>
            <w:div w:id="913777739">
              <w:marLeft w:val="0"/>
              <w:marRight w:val="0"/>
              <w:marTop w:val="0"/>
              <w:marBottom w:val="0"/>
              <w:divBdr>
                <w:top w:val="none" w:sz="0" w:space="0" w:color="auto"/>
                <w:left w:val="none" w:sz="0" w:space="0" w:color="auto"/>
                <w:bottom w:val="none" w:sz="0" w:space="0" w:color="auto"/>
                <w:right w:val="none" w:sz="0" w:space="0" w:color="auto"/>
              </w:divBdr>
            </w:div>
          </w:divsChild>
        </w:div>
        <w:div w:id="2096393322">
          <w:marLeft w:val="0"/>
          <w:marRight w:val="0"/>
          <w:marTop w:val="0"/>
          <w:marBottom w:val="0"/>
          <w:divBdr>
            <w:top w:val="none" w:sz="0" w:space="0" w:color="auto"/>
            <w:left w:val="none" w:sz="0" w:space="0" w:color="auto"/>
            <w:bottom w:val="none" w:sz="0" w:space="0" w:color="auto"/>
            <w:right w:val="none" w:sz="0" w:space="0" w:color="auto"/>
          </w:divBdr>
          <w:divsChild>
            <w:div w:id="1634795964">
              <w:marLeft w:val="0"/>
              <w:marRight w:val="0"/>
              <w:marTop w:val="0"/>
              <w:marBottom w:val="0"/>
              <w:divBdr>
                <w:top w:val="none" w:sz="0" w:space="0" w:color="auto"/>
                <w:left w:val="none" w:sz="0" w:space="0" w:color="auto"/>
                <w:bottom w:val="none" w:sz="0" w:space="0" w:color="auto"/>
                <w:right w:val="none" w:sz="0" w:space="0" w:color="auto"/>
              </w:divBdr>
            </w:div>
            <w:div w:id="494413970">
              <w:marLeft w:val="0"/>
              <w:marRight w:val="0"/>
              <w:marTop w:val="0"/>
              <w:marBottom w:val="0"/>
              <w:divBdr>
                <w:top w:val="none" w:sz="0" w:space="0" w:color="auto"/>
                <w:left w:val="none" w:sz="0" w:space="0" w:color="auto"/>
                <w:bottom w:val="none" w:sz="0" w:space="0" w:color="auto"/>
                <w:right w:val="none" w:sz="0" w:space="0" w:color="auto"/>
              </w:divBdr>
            </w:div>
          </w:divsChild>
        </w:div>
        <w:div w:id="1437404539">
          <w:marLeft w:val="0"/>
          <w:marRight w:val="0"/>
          <w:marTop w:val="0"/>
          <w:marBottom w:val="0"/>
          <w:divBdr>
            <w:top w:val="none" w:sz="0" w:space="0" w:color="auto"/>
            <w:left w:val="none" w:sz="0" w:space="0" w:color="auto"/>
            <w:bottom w:val="none" w:sz="0" w:space="0" w:color="auto"/>
            <w:right w:val="none" w:sz="0" w:space="0" w:color="auto"/>
          </w:divBdr>
          <w:divsChild>
            <w:div w:id="1052073343">
              <w:marLeft w:val="0"/>
              <w:marRight w:val="0"/>
              <w:marTop w:val="0"/>
              <w:marBottom w:val="0"/>
              <w:divBdr>
                <w:top w:val="none" w:sz="0" w:space="0" w:color="auto"/>
                <w:left w:val="none" w:sz="0" w:space="0" w:color="auto"/>
                <w:bottom w:val="none" w:sz="0" w:space="0" w:color="auto"/>
                <w:right w:val="none" w:sz="0" w:space="0" w:color="auto"/>
              </w:divBdr>
            </w:div>
            <w:div w:id="2111318718">
              <w:marLeft w:val="0"/>
              <w:marRight w:val="0"/>
              <w:marTop w:val="0"/>
              <w:marBottom w:val="0"/>
              <w:divBdr>
                <w:top w:val="none" w:sz="0" w:space="0" w:color="auto"/>
                <w:left w:val="none" w:sz="0" w:space="0" w:color="auto"/>
                <w:bottom w:val="none" w:sz="0" w:space="0" w:color="auto"/>
                <w:right w:val="none" w:sz="0" w:space="0" w:color="auto"/>
              </w:divBdr>
            </w:div>
          </w:divsChild>
        </w:div>
        <w:div w:id="753086164">
          <w:marLeft w:val="0"/>
          <w:marRight w:val="0"/>
          <w:marTop w:val="0"/>
          <w:marBottom w:val="0"/>
          <w:divBdr>
            <w:top w:val="none" w:sz="0" w:space="0" w:color="auto"/>
            <w:left w:val="none" w:sz="0" w:space="0" w:color="auto"/>
            <w:bottom w:val="none" w:sz="0" w:space="0" w:color="auto"/>
            <w:right w:val="none" w:sz="0" w:space="0" w:color="auto"/>
          </w:divBdr>
          <w:divsChild>
            <w:div w:id="970601097">
              <w:marLeft w:val="0"/>
              <w:marRight w:val="0"/>
              <w:marTop w:val="0"/>
              <w:marBottom w:val="0"/>
              <w:divBdr>
                <w:top w:val="none" w:sz="0" w:space="0" w:color="auto"/>
                <w:left w:val="none" w:sz="0" w:space="0" w:color="auto"/>
                <w:bottom w:val="none" w:sz="0" w:space="0" w:color="auto"/>
                <w:right w:val="none" w:sz="0" w:space="0" w:color="auto"/>
              </w:divBdr>
            </w:div>
            <w:div w:id="991982648">
              <w:marLeft w:val="0"/>
              <w:marRight w:val="0"/>
              <w:marTop w:val="0"/>
              <w:marBottom w:val="0"/>
              <w:divBdr>
                <w:top w:val="none" w:sz="0" w:space="0" w:color="auto"/>
                <w:left w:val="none" w:sz="0" w:space="0" w:color="auto"/>
                <w:bottom w:val="none" w:sz="0" w:space="0" w:color="auto"/>
                <w:right w:val="none" w:sz="0" w:space="0" w:color="auto"/>
              </w:divBdr>
            </w:div>
          </w:divsChild>
        </w:div>
        <w:div w:id="1891380004">
          <w:marLeft w:val="0"/>
          <w:marRight w:val="0"/>
          <w:marTop w:val="120"/>
          <w:marBottom w:val="120"/>
          <w:divBdr>
            <w:top w:val="none" w:sz="0" w:space="0" w:color="auto"/>
            <w:left w:val="none" w:sz="0" w:space="0" w:color="auto"/>
            <w:bottom w:val="none" w:sz="0" w:space="0" w:color="auto"/>
            <w:right w:val="none" w:sz="0" w:space="0" w:color="auto"/>
          </w:divBdr>
        </w:div>
        <w:div w:id="601298386">
          <w:marLeft w:val="0"/>
          <w:marRight w:val="0"/>
          <w:marTop w:val="100"/>
          <w:marBottom w:val="100"/>
          <w:divBdr>
            <w:top w:val="none" w:sz="0" w:space="0" w:color="auto"/>
            <w:left w:val="none" w:sz="0" w:space="0" w:color="auto"/>
            <w:bottom w:val="none" w:sz="0" w:space="0" w:color="auto"/>
            <w:right w:val="none" w:sz="0" w:space="0" w:color="auto"/>
          </w:divBdr>
        </w:div>
      </w:divsChild>
    </w:div>
    <w:div w:id="585724452">
      <w:bodyDiv w:val="1"/>
      <w:marLeft w:val="0"/>
      <w:marRight w:val="0"/>
      <w:marTop w:val="0"/>
      <w:marBottom w:val="0"/>
      <w:divBdr>
        <w:top w:val="none" w:sz="0" w:space="0" w:color="auto"/>
        <w:left w:val="none" w:sz="0" w:space="0" w:color="auto"/>
        <w:bottom w:val="none" w:sz="0" w:space="0" w:color="auto"/>
        <w:right w:val="none" w:sz="0" w:space="0" w:color="auto"/>
      </w:divBdr>
      <w:divsChild>
        <w:div w:id="1756129798">
          <w:marLeft w:val="0"/>
          <w:marRight w:val="0"/>
          <w:marTop w:val="75"/>
          <w:marBottom w:val="225"/>
          <w:divBdr>
            <w:top w:val="none" w:sz="0" w:space="0" w:color="auto"/>
            <w:left w:val="none" w:sz="0" w:space="0" w:color="auto"/>
            <w:bottom w:val="none" w:sz="0" w:space="0" w:color="auto"/>
            <w:right w:val="none" w:sz="0" w:space="0" w:color="auto"/>
          </w:divBdr>
          <w:divsChild>
            <w:div w:id="1249074690">
              <w:marLeft w:val="0"/>
              <w:marRight w:val="0"/>
              <w:marTop w:val="120"/>
              <w:marBottom w:val="120"/>
              <w:divBdr>
                <w:top w:val="none" w:sz="0" w:space="0" w:color="auto"/>
                <w:left w:val="none" w:sz="0" w:space="0" w:color="auto"/>
                <w:bottom w:val="none" w:sz="0" w:space="0" w:color="auto"/>
                <w:right w:val="none" w:sz="0" w:space="0" w:color="auto"/>
              </w:divBdr>
            </w:div>
            <w:div w:id="533426538">
              <w:marLeft w:val="0"/>
              <w:marRight w:val="0"/>
              <w:marTop w:val="0"/>
              <w:marBottom w:val="240"/>
              <w:divBdr>
                <w:top w:val="single" w:sz="6" w:space="8" w:color="FFFFFF"/>
                <w:left w:val="single" w:sz="6" w:space="8" w:color="FFFFFF"/>
                <w:bottom w:val="single" w:sz="6" w:space="8" w:color="FFFFFF"/>
                <w:right w:val="single" w:sz="6" w:space="8" w:color="FFFFFF"/>
              </w:divBdr>
            </w:div>
            <w:div w:id="699235618">
              <w:marLeft w:val="0"/>
              <w:marRight w:val="0"/>
              <w:marTop w:val="120"/>
              <w:marBottom w:val="120"/>
              <w:divBdr>
                <w:top w:val="none" w:sz="0" w:space="0" w:color="auto"/>
                <w:left w:val="none" w:sz="0" w:space="0" w:color="auto"/>
                <w:bottom w:val="none" w:sz="0" w:space="0" w:color="auto"/>
                <w:right w:val="none" w:sz="0" w:space="0" w:color="auto"/>
              </w:divBdr>
            </w:div>
            <w:div w:id="87295906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9675287">
      <w:bodyDiv w:val="1"/>
      <w:marLeft w:val="0"/>
      <w:marRight w:val="0"/>
      <w:marTop w:val="0"/>
      <w:marBottom w:val="0"/>
      <w:divBdr>
        <w:top w:val="none" w:sz="0" w:space="0" w:color="auto"/>
        <w:left w:val="none" w:sz="0" w:space="0" w:color="auto"/>
        <w:bottom w:val="none" w:sz="0" w:space="0" w:color="auto"/>
        <w:right w:val="none" w:sz="0" w:space="0" w:color="auto"/>
      </w:divBdr>
      <w:divsChild>
        <w:div w:id="1574195477">
          <w:marLeft w:val="0"/>
          <w:marRight w:val="0"/>
          <w:marTop w:val="75"/>
          <w:marBottom w:val="225"/>
          <w:divBdr>
            <w:top w:val="none" w:sz="0" w:space="0" w:color="auto"/>
            <w:left w:val="none" w:sz="0" w:space="0" w:color="auto"/>
            <w:bottom w:val="none" w:sz="0" w:space="0" w:color="auto"/>
            <w:right w:val="none" w:sz="0" w:space="0" w:color="auto"/>
          </w:divBdr>
          <w:divsChild>
            <w:div w:id="454982432">
              <w:marLeft w:val="0"/>
              <w:marRight w:val="0"/>
              <w:marTop w:val="120"/>
              <w:marBottom w:val="120"/>
              <w:divBdr>
                <w:top w:val="none" w:sz="0" w:space="0" w:color="auto"/>
                <w:left w:val="none" w:sz="0" w:space="0" w:color="auto"/>
                <w:bottom w:val="none" w:sz="0" w:space="0" w:color="auto"/>
                <w:right w:val="none" w:sz="0" w:space="0" w:color="auto"/>
              </w:divBdr>
            </w:div>
            <w:div w:id="1863980499">
              <w:marLeft w:val="0"/>
              <w:marRight w:val="0"/>
              <w:marTop w:val="0"/>
              <w:marBottom w:val="240"/>
              <w:divBdr>
                <w:top w:val="single" w:sz="6" w:space="8" w:color="FFFFFF"/>
                <w:left w:val="single" w:sz="6" w:space="8" w:color="FFFFFF"/>
                <w:bottom w:val="single" w:sz="6" w:space="8" w:color="FFFFFF"/>
                <w:right w:val="single" w:sz="6" w:space="8" w:color="FFFFFF"/>
              </w:divBdr>
            </w:div>
            <w:div w:id="1407267861">
              <w:marLeft w:val="0"/>
              <w:marRight w:val="0"/>
              <w:marTop w:val="120"/>
              <w:marBottom w:val="120"/>
              <w:divBdr>
                <w:top w:val="none" w:sz="0" w:space="0" w:color="auto"/>
                <w:left w:val="none" w:sz="0" w:space="0" w:color="auto"/>
                <w:bottom w:val="none" w:sz="0" w:space="0" w:color="auto"/>
                <w:right w:val="none" w:sz="0" w:space="0" w:color="auto"/>
              </w:divBdr>
            </w:div>
            <w:div w:id="489255205">
              <w:marLeft w:val="0"/>
              <w:marRight w:val="0"/>
              <w:marTop w:val="120"/>
              <w:marBottom w:val="120"/>
              <w:divBdr>
                <w:top w:val="none" w:sz="0" w:space="0" w:color="auto"/>
                <w:left w:val="none" w:sz="0" w:space="0" w:color="auto"/>
                <w:bottom w:val="none" w:sz="0" w:space="0" w:color="auto"/>
                <w:right w:val="none" w:sz="0" w:space="0" w:color="auto"/>
              </w:divBdr>
            </w:div>
            <w:div w:id="12469182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66252626">
      <w:bodyDiv w:val="1"/>
      <w:marLeft w:val="0"/>
      <w:marRight w:val="0"/>
      <w:marTop w:val="0"/>
      <w:marBottom w:val="0"/>
      <w:divBdr>
        <w:top w:val="none" w:sz="0" w:space="0" w:color="auto"/>
        <w:left w:val="none" w:sz="0" w:space="0" w:color="auto"/>
        <w:bottom w:val="none" w:sz="0" w:space="0" w:color="auto"/>
        <w:right w:val="none" w:sz="0" w:space="0" w:color="auto"/>
      </w:divBdr>
      <w:divsChild>
        <w:div w:id="2060006601">
          <w:marLeft w:val="0"/>
          <w:marRight w:val="0"/>
          <w:marTop w:val="0"/>
          <w:marBottom w:val="240"/>
          <w:divBdr>
            <w:top w:val="single" w:sz="6" w:space="8" w:color="FFFFFF"/>
            <w:left w:val="single" w:sz="6" w:space="8" w:color="FFFFFF"/>
            <w:bottom w:val="single" w:sz="6" w:space="8" w:color="FFFFFF"/>
            <w:right w:val="single" w:sz="6" w:space="8" w:color="FFFFFF"/>
          </w:divBdr>
        </w:div>
        <w:div w:id="206142040">
          <w:marLeft w:val="0"/>
          <w:marRight w:val="0"/>
          <w:marTop w:val="120"/>
          <w:marBottom w:val="120"/>
          <w:divBdr>
            <w:top w:val="none" w:sz="0" w:space="0" w:color="auto"/>
            <w:left w:val="none" w:sz="0" w:space="0" w:color="auto"/>
            <w:bottom w:val="none" w:sz="0" w:space="0" w:color="auto"/>
            <w:right w:val="none" w:sz="0" w:space="0" w:color="auto"/>
          </w:divBdr>
        </w:div>
        <w:div w:id="631595384">
          <w:marLeft w:val="0"/>
          <w:marRight w:val="0"/>
          <w:marTop w:val="120"/>
          <w:marBottom w:val="120"/>
          <w:divBdr>
            <w:top w:val="none" w:sz="0" w:space="0" w:color="auto"/>
            <w:left w:val="none" w:sz="0" w:space="0" w:color="auto"/>
            <w:bottom w:val="none" w:sz="0" w:space="0" w:color="auto"/>
            <w:right w:val="none" w:sz="0" w:space="0" w:color="auto"/>
          </w:divBdr>
        </w:div>
        <w:div w:id="1486507244">
          <w:marLeft w:val="0"/>
          <w:marRight w:val="0"/>
          <w:marTop w:val="120"/>
          <w:marBottom w:val="120"/>
          <w:divBdr>
            <w:top w:val="none" w:sz="0" w:space="0" w:color="auto"/>
            <w:left w:val="none" w:sz="0" w:space="0" w:color="auto"/>
            <w:bottom w:val="none" w:sz="0" w:space="0" w:color="auto"/>
            <w:right w:val="none" w:sz="0" w:space="0" w:color="auto"/>
          </w:divBdr>
        </w:div>
      </w:divsChild>
    </w:div>
    <w:div w:id="742261832">
      <w:bodyDiv w:val="1"/>
      <w:marLeft w:val="0"/>
      <w:marRight w:val="0"/>
      <w:marTop w:val="0"/>
      <w:marBottom w:val="0"/>
      <w:divBdr>
        <w:top w:val="none" w:sz="0" w:space="0" w:color="auto"/>
        <w:left w:val="none" w:sz="0" w:space="0" w:color="auto"/>
        <w:bottom w:val="none" w:sz="0" w:space="0" w:color="auto"/>
        <w:right w:val="none" w:sz="0" w:space="0" w:color="auto"/>
      </w:divBdr>
      <w:divsChild>
        <w:div w:id="1066956946">
          <w:marLeft w:val="0"/>
          <w:marRight w:val="0"/>
          <w:marTop w:val="75"/>
          <w:marBottom w:val="225"/>
          <w:divBdr>
            <w:top w:val="none" w:sz="0" w:space="0" w:color="auto"/>
            <w:left w:val="none" w:sz="0" w:space="0" w:color="auto"/>
            <w:bottom w:val="none" w:sz="0" w:space="0" w:color="auto"/>
            <w:right w:val="none" w:sz="0" w:space="0" w:color="auto"/>
          </w:divBdr>
          <w:divsChild>
            <w:div w:id="822744334">
              <w:marLeft w:val="0"/>
              <w:marRight w:val="0"/>
              <w:marTop w:val="120"/>
              <w:marBottom w:val="120"/>
              <w:divBdr>
                <w:top w:val="none" w:sz="0" w:space="0" w:color="auto"/>
                <w:left w:val="none" w:sz="0" w:space="0" w:color="auto"/>
                <w:bottom w:val="none" w:sz="0" w:space="0" w:color="auto"/>
                <w:right w:val="none" w:sz="0" w:space="0" w:color="auto"/>
              </w:divBdr>
            </w:div>
            <w:div w:id="1191606584">
              <w:marLeft w:val="0"/>
              <w:marRight w:val="0"/>
              <w:marTop w:val="0"/>
              <w:marBottom w:val="240"/>
              <w:divBdr>
                <w:top w:val="single" w:sz="6" w:space="8" w:color="FFFFFF"/>
                <w:left w:val="single" w:sz="6" w:space="8" w:color="FFFFFF"/>
                <w:bottom w:val="single" w:sz="6" w:space="8" w:color="FFFFFF"/>
                <w:right w:val="single" w:sz="6" w:space="8" w:color="FFFFFF"/>
              </w:divBdr>
            </w:div>
            <w:div w:id="2015303649">
              <w:marLeft w:val="0"/>
              <w:marRight w:val="0"/>
              <w:marTop w:val="120"/>
              <w:marBottom w:val="120"/>
              <w:divBdr>
                <w:top w:val="none" w:sz="0" w:space="0" w:color="auto"/>
                <w:left w:val="none" w:sz="0" w:space="0" w:color="auto"/>
                <w:bottom w:val="none" w:sz="0" w:space="0" w:color="auto"/>
                <w:right w:val="none" w:sz="0" w:space="0" w:color="auto"/>
              </w:divBdr>
            </w:div>
            <w:div w:id="3042410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72553282">
      <w:bodyDiv w:val="1"/>
      <w:marLeft w:val="0"/>
      <w:marRight w:val="0"/>
      <w:marTop w:val="0"/>
      <w:marBottom w:val="0"/>
      <w:divBdr>
        <w:top w:val="none" w:sz="0" w:space="0" w:color="auto"/>
        <w:left w:val="none" w:sz="0" w:space="0" w:color="auto"/>
        <w:bottom w:val="none" w:sz="0" w:space="0" w:color="auto"/>
        <w:right w:val="none" w:sz="0" w:space="0" w:color="auto"/>
      </w:divBdr>
      <w:divsChild>
        <w:div w:id="421417841">
          <w:marLeft w:val="0"/>
          <w:marRight w:val="0"/>
          <w:marTop w:val="75"/>
          <w:marBottom w:val="225"/>
          <w:divBdr>
            <w:top w:val="none" w:sz="0" w:space="0" w:color="auto"/>
            <w:left w:val="none" w:sz="0" w:space="0" w:color="auto"/>
            <w:bottom w:val="none" w:sz="0" w:space="0" w:color="auto"/>
            <w:right w:val="none" w:sz="0" w:space="0" w:color="auto"/>
          </w:divBdr>
          <w:divsChild>
            <w:div w:id="1632514099">
              <w:marLeft w:val="0"/>
              <w:marRight w:val="0"/>
              <w:marTop w:val="120"/>
              <w:marBottom w:val="120"/>
              <w:divBdr>
                <w:top w:val="none" w:sz="0" w:space="0" w:color="auto"/>
                <w:left w:val="none" w:sz="0" w:space="0" w:color="auto"/>
                <w:bottom w:val="none" w:sz="0" w:space="0" w:color="auto"/>
                <w:right w:val="none" w:sz="0" w:space="0" w:color="auto"/>
              </w:divBdr>
            </w:div>
            <w:div w:id="754861595">
              <w:marLeft w:val="0"/>
              <w:marRight w:val="0"/>
              <w:marTop w:val="0"/>
              <w:marBottom w:val="240"/>
              <w:divBdr>
                <w:top w:val="single" w:sz="6" w:space="8" w:color="FFFFFF"/>
                <w:left w:val="single" w:sz="6" w:space="8" w:color="FFFFFF"/>
                <w:bottom w:val="single" w:sz="6" w:space="8" w:color="FFFFFF"/>
                <w:right w:val="single" w:sz="6" w:space="8" w:color="FFFFFF"/>
              </w:divBdr>
            </w:div>
            <w:div w:id="452404166">
              <w:marLeft w:val="0"/>
              <w:marRight w:val="0"/>
              <w:marTop w:val="120"/>
              <w:marBottom w:val="120"/>
              <w:divBdr>
                <w:top w:val="none" w:sz="0" w:space="0" w:color="auto"/>
                <w:left w:val="none" w:sz="0" w:space="0" w:color="auto"/>
                <w:bottom w:val="none" w:sz="0" w:space="0" w:color="auto"/>
                <w:right w:val="none" w:sz="0" w:space="0" w:color="auto"/>
              </w:divBdr>
            </w:div>
            <w:div w:id="1890067733">
              <w:marLeft w:val="0"/>
              <w:marRight w:val="0"/>
              <w:marTop w:val="120"/>
              <w:marBottom w:val="120"/>
              <w:divBdr>
                <w:top w:val="none" w:sz="0" w:space="0" w:color="auto"/>
                <w:left w:val="none" w:sz="0" w:space="0" w:color="auto"/>
                <w:bottom w:val="none" w:sz="0" w:space="0" w:color="auto"/>
                <w:right w:val="none" w:sz="0" w:space="0" w:color="auto"/>
              </w:divBdr>
            </w:div>
            <w:div w:id="4044547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47873260">
      <w:bodyDiv w:val="1"/>
      <w:marLeft w:val="0"/>
      <w:marRight w:val="0"/>
      <w:marTop w:val="0"/>
      <w:marBottom w:val="0"/>
      <w:divBdr>
        <w:top w:val="none" w:sz="0" w:space="0" w:color="auto"/>
        <w:left w:val="none" w:sz="0" w:space="0" w:color="auto"/>
        <w:bottom w:val="none" w:sz="0" w:space="0" w:color="auto"/>
        <w:right w:val="none" w:sz="0" w:space="0" w:color="auto"/>
      </w:divBdr>
      <w:divsChild>
        <w:div w:id="220135657">
          <w:marLeft w:val="0"/>
          <w:marRight w:val="0"/>
          <w:marTop w:val="120"/>
          <w:marBottom w:val="120"/>
          <w:divBdr>
            <w:top w:val="none" w:sz="0" w:space="0" w:color="auto"/>
            <w:left w:val="none" w:sz="0" w:space="0" w:color="auto"/>
            <w:bottom w:val="none" w:sz="0" w:space="0" w:color="auto"/>
            <w:right w:val="none" w:sz="0" w:space="0" w:color="auto"/>
          </w:divBdr>
        </w:div>
        <w:div w:id="1830945376">
          <w:marLeft w:val="0"/>
          <w:marRight w:val="0"/>
          <w:marTop w:val="120"/>
          <w:marBottom w:val="120"/>
          <w:divBdr>
            <w:top w:val="none" w:sz="0" w:space="0" w:color="auto"/>
            <w:left w:val="none" w:sz="0" w:space="0" w:color="auto"/>
            <w:bottom w:val="none" w:sz="0" w:space="0" w:color="auto"/>
            <w:right w:val="none" w:sz="0" w:space="0" w:color="auto"/>
          </w:divBdr>
        </w:div>
        <w:div w:id="2071423427">
          <w:marLeft w:val="0"/>
          <w:marRight w:val="0"/>
          <w:marTop w:val="120"/>
          <w:marBottom w:val="120"/>
          <w:divBdr>
            <w:top w:val="none" w:sz="0" w:space="0" w:color="auto"/>
            <w:left w:val="none" w:sz="0" w:space="0" w:color="auto"/>
            <w:bottom w:val="none" w:sz="0" w:space="0" w:color="auto"/>
            <w:right w:val="none" w:sz="0" w:space="0" w:color="auto"/>
          </w:divBdr>
        </w:div>
        <w:div w:id="2033409209">
          <w:marLeft w:val="0"/>
          <w:marRight w:val="0"/>
          <w:marTop w:val="100"/>
          <w:marBottom w:val="100"/>
          <w:divBdr>
            <w:top w:val="none" w:sz="0" w:space="0" w:color="auto"/>
            <w:left w:val="none" w:sz="0" w:space="0" w:color="auto"/>
            <w:bottom w:val="none" w:sz="0" w:space="0" w:color="auto"/>
            <w:right w:val="none" w:sz="0" w:space="0" w:color="auto"/>
          </w:divBdr>
        </w:div>
      </w:divsChild>
    </w:div>
    <w:div w:id="1048577569">
      <w:bodyDiv w:val="1"/>
      <w:marLeft w:val="0"/>
      <w:marRight w:val="0"/>
      <w:marTop w:val="0"/>
      <w:marBottom w:val="0"/>
      <w:divBdr>
        <w:top w:val="none" w:sz="0" w:space="0" w:color="auto"/>
        <w:left w:val="none" w:sz="0" w:space="0" w:color="auto"/>
        <w:bottom w:val="none" w:sz="0" w:space="0" w:color="auto"/>
        <w:right w:val="none" w:sz="0" w:space="0" w:color="auto"/>
      </w:divBdr>
      <w:divsChild>
        <w:div w:id="1241328342">
          <w:marLeft w:val="0"/>
          <w:marRight w:val="0"/>
          <w:marTop w:val="120"/>
          <w:marBottom w:val="120"/>
          <w:divBdr>
            <w:top w:val="none" w:sz="0" w:space="0" w:color="auto"/>
            <w:left w:val="none" w:sz="0" w:space="0" w:color="auto"/>
            <w:bottom w:val="none" w:sz="0" w:space="0" w:color="auto"/>
            <w:right w:val="none" w:sz="0" w:space="0" w:color="auto"/>
          </w:divBdr>
        </w:div>
        <w:div w:id="1442994834">
          <w:marLeft w:val="0"/>
          <w:marRight w:val="0"/>
          <w:marTop w:val="120"/>
          <w:marBottom w:val="120"/>
          <w:divBdr>
            <w:top w:val="none" w:sz="0" w:space="0" w:color="auto"/>
            <w:left w:val="none" w:sz="0" w:space="0" w:color="auto"/>
            <w:bottom w:val="none" w:sz="0" w:space="0" w:color="auto"/>
            <w:right w:val="none" w:sz="0" w:space="0" w:color="auto"/>
          </w:divBdr>
        </w:div>
      </w:divsChild>
    </w:div>
    <w:div w:id="1079212826">
      <w:bodyDiv w:val="1"/>
      <w:marLeft w:val="0"/>
      <w:marRight w:val="0"/>
      <w:marTop w:val="0"/>
      <w:marBottom w:val="0"/>
      <w:divBdr>
        <w:top w:val="none" w:sz="0" w:space="0" w:color="auto"/>
        <w:left w:val="none" w:sz="0" w:space="0" w:color="auto"/>
        <w:bottom w:val="none" w:sz="0" w:space="0" w:color="auto"/>
        <w:right w:val="none" w:sz="0" w:space="0" w:color="auto"/>
      </w:divBdr>
      <w:divsChild>
        <w:div w:id="1112553648">
          <w:marLeft w:val="0"/>
          <w:marRight w:val="0"/>
          <w:marTop w:val="75"/>
          <w:marBottom w:val="225"/>
          <w:divBdr>
            <w:top w:val="none" w:sz="0" w:space="0" w:color="auto"/>
            <w:left w:val="none" w:sz="0" w:space="0" w:color="auto"/>
            <w:bottom w:val="none" w:sz="0" w:space="0" w:color="auto"/>
            <w:right w:val="none" w:sz="0" w:space="0" w:color="auto"/>
          </w:divBdr>
          <w:divsChild>
            <w:div w:id="924074282">
              <w:marLeft w:val="0"/>
              <w:marRight w:val="0"/>
              <w:marTop w:val="120"/>
              <w:marBottom w:val="120"/>
              <w:divBdr>
                <w:top w:val="none" w:sz="0" w:space="0" w:color="auto"/>
                <w:left w:val="none" w:sz="0" w:space="0" w:color="auto"/>
                <w:bottom w:val="none" w:sz="0" w:space="0" w:color="auto"/>
                <w:right w:val="none" w:sz="0" w:space="0" w:color="auto"/>
              </w:divBdr>
            </w:div>
            <w:div w:id="7949237">
              <w:marLeft w:val="0"/>
              <w:marRight w:val="0"/>
              <w:marTop w:val="0"/>
              <w:marBottom w:val="240"/>
              <w:divBdr>
                <w:top w:val="single" w:sz="6" w:space="8" w:color="FFFFFF"/>
                <w:left w:val="single" w:sz="6" w:space="8" w:color="FFFFFF"/>
                <w:bottom w:val="single" w:sz="6" w:space="8" w:color="FFFFFF"/>
                <w:right w:val="single" w:sz="6" w:space="8" w:color="FFFFFF"/>
              </w:divBdr>
            </w:div>
            <w:div w:id="1849715195">
              <w:marLeft w:val="0"/>
              <w:marRight w:val="0"/>
              <w:marTop w:val="120"/>
              <w:marBottom w:val="120"/>
              <w:divBdr>
                <w:top w:val="none" w:sz="0" w:space="0" w:color="auto"/>
                <w:left w:val="none" w:sz="0" w:space="0" w:color="auto"/>
                <w:bottom w:val="none" w:sz="0" w:space="0" w:color="auto"/>
                <w:right w:val="none" w:sz="0" w:space="0" w:color="auto"/>
              </w:divBdr>
            </w:div>
            <w:div w:id="1771272510">
              <w:marLeft w:val="0"/>
              <w:marRight w:val="0"/>
              <w:marTop w:val="120"/>
              <w:marBottom w:val="120"/>
              <w:divBdr>
                <w:top w:val="none" w:sz="0" w:space="0" w:color="auto"/>
                <w:left w:val="none" w:sz="0" w:space="0" w:color="auto"/>
                <w:bottom w:val="none" w:sz="0" w:space="0" w:color="auto"/>
                <w:right w:val="none" w:sz="0" w:space="0" w:color="auto"/>
              </w:divBdr>
            </w:div>
            <w:div w:id="14897061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06075025">
      <w:bodyDiv w:val="1"/>
      <w:marLeft w:val="0"/>
      <w:marRight w:val="0"/>
      <w:marTop w:val="0"/>
      <w:marBottom w:val="0"/>
      <w:divBdr>
        <w:top w:val="none" w:sz="0" w:space="0" w:color="auto"/>
        <w:left w:val="none" w:sz="0" w:space="0" w:color="auto"/>
        <w:bottom w:val="none" w:sz="0" w:space="0" w:color="auto"/>
        <w:right w:val="none" w:sz="0" w:space="0" w:color="auto"/>
      </w:divBdr>
      <w:divsChild>
        <w:div w:id="1282802924">
          <w:marLeft w:val="0"/>
          <w:marRight w:val="0"/>
          <w:marTop w:val="0"/>
          <w:marBottom w:val="0"/>
          <w:divBdr>
            <w:top w:val="none" w:sz="0" w:space="0" w:color="auto"/>
            <w:left w:val="none" w:sz="0" w:space="0" w:color="auto"/>
            <w:bottom w:val="none" w:sz="0" w:space="0" w:color="auto"/>
            <w:right w:val="none" w:sz="0" w:space="0" w:color="auto"/>
          </w:divBdr>
        </w:div>
        <w:div w:id="1818760852">
          <w:marLeft w:val="0"/>
          <w:marRight w:val="0"/>
          <w:marTop w:val="0"/>
          <w:marBottom w:val="225"/>
          <w:divBdr>
            <w:top w:val="none" w:sz="0" w:space="0" w:color="auto"/>
            <w:left w:val="none" w:sz="0" w:space="0" w:color="auto"/>
            <w:bottom w:val="none" w:sz="0" w:space="0" w:color="auto"/>
            <w:right w:val="none" w:sz="0" w:space="0" w:color="auto"/>
          </w:divBdr>
        </w:div>
      </w:divsChild>
    </w:div>
    <w:div w:id="1178614055">
      <w:bodyDiv w:val="1"/>
      <w:marLeft w:val="0"/>
      <w:marRight w:val="0"/>
      <w:marTop w:val="0"/>
      <w:marBottom w:val="0"/>
      <w:divBdr>
        <w:top w:val="none" w:sz="0" w:space="0" w:color="auto"/>
        <w:left w:val="none" w:sz="0" w:space="0" w:color="auto"/>
        <w:bottom w:val="none" w:sz="0" w:space="0" w:color="auto"/>
        <w:right w:val="none" w:sz="0" w:space="0" w:color="auto"/>
      </w:divBdr>
      <w:divsChild>
        <w:div w:id="1056322906">
          <w:marLeft w:val="0"/>
          <w:marRight w:val="0"/>
          <w:marTop w:val="75"/>
          <w:marBottom w:val="225"/>
          <w:divBdr>
            <w:top w:val="none" w:sz="0" w:space="0" w:color="auto"/>
            <w:left w:val="none" w:sz="0" w:space="0" w:color="auto"/>
            <w:bottom w:val="none" w:sz="0" w:space="0" w:color="auto"/>
            <w:right w:val="none" w:sz="0" w:space="0" w:color="auto"/>
          </w:divBdr>
          <w:divsChild>
            <w:div w:id="321126991">
              <w:marLeft w:val="0"/>
              <w:marRight w:val="0"/>
              <w:marTop w:val="120"/>
              <w:marBottom w:val="120"/>
              <w:divBdr>
                <w:top w:val="none" w:sz="0" w:space="0" w:color="auto"/>
                <w:left w:val="none" w:sz="0" w:space="0" w:color="auto"/>
                <w:bottom w:val="none" w:sz="0" w:space="0" w:color="auto"/>
                <w:right w:val="none" w:sz="0" w:space="0" w:color="auto"/>
              </w:divBdr>
            </w:div>
            <w:div w:id="1921720067">
              <w:marLeft w:val="0"/>
              <w:marRight w:val="0"/>
              <w:marTop w:val="0"/>
              <w:marBottom w:val="240"/>
              <w:divBdr>
                <w:top w:val="single" w:sz="6" w:space="8" w:color="FFFFFF"/>
                <w:left w:val="single" w:sz="6" w:space="8" w:color="FFFFFF"/>
                <w:bottom w:val="single" w:sz="6" w:space="8" w:color="FFFFFF"/>
                <w:right w:val="single" w:sz="6" w:space="8" w:color="FFFFFF"/>
              </w:divBdr>
            </w:div>
            <w:div w:id="1235899959">
              <w:marLeft w:val="0"/>
              <w:marRight w:val="0"/>
              <w:marTop w:val="120"/>
              <w:marBottom w:val="120"/>
              <w:divBdr>
                <w:top w:val="none" w:sz="0" w:space="0" w:color="auto"/>
                <w:left w:val="none" w:sz="0" w:space="0" w:color="auto"/>
                <w:bottom w:val="none" w:sz="0" w:space="0" w:color="auto"/>
                <w:right w:val="none" w:sz="0" w:space="0" w:color="auto"/>
              </w:divBdr>
            </w:div>
            <w:div w:id="354312845">
              <w:marLeft w:val="0"/>
              <w:marRight w:val="0"/>
              <w:marTop w:val="120"/>
              <w:marBottom w:val="120"/>
              <w:divBdr>
                <w:top w:val="none" w:sz="0" w:space="0" w:color="auto"/>
                <w:left w:val="none" w:sz="0" w:space="0" w:color="auto"/>
                <w:bottom w:val="none" w:sz="0" w:space="0" w:color="auto"/>
                <w:right w:val="none" w:sz="0" w:space="0" w:color="auto"/>
              </w:divBdr>
            </w:div>
            <w:div w:id="4374544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09878757">
      <w:bodyDiv w:val="1"/>
      <w:marLeft w:val="0"/>
      <w:marRight w:val="0"/>
      <w:marTop w:val="0"/>
      <w:marBottom w:val="0"/>
      <w:divBdr>
        <w:top w:val="none" w:sz="0" w:space="0" w:color="auto"/>
        <w:left w:val="none" w:sz="0" w:space="0" w:color="auto"/>
        <w:bottom w:val="none" w:sz="0" w:space="0" w:color="auto"/>
        <w:right w:val="none" w:sz="0" w:space="0" w:color="auto"/>
      </w:divBdr>
      <w:divsChild>
        <w:div w:id="1201475747">
          <w:marLeft w:val="0"/>
          <w:marRight w:val="0"/>
          <w:marTop w:val="75"/>
          <w:marBottom w:val="225"/>
          <w:divBdr>
            <w:top w:val="none" w:sz="0" w:space="0" w:color="auto"/>
            <w:left w:val="none" w:sz="0" w:space="0" w:color="auto"/>
            <w:bottom w:val="none" w:sz="0" w:space="0" w:color="auto"/>
            <w:right w:val="none" w:sz="0" w:space="0" w:color="auto"/>
          </w:divBdr>
          <w:divsChild>
            <w:div w:id="1047416554">
              <w:marLeft w:val="0"/>
              <w:marRight w:val="0"/>
              <w:marTop w:val="120"/>
              <w:marBottom w:val="120"/>
              <w:divBdr>
                <w:top w:val="none" w:sz="0" w:space="0" w:color="auto"/>
                <w:left w:val="none" w:sz="0" w:space="0" w:color="auto"/>
                <w:bottom w:val="none" w:sz="0" w:space="0" w:color="auto"/>
                <w:right w:val="none" w:sz="0" w:space="0" w:color="auto"/>
              </w:divBdr>
            </w:div>
            <w:div w:id="1767841329">
              <w:marLeft w:val="0"/>
              <w:marRight w:val="0"/>
              <w:marTop w:val="0"/>
              <w:marBottom w:val="240"/>
              <w:divBdr>
                <w:top w:val="single" w:sz="6" w:space="8" w:color="FFFFFF"/>
                <w:left w:val="single" w:sz="6" w:space="8" w:color="FFFFFF"/>
                <w:bottom w:val="single" w:sz="6" w:space="8" w:color="FFFFFF"/>
                <w:right w:val="single" w:sz="6" w:space="8" w:color="FFFFFF"/>
              </w:divBdr>
            </w:div>
            <w:div w:id="1418551399">
              <w:marLeft w:val="0"/>
              <w:marRight w:val="0"/>
              <w:marTop w:val="120"/>
              <w:marBottom w:val="120"/>
              <w:divBdr>
                <w:top w:val="none" w:sz="0" w:space="0" w:color="auto"/>
                <w:left w:val="none" w:sz="0" w:space="0" w:color="auto"/>
                <w:bottom w:val="none" w:sz="0" w:space="0" w:color="auto"/>
                <w:right w:val="none" w:sz="0" w:space="0" w:color="auto"/>
              </w:divBdr>
            </w:div>
            <w:div w:id="113796180">
              <w:marLeft w:val="0"/>
              <w:marRight w:val="0"/>
              <w:marTop w:val="120"/>
              <w:marBottom w:val="120"/>
              <w:divBdr>
                <w:top w:val="none" w:sz="0" w:space="0" w:color="auto"/>
                <w:left w:val="none" w:sz="0" w:space="0" w:color="auto"/>
                <w:bottom w:val="none" w:sz="0" w:space="0" w:color="auto"/>
                <w:right w:val="none" w:sz="0" w:space="0" w:color="auto"/>
              </w:divBdr>
            </w:div>
            <w:div w:id="1198845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00652008">
      <w:bodyDiv w:val="1"/>
      <w:marLeft w:val="0"/>
      <w:marRight w:val="0"/>
      <w:marTop w:val="0"/>
      <w:marBottom w:val="0"/>
      <w:divBdr>
        <w:top w:val="none" w:sz="0" w:space="0" w:color="auto"/>
        <w:left w:val="none" w:sz="0" w:space="0" w:color="auto"/>
        <w:bottom w:val="none" w:sz="0" w:space="0" w:color="auto"/>
        <w:right w:val="none" w:sz="0" w:space="0" w:color="auto"/>
      </w:divBdr>
      <w:divsChild>
        <w:div w:id="1852991119">
          <w:marLeft w:val="0"/>
          <w:marRight w:val="0"/>
          <w:marTop w:val="120"/>
          <w:marBottom w:val="120"/>
          <w:divBdr>
            <w:top w:val="none" w:sz="0" w:space="0" w:color="auto"/>
            <w:left w:val="none" w:sz="0" w:space="0" w:color="auto"/>
            <w:bottom w:val="none" w:sz="0" w:space="0" w:color="auto"/>
            <w:right w:val="none" w:sz="0" w:space="0" w:color="auto"/>
          </w:divBdr>
        </w:div>
        <w:div w:id="578246492">
          <w:marLeft w:val="0"/>
          <w:marRight w:val="0"/>
          <w:marTop w:val="120"/>
          <w:marBottom w:val="120"/>
          <w:divBdr>
            <w:top w:val="none" w:sz="0" w:space="0" w:color="auto"/>
            <w:left w:val="none" w:sz="0" w:space="0" w:color="auto"/>
            <w:bottom w:val="none" w:sz="0" w:space="0" w:color="auto"/>
            <w:right w:val="none" w:sz="0" w:space="0" w:color="auto"/>
          </w:divBdr>
        </w:div>
        <w:div w:id="1326546332">
          <w:marLeft w:val="0"/>
          <w:marRight w:val="0"/>
          <w:marTop w:val="120"/>
          <w:marBottom w:val="120"/>
          <w:divBdr>
            <w:top w:val="none" w:sz="0" w:space="0" w:color="auto"/>
            <w:left w:val="none" w:sz="0" w:space="0" w:color="auto"/>
            <w:bottom w:val="none" w:sz="0" w:space="0" w:color="auto"/>
            <w:right w:val="none" w:sz="0" w:space="0" w:color="auto"/>
          </w:divBdr>
        </w:div>
        <w:div w:id="2029208742">
          <w:marLeft w:val="0"/>
          <w:marRight w:val="0"/>
          <w:marTop w:val="0"/>
          <w:marBottom w:val="0"/>
          <w:divBdr>
            <w:top w:val="none" w:sz="0" w:space="0" w:color="auto"/>
            <w:left w:val="none" w:sz="0" w:space="0" w:color="auto"/>
            <w:bottom w:val="none" w:sz="0" w:space="0" w:color="auto"/>
            <w:right w:val="none" w:sz="0" w:space="0" w:color="auto"/>
          </w:divBdr>
          <w:divsChild>
            <w:div w:id="994450648">
              <w:marLeft w:val="0"/>
              <w:marRight w:val="0"/>
              <w:marTop w:val="0"/>
              <w:marBottom w:val="0"/>
              <w:divBdr>
                <w:top w:val="none" w:sz="0" w:space="0" w:color="auto"/>
                <w:left w:val="none" w:sz="0" w:space="0" w:color="auto"/>
                <w:bottom w:val="none" w:sz="0" w:space="0" w:color="auto"/>
                <w:right w:val="none" w:sz="0" w:space="0" w:color="auto"/>
              </w:divBdr>
            </w:div>
            <w:div w:id="355618187">
              <w:marLeft w:val="0"/>
              <w:marRight w:val="0"/>
              <w:marTop w:val="0"/>
              <w:marBottom w:val="0"/>
              <w:divBdr>
                <w:top w:val="none" w:sz="0" w:space="0" w:color="auto"/>
                <w:left w:val="none" w:sz="0" w:space="0" w:color="auto"/>
                <w:bottom w:val="none" w:sz="0" w:space="0" w:color="auto"/>
                <w:right w:val="none" w:sz="0" w:space="0" w:color="auto"/>
              </w:divBdr>
            </w:div>
          </w:divsChild>
        </w:div>
        <w:div w:id="782308471">
          <w:marLeft w:val="0"/>
          <w:marRight w:val="0"/>
          <w:marTop w:val="0"/>
          <w:marBottom w:val="0"/>
          <w:divBdr>
            <w:top w:val="none" w:sz="0" w:space="0" w:color="auto"/>
            <w:left w:val="none" w:sz="0" w:space="0" w:color="auto"/>
            <w:bottom w:val="none" w:sz="0" w:space="0" w:color="auto"/>
            <w:right w:val="none" w:sz="0" w:space="0" w:color="auto"/>
          </w:divBdr>
          <w:divsChild>
            <w:div w:id="723336003">
              <w:marLeft w:val="0"/>
              <w:marRight w:val="0"/>
              <w:marTop w:val="0"/>
              <w:marBottom w:val="0"/>
              <w:divBdr>
                <w:top w:val="none" w:sz="0" w:space="0" w:color="auto"/>
                <w:left w:val="none" w:sz="0" w:space="0" w:color="auto"/>
                <w:bottom w:val="none" w:sz="0" w:space="0" w:color="auto"/>
                <w:right w:val="none" w:sz="0" w:space="0" w:color="auto"/>
              </w:divBdr>
            </w:div>
            <w:div w:id="479619831">
              <w:marLeft w:val="0"/>
              <w:marRight w:val="0"/>
              <w:marTop w:val="0"/>
              <w:marBottom w:val="0"/>
              <w:divBdr>
                <w:top w:val="none" w:sz="0" w:space="0" w:color="auto"/>
                <w:left w:val="none" w:sz="0" w:space="0" w:color="auto"/>
                <w:bottom w:val="none" w:sz="0" w:space="0" w:color="auto"/>
                <w:right w:val="none" w:sz="0" w:space="0" w:color="auto"/>
              </w:divBdr>
            </w:div>
          </w:divsChild>
        </w:div>
        <w:div w:id="1769304750">
          <w:marLeft w:val="0"/>
          <w:marRight w:val="0"/>
          <w:marTop w:val="0"/>
          <w:marBottom w:val="0"/>
          <w:divBdr>
            <w:top w:val="none" w:sz="0" w:space="0" w:color="auto"/>
            <w:left w:val="none" w:sz="0" w:space="0" w:color="auto"/>
            <w:bottom w:val="none" w:sz="0" w:space="0" w:color="auto"/>
            <w:right w:val="none" w:sz="0" w:space="0" w:color="auto"/>
          </w:divBdr>
          <w:divsChild>
            <w:div w:id="805315888">
              <w:marLeft w:val="0"/>
              <w:marRight w:val="0"/>
              <w:marTop w:val="0"/>
              <w:marBottom w:val="0"/>
              <w:divBdr>
                <w:top w:val="none" w:sz="0" w:space="0" w:color="auto"/>
                <w:left w:val="none" w:sz="0" w:space="0" w:color="auto"/>
                <w:bottom w:val="none" w:sz="0" w:space="0" w:color="auto"/>
                <w:right w:val="none" w:sz="0" w:space="0" w:color="auto"/>
              </w:divBdr>
            </w:div>
            <w:div w:id="872501687">
              <w:marLeft w:val="0"/>
              <w:marRight w:val="0"/>
              <w:marTop w:val="0"/>
              <w:marBottom w:val="0"/>
              <w:divBdr>
                <w:top w:val="none" w:sz="0" w:space="0" w:color="auto"/>
                <w:left w:val="none" w:sz="0" w:space="0" w:color="auto"/>
                <w:bottom w:val="none" w:sz="0" w:space="0" w:color="auto"/>
                <w:right w:val="none" w:sz="0" w:space="0" w:color="auto"/>
              </w:divBdr>
            </w:div>
          </w:divsChild>
        </w:div>
        <w:div w:id="295454056">
          <w:marLeft w:val="0"/>
          <w:marRight w:val="0"/>
          <w:marTop w:val="0"/>
          <w:marBottom w:val="0"/>
          <w:divBdr>
            <w:top w:val="none" w:sz="0" w:space="0" w:color="auto"/>
            <w:left w:val="none" w:sz="0" w:space="0" w:color="auto"/>
            <w:bottom w:val="none" w:sz="0" w:space="0" w:color="auto"/>
            <w:right w:val="none" w:sz="0" w:space="0" w:color="auto"/>
          </w:divBdr>
          <w:divsChild>
            <w:div w:id="432361214">
              <w:marLeft w:val="0"/>
              <w:marRight w:val="0"/>
              <w:marTop w:val="0"/>
              <w:marBottom w:val="0"/>
              <w:divBdr>
                <w:top w:val="none" w:sz="0" w:space="0" w:color="auto"/>
                <w:left w:val="none" w:sz="0" w:space="0" w:color="auto"/>
                <w:bottom w:val="none" w:sz="0" w:space="0" w:color="auto"/>
                <w:right w:val="none" w:sz="0" w:space="0" w:color="auto"/>
              </w:divBdr>
            </w:div>
            <w:div w:id="94326116">
              <w:marLeft w:val="0"/>
              <w:marRight w:val="0"/>
              <w:marTop w:val="0"/>
              <w:marBottom w:val="0"/>
              <w:divBdr>
                <w:top w:val="none" w:sz="0" w:space="0" w:color="auto"/>
                <w:left w:val="none" w:sz="0" w:space="0" w:color="auto"/>
                <w:bottom w:val="none" w:sz="0" w:space="0" w:color="auto"/>
                <w:right w:val="none" w:sz="0" w:space="0" w:color="auto"/>
              </w:divBdr>
            </w:div>
          </w:divsChild>
        </w:div>
        <w:div w:id="1111897664">
          <w:marLeft w:val="0"/>
          <w:marRight w:val="0"/>
          <w:marTop w:val="0"/>
          <w:marBottom w:val="0"/>
          <w:divBdr>
            <w:top w:val="none" w:sz="0" w:space="0" w:color="auto"/>
            <w:left w:val="none" w:sz="0" w:space="0" w:color="auto"/>
            <w:bottom w:val="none" w:sz="0" w:space="0" w:color="auto"/>
            <w:right w:val="none" w:sz="0" w:space="0" w:color="auto"/>
          </w:divBdr>
          <w:divsChild>
            <w:div w:id="1110126952">
              <w:marLeft w:val="0"/>
              <w:marRight w:val="0"/>
              <w:marTop w:val="0"/>
              <w:marBottom w:val="0"/>
              <w:divBdr>
                <w:top w:val="none" w:sz="0" w:space="0" w:color="auto"/>
                <w:left w:val="none" w:sz="0" w:space="0" w:color="auto"/>
                <w:bottom w:val="none" w:sz="0" w:space="0" w:color="auto"/>
                <w:right w:val="none" w:sz="0" w:space="0" w:color="auto"/>
              </w:divBdr>
            </w:div>
            <w:div w:id="207885005">
              <w:marLeft w:val="0"/>
              <w:marRight w:val="0"/>
              <w:marTop w:val="0"/>
              <w:marBottom w:val="0"/>
              <w:divBdr>
                <w:top w:val="none" w:sz="0" w:space="0" w:color="auto"/>
                <w:left w:val="none" w:sz="0" w:space="0" w:color="auto"/>
                <w:bottom w:val="none" w:sz="0" w:space="0" w:color="auto"/>
                <w:right w:val="none" w:sz="0" w:space="0" w:color="auto"/>
              </w:divBdr>
            </w:div>
          </w:divsChild>
        </w:div>
        <w:div w:id="1106657700">
          <w:marLeft w:val="0"/>
          <w:marRight w:val="0"/>
          <w:marTop w:val="0"/>
          <w:marBottom w:val="0"/>
          <w:divBdr>
            <w:top w:val="none" w:sz="0" w:space="0" w:color="auto"/>
            <w:left w:val="none" w:sz="0" w:space="0" w:color="auto"/>
            <w:bottom w:val="none" w:sz="0" w:space="0" w:color="auto"/>
            <w:right w:val="none" w:sz="0" w:space="0" w:color="auto"/>
          </w:divBdr>
          <w:divsChild>
            <w:div w:id="1457794846">
              <w:marLeft w:val="0"/>
              <w:marRight w:val="0"/>
              <w:marTop w:val="0"/>
              <w:marBottom w:val="0"/>
              <w:divBdr>
                <w:top w:val="none" w:sz="0" w:space="0" w:color="auto"/>
                <w:left w:val="none" w:sz="0" w:space="0" w:color="auto"/>
                <w:bottom w:val="none" w:sz="0" w:space="0" w:color="auto"/>
                <w:right w:val="none" w:sz="0" w:space="0" w:color="auto"/>
              </w:divBdr>
            </w:div>
            <w:div w:id="939752478">
              <w:marLeft w:val="0"/>
              <w:marRight w:val="0"/>
              <w:marTop w:val="0"/>
              <w:marBottom w:val="0"/>
              <w:divBdr>
                <w:top w:val="none" w:sz="0" w:space="0" w:color="auto"/>
                <w:left w:val="none" w:sz="0" w:space="0" w:color="auto"/>
                <w:bottom w:val="none" w:sz="0" w:space="0" w:color="auto"/>
                <w:right w:val="none" w:sz="0" w:space="0" w:color="auto"/>
              </w:divBdr>
            </w:div>
          </w:divsChild>
        </w:div>
        <w:div w:id="186335607">
          <w:marLeft w:val="0"/>
          <w:marRight w:val="0"/>
          <w:marTop w:val="0"/>
          <w:marBottom w:val="0"/>
          <w:divBdr>
            <w:top w:val="none" w:sz="0" w:space="0" w:color="auto"/>
            <w:left w:val="none" w:sz="0" w:space="0" w:color="auto"/>
            <w:bottom w:val="none" w:sz="0" w:space="0" w:color="auto"/>
            <w:right w:val="none" w:sz="0" w:space="0" w:color="auto"/>
          </w:divBdr>
          <w:divsChild>
            <w:div w:id="1517111103">
              <w:marLeft w:val="0"/>
              <w:marRight w:val="0"/>
              <w:marTop w:val="0"/>
              <w:marBottom w:val="0"/>
              <w:divBdr>
                <w:top w:val="none" w:sz="0" w:space="0" w:color="auto"/>
                <w:left w:val="none" w:sz="0" w:space="0" w:color="auto"/>
                <w:bottom w:val="none" w:sz="0" w:space="0" w:color="auto"/>
                <w:right w:val="none" w:sz="0" w:space="0" w:color="auto"/>
              </w:divBdr>
            </w:div>
            <w:div w:id="1793790547">
              <w:marLeft w:val="0"/>
              <w:marRight w:val="0"/>
              <w:marTop w:val="0"/>
              <w:marBottom w:val="0"/>
              <w:divBdr>
                <w:top w:val="none" w:sz="0" w:space="0" w:color="auto"/>
                <w:left w:val="none" w:sz="0" w:space="0" w:color="auto"/>
                <w:bottom w:val="none" w:sz="0" w:space="0" w:color="auto"/>
                <w:right w:val="none" w:sz="0" w:space="0" w:color="auto"/>
              </w:divBdr>
            </w:div>
          </w:divsChild>
        </w:div>
        <w:div w:id="796489971">
          <w:marLeft w:val="0"/>
          <w:marRight w:val="0"/>
          <w:marTop w:val="0"/>
          <w:marBottom w:val="0"/>
          <w:divBdr>
            <w:top w:val="none" w:sz="0" w:space="0" w:color="auto"/>
            <w:left w:val="none" w:sz="0" w:space="0" w:color="auto"/>
            <w:bottom w:val="none" w:sz="0" w:space="0" w:color="auto"/>
            <w:right w:val="none" w:sz="0" w:space="0" w:color="auto"/>
          </w:divBdr>
          <w:divsChild>
            <w:div w:id="267081983">
              <w:marLeft w:val="0"/>
              <w:marRight w:val="0"/>
              <w:marTop w:val="0"/>
              <w:marBottom w:val="0"/>
              <w:divBdr>
                <w:top w:val="none" w:sz="0" w:space="0" w:color="auto"/>
                <w:left w:val="none" w:sz="0" w:space="0" w:color="auto"/>
                <w:bottom w:val="none" w:sz="0" w:space="0" w:color="auto"/>
                <w:right w:val="none" w:sz="0" w:space="0" w:color="auto"/>
              </w:divBdr>
            </w:div>
            <w:div w:id="1516383623">
              <w:marLeft w:val="0"/>
              <w:marRight w:val="0"/>
              <w:marTop w:val="0"/>
              <w:marBottom w:val="0"/>
              <w:divBdr>
                <w:top w:val="none" w:sz="0" w:space="0" w:color="auto"/>
                <w:left w:val="none" w:sz="0" w:space="0" w:color="auto"/>
                <w:bottom w:val="none" w:sz="0" w:space="0" w:color="auto"/>
                <w:right w:val="none" w:sz="0" w:space="0" w:color="auto"/>
              </w:divBdr>
            </w:div>
          </w:divsChild>
        </w:div>
        <w:div w:id="1679888830">
          <w:marLeft w:val="0"/>
          <w:marRight w:val="0"/>
          <w:marTop w:val="0"/>
          <w:marBottom w:val="0"/>
          <w:divBdr>
            <w:top w:val="none" w:sz="0" w:space="0" w:color="auto"/>
            <w:left w:val="none" w:sz="0" w:space="0" w:color="auto"/>
            <w:bottom w:val="none" w:sz="0" w:space="0" w:color="auto"/>
            <w:right w:val="none" w:sz="0" w:space="0" w:color="auto"/>
          </w:divBdr>
          <w:divsChild>
            <w:div w:id="877669852">
              <w:marLeft w:val="0"/>
              <w:marRight w:val="0"/>
              <w:marTop w:val="0"/>
              <w:marBottom w:val="0"/>
              <w:divBdr>
                <w:top w:val="none" w:sz="0" w:space="0" w:color="auto"/>
                <w:left w:val="none" w:sz="0" w:space="0" w:color="auto"/>
                <w:bottom w:val="none" w:sz="0" w:space="0" w:color="auto"/>
                <w:right w:val="none" w:sz="0" w:space="0" w:color="auto"/>
              </w:divBdr>
            </w:div>
            <w:div w:id="1565990012">
              <w:marLeft w:val="0"/>
              <w:marRight w:val="0"/>
              <w:marTop w:val="0"/>
              <w:marBottom w:val="0"/>
              <w:divBdr>
                <w:top w:val="none" w:sz="0" w:space="0" w:color="auto"/>
                <w:left w:val="none" w:sz="0" w:space="0" w:color="auto"/>
                <w:bottom w:val="none" w:sz="0" w:space="0" w:color="auto"/>
                <w:right w:val="none" w:sz="0" w:space="0" w:color="auto"/>
              </w:divBdr>
            </w:div>
          </w:divsChild>
        </w:div>
        <w:div w:id="192352759">
          <w:marLeft w:val="0"/>
          <w:marRight w:val="0"/>
          <w:marTop w:val="0"/>
          <w:marBottom w:val="0"/>
          <w:divBdr>
            <w:top w:val="none" w:sz="0" w:space="0" w:color="auto"/>
            <w:left w:val="none" w:sz="0" w:space="0" w:color="auto"/>
            <w:bottom w:val="none" w:sz="0" w:space="0" w:color="auto"/>
            <w:right w:val="none" w:sz="0" w:space="0" w:color="auto"/>
          </w:divBdr>
          <w:divsChild>
            <w:div w:id="866715875">
              <w:marLeft w:val="0"/>
              <w:marRight w:val="0"/>
              <w:marTop w:val="0"/>
              <w:marBottom w:val="0"/>
              <w:divBdr>
                <w:top w:val="none" w:sz="0" w:space="0" w:color="auto"/>
                <w:left w:val="none" w:sz="0" w:space="0" w:color="auto"/>
                <w:bottom w:val="none" w:sz="0" w:space="0" w:color="auto"/>
                <w:right w:val="none" w:sz="0" w:space="0" w:color="auto"/>
              </w:divBdr>
            </w:div>
            <w:div w:id="1907447614">
              <w:marLeft w:val="0"/>
              <w:marRight w:val="0"/>
              <w:marTop w:val="0"/>
              <w:marBottom w:val="0"/>
              <w:divBdr>
                <w:top w:val="none" w:sz="0" w:space="0" w:color="auto"/>
                <w:left w:val="none" w:sz="0" w:space="0" w:color="auto"/>
                <w:bottom w:val="none" w:sz="0" w:space="0" w:color="auto"/>
                <w:right w:val="none" w:sz="0" w:space="0" w:color="auto"/>
              </w:divBdr>
            </w:div>
          </w:divsChild>
        </w:div>
        <w:div w:id="1659533738">
          <w:marLeft w:val="0"/>
          <w:marRight w:val="0"/>
          <w:marTop w:val="0"/>
          <w:marBottom w:val="0"/>
          <w:divBdr>
            <w:top w:val="none" w:sz="0" w:space="0" w:color="auto"/>
            <w:left w:val="none" w:sz="0" w:space="0" w:color="auto"/>
            <w:bottom w:val="none" w:sz="0" w:space="0" w:color="auto"/>
            <w:right w:val="none" w:sz="0" w:space="0" w:color="auto"/>
          </w:divBdr>
          <w:divsChild>
            <w:div w:id="1256864442">
              <w:marLeft w:val="0"/>
              <w:marRight w:val="0"/>
              <w:marTop w:val="0"/>
              <w:marBottom w:val="0"/>
              <w:divBdr>
                <w:top w:val="none" w:sz="0" w:space="0" w:color="auto"/>
                <w:left w:val="none" w:sz="0" w:space="0" w:color="auto"/>
                <w:bottom w:val="none" w:sz="0" w:space="0" w:color="auto"/>
                <w:right w:val="none" w:sz="0" w:space="0" w:color="auto"/>
              </w:divBdr>
            </w:div>
            <w:div w:id="2052991892">
              <w:marLeft w:val="0"/>
              <w:marRight w:val="0"/>
              <w:marTop w:val="0"/>
              <w:marBottom w:val="0"/>
              <w:divBdr>
                <w:top w:val="none" w:sz="0" w:space="0" w:color="auto"/>
                <w:left w:val="none" w:sz="0" w:space="0" w:color="auto"/>
                <w:bottom w:val="none" w:sz="0" w:space="0" w:color="auto"/>
                <w:right w:val="none" w:sz="0" w:space="0" w:color="auto"/>
              </w:divBdr>
            </w:div>
          </w:divsChild>
        </w:div>
        <w:div w:id="49305842">
          <w:marLeft w:val="0"/>
          <w:marRight w:val="0"/>
          <w:marTop w:val="0"/>
          <w:marBottom w:val="0"/>
          <w:divBdr>
            <w:top w:val="none" w:sz="0" w:space="0" w:color="auto"/>
            <w:left w:val="none" w:sz="0" w:space="0" w:color="auto"/>
            <w:bottom w:val="none" w:sz="0" w:space="0" w:color="auto"/>
            <w:right w:val="none" w:sz="0" w:space="0" w:color="auto"/>
          </w:divBdr>
          <w:divsChild>
            <w:div w:id="431778709">
              <w:marLeft w:val="0"/>
              <w:marRight w:val="0"/>
              <w:marTop w:val="0"/>
              <w:marBottom w:val="0"/>
              <w:divBdr>
                <w:top w:val="none" w:sz="0" w:space="0" w:color="auto"/>
                <w:left w:val="none" w:sz="0" w:space="0" w:color="auto"/>
                <w:bottom w:val="none" w:sz="0" w:space="0" w:color="auto"/>
                <w:right w:val="none" w:sz="0" w:space="0" w:color="auto"/>
              </w:divBdr>
            </w:div>
            <w:div w:id="1823112030">
              <w:marLeft w:val="0"/>
              <w:marRight w:val="0"/>
              <w:marTop w:val="0"/>
              <w:marBottom w:val="0"/>
              <w:divBdr>
                <w:top w:val="none" w:sz="0" w:space="0" w:color="auto"/>
                <w:left w:val="none" w:sz="0" w:space="0" w:color="auto"/>
                <w:bottom w:val="none" w:sz="0" w:space="0" w:color="auto"/>
                <w:right w:val="none" w:sz="0" w:space="0" w:color="auto"/>
              </w:divBdr>
            </w:div>
          </w:divsChild>
        </w:div>
        <w:div w:id="1604267205">
          <w:marLeft w:val="0"/>
          <w:marRight w:val="0"/>
          <w:marTop w:val="0"/>
          <w:marBottom w:val="0"/>
          <w:divBdr>
            <w:top w:val="none" w:sz="0" w:space="0" w:color="auto"/>
            <w:left w:val="none" w:sz="0" w:space="0" w:color="auto"/>
            <w:bottom w:val="none" w:sz="0" w:space="0" w:color="auto"/>
            <w:right w:val="none" w:sz="0" w:space="0" w:color="auto"/>
          </w:divBdr>
          <w:divsChild>
            <w:div w:id="1629553485">
              <w:marLeft w:val="0"/>
              <w:marRight w:val="0"/>
              <w:marTop w:val="0"/>
              <w:marBottom w:val="0"/>
              <w:divBdr>
                <w:top w:val="none" w:sz="0" w:space="0" w:color="auto"/>
                <w:left w:val="none" w:sz="0" w:space="0" w:color="auto"/>
                <w:bottom w:val="none" w:sz="0" w:space="0" w:color="auto"/>
                <w:right w:val="none" w:sz="0" w:space="0" w:color="auto"/>
              </w:divBdr>
            </w:div>
            <w:div w:id="821433188">
              <w:marLeft w:val="0"/>
              <w:marRight w:val="0"/>
              <w:marTop w:val="0"/>
              <w:marBottom w:val="0"/>
              <w:divBdr>
                <w:top w:val="none" w:sz="0" w:space="0" w:color="auto"/>
                <w:left w:val="none" w:sz="0" w:space="0" w:color="auto"/>
                <w:bottom w:val="none" w:sz="0" w:space="0" w:color="auto"/>
                <w:right w:val="none" w:sz="0" w:space="0" w:color="auto"/>
              </w:divBdr>
            </w:div>
          </w:divsChild>
        </w:div>
        <w:div w:id="2118329886">
          <w:marLeft w:val="0"/>
          <w:marRight w:val="0"/>
          <w:marTop w:val="100"/>
          <w:marBottom w:val="100"/>
          <w:divBdr>
            <w:top w:val="none" w:sz="0" w:space="0" w:color="auto"/>
            <w:left w:val="none" w:sz="0" w:space="0" w:color="auto"/>
            <w:bottom w:val="none" w:sz="0" w:space="0" w:color="auto"/>
            <w:right w:val="none" w:sz="0" w:space="0" w:color="auto"/>
          </w:divBdr>
        </w:div>
      </w:divsChild>
    </w:div>
    <w:div w:id="1406219667">
      <w:bodyDiv w:val="1"/>
      <w:marLeft w:val="0"/>
      <w:marRight w:val="0"/>
      <w:marTop w:val="0"/>
      <w:marBottom w:val="0"/>
      <w:divBdr>
        <w:top w:val="none" w:sz="0" w:space="0" w:color="auto"/>
        <w:left w:val="none" w:sz="0" w:space="0" w:color="auto"/>
        <w:bottom w:val="none" w:sz="0" w:space="0" w:color="auto"/>
        <w:right w:val="none" w:sz="0" w:space="0" w:color="auto"/>
      </w:divBdr>
      <w:divsChild>
        <w:div w:id="2118132784">
          <w:marLeft w:val="0"/>
          <w:marRight w:val="0"/>
          <w:marTop w:val="75"/>
          <w:marBottom w:val="225"/>
          <w:divBdr>
            <w:top w:val="none" w:sz="0" w:space="0" w:color="auto"/>
            <w:left w:val="none" w:sz="0" w:space="0" w:color="auto"/>
            <w:bottom w:val="none" w:sz="0" w:space="0" w:color="auto"/>
            <w:right w:val="none" w:sz="0" w:space="0" w:color="auto"/>
          </w:divBdr>
          <w:divsChild>
            <w:div w:id="1815413338">
              <w:marLeft w:val="0"/>
              <w:marRight w:val="0"/>
              <w:marTop w:val="120"/>
              <w:marBottom w:val="120"/>
              <w:divBdr>
                <w:top w:val="none" w:sz="0" w:space="0" w:color="auto"/>
                <w:left w:val="none" w:sz="0" w:space="0" w:color="auto"/>
                <w:bottom w:val="none" w:sz="0" w:space="0" w:color="auto"/>
                <w:right w:val="none" w:sz="0" w:space="0" w:color="auto"/>
              </w:divBdr>
            </w:div>
            <w:div w:id="1704817272">
              <w:marLeft w:val="0"/>
              <w:marRight w:val="0"/>
              <w:marTop w:val="0"/>
              <w:marBottom w:val="240"/>
              <w:divBdr>
                <w:top w:val="single" w:sz="6" w:space="8" w:color="FFFFFF"/>
                <w:left w:val="single" w:sz="6" w:space="8" w:color="FFFFFF"/>
                <w:bottom w:val="single" w:sz="6" w:space="8" w:color="FFFFFF"/>
                <w:right w:val="single" w:sz="6" w:space="8" w:color="FFFFFF"/>
              </w:divBdr>
            </w:div>
            <w:div w:id="2090689460">
              <w:marLeft w:val="0"/>
              <w:marRight w:val="0"/>
              <w:marTop w:val="120"/>
              <w:marBottom w:val="120"/>
              <w:divBdr>
                <w:top w:val="none" w:sz="0" w:space="0" w:color="auto"/>
                <w:left w:val="none" w:sz="0" w:space="0" w:color="auto"/>
                <w:bottom w:val="none" w:sz="0" w:space="0" w:color="auto"/>
                <w:right w:val="none" w:sz="0" w:space="0" w:color="auto"/>
              </w:divBdr>
            </w:div>
            <w:div w:id="386732587">
              <w:marLeft w:val="0"/>
              <w:marRight w:val="0"/>
              <w:marTop w:val="120"/>
              <w:marBottom w:val="120"/>
              <w:divBdr>
                <w:top w:val="none" w:sz="0" w:space="0" w:color="auto"/>
                <w:left w:val="none" w:sz="0" w:space="0" w:color="auto"/>
                <w:bottom w:val="none" w:sz="0" w:space="0" w:color="auto"/>
                <w:right w:val="none" w:sz="0" w:space="0" w:color="auto"/>
              </w:divBdr>
            </w:div>
            <w:div w:id="520125413">
              <w:marLeft w:val="0"/>
              <w:marRight w:val="0"/>
              <w:marTop w:val="120"/>
              <w:marBottom w:val="120"/>
              <w:divBdr>
                <w:top w:val="none" w:sz="0" w:space="0" w:color="auto"/>
                <w:left w:val="none" w:sz="0" w:space="0" w:color="auto"/>
                <w:bottom w:val="none" w:sz="0" w:space="0" w:color="auto"/>
                <w:right w:val="none" w:sz="0" w:space="0" w:color="auto"/>
              </w:divBdr>
            </w:div>
            <w:div w:id="8180366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6730781">
      <w:bodyDiv w:val="1"/>
      <w:marLeft w:val="0"/>
      <w:marRight w:val="0"/>
      <w:marTop w:val="0"/>
      <w:marBottom w:val="0"/>
      <w:divBdr>
        <w:top w:val="none" w:sz="0" w:space="0" w:color="auto"/>
        <w:left w:val="none" w:sz="0" w:space="0" w:color="auto"/>
        <w:bottom w:val="none" w:sz="0" w:space="0" w:color="auto"/>
        <w:right w:val="none" w:sz="0" w:space="0" w:color="auto"/>
      </w:divBdr>
      <w:divsChild>
        <w:div w:id="2044550768">
          <w:marLeft w:val="0"/>
          <w:marRight w:val="0"/>
          <w:marTop w:val="120"/>
          <w:marBottom w:val="120"/>
          <w:divBdr>
            <w:top w:val="none" w:sz="0" w:space="0" w:color="auto"/>
            <w:left w:val="none" w:sz="0" w:space="0" w:color="auto"/>
            <w:bottom w:val="none" w:sz="0" w:space="0" w:color="auto"/>
            <w:right w:val="none" w:sz="0" w:space="0" w:color="auto"/>
          </w:divBdr>
        </w:div>
        <w:div w:id="310133072">
          <w:marLeft w:val="0"/>
          <w:marRight w:val="0"/>
          <w:marTop w:val="120"/>
          <w:marBottom w:val="120"/>
          <w:divBdr>
            <w:top w:val="none" w:sz="0" w:space="0" w:color="auto"/>
            <w:left w:val="none" w:sz="0" w:space="0" w:color="auto"/>
            <w:bottom w:val="none" w:sz="0" w:space="0" w:color="auto"/>
            <w:right w:val="none" w:sz="0" w:space="0" w:color="auto"/>
          </w:divBdr>
        </w:div>
        <w:div w:id="166479716">
          <w:marLeft w:val="0"/>
          <w:marRight w:val="0"/>
          <w:marTop w:val="120"/>
          <w:marBottom w:val="120"/>
          <w:divBdr>
            <w:top w:val="none" w:sz="0" w:space="0" w:color="auto"/>
            <w:left w:val="none" w:sz="0" w:space="0" w:color="auto"/>
            <w:bottom w:val="none" w:sz="0" w:space="0" w:color="auto"/>
            <w:right w:val="none" w:sz="0" w:space="0" w:color="auto"/>
          </w:divBdr>
        </w:div>
      </w:divsChild>
    </w:div>
    <w:div w:id="1421102713">
      <w:bodyDiv w:val="1"/>
      <w:marLeft w:val="0"/>
      <w:marRight w:val="0"/>
      <w:marTop w:val="0"/>
      <w:marBottom w:val="0"/>
      <w:divBdr>
        <w:top w:val="none" w:sz="0" w:space="0" w:color="auto"/>
        <w:left w:val="none" w:sz="0" w:space="0" w:color="auto"/>
        <w:bottom w:val="none" w:sz="0" w:space="0" w:color="auto"/>
        <w:right w:val="none" w:sz="0" w:space="0" w:color="auto"/>
      </w:divBdr>
      <w:divsChild>
        <w:div w:id="1879076564">
          <w:marLeft w:val="0"/>
          <w:marRight w:val="0"/>
          <w:marTop w:val="75"/>
          <w:marBottom w:val="225"/>
          <w:divBdr>
            <w:top w:val="none" w:sz="0" w:space="0" w:color="auto"/>
            <w:left w:val="none" w:sz="0" w:space="0" w:color="auto"/>
            <w:bottom w:val="none" w:sz="0" w:space="0" w:color="auto"/>
            <w:right w:val="none" w:sz="0" w:space="0" w:color="auto"/>
          </w:divBdr>
          <w:divsChild>
            <w:div w:id="1339771841">
              <w:marLeft w:val="0"/>
              <w:marRight w:val="0"/>
              <w:marTop w:val="120"/>
              <w:marBottom w:val="120"/>
              <w:divBdr>
                <w:top w:val="none" w:sz="0" w:space="0" w:color="auto"/>
                <w:left w:val="none" w:sz="0" w:space="0" w:color="auto"/>
                <w:bottom w:val="none" w:sz="0" w:space="0" w:color="auto"/>
                <w:right w:val="none" w:sz="0" w:space="0" w:color="auto"/>
              </w:divBdr>
            </w:div>
            <w:div w:id="1064063143">
              <w:marLeft w:val="0"/>
              <w:marRight w:val="0"/>
              <w:marTop w:val="0"/>
              <w:marBottom w:val="240"/>
              <w:divBdr>
                <w:top w:val="single" w:sz="6" w:space="8" w:color="FFFFFF"/>
                <w:left w:val="single" w:sz="6" w:space="8" w:color="FFFFFF"/>
                <w:bottom w:val="single" w:sz="6" w:space="8" w:color="FFFFFF"/>
                <w:right w:val="single" w:sz="6" w:space="8" w:color="FFFFFF"/>
              </w:divBdr>
            </w:div>
            <w:div w:id="1047022136">
              <w:marLeft w:val="0"/>
              <w:marRight w:val="0"/>
              <w:marTop w:val="120"/>
              <w:marBottom w:val="120"/>
              <w:divBdr>
                <w:top w:val="none" w:sz="0" w:space="0" w:color="auto"/>
                <w:left w:val="none" w:sz="0" w:space="0" w:color="auto"/>
                <w:bottom w:val="none" w:sz="0" w:space="0" w:color="auto"/>
                <w:right w:val="none" w:sz="0" w:space="0" w:color="auto"/>
              </w:divBdr>
            </w:div>
            <w:div w:id="1533227459">
              <w:marLeft w:val="0"/>
              <w:marRight w:val="0"/>
              <w:marTop w:val="120"/>
              <w:marBottom w:val="120"/>
              <w:divBdr>
                <w:top w:val="none" w:sz="0" w:space="0" w:color="auto"/>
                <w:left w:val="none" w:sz="0" w:space="0" w:color="auto"/>
                <w:bottom w:val="none" w:sz="0" w:space="0" w:color="auto"/>
                <w:right w:val="none" w:sz="0" w:space="0" w:color="auto"/>
              </w:divBdr>
            </w:div>
            <w:div w:id="6573410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2829849">
      <w:bodyDiv w:val="1"/>
      <w:marLeft w:val="0"/>
      <w:marRight w:val="0"/>
      <w:marTop w:val="0"/>
      <w:marBottom w:val="0"/>
      <w:divBdr>
        <w:top w:val="none" w:sz="0" w:space="0" w:color="auto"/>
        <w:left w:val="none" w:sz="0" w:space="0" w:color="auto"/>
        <w:bottom w:val="none" w:sz="0" w:space="0" w:color="auto"/>
        <w:right w:val="none" w:sz="0" w:space="0" w:color="auto"/>
      </w:divBdr>
      <w:divsChild>
        <w:div w:id="610667480">
          <w:marLeft w:val="0"/>
          <w:marRight w:val="0"/>
          <w:marTop w:val="75"/>
          <w:marBottom w:val="225"/>
          <w:divBdr>
            <w:top w:val="none" w:sz="0" w:space="0" w:color="auto"/>
            <w:left w:val="none" w:sz="0" w:space="0" w:color="auto"/>
            <w:bottom w:val="none" w:sz="0" w:space="0" w:color="auto"/>
            <w:right w:val="none" w:sz="0" w:space="0" w:color="auto"/>
          </w:divBdr>
          <w:divsChild>
            <w:div w:id="656570932">
              <w:marLeft w:val="0"/>
              <w:marRight w:val="0"/>
              <w:marTop w:val="120"/>
              <w:marBottom w:val="120"/>
              <w:divBdr>
                <w:top w:val="none" w:sz="0" w:space="0" w:color="auto"/>
                <w:left w:val="none" w:sz="0" w:space="0" w:color="auto"/>
                <w:bottom w:val="none" w:sz="0" w:space="0" w:color="auto"/>
                <w:right w:val="none" w:sz="0" w:space="0" w:color="auto"/>
              </w:divBdr>
            </w:div>
            <w:div w:id="1093165177">
              <w:marLeft w:val="0"/>
              <w:marRight w:val="0"/>
              <w:marTop w:val="0"/>
              <w:marBottom w:val="240"/>
              <w:divBdr>
                <w:top w:val="single" w:sz="6" w:space="8" w:color="FFFFFF"/>
                <w:left w:val="single" w:sz="6" w:space="8" w:color="FFFFFF"/>
                <w:bottom w:val="single" w:sz="6" w:space="8" w:color="FFFFFF"/>
                <w:right w:val="single" w:sz="6" w:space="8" w:color="FFFFFF"/>
              </w:divBdr>
            </w:div>
            <w:div w:id="456221505">
              <w:marLeft w:val="0"/>
              <w:marRight w:val="0"/>
              <w:marTop w:val="120"/>
              <w:marBottom w:val="120"/>
              <w:divBdr>
                <w:top w:val="none" w:sz="0" w:space="0" w:color="auto"/>
                <w:left w:val="none" w:sz="0" w:space="0" w:color="auto"/>
                <w:bottom w:val="none" w:sz="0" w:space="0" w:color="auto"/>
                <w:right w:val="none" w:sz="0" w:space="0" w:color="auto"/>
              </w:divBdr>
            </w:div>
            <w:div w:id="1383404534">
              <w:marLeft w:val="0"/>
              <w:marRight w:val="0"/>
              <w:marTop w:val="120"/>
              <w:marBottom w:val="120"/>
              <w:divBdr>
                <w:top w:val="none" w:sz="0" w:space="0" w:color="auto"/>
                <w:left w:val="none" w:sz="0" w:space="0" w:color="auto"/>
                <w:bottom w:val="none" w:sz="0" w:space="0" w:color="auto"/>
                <w:right w:val="none" w:sz="0" w:space="0" w:color="auto"/>
              </w:divBdr>
            </w:div>
            <w:div w:id="859515688">
              <w:marLeft w:val="0"/>
              <w:marRight w:val="0"/>
              <w:marTop w:val="0"/>
              <w:marBottom w:val="0"/>
              <w:divBdr>
                <w:top w:val="none" w:sz="0" w:space="0" w:color="auto"/>
                <w:left w:val="none" w:sz="0" w:space="0" w:color="auto"/>
                <w:bottom w:val="none" w:sz="0" w:space="0" w:color="auto"/>
                <w:right w:val="none" w:sz="0" w:space="0" w:color="auto"/>
              </w:divBdr>
              <w:divsChild>
                <w:div w:id="1551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833">
      <w:bodyDiv w:val="1"/>
      <w:marLeft w:val="0"/>
      <w:marRight w:val="0"/>
      <w:marTop w:val="0"/>
      <w:marBottom w:val="0"/>
      <w:divBdr>
        <w:top w:val="none" w:sz="0" w:space="0" w:color="auto"/>
        <w:left w:val="none" w:sz="0" w:space="0" w:color="auto"/>
        <w:bottom w:val="none" w:sz="0" w:space="0" w:color="auto"/>
        <w:right w:val="none" w:sz="0" w:space="0" w:color="auto"/>
      </w:divBdr>
      <w:divsChild>
        <w:div w:id="886571934">
          <w:marLeft w:val="0"/>
          <w:marRight w:val="0"/>
          <w:marTop w:val="75"/>
          <w:marBottom w:val="225"/>
          <w:divBdr>
            <w:top w:val="none" w:sz="0" w:space="0" w:color="auto"/>
            <w:left w:val="none" w:sz="0" w:space="0" w:color="auto"/>
            <w:bottom w:val="none" w:sz="0" w:space="0" w:color="auto"/>
            <w:right w:val="none" w:sz="0" w:space="0" w:color="auto"/>
          </w:divBdr>
          <w:divsChild>
            <w:div w:id="457913231">
              <w:marLeft w:val="0"/>
              <w:marRight w:val="0"/>
              <w:marTop w:val="120"/>
              <w:marBottom w:val="120"/>
              <w:divBdr>
                <w:top w:val="none" w:sz="0" w:space="0" w:color="auto"/>
                <w:left w:val="none" w:sz="0" w:space="0" w:color="auto"/>
                <w:bottom w:val="none" w:sz="0" w:space="0" w:color="auto"/>
                <w:right w:val="none" w:sz="0" w:space="0" w:color="auto"/>
              </w:divBdr>
            </w:div>
            <w:div w:id="87166831">
              <w:marLeft w:val="0"/>
              <w:marRight w:val="0"/>
              <w:marTop w:val="0"/>
              <w:marBottom w:val="240"/>
              <w:divBdr>
                <w:top w:val="single" w:sz="6" w:space="8" w:color="FFFFFF"/>
                <w:left w:val="single" w:sz="6" w:space="8" w:color="FFFFFF"/>
                <w:bottom w:val="single" w:sz="6" w:space="8" w:color="FFFFFF"/>
                <w:right w:val="single" w:sz="6" w:space="8" w:color="FFFFFF"/>
              </w:divBdr>
            </w:div>
            <w:div w:id="390813707">
              <w:marLeft w:val="0"/>
              <w:marRight w:val="0"/>
              <w:marTop w:val="120"/>
              <w:marBottom w:val="120"/>
              <w:divBdr>
                <w:top w:val="none" w:sz="0" w:space="0" w:color="auto"/>
                <w:left w:val="none" w:sz="0" w:space="0" w:color="auto"/>
                <w:bottom w:val="none" w:sz="0" w:space="0" w:color="auto"/>
                <w:right w:val="none" w:sz="0" w:space="0" w:color="auto"/>
              </w:divBdr>
            </w:div>
            <w:div w:id="764347936">
              <w:marLeft w:val="0"/>
              <w:marRight w:val="0"/>
              <w:marTop w:val="120"/>
              <w:marBottom w:val="120"/>
              <w:divBdr>
                <w:top w:val="none" w:sz="0" w:space="0" w:color="auto"/>
                <w:left w:val="none" w:sz="0" w:space="0" w:color="auto"/>
                <w:bottom w:val="none" w:sz="0" w:space="0" w:color="auto"/>
                <w:right w:val="none" w:sz="0" w:space="0" w:color="auto"/>
              </w:divBdr>
            </w:div>
            <w:div w:id="161045921">
              <w:marLeft w:val="0"/>
              <w:marRight w:val="0"/>
              <w:marTop w:val="0"/>
              <w:marBottom w:val="0"/>
              <w:divBdr>
                <w:top w:val="none" w:sz="0" w:space="0" w:color="auto"/>
                <w:left w:val="none" w:sz="0" w:space="0" w:color="auto"/>
                <w:bottom w:val="none" w:sz="0" w:space="0" w:color="auto"/>
                <w:right w:val="none" w:sz="0" w:space="0" w:color="auto"/>
              </w:divBdr>
              <w:divsChild>
                <w:div w:id="356392173">
                  <w:marLeft w:val="0"/>
                  <w:marRight w:val="0"/>
                  <w:marTop w:val="0"/>
                  <w:marBottom w:val="0"/>
                  <w:divBdr>
                    <w:top w:val="none" w:sz="0" w:space="0" w:color="auto"/>
                    <w:left w:val="none" w:sz="0" w:space="0" w:color="auto"/>
                    <w:bottom w:val="none" w:sz="0" w:space="0" w:color="auto"/>
                    <w:right w:val="none" w:sz="0" w:space="0" w:color="auto"/>
                  </w:divBdr>
                </w:div>
                <w:div w:id="1236863597">
                  <w:marLeft w:val="0"/>
                  <w:marRight w:val="0"/>
                  <w:marTop w:val="0"/>
                  <w:marBottom w:val="0"/>
                  <w:divBdr>
                    <w:top w:val="none" w:sz="0" w:space="0" w:color="auto"/>
                    <w:left w:val="none" w:sz="0" w:space="0" w:color="auto"/>
                    <w:bottom w:val="none" w:sz="0" w:space="0" w:color="auto"/>
                    <w:right w:val="none" w:sz="0" w:space="0" w:color="auto"/>
                  </w:divBdr>
                </w:div>
              </w:divsChild>
            </w:div>
            <w:div w:id="345526867">
              <w:marLeft w:val="0"/>
              <w:marRight w:val="0"/>
              <w:marTop w:val="0"/>
              <w:marBottom w:val="0"/>
              <w:divBdr>
                <w:top w:val="none" w:sz="0" w:space="0" w:color="auto"/>
                <w:left w:val="none" w:sz="0" w:space="0" w:color="auto"/>
                <w:bottom w:val="none" w:sz="0" w:space="0" w:color="auto"/>
                <w:right w:val="none" w:sz="0" w:space="0" w:color="auto"/>
              </w:divBdr>
              <w:divsChild>
                <w:div w:id="172230363">
                  <w:marLeft w:val="0"/>
                  <w:marRight w:val="0"/>
                  <w:marTop w:val="0"/>
                  <w:marBottom w:val="0"/>
                  <w:divBdr>
                    <w:top w:val="none" w:sz="0" w:space="0" w:color="auto"/>
                    <w:left w:val="none" w:sz="0" w:space="0" w:color="auto"/>
                    <w:bottom w:val="none" w:sz="0" w:space="0" w:color="auto"/>
                    <w:right w:val="none" w:sz="0" w:space="0" w:color="auto"/>
                  </w:divBdr>
                </w:div>
                <w:div w:id="478226105">
                  <w:marLeft w:val="0"/>
                  <w:marRight w:val="0"/>
                  <w:marTop w:val="0"/>
                  <w:marBottom w:val="0"/>
                  <w:divBdr>
                    <w:top w:val="none" w:sz="0" w:space="0" w:color="auto"/>
                    <w:left w:val="none" w:sz="0" w:space="0" w:color="auto"/>
                    <w:bottom w:val="none" w:sz="0" w:space="0" w:color="auto"/>
                    <w:right w:val="none" w:sz="0" w:space="0" w:color="auto"/>
                  </w:divBdr>
                </w:div>
              </w:divsChild>
            </w:div>
            <w:div w:id="1842313297">
              <w:marLeft w:val="0"/>
              <w:marRight w:val="0"/>
              <w:marTop w:val="0"/>
              <w:marBottom w:val="0"/>
              <w:divBdr>
                <w:top w:val="none" w:sz="0" w:space="0" w:color="auto"/>
                <w:left w:val="none" w:sz="0" w:space="0" w:color="auto"/>
                <w:bottom w:val="none" w:sz="0" w:space="0" w:color="auto"/>
                <w:right w:val="none" w:sz="0" w:space="0" w:color="auto"/>
              </w:divBdr>
              <w:divsChild>
                <w:div w:id="1775247799">
                  <w:marLeft w:val="0"/>
                  <w:marRight w:val="0"/>
                  <w:marTop w:val="0"/>
                  <w:marBottom w:val="0"/>
                  <w:divBdr>
                    <w:top w:val="none" w:sz="0" w:space="0" w:color="auto"/>
                    <w:left w:val="none" w:sz="0" w:space="0" w:color="auto"/>
                    <w:bottom w:val="none" w:sz="0" w:space="0" w:color="auto"/>
                    <w:right w:val="none" w:sz="0" w:space="0" w:color="auto"/>
                  </w:divBdr>
                </w:div>
                <w:div w:id="45422516">
                  <w:marLeft w:val="0"/>
                  <w:marRight w:val="0"/>
                  <w:marTop w:val="0"/>
                  <w:marBottom w:val="0"/>
                  <w:divBdr>
                    <w:top w:val="none" w:sz="0" w:space="0" w:color="auto"/>
                    <w:left w:val="none" w:sz="0" w:space="0" w:color="auto"/>
                    <w:bottom w:val="none" w:sz="0" w:space="0" w:color="auto"/>
                    <w:right w:val="none" w:sz="0" w:space="0" w:color="auto"/>
                  </w:divBdr>
                </w:div>
              </w:divsChild>
            </w:div>
            <w:div w:id="106047690">
              <w:marLeft w:val="0"/>
              <w:marRight w:val="0"/>
              <w:marTop w:val="0"/>
              <w:marBottom w:val="0"/>
              <w:divBdr>
                <w:top w:val="none" w:sz="0" w:space="0" w:color="auto"/>
                <w:left w:val="none" w:sz="0" w:space="0" w:color="auto"/>
                <w:bottom w:val="none" w:sz="0" w:space="0" w:color="auto"/>
                <w:right w:val="none" w:sz="0" w:space="0" w:color="auto"/>
              </w:divBdr>
              <w:divsChild>
                <w:div w:id="1422751962">
                  <w:marLeft w:val="0"/>
                  <w:marRight w:val="0"/>
                  <w:marTop w:val="0"/>
                  <w:marBottom w:val="0"/>
                  <w:divBdr>
                    <w:top w:val="none" w:sz="0" w:space="0" w:color="auto"/>
                    <w:left w:val="none" w:sz="0" w:space="0" w:color="auto"/>
                    <w:bottom w:val="none" w:sz="0" w:space="0" w:color="auto"/>
                    <w:right w:val="none" w:sz="0" w:space="0" w:color="auto"/>
                  </w:divBdr>
                </w:div>
                <w:div w:id="1623418380">
                  <w:marLeft w:val="0"/>
                  <w:marRight w:val="0"/>
                  <w:marTop w:val="0"/>
                  <w:marBottom w:val="0"/>
                  <w:divBdr>
                    <w:top w:val="none" w:sz="0" w:space="0" w:color="auto"/>
                    <w:left w:val="none" w:sz="0" w:space="0" w:color="auto"/>
                    <w:bottom w:val="none" w:sz="0" w:space="0" w:color="auto"/>
                    <w:right w:val="none" w:sz="0" w:space="0" w:color="auto"/>
                  </w:divBdr>
                </w:div>
              </w:divsChild>
            </w:div>
            <w:div w:id="1488016359">
              <w:marLeft w:val="0"/>
              <w:marRight w:val="0"/>
              <w:marTop w:val="0"/>
              <w:marBottom w:val="0"/>
              <w:divBdr>
                <w:top w:val="none" w:sz="0" w:space="0" w:color="auto"/>
                <w:left w:val="none" w:sz="0" w:space="0" w:color="auto"/>
                <w:bottom w:val="none" w:sz="0" w:space="0" w:color="auto"/>
                <w:right w:val="none" w:sz="0" w:space="0" w:color="auto"/>
              </w:divBdr>
              <w:divsChild>
                <w:div w:id="1698390621">
                  <w:marLeft w:val="0"/>
                  <w:marRight w:val="0"/>
                  <w:marTop w:val="0"/>
                  <w:marBottom w:val="0"/>
                  <w:divBdr>
                    <w:top w:val="none" w:sz="0" w:space="0" w:color="auto"/>
                    <w:left w:val="none" w:sz="0" w:space="0" w:color="auto"/>
                    <w:bottom w:val="none" w:sz="0" w:space="0" w:color="auto"/>
                    <w:right w:val="none" w:sz="0" w:space="0" w:color="auto"/>
                  </w:divBdr>
                </w:div>
                <w:div w:id="601953704">
                  <w:marLeft w:val="0"/>
                  <w:marRight w:val="0"/>
                  <w:marTop w:val="0"/>
                  <w:marBottom w:val="0"/>
                  <w:divBdr>
                    <w:top w:val="none" w:sz="0" w:space="0" w:color="auto"/>
                    <w:left w:val="none" w:sz="0" w:space="0" w:color="auto"/>
                    <w:bottom w:val="none" w:sz="0" w:space="0" w:color="auto"/>
                    <w:right w:val="none" w:sz="0" w:space="0" w:color="auto"/>
                  </w:divBdr>
                </w:div>
              </w:divsChild>
            </w:div>
            <w:div w:id="797799646">
              <w:marLeft w:val="0"/>
              <w:marRight w:val="0"/>
              <w:marTop w:val="0"/>
              <w:marBottom w:val="0"/>
              <w:divBdr>
                <w:top w:val="none" w:sz="0" w:space="0" w:color="auto"/>
                <w:left w:val="none" w:sz="0" w:space="0" w:color="auto"/>
                <w:bottom w:val="none" w:sz="0" w:space="0" w:color="auto"/>
                <w:right w:val="none" w:sz="0" w:space="0" w:color="auto"/>
              </w:divBdr>
              <w:divsChild>
                <w:div w:id="2015448715">
                  <w:marLeft w:val="0"/>
                  <w:marRight w:val="0"/>
                  <w:marTop w:val="0"/>
                  <w:marBottom w:val="0"/>
                  <w:divBdr>
                    <w:top w:val="none" w:sz="0" w:space="0" w:color="auto"/>
                    <w:left w:val="none" w:sz="0" w:space="0" w:color="auto"/>
                    <w:bottom w:val="none" w:sz="0" w:space="0" w:color="auto"/>
                    <w:right w:val="none" w:sz="0" w:space="0" w:color="auto"/>
                  </w:divBdr>
                </w:div>
                <w:div w:id="1546137991">
                  <w:marLeft w:val="0"/>
                  <w:marRight w:val="0"/>
                  <w:marTop w:val="0"/>
                  <w:marBottom w:val="0"/>
                  <w:divBdr>
                    <w:top w:val="none" w:sz="0" w:space="0" w:color="auto"/>
                    <w:left w:val="none" w:sz="0" w:space="0" w:color="auto"/>
                    <w:bottom w:val="none" w:sz="0" w:space="0" w:color="auto"/>
                    <w:right w:val="none" w:sz="0" w:space="0" w:color="auto"/>
                  </w:divBdr>
                </w:div>
              </w:divsChild>
            </w:div>
            <w:div w:id="989292504">
              <w:marLeft w:val="0"/>
              <w:marRight w:val="0"/>
              <w:marTop w:val="0"/>
              <w:marBottom w:val="0"/>
              <w:divBdr>
                <w:top w:val="none" w:sz="0" w:space="0" w:color="auto"/>
                <w:left w:val="none" w:sz="0" w:space="0" w:color="auto"/>
                <w:bottom w:val="none" w:sz="0" w:space="0" w:color="auto"/>
                <w:right w:val="none" w:sz="0" w:space="0" w:color="auto"/>
              </w:divBdr>
              <w:divsChild>
                <w:div w:id="205216991">
                  <w:marLeft w:val="0"/>
                  <w:marRight w:val="0"/>
                  <w:marTop w:val="0"/>
                  <w:marBottom w:val="0"/>
                  <w:divBdr>
                    <w:top w:val="none" w:sz="0" w:space="0" w:color="auto"/>
                    <w:left w:val="none" w:sz="0" w:space="0" w:color="auto"/>
                    <w:bottom w:val="none" w:sz="0" w:space="0" w:color="auto"/>
                    <w:right w:val="none" w:sz="0" w:space="0" w:color="auto"/>
                  </w:divBdr>
                </w:div>
                <w:div w:id="179393340">
                  <w:marLeft w:val="0"/>
                  <w:marRight w:val="0"/>
                  <w:marTop w:val="0"/>
                  <w:marBottom w:val="0"/>
                  <w:divBdr>
                    <w:top w:val="none" w:sz="0" w:space="0" w:color="auto"/>
                    <w:left w:val="none" w:sz="0" w:space="0" w:color="auto"/>
                    <w:bottom w:val="none" w:sz="0" w:space="0" w:color="auto"/>
                    <w:right w:val="none" w:sz="0" w:space="0" w:color="auto"/>
                  </w:divBdr>
                </w:div>
              </w:divsChild>
            </w:div>
            <w:div w:id="1892615991">
              <w:marLeft w:val="0"/>
              <w:marRight w:val="0"/>
              <w:marTop w:val="0"/>
              <w:marBottom w:val="0"/>
              <w:divBdr>
                <w:top w:val="none" w:sz="0" w:space="0" w:color="auto"/>
                <w:left w:val="none" w:sz="0" w:space="0" w:color="auto"/>
                <w:bottom w:val="none" w:sz="0" w:space="0" w:color="auto"/>
                <w:right w:val="none" w:sz="0" w:space="0" w:color="auto"/>
              </w:divBdr>
              <w:divsChild>
                <w:div w:id="24604922">
                  <w:marLeft w:val="0"/>
                  <w:marRight w:val="0"/>
                  <w:marTop w:val="0"/>
                  <w:marBottom w:val="0"/>
                  <w:divBdr>
                    <w:top w:val="none" w:sz="0" w:space="0" w:color="auto"/>
                    <w:left w:val="none" w:sz="0" w:space="0" w:color="auto"/>
                    <w:bottom w:val="none" w:sz="0" w:space="0" w:color="auto"/>
                    <w:right w:val="none" w:sz="0" w:space="0" w:color="auto"/>
                  </w:divBdr>
                </w:div>
                <w:div w:id="1270237052">
                  <w:marLeft w:val="0"/>
                  <w:marRight w:val="0"/>
                  <w:marTop w:val="0"/>
                  <w:marBottom w:val="0"/>
                  <w:divBdr>
                    <w:top w:val="none" w:sz="0" w:space="0" w:color="auto"/>
                    <w:left w:val="none" w:sz="0" w:space="0" w:color="auto"/>
                    <w:bottom w:val="none" w:sz="0" w:space="0" w:color="auto"/>
                    <w:right w:val="none" w:sz="0" w:space="0" w:color="auto"/>
                  </w:divBdr>
                </w:div>
              </w:divsChild>
            </w:div>
            <w:div w:id="837498677">
              <w:marLeft w:val="0"/>
              <w:marRight w:val="0"/>
              <w:marTop w:val="0"/>
              <w:marBottom w:val="0"/>
              <w:divBdr>
                <w:top w:val="none" w:sz="0" w:space="0" w:color="auto"/>
                <w:left w:val="none" w:sz="0" w:space="0" w:color="auto"/>
                <w:bottom w:val="none" w:sz="0" w:space="0" w:color="auto"/>
                <w:right w:val="none" w:sz="0" w:space="0" w:color="auto"/>
              </w:divBdr>
              <w:divsChild>
                <w:div w:id="1380012041">
                  <w:marLeft w:val="0"/>
                  <w:marRight w:val="0"/>
                  <w:marTop w:val="0"/>
                  <w:marBottom w:val="0"/>
                  <w:divBdr>
                    <w:top w:val="none" w:sz="0" w:space="0" w:color="auto"/>
                    <w:left w:val="none" w:sz="0" w:space="0" w:color="auto"/>
                    <w:bottom w:val="none" w:sz="0" w:space="0" w:color="auto"/>
                    <w:right w:val="none" w:sz="0" w:space="0" w:color="auto"/>
                  </w:divBdr>
                </w:div>
                <w:div w:id="282426465">
                  <w:marLeft w:val="0"/>
                  <w:marRight w:val="0"/>
                  <w:marTop w:val="0"/>
                  <w:marBottom w:val="0"/>
                  <w:divBdr>
                    <w:top w:val="none" w:sz="0" w:space="0" w:color="auto"/>
                    <w:left w:val="none" w:sz="0" w:space="0" w:color="auto"/>
                    <w:bottom w:val="none" w:sz="0" w:space="0" w:color="auto"/>
                    <w:right w:val="none" w:sz="0" w:space="0" w:color="auto"/>
                  </w:divBdr>
                </w:div>
              </w:divsChild>
            </w:div>
            <w:div w:id="803621323">
              <w:marLeft w:val="0"/>
              <w:marRight w:val="0"/>
              <w:marTop w:val="0"/>
              <w:marBottom w:val="0"/>
              <w:divBdr>
                <w:top w:val="none" w:sz="0" w:space="0" w:color="auto"/>
                <w:left w:val="none" w:sz="0" w:space="0" w:color="auto"/>
                <w:bottom w:val="none" w:sz="0" w:space="0" w:color="auto"/>
                <w:right w:val="none" w:sz="0" w:space="0" w:color="auto"/>
              </w:divBdr>
              <w:divsChild>
                <w:div w:id="156655003">
                  <w:marLeft w:val="0"/>
                  <w:marRight w:val="0"/>
                  <w:marTop w:val="0"/>
                  <w:marBottom w:val="0"/>
                  <w:divBdr>
                    <w:top w:val="none" w:sz="0" w:space="0" w:color="auto"/>
                    <w:left w:val="none" w:sz="0" w:space="0" w:color="auto"/>
                    <w:bottom w:val="none" w:sz="0" w:space="0" w:color="auto"/>
                    <w:right w:val="none" w:sz="0" w:space="0" w:color="auto"/>
                  </w:divBdr>
                </w:div>
                <w:div w:id="693658222">
                  <w:marLeft w:val="0"/>
                  <w:marRight w:val="0"/>
                  <w:marTop w:val="0"/>
                  <w:marBottom w:val="0"/>
                  <w:divBdr>
                    <w:top w:val="none" w:sz="0" w:space="0" w:color="auto"/>
                    <w:left w:val="none" w:sz="0" w:space="0" w:color="auto"/>
                    <w:bottom w:val="none" w:sz="0" w:space="0" w:color="auto"/>
                    <w:right w:val="none" w:sz="0" w:space="0" w:color="auto"/>
                  </w:divBdr>
                </w:div>
              </w:divsChild>
            </w:div>
            <w:div w:id="1946115916">
              <w:marLeft w:val="0"/>
              <w:marRight w:val="0"/>
              <w:marTop w:val="0"/>
              <w:marBottom w:val="0"/>
              <w:divBdr>
                <w:top w:val="none" w:sz="0" w:space="0" w:color="auto"/>
                <w:left w:val="none" w:sz="0" w:space="0" w:color="auto"/>
                <w:bottom w:val="none" w:sz="0" w:space="0" w:color="auto"/>
                <w:right w:val="none" w:sz="0" w:space="0" w:color="auto"/>
              </w:divBdr>
              <w:divsChild>
                <w:div w:id="48919831">
                  <w:marLeft w:val="0"/>
                  <w:marRight w:val="0"/>
                  <w:marTop w:val="0"/>
                  <w:marBottom w:val="0"/>
                  <w:divBdr>
                    <w:top w:val="none" w:sz="0" w:space="0" w:color="auto"/>
                    <w:left w:val="none" w:sz="0" w:space="0" w:color="auto"/>
                    <w:bottom w:val="none" w:sz="0" w:space="0" w:color="auto"/>
                    <w:right w:val="none" w:sz="0" w:space="0" w:color="auto"/>
                  </w:divBdr>
                </w:div>
                <w:div w:id="547303897">
                  <w:marLeft w:val="0"/>
                  <w:marRight w:val="0"/>
                  <w:marTop w:val="0"/>
                  <w:marBottom w:val="0"/>
                  <w:divBdr>
                    <w:top w:val="none" w:sz="0" w:space="0" w:color="auto"/>
                    <w:left w:val="none" w:sz="0" w:space="0" w:color="auto"/>
                    <w:bottom w:val="none" w:sz="0" w:space="0" w:color="auto"/>
                    <w:right w:val="none" w:sz="0" w:space="0" w:color="auto"/>
                  </w:divBdr>
                </w:div>
              </w:divsChild>
            </w:div>
            <w:div w:id="2089228863">
              <w:marLeft w:val="0"/>
              <w:marRight w:val="0"/>
              <w:marTop w:val="0"/>
              <w:marBottom w:val="0"/>
              <w:divBdr>
                <w:top w:val="none" w:sz="0" w:space="0" w:color="auto"/>
                <w:left w:val="none" w:sz="0" w:space="0" w:color="auto"/>
                <w:bottom w:val="none" w:sz="0" w:space="0" w:color="auto"/>
                <w:right w:val="none" w:sz="0" w:space="0" w:color="auto"/>
              </w:divBdr>
              <w:divsChild>
                <w:div w:id="43063447">
                  <w:marLeft w:val="0"/>
                  <w:marRight w:val="0"/>
                  <w:marTop w:val="0"/>
                  <w:marBottom w:val="0"/>
                  <w:divBdr>
                    <w:top w:val="none" w:sz="0" w:space="0" w:color="auto"/>
                    <w:left w:val="none" w:sz="0" w:space="0" w:color="auto"/>
                    <w:bottom w:val="none" w:sz="0" w:space="0" w:color="auto"/>
                    <w:right w:val="none" w:sz="0" w:space="0" w:color="auto"/>
                  </w:divBdr>
                </w:div>
                <w:div w:id="1965885033">
                  <w:marLeft w:val="0"/>
                  <w:marRight w:val="0"/>
                  <w:marTop w:val="0"/>
                  <w:marBottom w:val="0"/>
                  <w:divBdr>
                    <w:top w:val="none" w:sz="0" w:space="0" w:color="auto"/>
                    <w:left w:val="none" w:sz="0" w:space="0" w:color="auto"/>
                    <w:bottom w:val="none" w:sz="0" w:space="0" w:color="auto"/>
                    <w:right w:val="none" w:sz="0" w:space="0" w:color="auto"/>
                  </w:divBdr>
                </w:div>
              </w:divsChild>
            </w:div>
            <w:div w:id="398746782">
              <w:marLeft w:val="0"/>
              <w:marRight w:val="0"/>
              <w:marTop w:val="0"/>
              <w:marBottom w:val="0"/>
              <w:divBdr>
                <w:top w:val="none" w:sz="0" w:space="0" w:color="auto"/>
                <w:left w:val="none" w:sz="0" w:space="0" w:color="auto"/>
                <w:bottom w:val="none" w:sz="0" w:space="0" w:color="auto"/>
                <w:right w:val="none" w:sz="0" w:space="0" w:color="auto"/>
              </w:divBdr>
              <w:divsChild>
                <w:div w:id="1997101598">
                  <w:marLeft w:val="0"/>
                  <w:marRight w:val="0"/>
                  <w:marTop w:val="0"/>
                  <w:marBottom w:val="0"/>
                  <w:divBdr>
                    <w:top w:val="none" w:sz="0" w:space="0" w:color="auto"/>
                    <w:left w:val="none" w:sz="0" w:space="0" w:color="auto"/>
                    <w:bottom w:val="none" w:sz="0" w:space="0" w:color="auto"/>
                    <w:right w:val="none" w:sz="0" w:space="0" w:color="auto"/>
                  </w:divBdr>
                </w:div>
                <w:div w:id="1287808071">
                  <w:marLeft w:val="0"/>
                  <w:marRight w:val="0"/>
                  <w:marTop w:val="0"/>
                  <w:marBottom w:val="0"/>
                  <w:divBdr>
                    <w:top w:val="none" w:sz="0" w:space="0" w:color="auto"/>
                    <w:left w:val="none" w:sz="0" w:space="0" w:color="auto"/>
                    <w:bottom w:val="none" w:sz="0" w:space="0" w:color="auto"/>
                    <w:right w:val="none" w:sz="0" w:space="0" w:color="auto"/>
                  </w:divBdr>
                </w:div>
              </w:divsChild>
            </w:div>
            <w:div w:id="1106969785">
              <w:marLeft w:val="0"/>
              <w:marRight w:val="0"/>
              <w:marTop w:val="0"/>
              <w:marBottom w:val="0"/>
              <w:divBdr>
                <w:top w:val="none" w:sz="0" w:space="0" w:color="auto"/>
                <w:left w:val="none" w:sz="0" w:space="0" w:color="auto"/>
                <w:bottom w:val="none" w:sz="0" w:space="0" w:color="auto"/>
                <w:right w:val="none" w:sz="0" w:space="0" w:color="auto"/>
              </w:divBdr>
            </w:div>
            <w:div w:id="1344086587">
              <w:marLeft w:val="0"/>
              <w:marRight w:val="0"/>
              <w:marTop w:val="0"/>
              <w:marBottom w:val="0"/>
              <w:divBdr>
                <w:top w:val="none" w:sz="0" w:space="0" w:color="auto"/>
                <w:left w:val="none" w:sz="0" w:space="0" w:color="auto"/>
                <w:bottom w:val="none" w:sz="0" w:space="0" w:color="auto"/>
                <w:right w:val="none" w:sz="0" w:space="0" w:color="auto"/>
              </w:divBdr>
              <w:divsChild>
                <w:div w:id="781923013">
                  <w:marLeft w:val="0"/>
                  <w:marRight w:val="0"/>
                  <w:marTop w:val="0"/>
                  <w:marBottom w:val="0"/>
                  <w:divBdr>
                    <w:top w:val="none" w:sz="0" w:space="0" w:color="auto"/>
                    <w:left w:val="none" w:sz="0" w:space="0" w:color="auto"/>
                    <w:bottom w:val="none" w:sz="0" w:space="0" w:color="auto"/>
                    <w:right w:val="none" w:sz="0" w:space="0" w:color="auto"/>
                  </w:divBdr>
                  <w:divsChild>
                    <w:div w:id="683437141">
                      <w:marLeft w:val="0"/>
                      <w:marRight w:val="0"/>
                      <w:marTop w:val="0"/>
                      <w:marBottom w:val="0"/>
                      <w:divBdr>
                        <w:top w:val="none" w:sz="0" w:space="0" w:color="auto"/>
                        <w:left w:val="none" w:sz="0" w:space="0" w:color="auto"/>
                        <w:bottom w:val="none" w:sz="0" w:space="0" w:color="auto"/>
                        <w:right w:val="none" w:sz="0" w:space="0" w:color="auto"/>
                      </w:divBdr>
                      <w:divsChild>
                        <w:div w:id="622615583">
                          <w:marLeft w:val="0"/>
                          <w:marRight w:val="0"/>
                          <w:marTop w:val="0"/>
                          <w:marBottom w:val="0"/>
                          <w:divBdr>
                            <w:top w:val="none" w:sz="0" w:space="0" w:color="auto"/>
                            <w:left w:val="none" w:sz="0" w:space="0" w:color="auto"/>
                            <w:bottom w:val="none" w:sz="0" w:space="0" w:color="auto"/>
                            <w:right w:val="none" w:sz="0" w:space="0" w:color="auto"/>
                          </w:divBdr>
                          <w:divsChild>
                            <w:div w:id="902444688">
                              <w:marLeft w:val="0"/>
                              <w:marRight w:val="0"/>
                              <w:marTop w:val="120"/>
                              <w:marBottom w:val="120"/>
                              <w:divBdr>
                                <w:top w:val="none" w:sz="0" w:space="0" w:color="auto"/>
                                <w:left w:val="none" w:sz="0" w:space="0" w:color="auto"/>
                                <w:bottom w:val="none" w:sz="0" w:space="0" w:color="auto"/>
                                <w:right w:val="none" w:sz="0" w:space="0" w:color="auto"/>
                              </w:divBdr>
                            </w:div>
                            <w:div w:id="15437870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07676">
      <w:bodyDiv w:val="1"/>
      <w:marLeft w:val="0"/>
      <w:marRight w:val="0"/>
      <w:marTop w:val="0"/>
      <w:marBottom w:val="0"/>
      <w:divBdr>
        <w:top w:val="none" w:sz="0" w:space="0" w:color="auto"/>
        <w:left w:val="none" w:sz="0" w:space="0" w:color="auto"/>
        <w:bottom w:val="none" w:sz="0" w:space="0" w:color="auto"/>
        <w:right w:val="none" w:sz="0" w:space="0" w:color="auto"/>
      </w:divBdr>
      <w:divsChild>
        <w:div w:id="512039717">
          <w:marLeft w:val="0"/>
          <w:marRight w:val="0"/>
          <w:marTop w:val="75"/>
          <w:marBottom w:val="225"/>
          <w:divBdr>
            <w:top w:val="none" w:sz="0" w:space="0" w:color="auto"/>
            <w:left w:val="none" w:sz="0" w:space="0" w:color="auto"/>
            <w:bottom w:val="none" w:sz="0" w:space="0" w:color="auto"/>
            <w:right w:val="none" w:sz="0" w:space="0" w:color="auto"/>
          </w:divBdr>
          <w:divsChild>
            <w:div w:id="2019110727">
              <w:marLeft w:val="0"/>
              <w:marRight w:val="0"/>
              <w:marTop w:val="120"/>
              <w:marBottom w:val="120"/>
              <w:divBdr>
                <w:top w:val="none" w:sz="0" w:space="0" w:color="auto"/>
                <w:left w:val="none" w:sz="0" w:space="0" w:color="auto"/>
                <w:bottom w:val="none" w:sz="0" w:space="0" w:color="auto"/>
                <w:right w:val="none" w:sz="0" w:space="0" w:color="auto"/>
              </w:divBdr>
            </w:div>
            <w:div w:id="1685092563">
              <w:marLeft w:val="0"/>
              <w:marRight w:val="0"/>
              <w:marTop w:val="0"/>
              <w:marBottom w:val="240"/>
              <w:divBdr>
                <w:top w:val="single" w:sz="6" w:space="8" w:color="FFFFFF"/>
                <w:left w:val="single" w:sz="6" w:space="8" w:color="FFFFFF"/>
                <w:bottom w:val="single" w:sz="6" w:space="8" w:color="FFFFFF"/>
                <w:right w:val="single" w:sz="6" w:space="8" w:color="FFFFFF"/>
              </w:divBdr>
            </w:div>
            <w:div w:id="1368339152">
              <w:marLeft w:val="0"/>
              <w:marRight w:val="0"/>
              <w:marTop w:val="120"/>
              <w:marBottom w:val="120"/>
              <w:divBdr>
                <w:top w:val="none" w:sz="0" w:space="0" w:color="auto"/>
                <w:left w:val="none" w:sz="0" w:space="0" w:color="auto"/>
                <w:bottom w:val="none" w:sz="0" w:space="0" w:color="auto"/>
                <w:right w:val="none" w:sz="0" w:space="0" w:color="auto"/>
              </w:divBdr>
            </w:div>
            <w:div w:id="1801921794">
              <w:marLeft w:val="0"/>
              <w:marRight w:val="0"/>
              <w:marTop w:val="120"/>
              <w:marBottom w:val="120"/>
              <w:divBdr>
                <w:top w:val="none" w:sz="0" w:space="0" w:color="auto"/>
                <w:left w:val="none" w:sz="0" w:space="0" w:color="auto"/>
                <w:bottom w:val="none" w:sz="0" w:space="0" w:color="auto"/>
                <w:right w:val="none" w:sz="0" w:space="0" w:color="auto"/>
              </w:divBdr>
            </w:div>
            <w:div w:id="1513111269">
              <w:marLeft w:val="0"/>
              <w:marRight w:val="0"/>
              <w:marTop w:val="120"/>
              <w:marBottom w:val="120"/>
              <w:divBdr>
                <w:top w:val="none" w:sz="0" w:space="0" w:color="auto"/>
                <w:left w:val="none" w:sz="0" w:space="0" w:color="auto"/>
                <w:bottom w:val="none" w:sz="0" w:space="0" w:color="auto"/>
                <w:right w:val="none" w:sz="0" w:space="0" w:color="auto"/>
              </w:divBdr>
            </w:div>
            <w:div w:id="4174040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0252857">
      <w:bodyDiv w:val="1"/>
      <w:marLeft w:val="0"/>
      <w:marRight w:val="0"/>
      <w:marTop w:val="0"/>
      <w:marBottom w:val="0"/>
      <w:divBdr>
        <w:top w:val="none" w:sz="0" w:space="0" w:color="auto"/>
        <w:left w:val="none" w:sz="0" w:space="0" w:color="auto"/>
        <w:bottom w:val="none" w:sz="0" w:space="0" w:color="auto"/>
        <w:right w:val="none" w:sz="0" w:space="0" w:color="auto"/>
      </w:divBdr>
      <w:divsChild>
        <w:div w:id="2109302333">
          <w:marLeft w:val="0"/>
          <w:marRight w:val="0"/>
          <w:marTop w:val="75"/>
          <w:marBottom w:val="225"/>
          <w:divBdr>
            <w:top w:val="none" w:sz="0" w:space="0" w:color="auto"/>
            <w:left w:val="none" w:sz="0" w:space="0" w:color="auto"/>
            <w:bottom w:val="none" w:sz="0" w:space="0" w:color="auto"/>
            <w:right w:val="none" w:sz="0" w:space="0" w:color="auto"/>
          </w:divBdr>
          <w:divsChild>
            <w:div w:id="272128931">
              <w:marLeft w:val="0"/>
              <w:marRight w:val="0"/>
              <w:marTop w:val="120"/>
              <w:marBottom w:val="120"/>
              <w:divBdr>
                <w:top w:val="none" w:sz="0" w:space="0" w:color="auto"/>
                <w:left w:val="none" w:sz="0" w:space="0" w:color="auto"/>
                <w:bottom w:val="none" w:sz="0" w:space="0" w:color="auto"/>
                <w:right w:val="none" w:sz="0" w:space="0" w:color="auto"/>
              </w:divBdr>
            </w:div>
            <w:div w:id="1116800071">
              <w:marLeft w:val="0"/>
              <w:marRight w:val="0"/>
              <w:marTop w:val="0"/>
              <w:marBottom w:val="240"/>
              <w:divBdr>
                <w:top w:val="single" w:sz="6" w:space="8" w:color="FFFFFF"/>
                <w:left w:val="single" w:sz="6" w:space="8" w:color="FFFFFF"/>
                <w:bottom w:val="single" w:sz="6" w:space="8" w:color="FFFFFF"/>
                <w:right w:val="single" w:sz="6" w:space="8" w:color="FFFFFF"/>
              </w:divBdr>
            </w:div>
            <w:div w:id="2901347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254776">
      <w:bodyDiv w:val="1"/>
      <w:marLeft w:val="0"/>
      <w:marRight w:val="0"/>
      <w:marTop w:val="0"/>
      <w:marBottom w:val="0"/>
      <w:divBdr>
        <w:top w:val="none" w:sz="0" w:space="0" w:color="auto"/>
        <w:left w:val="none" w:sz="0" w:space="0" w:color="auto"/>
        <w:bottom w:val="none" w:sz="0" w:space="0" w:color="auto"/>
        <w:right w:val="none" w:sz="0" w:space="0" w:color="auto"/>
      </w:divBdr>
      <w:divsChild>
        <w:div w:id="1986740333">
          <w:marLeft w:val="0"/>
          <w:marRight w:val="0"/>
          <w:marTop w:val="0"/>
          <w:marBottom w:val="240"/>
          <w:divBdr>
            <w:top w:val="single" w:sz="6" w:space="8" w:color="FFFFFF"/>
            <w:left w:val="single" w:sz="6" w:space="8" w:color="FFFFFF"/>
            <w:bottom w:val="single" w:sz="6" w:space="8" w:color="FFFFFF"/>
            <w:right w:val="single" w:sz="6" w:space="8" w:color="FFFFFF"/>
          </w:divBdr>
        </w:div>
        <w:div w:id="1014577935">
          <w:marLeft w:val="0"/>
          <w:marRight w:val="0"/>
          <w:marTop w:val="120"/>
          <w:marBottom w:val="120"/>
          <w:divBdr>
            <w:top w:val="none" w:sz="0" w:space="0" w:color="auto"/>
            <w:left w:val="none" w:sz="0" w:space="0" w:color="auto"/>
            <w:bottom w:val="none" w:sz="0" w:space="0" w:color="auto"/>
            <w:right w:val="none" w:sz="0" w:space="0" w:color="auto"/>
          </w:divBdr>
        </w:div>
        <w:div w:id="809442392">
          <w:marLeft w:val="0"/>
          <w:marRight w:val="0"/>
          <w:marTop w:val="120"/>
          <w:marBottom w:val="120"/>
          <w:divBdr>
            <w:top w:val="none" w:sz="0" w:space="0" w:color="auto"/>
            <w:left w:val="none" w:sz="0" w:space="0" w:color="auto"/>
            <w:bottom w:val="none" w:sz="0" w:space="0" w:color="auto"/>
            <w:right w:val="none" w:sz="0" w:space="0" w:color="auto"/>
          </w:divBdr>
        </w:div>
        <w:div w:id="862012982">
          <w:marLeft w:val="0"/>
          <w:marRight w:val="0"/>
          <w:marTop w:val="120"/>
          <w:marBottom w:val="120"/>
          <w:divBdr>
            <w:top w:val="none" w:sz="0" w:space="0" w:color="auto"/>
            <w:left w:val="none" w:sz="0" w:space="0" w:color="auto"/>
            <w:bottom w:val="none" w:sz="0" w:space="0" w:color="auto"/>
            <w:right w:val="none" w:sz="0" w:space="0" w:color="auto"/>
          </w:divBdr>
        </w:div>
      </w:divsChild>
    </w:div>
    <w:div w:id="1899003338">
      <w:bodyDiv w:val="1"/>
      <w:marLeft w:val="0"/>
      <w:marRight w:val="0"/>
      <w:marTop w:val="0"/>
      <w:marBottom w:val="0"/>
      <w:divBdr>
        <w:top w:val="none" w:sz="0" w:space="0" w:color="auto"/>
        <w:left w:val="none" w:sz="0" w:space="0" w:color="auto"/>
        <w:bottom w:val="none" w:sz="0" w:space="0" w:color="auto"/>
        <w:right w:val="none" w:sz="0" w:space="0" w:color="auto"/>
      </w:divBdr>
      <w:divsChild>
        <w:div w:id="311909345">
          <w:marLeft w:val="0"/>
          <w:marRight w:val="0"/>
          <w:marTop w:val="75"/>
          <w:marBottom w:val="225"/>
          <w:divBdr>
            <w:top w:val="none" w:sz="0" w:space="0" w:color="auto"/>
            <w:left w:val="none" w:sz="0" w:space="0" w:color="auto"/>
            <w:bottom w:val="none" w:sz="0" w:space="0" w:color="auto"/>
            <w:right w:val="none" w:sz="0" w:space="0" w:color="auto"/>
          </w:divBdr>
          <w:divsChild>
            <w:div w:id="2100365797">
              <w:marLeft w:val="0"/>
              <w:marRight w:val="0"/>
              <w:marTop w:val="120"/>
              <w:marBottom w:val="120"/>
              <w:divBdr>
                <w:top w:val="none" w:sz="0" w:space="0" w:color="auto"/>
                <w:left w:val="none" w:sz="0" w:space="0" w:color="auto"/>
                <w:bottom w:val="none" w:sz="0" w:space="0" w:color="auto"/>
                <w:right w:val="none" w:sz="0" w:space="0" w:color="auto"/>
              </w:divBdr>
            </w:div>
            <w:div w:id="621375910">
              <w:marLeft w:val="0"/>
              <w:marRight w:val="0"/>
              <w:marTop w:val="0"/>
              <w:marBottom w:val="240"/>
              <w:divBdr>
                <w:top w:val="single" w:sz="6" w:space="8" w:color="FFFFFF"/>
                <w:left w:val="single" w:sz="6" w:space="8" w:color="FFFFFF"/>
                <w:bottom w:val="single" w:sz="6" w:space="8" w:color="FFFFFF"/>
                <w:right w:val="single" w:sz="6" w:space="8" w:color="FFFFFF"/>
              </w:divBdr>
            </w:div>
            <w:div w:id="238709514">
              <w:marLeft w:val="0"/>
              <w:marRight w:val="0"/>
              <w:marTop w:val="120"/>
              <w:marBottom w:val="120"/>
              <w:divBdr>
                <w:top w:val="none" w:sz="0" w:space="0" w:color="auto"/>
                <w:left w:val="none" w:sz="0" w:space="0" w:color="auto"/>
                <w:bottom w:val="none" w:sz="0" w:space="0" w:color="auto"/>
                <w:right w:val="none" w:sz="0" w:space="0" w:color="auto"/>
              </w:divBdr>
            </w:div>
            <w:div w:id="81296737">
              <w:marLeft w:val="0"/>
              <w:marRight w:val="0"/>
              <w:marTop w:val="120"/>
              <w:marBottom w:val="120"/>
              <w:divBdr>
                <w:top w:val="none" w:sz="0" w:space="0" w:color="auto"/>
                <w:left w:val="none" w:sz="0" w:space="0" w:color="auto"/>
                <w:bottom w:val="none" w:sz="0" w:space="0" w:color="auto"/>
                <w:right w:val="none" w:sz="0" w:space="0" w:color="auto"/>
              </w:divBdr>
            </w:div>
            <w:div w:id="2909816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yiilemeshur.com/wp-content/uploads/2017/07/Batman-Memikan-K%C3%B6pr%C3%BCs%C3%BC.jpg" TargetMode="External"/><Relationship Id="rId13" Type="http://schemas.openxmlformats.org/officeDocument/2006/relationships/image" Target="media/image4.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eyiilemeshur.com/wp-content/uploads/2017/07/Batman-On-Kemerli-DDY-K%C3%B6pr%C3%BCs%C3%BC.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neyiilemeshur.com/wp-content/uploads/2017/07/Batman-Antik-Hasankeyf-%C5%9Eehri.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neyiilemeshur.com/wp-content/uploads/2017/07/Batman-Malabadi-K%C3%B6pr%C3%BCs%C3%BC.jp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yiilemeshur.com/wp-content/uploads/2017/07/Batman-H%C4%B1z%C4%B1r-Bey-Camii.jpg"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4457</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Başlıklar</vt:lpstr>
      </vt:variant>
      <vt:variant>
        <vt:i4>10</vt:i4>
      </vt:variant>
    </vt:vector>
  </HeadingPairs>
  <TitlesOfParts>
    <vt:vector size="11" baseType="lpstr">
      <vt:lpstr/>
      <vt:lpstr>Batman Gezilecek ve Görülecek Yerler</vt:lpstr>
      <vt:lpstr>    Batman’da Nereleri Gezmelisiniz?</vt:lpstr>
      <vt:lpstr>    Batman Gezilecek Yerler ve Görülecek Yerler</vt:lpstr>
      <vt:lpstr>        Antik Hasankeyf Şehri</vt:lpstr>
      <vt:lpstr>        Memikan Köprüsü</vt:lpstr>
      <vt:lpstr>        Malabadi Köprüsü</vt:lpstr>
      <vt:lpstr>        On Kemerli DDY Köprüsü</vt:lpstr>
      <vt:lpstr>        Hızır Bey Camii</vt:lpstr>
      <vt:lpstr>    Batman’da Gezilip Görülecek Diğer Yerler</vt:lpstr>
      <vt:lpstr>    Batman’da Gezilecek ve Görülecek Yerler Fotoğraf Galerisi</vt:lpstr>
    </vt:vector>
  </TitlesOfParts>
  <Company>HP</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2019-12-07T17:36:00Z</dcterms:created>
  <dcterms:modified xsi:type="dcterms:W3CDTF">2019-12-07T17:36:00Z</dcterms:modified>
</cp:coreProperties>
</file>