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342" w:rsidRDefault="00E74342" w:rsidP="00E74342">
      <w:pPr>
        <w:pStyle w:val="Balk1"/>
        <w:shd w:val="clear" w:color="auto" w:fill="F14D4D"/>
        <w:spacing w:before="0" w:beforeAutospacing="0" w:after="225" w:afterAutospacing="0" w:line="345" w:lineRule="atLeast"/>
        <w:textAlignment w:val="baseline"/>
        <w:rPr>
          <w:rFonts w:ascii="Cuprum" w:hAnsi="Cuprum" w:cs="Arial"/>
          <w:b w:val="0"/>
          <w:bCs w:val="0"/>
          <w:color w:val="FFFFFF"/>
        </w:rPr>
      </w:pPr>
      <w:r>
        <w:rPr>
          <w:rFonts w:ascii="Cuprum" w:hAnsi="Cuprum" w:cs="Arial"/>
          <w:b w:val="0"/>
          <w:bCs w:val="0"/>
          <w:color w:val="FFFFFF"/>
        </w:rPr>
        <w:t>Bartın Gezilecek ve Görülecek Yerler</w:t>
      </w:r>
    </w:p>
    <w:p w:rsidR="00E74342" w:rsidRDefault="00E74342" w:rsidP="00E74342">
      <w:pPr>
        <w:spacing w:line="330" w:lineRule="atLeast"/>
        <w:jc w:val="center"/>
        <w:textAlignment w:val="baseline"/>
        <w:rPr>
          <w:rFonts w:ascii="inherit" w:hAnsi="inherit" w:cs="Arial"/>
          <w:i/>
          <w:iCs/>
          <w:color w:val="444444"/>
          <w:sz w:val="17"/>
          <w:szCs w:val="17"/>
        </w:rPr>
      </w:pPr>
      <w:r>
        <w:rPr>
          <w:rFonts w:ascii="inherit" w:hAnsi="inherit" w:cs="Arial"/>
          <w:i/>
          <w:iCs/>
          <w:color w:val="444444"/>
          <w:sz w:val="17"/>
          <w:szCs w:val="17"/>
        </w:rPr>
        <w:t>Sponsorlu Bağlantılar</w:t>
      </w:r>
    </w:p>
    <w:p w:rsidR="00E74342" w:rsidRDefault="00E74342" w:rsidP="00E74342">
      <w:pPr>
        <w:pStyle w:val="toctitle"/>
        <w:shd w:val="clear" w:color="auto" w:fill="FFFFFF"/>
        <w:spacing w:before="0" w:beforeAutospacing="0" w:after="0" w:afterAutospacing="0" w:line="330" w:lineRule="atLeast"/>
        <w:ind w:firstLine="150"/>
        <w:jc w:val="center"/>
        <w:textAlignment w:val="baseline"/>
        <w:rPr>
          <w:ins w:id="0" w:author="Unknown"/>
          <w:rFonts w:ascii="inherit" w:hAnsi="inherit" w:cs="Arial"/>
          <w:b/>
          <w:bCs/>
          <w:color w:val="444444"/>
          <w:sz w:val="19"/>
          <w:szCs w:val="19"/>
        </w:rPr>
      </w:pPr>
      <w:ins w:id="1" w:author="Unknown">
        <w:r>
          <w:rPr>
            <w:rFonts w:ascii="inherit" w:hAnsi="inherit" w:cs="Arial"/>
            <w:b/>
            <w:bCs/>
            <w:color w:val="444444"/>
            <w:sz w:val="19"/>
            <w:szCs w:val="19"/>
          </w:rPr>
          <w:t>Sayfa Başlıkları </w:t>
        </w:r>
        <w:r>
          <w:rPr>
            <w:rStyle w:val="toctoggle"/>
            <w:rFonts w:ascii="inherit" w:hAnsi="inherit" w:cs="Arial"/>
            <w:color w:val="444444"/>
            <w:sz w:val="17"/>
            <w:szCs w:val="17"/>
          </w:rPr>
          <w:t>[</w:t>
        </w:r>
        <w:r>
          <w:rPr>
            <w:rStyle w:val="toctoggle"/>
            <w:rFonts w:ascii="inherit" w:hAnsi="inherit" w:cs="Arial"/>
            <w:color w:val="444444"/>
            <w:sz w:val="17"/>
            <w:szCs w:val="17"/>
          </w:rPr>
          <w:fldChar w:fldCharType="begin"/>
        </w:r>
        <w:r>
          <w:rPr>
            <w:rStyle w:val="toctoggle"/>
            <w:rFonts w:ascii="inherit" w:hAnsi="inherit" w:cs="Arial"/>
            <w:color w:val="444444"/>
            <w:sz w:val="17"/>
            <w:szCs w:val="17"/>
          </w:rPr>
          <w:instrText xml:space="preserve"> HYPERLINK "http://www.neyiilemeshur.com/bartin/bartin-gezilecek-ve-gorulecek-yerler-5247.html" </w:instrText>
        </w:r>
        <w:r>
          <w:rPr>
            <w:rStyle w:val="toctoggle"/>
            <w:rFonts w:ascii="inherit" w:hAnsi="inherit" w:cs="Arial"/>
            <w:color w:val="444444"/>
            <w:sz w:val="17"/>
            <w:szCs w:val="17"/>
          </w:rPr>
          <w:fldChar w:fldCharType="separate"/>
        </w:r>
        <w:r>
          <w:rPr>
            <w:rStyle w:val="Kpr"/>
            <w:rFonts w:ascii="inherit" w:hAnsi="inherit" w:cs="Arial"/>
            <w:color w:val="F14D4D"/>
            <w:sz w:val="17"/>
            <w:szCs w:val="17"/>
            <w:u w:val="none"/>
          </w:rPr>
          <w:t>gizle</w:t>
        </w:r>
        <w:r>
          <w:rPr>
            <w:rStyle w:val="toctoggle"/>
            <w:rFonts w:ascii="inherit" w:hAnsi="inherit" w:cs="Arial"/>
            <w:color w:val="444444"/>
            <w:sz w:val="17"/>
            <w:szCs w:val="17"/>
          </w:rPr>
          <w:fldChar w:fldCharType="end"/>
        </w:r>
        <w:r>
          <w:rPr>
            <w:rStyle w:val="toctoggle"/>
            <w:rFonts w:ascii="inherit" w:hAnsi="inherit" w:cs="Arial"/>
            <w:color w:val="444444"/>
            <w:sz w:val="17"/>
            <w:szCs w:val="17"/>
          </w:rPr>
          <w:t>]</w:t>
        </w:r>
      </w:ins>
    </w:p>
    <w:p w:rsidR="00E74342" w:rsidRDefault="00E74342" w:rsidP="00E74342">
      <w:pPr>
        <w:numPr>
          <w:ilvl w:val="0"/>
          <w:numId w:val="24"/>
        </w:numPr>
        <w:shd w:val="clear" w:color="auto" w:fill="FFFFFF"/>
        <w:spacing w:after="0" w:line="330" w:lineRule="atLeast"/>
        <w:ind w:left="0"/>
        <w:textAlignment w:val="baseline"/>
        <w:rPr>
          <w:ins w:id="2" w:author="Unknown"/>
          <w:rFonts w:ascii="inherit" w:hAnsi="inherit" w:cs="Arial"/>
          <w:color w:val="444444"/>
          <w:sz w:val="19"/>
          <w:szCs w:val="19"/>
        </w:rPr>
      </w:pPr>
      <w:ins w:id="3"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"http://www.neyiilemeshur.com/bartin/bartin-gezilecek-ve-gorulecek-yerler-5247.html" \l "Bartin8217daNereleri_Gezmelisiniz" </w:instrText>
        </w:r>
        <w:r>
          <w:rPr>
            <w:rFonts w:ascii="inherit" w:hAnsi="inherit" w:cs="Arial"/>
            <w:color w:val="444444"/>
            <w:sz w:val="19"/>
            <w:szCs w:val="19"/>
          </w:rPr>
          <w:fldChar w:fldCharType="separate"/>
        </w:r>
        <w:r>
          <w:rPr>
            <w:rStyle w:val="Kpr"/>
            <w:rFonts w:ascii="inherit" w:hAnsi="inherit" w:cs="Arial"/>
            <w:color w:val="F14D4D"/>
            <w:sz w:val="19"/>
            <w:szCs w:val="19"/>
            <w:u w:val="none"/>
          </w:rPr>
          <w:t>Bartın’da Nereleri Gezmelisiniz?</w:t>
        </w:r>
        <w:r>
          <w:rPr>
            <w:rFonts w:ascii="inherit" w:hAnsi="inherit" w:cs="Arial"/>
            <w:color w:val="444444"/>
            <w:sz w:val="19"/>
            <w:szCs w:val="19"/>
          </w:rPr>
          <w:fldChar w:fldCharType="end"/>
        </w:r>
      </w:ins>
    </w:p>
    <w:p w:rsidR="00E74342" w:rsidRDefault="00E74342" w:rsidP="00E74342">
      <w:pPr>
        <w:numPr>
          <w:ilvl w:val="0"/>
          <w:numId w:val="24"/>
        </w:numPr>
        <w:shd w:val="clear" w:color="auto" w:fill="FFFFFF"/>
        <w:spacing w:after="0" w:line="330" w:lineRule="atLeast"/>
        <w:ind w:left="0"/>
        <w:textAlignment w:val="baseline"/>
        <w:rPr>
          <w:ins w:id="4" w:author="Unknown"/>
          <w:rFonts w:ascii="inherit" w:hAnsi="inherit" w:cs="Arial"/>
          <w:color w:val="444444"/>
          <w:sz w:val="19"/>
          <w:szCs w:val="19"/>
        </w:rPr>
      </w:pPr>
      <w:ins w:id="5"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"http://www.neyiilemeshur.com/bartin/bartin-gezilecek-ve-gorulecek-yerler-5247.html" \l "Bartin_Gezilecek_Yerler_ve_Gorulecek_Yerler" </w:instrText>
        </w:r>
        <w:r>
          <w:rPr>
            <w:rFonts w:ascii="inherit" w:hAnsi="inherit" w:cs="Arial"/>
            <w:color w:val="444444"/>
            <w:sz w:val="19"/>
            <w:szCs w:val="19"/>
          </w:rPr>
          <w:fldChar w:fldCharType="separate"/>
        </w:r>
        <w:r>
          <w:rPr>
            <w:rStyle w:val="Kpr"/>
            <w:rFonts w:ascii="inherit" w:hAnsi="inherit" w:cs="Arial"/>
            <w:color w:val="F14D4D"/>
            <w:sz w:val="19"/>
            <w:szCs w:val="19"/>
            <w:u w:val="none"/>
          </w:rPr>
          <w:t>Bartın Gezilecek Yerler ve Görülecek Yerler</w:t>
        </w:r>
        <w:r>
          <w:rPr>
            <w:rFonts w:ascii="inherit" w:hAnsi="inherit" w:cs="Arial"/>
            <w:color w:val="444444"/>
            <w:sz w:val="19"/>
            <w:szCs w:val="19"/>
          </w:rPr>
          <w:fldChar w:fldCharType="end"/>
        </w:r>
      </w:ins>
    </w:p>
    <w:p w:rsidR="00E74342" w:rsidRDefault="00E74342" w:rsidP="00E74342">
      <w:pPr>
        <w:numPr>
          <w:ilvl w:val="0"/>
          <w:numId w:val="24"/>
        </w:numPr>
        <w:shd w:val="clear" w:color="auto" w:fill="FFFFFF"/>
        <w:spacing w:after="0" w:line="330" w:lineRule="atLeast"/>
        <w:ind w:left="0"/>
        <w:textAlignment w:val="baseline"/>
        <w:rPr>
          <w:ins w:id="6" w:author="Unknown"/>
          <w:rFonts w:ascii="inherit" w:hAnsi="inherit" w:cs="Arial"/>
          <w:color w:val="444444"/>
          <w:sz w:val="19"/>
          <w:szCs w:val="19"/>
        </w:rPr>
      </w:pPr>
      <w:ins w:id="7"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"http://www.neyiilemeshur.com/bartin/bartin-gezilecek-ve-gorulecek-yerler-5247.html" \l "Bartin8217da_Gezilip_Gorulecek_Diger_Yerler" </w:instrText>
        </w:r>
        <w:r>
          <w:rPr>
            <w:rFonts w:ascii="inherit" w:hAnsi="inherit" w:cs="Arial"/>
            <w:color w:val="444444"/>
            <w:sz w:val="19"/>
            <w:szCs w:val="19"/>
          </w:rPr>
          <w:fldChar w:fldCharType="separate"/>
        </w:r>
        <w:r>
          <w:rPr>
            <w:rStyle w:val="Kpr"/>
            <w:rFonts w:ascii="inherit" w:hAnsi="inherit" w:cs="Arial"/>
            <w:color w:val="F14D4D"/>
            <w:sz w:val="19"/>
            <w:szCs w:val="19"/>
            <w:u w:val="none"/>
          </w:rPr>
          <w:t>Bartın’da Gezilip Görülecek Diğer Yerler</w:t>
        </w:r>
        <w:r>
          <w:rPr>
            <w:rFonts w:ascii="inherit" w:hAnsi="inherit" w:cs="Arial"/>
            <w:color w:val="444444"/>
            <w:sz w:val="19"/>
            <w:szCs w:val="19"/>
          </w:rPr>
          <w:fldChar w:fldCharType="end"/>
        </w:r>
      </w:ins>
    </w:p>
    <w:p w:rsidR="00E74342" w:rsidRDefault="00E74342" w:rsidP="00E74342">
      <w:pPr>
        <w:numPr>
          <w:ilvl w:val="0"/>
          <w:numId w:val="24"/>
        </w:numPr>
        <w:shd w:val="clear" w:color="auto" w:fill="FFFFFF"/>
        <w:spacing w:after="0" w:line="330" w:lineRule="atLeast"/>
        <w:ind w:left="0"/>
        <w:textAlignment w:val="baseline"/>
        <w:rPr>
          <w:ins w:id="8" w:author="Unknown"/>
          <w:rFonts w:ascii="inherit" w:hAnsi="inherit" w:cs="Arial"/>
          <w:color w:val="444444"/>
          <w:sz w:val="19"/>
          <w:szCs w:val="19"/>
        </w:rPr>
      </w:pPr>
      <w:ins w:id="9"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"http://www.neyiilemeshur.com/bartin/bartin-gezilecek-ve-gorulecek-yerler-5247.html" \l "Bartin8217da_Gezilecek_ve_Gorulecek_Yerler_Fotograf_Galerisi" </w:instrText>
        </w:r>
        <w:r>
          <w:rPr>
            <w:rFonts w:ascii="inherit" w:hAnsi="inherit" w:cs="Arial"/>
            <w:color w:val="444444"/>
            <w:sz w:val="19"/>
            <w:szCs w:val="19"/>
          </w:rPr>
          <w:fldChar w:fldCharType="separate"/>
        </w:r>
        <w:r>
          <w:rPr>
            <w:rStyle w:val="Kpr"/>
            <w:rFonts w:ascii="inherit" w:hAnsi="inherit" w:cs="Arial"/>
            <w:color w:val="F14D4D"/>
            <w:sz w:val="19"/>
            <w:szCs w:val="19"/>
            <w:u w:val="none"/>
          </w:rPr>
          <w:t>Bartın’da Gezilecek ve Görülecek Yerler Fotoğraf Galerisi</w:t>
        </w:r>
        <w:r>
          <w:rPr>
            <w:rFonts w:ascii="inherit" w:hAnsi="inherit" w:cs="Arial"/>
            <w:color w:val="444444"/>
            <w:sz w:val="19"/>
            <w:szCs w:val="19"/>
          </w:rPr>
          <w:fldChar w:fldCharType="end"/>
        </w:r>
      </w:ins>
    </w:p>
    <w:p w:rsidR="00E74342" w:rsidRDefault="00E74342" w:rsidP="00E74342">
      <w:pPr>
        <w:pStyle w:val="Balk2"/>
        <w:spacing w:before="0" w:beforeAutospacing="0" w:after="0" w:afterAutospacing="0" w:line="648" w:lineRule="atLeast"/>
        <w:textAlignment w:val="baseline"/>
        <w:rPr>
          <w:ins w:id="10" w:author="Unknown"/>
          <w:rFonts w:ascii="Cuprum" w:hAnsi="Cuprum" w:cs="Arial"/>
          <w:b w:val="0"/>
          <w:bCs w:val="0"/>
          <w:color w:val="F14D4D"/>
        </w:rPr>
      </w:pPr>
      <w:ins w:id="11" w:author="Unknown">
        <w:r>
          <w:rPr>
            <w:rFonts w:ascii="Cuprum" w:hAnsi="Cuprum" w:cs="Arial"/>
            <w:b w:val="0"/>
            <w:bCs w:val="0"/>
            <w:color w:val="F14D4D"/>
          </w:rPr>
          <w:t>Bartın’da Nereleri Gezmelisiniz?</w:t>
        </w:r>
      </w:ins>
    </w:p>
    <w:p w:rsidR="00E74342" w:rsidRDefault="00E74342" w:rsidP="00E74342">
      <w:pPr>
        <w:pStyle w:val="NormalWeb"/>
        <w:spacing w:before="0" w:beforeAutospacing="0" w:after="0" w:afterAutospacing="0" w:line="330" w:lineRule="atLeast"/>
        <w:ind w:firstLine="150"/>
        <w:textAlignment w:val="baseline"/>
        <w:rPr>
          <w:ins w:id="12" w:author="Unknown"/>
          <w:rFonts w:ascii="Arial" w:hAnsi="Arial" w:cs="Arial"/>
          <w:color w:val="444444"/>
          <w:sz w:val="20"/>
          <w:szCs w:val="20"/>
        </w:rPr>
      </w:pPr>
      <w:ins w:id="13" w:author="Unknown">
        <w:r>
          <w:rPr>
            <w:rFonts w:ascii="Arial" w:hAnsi="Arial" w:cs="Arial"/>
            <w:color w:val="444444"/>
            <w:sz w:val="20"/>
            <w:szCs w:val="20"/>
          </w:rPr>
          <w:t>Bartın’a gidip gezilecek yerleri gezmeden dönerseniz yazık edersiniz. Oldukça fazla gezilecek ve görülecek yere sahip olan Bartın iline gidenler şimdiden listesini hazırlamalılar. Gitmeden önce nereleri gezip nereleri göreceğinin listesini yaparak Bartın’a gidince rahat eder.</w:t>
        </w:r>
      </w:ins>
    </w:p>
    <w:p w:rsidR="00E74342" w:rsidRDefault="00E74342" w:rsidP="00E74342">
      <w:pPr>
        <w:pStyle w:val="Balk2"/>
        <w:spacing w:before="0" w:beforeAutospacing="0" w:after="0" w:afterAutospacing="0" w:line="648" w:lineRule="atLeast"/>
        <w:textAlignment w:val="baseline"/>
        <w:rPr>
          <w:ins w:id="14" w:author="Unknown"/>
          <w:rFonts w:ascii="Cuprum" w:hAnsi="Cuprum" w:cs="Arial"/>
          <w:b w:val="0"/>
          <w:bCs w:val="0"/>
          <w:color w:val="F14D4D"/>
        </w:rPr>
      </w:pPr>
      <w:ins w:id="15" w:author="Unknown">
        <w:r>
          <w:rPr>
            <w:rFonts w:ascii="Cuprum" w:hAnsi="Cuprum" w:cs="Arial"/>
            <w:b w:val="0"/>
            <w:bCs w:val="0"/>
            <w:color w:val="F14D4D"/>
          </w:rPr>
          <w:t>Bartın Gezilecek Yerler ve Görülecek Yerler</w:t>
        </w:r>
      </w:ins>
    </w:p>
    <w:p w:rsidR="00E74342" w:rsidRDefault="00E74342" w:rsidP="00E74342">
      <w:pPr>
        <w:pStyle w:val="Balk3"/>
        <w:spacing w:before="0" w:line="432" w:lineRule="atLeast"/>
        <w:textAlignment w:val="baseline"/>
        <w:rPr>
          <w:ins w:id="16" w:author="Unknown"/>
          <w:rFonts w:ascii="Cuprum" w:hAnsi="Cuprum" w:cs="Arial"/>
          <w:b w:val="0"/>
          <w:bCs w:val="0"/>
          <w:color w:val="000000"/>
          <w:sz w:val="24"/>
          <w:szCs w:val="24"/>
        </w:rPr>
      </w:pPr>
      <w:proofErr w:type="spellStart"/>
      <w:ins w:id="17" w:author="Unknown">
        <w:r>
          <w:rPr>
            <w:rFonts w:ascii="Cuprum" w:hAnsi="Cuprum" w:cs="Arial"/>
            <w:b w:val="0"/>
            <w:bCs w:val="0"/>
            <w:color w:val="000000"/>
            <w:sz w:val="24"/>
            <w:szCs w:val="24"/>
          </w:rPr>
          <w:t>Güzelcehisar</w:t>
        </w:r>
        <w:proofErr w:type="spellEnd"/>
        <w:r>
          <w:rPr>
            <w:rFonts w:ascii="Cuprum" w:hAnsi="Cuprum" w:cs="Arial"/>
            <w:b w:val="0"/>
            <w:bCs w:val="0"/>
            <w:color w:val="000000"/>
            <w:sz w:val="24"/>
            <w:szCs w:val="24"/>
          </w:rPr>
          <w:t xml:space="preserve"> Kalesi</w:t>
        </w:r>
      </w:ins>
    </w:p>
    <w:p w:rsidR="00E74342" w:rsidRDefault="00E74342" w:rsidP="00E74342">
      <w:pPr>
        <w:pStyle w:val="NormalWeb"/>
        <w:spacing w:before="0" w:beforeAutospacing="0" w:after="0" w:afterAutospacing="0" w:line="330" w:lineRule="atLeast"/>
        <w:ind w:firstLine="150"/>
        <w:textAlignment w:val="baseline"/>
        <w:rPr>
          <w:ins w:id="18" w:author="Unknown"/>
          <w:rFonts w:ascii="Arial" w:hAnsi="Arial" w:cs="Arial"/>
          <w:color w:val="444444"/>
          <w:sz w:val="20"/>
          <w:szCs w:val="20"/>
        </w:rPr>
      </w:pPr>
      <w:ins w:id="19" w:author="Unknown">
        <w:r>
          <w:rPr>
            <w:rFonts w:ascii="Arial" w:hAnsi="Arial" w:cs="Arial"/>
            <w:color w:val="444444"/>
            <w:sz w:val="20"/>
            <w:szCs w:val="20"/>
          </w:rPr>
          <w:t xml:space="preserve">Amasra ilçesinin </w:t>
        </w:r>
        <w:proofErr w:type="spellStart"/>
        <w:r>
          <w:rPr>
            <w:rFonts w:ascii="Arial" w:hAnsi="Arial" w:cs="Arial"/>
            <w:color w:val="444444"/>
            <w:sz w:val="20"/>
            <w:szCs w:val="20"/>
          </w:rPr>
          <w:t>Güzelcehisar</w:t>
        </w:r>
        <w:proofErr w:type="spellEnd"/>
        <w:r>
          <w:rPr>
            <w:rFonts w:ascii="Arial" w:hAnsi="Arial" w:cs="Arial"/>
            <w:color w:val="444444"/>
            <w:sz w:val="20"/>
            <w:szCs w:val="20"/>
          </w:rPr>
          <w:t xml:space="preserve"> köyündeki bu kalenin eski zamanlarda </w:t>
        </w:r>
        <w:proofErr w:type="spellStart"/>
        <w:r>
          <w:rPr>
            <w:rFonts w:ascii="Arial" w:hAnsi="Arial" w:cs="Arial"/>
            <w:color w:val="444444"/>
            <w:sz w:val="20"/>
            <w:szCs w:val="20"/>
          </w:rPr>
          <w:t>yerlişm</w:t>
        </w:r>
        <w:proofErr w:type="spellEnd"/>
        <w:r>
          <w:rPr>
            <w:rFonts w:ascii="Arial" w:hAnsi="Arial" w:cs="Arial"/>
            <w:color w:val="444444"/>
            <w:sz w:val="20"/>
            <w:szCs w:val="20"/>
          </w:rPr>
          <w:t xml:space="preserve"> yeri olan </w:t>
        </w:r>
        <w:proofErr w:type="spellStart"/>
        <w:r>
          <w:rPr>
            <w:rFonts w:ascii="Arial" w:hAnsi="Arial" w:cs="Arial"/>
            <w:color w:val="444444"/>
            <w:sz w:val="20"/>
            <w:szCs w:val="20"/>
          </w:rPr>
          <w:t>Kronma</w:t>
        </w:r>
        <w:proofErr w:type="spellEnd"/>
        <w:r>
          <w:rPr>
            <w:rFonts w:ascii="Arial" w:hAnsi="Arial" w:cs="Arial"/>
            <w:color w:val="444444"/>
            <w:sz w:val="20"/>
            <w:szCs w:val="20"/>
          </w:rPr>
          <w:t xml:space="preserve"> için gözcü kulesi olarak kullanıldığı belirtilmekte. Bu kale Cenevizlilerden kalmıştır. Kalenin içi tamamen taş </w:t>
        </w:r>
        <w:proofErr w:type="spellStart"/>
        <w:r>
          <w:rPr>
            <w:rFonts w:ascii="Arial" w:hAnsi="Arial" w:cs="Arial"/>
            <w:color w:val="444444"/>
            <w:sz w:val="20"/>
            <w:szCs w:val="20"/>
          </w:rPr>
          <w:t>doluğu</w:t>
        </w:r>
        <w:proofErr w:type="spellEnd"/>
        <w:r>
          <w:rPr>
            <w:rFonts w:ascii="Arial" w:hAnsi="Arial" w:cs="Arial"/>
            <w:color w:val="444444"/>
            <w:sz w:val="20"/>
            <w:szCs w:val="20"/>
          </w:rPr>
          <w:t xml:space="preserve"> için üzerine çıkılabiliyor ve üzerine çıktığınız zaman hem köyün </w:t>
        </w:r>
        <w:proofErr w:type="spellStart"/>
        <w:r>
          <w:rPr>
            <w:rFonts w:ascii="Arial" w:hAnsi="Arial" w:cs="Arial"/>
            <w:color w:val="444444"/>
            <w:sz w:val="20"/>
            <w:szCs w:val="20"/>
          </w:rPr>
          <w:t>hemde</w:t>
        </w:r>
        <w:proofErr w:type="spellEnd"/>
        <w:r>
          <w:rPr>
            <w:rFonts w:ascii="Arial" w:hAnsi="Arial" w:cs="Arial"/>
            <w:color w:val="444444"/>
            <w:sz w:val="20"/>
            <w:szCs w:val="20"/>
          </w:rPr>
          <w:t xml:space="preserve"> Karadeniz’in güzel manzarasını seyredebilirsiniz. 1900’lü yılların başında oldukça büyük olan bu kale artık bir harabeye dönmüş ve iyice yıkılmıştır. Kaleye araçla gitmez çok zor.</w:t>
        </w:r>
      </w:ins>
    </w:p>
    <w:p w:rsidR="00E74342" w:rsidRDefault="00E74342" w:rsidP="00E74342">
      <w:pPr>
        <w:pStyle w:val="NormalWeb"/>
        <w:spacing w:before="0" w:beforeAutospacing="0" w:after="0" w:afterAutospacing="0" w:line="330" w:lineRule="atLeast"/>
        <w:ind w:firstLine="150"/>
        <w:textAlignment w:val="baseline"/>
        <w:rPr>
          <w:ins w:id="20" w:author="Unknown"/>
          <w:rFonts w:ascii="Arial" w:hAnsi="Arial" w:cs="Arial"/>
          <w:color w:val="444444"/>
          <w:sz w:val="20"/>
          <w:szCs w:val="20"/>
        </w:rPr>
      </w:pPr>
      <w:r>
        <w:rPr>
          <w:rFonts w:ascii="Arial" w:hAnsi="Arial" w:cs="Arial"/>
          <w:noProof/>
          <w:color w:val="F14D4D"/>
          <w:sz w:val="20"/>
          <w:szCs w:val="20"/>
        </w:rPr>
        <w:drawing>
          <wp:inline distT="0" distB="0" distL="0" distR="0">
            <wp:extent cx="4762500" cy="2419350"/>
            <wp:effectExtent l="0" t="0" r="0" b="0"/>
            <wp:docPr id="271" name="Resim 271" descr="http://www.neyiilemeshur.com/wp-content/uploads/2017/07/Bart%C4%B1n-G%C3%BCzelcehisar-Kalesi.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www.neyiilemeshur.com/wp-content/uploads/2017/07/Bart%C4%B1n-G%C3%BCzelcehisar-Kalesi.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419350"/>
                    </a:xfrm>
                    <a:prstGeom prst="rect">
                      <a:avLst/>
                    </a:prstGeom>
                    <a:noFill/>
                    <a:ln>
                      <a:noFill/>
                    </a:ln>
                  </pic:spPr>
                </pic:pic>
              </a:graphicData>
            </a:graphic>
          </wp:inline>
        </w:drawing>
      </w:r>
    </w:p>
    <w:p w:rsidR="00E74342" w:rsidRDefault="00E74342" w:rsidP="00E74342">
      <w:pPr>
        <w:pStyle w:val="NormalWeb"/>
        <w:spacing w:before="0" w:beforeAutospacing="0" w:after="0" w:afterAutospacing="0" w:line="330" w:lineRule="atLeast"/>
        <w:ind w:firstLine="150"/>
        <w:textAlignment w:val="baseline"/>
        <w:rPr>
          <w:ins w:id="21" w:author="Unknown"/>
          <w:rFonts w:ascii="Arial" w:hAnsi="Arial" w:cs="Arial"/>
          <w:color w:val="444444"/>
          <w:sz w:val="20"/>
          <w:szCs w:val="20"/>
        </w:rPr>
      </w:pPr>
      <w:ins w:id="22" w:author="Unknown">
        <w:r>
          <w:rPr>
            <w:rFonts w:ascii="Arial" w:hAnsi="Arial" w:cs="Arial"/>
            <w:color w:val="444444"/>
            <w:sz w:val="20"/>
            <w:szCs w:val="20"/>
          </w:rPr>
          <w:t xml:space="preserve">Bu nedenle kaleye yaklaşık 2 km kala aracınızı bırakıp yürüyerek gidebilirsiniz. </w:t>
        </w:r>
        <w:proofErr w:type="spellStart"/>
        <w:r>
          <w:rPr>
            <w:rFonts w:ascii="Arial" w:hAnsi="Arial" w:cs="Arial"/>
            <w:color w:val="444444"/>
            <w:sz w:val="20"/>
            <w:szCs w:val="20"/>
          </w:rPr>
          <w:t>Hemdoğa</w:t>
        </w:r>
        <w:proofErr w:type="spellEnd"/>
        <w:r>
          <w:rPr>
            <w:rFonts w:ascii="Arial" w:hAnsi="Arial" w:cs="Arial"/>
            <w:color w:val="444444"/>
            <w:sz w:val="20"/>
            <w:szCs w:val="20"/>
          </w:rPr>
          <w:t xml:space="preserve"> yürüyüşü de yapmış olursunuz.</w:t>
        </w:r>
      </w:ins>
    </w:p>
    <w:p w:rsidR="00E74342" w:rsidRDefault="00E74342" w:rsidP="00E74342">
      <w:pPr>
        <w:spacing w:line="330" w:lineRule="atLeast"/>
        <w:jc w:val="center"/>
        <w:textAlignment w:val="baseline"/>
        <w:rPr>
          <w:ins w:id="23" w:author="Unknown"/>
          <w:rFonts w:ascii="inherit" w:hAnsi="inherit" w:cs="Arial"/>
          <w:i/>
          <w:iCs/>
          <w:color w:val="444444"/>
          <w:sz w:val="17"/>
          <w:szCs w:val="17"/>
        </w:rPr>
      </w:pPr>
      <w:ins w:id="24" w:author="Unknown">
        <w:r>
          <w:rPr>
            <w:rFonts w:ascii="inherit" w:hAnsi="inherit" w:cs="Arial"/>
            <w:i/>
            <w:iCs/>
            <w:color w:val="444444"/>
            <w:sz w:val="17"/>
            <w:szCs w:val="17"/>
          </w:rPr>
          <w:t>Sponsorlu Bağlantılar</w:t>
        </w:r>
      </w:ins>
    </w:p>
    <w:p w:rsidR="00E74342" w:rsidRDefault="00E74342" w:rsidP="00E74342">
      <w:pPr>
        <w:pStyle w:val="Balk3"/>
        <w:spacing w:before="0" w:line="432" w:lineRule="atLeast"/>
        <w:textAlignment w:val="baseline"/>
        <w:rPr>
          <w:ins w:id="25" w:author="Unknown"/>
          <w:rFonts w:ascii="Cuprum" w:hAnsi="Cuprum" w:cs="Arial"/>
          <w:b w:val="0"/>
          <w:bCs w:val="0"/>
          <w:color w:val="000000"/>
          <w:sz w:val="24"/>
          <w:szCs w:val="24"/>
        </w:rPr>
      </w:pPr>
      <w:ins w:id="26" w:author="Unknown">
        <w:r>
          <w:rPr>
            <w:rFonts w:ascii="Cuprum" w:hAnsi="Cuprum" w:cs="Arial"/>
            <w:b w:val="0"/>
            <w:bCs w:val="0"/>
            <w:color w:val="000000"/>
            <w:sz w:val="24"/>
            <w:szCs w:val="24"/>
          </w:rPr>
          <w:t>Amasra Tavşan Adası</w:t>
        </w:r>
      </w:ins>
    </w:p>
    <w:p w:rsidR="00E74342" w:rsidRDefault="00E74342" w:rsidP="00E74342">
      <w:pPr>
        <w:pStyle w:val="NormalWeb"/>
        <w:spacing w:before="0" w:beforeAutospacing="0" w:after="0" w:afterAutospacing="0" w:line="330" w:lineRule="atLeast"/>
        <w:ind w:firstLine="150"/>
        <w:textAlignment w:val="baseline"/>
        <w:rPr>
          <w:ins w:id="27" w:author="Unknown"/>
          <w:rFonts w:ascii="Arial" w:hAnsi="Arial" w:cs="Arial"/>
          <w:color w:val="444444"/>
          <w:sz w:val="20"/>
          <w:szCs w:val="20"/>
        </w:rPr>
      </w:pPr>
      <w:ins w:id="28" w:author="Unknown">
        <w:r>
          <w:rPr>
            <w:rFonts w:ascii="Arial" w:hAnsi="Arial" w:cs="Arial"/>
            <w:color w:val="444444"/>
            <w:sz w:val="20"/>
            <w:szCs w:val="20"/>
          </w:rPr>
          <w:t>Yine Bartın’ın gezilecek yerlerinden birisi olan Kemere Köprüsünün karşısında yer alan bu ada şehrin ve tabi ki Amasra ilçesinin en önemli yerlerinden birisi. Adada kilise ve manastır bulunmaktadır. Bunlar Cenevizlilerden kalma Bizans yapılarıdır. İsmini ise adada yaşayan tavşanlardan almaktadır.</w:t>
        </w:r>
      </w:ins>
    </w:p>
    <w:p w:rsidR="00E74342" w:rsidRDefault="00E74342" w:rsidP="00E74342">
      <w:pPr>
        <w:pStyle w:val="NormalWeb"/>
        <w:spacing w:before="0" w:beforeAutospacing="0" w:after="0" w:afterAutospacing="0" w:line="330" w:lineRule="atLeast"/>
        <w:ind w:firstLine="150"/>
        <w:textAlignment w:val="baseline"/>
        <w:rPr>
          <w:ins w:id="29" w:author="Unknown"/>
          <w:rFonts w:ascii="Arial" w:hAnsi="Arial" w:cs="Arial"/>
          <w:color w:val="444444"/>
          <w:sz w:val="20"/>
          <w:szCs w:val="20"/>
        </w:rPr>
      </w:pPr>
      <w:r>
        <w:rPr>
          <w:rFonts w:ascii="Arial" w:hAnsi="Arial" w:cs="Arial"/>
          <w:noProof/>
          <w:color w:val="F14D4D"/>
          <w:sz w:val="20"/>
          <w:szCs w:val="20"/>
        </w:rPr>
        <w:lastRenderedPageBreak/>
        <w:drawing>
          <wp:inline distT="0" distB="0" distL="0" distR="0">
            <wp:extent cx="4762500" cy="2714625"/>
            <wp:effectExtent l="0" t="0" r="0" b="9525"/>
            <wp:docPr id="270" name="Resim 270" descr="http://www.neyiilemeshur.com/wp-content/uploads/2017/07/Bart%C4%B1n-Amasra-Tav%C5%9Fan-Adas%C4%B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www.neyiilemeshur.com/wp-content/uploads/2017/07/Bart%C4%B1n-Amasra-Tav%C5%9Fan-Adas%C4%B1.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2714625"/>
                    </a:xfrm>
                    <a:prstGeom prst="rect">
                      <a:avLst/>
                    </a:prstGeom>
                    <a:noFill/>
                    <a:ln>
                      <a:noFill/>
                    </a:ln>
                  </pic:spPr>
                </pic:pic>
              </a:graphicData>
            </a:graphic>
          </wp:inline>
        </w:drawing>
      </w:r>
    </w:p>
    <w:p w:rsidR="00E74342" w:rsidRDefault="00E74342" w:rsidP="00E74342">
      <w:pPr>
        <w:pStyle w:val="NormalWeb"/>
        <w:spacing w:before="0" w:beforeAutospacing="0" w:after="0" w:afterAutospacing="0" w:line="330" w:lineRule="atLeast"/>
        <w:ind w:firstLine="150"/>
        <w:textAlignment w:val="baseline"/>
        <w:rPr>
          <w:ins w:id="30" w:author="Unknown"/>
          <w:rFonts w:ascii="Arial" w:hAnsi="Arial" w:cs="Arial"/>
          <w:color w:val="444444"/>
          <w:sz w:val="20"/>
          <w:szCs w:val="20"/>
        </w:rPr>
      </w:pPr>
      <w:ins w:id="31" w:author="Unknown">
        <w:r>
          <w:rPr>
            <w:rFonts w:ascii="Arial" w:hAnsi="Arial" w:cs="Arial"/>
            <w:color w:val="444444"/>
            <w:sz w:val="20"/>
            <w:szCs w:val="20"/>
          </w:rPr>
          <w:t xml:space="preserve">Bu adanın karayla her hangi bir bağlantısı yoktur. Adanın kuzeyinde yaklaşık 70 metrelik bir mağara bulunmaktadır. Adaya yapılan turlar ile adaya gitme </w:t>
        </w:r>
        <w:proofErr w:type="gramStart"/>
        <w:r>
          <w:rPr>
            <w:rFonts w:ascii="Arial" w:hAnsi="Arial" w:cs="Arial"/>
            <w:color w:val="444444"/>
            <w:sz w:val="20"/>
            <w:szCs w:val="20"/>
          </w:rPr>
          <w:t>imkanınız</w:t>
        </w:r>
        <w:proofErr w:type="gramEnd"/>
        <w:r>
          <w:rPr>
            <w:rFonts w:ascii="Arial" w:hAnsi="Arial" w:cs="Arial"/>
            <w:color w:val="444444"/>
            <w:sz w:val="20"/>
            <w:szCs w:val="20"/>
          </w:rPr>
          <w:t xml:space="preserve"> var.</w:t>
        </w:r>
      </w:ins>
    </w:p>
    <w:p w:rsidR="00E74342" w:rsidRDefault="00E74342" w:rsidP="00E74342">
      <w:pPr>
        <w:pStyle w:val="Balk3"/>
        <w:spacing w:before="0" w:line="432" w:lineRule="atLeast"/>
        <w:textAlignment w:val="baseline"/>
        <w:rPr>
          <w:ins w:id="32" w:author="Unknown"/>
          <w:rFonts w:ascii="Cuprum" w:hAnsi="Cuprum" w:cs="Arial"/>
          <w:b w:val="0"/>
          <w:bCs w:val="0"/>
          <w:color w:val="000000"/>
          <w:sz w:val="24"/>
          <w:szCs w:val="24"/>
        </w:rPr>
      </w:pPr>
      <w:ins w:id="33" w:author="Unknown">
        <w:r>
          <w:rPr>
            <w:rFonts w:ascii="Cuprum" w:hAnsi="Cuprum" w:cs="Arial"/>
            <w:b w:val="0"/>
            <w:bCs w:val="0"/>
            <w:color w:val="000000"/>
            <w:sz w:val="24"/>
            <w:szCs w:val="24"/>
          </w:rPr>
          <w:t>Bartın Fatih Cami</w:t>
        </w:r>
      </w:ins>
    </w:p>
    <w:p w:rsidR="00E74342" w:rsidRDefault="00E74342" w:rsidP="00E74342">
      <w:pPr>
        <w:pStyle w:val="NormalWeb"/>
        <w:spacing w:before="0" w:beforeAutospacing="0" w:after="0" w:afterAutospacing="0" w:line="330" w:lineRule="atLeast"/>
        <w:ind w:firstLine="150"/>
        <w:textAlignment w:val="baseline"/>
        <w:rPr>
          <w:ins w:id="34" w:author="Unknown"/>
          <w:rFonts w:ascii="Arial" w:hAnsi="Arial" w:cs="Arial"/>
          <w:color w:val="444444"/>
          <w:sz w:val="20"/>
          <w:szCs w:val="20"/>
        </w:rPr>
      </w:pPr>
      <w:ins w:id="35" w:author="Unknown">
        <w:r>
          <w:rPr>
            <w:rFonts w:ascii="Arial" w:hAnsi="Arial" w:cs="Arial"/>
            <w:color w:val="444444"/>
            <w:sz w:val="20"/>
            <w:szCs w:val="20"/>
          </w:rPr>
          <w:t xml:space="preserve">Yine Amasra ilçesinde bulunan bu camii, aslında bir kilise olarak yapılmıştır. 9. </w:t>
        </w:r>
        <w:proofErr w:type="spellStart"/>
        <w:r>
          <w:rPr>
            <w:rFonts w:ascii="Arial" w:hAnsi="Arial" w:cs="Arial"/>
            <w:color w:val="444444"/>
            <w:sz w:val="20"/>
            <w:szCs w:val="20"/>
          </w:rPr>
          <w:t>yüzyıl’da</w:t>
        </w:r>
        <w:proofErr w:type="spellEnd"/>
        <w:r>
          <w:rPr>
            <w:rFonts w:ascii="Arial" w:hAnsi="Arial" w:cs="Arial"/>
            <w:color w:val="444444"/>
            <w:sz w:val="20"/>
            <w:szCs w:val="20"/>
          </w:rPr>
          <w:t xml:space="preserve"> yapılan bu camii, Fatih Sultan Mehmet tarafından </w:t>
        </w:r>
        <w:proofErr w:type="spellStart"/>
        <w:r>
          <w:rPr>
            <w:rFonts w:ascii="Arial" w:hAnsi="Arial" w:cs="Arial"/>
            <w:color w:val="444444"/>
            <w:sz w:val="20"/>
            <w:szCs w:val="20"/>
          </w:rPr>
          <w:t>camiiye</w:t>
        </w:r>
        <w:proofErr w:type="spellEnd"/>
        <w:r>
          <w:rPr>
            <w:rFonts w:ascii="Arial" w:hAnsi="Arial" w:cs="Arial"/>
            <w:color w:val="444444"/>
            <w:sz w:val="20"/>
            <w:szCs w:val="20"/>
          </w:rPr>
          <w:t xml:space="preserve"> çevrilmiştir. Ayrıca en iyi Bizans mimarisinin duvar işçiliğine sahip olmasına rağmen </w:t>
        </w:r>
        <w:proofErr w:type="spellStart"/>
        <w:r>
          <w:rPr>
            <w:rFonts w:ascii="Arial" w:hAnsi="Arial" w:cs="Arial"/>
            <w:color w:val="444444"/>
            <w:sz w:val="20"/>
            <w:szCs w:val="20"/>
          </w:rPr>
          <w:t>camiiye</w:t>
        </w:r>
        <w:proofErr w:type="spellEnd"/>
        <w:r>
          <w:rPr>
            <w:rFonts w:ascii="Arial" w:hAnsi="Arial" w:cs="Arial"/>
            <w:color w:val="444444"/>
            <w:sz w:val="20"/>
            <w:szCs w:val="20"/>
          </w:rPr>
          <w:t xml:space="preserve"> çevrilirken </w:t>
        </w:r>
        <w:proofErr w:type="spellStart"/>
        <w:r>
          <w:rPr>
            <w:rFonts w:ascii="Arial" w:hAnsi="Arial" w:cs="Arial"/>
            <w:color w:val="444444"/>
            <w:sz w:val="20"/>
            <w:szCs w:val="20"/>
          </w:rPr>
          <w:t>orjinalliği</w:t>
        </w:r>
        <w:proofErr w:type="spellEnd"/>
        <w:r>
          <w:rPr>
            <w:rFonts w:ascii="Arial" w:hAnsi="Arial" w:cs="Arial"/>
            <w:color w:val="444444"/>
            <w:sz w:val="20"/>
            <w:szCs w:val="20"/>
          </w:rPr>
          <w:t xml:space="preserve"> bozulmuştur.</w:t>
        </w:r>
      </w:ins>
    </w:p>
    <w:p w:rsidR="00E74342" w:rsidRDefault="00E74342" w:rsidP="00E74342">
      <w:pPr>
        <w:spacing w:line="330" w:lineRule="atLeast"/>
        <w:jc w:val="center"/>
        <w:textAlignment w:val="baseline"/>
        <w:rPr>
          <w:ins w:id="36" w:author="Unknown"/>
          <w:rFonts w:ascii="inherit" w:hAnsi="inherit" w:cs="Arial"/>
          <w:i/>
          <w:iCs/>
          <w:color w:val="444444"/>
          <w:sz w:val="17"/>
          <w:szCs w:val="17"/>
        </w:rPr>
      </w:pPr>
      <w:ins w:id="37" w:author="Unknown">
        <w:r>
          <w:rPr>
            <w:rFonts w:ascii="inherit" w:hAnsi="inherit" w:cs="Arial"/>
            <w:i/>
            <w:iCs/>
            <w:color w:val="444444"/>
            <w:sz w:val="17"/>
            <w:szCs w:val="17"/>
          </w:rPr>
          <w:t>Sponsorlu Bağlantılar</w:t>
        </w:r>
      </w:ins>
    </w:p>
    <w:p w:rsidR="00E74342" w:rsidRDefault="00E74342" w:rsidP="00E74342">
      <w:pPr>
        <w:pStyle w:val="NormalWeb"/>
        <w:spacing w:before="0" w:beforeAutospacing="0" w:after="0" w:afterAutospacing="0" w:line="330" w:lineRule="atLeast"/>
        <w:ind w:firstLine="150"/>
        <w:textAlignment w:val="baseline"/>
        <w:rPr>
          <w:ins w:id="38" w:author="Unknown"/>
          <w:rFonts w:ascii="Arial" w:hAnsi="Arial" w:cs="Arial"/>
          <w:color w:val="444444"/>
          <w:sz w:val="20"/>
          <w:szCs w:val="20"/>
        </w:rPr>
      </w:pPr>
      <w:r>
        <w:rPr>
          <w:rFonts w:ascii="Arial" w:hAnsi="Arial" w:cs="Arial"/>
          <w:noProof/>
          <w:color w:val="F14D4D"/>
          <w:sz w:val="20"/>
          <w:szCs w:val="20"/>
        </w:rPr>
        <w:drawing>
          <wp:inline distT="0" distB="0" distL="0" distR="0">
            <wp:extent cx="4762500" cy="3181350"/>
            <wp:effectExtent l="0" t="0" r="0" b="0"/>
            <wp:docPr id="269" name="Resim 269" descr="http://www.neyiilemeshur.com/wp-content/uploads/2017/07/Bart%C4%B1n-Amasra-Fatih-Cami.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www.neyiilemeshur.com/wp-content/uploads/2017/07/Bart%C4%B1n-Amasra-Fatih-Cami.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3181350"/>
                    </a:xfrm>
                    <a:prstGeom prst="rect">
                      <a:avLst/>
                    </a:prstGeom>
                    <a:noFill/>
                    <a:ln>
                      <a:noFill/>
                    </a:ln>
                  </pic:spPr>
                </pic:pic>
              </a:graphicData>
            </a:graphic>
          </wp:inline>
        </w:drawing>
      </w:r>
    </w:p>
    <w:p w:rsidR="00E74342" w:rsidRDefault="00E74342" w:rsidP="00E74342">
      <w:pPr>
        <w:pStyle w:val="Balk3"/>
        <w:spacing w:before="0" w:line="432" w:lineRule="atLeast"/>
        <w:textAlignment w:val="baseline"/>
        <w:rPr>
          <w:ins w:id="39" w:author="Unknown"/>
          <w:rFonts w:ascii="Cuprum" w:hAnsi="Cuprum" w:cs="Arial"/>
          <w:b w:val="0"/>
          <w:bCs w:val="0"/>
          <w:color w:val="000000"/>
          <w:sz w:val="24"/>
          <w:szCs w:val="24"/>
        </w:rPr>
      </w:pPr>
      <w:proofErr w:type="spellStart"/>
      <w:ins w:id="40" w:author="Unknown">
        <w:r>
          <w:rPr>
            <w:rFonts w:ascii="Cuprum" w:hAnsi="Cuprum" w:cs="Arial"/>
            <w:b w:val="0"/>
            <w:bCs w:val="0"/>
            <w:color w:val="000000"/>
            <w:sz w:val="24"/>
            <w:szCs w:val="24"/>
          </w:rPr>
          <w:t>Gürcüoluk</w:t>
        </w:r>
        <w:proofErr w:type="spellEnd"/>
        <w:r>
          <w:rPr>
            <w:rFonts w:ascii="Cuprum" w:hAnsi="Cuprum" w:cs="Arial"/>
            <w:b w:val="0"/>
            <w:bCs w:val="0"/>
            <w:color w:val="000000"/>
            <w:sz w:val="24"/>
            <w:szCs w:val="24"/>
          </w:rPr>
          <w:t xml:space="preserve"> Mağarası</w:t>
        </w:r>
      </w:ins>
    </w:p>
    <w:p w:rsidR="00E74342" w:rsidRDefault="00E74342" w:rsidP="00E74342">
      <w:pPr>
        <w:pStyle w:val="NormalWeb"/>
        <w:spacing w:before="0" w:beforeAutospacing="0" w:after="0" w:afterAutospacing="0" w:line="330" w:lineRule="atLeast"/>
        <w:ind w:firstLine="150"/>
        <w:textAlignment w:val="baseline"/>
        <w:rPr>
          <w:ins w:id="41" w:author="Unknown"/>
          <w:rFonts w:ascii="Arial" w:hAnsi="Arial" w:cs="Arial"/>
          <w:color w:val="444444"/>
          <w:sz w:val="20"/>
          <w:szCs w:val="20"/>
        </w:rPr>
      </w:pPr>
      <w:ins w:id="42" w:author="Unknown">
        <w:r>
          <w:rPr>
            <w:rFonts w:ascii="Arial" w:hAnsi="Arial" w:cs="Arial"/>
            <w:color w:val="444444"/>
            <w:sz w:val="20"/>
            <w:szCs w:val="20"/>
          </w:rPr>
          <w:t xml:space="preserve">Uzunluğu yaklaşık 170 metre olan bu mağara, Amasra ilçesine 10 km mesafededir. Mağarada oluşan </w:t>
        </w:r>
        <w:proofErr w:type="spellStart"/>
        <w:r>
          <w:rPr>
            <w:rFonts w:ascii="Arial" w:hAnsi="Arial" w:cs="Arial"/>
            <w:color w:val="444444"/>
            <w:sz w:val="20"/>
            <w:szCs w:val="20"/>
          </w:rPr>
          <w:t>damlataş</w:t>
        </w:r>
        <w:proofErr w:type="spellEnd"/>
        <w:r>
          <w:rPr>
            <w:rFonts w:ascii="Arial" w:hAnsi="Arial" w:cs="Arial"/>
            <w:color w:val="444444"/>
            <w:sz w:val="20"/>
            <w:szCs w:val="20"/>
          </w:rPr>
          <w:t xml:space="preserve"> sütunlar küçük odacıklar oluşturmuştur. Zaten mağaradaki sarkıtlar, sütunlar ve dikitler inanılmaz bir manzara oluşturuyor. Ulaşımı da oldukça kolaydır.</w:t>
        </w:r>
      </w:ins>
    </w:p>
    <w:p w:rsidR="00E74342" w:rsidRDefault="00E74342" w:rsidP="00E74342">
      <w:pPr>
        <w:pStyle w:val="NormalWeb"/>
        <w:spacing w:before="0" w:beforeAutospacing="0" w:after="0" w:afterAutospacing="0" w:line="330" w:lineRule="atLeast"/>
        <w:ind w:firstLine="150"/>
        <w:textAlignment w:val="baseline"/>
        <w:rPr>
          <w:ins w:id="43" w:author="Unknown"/>
          <w:rFonts w:ascii="Arial" w:hAnsi="Arial" w:cs="Arial"/>
          <w:color w:val="444444"/>
          <w:sz w:val="20"/>
          <w:szCs w:val="20"/>
        </w:rPr>
      </w:pPr>
      <w:r>
        <w:rPr>
          <w:rFonts w:ascii="Arial" w:hAnsi="Arial" w:cs="Arial"/>
          <w:noProof/>
          <w:color w:val="F14D4D"/>
          <w:sz w:val="20"/>
          <w:szCs w:val="20"/>
        </w:rPr>
        <w:lastRenderedPageBreak/>
        <w:drawing>
          <wp:inline distT="0" distB="0" distL="0" distR="0">
            <wp:extent cx="4762500" cy="3705225"/>
            <wp:effectExtent l="0" t="0" r="0" b="9525"/>
            <wp:docPr id="268" name="Resim 268" descr="http://www.neyiilemeshur.com/wp-content/uploads/2017/07/Bart%C4%B1n-G%C3%BCrc%C3%BColuk-Ma%C4%9Faras%C4%B1.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www.neyiilemeshur.com/wp-content/uploads/2017/07/Bart%C4%B1n-G%C3%BCrc%C3%BColuk-Ma%C4%9Faras%C4%B1.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3705225"/>
                    </a:xfrm>
                    <a:prstGeom prst="rect">
                      <a:avLst/>
                    </a:prstGeom>
                    <a:noFill/>
                    <a:ln>
                      <a:noFill/>
                    </a:ln>
                  </pic:spPr>
                </pic:pic>
              </a:graphicData>
            </a:graphic>
          </wp:inline>
        </w:drawing>
      </w:r>
    </w:p>
    <w:p w:rsidR="00E74342" w:rsidRDefault="00E74342" w:rsidP="00E74342">
      <w:pPr>
        <w:pStyle w:val="Balk3"/>
        <w:spacing w:before="0" w:line="432" w:lineRule="atLeast"/>
        <w:textAlignment w:val="baseline"/>
        <w:rPr>
          <w:ins w:id="44" w:author="Unknown"/>
          <w:rFonts w:ascii="Cuprum" w:hAnsi="Cuprum" w:cs="Arial"/>
          <w:b w:val="0"/>
          <w:bCs w:val="0"/>
          <w:color w:val="000000"/>
          <w:sz w:val="24"/>
          <w:szCs w:val="24"/>
        </w:rPr>
      </w:pPr>
      <w:ins w:id="45" w:author="Unknown">
        <w:r>
          <w:rPr>
            <w:rFonts w:ascii="Cuprum" w:hAnsi="Cuprum" w:cs="Arial"/>
            <w:b w:val="0"/>
            <w:bCs w:val="0"/>
            <w:color w:val="000000"/>
            <w:sz w:val="24"/>
            <w:szCs w:val="24"/>
          </w:rPr>
          <w:t>Direkli Kaya</w:t>
        </w:r>
      </w:ins>
    </w:p>
    <w:p w:rsidR="00E74342" w:rsidRDefault="00E74342" w:rsidP="00E74342">
      <w:pPr>
        <w:pStyle w:val="NormalWeb"/>
        <w:spacing w:before="0" w:beforeAutospacing="0" w:after="0" w:afterAutospacing="0" w:line="330" w:lineRule="atLeast"/>
        <w:ind w:firstLine="150"/>
        <w:textAlignment w:val="baseline"/>
        <w:rPr>
          <w:ins w:id="46" w:author="Unknown"/>
          <w:rFonts w:ascii="Arial" w:hAnsi="Arial" w:cs="Arial"/>
          <w:color w:val="444444"/>
          <w:sz w:val="20"/>
          <w:szCs w:val="20"/>
        </w:rPr>
      </w:pPr>
      <w:r>
        <w:rPr>
          <w:rFonts w:ascii="Arial" w:hAnsi="Arial" w:cs="Arial"/>
          <w:noProof/>
          <w:color w:val="F14D4D"/>
          <w:sz w:val="20"/>
          <w:szCs w:val="20"/>
        </w:rPr>
        <w:drawing>
          <wp:inline distT="0" distB="0" distL="0" distR="0">
            <wp:extent cx="4762500" cy="3181350"/>
            <wp:effectExtent l="0" t="0" r="0" b="0"/>
            <wp:docPr id="267" name="Resim 267" descr="http://www.neyiilemeshur.com/wp-content/uploads/2017/07/Bart%C4%B1n-Amasra-Direkli-Kaya-2.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www.neyiilemeshur.com/wp-content/uploads/2017/07/Bart%C4%B1n-Amasra-Direkli-Kaya-2.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3181350"/>
                    </a:xfrm>
                    <a:prstGeom prst="rect">
                      <a:avLst/>
                    </a:prstGeom>
                    <a:noFill/>
                    <a:ln>
                      <a:noFill/>
                    </a:ln>
                  </pic:spPr>
                </pic:pic>
              </a:graphicData>
            </a:graphic>
          </wp:inline>
        </w:drawing>
      </w:r>
    </w:p>
    <w:p w:rsidR="00E74342" w:rsidRDefault="00E74342" w:rsidP="00E74342">
      <w:pPr>
        <w:pStyle w:val="NormalWeb"/>
        <w:spacing w:before="0" w:beforeAutospacing="0" w:after="0" w:afterAutospacing="0" w:line="330" w:lineRule="atLeast"/>
        <w:ind w:firstLine="150"/>
        <w:textAlignment w:val="baseline"/>
        <w:rPr>
          <w:ins w:id="47" w:author="Unknown"/>
          <w:rFonts w:ascii="Arial" w:hAnsi="Arial" w:cs="Arial"/>
          <w:color w:val="444444"/>
          <w:sz w:val="20"/>
          <w:szCs w:val="20"/>
        </w:rPr>
      </w:pPr>
      <w:ins w:id="48" w:author="Unknown">
        <w:r>
          <w:rPr>
            <w:rFonts w:ascii="Arial" w:hAnsi="Arial" w:cs="Arial"/>
            <w:color w:val="444444"/>
            <w:sz w:val="20"/>
            <w:szCs w:val="20"/>
          </w:rPr>
          <w:t>İnanılmaz bir deniz manzarasına sahip olan bu kaya yine Amasra ilçesine bağlıdır. 7 metre uzunluğunda olan ve denize bağlantısı olan Direkli Kayanın yapılış amacı denizi aydınlatmak ve gözetlemektir. Bilindiği kadarıyla Cenevizliler tarafından yapılmıştır.</w:t>
        </w:r>
      </w:ins>
    </w:p>
    <w:p w:rsidR="00E74342" w:rsidRDefault="00E74342" w:rsidP="00E74342">
      <w:pPr>
        <w:pStyle w:val="NormalWeb"/>
        <w:spacing w:before="0" w:beforeAutospacing="0" w:after="0" w:afterAutospacing="0" w:line="330" w:lineRule="atLeast"/>
        <w:ind w:firstLine="150"/>
        <w:textAlignment w:val="baseline"/>
        <w:rPr>
          <w:ins w:id="49" w:author="Unknown"/>
          <w:rFonts w:ascii="Arial" w:hAnsi="Arial" w:cs="Arial"/>
          <w:color w:val="444444"/>
          <w:sz w:val="20"/>
          <w:szCs w:val="20"/>
        </w:rPr>
      </w:pPr>
      <w:r>
        <w:rPr>
          <w:rFonts w:ascii="Arial" w:hAnsi="Arial" w:cs="Arial"/>
          <w:noProof/>
          <w:color w:val="F14D4D"/>
          <w:sz w:val="20"/>
          <w:szCs w:val="20"/>
        </w:rPr>
        <w:lastRenderedPageBreak/>
        <w:drawing>
          <wp:inline distT="0" distB="0" distL="0" distR="0">
            <wp:extent cx="4762500" cy="3114675"/>
            <wp:effectExtent l="0" t="0" r="0" b="9525"/>
            <wp:docPr id="266" name="Resim 266" descr="http://www.neyiilemeshur.com/wp-content/uploads/2017/07/Bart%C4%B1n-Amasra-Direkli-Kaya-1.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www.neyiilemeshur.com/wp-content/uploads/2017/07/Bart%C4%B1n-Amasra-Direkli-Kaya-1.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0" cy="3114675"/>
                    </a:xfrm>
                    <a:prstGeom prst="rect">
                      <a:avLst/>
                    </a:prstGeom>
                    <a:noFill/>
                    <a:ln>
                      <a:noFill/>
                    </a:ln>
                  </pic:spPr>
                </pic:pic>
              </a:graphicData>
            </a:graphic>
          </wp:inline>
        </w:drawing>
      </w:r>
    </w:p>
    <w:p w:rsidR="00E74342" w:rsidRDefault="00E74342" w:rsidP="00E74342">
      <w:pPr>
        <w:pStyle w:val="Balk3"/>
        <w:spacing w:before="0" w:line="432" w:lineRule="atLeast"/>
        <w:textAlignment w:val="baseline"/>
        <w:rPr>
          <w:ins w:id="50" w:author="Unknown"/>
          <w:rFonts w:ascii="Cuprum" w:hAnsi="Cuprum" w:cs="Arial"/>
          <w:b w:val="0"/>
          <w:bCs w:val="0"/>
          <w:color w:val="000000"/>
          <w:sz w:val="24"/>
          <w:szCs w:val="24"/>
        </w:rPr>
      </w:pPr>
      <w:ins w:id="51" w:author="Unknown">
        <w:r>
          <w:rPr>
            <w:rFonts w:ascii="Cuprum" w:hAnsi="Cuprum" w:cs="Arial"/>
            <w:b w:val="0"/>
            <w:bCs w:val="0"/>
            <w:color w:val="000000"/>
            <w:sz w:val="24"/>
            <w:szCs w:val="24"/>
          </w:rPr>
          <w:t>Ulukaya Şelalesi</w:t>
        </w:r>
      </w:ins>
    </w:p>
    <w:p w:rsidR="00E74342" w:rsidRDefault="00E74342" w:rsidP="00E74342">
      <w:pPr>
        <w:pStyle w:val="NormalWeb"/>
        <w:spacing w:before="0" w:beforeAutospacing="0" w:after="0" w:afterAutospacing="0" w:line="330" w:lineRule="atLeast"/>
        <w:ind w:firstLine="150"/>
        <w:textAlignment w:val="baseline"/>
        <w:rPr>
          <w:ins w:id="52" w:author="Unknown"/>
          <w:rFonts w:ascii="Arial" w:hAnsi="Arial" w:cs="Arial"/>
          <w:color w:val="444444"/>
          <w:sz w:val="20"/>
          <w:szCs w:val="20"/>
        </w:rPr>
      </w:pPr>
      <w:ins w:id="53" w:author="Unknown">
        <w:r>
          <w:rPr>
            <w:rFonts w:ascii="Arial" w:hAnsi="Arial" w:cs="Arial"/>
            <w:color w:val="444444"/>
            <w:sz w:val="20"/>
            <w:szCs w:val="20"/>
          </w:rPr>
          <w:t>Ulus ilçesine bağlı olan bu doğal güzellik, 20 metre yükseklikten akmaktadır. Ulus çayı ile birleşen bu şelaleye turistler rağbet göstermektedirler. Şelalenin suyu yaz mevsiminde azalırken kışın artmaktadır.</w:t>
        </w:r>
      </w:ins>
    </w:p>
    <w:p w:rsidR="00E74342" w:rsidRDefault="00E74342" w:rsidP="00E74342">
      <w:pPr>
        <w:pStyle w:val="NormalWeb"/>
        <w:spacing w:before="0" w:beforeAutospacing="0" w:after="0" w:afterAutospacing="0" w:line="330" w:lineRule="atLeast"/>
        <w:ind w:firstLine="150"/>
        <w:textAlignment w:val="baseline"/>
        <w:rPr>
          <w:ins w:id="54" w:author="Unknown"/>
          <w:rFonts w:ascii="Arial" w:hAnsi="Arial" w:cs="Arial"/>
          <w:color w:val="444444"/>
          <w:sz w:val="20"/>
          <w:szCs w:val="20"/>
        </w:rPr>
      </w:pPr>
      <w:r>
        <w:rPr>
          <w:rFonts w:ascii="Arial" w:hAnsi="Arial" w:cs="Arial"/>
          <w:noProof/>
          <w:color w:val="F14D4D"/>
          <w:sz w:val="20"/>
          <w:szCs w:val="20"/>
        </w:rPr>
        <w:drawing>
          <wp:inline distT="0" distB="0" distL="0" distR="0">
            <wp:extent cx="4762500" cy="3676650"/>
            <wp:effectExtent l="0" t="0" r="0" b="0"/>
            <wp:docPr id="265" name="Resim 265" descr="http://www.neyiilemeshur.com/wp-content/uploads/2017/07/Bart%C4%B1n-Ulukaya-%C5%9Eelalesi.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www.neyiilemeshur.com/wp-content/uploads/2017/07/Bart%C4%B1n-Ulukaya-%C5%9Eelalesi.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0" cy="3676650"/>
                    </a:xfrm>
                    <a:prstGeom prst="rect">
                      <a:avLst/>
                    </a:prstGeom>
                    <a:noFill/>
                    <a:ln>
                      <a:noFill/>
                    </a:ln>
                  </pic:spPr>
                </pic:pic>
              </a:graphicData>
            </a:graphic>
          </wp:inline>
        </w:drawing>
      </w:r>
    </w:p>
    <w:p w:rsidR="00E74342" w:rsidRDefault="00E74342" w:rsidP="00E74342">
      <w:pPr>
        <w:pStyle w:val="NormalWeb"/>
        <w:spacing w:before="0" w:beforeAutospacing="0" w:after="0" w:afterAutospacing="0" w:line="330" w:lineRule="atLeast"/>
        <w:ind w:firstLine="150"/>
        <w:textAlignment w:val="baseline"/>
        <w:rPr>
          <w:ins w:id="55" w:author="Unknown"/>
          <w:rFonts w:ascii="Arial" w:hAnsi="Arial" w:cs="Arial"/>
          <w:color w:val="444444"/>
          <w:sz w:val="20"/>
          <w:szCs w:val="20"/>
        </w:rPr>
      </w:pPr>
      <w:ins w:id="56" w:author="Unknown">
        <w:r>
          <w:rPr>
            <w:rFonts w:ascii="Arial" w:hAnsi="Arial" w:cs="Arial"/>
            <w:color w:val="444444"/>
            <w:sz w:val="20"/>
            <w:szCs w:val="20"/>
          </w:rPr>
          <w:t xml:space="preserve">Şelale etrafında herhangi bir tesis yok. Bu nedenle şelale çevresinde keşfedeceğiniz </w:t>
        </w:r>
        <w:proofErr w:type="gramStart"/>
        <w:r>
          <w:rPr>
            <w:rFonts w:ascii="Arial" w:hAnsi="Arial" w:cs="Arial"/>
            <w:color w:val="444444"/>
            <w:sz w:val="20"/>
            <w:szCs w:val="20"/>
          </w:rPr>
          <w:t>bir çok</w:t>
        </w:r>
        <w:proofErr w:type="gramEnd"/>
        <w:r>
          <w:rPr>
            <w:rFonts w:ascii="Arial" w:hAnsi="Arial" w:cs="Arial"/>
            <w:color w:val="444444"/>
            <w:sz w:val="20"/>
            <w:szCs w:val="20"/>
          </w:rPr>
          <w:t xml:space="preserve"> şey var. Zaten bir kanyonun içinden aktığı için tam anlamıyla doğanın içinde olacaksınız.</w:t>
        </w:r>
      </w:ins>
    </w:p>
    <w:p w:rsidR="00E74342" w:rsidRDefault="00E74342" w:rsidP="00E74342">
      <w:pPr>
        <w:pStyle w:val="Balk3"/>
        <w:spacing w:before="0" w:line="432" w:lineRule="atLeast"/>
        <w:textAlignment w:val="baseline"/>
        <w:rPr>
          <w:ins w:id="57" w:author="Unknown"/>
          <w:rFonts w:ascii="Cuprum" w:hAnsi="Cuprum" w:cs="Arial"/>
          <w:b w:val="0"/>
          <w:bCs w:val="0"/>
          <w:color w:val="000000"/>
          <w:sz w:val="24"/>
          <w:szCs w:val="24"/>
        </w:rPr>
      </w:pPr>
      <w:proofErr w:type="spellStart"/>
      <w:ins w:id="58" w:author="Unknown">
        <w:r>
          <w:rPr>
            <w:rFonts w:ascii="Cuprum" w:hAnsi="Cuprum" w:cs="Arial"/>
            <w:b w:val="0"/>
            <w:bCs w:val="0"/>
            <w:color w:val="000000"/>
            <w:sz w:val="24"/>
            <w:szCs w:val="24"/>
          </w:rPr>
          <w:t>Kapısuyu</w:t>
        </w:r>
        <w:proofErr w:type="spellEnd"/>
        <w:r>
          <w:rPr>
            <w:rFonts w:ascii="Cuprum" w:hAnsi="Cuprum" w:cs="Arial"/>
            <w:b w:val="0"/>
            <w:bCs w:val="0"/>
            <w:color w:val="000000"/>
            <w:sz w:val="24"/>
            <w:szCs w:val="24"/>
          </w:rPr>
          <w:t xml:space="preserve"> Plajı</w:t>
        </w:r>
      </w:ins>
    </w:p>
    <w:p w:rsidR="00E74342" w:rsidRDefault="00E74342" w:rsidP="00E74342">
      <w:pPr>
        <w:pStyle w:val="NormalWeb"/>
        <w:spacing w:before="0" w:beforeAutospacing="0" w:after="0" w:afterAutospacing="0" w:line="330" w:lineRule="atLeast"/>
        <w:ind w:firstLine="150"/>
        <w:textAlignment w:val="baseline"/>
        <w:rPr>
          <w:ins w:id="59" w:author="Unknown"/>
          <w:rFonts w:ascii="Arial" w:hAnsi="Arial" w:cs="Arial"/>
          <w:color w:val="444444"/>
          <w:sz w:val="20"/>
          <w:szCs w:val="20"/>
        </w:rPr>
      </w:pPr>
      <w:ins w:id="60" w:author="Unknown">
        <w:r>
          <w:rPr>
            <w:rFonts w:ascii="Arial" w:hAnsi="Arial" w:cs="Arial"/>
            <w:color w:val="444444"/>
            <w:sz w:val="20"/>
            <w:szCs w:val="20"/>
          </w:rPr>
          <w:t>Kurucaşile ilçesinde bulunan bu plaj ilin en güzel yerlerinden birisi. Bu plajın turkuaz rengi ve doğanın diğer renkleri harikadır. Çok fazla bahsetmeye gerek yok. Gidince ne demek istediğimizi anlarsınız.</w:t>
        </w:r>
      </w:ins>
    </w:p>
    <w:p w:rsidR="00E74342" w:rsidRDefault="00E74342" w:rsidP="00E74342">
      <w:pPr>
        <w:spacing w:line="330" w:lineRule="atLeast"/>
        <w:jc w:val="center"/>
        <w:textAlignment w:val="baseline"/>
        <w:rPr>
          <w:ins w:id="61" w:author="Unknown"/>
          <w:rFonts w:ascii="inherit" w:hAnsi="inherit" w:cs="Arial"/>
          <w:i/>
          <w:iCs/>
          <w:color w:val="444444"/>
          <w:sz w:val="17"/>
          <w:szCs w:val="17"/>
        </w:rPr>
      </w:pPr>
      <w:ins w:id="62" w:author="Unknown">
        <w:r>
          <w:rPr>
            <w:rFonts w:ascii="inherit" w:hAnsi="inherit" w:cs="Arial"/>
            <w:i/>
            <w:iCs/>
            <w:color w:val="444444"/>
            <w:sz w:val="17"/>
            <w:szCs w:val="17"/>
          </w:rPr>
          <w:lastRenderedPageBreak/>
          <w:t>Sponsorlu Bağlantılar</w:t>
        </w:r>
      </w:ins>
    </w:p>
    <w:p w:rsidR="00E74342" w:rsidRDefault="00E74342" w:rsidP="00E74342">
      <w:pPr>
        <w:pStyle w:val="NormalWeb"/>
        <w:spacing w:before="0" w:beforeAutospacing="0" w:after="0" w:afterAutospacing="0" w:line="330" w:lineRule="atLeast"/>
        <w:ind w:firstLine="150"/>
        <w:textAlignment w:val="baseline"/>
        <w:rPr>
          <w:ins w:id="63" w:author="Unknown"/>
          <w:rFonts w:ascii="Arial" w:hAnsi="Arial" w:cs="Arial"/>
          <w:color w:val="444444"/>
          <w:sz w:val="20"/>
          <w:szCs w:val="20"/>
        </w:rPr>
      </w:pPr>
      <w:r>
        <w:rPr>
          <w:rFonts w:ascii="Arial" w:hAnsi="Arial" w:cs="Arial"/>
          <w:noProof/>
          <w:color w:val="F14D4D"/>
          <w:sz w:val="20"/>
          <w:szCs w:val="20"/>
        </w:rPr>
        <w:drawing>
          <wp:inline distT="0" distB="0" distL="0" distR="0">
            <wp:extent cx="4762500" cy="3181350"/>
            <wp:effectExtent l="0" t="0" r="0" b="0"/>
            <wp:docPr id="264" name="Resim 264" descr="http://www.neyiilemeshur.com/wp-content/uploads/2017/07/Bart%C4%B1n-Kap%C4%B1suyu-Plaj%C4%B1.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www.neyiilemeshur.com/wp-content/uploads/2017/07/Bart%C4%B1n-Kap%C4%B1suyu-Plaj%C4%B1.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00" cy="3181350"/>
                    </a:xfrm>
                    <a:prstGeom prst="rect">
                      <a:avLst/>
                    </a:prstGeom>
                    <a:noFill/>
                    <a:ln>
                      <a:noFill/>
                    </a:ln>
                  </pic:spPr>
                </pic:pic>
              </a:graphicData>
            </a:graphic>
          </wp:inline>
        </w:drawing>
      </w:r>
    </w:p>
    <w:p w:rsidR="00E74342" w:rsidRDefault="00E74342" w:rsidP="00E74342">
      <w:pPr>
        <w:pStyle w:val="Balk3"/>
        <w:spacing w:before="0" w:line="432" w:lineRule="atLeast"/>
        <w:textAlignment w:val="baseline"/>
        <w:rPr>
          <w:ins w:id="64" w:author="Unknown"/>
          <w:rFonts w:ascii="Cuprum" w:hAnsi="Cuprum" w:cs="Arial"/>
          <w:b w:val="0"/>
          <w:bCs w:val="0"/>
          <w:color w:val="000000"/>
          <w:sz w:val="24"/>
          <w:szCs w:val="24"/>
        </w:rPr>
      </w:pPr>
      <w:ins w:id="65" w:author="Unknown">
        <w:r>
          <w:rPr>
            <w:rFonts w:ascii="Cuprum" w:hAnsi="Cuprum" w:cs="Arial"/>
            <w:b w:val="0"/>
            <w:bCs w:val="0"/>
            <w:color w:val="000000"/>
            <w:sz w:val="24"/>
            <w:szCs w:val="24"/>
          </w:rPr>
          <w:t>Amasra Plajı</w:t>
        </w:r>
      </w:ins>
    </w:p>
    <w:p w:rsidR="00E74342" w:rsidRDefault="00E74342" w:rsidP="00E74342">
      <w:pPr>
        <w:pStyle w:val="NormalWeb"/>
        <w:spacing w:before="0" w:beforeAutospacing="0" w:after="0" w:afterAutospacing="0" w:line="330" w:lineRule="atLeast"/>
        <w:ind w:firstLine="150"/>
        <w:textAlignment w:val="baseline"/>
        <w:rPr>
          <w:ins w:id="66" w:author="Unknown"/>
          <w:rFonts w:ascii="Arial" w:hAnsi="Arial" w:cs="Arial"/>
          <w:color w:val="444444"/>
          <w:sz w:val="20"/>
          <w:szCs w:val="20"/>
        </w:rPr>
      </w:pPr>
      <w:ins w:id="67" w:author="Unknown">
        <w:r>
          <w:rPr>
            <w:rFonts w:ascii="Arial" w:hAnsi="Arial" w:cs="Arial"/>
            <w:color w:val="444444"/>
            <w:sz w:val="20"/>
            <w:szCs w:val="20"/>
          </w:rPr>
          <w:t xml:space="preserve">Adından da anlaşılacağı gibi Amasra ilçesinde bulunan bu plaj </w:t>
        </w:r>
        <w:proofErr w:type="spellStart"/>
        <w:r>
          <w:rPr>
            <w:rFonts w:ascii="Arial" w:hAnsi="Arial" w:cs="Arial"/>
            <w:color w:val="444444"/>
            <w:sz w:val="20"/>
            <w:szCs w:val="20"/>
          </w:rPr>
          <w:t>olduka</w:t>
        </w:r>
        <w:proofErr w:type="spellEnd"/>
        <w:r>
          <w:rPr>
            <w:rFonts w:ascii="Arial" w:hAnsi="Arial" w:cs="Arial"/>
            <w:color w:val="444444"/>
            <w:sz w:val="20"/>
            <w:szCs w:val="20"/>
          </w:rPr>
          <w:t xml:space="preserve"> sakindir. Güneş, deniz ve kumu bir arada bulacağınız güzel bir plaj.</w:t>
        </w:r>
      </w:ins>
    </w:p>
    <w:p w:rsidR="00E74342" w:rsidRDefault="00E74342" w:rsidP="00E74342">
      <w:pPr>
        <w:pStyle w:val="Balk2"/>
        <w:spacing w:before="0" w:beforeAutospacing="0" w:after="0" w:afterAutospacing="0" w:line="648" w:lineRule="atLeast"/>
        <w:textAlignment w:val="baseline"/>
        <w:rPr>
          <w:ins w:id="68" w:author="Unknown"/>
          <w:rFonts w:ascii="Cuprum" w:hAnsi="Cuprum" w:cs="Arial"/>
          <w:b w:val="0"/>
          <w:bCs w:val="0"/>
          <w:color w:val="F14D4D"/>
        </w:rPr>
      </w:pPr>
      <w:ins w:id="69" w:author="Unknown">
        <w:r>
          <w:rPr>
            <w:rFonts w:ascii="Cuprum" w:hAnsi="Cuprum" w:cs="Arial"/>
            <w:b w:val="0"/>
            <w:bCs w:val="0"/>
            <w:color w:val="F14D4D"/>
          </w:rPr>
          <w:t>Bartın’da Gezilip Görülecek Diğer Yerler</w:t>
        </w:r>
      </w:ins>
    </w:p>
    <w:p w:rsidR="00E74342" w:rsidRDefault="00E74342" w:rsidP="00E74342">
      <w:pPr>
        <w:numPr>
          <w:ilvl w:val="0"/>
          <w:numId w:val="25"/>
        </w:numPr>
        <w:spacing w:after="0" w:line="330" w:lineRule="atLeast"/>
        <w:ind w:left="675"/>
        <w:textAlignment w:val="baseline"/>
        <w:rPr>
          <w:ins w:id="70" w:author="Unknown"/>
          <w:rFonts w:ascii="Arial" w:hAnsi="Arial" w:cs="Arial"/>
          <w:color w:val="444444"/>
          <w:sz w:val="20"/>
          <w:szCs w:val="20"/>
        </w:rPr>
      </w:pPr>
      <w:proofErr w:type="spellStart"/>
      <w:ins w:id="71" w:author="Unknown">
        <w:r>
          <w:rPr>
            <w:rFonts w:ascii="Arial" w:hAnsi="Arial" w:cs="Arial"/>
            <w:color w:val="444444"/>
            <w:sz w:val="20"/>
            <w:szCs w:val="20"/>
          </w:rPr>
          <w:t>Güzelcehisar</w:t>
        </w:r>
        <w:proofErr w:type="spellEnd"/>
        <w:r>
          <w:rPr>
            <w:rFonts w:ascii="Arial" w:hAnsi="Arial" w:cs="Arial"/>
            <w:color w:val="444444"/>
            <w:sz w:val="20"/>
            <w:szCs w:val="20"/>
          </w:rPr>
          <w:t xml:space="preserve"> Lav Sütunları</w:t>
        </w:r>
      </w:ins>
    </w:p>
    <w:p w:rsidR="00E74342" w:rsidRDefault="00E74342" w:rsidP="00E74342">
      <w:pPr>
        <w:numPr>
          <w:ilvl w:val="0"/>
          <w:numId w:val="25"/>
        </w:numPr>
        <w:spacing w:after="0" w:line="330" w:lineRule="atLeast"/>
        <w:ind w:left="675"/>
        <w:textAlignment w:val="baseline"/>
        <w:rPr>
          <w:ins w:id="72" w:author="Unknown"/>
          <w:rFonts w:ascii="Arial" w:hAnsi="Arial" w:cs="Arial"/>
          <w:color w:val="444444"/>
          <w:sz w:val="20"/>
          <w:szCs w:val="20"/>
        </w:rPr>
      </w:pPr>
      <w:proofErr w:type="spellStart"/>
      <w:ins w:id="73" w:author="Unknown">
        <w:r>
          <w:rPr>
            <w:rFonts w:ascii="Arial" w:hAnsi="Arial" w:cs="Arial"/>
            <w:color w:val="444444"/>
            <w:sz w:val="20"/>
            <w:szCs w:val="20"/>
          </w:rPr>
          <w:t>Güzelcehisar</w:t>
        </w:r>
        <w:proofErr w:type="spellEnd"/>
        <w:r>
          <w:rPr>
            <w:rFonts w:ascii="Arial" w:hAnsi="Arial" w:cs="Arial"/>
            <w:color w:val="444444"/>
            <w:sz w:val="20"/>
            <w:szCs w:val="20"/>
          </w:rPr>
          <w:t xml:space="preserve"> Koyu</w:t>
        </w:r>
      </w:ins>
    </w:p>
    <w:p w:rsidR="00E74342" w:rsidRDefault="00E74342" w:rsidP="00E74342">
      <w:pPr>
        <w:numPr>
          <w:ilvl w:val="0"/>
          <w:numId w:val="25"/>
        </w:numPr>
        <w:spacing w:after="0" w:line="330" w:lineRule="atLeast"/>
        <w:ind w:left="675"/>
        <w:textAlignment w:val="baseline"/>
        <w:rPr>
          <w:ins w:id="74" w:author="Unknown"/>
          <w:rFonts w:ascii="Arial" w:hAnsi="Arial" w:cs="Arial"/>
          <w:color w:val="444444"/>
          <w:sz w:val="20"/>
          <w:szCs w:val="20"/>
        </w:rPr>
      </w:pPr>
      <w:proofErr w:type="spellStart"/>
      <w:ins w:id="75" w:author="Unknown">
        <w:r>
          <w:rPr>
            <w:rFonts w:ascii="Arial" w:hAnsi="Arial" w:cs="Arial"/>
            <w:color w:val="444444"/>
            <w:sz w:val="20"/>
            <w:szCs w:val="20"/>
          </w:rPr>
          <w:t>Göldere</w:t>
        </w:r>
        <w:proofErr w:type="spellEnd"/>
        <w:r>
          <w:rPr>
            <w:rFonts w:ascii="Arial" w:hAnsi="Arial" w:cs="Arial"/>
            <w:color w:val="444444"/>
            <w:sz w:val="20"/>
            <w:szCs w:val="20"/>
          </w:rPr>
          <w:t xml:space="preserve"> Şelalesi</w:t>
        </w:r>
      </w:ins>
    </w:p>
    <w:p w:rsidR="00E74342" w:rsidRDefault="00E74342" w:rsidP="00E74342">
      <w:pPr>
        <w:numPr>
          <w:ilvl w:val="0"/>
          <w:numId w:val="25"/>
        </w:numPr>
        <w:spacing w:after="0" w:line="330" w:lineRule="atLeast"/>
        <w:ind w:left="675"/>
        <w:textAlignment w:val="baseline"/>
        <w:rPr>
          <w:ins w:id="76" w:author="Unknown"/>
          <w:rFonts w:ascii="Arial" w:hAnsi="Arial" w:cs="Arial"/>
          <w:color w:val="444444"/>
          <w:sz w:val="20"/>
          <w:szCs w:val="20"/>
        </w:rPr>
      </w:pPr>
      <w:ins w:id="77" w:author="Unknown">
        <w:r>
          <w:rPr>
            <w:rFonts w:ascii="Arial" w:hAnsi="Arial" w:cs="Arial"/>
            <w:color w:val="444444"/>
            <w:sz w:val="20"/>
            <w:szCs w:val="20"/>
          </w:rPr>
          <w:t>Amasra Çekiciler Çarşısı</w:t>
        </w:r>
      </w:ins>
    </w:p>
    <w:p w:rsidR="00E74342" w:rsidRDefault="00E74342" w:rsidP="00E74342">
      <w:pPr>
        <w:numPr>
          <w:ilvl w:val="0"/>
          <w:numId w:val="25"/>
        </w:numPr>
        <w:spacing w:after="0" w:line="330" w:lineRule="atLeast"/>
        <w:ind w:left="675"/>
        <w:textAlignment w:val="baseline"/>
        <w:rPr>
          <w:ins w:id="78" w:author="Unknown"/>
          <w:rFonts w:ascii="Arial" w:hAnsi="Arial" w:cs="Arial"/>
          <w:color w:val="444444"/>
          <w:sz w:val="20"/>
          <w:szCs w:val="20"/>
        </w:rPr>
      </w:pPr>
      <w:ins w:id="79" w:author="Unknown">
        <w:r>
          <w:rPr>
            <w:rFonts w:ascii="Arial" w:hAnsi="Arial" w:cs="Arial"/>
            <w:color w:val="444444"/>
            <w:sz w:val="20"/>
            <w:szCs w:val="20"/>
          </w:rPr>
          <w:t>Amasra Bakacak Mevkii</w:t>
        </w:r>
      </w:ins>
    </w:p>
    <w:p w:rsidR="00E74342" w:rsidRDefault="00E74342" w:rsidP="00E74342">
      <w:pPr>
        <w:numPr>
          <w:ilvl w:val="0"/>
          <w:numId w:val="25"/>
        </w:numPr>
        <w:spacing w:after="0" w:line="330" w:lineRule="atLeast"/>
        <w:ind w:left="675"/>
        <w:textAlignment w:val="baseline"/>
        <w:rPr>
          <w:ins w:id="80" w:author="Unknown"/>
          <w:rFonts w:ascii="Arial" w:hAnsi="Arial" w:cs="Arial"/>
          <w:color w:val="444444"/>
          <w:sz w:val="20"/>
          <w:szCs w:val="20"/>
        </w:rPr>
      </w:pPr>
      <w:ins w:id="81" w:author="Unknown">
        <w:r>
          <w:rPr>
            <w:rFonts w:ascii="Arial" w:hAnsi="Arial" w:cs="Arial"/>
            <w:color w:val="444444"/>
            <w:sz w:val="20"/>
            <w:szCs w:val="20"/>
          </w:rPr>
          <w:t>Amasra Ağlayan Ağaç</w:t>
        </w:r>
      </w:ins>
    </w:p>
    <w:p w:rsidR="00E74342" w:rsidRDefault="00E74342" w:rsidP="00E74342">
      <w:pPr>
        <w:numPr>
          <w:ilvl w:val="0"/>
          <w:numId w:val="25"/>
        </w:numPr>
        <w:spacing w:after="0" w:line="330" w:lineRule="atLeast"/>
        <w:ind w:left="675"/>
        <w:textAlignment w:val="baseline"/>
        <w:rPr>
          <w:ins w:id="82" w:author="Unknown"/>
          <w:rFonts w:ascii="Arial" w:hAnsi="Arial" w:cs="Arial"/>
          <w:color w:val="444444"/>
          <w:sz w:val="20"/>
          <w:szCs w:val="20"/>
        </w:rPr>
      </w:pPr>
      <w:ins w:id="83" w:author="Unknown">
        <w:r>
          <w:rPr>
            <w:rFonts w:ascii="Arial" w:hAnsi="Arial" w:cs="Arial"/>
            <w:color w:val="444444"/>
            <w:sz w:val="20"/>
            <w:szCs w:val="20"/>
          </w:rPr>
          <w:t>Amasra Boztepe</w:t>
        </w:r>
      </w:ins>
    </w:p>
    <w:p w:rsidR="00E74342" w:rsidRDefault="00E74342" w:rsidP="00E74342">
      <w:pPr>
        <w:numPr>
          <w:ilvl w:val="0"/>
          <w:numId w:val="25"/>
        </w:numPr>
        <w:spacing w:after="0" w:line="330" w:lineRule="atLeast"/>
        <w:ind w:left="675"/>
        <w:textAlignment w:val="baseline"/>
        <w:rPr>
          <w:ins w:id="84" w:author="Unknown"/>
          <w:rFonts w:ascii="Arial" w:hAnsi="Arial" w:cs="Arial"/>
          <w:color w:val="444444"/>
          <w:sz w:val="20"/>
          <w:szCs w:val="20"/>
        </w:rPr>
      </w:pPr>
      <w:proofErr w:type="spellStart"/>
      <w:ins w:id="85" w:author="Unknown">
        <w:r>
          <w:rPr>
            <w:rFonts w:ascii="Arial" w:hAnsi="Arial" w:cs="Arial"/>
            <w:color w:val="444444"/>
            <w:sz w:val="20"/>
            <w:szCs w:val="20"/>
          </w:rPr>
          <w:t>İnkumu</w:t>
        </w:r>
        <w:proofErr w:type="spellEnd"/>
        <w:r>
          <w:rPr>
            <w:rFonts w:ascii="Arial" w:hAnsi="Arial" w:cs="Arial"/>
            <w:color w:val="444444"/>
            <w:sz w:val="20"/>
            <w:szCs w:val="20"/>
          </w:rPr>
          <w:t xml:space="preserve"> Plajı</w:t>
        </w:r>
      </w:ins>
    </w:p>
    <w:p w:rsidR="00E74342" w:rsidRDefault="00E74342" w:rsidP="00E74342">
      <w:pPr>
        <w:numPr>
          <w:ilvl w:val="0"/>
          <w:numId w:val="25"/>
        </w:numPr>
        <w:spacing w:after="0" w:line="330" w:lineRule="atLeast"/>
        <w:ind w:left="675"/>
        <w:textAlignment w:val="baseline"/>
        <w:rPr>
          <w:ins w:id="86" w:author="Unknown"/>
          <w:rFonts w:ascii="Arial" w:hAnsi="Arial" w:cs="Arial"/>
          <w:color w:val="444444"/>
          <w:sz w:val="20"/>
          <w:szCs w:val="20"/>
        </w:rPr>
      </w:pPr>
      <w:ins w:id="87" w:author="Unknown">
        <w:r>
          <w:rPr>
            <w:rFonts w:ascii="Arial" w:hAnsi="Arial" w:cs="Arial"/>
            <w:color w:val="444444"/>
            <w:sz w:val="20"/>
            <w:szCs w:val="20"/>
          </w:rPr>
          <w:t>Amasra Delikli Şili</w:t>
        </w:r>
      </w:ins>
    </w:p>
    <w:p w:rsidR="00E74342" w:rsidRDefault="00E74342" w:rsidP="00E74342">
      <w:pPr>
        <w:numPr>
          <w:ilvl w:val="0"/>
          <w:numId w:val="25"/>
        </w:numPr>
        <w:spacing w:after="0" w:line="330" w:lineRule="atLeast"/>
        <w:ind w:left="675"/>
        <w:textAlignment w:val="baseline"/>
        <w:rPr>
          <w:ins w:id="88" w:author="Unknown"/>
          <w:rFonts w:ascii="Arial" w:hAnsi="Arial" w:cs="Arial"/>
          <w:color w:val="444444"/>
          <w:sz w:val="20"/>
          <w:szCs w:val="20"/>
        </w:rPr>
      </w:pPr>
      <w:ins w:id="89" w:author="Unknown">
        <w:r>
          <w:rPr>
            <w:rFonts w:ascii="Arial" w:hAnsi="Arial" w:cs="Arial"/>
            <w:color w:val="444444"/>
            <w:sz w:val="20"/>
            <w:szCs w:val="20"/>
          </w:rPr>
          <w:t>Amasra Kaymakamlık Evi</w:t>
        </w:r>
      </w:ins>
    </w:p>
    <w:p w:rsidR="00E74342" w:rsidRDefault="00E74342" w:rsidP="00E74342">
      <w:pPr>
        <w:numPr>
          <w:ilvl w:val="0"/>
          <w:numId w:val="25"/>
        </w:numPr>
        <w:spacing w:after="0" w:line="330" w:lineRule="atLeast"/>
        <w:ind w:left="675"/>
        <w:textAlignment w:val="baseline"/>
        <w:rPr>
          <w:ins w:id="90" w:author="Unknown"/>
          <w:rFonts w:ascii="Arial" w:hAnsi="Arial" w:cs="Arial"/>
          <w:color w:val="444444"/>
          <w:sz w:val="20"/>
          <w:szCs w:val="20"/>
        </w:rPr>
      </w:pPr>
      <w:ins w:id="91" w:author="Unknown">
        <w:r>
          <w:rPr>
            <w:rFonts w:ascii="Arial" w:hAnsi="Arial" w:cs="Arial"/>
            <w:color w:val="444444"/>
            <w:sz w:val="20"/>
            <w:szCs w:val="20"/>
          </w:rPr>
          <w:t>Amasra Kemere Köprüsü</w:t>
        </w:r>
      </w:ins>
    </w:p>
    <w:p w:rsidR="00E74342" w:rsidRDefault="00E74342" w:rsidP="00E74342">
      <w:pPr>
        <w:numPr>
          <w:ilvl w:val="0"/>
          <w:numId w:val="25"/>
        </w:numPr>
        <w:spacing w:after="0" w:line="330" w:lineRule="atLeast"/>
        <w:ind w:left="675"/>
        <w:textAlignment w:val="baseline"/>
        <w:rPr>
          <w:ins w:id="92" w:author="Unknown"/>
          <w:rFonts w:ascii="Arial" w:hAnsi="Arial" w:cs="Arial"/>
          <w:color w:val="444444"/>
          <w:sz w:val="20"/>
          <w:szCs w:val="20"/>
        </w:rPr>
      </w:pPr>
      <w:ins w:id="93" w:author="Unknown">
        <w:r>
          <w:rPr>
            <w:rFonts w:ascii="Arial" w:hAnsi="Arial" w:cs="Arial"/>
            <w:color w:val="444444"/>
            <w:sz w:val="20"/>
            <w:szCs w:val="20"/>
          </w:rPr>
          <w:t>Amasra Küçük Kilise</w:t>
        </w:r>
      </w:ins>
    </w:p>
    <w:p w:rsidR="00E74342" w:rsidRDefault="00E74342" w:rsidP="00E74342">
      <w:pPr>
        <w:numPr>
          <w:ilvl w:val="0"/>
          <w:numId w:val="25"/>
        </w:numPr>
        <w:spacing w:after="0" w:line="330" w:lineRule="atLeast"/>
        <w:ind w:left="675"/>
        <w:textAlignment w:val="baseline"/>
        <w:rPr>
          <w:ins w:id="94" w:author="Unknown"/>
          <w:rFonts w:ascii="Arial" w:hAnsi="Arial" w:cs="Arial"/>
          <w:color w:val="444444"/>
          <w:sz w:val="20"/>
          <w:szCs w:val="20"/>
        </w:rPr>
      </w:pPr>
      <w:ins w:id="95" w:author="Unknown">
        <w:r>
          <w:rPr>
            <w:rFonts w:ascii="Arial" w:hAnsi="Arial" w:cs="Arial"/>
            <w:color w:val="444444"/>
            <w:sz w:val="20"/>
            <w:szCs w:val="20"/>
          </w:rPr>
          <w:t xml:space="preserve">Amasra </w:t>
        </w:r>
        <w:proofErr w:type="spellStart"/>
        <w:r>
          <w:rPr>
            <w:rFonts w:ascii="Arial" w:hAnsi="Arial" w:cs="Arial"/>
            <w:color w:val="444444"/>
            <w:sz w:val="20"/>
            <w:szCs w:val="20"/>
          </w:rPr>
          <w:t>Edhem</w:t>
        </w:r>
        <w:proofErr w:type="spellEnd"/>
        <w:r>
          <w:rPr>
            <w:rFonts w:ascii="Arial" w:hAnsi="Arial" w:cs="Arial"/>
            <w:color w:val="444444"/>
            <w:sz w:val="20"/>
            <w:szCs w:val="20"/>
          </w:rPr>
          <w:t xml:space="preserve"> Ağa Konağı</w:t>
        </w:r>
      </w:ins>
    </w:p>
    <w:p w:rsidR="00E74342" w:rsidRDefault="00E74342" w:rsidP="00E74342">
      <w:pPr>
        <w:numPr>
          <w:ilvl w:val="0"/>
          <w:numId w:val="25"/>
        </w:numPr>
        <w:spacing w:after="0" w:line="330" w:lineRule="atLeast"/>
        <w:ind w:left="675"/>
        <w:textAlignment w:val="baseline"/>
        <w:rPr>
          <w:ins w:id="96" w:author="Unknown"/>
          <w:rFonts w:ascii="Arial" w:hAnsi="Arial" w:cs="Arial"/>
          <w:color w:val="444444"/>
          <w:sz w:val="20"/>
          <w:szCs w:val="20"/>
        </w:rPr>
      </w:pPr>
      <w:ins w:id="97" w:author="Unknown">
        <w:r>
          <w:rPr>
            <w:rFonts w:ascii="Arial" w:hAnsi="Arial" w:cs="Arial"/>
            <w:color w:val="444444"/>
            <w:sz w:val="20"/>
            <w:szCs w:val="20"/>
          </w:rPr>
          <w:t>Amasra Kalesi</w:t>
        </w:r>
      </w:ins>
    </w:p>
    <w:p w:rsidR="00E74342" w:rsidRDefault="00E74342" w:rsidP="00E74342">
      <w:pPr>
        <w:numPr>
          <w:ilvl w:val="0"/>
          <w:numId w:val="25"/>
        </w:numPr>
        <w:spacing w:after="0" w:line="330" w:lineRule="atLeast"/>
        <w:ind w:left="675"/>
        <w:textAlignment w:val="baseline"/>
        <w:rPr>
          <w:ins w:id="98" w:author="Unknown"/>
          <w:rFonts w:ascii="Arial" w:hAnsi="Arial" w:cs="Arial"/>
          <w:color w:val="444444"/>
          <w:sz w:val="20"/>
          <w:szCs w:val="20"/>
        </w:rPr>
      </w:pPr>
      <w:ins w:id="99" w:author="Unknown">
        <w:r>
          <w:rPr>
            <w:rFonts w:ascii="Arial" w:hAnsi="Arial" w:cs="Arial"/>
            <w:color w:val="444444"/>
            <w:sz w:val="20"/>
            <w:szCs w:val="20"/>
          </w:rPr>
          <w:t>Amasra Cenova Şatosu</w:t>
        </w:r>
      </w:ins>
    </w:p>
    <w:p w:rsidR="00E74342" w:rsidRDefault="00E74342" w:rsidP="00E74342">
      <w:pPr>
        <w:numPr>
          <w:ilvl w:val="0"/>
          <w:numId w:val="25"/>
        </w:numPr>
        <w:spacing w:after="0" w:line="330" w:lineRule="atLeast"/>
        <w:ind w:left="675"/>
        <w:textAlignment w:val="baseline"/>
        <w:rPr>
          <w:ins w:id="100" w:author="Unknown"/>
          <w:rFonts w:ascii="Arial" w:hAnsi="Arial" w:cs="Arial"/>
          <w:color w:val="444444"/>
          <w:sz w:val="20"/>
          <w:szCs w:val="20"/>
        </w:rPr>
      </w:pPr>
      <w:ins w:id="101" w:author="Unknown">
        <w:r>
          <w:rPr>
            <w:rFonts w:ascii="Arial" w:hAnsi="Arial" w:cs="Arial"/>
            <w:color w:val="444444"/>
            <w:sz w:val="20"/>
            <w:szCs w:val="20"/>
          </w:rPr>
          <w:t xml:space="preserve">Amasra </w:t>
        </w:r>
        <w:proofErr w:type="spellStart"/>
        <w:r>
          <w:rPr>
            <w:rFonts w:ascii="Arial" w:hAnsi="Arial" w:cs="Arial"/>
            <w:color w:val="444444"/>
            <w:sz w:val="20"/>
            <w:szCs w:val="20"/>
          </w:rPr>
          <w:t>Kemerdere</w:t>
        </w:r>
        <w:proofErr w:type="spellEnd"/>
        <w:r>
          <w:rPr>
            <w:rFonts w:ascii="Arial" w:hAnsi="Arial" w:cs="Arial"/>
            <w:color w:val="444444"/>
            <w:sz w:val="20"/>
            <w:szCs w:val="20"/>
          </w:rPr>
          <w:t xml:space="preserve"> Köprüsü</w:t>
        </w:r>
      </w:ins>
    </w:p>
    <w:p w:rsidR="00E74342" w:rsidRDefault="00E74342" w:rsidP="00E74342">
      <w:pPr>
        <w:numPr>
          <w:ilvl w:val="0"/>
          <w:numId w:val="25"/>
        </w:numPr>
        <w:spacing w:after="0" w:line="330" w:lineRule="atLeast"/>
        <w:ind w:left="675"/>
        <w:textAlignment w:val="baseline"/>
        <w:rPr>
          <w:ins w:id="102" w:author="Unknown"/>
          <w:rFonts w:ascii="Arial" w:hAnsi="Arial" w:cs="Arial"/>
          <w:color w:val="444444"/>
          <w:sz w:val="20"/>
          <w:szCs w:val="20"/>
        </w:rPr>
      </w:pPr>
      <w:ins w:id="103" w:author="Unknown">
        <w:r>
          <w:rPr>
            <w:rFonts w:ascii="Arial" w:hAnsi="Arial" w:cs="Arial"/>
            <w:color w:val="444444"/>
            <w:sz w:val="20"/>
            <w:szCs w:val="20"/>
          </w:rPr>
          <w:t>Amasra Antik Tiyatro</w:t>
        </w:r>
      </w:ins>
    </w:p>
    <w:p w:rsidR="00E74342" w:rsidRDefault="00E74342" w:rsidP="00E74342">
      <w:pPr>
        <w:numPr>
          <w:ilvl w:val="0"/>
          <w:numId w:val="25"/>
        </w:numPr>
        <w:spacing w:after="0" w:line="330" w:lineRule="atLeast"/>
        <w:ind w:left="675"/>
        <w:textAlignment w:val="baseline"/>
        <w:rPr>
          <w:ins w:id="104" w:author="Unknown"/>
          <w:rFonts w:ascii="Arial" w:hAnsi="Arial" w:cs="Arial"/>
          <w:color w:val="444444"/>
          <w:sz w:val="20"/>
          <w:szCs w:val="20"/>
        </w:rPr>
      </w:pPr>
      <w:ins w:id="105" w:author="Unknown">
        <w:r>
          <w:rPr>
            <w:rFonts w:ascii="Arial" w:hAnsi="Arial" w:cs="Arial"/>
            <w:color w:val="444444"/>
            <w:sz w:val="20"/>
            <w:szCs w:val="20"/>
          </w:rPr>
          <w:t>Kuş Kayası Yol Anıtı</w:t>
        </w:r>
      </w:ins>
    </w:p>
    <w:p w:rsidR="00E74342" w:rsidRDefault="00E74342" w:rsidP="00E74342">
      <w:pPr>
        <w:numPr>
          <w:ilvl w:val="0"/>
          <w:numId w:val="25"/>
        </w:numPr>
        <w:spacing w:after="0" w:line="330" w:lineRule="atLeast"/>
        <w:ind w:left="675"/>
        <w:textAlignment w:val="baseline"/>
        <w:rPr>
          <w:ins w:id="106" w:author="Unknown"/>
          <w:rFonts w:ascii="Arial" w:hAnsi="Arial" w:cs="Arial"/>
          <w:color w:val="444444"/>
          <w:sz w:val="20"/>
          <w:szCs w:val="20"/>
        </w:rPr>
      </w:pPr>
      <w:ins w:id="107" w:author="Unknown">
        <w:r>
          <w:rPr>
            <w:rFonts w:ascii="Arial" w:hAnsi="Arial" w:cs="Arial"/>
            <w:color w:val="444444"/>
            <w:sz w:val="20"/>
            <w:szCs w:val="20"/>
          </w:rPr>
          <w:t>Amasra Feneri</w:t>
        </w:r>
      </w:ins>
    </w:p>
    <w:p w:rsidR="00E74342" w:rsidRDefault="00E74342" w:rsidP="00E74342">
      <w:pPr>
        <w:pStyle w:val="Balk2"/>
        <w:spacing w:before="0" w:beforeAutospacing="0" w:after="0" w:afterAutospacing="0" w:line="648" w:lineRule="atLeast"/>
        <w:textAlignment w:val="baseline"/>
        <w:rPr>
          <w:ins w:id="108" w:author="Unknown"/>
          <w:rFonts w:ascii="Cuprum" w:hAnsi="Cuprum" w:cs="Arial"/>
          <w:b w:val="0"/>
          <w:bCs w:val="0"/>
          <w:color w:val="F14D4D"/>
        </w:rPr>
      </w:pPr>
      <w:ins w:id="109" w:author="Unknown">
        <w:r>
          <w:rPr>
            <w:rFonts w:ascii="Cuprum" w:hAnsi="Cuprum" w:cs="Arial"/>
            <w:b w:val="0"/>
            <w:bCs w:val="0"/>
            <w:color w:val="F14D4D"/>
          </w:rPr>
          <w:lastRenderedPageBreak/>
          <w:t>Bartın’da Gezilecek ve Görülecek Yerler Fotoğraf Galerisi</w:t>
        </w:r>
      </w:ins>
    </w:p>
    <w:p w:rsidR="00E74342" w:rsidRDefault="00E74342" w:rsidP="00E74342">
      <w:pPr>
        <w:spacing w:line="330" w:lineRule="atLeast"/>
        <w:jc w:val="center"/>
        <w:textAlignment w:val="baseline"/>
        <w:rPr>
          <w:ins w:id="110" w:author="Unknown"/>
          <w:rFonts w:ascii="inherit" w:hAnsi="inherit" w:cs="Arial"/>
          <w:color w:val="444444"/>
          <w:sz w:val="20"/>
          <w:szCs w:val="20"/>
        </w:rPr>
      </w:pPr>
      <w:r>
        <w:rPr>
          <w:rFonts w:ascii="inherit" w:hAnsi="inherit" w:cs="Arial"/>
          <w:noProof/>
          <w:color w:val="F14D4D"/>
          <w:sz w:val="20"/>
          <w:szCs w:val="20"/>
          <w:lang w:eastAsia="tr-TR"/>
        </w:rPr>
        <w:drawing>
          <wp:inline distT="0" distB="0" distL="0" distR="0">
            <wp:extent cx="1428750" cy="1000125"/>
            <wp:effectExtent l="0" t="0" r="0" b="9525"/>
            <wp:docPr id="263" name="Resim 263" descr="http://www.neyiilemeshur.com/wp-content/uploads/2017/07/Bart%C4%B1n-Amasra-Kemere-K%C3%B6pr%C3%BCs%C3%BC-150x105.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www.neyiilemeshur.com/wp-content/uploads/2017/07/Bart%C4%B1n-Amasra-Kemere-K%C3%B6pr%C3%BCs%C3%BC-150x105.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E74342" w:rsidRDefault="00E74342" w:rsidP="00E74342">
      <w:pPr>
        <w:spacing w:line="330" w:lineRule="atLeast"/>
        <w:jc w:val="center"/>
        <w:textAlignment w:val="baseline"/>
        <w:rPr>
          <w:ins w:id="111" w:author="Unknown"/>
          <w:rFonts w:ascii="inherit" w:hAnsi="inherit" w:cs="Arial"/>
          <w:color w:val="444444"/>
          <w:sz w:val="20"/>
          <w:szCs w:val="20"/>
        </w:rPr>
      </w:pPr>
      <w:r>
        <w:rPr>
          <w:rFonts w:ascii="inherit" w:hAnsi="inherit" w:cs="Arial"/>
          <w:noProof/>
          <w:color w:val="F14D4D"/>
          <w:sz w:val="20"/>
          <w:szCs w:val="20"/>
          <w:lang w:eastAsia="tr-TR"/>
        </w:rPr>
        <w:drawing>
          <wp:inline distT="0" distB="0" distL="0" distR="0">
            <wp:extent cx="1428750" cy="1000125"/>
            <wp:effectExtent l="0" t="0" r="0" b="9525"/>
            <wp:docPr id="262" name="Resim 262" descr="http://www.neyiilemeshur.com/wp-content/uploads/2017/07/Bart%C4%B1n-G%C3%BCzelcehisar-Kalesi-150x105.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http://www.neyiilemeshur.com/wp-content/uploads/2017/07/Bart%C4%B1n-G%C3%BCzelcehisar-Kalesi-150x105.jpg">
                      <a:hlinkClick r:id="rId6"/>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E74342" w:rsidRDefault="00E74342" w:rsidP="00E74342">
      <w:pPr>
        <w:spacing w:before="150" w:line="330" w:lineRule="atLeast"/>
        <w:jc w:val="center"/>
        <w:textAlignment w:val="baseline"/>
        <w:rPr>
          <w:ins w:id="112" w:author="Unknown"/>
          <w:rFonts w:ascii="inherit" w:hAnsi="inherit" w:cs="Arial"/>
          <w:color w:val="444444"/>
          <w:sz w:val="20"/>
          <w:szCs w:val="20"/>
        </w:rPr>
      </w:pPr>
      <w:ins w:id="113" w:author="Unknown">
        <w:r>
          <w:rPr>
            <w:rFonts w:ascii="inherit" w:hAnsi="inherit" w:cs="Arial"/>
            <w:color w:val="444444"/>
            <w:sz w:val="20"/>
            <w:szCs w:val="20"/>
          </w:rPr>
          <w:br w:type="textWrapping" w:clear="all"/>
        </w:r>
      </w:ins>
    </w:p>
    <w:p w:rsidR="00E74342" w:rsidRDefault="00E74342" w:rsidP="00E74342">
      <w:pPr>
        <w:spacing w:line="330" w:lineRule="atLeast"/>
        <w:jc w:val="center"/>
        <w:textAlignment w:val="baseline"/>
        <w:rPr>
          <w:ins w:id="114" w:author="Unknown"/>
          <w:rFonts w:ascii="inherit" w:hAnsi="inherit" w:cs="Arial"/>
          <w:color w:val="444444"/>
          <w:sz w:val="20"/>
          <w:szCs w:val="20"/>
        </w:rPr>
      </w:pPr>
      <w:r>
        <w:rPr>
          <w:rFonts w:ascii="inherit" w:hAnsi="inherit" w:cs="Arial"/>
          <w:noProof/>
          <w:color w:val="F14D4D"/>
          <w:sz w:val="20"/>
          <w:szCs w:val="20"/>
          <w:lang w:eastAsia="tr-TR"/>
        </w:rPr>
        <w:drawing>
          <wp:inline distT="0" distB="0" distL="0" distR="0">
            <wp:extent cx="1428750" cy="1000125"/>
            <wp:effectExtent l="0" t="0" r="0" b="9525"/>
            <wp:docPr id="261" name="Resim 261" descr="http://www.neyiilemeshur.com/wp-content/uploads/2017/07/Bart%C4%B1n-Kap%C4%B1suyu-Plaj%C4%B1-150x105.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ttp://www.neyiilemeshur.com/wp-content/uploads/2017/07/Bart%C4%B1n-Kap%C4%B1suyu-Plaj%C4%B1-150x105.jpg">
                      <a:hlinkClick r:id="rId20"/>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E74342" w:rsidRDefault="00E74342" w:rsidP="00E74342">
      <w:pPr>
        <w:spacing w:line="330" w:lineRule="atLeast"/>
        <w:jc w:val="center"/>
        <w:textAlignment w:val="baseline"/>
        <w:rPr>
          <w:ins w:id="115" w:author="Unknown"/>
          <w:rFonts w:ascii="inherit" w:hAnsi="inherit" w:cs="Arial"/>
          <w:color w:val="444444"/>
          <w:sz w:val="20"/>
          <w:szCs w:val="20"/>
        </w:rPr>
      </w:pPr>
      <w:r>
        <w:rPr>
          <w:rFonts w:ascii="inherit" w:hAnsi="inherit" w:cs="Arial"/>
          <w:noProof/>
          <w:color w:val="F14D4D"/>
          <w:sz w:val="20"/>
          <w:szCs w:val="20"/>
          <w:lang w:eastAsia="tr-TR"/>
        </w:rPr>
        <w:drawing>
          <wp:inline distT="0" distB="0" distL="0" distR="0">
            <wp:extent cx="1428750" cy="1000125"/>
            <wp:effectExtent l="0" t="0" r="0" b="9525"/>
            <wp:docPr id="260" name="Resim 260" descr="http://www.neyiilemeshur.com/wp-content/uploads/2017/07/Bart%C4%B1n-Ulukaya-%C5%9Eelalesi-150x105.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http://www.neyiilemeshur.com/wp-content/uploads/2017/07/Bart%C4%B1n-Ulukaya-%C5%9Eelalesi-150x105.jpg">
                      <a:hlinkClick r:id="rId18"/>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E74342" w:rsidRDefault="00E74342" w:rsidP="00E74342">
      <w:pPr>
        <w:spacing w:before="150" w:line="330" w:lineRule="atLeast"/>
        <w:jc w:val="center"/>
        <w:textAlignment w:val="baseline"/>
        <w:rPr>
          <w:ins w:id="116" w:author="Unknown"/>
          <w:rFonts w:ascii="inherit" w:hAnsi="inherit" w:cs="Arial"/>
          <w:color w:val="444444"/>
          <w:sz w:val="20"/>
          <w:szCs w:val="20"/>
        </w:rPr>
      </w:pPr>
      <w:ins w:id="117" w:author="Unknown">
        <w:r>
          <w:rPr>
            <w:rFonts w:ascii="inherit" w:hAnsi="inherit" w:cs="Arial"/>
            <w:color w:val="444444"/>
            <w:sz w:val="20"/>
            <w:szCs w:val="20"/>
          </w:rPr>
          <w:br w:type="textWrapping" w:clear="all"/>
        </w:r>
      </w:ins>
    </w:p>
    <w:p w:rsidR="00E74342" w:rsidRDefault="00E74342" w:rsidP="00E74342">
      <w:pPr>
        <w:spacing w:line="330" w:lineRule="atLeast"/>
        <w:jc w:val="center"/>
        <w:textAlignment w:val="baseline"/>
        <w:rPr>
          <w:ins w:id="118" w:author="Unknown"/>
          <w:rFonts w:ascii="inherit" w:hAnsi="inherit" w:cs="Arial"/>
          <w:color w:val="444444"/>
          <w:sz w:val="20"/>
          <w:szCs w:val="20"/>
        </w:rPr>
      </w:pPr>
      <w:r>
        <w:rPr>
          <w:rFonts w:ascii="inherit" w:hAnsi="inherit" w:cs="Arial"/>
          <w:noProof/>
          <w:color w:val="F14D4D"/>
          <w:sz w:val="20"/>
          <w:szCs w:val="20"/>
          <w:lang w:eastAsia="tr-TR"/>
        </w:rPr>
        <w:drawing>
          <wp:inline distT="0" distB="0" distL="0" distR="0">
            <wp:extent cx="1428750" cy="1000125"/>
            <wp:effectExtent l="0" t="0" r="0" b="9525"/>
            <wp:docPr id="259" name="Resim 259" descr="http://www.neyiilemeshur.com/wp-content/uploads/2017/07/Bart%C4%B1n-Amasra-Tav%C5%9Fan-Adas%C4%B1-150x105.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www.neyiilemeshur.com/wp-content/uploads/2017/07/Bart%C4%B1n-Amasra-Tav%C5%9Fan-Adas%C4%B1-150x105.jpg">
                      <a:hlinkClick r:id="rId8"/>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E74342" w:rsidRDefault="00E74342" w:rsidP="00E74342">
      <w:pPr>
        <w:spacing w:line="330" w:lineRule="atLeast"/>
        <w:jc w:val="center"/>
        <w:textAlignment w:val="baseline"/>
        <w:rPr>
          <w:ins w:id="119" w:author="Unknown"/>
          <w:rFonts w:ascii="inherit" w:hAnsi="inherit" w:cs="Arial"/>
          <w:color w:val="444444"/>
          <w:sz w:val="20"/>
          <w:szCs w:val="20"/>
        </w:rPr>
      </w:pPr>
      <w:r>
        <w:rPr>
          <w:rFonts w:ascii="inherit" w:hAnsi="inherit" w:cs="Arial"/>
          <w:noProof/>
          <w:color w:val="F14D4D"/>
          <w:sz w:val="20"/>
          <w:szCs w:val="20"/>
          <w:lang w:eastAsia="tr-TR"/>
        </w:rPr>
        <w:drawing>
          <wp:inline distT="0" distB="0" distL="0" distR="0">
            <wp:extent cx="1428750" cy="1000125"/>
            <wp:effectExtent l="0" t="0" r="0" b="9525"/>
            <wp:docPr id="258" name="Resim 258" descr="http://www.neyiilemeshur.com/wp-content/uploads/2017/07/Bart%C4%B1n-G%C3%BCrc%C3%BColuk-Ma%C4%9Faras%C4%B1-150x105.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www.neyiilemeshur.com/wp-content/uploads/2017/07/Bart%C4%B1n-G%C3%BCrc%C3%BColuk-Ma%C4%9Faras%C4%B1-150x105.jpg">
                      <a:hlinkClick r:id="rId12"/>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E74342" w:rsidRDefault="00E74342" w:rsidP="00E74342">
      <w:pPr>
        <w:spacing w:before="150" w:line="330" w:lineRule="atLeast"/>
        <w:jc w:val="center"/>
        <w:textAlignment w:val="baseline"/>
        <w:rPr>
          <w:ins w:id="120" w:author="Unknown"/>
          <w:rFonts w:ascii="inherit" w:hAnsi="inherit" w:cs="Arial"/>
          <w:color w:val="444444"/>
          <w:sz w:val="20"/>
          <w:szCs w:val="20"/>
        </w:rPr>
      </w:pPr>
      <w:ins w:id="121" w:author="Unknown">
        <w:r>
          <w:rPr>
            <w:rFonts w:ascii="inherit" w:hAnsi="inherit" w:cs="Arial"/>
            <w:color w:val="444444"/>
            <w:sz w:val="20"/>
            <w:szCs w:val="20"/>
          </w:rPr>
          <w:br w:type="textWrapping" w:clear="all"/>
        </w:r>
      </w:ins>
    </w:p>
    <w:p w:rsidR="00E74342" w:rsidRDefault="00E74342" w:rsidP="00E74342">
      <w:pPr>
        <w:spacing w:line="330" w:lineRule="atLeast"/>
        <w:jc w:val="center"/>
        <w:textAlignment w:val="baseline"/>
        <w:rPr>
          <w:ins w:id="122" w:author="Unknown"/>
          <w:rFonts w:ascii="inherit" w:hAnsi="inherit" w:cs="Arial"/>
          <w:color w:val="444444"/>
          <w:sz w:val="20"/>
          <w:szCs w:val="20"/>
        </w:rPr>
      </w:pPr>
      <w:r>
        <w:rPr>
          <w:rFonts w:ascii="inherit" w:hAnsi="inherit" w:cs="Arial"/>
          <w:noProof/>
          <w:color w:val="F14D4D"/>
          <w:sz w:val="20"/>
          <w:szCs w:val="20"/>
          <w:lang w:eastAsia="tr-TR"/>
        </w:rPr>
        <w:lastRenderedPageBreak/>
        <w:drawing>
          <wp:inline distT="0" distB="0" distL="0" distR="0">
            <wp:extent cx="1428750" cy="1000125"/>
            <wp:effectExtent l="0" t="0" r="0" b="9525"/>
            <wp:docPr id="257" name="Resim 257" descr="http://www.neyiilemeshur.com/wp-content/uploads/2017/07/Bart%C4%B1n-Amasra-Fatih-Cami-150x105.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www.neyiilemeshur.com/wp-content/uploads/2017/07/Bart%C4%B1n-Amasra-Fatih-Cami-150x105.jpg">
                      <a:hlinkClick r:id="rId10"/>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E74342" w:rsidRDefault="00E74342" w:rsidP="00E74342">
      <w:pPr>
        <w:spacing w:line="330" w:lineRule="atLeast"/>
        <w:jc w:val="center"/>
        <w:textAlignment w:val="baseline"/>
        <w:rPr>
          <w:ins w:id="123" w:author="Unknown"/>
          <w:rFonts w:ascii="inherit" w:hAnsi="inherit" w:cs="Arial"/>
          <w:color w:val="444444"/>
          <w:sz w:val="20"/>
          <w:szCs w:val="20"/>
        </w:rPr>
      </w:pPr>
      <w:r>
        <w:rPr>
          <w:rFonts w:ascii="inherit" w:hAnsi="inherit" w:cs="Arial"/>
          <w:noProof/>
          <w:color w:val="F14D4D"/>
          <w:sz w:val="20"/>
          <w:szCs w:val="20"/>
          <w:lang w:eastAsia="tr-TR"/>
        </w:rPr>
        <w:drawing>
          <wp:inline distT="0" distB="0" distL="0" distR="0">
            <wp:extent cx="1428750" cy="1000125"/>
            <wp:effectExtent l="0" t="0" r="0" b="9525"/>
            <wp:docPr id="256" name="Resim 256" descr="http://www.neyiilemeshur.com/wp-content/uploads/2017/07/Bart%C4%B1n-Amasra-Direkli-Kaya-1-150x105.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www.neyiilemeshur.com/wp-content/uploads/2017/07/Bart%C4%B1n-Amasra-Direkli-Kaya-1-150x105.jpg">
                      <a:hlinkClick r:id="rId16"/>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E74342" w:rsidRDefault="00E74342" w:rsidP="00E74342">
      <w:pPr>
        <w:spacing w:before="150" w:line="330" w:lineRule="atLeast"/>
        <w:jc w:val="center"/>
        <w:textAlignment w:val="baseline"/>
        <w:rPr>
          <w:ins w:id="124" w:author="Unknown"/>
          <w:rFonts w:ascii="inherit" w:hAnsi="inherit" w:cs="Arial"/>
          <w:color w:val="444444"/>
          <w:sz w:val="20"/>
          <w:szCs w:val="20"/>
        </w:rPr>
      </w:pPr>
      <w:ins w:id="125" w:author="Unknown">
        <w:r>
          <w:rPr>
            <w:rFonts w:ascii="inherit" w:hAnsi="inherit" w:cs="Arial"/>
            <w:color w:val="444444"/>
            <w:sz w:val="20"/>
            <w:szCs w:val="20"/>
          </w:rPr>
          <w:br w:type="textWrapping" w:clear="all"/>
        </w:r>
      </w:ins>
    </w:p>
    <w:p w:rsidR="00E74342" w:rsidRDefault="00E74342" w:rsidP="00E74342">
      <w:pPr>
        <w:spacing w:line="330" w:lineRule="atLeast"/>
        <w:jc w:val="center"/>
        <w:textAlignment w:val="baseline"/>
        <w:rPr>
          <w:ins w:id="126" w:author="Unknown"/>
          <w:rFonts w:ascii="inherit" w:hAnsi="inherit" w:cs="Arial"/>
          <w:color w:val="444444"/>
          <w:sz w:val="20"/>
          <w:szCs w:val="20"/>
        </w:rPr>
      </w:pPr>
      <w:r>
        <w:rPr>
          <w:rFonts w:ascii="inherit" w:hAnsi="inherit" w:cs="Arial"/>
          <w:noProof/>
          <w:color w:val="F14D4D"/>
          <w:sz w:val="20"/>
          <w:szCs w:val="20"/>
          <w:lang w:eastAsia="tr-TR"/>
        </w:rPr>
        <w:drawing>
          <wp:inline distT="0" distB="0" distL="0" distR="0">
            <wp:extent cx="1428750" cy="1000125"/>
            <wp:effectExtent l="0" t="0" r="0" b="9525"/>
            <wp:docPr id="255" name="Resim 255" descr="http://www.neyiilemeshur.com/wp-content/uploads/2017/07/Bart%C4%B1n-Amasra-Direkli-Kaya-2-150x105.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www.neyiilemeshur.com/wp-content/uploads/2017/07/Bart%C4%B1n-Amasra-Direkli-Kaya-2-150x105.jpg">
                      <a:hlinkClick r:id="rId14"/>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BD24FF" w:rsidRDefault="00BD24FF">
      <w:bookmarkStart w:id="127" w:name="_GoBack"/>
      <w:bookmarkEnd w:id="127"/>
    </w:p>
    <w:sectPr w:rsidR="00BD24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542B"/>
    <w:multiLevelType w:val="multilevel"/>
    <w:tmpl w:val="9364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E61BE"/>
    <w:multiLevelType w:val="multilevel"/>
    <w:tmpl w:val="FA2E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0A2852"/>
    <w:multiLevelType w:val="multilevel"/>
    <w:tmpl w:val="34028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56216D"/>
    <w:multiLevelType w:val="multilevel"/>
    <w:tmpl w:val="2D40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0E2A32"/>
    <w:multiLevelType w:val="multilevel"/>
    <w:tmpl w:val="1C4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305117"/>
    <w:multiLevelType w:val="multilevel"/>
    <w:tmpl w:val="6DDA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D540AD"/>
    <w:multiLevelType w:val="multilevel"/>
    <w:tmpl w:val="E916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115D04"/>
    <w:multiLevelType w:val="multilevel"/>
    <w:tmpl w:val="7A90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2F6F55"/>
    <w:multiLevelType w:val="multilevel"/>
    <w:tmpl w:val="E1FA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0510A2"/>
    <w:multiLevelType w:val="multilevel"/>
    <w:tmpl w:val="6E8C5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DA011E"/>
    <w:multiLevelType w:val="multilevel"/>
    <w:tmpl w:val="F478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B860D5"/>
    <w:multiLevelType w:val="multilevel"/>
    <w:tmpl w:val="0FDC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244749"/>
    <w:multiLevelType w:val="multilevel"/>
    <w:tmpl w:val="F76A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6A4A0C"/>
    <w:multiLevelType w:val="multilevel"/>
    <w:tmpl w:val="0284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C96004"/>
    <w:multiLevelType w:val="multilevel"/>
    <w:tmpl w:val="A968A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AD434E"/>
    <w:multiLevelType w:val="multilevel"/>
    <w:tmpl w:val="7DD6D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DE2CBB"/>
    <w:multiLevelType w:val="multilevel"/>
    <w:tmpl w:val="74BE0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3B72A1"/>
    <w:multiLevelType w:val="multilevel"/>
    <w:tmpl w:val="A848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C24C4D"/>
    <w:multiLevelType w:val="multilevel"/>
    <w:tmpl w:val="DC00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D940D5"/>
    <w:multiLevelType w:val="multilevel"/>
    <w:tmpl w:val="F3FC9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1705EF"/>
    <w:multiLevelType w:val="multilevel"/>
    <w:tmpl w:val="AAFA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AB0D0D"/>
    <w:multiLevelType w:val="multilevel"/>
    <w:tmpl w:val="9C74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F43F3C"/>
    <w:multiLevelType w:val="multilevel"/>
    <w:tmpl w:val="3C56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752FC6"/>
    <w:multiLevelType w:val="multilevel"/>
    <w:tmpl w:val="DBC8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E70E6E"/>
    <w:multiLevelType w:val="multilevel"/>
    <w:tmpl w:val="7556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24"/>
  </w:num>
  <w:num w:numId="4">
    <w:abstractNumId w:val="10"/>
  </w:num>
  <w:num w:numId="5">
    <w:abstractNumId w:val="0"/>
  </w:num>
  <w:num w:numId="6">
    <w:abstractNumId w:val="20"/>
  </w:num>
  <w:num w:numId="7">
    <w:abstractNumId w:val="6"/>
  </w:num>
  <w:num w:numId="8">
    <w:abstractNumId w:val="18"/>
  </w:num>
  <w:num w:numId="9">
    <w:abstractNumId w:val="13"/>
  </w:num>
  <w:num w:numId="10">
    <w:abstractNumId w:val="14"/>
  </w:num>
  <w:num w:numId="11">
    <w:abstractNumId w:val="22"/>
  </w:num>
  <w:num w:numId="12">
    <w:abstractNumId w:val="19"/>
  </w:num>
  <w:num w:numId="13">
    <w:abstractNumId w:val="23"/>
  </w:num>
  <w:num w:numId="14">
    <w:abstractNumId w:val="9"/>
  </w:num>
  <w:num w:numId="15">
    <w:abstractNumId w:val="5"/>
  </w:num>
  <w:num w:numId="16">
    <w:abstractNumId w:val="17"/>
  </w:num>
  <w:num w:numId="17">
    <w:abstractNumId w:val="12"/>
  </w:num>
  <w:num w:numId="18">
    <w:abstractNumId w:val="3"/>
  </w:num>
  <w:num w:numId="19">
    <w:abstractNumId w:val="8"/>
  </w:num>
  <w:num w:numId="20">
    <w:abstractNumId w:val="1"/>
  </w:num>
  <w:num w:numId="21">
    <w:abstractNumId w:val="4"/>
  </w:num>
  <w:num w:numId="22">
    <w:abstractNumId w:val="7"/>
  </w:num>
  <w:num w:numId="23">
    <w:abstractNumId w:val="16"/>
  </w:num>
  <w:num w:numId="24">
    <w:abstractNumId w:val="15"/>
  </w:num>
  <w:num w:numId="25">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3EA"/>
    <w:rsid w:val="006413EA"/>
    <w:rsid w:val="006765EF"/>
    <w:rsid w:val="008077CC"/>
    <w:rsid w:val="008E7CBB"/>
    <w:rsid w:val="00A70665"/>
    <w:rsid w:val="00BD24FF"/>
    <w:rsid w:val="00C353FC"/>
    <w:rsid w:val="00C8284D"/>
    <w:rsid w:val="00D373C3"/>
    <w:rsid w:val="00E74342"/>
    <w:rsid w:val="00F17D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413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6413E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unhideWhenUsed/>
    <w:qFormat/>
    <w:rsid w:val="008E7CBB"/>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A7066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413EA"/>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6413EA"/>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6413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6413EA"/>
    <w:rPr>
      <w:color w:val="0000FF"/>
      <w:u w:val="single"/>
    </w:rPr>
  </w:style>
  <w:style w:type="paragraph" w:styleId="BalonMetni">
    <w:name w:val="Balloon Text"/>
    <w:basedOn w:val="Normal"/>
    <w:link w:val="BalonMetniChar"/>
    <w:uiPriority w:val="99"/>
    <w:semiHidden/>
    <w:unhideWhenUsed/>
    <w:rsid w:val="006413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13EA"/>
    <w:rPr>
      <w:rFonts w:ascii="Tahoma" w:hAnsi="Tahoma" w:cs="Tahoma"/>
      <w:sz w:val="16"/>
      <w:szCs w:val="16"/>
    </w:rPr>
  </w:style>
  <w:style w:type="character" w:customStyle="1" w:styleId="Balk3Char">
    <w:name w:val="Başlık 3 Char"/>
    <w:basedOn w:val="VarsaylanParagrafYazTipi"/>
    <w:link w:val="Balk3"/>
    <w:uiPriority w:val="9"/>
    <w:rsid w:val="008E7CBB"/>
    <w:rPr>
      <w:rFonts w:asciiTheme="majorHAnsi" w:eastAsiaTheme="majorEastAsia" w:hAnsiTheme="majorHAnsi" w:cstheme="majorBidi"/>
      <w:b/>
      <w:bCs/>
      <w:color w:val="4F81BD" w:themeColor="accent1"/>
    </w:rPr>
  </w:style>
  <w:style w:type="character" w:styleId="Gl">
    <w:name w:val="Strong"/>
    <w:basedOn w:val="VarsaylanParagrafYazTipi"/>
    <w:uiPriority w:val="22"/>
    <w:qFormat/>
    <w:rsid w:val="006765EF"/>
    <w:rPr>
      <w:b/>
      <w:bCs/>
    </w:rPr>
  </w:style>
  <w:style w:type="character" w:styleId="Vurgu">
    <w:name w:val="Emphasis"/>
    <w:basedOn w:val="VarsaylanParagrafYazTipi"/>
    <w:uiPriority w:val="20"/>
    <w:qFormat/>
    <w:rsid w:val="006765EF"/>
    <w:rPr>
      <w:i/>
      <w:iCs/>
    </w:rPr>
  </w:style>
  <w:style w:type="paragraph" w:customStyle="1" w:styleId="wp-caption-text">
    <w:name w:val="wp-caption-text"/>
    <w:basedOn w:val="Normal"/>
    <w:rsid w:val="00BD24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rsid w:val="00A70665"/>
    <w:rPr>
      <w:rFonts w:asciiTheme="majorHAnsi" w:eastAsiaTheme="majorEastAsia" w:hAnsiTheme="majorHAnsi" w:cstheme="majorBidi"/>
      <w:b/>
      <w:bCs/>
      <w:i/>
      <w:iCs/>
      <w:color w:val="4F81BD" w:themeColor="accent1"/>
    </w:rPr>
  </w:style>
  <w:style w:type="character" w:styleId="zlenenKpr">
    <w:name w:val="FollowedHyperlink"/>
    <w:basedOn w:val="VarsaylanParagrafYazTipi"/>
    <w:uiPriority w:val="99"/>
    <w:semiHidden/>
    <w:unhideWhenUsed/>
    <w:rsid w:val="00A70665"/>
    <w:rPr>
      <w:color w:val="800080"/>
      <w:u w:val="single"/>
    </w:rPr>
  </w:style>
  <w:style w:type="character" w:styleId="HTMLCite">
    <w:name w:val="HTML Cite"/>
    <w:basedOn w:val="VarsaylanParagrafYazTipi"/>
    <w:uiPriority w:val="99"/>
    <w:semiHidden/>
    <w:unhideWhenUsed/>
    <w:rsid w:val="00A70665"/>
    <w:rPr>
      <w:i/>
      <w:iCs/>
    </w:rPr>
  </w:style>
  <w:style w:type="paragraph" w:customStyle="1" w:styleId="toctitle">
    <w:name w:val="toc_title"/>
    <w:basedOn w:val="Normal"/>
    <w:rsid w:val="00A7066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octoggle">
    <w:name w:val="toc_toggle"/>
    <w:basedOn w:val="VarsaylanParagrafYazTipi"/>
    <w:rsid w:val="00A706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413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6413E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unhideWhenUsed/>
    <w:qFormat/>
    <w:rsid w:val="008E7CBB"/>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A7066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413EA"/>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6413EA"/>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6413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6413EA"/>
    <w:rPr>
      <w:color w:val="0000FF"/>
      <w:u w:val="single"/>
    </w:rPr>
  </w:style>
  <w:style w:type="paragraph" w:styleId="BalonMetni">
    <w:name w:val="Balloon Text"/>
    <w:basedOn w:val="Normal"/>
    <w:link w:val="BalonMetniChar"/>
    <w:uiPriority w:val="99"/>
    <w:semiHidden/>
    <w:unhideWhenUsed/>
    <w:rsid w:val="006413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13EA"/>
    <w:rPr>
      <w:rFonts w:ascii="Tahoma" w:hAnsi="Tahoma" w:cs="Tahoma"/>
      <w:sz w:val="16"/>
      <w:szCs w:val="16"/>
    </w:rPr>
  </w:style>
  <w:style w:type="character" w:customStyle="1" w:styleId="Balk3Char">
    <w:name w:val="Başlık 3 Char"/>
    <w:basedOn w:val="VarsaylanParagrafYazTipi"/>
    <w:link w:val="Balk3"/>
    <w:uiPriority w:val="9"/>
    <w:rsid w:val="008E7CBB"/>
    <w:rPr>
      <w:rFonts w:asciiTheme="majorHAnsi" w:eastAsiaTheme="majorEastAsia" w:hAnsiTheme="majorHAnsi" w:cstheme="majorBidi"/>
      <w:b/>
      <w:bCs/>
      <w:color w:val="4F81BD" w:themeColor="accent1"/>
    </w:rPr>
  </w:style>
  <w:style w:type="character" w:styleId="Gl">
    <w:name w:val="Strong"/>
    <w:basedOn w:val="VarsaylanParagrafYazTipi"/>
    <w:uiPriority w:val="22"/>
    <w:qFormat/>
    <w:rsid w:val="006765EF"/>
    <w:rPr>
      <w:b/>
      <w:bCs/>
    </w:rPr>
  </w:style>
  <w:style w:type="character" w:styleId="Vurgu">
    <w:name w:val="Emphasis"/>
    <w:basedOn w:val="VarsaylanParagrafYazTipi"/>
    <w:uiPriority w:val="20"/>
    <w:qFormat/>
    <w:rsid w:val="006765EF"/>
    <w:rPr>
      <w:i/>
      <w:iCs/>
    </w:rPr>
  </w:style>
  <w:style w:type="paragraph" w:customStyle="1" w:styleId="wp-caption-text">
    <w:name w:val="wp-caption-text"/>
    <w:basedOn w:val="Normal"/>
    <w:rsid w:val="00BD24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rsid w:val="00A70665"/>
    <w:rPr>
      <w:rFonts w:asciiTheme="majorHAnsi" w:eastAsiaTheme="majorEastAsia" w:hAnsiTheme="majorHAnsi" w:cstheme="majorBidi"/>
      <w:b/>
      <w:bCs/>
      <w:i/>
      <w:iCs/>
      <w:color w:val="4F81BD" w:themeColor="accent1"/>
    </w:rPr>
  </w:style>
  <w:style w:type="character" w:styleId="zlenenKpr">
    <w:name w:val="FollowedHyperlink"/>
    <w:basedOn w:val="VarsaylanParagrafYazTipi"/>
    <w:uiPriority w:val="99"/>
    <w:semiHidden/>
    <w:unhideWhenUsed/>
    <w:rsid w:val="00A70665"/>
    <w:rPr>
      <w:color w:val="800080"/>
      <w:u w:val="single"/>
    </w:rPr>
  </w:style>
  <w:style w:type="character" w:styleId="HTMLCite">
    <w:name w:val="HTML Cite"/>
    <w:basedOn w:val="VarsaylanParagrafYazTipi"/>
    <w:uiPriority w:val="99"/>
    <w:semiHidden/>
    <w:unhideWhenUsed/>
    <w:rsid w:val="00A70665"/>
    <w:rPr>
      <w:i/>
      <w:iCs/>
    </w:rPr>
  </w:style>
  <w:style w:type="paragraph" w:customStyle="1" w:styleId="toctitle">
    <w:name w:val="toc_title"/>
    <w:basedOn w:val="Normal"/>
    <w:rsid w:val="00A7066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octoggle">
    <w:name w:val="toc_toggle"/>
    <w:basedOn w:val="VarsaylanParagrafYazTipi"/>
    <w:rsid w:val="00A70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89827">
      <w:bodyDiv w:val="1"/>
      <w:marLeft w:val="0"/>
      <w:marRight w:val="0"/>
      <w:marTop w:val="0"/>
      <w:marBottom w:val="0"/>
      <w:divBdr>
        <w:top w:val="none" w:sz="0" w:space="0" w:color="auto"/>
        <w:left w:val="none" w:sz="0" w:space="0" w:color="auto"/>
        <w:bottom w:val="none" w:sz="0" w:space="0" w:color="auto"/>
        <w:right w:val="none" w:sz="0" w:space="0" w:color="auto"/>
      </w:divBdr>
      <w:divsChild>
        <w:div w:id="1388870958">
          <w:marLeft w:val="0"/>
          <w:marRight w:val="0"/>
          <w:marTop w:val="75"/>
          <w:marBottom w:val="225"/>
          <w:divBdr>
            <w:top w:val="none" w:sz="0" w:space="0" w:color="auto"/>
            <w:left w:val="none" w:sz="0" w:space="0" w:color="auto"/>
            <w:bottom w:val="none" w:sz="0" w:space="0" w:color="auto"/>
            <w:right w:val="none" w:sz="0" w:space="0" w:color="auto"/>
          </w:divBdr>
          <w:divsChild>
            <w:div w:id="706415951">
              <w:marLeft w:val="0"/>
              <w:marRight w:val="0"/>
              <w:marTop w:val="120"/>
              <w:marBottom w:val="120"/>
              <w:divBdr>
                <w:top w:val="none" w:sz="0" w:space="0" w:color="auto"/>
                <w:left w:val="none" w:sz="0" w:space="0" w:color="auto"/>
                <w:bottom w:val="none" w:sz="0" w:space="0" w:color="auto"/>
                <w:right w:val="none" w:sz="0" w:space="0" w:color="auto"/>
              </w:divBdr>
            </w:div>
            <w:div w:id="1411387446">
              <w:marLeft w:val="0"/>
              <w:marRight w:val="0"/>
              <w:marTop w:val="0"/>
              <w:marBottom w:val="240"/>
              <w:divBdr>
                <w:top w:val="single" w:sz="6" w:space="8" w:color="FFFFFF"/>
                <w:left w:val="single" w:sz="6" w:space="8" w:color="FFFFFF"/>
                <w:bottom w:val="single" w:sz="6" w:space="8" w:color="FFFFFF"/>
                <w:right w:val="single" w:sz="6" w:space="8" w:color="FFFFFF"/>
              </w:divBdr>
            </w:div>
            <w:div w:id="1873833896">
              <w:marLeft w:val="0"/>
              <w:marRight w:val="0"/>
              <w:marTop w:val="120"/>
              <w:marBottom w:val="120"/>
              <w:divBdr>
                <w:top w:val="none" w:sz="0" w:space="0" w:color="auto"/>
                <w:left w:val="none" w:sz="0" w:space="0" w:color="auto"/>
                <w:bottom w:val="none" w:sz="0" w:space="0" w:color="auto"/>
                <w:right w:val="none" w:sz="0" w:space="0" w:color="auto"/>
              </w:divBdr>
            </w:div>
            <w:div w:id="991254711">
              <w:marLeft w:val="0"/>
              <w:marRight w:val="0"/>
              <w:marTop w:val="120"/>
              <w:marBottom w:val="120"/>
              <w:divBdr>
                <w:top w:val="none" w:sz="0" w:space="0" w:color="auto"/>
                <w:left w:val="none" w:sz="0" w:space="0" w:color="auto"/>
                <w:bottom w:val="none" w:sz="0" w:space="0" w:color="auto"/>
                <w:right w:val="none" w:sz="0" w:space="0" w:color="auto"/>
              </w:divBdr>
            </w:div>
            <w:div w:id="2036030292">
              <w:marLeft w:val="0"/>
              <w:marRight w:val="0"/>
              <w:marTop w:val="0"/>
              <w:marBottom w:val="0"/>
              <w:divBdr>
                <w:top w:val="none" w:sz="0" w:space="0" w:color="auto"/>
                <w:left w:val="none" w:sz="0" w:space="0" w:color="auto"/>
                <w:bottom w:val="none" w:sz="0" w:space="0" w:color="auto"/>
                <w:right w:val="none" w:sz="0" w:space="0" w:color="auto"/>
              </w:divBdr>
              <w:divsChild>
                <w:div w:id="1972712138">
                  <w:marLeft w:val="0"/>
                  <w:marRight w:val="0"/>
                  <w:marTop w:val="0"/>
                  <w:marBottom w:val="0"/>
                  <w:divBdr>
                    <w:top w:val="none" w:sz="0" w:space="0" w:color="auto"/>
                    <w:left w:val="none" w:sz="0" w:space="0" w:color="auto"/>
                    <w:bottom w:val="none" w:sz="0" w:space="0" w:color="auto"/>
                    <w:right w:val="none" w:sz="0" w:space="0" w:color="auto"/>
                  </w:divBdr>
                  <w:divsChild>
                    <w:div w:id="735787926">
                      <w:marLeft w:val="0"/>
                      <w:marRight w:val="0"/>
                      <w:marTop w:val="0"/>
                      <w:marBottom w:val="0"/>
                      <w:divBdr>
                        <w:top w:val="none" w:sz="0" w:space="0" w:color="auto"/>
                        <w:left w:val="none" w:sz="0" w:space="0" w:color="auto"/>
                        <w:bottom w:val="none" w:sz="0" w:space="0" w:color="auto"/>
                        <w:right w:val="none" w:sz="0" w:space="0" w:color="auto"/>
                      </w:divBdr>
                      <w:divsChild>
                        <w:div w:id="147857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40698">
                  <w:marLeft w:val="0"/>
                  <w:marRight w:val="0"/>
                  <w:marTop w:val="120"/>
                  <w:marBottom w:val="120"/>
                  <w:divBdr>
                    <w:top w:val="none" w:sz="0" w:space="0" w:color="auto"/>
                    <w:left w:val="none" w:sz="0" w:space="0" w:color="auto"/>
                    <w:bottom w:val="none" w:sz="0" w:space="0" w:color="auto"/>
                    <w:right w:val="none" w:sz="0" w:space="0" w:color="auto"/>
                  </w:divBdr>
                </w:div>
                <w:div w:id="139042133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387336816">
      <w:bodyDiv w:val="1"/>
      <w:marLeft w:val="0"/>
      <w:marRight w:val="0"/>
      <w:marTop w:val="0"/>
      <w:marBottom w:val="0"/>
      <w:divBdr>
        <w:top w:val="none" w:sz="0" w:space="0" w:color="auto"/>
        <w:left w:val="none" w:sz="0" w:space="0" w:color="auto"/>
        <w:bottom w:val="none" w:sz="0" w:space="0" w:color="auto"/>
        <w:right w:val="none" w:sz="0" w:space="0" w:color="auto"/>
      </w:divBdr>
      <w:divsChild>
        <w:div w:id="1816724437">
          <w:marLeft w:val="0"/>
          <w:marRight w:val="0"/>
          <w:marTop w:val="75"/>
          <w:marBottom w:val="225"/>
          <w:divBdr>
            <w:top w:val="none" w:sz="0" w:space="0" w:color="auto"/>
            <w:left w:val="none" w:sz="0" w:space="0" w:color="auto"/>
            <w:bottom w:val="none" w:sz="0" w:space="0" w:color="auto"/>
            <w:right w:val="none" w:sz="0" w:space="0" w:color="auto"/>
          </w:divBdr>
          <w:divsChild>
            <w:div w:id="1257637696">
              <w:marLeft w:val="0"/>
              <w:marRight w:val="0"/>
              <w:marTop w:val="120"/>
              <w:marBottom w:val="120"/>
              <w:divBdr>
                <w:top w:val="none" w:sz="0" w:space="0" w:color="auto"/>
                <w:left w:val="none" w:sz="0" w:space="0" w:color="auto"/>
                <w:bottom w:val="none" w:sz="0" w:space="0" w:color="auto"/>
                <w:right w:val="none" w:sz="0" w:space="0" w:color="auto"/>
              </w:divBdr>
            </w:div>
            <w:div w:id="648704984">
              <w:marLeft w:val="0"/>
              <w:marRight w:val="0"/>
              <w:marTop w:val="0"/>
              <w:marBottom w:val="240"/>
              <w:divBdr>
                <w:top w:val="single" w:sz="6" w:space="8" w:color="FFFFFF"/>
                <w:left w:val="single" w:sz="6" w:space="8" w:color="FFFFFF"/>
                <w:bottom w:val="single" w:sz="6" w:space="8" w:color="FFFFFF"/>
                <w:right w:val="single" w:sz="6" w:space="8" w:color="FFFFFF"/>
              </w:divBdr>
            </w:div>
            <w:div w:id="1211377883">
              <w:marLeft w:val="0"/>
              <w:marRight w:val="0"/>
              <w:marTop w:val="120"/>
              <w:marBottom w:val="120"/>
              <w:divBdr>
                <w:top w:val="none" w:sz="0" w:space="0" w:color="auto"/>
                <w:left w:val="none" w:sz="0" w:space="0" w:color="auto"/>
                <w:bottom w:val="none" w:sz="0" w:space="0" w:color="auto"/>
                <w:right w:val="none" w:sz="0" w:space="0" w:color="auto"/>
              </w:divBdr>
            </w:div>
            <w:div w:id="1631206898">
              <w:marLeft w:val="0"/>
              <w:marRight w:val="0"/>
              <w:marTop w:val="120"/>
              <w:marBottom w:val="120"/>
              <w:divBdr>
                <w:top w:val="none" w:sz="0" w:space="0" w:color="auto"/>
                <w:left w:val="none" w:sz="0" w:space="0" w:color="auto"/>
                <w:bottom w:val="none" w:sz="0" w:space="0" w:color="auto"/>
                <w:right w:val="none" w:sz="0" w:space="0" w:color="auto"/>
              </w:divBdr>
            </w:div>
            <w:div w:id="23024069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93045090">
      <w:bodyDiv w:val="1"/>
      <w:marLeft w:val="0"/>
      <w:marRight w:val="0"/>
      <w:marTop w:val="0"/>
      <w:marBottom w:val="0"/>
      <w:divBdr>
        <w:top w:val="none" w:sz="0" w:space="0" w:color="auto"/>
        <w:left w:val="none" w:sz="0" w:space="0" w:color="auto"/>
        <w:bottom w:val="none" w:sz="0" w:space="0" w:color="auto"/>
        <w:right w:val="none" w:sz="0" w:space="0" w:color="auto"/>
      </w:divBdr>
      <w:divsChild>
        <w:div w:id="685401849">
          <w:marLeft w:val="0"/>
          <w:marRight w:val="0"/>
          <w:marTop w:val="120"/>
          <w:marBottom w:val="120"/>
          <w:divBdr>
            <w:top w:val="none" w:sz="0" w:space="0" w:color="auto"/>
            <w:left w:val="none" w:sz="0" w:space="0" w:color="auto"/>
            <w:bottom w:val="none" w:sz="0" w:space="0" w:color="auto"/>
            <w:right w:val="none" w:sz="0" w:space="0" w:color="auto"/>
          </w:divBdr>
        </w:div>
        <w:div w:id="987634434">
          <w:marLeft w:val="0"/>
          <w:marRight w:val="0"/>
          <w:marTop w:val="120"/>
          <w:marBottom w:val="120"/>
          <w:divBdr>
            <w:top w:val="none" w:sz="0" w:space="0" w:color="auto"/>
            <w:left w:val="none" w:sz="0" w:space="0" w:color="auto"/>
            <w:bottom w:val="none" w:sz="0" w:space="0" w:color="auto"/>
            <w:right w:val="none" w:sz="0" w:space="0" w:color="auto"/>
          </w:divBdr>
        </w:div>
        <w:div w:id="693069035">
          <w:marLeft w:val="0"/>
          <w:marRight w:val="0"/>
          <w:marTop w:val="0"/>
          <w:marBottom w:val="0"/>
          <w:divBdr>
            <w:top w:val="none" w:sz="0" w:space="0" w:color="auto"/>
            <w:left w:val="none" w:sz="0" w:space="0" w:color="auto"/>
            <w:bottom w:val="none" w:sz="0" w:space="0" w:color="auto"/>
            <w:right w:val="none" w:sz="0" w:space="0" w:color="auto"/>
          </w:divBdr>
          <w:divsChild>
            <w:div w:id="905381402">
              <w:marLeft w:val="0"/>
              <w:marRight w:val="0"/>
              <w:marTop w:val="0"/>
              <w:marBottom w:val="0"/>
              <w:divBdr>
                <w:top w:val="none" w:sz="0" w:space="0" w:color="auto"/>
                <w:left w:val="none" w:sz="0" w:space="0" w:color="auto"/>
                <w:bottom w:val="none" w:sz="0" w:space="0" w:color="auto"/>
                <w:right w:val="none" w:sz="0" w:space="0" w:color="auto"/>
              </w:divBdr>
            </w:div>
            <w:div w:id="310865355">
              <w:marLeft w:val="0"/>
              <w:marRight w:val="0"/>
              <w:marTop w:val="0"/>
              <w:marBottom w:val="0"/>
              <w:divBdr>
                <w:top w:val="none" w:sz="0" w:space="0" w:color="auto"/>
                <w:left w:val="none" w:sz="0" w:space="0" w:color="auto"/>
                <w:bottom w:val="none" w:sz="0" w:space="0" w:color="auto"/>
                <w:right w:val="none" w:sz="0" w:space="0" w:color="auto"/>
              </w:divBdr>
            </w:div>
          </w:divsChild>
        </w:div>
        <w:div w:id="1455100304">
          <w:marLeft w:val="0"/>
          <w:marRight w:val="0"/>
          <w:marTop w:val="0"/>
          <w:marBottom w:val="0"/>
          <w:divBdr>
            <w:top w:val="none" w:sz="0" w:space="0" w:color="auto"/>
            <w:left w:val="none" w:sz="0" w:space="0" w:color="auto"/>
            <w:bottom w:val="none" w:sz="0" w:space="0" w:color="auto"/>
            <w:right w:val="none" w:sz="0" w:space="0" w:color="auto"/>
          </w:divBdr>
          <w:divsChild>
            <w:div w:id="677997613">
              <w:marLeft w:val="0"/>
              <w:marRight w:val="0"/>
              <w:marTop w:val="0"/>
              <w:marBottom w:val="0"/>
              <w:divBdr>
                <w:top w:val="none" w:sz="0" w:space="0" w:color="auto"/>
                <w:left w:val="none" w:sz="0" w:space="0" w:color="auto"/>
                <w:bottom w:val="none" w:sz="0" w:space="0" w:color="auto"/>
                <w:right w:val="none" w:sz="0" w:space="0" w:color="auto"/>
              </w:divBdr>
            </w:div>
            <w:div w:id="437678777">
              <w:marLeft w:val="0"/>
              <w:marRight w:val="0"/>
              <w:marTop w:val="0"/>
              <w:marBottom w:val="0"/>
              <w:divBdr>
                <w:top w:val="none" w:sz="0" w:space="0" w:color="auto"/>
                <w:left w:val="none" w:sz="0" w:space="0" w:color="auto"/>
                <w:bottom w:val="none" w:sz="0" w:space="0" w:color="auto"/>
                <w:right w:val="none" w:sz="0" w:space="0" w:color="auto"/>
              </w:divBdr>
            </w:div>
          </w:divsChild>
        </w:div>
        <w:div w:id="4748978">
          <w:marLeft w:val="0"/>
          <w:marRight w:val="0"/>
          <w:marTop w:val="0"/>
          <w:marBottom w:val="0"/>
          <w:divBdr>
            <w:top w:val="none" w:sz="0" w:space="0" w:color="auto"/>
            <w:left w:val="none" w:sz="0" w:space="0" w:color="auto"/>
            <w:bottom w:val="none" w:sz="0" w:space="0" w:color="auto"/>
            <w:right w:val="none" w:sz="0" w:space="0" w:color="auto"/>
          </w:divBdr>
          <w:divsChild>
            <w:div w:id="1615361311">
              <w:marLeft w:val="0"/>
              <w:marRight w:val="0"/>
              <w:marTop w:val="0"/>
              <w:marBottom w:val="0"/>
              <w:divBdr>
                <w:top w:val="none" w:sz="0" w:space="0" w:color="auto"/>
                <w:left w:val="none" w:sz="0" w:space="0" w:color="auto"/>
                <w:bottom w:val="none" w:sz="0" w:space="0" w:color="auto"/>
                <w:right w:val="none" w:sz="0" w:space="0" w:color="auto"/>
              </w:divBdr>
            </w:div>
            <w:div w:id="1680548676">
              <w:marLeft w:val="0"/>
              <w:marRight w:val="0"/>
              <w:marTop w:val="0"/>
              <w:marBottom w:val="0"/>
              <w:divBdr>
                <w:top w:val="none" w:sz="0" w:space="0" w:color="auto"/>
                <w:left w:val="none" w:sz="0" w:space="0" w:color="auto"/>
                <w:bottom w:val="none" w:sz="0" w:space="0" w:color="auto"/>
                <w:right w:val="none" w:sz="0" w:space="0" w:color="auto"/>
              </w:divBdr>
            </w:div>
          </w:divsChild>
        </w:div>
        <w:div w:id="23679486">
          <w:marLeft w:val="0"/>
          <w:marRight w:val="0"/>
          <w:marTop w:val="0"/>
          <w:marBottom w:val="0"/>
          <w:divBdr>
            <w:top w:val="none" w:sz="0" w:space="0" w:color="auto"/>
            <w:left w:val="none" w:sz="0" w:space="0" w:color="auto"/>
            <w:bottom w:val="none" w:sz="0" w:space="0" w:color="auto"/>
            <w:right w:val="none" w:sz="0" w:space="0" w:color="auto"/>
          </w:divBdr>
          <w:divsChild>
            <w:div w:id="958412507">
              <w:marLeft w:val="0"/>
              <w:marRight w:val="0"/>
              <w:marTop w:val="0"/>
              <w:marBottom w:val="0"/>
              <w:divBdr>
                <w:top w:val="none" w:sz="0" w:space="0" w:color="auto"/>
                <w:left w:val="none" w:sz="0" w:space="0" w:color="auto"/>
                <w:bottom w:val="none" w:sz="0" w:space="0" w:color="auto"/>
                <w:right w:val="none" w:sz="0" w:space="0" w:color="auto"/>
              </w:divBdr>
            </w:div>
            <w:div w:id="81801112">
              <w:marLeft w:val="0"/>
              <w:marRight w:val="0"/>
              <w:marTop w:val="0"/>
              <w:marBottom w:val="0"/>
              <w:divBdr>
                <w:top w:val="none" w:sz="0" w:space="0" w:color="auto"/>
                <w:left w:val="none" w:sz="0" w:space="0" w:color="auto"/>
                <w:bottom w:val="none" w:sz="0" w:space="0" w:color="auto"/>
                <w:right w:val="none" w:sz="0" w:space="0" w:color="auto"/>
              </w:divBdr>
            </w:div>
          </w:divsChild>
        </w:div>
        <w:div w:id="692725452">
          <w:marLeft w:val="0"/>
          <w:marRight w:val="0"/>
          <w:marTop w:val="0"/>
          <w:marBottom w:val="0"/>
          <w:divBdr>
            <w:top w:val="none" w:sz="0" w:space="0" w:color="auto"/>
            <w:left w:val="none" w:sz="0" w:space="0" w:color="auto"/>
            <w:bottom w:val="none" w:sz="0" w:space="0" w:color="auto"/>
            <w:right w:val="none" w:sz="0" w:space="0" w:color="auto"/>
          </w:divBdr>
          <w:divsChild>
            <w:div w:id="571429509">
              <w:marLeft w:val="0"/>
              <w:marRight w:val="0"/>
              <w:marTop w:val="0"/>
              <w:marBottom w:val="0"/>
              <w:divBdr>
                <w:top w:val="none" w:sz="0" w:space="0" w:color="auto"/>
                <w:left w:val="none" w:sz="0" w:space="0" w:color="auto"/>
                <w:bottom w:val="none" w:sz="0" w:space="0" w:color="auto"/>
                <w:right w:val="none" w:sz="0" w:space="0" w:color="auto"/>
              </w:divBdr>
            </w:div>
            <w:div w:id="1560628060">
              <w:marLeft w:val="0"/>
              <w:marRight w:val="0"/>
              <w:marTop w:val="0"/>
              <w:marBottom w:val="0"/>
              <w:divBdr>
                <w:top w:val="none" w:sz="0" w:space="0" w:color="auto"/>
                <w:left w:val="none" w:sz="0" w:space="0" w:color="auto"/>
                <w:bottom w:val="none" w:sz="0" w:space="0" w:color="auto"/>
                <w:right w:val="none" w:sz="0" w:space="0" w:color="auto"/>
              </w:divBdr>
            </w:div>
          </w:divsChild>
        </w:div>
        <w:div w:id="51542703">
          <w:marLeft w:val="0"/>
          <w:marRight w:val="0"/>
          <w:marTop w:val="0"/>
          <w:marBottom w:val="0"/>
          <w:divBdr>
            <w:top w:val="none" w:sz="0" w:space="0" w:color="auto"/>
            <w:left w:val="none" w:sz="0" w:space="0" w:color="auto"/>
            <w:bottom w:val="none" w:sz="0" w:space="0" w:color="auto"/>
            <w:right w:val="none" w:sz="0" w:space="0" w:color="auto"/>
          </w:divBdr>
          <w:divsChild>
            <w:div w:id="1996833345">
              <w:marLeft w:val="0"/>
              <w:marRight w:val="0"/>
              <w:marTop w:val="0"/>
              <w:marBottom w:val="0"/>
              <w:divBdr>
                <w:top w:val="none" w:sz="0" w:space="0" w:color="auto"/>
                <w:left w:val="none" w:sz="0" w:space="0" w:color="auto"/>
                <w:bottom w:val="none" w:sz="0" w:space="0" w:color="auto"/>
                <w:right w:val="none" w:sz="0" w:space="0" w:color="auto"/>
              </w:divBdr>
            </w:div>
            <w:div w:id="1335953172">
              <w:marLeft w:val="0"/>
              <w:marRight w:val="0"/>
              <w:marTop w:val="0"/>
              <w:marBottom w:val="0"/>
              <w:divBdr>
                <w:top w:val="none" w:sz="0" w:space="0" w:color="auto"/>
                <w:left w:val="none" w:sz="0" w:space="0" w:color="auto"/>
                <w:bottom w:val="none" w:sz="0" w:space="0" w:color="auto"/>
                <w:right w:val="none" w:sz="0" w:space="0" w:color="auto"/>
              </w:divBdr>
            </w:div>
          </w:divsChild>
        </w:div>
        <w:div w:id="1491555914">
          <w:marLeft w:val="0"/>
          <w:marRight w:val="0"/>
          <w:marTop w:val="0"/>
          <w:marBottom w:val="0"/>
          <w:divBdr>
            <w:top w:val="none" w:sz="0" w:space="0" w:color="auto"/>
            <w:left w:val="none" w:sz="0" w:space="0" w:color="auto"/>
            <w:bottom w:val="none" w:sz="0" w:space="0" w:color="auto"/>
            <w:right w:val="none" w:sz="0" w:space="0" w:color="auto"/>
          </w:divBdr>
          <w:divsChild>
            <w:div w:id="1078985321">
              <w:marLeft w:val="0"/>
              <w:marRight w:val="0"/>
              <w:marTop w:val="0"/>
              <w:marBottom w:val="0"/>
              <w:divBdr>
                <w:top w:val="none" w:sz="0" w:space="0" w:color="auto"/>
                <w:left w:val="none" w:sz="0" w:space="0" w:color="auto"/>
                <w:bottom w:val="none" w:sz="0" w:space="0" w:color="auto"/>
                <w:right w:val="none" w:sz="0" w:space="0" w:color="auto"/>
              </w:divBdr>
            </w:div>
            <w:div w:id="66192540">
              <w:marLeft w:val="0"/>
              <w:marRight w:val="0"/>
              <w:marTop w:val="0"/>
              <w:marBottom w:val="0"/>
              <w:divBdr>
                <w:top w:val="none" w:sz="0" w:space="0" w:color="auto"/>
                <w:left w:val="none" w:sz="0" w:space="0" w:color="auto"/>
                <w:bottom w:val="none" w:sz="0" w:space="0" w:color="auto"/>
                <w:right w:val="none" w:sz="0" w:space="0" w:color="auto"/>
              </w:divBdr>
            </w:div>
          </w:divsChild>
        </w:div>
        <w:div w:id="910774625">
          <w:marLeft w:val="0"/>
          <w:marRight w:val="0"/>
          <w:marTop w:val="0"/>
          <w:marBottom w:val="0"/>
          <w:divBdr>
            <w:top w:val="none" w:sz="0" w:space="0" w:color="auto"/>
            <w:left w:val="none" w:sz="0" w:space="0" w:color="auto"/>
            <w:bottom w:val="none" w:sz="0" w:space="0" w:color="auto"/>
            <w:right w:val="none" w:sz="0" w:space="0" w:color="auto"/>
          </w:divBdr>
          <w:divsChild>
            <w:div w:id="1935168838">
              <w:marLeft w:val="0"/>
              <w:marRight w:val="0"/>
              <w:marTop w:val="0"/>
              <w:marBottom w:val="0"/>
              <w:divBdr>
                <w:top w:val="none" w:sz="0" w:space="0" w:color="auto"/>
                <w:left w:val="none" w:sz="0" w:space="0" w:color="auto"/>
                <w:bottom w:val="none" w:sz="0" w:space="0" w:color="auto"/>
                <w:right w:val="none" w:sz="0" w:space="0" w:color="auto"/>
              </w:divBdr>
            </w:div>
            <w:div w:id="1985353597">
              <w:marLeft w:val="0"/>
              <w:marRight w:val="0"/>
              <w:marTop w:val="0"/>
              <w:marBottom w:val="0"/>
              <w:divBdr>
                <w:top w:val="none" w:sz="0" w:space="0" w:color="auto"/>
                <w:left w:val="none" w:sz="0" w:space="0" w:color="auto"/>
                <w:bottom w:val="none" w:sz="0" w:space="0" w:color="auto"/>
                <w:right w:val="none" w:sz="0" w:space="0" w:color="auto"/>
              </w:divBdr>
            </w:div>
          </w:divsChild>
        </w:div>
        <w:div w:id="989677465">
          <w:marLeft w:val="0"/>
          <w:marRight w:val="0"/>
          <w:marTop w:val="0"/>
          <w:marBottom w:val="0"/>
          <w:divBdr>
            <w:top w:val="none" w:sz="0" w:space="0" w:color="auto"/>
            <w:left w:val="none" w:sz="0" w:space="0" w:color="auto"/>
            <w:bottom w:val="none" w:sz="0" w:space="0" w:color="auto"/>
            <w:right w:val="none" w:sz="0" w:space="0" w:color="auto"/>
          </w:divBdr>
          <w:divsChild>
            <w:div w:id="108357846">
              <w:marLeft w:val="0"/>
              <w:marRight w:val="0"/>
              <w:marTop w:val="0"/>
              <w:marBottom w:val="0"/>
              <w:divBdr>
                <w:top w:val="none" w:sz="0" w:space="0" w:color="auto"/>
                <w:left w:val="none" w:sz="0" w:space="0" w:color="auto"/>
                <w:bottom w:val="none" w:sz="0" w:space="0" w:color="auto"/>
                <w:right w:val="none" w:sz="0" w:space="0" w:color="auto"/>
              </w:divBdr>
            </w:div>
            <w:div w:id="1959680395">
              <w:marLeft w:val="0"/>
              <w:marRight w:val="0"/>
              <w:marTop w:val="0"/>
              <w:marBottom w:val="0"/>
              <w:divBdr>
                <w:top w:val="none" w:sz="0" w:space="0" w:color="auto"/>
                <w:left w:val="none" w:sz="0" w:space="0" w:color="auto"/>
                <w:bottom w:val="none" w:sz="0" w:space="0" w:color="auto"/>
                <w:right w:val="none" w:sz="0" w:space="0" w:color="auto"/>
              </w:divBdr>
            </w:div>
          </w:divsChild>
        </w:div>
        <w:div w:id="1284507299">
          <w:marLeft w:val="0"/>
          <w:marRight w:val="0"/>
          <w:marTop w:val="0"/>
          <w:marBottom w:val="0"/>
          <w:divBdr>
            <w:top w:val="none" w:sz="0" w:space="0" w:color="auto"/>
            <w:left w:val="none" w:sz="0" w:space="0" w:color="auto"/>
            <w:bottom w:val="none" w:sz="0" w:space="0" w:color="auto"/>
            <w:right w:val="none" w:sz="0" w:space="0" w:color="auto"/>
          </w:divBdr>
          <w:divsChild>
            <w:div w:id="1683126004">
              <w:marLeft w:val="0"/>
              <w:marRight w:val="0"/>
              <w:marTop w:val="0"/>
              <w:marBottom w:val="0"/>
              <w:divBdr>
                <w:top w:val="none" w:sz="0" w:space="0" w:color="auto"/>
                <w:left w:val="none" w:sz="0" w:space="0" w:color="auto"/>
                <w:bottom w:val="none" w:sz="0" w:space="0" w:color="auto"/>
                <w:right w:val="none" w:sz="0" w:space="0" w:color="auto"/>
              </w:divBdr>
            </w:div>
            <w:div w:id="559244090">
              <w:marLeft w:val="0"/>
              <w:marRight w:val="0"/>
              <w:marTop w:val="0"/>
              <w:marBottom w:val="0"/>
              <w:divBdr>
                <w:top w:val="none" w:sz="0" w:space="0" w:color="auto"/>
                <w:left w:val="none" w:sz="0" w:space="0" w:color="auto"/>
                <w:bottom w:val="none" w:sz="0" w:space="0" w:color="auto"/>
                <w:right w:val="none" w:sz="0" w:space="0" w:color="auto"/>
              </w:divBdr>
            </w:div>
          </w:divsChild>
        </w:div>
        <w:div w:id="948201117">
          <w:marLeft w:val="0"/>
          <w:marRight w:val="0"/>
          <w:marTop w:val="0"/>
          <w:marBottom w:val="0"/>
          <w:divBdr>
            <w:top w:val="none" w:sz="0" w:space="0" w:color="auto"/>
            <w:left w:val="none" w:sz="0" w:space="0" w:color="auto"/>
            <w:bottom w:val="none" w:sz="0" w:space="0" w:color="auto"/>
            <w:right w:val="none" w:sz="0" w:space="0" w:color="auto"/>
          </w:divBdr>
          <w:divsChild>
            <w:div w:id="485975931">
              <w:marLeft w:val="0"/>
              <w:marRight w:val="0"/>
              <w:marTop w:val="0"/>
              <w:marBottom w:val="0"/>
              <w:divBdr>
                <w:top w:val="none" w:sz="0" w:space="0" w:color="auto"/>
                <w:left w:val="none" w:sz="0" w:space="0" w:color="auto"/>
                <w:bottom w:val="none" w:sz="0" w:space="0" w:color="auto"/>
                <w:right w:val="none" w:sz="0" w:space="0" w:color="auto"/>
              </w:divBdr>
            </w:div>
            <w:div w:id="112335078">
              <w:marLeft w:val="0"/>
              <w:marRight w:val="0"/>
              <w:marTop w:val="0"/>
              <w:marBottom w:val="0"/>
              <w:divBdr>
                <w:top w:val="none" w:sz="0" w:space="0" w:color="auto"/>
                <w:left w:val="none" w:sz="0" w:space="0" w:color="auto"/>
                <w:bottom w:val="none" w:sz="0" w:space="0" w:color="auto"/>
                <w:right w:val="none" w:sz="0" w:space="0" w:color="auto"/>
              </w:divBdr>
            </w:div>
          </w:divsChild>
        </w:div>
        <w:div w:id="1724595523">
          <w:marLeft w:val="0"/>
          <w:marRight w:val="0"/>
          <w:marTop w:val="0"/>
          <w:marBottom w:val="0"/>
          <w:divBdr>
            <w:top w:val="none" w:sz="0" w:space="0" w:color="auto"/>
            <w:left w:val="none" w:sz="0" w:space="0" w:color="auto"/>
            <w:bottom w:val="none" w:sz="0" w:space="0" w:color="auto"/>
            <w:right w:val="none" w:sz="0" w:space="0" w:color="auto"/>
          </w:divBdr>
          <w:divsChild>
            <w:div w:id="877623475">
              <w:marLeft w:val="0"/>
              <w:marRight w:val="0"/>
              <w:marTop w:val="0"/>
              <w:marBottom w:val="0"/>
              <w:divBdr>
                <w:top w:val="none" w:sz="0" w:space="0" w:color="auto"/>
                <w:left w:val="none" w:sz="0" w:space="0" w:color="auto"/>
                <w:bottom w:val="none" w:sz="0" w:space="0" w:color="auto"/>
                <w:right w:val="none" w:sz="0" w:space="0" w:color="auto"/>
              </w:divBdr>
            </w:div>
            <w:div w:id="336542570">
              <w:marLeft w:val="0"/>
              <w:marRight w:val="0"/>
              <w:marTop w:val="0"/>
              <w:marBottom w:val="0"/>
              <w:divBdr>
                <w:top w:val="none" w:sz="0" w:space="0" w:color="auto"/>
                <w:left w:val="none" w:sz="0" w:space="0" w:color="auto"/>
                <w:bottom w:val="none" w:sz="0" w:space="0" w:color="auto"/>
                <w:right w:val="none" w:sz="0" w:space="0" w:color="auto"/>
              </w:divBdr>
            </w:div>
          </w:divsChild>
        </w:div>
        <w:div w:id="1126505998">
          <w:marLeft w:val="0"/>
          <w:marRight w:val="0"/>
          <w:marTop w:val="0"/>
          <w:marBottom w:val="0"/>
          <w:divBdr>
            <w:top w:val="none" w:sz="0" w:space="0" w:color="auto"/>
            <w:left w:val="none" w:sz="0" w:space="0" w:color="auto"/>
            <w:bottom w:val="none" w:sz="0" w:space="0" w:color="auto"/>
            <w:right w:val="none" w:sz="0" w:space="0" w:color="auto"/>
          </w:divBdr>
          <w:divsChild>
            <w:div w:id="1306425195">
              <w:marLeft w:val="0"/>
              <w:marRight w:val="0"/>
              <w:marTop w:val="0"/>
              <w:marBottom w:val="0"/>
              <w:divBdr>
                <w:top w:val="none" w:sz="0" w:space="0" w:color="auto"/>
                <w:left w:val="none" w:sz="0" w:space="0" w:color="auto"/>
                <w:bottom w:val="none" w:sz="0" w:space="0" w:color="auto"/>
                <w:right w:val="none" w:sz="0" w:space="0" w:color="auto"/>
              </w:divBdr>
            </w:div>
            <w:div w:id="17240594">
              <w:marLeft w:val="0"/>
              <w:marRight w:val="0"/>
              <w:marTop w:val="0"/>
              <w:marBottom w:val="0"/>
              <w:divBdr>
                <w:top w:val="none" w:sz="0" w:space="0" w:color="auto"/>
                <w:left w:val="none" w:sz="0" w:space="0" w:color="auto"/>
                <w:bottom w:val="none" w:sz="0" w:space="0" w:color="auto"/>
                <w:right w:val="none" w:sz="0" w:space="0" w:color="auto"/>
              </w:divBdr>
            </w:div>
          </w:divsChild>
        </w:div>
        <w:div w:id="1428697735">
          <w:marLeft w:val="0"/>
          <w:marRight w:val="0"/>
          <w:marTop w:val="120"/>
          <w:marBottom w:val="120"/>
          <w:divBdr>
            <w:top w:val="none" w:sz="0" w:space="0" w:color="auto"/>
            <w:left w:val="none" w:sz="0" w:space="0" w:color="auto"/>
            <w:bottom w:val="none" w:sz="0" w:space="0" w:color="auto"/>
            <w:right w:val="none" w:sz="0" w:space="0" w:color="auto"/>
          </w:divBdr>
        </w:div>
        <w:div w:id="1053701921">
          <w:marLeft w:val="0"/>
          <w:marRight w:val="0"/>
          <w:marTop w:val="100"/>
          <w:marBottom w:val="100"/>
          <w:divBdr>
            <w:top w:val="none" w:sz="0" w:space="0" w:color="auto"/>
            <w:left w:val="none" w:sz="0" w:space="0" w:color="auto"/>
            <w:bottom w:val="none" w:sz="0" w:space="0" w:color="auto"/>
            <w:right w:val="none" w:sz="0" w:space="0" w:color="auto"/>
          </w:divBdr>
        </w:div>
      </w:divsChild>
    </w:div>
    <w:div w:id="473913640">
      <w:bodyDiv w:val="1"/>
      <w:marLeft w:val="0"/>
      <w:marRight w:val="0"/>
      <w:marTop w:val="0"/>
      <w:marBottom w:val="0"/>
      <w:divBdr>
        <w:top w:val="none" w:sz="0" w:space="0" w:color="auto"/>
        <w:left w:val="none" w:sz="0" w:space="0" w:color="auto"/>
        <w:bottom w:val="none" w:sz="0" w:space="0" w:color="auto"/>
        <w:right w:val="none" w:sz="0" w:space="0" w:color="auto"/>
      </w:divBdr>
      <w:divsChild>
        <w:div w:id="99187940">
          <w:marLeft w:val="0"/>
          <w:marRight w:val="0"/>
          <w:marTop w:val="0"/>
          <w:marBottom w:val="0"/>
          <w:divBdr>
            <w:top w:val="none" w:sz="0" w:space="0" w:color="auto"/>
            <w:left w:val="none" w:sz="0" w:space="0" w:color="auto"/>
            <w:bottom w:val="none" w:sz="0" w:space="0" w:color="auto"/>
            <w:right w:val="none" w:sz="0" w:space="0" w:color="auto"/>
          </w:divBdr>
        </w:div>
        <w:div w:id="2049796601">
          <w:marLeft w:val="0"/>
          <w:marRight w:val="0"/>
          <w:marTop w:val="0"/>
          <w:marBottom w:val="225"/>
          <w:divBdr>
            <w:top w:val="none" w:sz="0" w:space="0" w:color="auto"/>
            <w:left w:val="none" w:sz="0" w:space="0" w:color="auto"/>
            <w:bottom w:val="none" w:sz="0" w:space="0" w:color="auto"/>
            <w:right w:val="none" w:sz="0" w:space="0" w:color="auto"/>
          </w:divBdr>
        </w:div>
      </w:divsChild>
    </w:div>
    <w:div w:id="580607466">
      <w:bodyDiv w:val="1"/>
      <w:marLeft w:val="0"/>
      <w:marRight w:val="0"/>
      <w:marTop w:val="0"/>
      <w:marBottom w:val="0"/>
      <w:divBdr>
        <w:top w:val="none" w:sz="0" w:space="0" w:color="auto"/>
        <w:left w:val="none" w:sz="0" w:space="0" w:color="auto"/>
        <w:bottom w:val="none" w:sz="0" w:space="0" w:color="auto"/>
        <w:right w:val="none" w:sz="0" w:space="0" w:color="auto"/>
      </w:divBdr>
      <w:divsChild>
        <w:div w:id="808668767">
          <w:marLeft w:val="0"/>
          <w:marRight w:val="0"/>
          <w:marTop w:val="0"/>
          <w:marBottom w:val="240"/>
          <w:divBdr>
            <w:top w:val="single" w:sz="6" w:space="8" w:color="FFFFFF"/>
            <w:left w:val="single" w:sz="6" w:space="8" w:color="FFFFFF"/>
            <w:bottom w:val="single" w:sz="6" w:space="8" w:color="FFFFFF"/>
            <w:right w:val="single" w:sz="6" w:space="8" w:color="FFFFFF"/>
          </w:divBdr>
        </w:div>
        <w:div w:id="650794398">
          <w:marLeft w:val="0"/>
          <w:marRight w:val="0"/>
          <w:marTop w:val="120"/>
          <w:marBottom w:val="120"/>
          <w:divBdr>
            <w:top w:val="none" w:sz="0" w:space="0" w:color="auto"/>
            <w:left w:val="none" w:sz="0" w:space="0" w:color="auto"/>
            <w:bottom w:val="none" w:sz="0" w:space="0" w:color="auto"/>
            <w:right w:val="none" w:sz="0" w:space="0" w:color="auto"/>
          </w:divBdr>
        </w:div>
        <w:div w:id="1469935575">
          <w:marLeft w:val="0"/>
          <w:marRight w:val="0"/>
          <w:marTop w:val="120"/>
          <w:marBottom w:val="120"/>
          <w:divBdr>
            <w:top w:val="none" w:sz="0" w:space="0" w:color="auto"/>
            <w:left w:val="none" w:sz="0" w:space="0" w:color="auto"/>
            <w:bottom w:val="none" w:sz="0" w:space="0" w:color="auto"/>
            <w:right w:val="none" w:sz="0" w:space="0" w:color="auto"/>
          </w:divBdr>
        </w:div>
        <w:div w:id="1912109018">
          <w:marLeft w:val="0"/>
          <w:marRight w:val="0"/>
          <w:marTop w:val="0"/>
          <w:marBottom w:val="0"/>
          <w:divBdr>
            <w:top w:val="none" w:sz="0" w:space="0" w:color="auto"/>
            <w:left w:val="none" w:sz="0" w:space="0" w:color="auto"/>
            <w:bottom w:val="none" w:sz="0" w:space="0" w:color="auto"/>
            <w:right w:val="none" w:sz="0" w:space="0" w:color="auto"/>
          </w:divBdr>
          <w:divsChild>
            <w:div w:id="180322185">
              <w:marLeft w:val="0"/>
              <w:marRight w:val="0"/>
              <w:marTop w:val="0"/>
              <w:marBottom w:val="0"/>
              <w:divBdr>
                <w:top w:val="none" w:sz="0" w:space="0" w:color="auto"/>
                <w:left w:val="none" w:sz="0" w:space="0" w:color="auto"/>
                <w:bottom w:val="none" w:sz="0" w:space="0" w:color="auto"/>
                <w:right w:val="none" w:sz="0" w:space="0" w:color="auto"/>
              </w:divBdr>
            </w:div>
            <w:div w:id="1190678440">
              <w:marLeft w:val="0"/>
              <w:marRight w:val="0"/>
              <w:marTop w:val="0"/>
              <w:marBottom w:val="0"/>
              <w:divBdr>
                <w:top w:val="none" w:sz="0" w:space="0" w:color="auto"/>
                <w:left w:val="none" w:sz="0" w:space="0" w:color="auto"/>
                <w:bottom w:val="none" w:sz="0" w:space="0" w:color="auto"/>
                <w:right w:val="none" w:sz="0" w:space="0" w:color="auto"/>
              </w:divBdr>
            </w:div>
          </w:divsChild>
        </w:div>
        <w:div w:id="990904975">
          <w:marLeft w:val="0"/>
          <w:marRight w:val="0"/>
          <w:marTop w:val="0"/>
          <w:marBottom w:val="0"/>
          <w:divBdr>
            <w:top w:val="none" w:sz="0" w:space="0" w:color="auto"/>
            <w:left w:val="none" w:sz="0" w:space="0" w:color="auto"/>
            <w:bottom w:val="none" w:sz="0" w:space="0" w:color="auto"/>
            <w:right w:val="none" w:sz="0" w:space="0" w:color="auto"/>
          </w:divBdr>
          <w:divsChild>
            <w:div w:id="206532016">
              <w:marLeft w:val="0"/>
              <w:marRight w:val="0"/>
              <w:marTop w:val="0"/>
              <w:marBottom w:val="0"/>
              <w:divBdr>
                <w:top w:val="none" w:sz="0" w:space="0" w:color="auto"/>
                <w:left w:val="none" w:sz="0" w:space="0" w:color="auto"/>
                <w:bottom w:val="none" w:sz="0" w:space="0" w:color="auto"/>
                <w:right w:val="none" w:sz="0" w:space="0" w:color="auto"/>
              </w:divBdr>
            </w:div>
            <w:div w:id="597566161">
              <w:marLeft w:val="0"/>
              <w:marRight w:val="0"/>
              <w:marTop w:val="0"/>
              <w:marBottom w:val="0"/>
              <w:divBdr>
                <w:top w:val="none" w:sz="0" w:space="0" w:color="auto"/>
                <w:left w:val="none" w:sz="0" w:space="0" w:color="auto"/>
                <w:bottom w:val="none" w:sz="0" w:space="0" w:color="auto"/>
                <w:right w:val="none" w:sz="0" w:space="0" w:color="auto"/>
              </w:divBdr>
            </w:div>
          </w:divsChild>
        </w:div>
        <w:div w:id="235550304">
          <w:marLeft w:val="0"/>
          <w:marRight w:val="0"/>
          <w:marTop w:val="0"/>
          <w:marBottom w:val="0"/>
          <w:divBdr>
            <w:top w:val="none" w:sz="0" w:space="0" w:color="auto"/>
            <w:left w:val="none" w:sz="0" w:space="0" w:color="auto"/>
            <w:bottom w:val="none" w:sz="0" w:space="0" w:color="auto"/>
            <w:right w:val="none" w:sz="0" w:space="0" w:color="auto"/>
          </w:divBdr>
          <w:divsChild>
            <w:div w:id="597982963">
              <w:marLeft w:val="0"/>
              <w:marRight w:val="0"/>
              <w:marTop w:val="0"/>
              <w:marBottom w:val="0"/>
              <w:divBdr>
                <w:top w:val="none" w:sz="0" w:space="0" w:color="auto"/>
                <w:left w:val="none" w:sz="0" w:space="0" w:color="auto"/>
                <w:bottom w:val="none" w:sz="0" w:space="0" w:color="auto"/>
                <w:right w:val="none" w:sz="0" w:space="0" w:color="auto"/>
              </w:divBdr>
            </w:div>
            <w:div w:id="1674994929">
              <w:marLeft w:val="0"/>
              <w:marRight w:val="0"/>
              <w:marTop w:val="0"/>
              <w:marBottom w:val="0"/>
              <w:divBdr>
                <w:top w:val="none" w:sz="0" w:space="0" w:color="auto"/>
                <w:left w:val="none" w:sz="0" w:space="0" w:color="auto"/>
                <w:bottom w:val="none" w:sz="0" w:space="0" w:color="auto"/>
                <w:right w:val="none" w:sz="0" w:space="0" w:color="auto"/>
              </w:divBdr>
            </w:div>
          </w:divsChild>
        </w:div>
        <w:div w:id="732239994">
          <w:marLeft w:val="0"/>
          <w:marRight w:val="0"/>
          <w:marTop w:val="0"/>
          <w:marBottom w:val="0"/>
          <w:divBdr>
            <w:top w:val="none" w:sz="0" w:space="0" w:color="auto"/>
            <w:left w:val="none" w:sz="0" w:space="0" w:color="auto"/>
            <w:bottom w:val="none" w:sz="0" w:space="0" w:color="auto"/>
            <w:right w:val="none" w:sz="0" w:space="0" w:color="auto"/>
          </w:divBdr>
          <w:divsChild>
            <w:div w:id="188884927">
              <w:marLeft w:val="0"/>
              <w:marRight w:val="0"/>
              <w:marTop w:val="0"/>
              <w:marBottom w:val="0"/>
              <w:divBdr>
                <w:top w:val="none" w:sz="0" w:space="0" w:color="auto"/>
                <w:left w:val="none" w:sz="0" w:space="0" w:color="auto"/>
                <w:bottom w:val="none" w:sz="0" w:space="0" w:color="auto"/>
                <w:right w:val="none" w:sz="0" w:space="0" w:color="auto"/>
              </w:divBdr>
            </w:div>
            <w:div w:id="1497762664">
              <w:marLeft w:val="0"/>
              <w:marRight w:val="0"/>
              <w:marTop w:val="0"/>
              <w:marBottom w:val="0"/>
              <w:divBdr>
                <w:top w:val="none" w:sz="0" w:space="0" w:color="auto"/>
                <w:left w:val="none" w:sz="0" w:space="0" w:color="auto"/>
                <w:bottom w:val="none" w:sz="0" w:space="0" w:color="auto"/>
                <w:right w:val="none" w:sz="0" w:space="0" w:color="auto"/>
              </w:divBdr>
            </w:div>
          </w:divsChild>
        </w:div>
        <w:div w:id="1942569461">
          <w:marLeft w:val="0"/>
          <w:marRight w:val="0"/>
          <w:marTop w:val="0"/>
          <w:marBottom w:val="0"/>
          <w:divBdr>
            <w:top w:val="none" w:sz="0" w:space="0" w:color="auto"/>
            <w:left w:val="none" w:sz="0" w:space="0" w:color="auto"/>
            <w:bottom w:val="none" w:sz="0" w:space="0" w:color="auto"/>
            <w:right w:val="none" w:sz="0" w:space="0" w:color="auto"/>
          </w:divBdr>
          <w:divsChild>
            <w:div w:id="371272146">
              <w:marLeft w:val="0"/>
              <w:marRight w:val="0"/>
              <w:marTop w:val="0"/>
              <w:marBottom w:val="0"/>
              <w:divBdr>
                <w:top w:val="none" w:sz="0" w:space="0" w:color="auto"/>
                <w:left w:val="none" w:sz="0" w:space="0" w:color="auto"/>
                <w:bottom w:val="none" w:sz="0" w:space="0" w:color="auto"/>
                <w:right w:val="none" w:sz="0" w:space="0" w:color="auto"/>
              </w:divBdr>
            </w:div>
            <w:div w:id="1947272015">
              <w:marLeft w:val="0"/>
              <w:marRight w:val="0"/>
              <w:marTop w:val="0"/>
              <w:marBottom w:val="0"/>
              <w:divBdr>
                <w:top w:val="none" w:sz="0" w:space="0" w:color="auto"/>
                <w:left w:val="none" w:sz="0" w:space="0" w:color="auto"/>
                <w:bottom w:val="none" w:sz="0" w:space="0" w:color="auto"/>
                <w:right w:val="none" w:sz="0" w:space="0" w:color="auto"/>
              </w:divBdr>
            </w:div>
          </w:divsChild>
        </w:div>
        <w:div w:id="117770088">
          <w:marLeft w:val="0"/>
          <w:marRight w:val="0"/>
          <w:marTop w:val="0"/>
          <w:marBottom w:val="0"/>
          <w:divBdr>
            <w:top w:val="none" w:sz="0" w:space="0" w:color="auto"/>
            <w:left w:val="none" w:sz="0" w:space="0" w:color="auto"/>
            <w:bottom w:val="none" w:sz="0" w:space="0" w:color="auto"/>
            <w:right w:val="none" w:sz="0" w:space="0" w:color="auto"/>
          </w:divBdr>
          <w:divsChild>
            <w:div w:id="1773285934">
              <w:marLeft w:val="0"/>
              <w:marRight w:val="0"/>
              <w:marTop w:val="0"/>
              <w:marBottom w:val="0"/>
              <w:divBdr>
                <w:top w:val="none" w:sz="0" w:space="0" w:color="auto"/>
                <w:left w:val="none" w:sz="0" w:space="0" w:color="auto"/>
                <w:bottom w:val="none" w:sz="0" w:space="0" w:color="auto"/>
                <w:right w:val="none" w:sz="0" w:space="0" w:color="auto"/>
              </w:divBdr>
            </w:div>
            <w:div w:id="413089573">
              <w:marLeft w:val="0"/>
              <w:marRight w:val="0"/>
              <w:marTop w:val="0"/>
              <w:marBottom w:val="0"/>
              <w:divBdr>
                <w:top w:val="none" w:sz="0" w:space="0" w:color="auto"/>
                <w:left w:val="none" w:sz="0" w:space="0" w:color="auto"/>
                <w:bottom w:val="none" w:sz="0" w:space="0" w:color="auto"/>
                <w:right w:val="none" w:sz="0" w:space="0" w:color="auto"/>
              </w:divBdr>
            </w:div>
          </w:divsChild>
        </w:div>
        <w:div w:id="1266038878">
          <w:marLeft w:val="0"/>
          <w:marRight w:val="0"/>
          <w:marTop w:val="0"/>
          <w:marBottom w:val="0"/>
          <w:divBdr>
            <w:top w:val="none" w:sz="0" w:space="0" w:color="auto"/>
            <w:left w:val="none" w:sz="0" w:space="0" w:color="auto"/>
            <w:bottom w:val="none" w:sz="0" w:space="0" w:color="auto"/>
            <w:right w:val="none" w:sz="0" w:space="0" w:color="auto"/>
          </w:divBdr>
          <w:divsChild>
            <w:div w:id="462580103">
              <w:marLeft w:val="0"/>
              <w:marRight w:val="0"/>
              <w:marTop w:val="0"/>
              <w:marBottom w:val="0"/>
              <w:divBdr>
                <w:top w:val="none" w:sz="0" w:space="0" w:color="auto"/>
                <w:left w:val="none" w:sz="0" w:space="0" w:color="auto"/>
                <w:bottom w:val="none" w:sz="0" w:space="0" w:color="auto"/>
                <w:right w:val="none" w:sz="0" w:space="0" w:color="auto"/>
              </w:divBdr>
            </w:div>
            <w:div w:id="232203926">
              <w:marLeft w:val="0"/>
              <w:marRight w:val="0"/>
              <w:marTop w:val="0"/>
              <w:marBottom w:val="0"/>
              <w:divBdr>
                <w:top w:val="none" w:sz="0" w:space="0" w:color="auto"/>
                <w:left w:val="none" w:sz="0" w:space="0" w:color="auto"/>
                <w:bottom w:val="none" w:sz="0" w:space="0" w:color="auto"/>
                <w:right w:val="none" w:sz="0" w:space="0" w:color="auto"/>
              </w:divBdr>
            </w:div>
          </w:divsChild>
        </w:div>
        <w:div w:id="1471627822">
          <w:marLeft w:val="0"/>
          <w:marRight w:val="0"/>
          <w:marTop w:val="0"/>
          <w:marBottom w:val="0"/>
          <w:divBdr>
            <w:top w:val="none" w:sz="0" w:space="0" w:color="auto"/>
            <w:left w:val="none" w:sz="0" w:space="0" w:color="auto"/>
            <w:bottom w:val="none" w:sz="0" w:space="0" w:color="auto"/>
            <w:right w:val="none" w:sz="0" w:space="0" w:color="auto"/>
          </w:divBdr>
          <w:divsChild>
            <w:div w:id="147402539">
              <w:marLeft w:val="0"/>
              <w:marRight w:val="0"/>
              <w:marTop w:val="0"/>
              <w:marBottom w:val="0"/>
              <w:divBdr>
                <w:top w:val="none" w:sz="0" w:space="0" w:color="auto"/>
                <w:left w:val="none" w:sz="0" w:space="0" w:color="auto"/>
                <w:bottom w:val="none" w:sz="0" w:space="0" w:color="auto"/>
                <w:right w:val="none" w:sz="0" w:space="0" w:color="auto"/>
              </w:divBdr>
            </w:div>
            <w:div w:id="196161208">
              <w:marLeft w:val="0"/>
              <w:marRight w:val="0"/>
              <w:marTop w:val="0"/>
              <w:marBottom w:val="0"/>
              <w:divBdr>
                <w:top w:val="none" w:sz="0" w:space="0" w:color="auto"/>
                <w:left w:val="none" w:sz="0" w:space="0" w:color="auto"/>
                <w:bottom w:val="none" w:sz="0" w:space="0" w:color="auto"/>
                <w:right w:val="none" w:sz="0" w:space="0" w:color="auto"/>
              </w:divBdr>
            </w:div>
          </w:divsChild>
        </w:div>
        <w:div w:id="53239672">
          <w:marLeft w:val="0"/>
          <w:marRight w:val="0"/>
          <w:marTop w:val="0"/>
          <w:marBottom w:val="0"/>
          <w:divBdr>
            <w:top w:val="none" w:sz="0" w:space="0" w:color="auto"/>
            <w:left w:val="none" w:sz="0" w:space="0" w:color="auto"/>
            <w:bottom w:val="none" w:sz="0" w:space="0" w:color="auto"/>
            <w:right w:val="none" w:sz="0" w:space="0" w:color="auto"/>
          </w:divBdr>
          <w:divsChild>
            <w:div w:id="1941332365">
              <w:marLeft w:val="0"/>
              <w:marRight w:val="0"/>
              <w:marTop w:val="0"/>
              <w:marBottom w:val="0"/>
              <w:divBdr>
                <w:top w:val="none" w:sz="0" w:space="0" w:color="auto"/>
                <w:left w:val="none" w:sz="0" w:space="0" w:color="auto"/>
                <w:bottom w:val="none" w:sz="0" w:space="0" w:color="auto"/>
                <w:right w:val="none" w:sz="0" w:space="0" w:color="auto"/>
              </w:divBdr>
            </w:div>
            <w:div w:id="111020610">
              <w:marLeft w:val="0"/>
              <w:marRight w:val="0"/>
              <w:marTop w:val="0"/>
              <w:marBottom w:val="0"/>
              <w:divBdr>
                <w:top w:val="none" w:sz="0" w:space="0" w:color="auto"/>
                <w:left w:val="none" w:sz="0" w:space="0" w:color="auto"/>
                <w:bottom w:val="none" w:sz="0" w:space="0" w:color="auto"/>
                <w:right w:val="none" w:sz="0" w:space="0" w:color="auto"/>
              </w:divBdr>
            </w:div>
          </w:divsChild>
        </w:div>
        <w:div w:id="1357923132">
          <w:marLeft w:val="0"/>
          <w:marRight w:val="0"/>
          <w:marTop w:val="0"/>
          <w:marBottom w:val="0"/>
          <w:divBdr>
            <w:top w:val="none" w:sz="0" w:space="0" w:color="auto"/>
            <w:left w:val="none" w:sz="0" w:space="0" w:color="auto"/>
            <w:bottom w:val="none" w:sz="0" w:space="0" w:color="auto"/>
            <w:right w:val="none" w:sz="0" w:space="0" w:color="auto"/>
          </w:divBdr>
          <w:divsChild>
            <w:div w:id="868297719">
              <w:marLeft w:val="0"/>
              <w:marRight w:val="0"/>
              <w:marTop w:val="0"/>
              <w:marBottom w:val="0"/>
              <w:divBdr>
                <w:top w:val="none" w:sz="0" w:space="0" w:color="auto"/>
                <w:left w:val="none" w:sz="0" w:space="0" w:color="auto"/>
                <w:bottom w:val="none" w:sz="0" w:space="0" w:color="auto"/>
                <w:right w:val="none" w:sz="0" w:space="0" w:color="auto"/>
              </w:divBdr>
            </w:div>
            <w:div w:id="913777739">
              <w:marLeft w:val="0"/>
              <w:marRight w:val="0"/>
              <w:marTop w:val="0"/>
              <w:marBottom w:val="0"/>
              <w:divBdr>
                <w:top w:val="none" w:sz="0" w:space="0" w:color="auto"/>
                <w:left w:val="none" w:sz="0" w:space="0" w:color="auto"/>
                <w:bottom w:val="none" w:sz="0" w:space="0" w:color="auto"/>
                <w:right w:val="none" w:sz="0" w:space="0" w:color="auto"/>
              </w:divBdr>
            </w:div>
          </w:divsChild>
        </w:div>
        <w:div w:id="2096393322">
          <w:marLeft w:val="0"/>
          <w:marRight w:val="0"/>
          <w:marTop w:val="0"/>
          <w:marBottom w:val="0"/>
          <w:divBdr>
            <w:top w:val="none" w:sz="0" w:space="0" w:color="auto"/>
            <w:left w:val="none" w:sz="0" w:space="0" w:color="auto"/>
            <w:bottom w:val="none" w:sz="0" w:space="0" w:color="auto"/>
            <w:right w:val="none" w:sz="0" w:space="0" w:color="auto"/>
          </w:divBdr>
          <w:divsChild>
            <w:div w:id="1634795964">
              <w:marLeft w:val="0"/>
              <w:marRight w:val="0"/>
              <w:marTop w:val="0"/>
              <w:marBottom w:val="0"/>
              <w:divBdr>
                <w:top w:val="none" w:sz="0" w:space="0" w:color="auto"/>
                <w:left w:val="none" w:sz="0" w:space="0" w:color="auto"/>
                <w:bottom w:val="none" w:sz="0" w:space="0" w:color="auto"/>
                <w:right w:val="none" w:sz="0" w:space="0" w:color="auto"/>
              </w:divBdr>
            </w:div>
            <w:div w:id="494413970">
              <w:marLeft w:val="0"/>
              <w:marRight w:val="0"/>
              <w:marTop w:val="0"/>
              <w:marBottom w:val="0"/>
              <w:divBdr>
                <w:top w:val="none" w:sz="0" w:space="0" w:color="auto"/>
                <w:left w:val="none" w:sz="0" w:space="0" w:color="auto"/>
                <w:bottom w:val="none" w:sz="0" w:space="0" w:color="auto"/>
                <w:right w:val="none" w:sz="0" w:space="0" w:color="auto"/>
              </w:divBdr>
            </w:div>
          </w:divsChild>
        </w:div>
        <w:div w:id="1437404539">
          <w:marLeft w:val="0"/>
          <w:marRight w:val="0"/>
          <w:marTop w:val="0"/>
          <w:marBottom w:val="0"/>
          <w:divBdr>
            <w:top w:val="none" w:sz="0" w:space="0" w:color="auto"/>
            <w:left w:val="none" w:sz="0" w:space="0" w:color="auto"/>
            <w:bottom w:val="none" w:sz="0" w:space="0" w:color="auto"/>
            <w:right w:val="none" w:sz="0" w:space="0" w:color="auto"/>
          </w:divBdr>
          <w:divsChild>
            <w:div w:id="1052073343">
              <w:marLeft w:val="0"/>
              <w:marRight w:val="0"/>
              <w:marTop w:val="0"/>
              <w:marBottom w:val="0"/>
              <w:divBdr>
                <w:top w:val="none" w:sz="0" w:space="0" w:color="auto"/>
                <w:left w:val="none" w:sz="0" w:space="0" w:color="auto"/>
                <w:bottom w:val="none" w:sz="0" w:space="0" w:color="auto"/>
                <w:right w:val="none" w:sz="0" w:space="0" w:color="auto"/>
              </w:divBdr>
            </w:div>
            <w:div w:id="2111318718">
              <w:marLeft w:val="0"/>
              <w:marRight w:val="0"/>
              <w:marTop w:val="0"/>
              <w:marBottom w:val="0"/>
              <w:divBdr>
                <w:top w:val="none" w:sz="0" w:space="0" w:color="auto"/>
                <w:left w:val="none" w:sz="0" w:space="0" w:color="auto"/>
                <w:bottom w:val="none" w:sz="0" w:space="0" w:color="auto"/>
                <w:right w:val="none" w:sz="0" w:space="0" w:color="auto"/>
              </w:divBdr>
            </w:div>
          </w:divsChild>
        </w:div>
        <w:div w:id="753086164">
          <w:marLeft w:val="0"/>
          <w:marRight w:val="0"/>
          <w:marTop w:val="0"/>
          <w:marBottom w:val="0"/>
          <w:divBdr>
            <w:top w:val="none" w:sz="0" w:space="0" w:color="auto"/>
            <w:left w:val="none" w:sz="0" w:space="0" w:color="auto"/>
            <w:bottom w:val="none" w:sz="0" w:space="0" w:color="auto"/>
            <w:right w:val="none" w:sz="0" w:space="0" w:color="auto"/>
          </w:divBdr>
          <w:divsChild>
            <w:div w:id="970601097">
              <w:marLeft w:val="0"/>
              <w:marRight w:val="0"/>
              <w:marTop w:val="0"/>
              <w:marBottom w:val="0"/>
              <w:divBdr>
                <w:top w:val="none" w:sz="0" w:space="0" w:color="auto"/>
                <w:left w:val="none" w:sz="0" w:space="0" w:color="auto"/>
                <w:bottom w:val="none" w:sz="0" w:space="0" w:color="auto"/>
                <w:right w:val="none" w:sz="0" w:space="0" w:color="auto"/>
              </w:divBdr>
            </w:div>
            <w:div w:id="991982648">
              <w:marLeft w:val="0"/>
              <w:marRight w:val="0"/>
              <w:marTop w:val="0"/>
              <w:marBottom w:val="0"/>
              <w:divBdr>
                <w:top w:val="none" w:sz="0" w:space="0" w:color="auto"/>
                <w:left w:val="none" w:sz="0" w:space="0" w:color="auto"/>
                <w:bottom w:val="none" w:sz="0" w:space="0" w:color="auto"/>
                <w:right w:val="none" w:sz="0" w:space="0" w:color="auto"/>
              </w:divBdr>
            </w:div>
          </w:divsChild>
        </w:div>
        <w:div w:id="1891380004">
          <w:marLeft w:val="0"/>
          <w:marRight w:val="0"/>
          <w:marTop w:val="120"/>
          <w:marBottom w:val="120"/>
          <w:divBdr>
            <w:top w:val="none" w:sz="0" w:space="0" w:color="auto"/>
            <w:left w:val="none" w:sz="0" w:space="0" w:color="auto"/>
            <w:bottom w:val="none" w:sz="0" w:space="0" w:color="auto"/>
            <w:right w:val="none" w:sz="0" w:space="0" w:color="auto"/>
          </w:divBdr>
        </w:div>
        <w:div w:id="601298386">
          <w:marLeft w:val="0"/>
          <w:marRight w:val="0"/>
          <w:marTop w:val="100"/>
          <w:marBottom w:val="100"/>
          <w:divBdr>
            <w:top w:val="none" w:sz="0" w:space="0" w:color="auto"/>
            <w:left w:val="none" w:sz="0" w:space="0" w:color="auto"/>
            <w:bottom w:val="none" w:sz="0" w:space="0" w:color="auto"/>
            <w:right w:val="none" w:sz="0" w:space="0" w:color="auto"/>
          </w:divBdr>
        </w:div>
      </w:divsChild>
    </w:div>
    <w:div w:id="585724452">
      <w:bodyDiv w:val="1"/>
      <w:marLeft w:val="0"/>
      <w:marRight w:val="0"/>
      <w:marTop w:val="0"/>
      <w:marBottom w:val="0"/>
      <w:divBdr>
        <w:top w:val="none" w:sz="0" w:space="0" w:color="auto"/>
        <w:left w:val="none" w:sz="0" w:space="0" w:color="auto"/>
        <w:bottom w:val="none" w:sz="0" w:space="0" w:color="auto"/>
        <w:right w:val="none" w:sz="0" w:space="0" w:color="auto"/>
      </w:divBdr>
      <w:divsChild>
        <w:div w:id="1756129798">
          <w:marLeft w:val="0"/>
          <w:marRight w:val="0"/>
          <w:marTop w:val="75"/>
          <w:marBottom w:val="225"/>
          <w:divBdr>
            <w:top w:val="none" w:sz="0" w:space="0" w:color="auto"/>
            <w:left w:val="none" w:sz="0" w:space="0" w:color="auto"/>
            <w:bottom w:val="none" w:sz="0" w:space="0" w:color="auto"/>
            <w:right w:val="none" w:sz="0" w:space="0" w:color="auto"/>
          </w:divBdr>
          <w:divsChild>
            <w:div w:id="1249074690">
              <w:marLeft w:val="0"/>
              <w:marRight w:val="0"/>
              <w:marTop w:val="120"/>
              <w:marBottom w:val="120"/>
              <w:divBdr>
                <w:top w:val="none" w:sz="0" w:space="0" w:color="auto"/>
                <w:left w:val="none" w:sz="0" w:space="0" w:color="auto"/>
                <w:bottom w:val="none" w:sz="0" w:space="0" w:color="auto"/>
                <w:right w:val="none" w:sz="0" w:space="0" w:color="auto"/>
              </w:divBdr>
            </w:div>
            <w:div w:id="533426538">
              <w:marLeft w:val="0"/>
              <w:marRight w:val="0"/>
              <w:marTop w:val="0"/>
              <w:marBottom w:val="240"/>
              <w:divBdr>
                <w:top w:val="single" w:sz="6" w:space="8" w:color="FFFFFF"/>
                <w:left w:val="single" w:sz="6" w:space="8" w:color="FFFFFF"/>
                <w:bottom w:val="single" w:sz="6" w:space="8" w:color="FFFFFF"/>
                <w:right w:val="single" w:sz="6" w:space="8" w:color="FFFFFF"/>
              </w:divBdr>
            </w:div>
            <w:div w:id="699235618">
              <w:marLeft w:val="0"/>
              <w:marRight w:val="0"/>
              <w:marTop w:val="120"/>
              <w:marBottom w:val="120"/>
              <w:divBdr>
                <w:top w:val="none" w:sz="0" w:space="0" w:color="auto"/>
                <w:left w:val="none" w:sz="0" w:space="0" w:color="auto"/>
                <w:bottom w:val="none" w:sz="0" w:space="0" w:color="auto"/>
                <w:right w:val="none" w:sz="0" w:space="0" w:color="auto"/>
              </w:divBdr>
            </w:div>
            <w:div w:id="87295906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49675287">
      <w:bodyDiv w:val="1"/>
      <w:marLeft w:val="0"/>
      <w:marRight w:val="0"/>
      <w:marTop w:val="0"/>
      <w:marBottom w:val="0"/>
      <w:divBdr>
        <w:top w:val="none" w:sz="0" w:space="0" w:color="auto"/>
        <w:left w:val="none" w:sz="0" w:space="0" w:color="auto"/>
        <w:bottom w:val="none" w:sz="0" w:space="0" w:color="auto"/>
        <w:right w:val="none" w:sz="0" w:space="0" w:color="auto"/>
      </w:divBdr>
      <w:divsChild>
        <w:div w:id="1574195477">
          <w:marLeft w:val="0"/>
          <w:marRight w:val="0"/>
          <w:marTop w:val="75"/>
          <w:marBottom w:val="225"/>
          <w:divBdr>
            <w:top w:val="none" w:sz="0" w:space="0" w:color="auto"/>
            <w:left w:val="none" w:sz="0" w:space="0" w:color="auto"/>
            <w:bottom w:val="none" w:sz="0" w:space="0" w:color="auto"/>
            <w:right w:val="none" w:sz="0" w:space="0" w:color="auto"/>
          </w:divBdr>
          <w:divsChild>
            <w:div w:id="454982432">
              <w:marLeft w:val="0"/>
              <w:marRight w:val="0"/>
              <w:marTop w:val="120"/>
              <w:marBottom w:val="120"/>
              <w:divBdr>
                <w:top w:val="none" w:sz="0" w:space="0" w:color="auto"/>
                <w:left w:val="none" w:sz="0" w:space="0" w:color="auto"/>
                <w:bottom w:val="none" w:sz="0" w:space="0" w:color="auto"/>
                <w:right w:val="none" w:sz="0" w:space="0" w:color="auto"/>
              </w:divBdr>
            </w:div>
            <w:div w:id="1863980499">
              <w:marLeft w:val="0"/>
              <w:marRight w:val="0"/>
              <w:marTop w:val="0"/>
              <w:marBottom w:val="240"/>
              <w:divBdr>
                <w:top w:val="single" w:sz="6" w:space="8" w:color="FFFFFF"/>
                <w:left w:val="single" w:sz="6" w:space="8" w:color="FFFFFF"/>
                <w:bottom w:val="single" w:sz="6" w:space="8" w:color="FFFFFF"/>
                <w:right w:val="single" w:sz="6" w:space="8" w:color="FFFFFF"/>
              </w:divBdr>
            </w:div>
            <w:div w:id="1407267861">
              <w:marLeft w:val="0"/>
              <w:marRight w:val="0"/>
              <w:marTop w:val="120"/>
              <w:marBottom w:val="120"/>
              <w:divBdr>
                <w:top w:val="none" w:sz="0" w:space="0" w:color="auto"/>
                <w:left w:val="none" w:sz="0" w:space="0" w:color="auto"/>
                <w:bottom w:val="none" w:sz="0" w:space="0" w:color="auto"/>
                <w:right w:val="none" w:sz="0" w:space="0" w:color="auto"/>
              </w:divBdr>
            </w:div>
            <w:div w:id="489255205">
              <w:marLeft w:val="0"/>
              <w:marRight w:val="0"/>
              <w:marTop w:val="120"/>
              <w:marBottom w:val="120"/>
              <w:divBdr>
                <w:top w:val="none" w:sz="0" w:space="0" w:color="auto"/>
                <w:left w:val="none" w:sz="0" w:space="0" w:color="auto"/>
                <w:bottom w:val="none" w:sz="0" w:space="0" w:color="auto"/>
                <w:right w:val="none" w:sz="0" w:space="0" w:color="auto"/>
              </w:divBdr>
            </w:div>
            <w:div w:id="124691827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66252626">
      <w:bodyDiv w:val="1"/>
      <w:marLeft w:val="0"/>
      <w:marRight w:val="0"/>
      <w:marTop w:val="0"/>
      <w:marBottom w:val="0"/>
      <w:divBdr>
        <w:top w:val="none" w:sz="0" w:space="0" w:color="auto"/>
        <w:left w:val="none" w:sz="0" w:space="0" w:color="auto"/>
        <w:bottom w:val="none" w:sz="0" w:space="0" w:color="auto"/>
        <w:right w:val="none" w:sz="0" w:space="0" w:color="auto"/>
      </w:divBdr>
      <w:divsChild>
        <w:div w:id="2060006601">
          <w:marLeft w:val="0"/>
          <w:marRight w:val="0"/>
          <w:marTop w:val="0"/>
          <w:marBottom w:val="240"/>
          <w:divBdr>
            <w:top w:val="single" w:sz="6" w:space="8" w:color="FFFFFF"/>
            <w:left w:val="single" w:sz="6" w:space="8" w:color="FFFFFF"/>
            <w:bottom w:val="single" w:sz="6" w:space="8" w:color="FFFFFF"/>
            <w:right w:val="single" w:sz="6" w:space="8" w:color="FFFFFF"/>
          </w:divBdr>
        </w:div>
        <w:div w:id="206142040">
          <w:marLeft w:val="0"/>
          <w:marRight w:val="0"/>
          <w:marTop w:val="120"/>
          <w:marBottom w:val="120"/>
          <w:divBdr>
            <w:top w:val="none" w:sz="0" w:space="0" w:color="auto"/>
            <w:left w:val="none" w:sz="0" w:space="0" w:color="auto"/>
            <w:bottom w:val="none" w:sz="0" w:space="0" w:color="auto"/>
            <w:right w:val="none" w:sz="0" w:space="0" w:color="auto"/>
          </w:divBdr>
        </w:div>
        <w:div w:id="631595384">
          <w:marLeft w:val="0"/>
          <w:marRight w:val="0"/>
          <w:marTop w:val="120"/>
          <w:marBottom w:val="120"/>
          <w:divBdr>
            <w:top w:val="none" w:sz="0" w:space="0" w:color="auto"/>
            <w:left w:val="none" w:sz="0" w:space="0" w:color="auto"/>
            <w:bottom w:val="none" w:sz="0" w:space="0" w:color="auto"/>
            <w:right w:val="none" w:sz="0" w:space="0" w:color="auto"/>
          </w:divBdr>
        </w:div>
        <w:div w:id="1486507244">
          <w:marLeft w:val="0"/>
          <w:marRight w:val="0"/>
          <w:marTop w:val="120"/>
          <w:marBottom w:val="120"/>
          <w:divBdr>
            <w:top w:val="none" w:sz="0" w:space="0" w:color="auto"/>
            <w:left w:val="none" w:sz="0" w:space="0" w:color="auto"/>
            <w:bottom w:val="none" w:sz="0" w:space="0" w:color="auto"/>
            <w:right w:val="none" w:sz="0" w:space="0" w:color="auto"/>
          </w:divBdr>
        </w:div>
      </w:divsChild>
    </w:div>
    <w:div w:id="742261832">
      <w:bodyDiv w:val="1"/>
      <w:marLeft w:val="0"/>
      <w:marRight w:val="0"/>
      <w:marTop w:val="0"/>
      <w:marBottom w:val="0"/>
      <w:divBdr>
        <w:top w:val="none" w:sz="0" w:space="0" w:color="auto"/>
        <w:left w:val="none" w:sz="0" w:space="0" w:color="auto"/>
        <w:bottom w:val="none" w:sz="0" w:space="0" w:color="auto"/>
        <w:right w:val="none" w:sz="0" w:space="0" w:color="auto"/>
      </w:divBdr>
      <w:divsChild>
        <w:div w:id="1066956946">
          <w:marLeft w:val="0"/>
          <w:marRight w:val="0"/>
          <w:marTop w:val="75"/>
          <w:marBottom w:val="225"/>
          <w:divBdr>
            <w:top w:val="none" w:sz="0" w:space="0" w:color="auto"/>
            <w:left w:val="none" w:sz="0" w:space="0" w:color="auto"/>
            <w:bottom w:val="none" w:sz="0" w:space="0" w:color="auto"/>
            <w:right w:val="none" w:sz="0" w:space="0" w:color="auto"/>
          </w:divBdr>
          <w:divsChild>
            <w:div w:id="822744334">
              <w:marLeft w:val="0"/>
              <w:marRight w:val="0"/>
              <w:marTop w:val="120"/>
              <w:marBottom w:val="120"/>
              <w:divBdr>
                <w:top w:val="none" w:sz="0" w:space="0" w:color="auto"/>
                <w:left w:val="none" w:sz="0" w:space="0" w:color="auto"/>
                <w:bottom w:val="none" w:sz="0" w:space="0" w:color="auto"/>
                <w:right w:val="none" w:sz="0" w:space="0" w:color="auto"/>
              </w:divBdr>
            </w:div>
            <w:div w:id="1191606584">
              <w:marLeft w:val="0"/>
              <w:marRight w:val="0"/>
              <w:marTop w:val="0"/>
              <w:marBottom w:val="240"/>
              <w:divBdr>
                <w:top w:val="single" w:sz="6" w:space="8" w:color="FFFFFF"/>
                <w:left w:val="single" w:sz="6" w:space="8" w:color="FFFFFF"/>
                <w:bottom w:val="single" w:sz="6" w:space="8" w:color="FFFFFF"/>
                <w:right w:val="single" w:sz="6" w:space="8" w:color="FFFFFF"/>
              </w:divBdr>
            </w:div>
            <w:div w:id="2015303649">
              <w:marLeft w:val="0"/>
              <w:marRight w:val="0"/>
              <w:marTop w:val="120"/>
              <w:marBottom w:val="120"/>
              <w:divBdr>
                <w:top w:val="none" w:sz="0" w:space="0" w:color="auto"/>
                <w:left w:val="none" w:sz="0" w:space="0" w:color="auto"/>
                <w:bottom w:val="none" w:sz="0" w:space="0" w:color="auto"/>
                <w:right w:val="none" w:sz="0" w:space="0" w:color="auto"/>
              </w:divBdr>
            </w:div>
            <w:div w:id="30424105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72553282">
      <w:bodyDiv w:val="1"/>
      <w:marLeft w:val="0"/>
      <w:marRight w:val="0"/>
      <w:marTop w:val="0"/>
      <w:marBottom w:val="0"/>
      <w:divBdr>
        <w:top w:val="none" w:sz="0" w:space="0" w:color="auto"/>
        <w:left w:val="none" w:sz="0" w:space="0" w:color="auto"/>
        <w:bottom w:val="none" w:sz="0" w:space="0" w:color="auto"/>
        <w:right w:val="none" w:sz="0" w:space="0" w:color="auto"/>
      </w:divBdr>
      <w:divsChild>
        <w:div w:id="421417841">
          <w:marLeft w:val="0"/>
          <w:marRight w:val="0"/>
          <w:marTop w:val="75"/>
          <w:marBottom w:val="225"/>
          <w:divBdr>
            <w:top w:val="none" w:sz="0" w:space="0" w:color="auto"/>
            <w:left w:val="none" w:sz="0" w:space="0" w:color="auto"/>
            <w:bottom w:val="none" w:sz="0" w:space="0" w:color="auto"/>
            <w:right w:val="none" w:sz="0" w:space="0" w:color="auto"/>
          </w:divBdr>
          <w:divsChild>
            <w:div w:id="1632514099">
              <w:marLeft w:val="0"/>
              <w:marRight w:val="0"/>
              <w:marTop w:val="120"/>
              <w:marBottom w:val="120"/>
              <w:divBdr>
                <w:top w:val="none" w:sz="0" w:space="0" w:color="auto"/>
                <w:left w:val="none" w:sz="0" w:space="0" w:color="auto"/>
                <w:bottom w:val="none" w:sz="0" w:space="0" w:color="auto"/>
                <w:right w:val="none" w:sz="0" w:space="0" w:color="auto"/>
              </w:divBdr>
            </w:div>
            <w:div w:id="754861595">
              <w:marLeft w:val="0"/>
              <w:marRight w:val="0"/>
              <w:marTop w:val="0"/>
              <w:marBottom w:val="240"/>
              <w:divBdr>
                <w:top w:val="single" w:sz="6" w:space="8" w:color="FFFFFF"/>
                <w:left w:val="single" w:sz="6" w:space="8" w:color="FFFFFF"/>
                <w:bottom w:val="single" w:sz="6" w:space="8" w:color="FFFFFF"/>
                <w:right w:val="single" w:sz="6" w:space="8" w:color="FFFFFF"/>
              </w:divBdr>
            </w:div>
            <w:div w:id="452404166">
              <w:marLeft w:val="0"/>
              <w:marRight w:val="0"/>
              <w:marTop w:val="120"/>
              <w:marBottom w:val="120"/>
              <w:divBdr>
                <w:top w:val="none" w:sz="0" w:space="0" w:color="auto"/>
                <w:left w:val="none" w:sz="0" w:space="0" w:color="auto"/>
                <w:bottom w:val="none" w:sz="0" w:space="0" w:color="auto"/>
                <w:right w:val="none" w:sz="0" w:space="0" w:color="auto"/>
              </w:divBdr>
            </w:div>
            <w:div w:id="1890067733">
              <w:marLeft w:val="0"/>
              <w:marRight w:val="0"/>
              <w:marTop w:val="120"/>
              <w:marBottom w:val="120"/>
              <w:divBdr>
                <w:top w:val="none" w:sz="0" w:space="0" w:color="auto"/>
                <w:left w:val="none" w:sz="0" w:space="0" w:color="auto"/>
                <w:bottom w:val="none" w:sz="0" w:space="0" w:color="auto"/>
                <w:right w:val="none" w:sz="0" w:space="0" w:color="auto"/>
              </w:divBdr>
            </w:div>
            <w:div w:id="40445477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47873260">
      <w:bodyDiv w:val="1"/>
      <w:marLeft w:val="0"/>
      <w:marRight w:val="0"/>
      <w:marTop w:val="0"/>
      <w:marBottom w:val="0"/>
      <w:divBdr>
        <w:top w:val="none" w:sz="0" w:space="0" w:color="auto"/>
        <w:left w:val="none" w:sz="0" w:space="0" w:color="auto"/>
        <w:bottom w:val="none" w:sz="0" w:space="0" w:color="auto"/>
        <w:right w:val="none" w:sz="0" w:space="0" w:color="auto"/>
      </w:divBdr>
      <w:divsChild>
        <w:div w:id="220135657">
          <w:marLeft w:val="0"/>
          <w:marRight w:val="0"/>
          <w:marTop w:val="120"/>
          <w:marBottom w:val="120"/>
          <w:divBdr>
            <w:top w:val="none" w:sz="0" w:space="0" w:color="auto"/>
            <w:left w:val="none" w:sz="0" w:space="0" w:color="auto"/>
            <w:bottom w:val="none" w:sz="0" w:space="0" w:color="auto"/>
            <w:right w:val="none" w:sz="0" w:space="0" w:color="auto"/>
          </w:divBdr>
        </w:div>
        <w:div w:id="1830945376">
          <w:marLeft w:val="0"/>
          <w:marRight w:val="0"/>
          <w:marTop w:val="120"/>
          <w:marBottom w:val="120"/>
          <w:divBdr>
            <w:top w:val="none" w:sz="0" w:space="0" w:color="auto"/>
            <w:left w:val="none" w:sz="0" w:space="0" w:color="auto"/>
            <w:bottom w:val="none" w:sz="0" w:space="0" w:color="auto"/>
            <w:right w:val="none" w:sz="0" w:space="0" w:color="auto"/>
          </w:divBdr>
        </w:div>
        <w:div w:id="2071423427">
          <w:marLeft w:val="0"/>
          <w:marRight w:val="0"/>
          <w:marTop w:val="120"/>
          <w:marBottom w:val="120"/>
          <w:divBdr>
            <w:top w:val="none" w:sz="0" w:space="0" w:color="auto"/>
            <w:left w:val="none" w:sz="0" w:space="0" w:color="auto"/>
            <w:bottom w:val="none" w:sz="0" w:space="0" w:color="auto"/>
            <w:right w:val="none" w:sz="0" w:space="0" w:color="auto"/>
          </w:divBdr>
        </w:div>
        <w:div w:id="2033409209">
          <w:marLeft w:val="0"/>
          <w:marRight w:val="0"/>
          <w:marTop w:val="100"/>
          <w:marBottom w:val="100"/>
          <w:divBdr>
            <w:top w:val="none" w:sz="0" w:space="0" w:color="auto"/>
            <w:left w:val="none" w:sz="0" w:space="0" w:color="auto"/>
            <w:bottom w:val="none" w:sz="0" w:space="0" w:color="auto"/>
            <w:right w:val="none" w:sz="0" w:space="0" w:color="auto"/>
          </w:divBdr>
        </w:div>
      </w:divsChild>
    </w:div>
    <w:div w:id="1048577569">
      <w:bodyDiv w:val="1"/>
      <w:marLeft w:val="0"/>
      <w:marRight w:val="0"/>
      <w:marTop w:val="0"/>
      <w:marBottom w:val="0"/>
      <w:divBdr>
        <w:top w:val="none" w:sz="0" w:space="0" w:color="auto"/>
        <w:left w:val="none" w:sz="0" w:space="0" w:color="auto"/>
        <w:bottom w:val="none" w:sz="0" w:space="0" w:color="auto"/>
        <w:right w:val="none" w:sz="0" w:space="0" w:color="auto"/>
      </w:divBdr>
      <w:divsChild>
        <w:div w:id="1241328342">
          <w:marLeft w:val="0"/>
          <w:marRight w:val="0"/>
          <w:marTop w:val="120"/>
          <w:marBottom w:val="120"/>
          <w:divBdr>
            <w:top w:val="none" w:sz="0" w:space="0" w:color="auto"/>
            <w:left w:val="none" w:sz="0" w:space="0" w:color="auto"/>
            <w:bottom w:val="none" w:sz="0" w:space="0" w:color="auto"/>
            <w:right w:val="none" w:sz="0" w:space="0" w:color="auto"/>
          </w:divBdr>
        </w:div>
        <w:div w:id="1442994834">
          <w:marLeft w:val="0"/>
          <w:marRight w:val="0"/>
          <w:marTop w:val="120"/>
          <w:marBottom w:val="120"/>
          <w:divBdr>
            <w:top w:val="none" w:sz="0" w:space="0" w:color="auto"/>
            <w:left w:val="none" w:sz="0" w:space="0" w:color="auto"/>
            <w:bottom w:val="none" w:sz="0" w:space="0" w:color="auto"/>
            <w:right w:val="none" w:sz="0" w:space="0" w:color="auto"/>
          </w:divBdr>
        </w:div>
      </w:divsChild>
    </w:div>
    <w:div w:id="1079212826">
      <w:bodyDiv w:val="1"/>
      <w:marLeft w:val="0"/>
      <w:marRight w:val="0"/>
      <w:marTop w:val="0"/>
      <w:marBottom w:val="0"/>
      <w:divBdr>
        <w:top w:val="none" w:sz="0" w:space="0" w:color="auto"/>
        <w:left w:val="none" w:sz="0" w:space="0" w:color="auto"/>
        <w:bottom w:val="none" w:sz="0" w:space="0" w:color="auto"/>
        <w:right w:val="none" w:sz="0" w:space="0" w:color="auto"/>
      </w:divBdr>
      <w:divsChild>
        <w:div w:id="1112553648">
          <w:marLeft w:val="0"/>
          <w:marRight w:val="0"/>
          <w:marTop w:val="75"/>
          <w:marBottom w:val="225"/>
          <w:divBdr>
            <w:top w:val="none" w:sz="0" w:space="0" w:color="auto"/>
            <w:left w:val="none" w:sz="0" w:space="0" w:color="auto"/>
            <w:bottom w:val="none" w:sz="0" w:space="0" w:color="auto"/>
            <w:right w:val="none" w:sz="0" w:space="0" w:color="auto"/>
          </w:divBdr>
          <w:divsChild>
            <w:div w:id="924074282">
              <w:marLeft w:val="0"/>
              <w:marRight w:val="0"/>
              <w:marTop w:val="120"/>
              <w:marBottom w:val="120"/>
              <w:divBdr>
                <w:top w:val="none" w:sz="0" w:space="0" w:color="auto"/>
                <w:left w:val="none" w:sz="0" w:space="0" w:color="auto"/>
                <w:bottom w:val="none" w:sz="0" w:space="0" w:color="auto"/>
                <w:right w:val="none" w:sz="0" w:space="0" w:color="auto"/>
              </w:divBdr>
            </w:div>
            <w:div w:id="7949237">
              <w:marLeft w:val="0"/>
              <w:marRight w:val="0"/>
              <w:marTop w:val="0"/>
              <w:marBottom w:val="240"/>
              <w:divBdr>
                <w:top w:val="single" w:sz="6" w:space="8" w:color="FFFFFF"/>
                <w:left w:val="single" w:sz="6" w:space="8" w:color="FFFFFF"/>
                <w:bottom w:val="single" w:sz="6" w:space="8" w:color="FFFFFF"/>
                <w:right w:val="single" w:sz="6" w:space="8" w:color="FFFFFF"/>
              </w:divBdr>
            </w:div>
            <w:div w:id="1849715195">
              <w:marLeft w:val="0"/>
              <w:marRight w:val="0"/>
              <w:marTop w:val="120"/>
              <w:marBottom w:val="120"/>
              <w:divBdr>
                <w:top w:val="none" w:sz="0" w:space="0" w:color="auto"/>
                <w:left w:val="none" w:sz="0" w:space="0" w:color="auto"/>
                <w:bottom w:val="none" w:sz="0" w:space="0" w:color="auto"/>
                <w:right w:val="none" w:sz="0" w:space="0" w:color="auto"/>
              </w:divBdr>
            </w:div>
            <w:div w:id="1771272510">
              <w:marLeft w:val="0"/>
              <w:marRight w:val="0"/>
              <w:marTop w:val="120"/>
              <w:marBottom w:val="120"/>
              <w:divBdr>
                <w:top w:val="none" w:sz="0" w:space="0" w:color="auto"/>
                <w:left w:val="none" w:sz="0" w:space="0" w:color="auto"/>
                <w:bottom w:val="none" w:sz="0" w:space="0" w:color="auto"/>
                <w:right w:val="none" w:sz="0" w:space="0" w:color="auto"/>
              </w:divBdr>
            </w:div>
            <w:div w:id="14897061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06075025">
      <w:bodyDiv w:val="1"/>
      <w:marLeft w:val="0"/>
      <w:marRight w:val="0"/>
      <w:marTop w:val="0"/>
      <w:marBottom w:val="0"/>
      <w:divBdr>
        <w:top w:val="none" w:sz="0" w:space="0" w:color="auto"/>
        <w:left w:val="none" w:sz="0" w:space="0" w:color="auto"/>
        <w:bottom w:val="none" w:sz="0" w:space="0" w:color="auto"/>
        <w:right w:val="none" w:sz="0" w:space="0" w:color="auto"/>
      </w:divBdr>
      <w:divsChild>
        <w:div w:id="1282802924">
          <w:marLeft w:val="0"/>
          <w:marRight w:val="0"/>
          <w:marTop w:val="0"/>
          <w:marBottom w:val="0"/>
          <w:divBdr>
            <w:top w:val="none" w:sz="0" w:space="0" w:color="auto"/>
            <w:left w:val="none" w:sz="0" w:space="0" w:color="auto"/>
            <w:bottom w:val="none" w:sz="0" w:space="0" w:color="auto"/>
            <w:right w:val="none" w:sz="0" w:space="0" w:color="auto"/>
          </w:divBdr>
        </w:div>
        <w:div w:id="1818760852">
          <w:marLeft w:val="0"/>
          <w:marRight w:val="0"/>
          <w:marTop w:val="0"/>
          <w:marBottom w:val="225"/>
          <w:divBdr>
            <w:top w:val="none" w:sz="0" w:space="0" w:color="auto"/>
            <w:left w:val="none" w:sz="0" w:space="0" w:color="auto"/>
            <w:bottom w:val="none" w:sz="0" w:space="0" w:color="auto"/>
            <w:right w:val="none" w:sz="0" w:space="0" w:color="auto"/>
          </w:divBdr>
        </w:div>
      </w:divsChild>
    </w:div>
    <w:div w:id="1209878757">
      <w:bodyDiv w:val="1"/>
      <w:marLeft w:val="0"/>
      <w:marRight w:val="0"/>
      <w:marTop w:val="0"/>
      <w:marBottom w:val="0"/>
      <w:divBdr>
        <w:top w:val="none" w:sz="0" w:space="0" w:color="auto"/>
        <w:left w:val="none" w:sz="0" w:space="0" w:color="auto"/>
        <w:bottom w:val="none" w:sz="0" w:space="0" w:color="auto"/>
        <w:right w:val="none" w:sz="0" w:space="0" w:color="auto"/>
      </w:divBdr>
      <w:divsChild>
        <w:div w:id="1201475747">
          <w:marLeft w:val="0"/>
          <w:marRight w:val="0"/>
          <w:marTop w:val="75"/>
          <w:marBottom w:val="225"/>
          <w:divBdr>
            <w:top w:val="none" w:sz="0" w:space="0" w:color="auto"/>
            <w:left w:val="none" w:sz="0" w:space="0" w:color="auto"/>
            <w:bottom w:val="none" w:sz="0" w:space="0" w:color="auto"/>
            <w:right w:val="none" w:sz="0" w:space="0" w:color="auto"/>
          </w:divBdr>
          <w:divsChild>
            <w:div w:id="1047416554">
              <w:marLeft w:val="0"/>
              <w:marRight w:val="0"/>
              <w:marTop w:val="120"/>
              <w:marBottom w:val="120"/>
              <w:divBdr>
                <w:top w:val="none" w:sz="0" w:space="0" w:color="auto"/>
                <w:left w:val="none" w:sz="0" w:space="0" w:color="auto"/>
                <w:bottom w:val="none" w:sz="0" w:space="0" w:color="auto"/>
                <w:right w:val="none" w:sz="0" w:space="0" w:color="auto"/>
              </w:divBdr>
            </w:div>
            <w:div w:id="1767841329">
              <w:marLeft w:val="0"/>
              <w:marRight w:val="0"/>
              <w:marTop w:val="0"/>
              <w:marBottom w:val="240"/>
              <w:divBdr>
                <w:top w:val="single" w:sz="6" w:space="8" w:color="FFFFFF"/>
                <w:left w:val="single" w:sz="6" w:space="8" w:color="FFFFFF"/>
                <w:bottom w:val="single" w:sz="6" w:space="8" w:color="FFFFFF"/>
                <w:right w:val="single" w:sz="6" w:space="8" w:color="FFFFFF"/>
              </w:divBdr>
            </w:div>
            <w:div w:id="1418551399">
              <w:marLeft w:val="0"/>
              <w:marRight w:val="0"/>
              <w:marTop w:val="120"/>
              <w:marBottom w:val="120"/>
              <w:divBdr>
                <w:top w:val="none" w:sz="0" w:space="0" w:color="auto"/>
                <w:left w:val="none" w:sz="0" w:space="0" w:color="auto"/>
                <w:bottom w:val="none" w:sz="0" w:space="0" w:color="auto"/>
                <w:right w:val="none" w:sz="0" w:space="0" w:color="auto"/>
              </w:divBdr>
            </w:div>
            <w:div w:id="113796180">
              <w:marLeft w:val="0"/>
              <w:marRight w:val="0"/>
              <w:marTop w:val="120"/>
              <w:marBottom w:val="120"/>
              <w:divBdr>
                <w:top w:val="none" w:sz="0" w:space="0" w:color="auto"/>
                <w:left w:val="none" w:sz="0" w:space="0" w:color="auto"/>
                <w:bottom w:val="none" w:sz="0" w:space="0" w:color="auto"/>
                <w:right w:val="none" w:sz="0" w:space="0" w:color="auto"/>
              </w:divBdr>
            </w:div>
            <w:div w:id="1198845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00652008">
      <w:bodyDiv w:val="1"/>
      <w:marLeft w:val="0"/>
      <w:marRight w:val="0"/>
      <w:marTop w:val="0"/>
      <w:marBottom w:val="0"/>
      <w:divBdr>
        <w:top w:val="none" w:sz="0" w:space="0" w:color="auto"/>
        <w:left w:val="none" w:sz="0" w:space="0" w:color="auto"/>
        <w:bottom w:val="none" w:sz="0" w:space="0" w:color="auto"/>
        <w:right w:val="none" w:sz="0" w:space="0" w:color="auto"/>
      </w:divBdr>
      <w:divsChild>
        <w:div w:id="1852991119">
          <w:marLeft w:val="0"/>
          <w:marRight w:val="0"/>
          <w:marTop w:val="120"/>
          <w:marBottom w:val="120"/>
          <w:divBdr>
            <w:top w:val="none" w:sz="0" w:space="0" w:color="auto"/>
            <w:left w:val="none" w:sz="0" w:space="0" w:color="auto"/>
            <w:bottom w:val="none" w:sz="0" w:space="0" w:color="auto"/>
            <w:right w:val="none" w:sz="0" w:space="0" w:color="auto"/>
          </w:divBdr>
        </w:div>
        <w:div w:id="578246492">
          <w:marLeft w:val="0"/>
          <w:marRight w:val="0"/>
          <w:marTop w:val="120"/>
          <w:marBottom w:val="120"/>
          <w:divBdr>
            <w:top w:val="none" w:sz="0" w:space="0" w:color="auto"/>
            <w:left w:val="none" w:sz="0" w:space="0" w:color="auto"/>
            <w:bottom w:val="none" w:sz="0" w:space="0" w:color="auto"/>
            <w:right w:val="none" w:sz="0" w:space="0" w:color="auto"/>
          </w:divBdr>
        </w:div>
        <w:div w:id="1326546332">
          <w:marLeft w:val="0"/>
          <w:marRight w:val="0"/>
          <w:marTop w:val="120"/>
          <w:marBottom w:val="120"/>
          <w:divBdr>
            <w:top w:val="none" w:sz="0" w:space="0" w:color="auto"/>
            <w:left w:val="none" w:sz="0" w:space="0" w:color="auto"/>
            <w:bottom w:val="none" w:sz="0" w:space="0" w:color="auto"/>
            <w:right w:val="none" w:sz="0" w:space="0" w:color="auto"/>
          </w:divBdr>
        </w:div>
        <w:div w:id="2029208742">
          <w:marLeft w:val="0"/>
          <w:marRight w:val="0"/>
          <w:marTop w:val="0"/>
          <w:marBottom w:val="0"/>
          <w:divBdr>
            <w:top w:val="none" w:sz="0" w:space="0" w:color="auto"/>
            <w:left w:val="none" w:sz="0" w:space="0" w:color="auto"/>
            <w:bottom w:val="none" w:sz="0" w:space="0" w:color="auto"/>
            <w:right w:val="none" w:sz="0" w:space="0" w:color="auto"/>
          </w:divBdr>
          <w:divsChild>
            <w:div w:id="994450648">
              <w:marLeft w:val="0"/>
              <w:marRight w:val="0"/>
              <w:marTop w:val="0"/>
              <w:marBottom w:val="0"/>
              <w:divBdr>
                <w:top w:val="none" w:sz="0" w:space="0" w:color="auto"/>
                <w:left w:val="none" w:sz="0" w:space="0" w:color="auto"/>
                <w:bottom w:val="none" w:sz="0" w:space="0" w:color="auto"/>
                <w:right w:val="none" w:sz="0" w:space="0" w:color="auto"/>
              </w:divBdr>
            </w:div>
            <w:div w:id="355618187">
              <w:marLeft w:val="0"/>
              <w:marRight w:val="0"/>
              <w:marTop w:val="0"/>
              <w:marBottom w:val="0"/>
              <w:divBdr>
                <w:top w:val="none" w:sz="0" w:space="0" w:color="auto"/>
                <w:left w:val="none" w:sz="0" w:space="0" w:color="auto"/>
                <w:bottom w:val="none" w:sz="0" w:space="0" w:color="auto"/>
                <w:right w:val="none" w:sz="0" w:space="0" w:color="auto"/>
              </w:divBdr>
            </w:div>
          </w:divsChild>
        </w:div>
        <w:div w:id="782308471">
          <w:marLeft w:val="0"/>
          <w:marRight w:val="0"/>
          <w:marTop w:val="0"/>
          <w:marBottom w:val="0"/>
          <w:divBdr>
            <w:top w:val="none" w:sz="0" w:space="0" w:color="auto"/>
            <w:left w:val="none" w:sz="0" w:space="0" w:color="auto"/>
            <w:bottom w:val="none" w:sz="0" w:space="0" w:color="auto"/>
            <w:right w:val="none" w:sz="0" w:space="0" w:color="auto"/>
          </w:divBdr>
          <w:divsChild>
            <w:div w:id="723336003">
              <w:marLeft w:val="0"/>
              <w:marRight w:val="0"/>
              <w:marTop w:val="0"/>
              <w:marBottom w:val="0"/>
              <w:divBdr>
                <w:top w:val="none" w:sz="0" w:space="0" w:color="auto"/>
                <w:left w:val="none" w:sz="0" w:space="0" w:color="auto"/>
                <w:bottom w:val="none" w:sz="0" w:space="0" w:color="auto"/>
                <w:right w:val="none" w:sz="0" w:space="0" w:color="auto"/>
              </w:divBdr>
            </w:div>
            <w:div w:id="479619831">
              <w:marLeft w:val="0"/>
              <w:marRight w:val="0"/>
              <w:marTop w:val="0"/>
              <w:marBottom w:val="0"/>
              <w:divBdr>
                <w:top w:val="none" w:sz="0" w:space="0" w:color="auto"/>
                <w:left w:val="none" w:sz="0" w:space="0" w:color="auto"/>
                <w:bottom w:val="none" w:sz="0" w:space="0" w:color="auto"/>
                <w:right w:val="none" w:sz="0" w:space="0" w:color="auto"/>
              </w:divBdr>
            </w:div>
          </w:divsChild>
        </w:div>
        <w:div w:id="1769304750">
          <w:marLeft w:val="0"/>
          <w:marRight w:val="0"/>
          <w:marTop w:val="0"/>
          <w:marBottom w:val="0"/>
          <w:divBdr>
            <w:top w:val="none" w:sz="0" w:space="0" w:color="auto"/>
            <w:left w:val="none" w:sz="0" w:space="0" w:color="auto"/>
            <w:bottom w:val="none" w:sz="0" w:space="0" w:color="auto"/>
            <w:right w:val="none" w:sz="0" w:space="0" w:color="auto"/>
          </w:divBdr>
          <w:divsChild>
            <w:div w:id="805315888">
              <w:marLeft w:val="0"/>
              <w:marRight w:val="0"/>
              <w:marTop w:val="0"/>
              <w:marBottom w:val="0"/>
              <w:divBdr>
                <w:top w:val="none" w:sz="0" w:space="0" w:color="auto"/>
                <w:left w:val="none" w:sz="0" w:space="0" w:color="auto"/>
                <w:bottom w:val="none" w:sz="0" w:space="0" w:color="auto"/>
                <w:right w:val="none" w:sz="0" w:space="0" w:color="auto"/>
              </w:divBdr>
            </w:div>
            <w:div w:id="872501687">
              <w:marLeft w:val="0"/>
              <w:marRight w:val="0"/>
              <w:marTop w:val="0"/>
              <w:marBottom w:val="0"/>
              <w:divBdr>
                <w:top w:val="none" w:sz="0" w:space="0" w:color="auto"/>
                <w:left w:val="none" w:sz="0" w:space="0" w:color="auto"/>
                <w:bottom w:val="none" w:sz="0" w:space="0" w:color="auto"/>
                <w:right w:val="none" w:sz="0" w:space="0" w:color="auto"/>
              </w:divBdr>
            </w:div>
          </w:divsChild>
        </w:div>
        <w:div w:id="295454056">
          <w:marLeft w:val="0"/>
          <w:marRight w:val="0"/>
          <w:marTop w:val="0"/>
          <w:marBottom w:val="0"/>
          <w:divBdr>
            <w:top w:val="none" w:sz="0" w:space="0" w:color="auto"/>
            <w:left w:val="none" w:sz="0" w:space="0" w:color="auto"/>
            <w:bottom w:val="none" w:sz="0" w:space="0" w:color="auto"/>
            <w:right w:val="none" w:sz="0" w:space="0" w:color="auto"/>
          </w:divBdr>
          <w:divsChild>
            <w:div w:id="432361214">
              <w:marLeft w:val="0"/>
              <w:marRight w:val="0"/>
              <w:marTop w:val="0"/>
              <w:marBottom w:val="0"/>
              <w:divBdr>
                <w:top w:val="none" w:sz="0" w:space="0" w:color="auto"/>
                <w:left w:val="none" w:sz="0" w:space="0" w:color="auto"/>
                <w:bottom w:val="none" w:sz="0" w:space="0" w:color="auto"/>
                <w:right w:val="none" w:sz="0" w:space="0" w:color="auto"/>
              </w:divBdr>
            </w:div>
            <w:div w:id="94326116">
              <w:marLeft w:val="0"/>
              <w:marRight w:val="0"/>
              <w:marTop w:val="0"/>
              <w:marBottom w:val="0"/>
              <w:divBdr>
                <w:top w:val="none" w:sz="0" w:space="0" w:color="auto"/>
                <w:left w:val="none" w:sz="0" w:space="0" w:color="auto"/>
                <w:bottom w:val="none" w:sz="0" w:space="0" w:color="auto"/>
                <w:right w:val="none" w:sz="0" w:space="0" w:color="auto"/>
              </w:divBdr>
            </w:div>
          </w:divsChild>
        </w:div>
        <w:div w:id="1111897664">
          <w:marLeft w:val="0"/>
          <w:marRight w:val="0"/>
          <w:marTop w:val="0"/>
          <w:marBottom w:val="0"/>
          <w:divBdr>
            <w:top w:val="none" w:sz="0" w:space="0" w:color="auto"/>
            <w:left w:val="none" w:sz="0" w:space="0" w:color="auto"/>
            <w:bottom w:val="none" w:sz="0" w:space="0" w:color="auto"/>
            <w:right w:val="none" w:sz="0" w:space="0" w:color="auto"/>
          </w:divBdr>
          <w:divsChild>
            <w:div w:id="1110126952">
              <w:marLeft w:val="0"/>
              <w:marRight w:val="0"/>
              <w:marTop w:val="0"/>
              <w:marBottom w:val="0"/>
              <w:divBdr>
                <w:top w:val="none" w:sz="0" w:space="0" w:color="auto"/>
                <w:left w:val="none" w:sz="0" w:space="0" w:color="auto"/>
                <w:bottom w:val="none" w:sz="0" w:space="0" w:color="auto"/>
                <w:right w:val="none" w:sz="0" w:space="0" w:color="auto"/>
              </w:divBdr>
            </w:div>
            <w:div w:id="207885005">
              <w:marLeft w:val="0"/>
              <w:marRight w:val="0"/>
              <w:marTop w:val="0"/>
              <w:marBottom w:val="0"/>
              <w:divBdr>
                <w:top w:val="none" w:sz="0" w:space="0" w:color="auto"/>
                <w:left w:val="none" w:sz="0" w:space="0" w:color="auto"/>
                <w:bottom w:val="none" w:sz="0" w:space="0" w:color="auto"/>
                <w:right w:val="none" w:sz="0" w:space="0" w:color="auto"/>
              </w:divBdr>
            </w:div>
          </w:divsChild>
        </w:div>
        <w:div w:id="1106657700">
          <w:marLeft w:val="0"/>
          <w:marRight w:val="0"/>
          <w:marTop w:val="0"/>
          <w:marBottom w:val="0"/>
          <w:divBdr>
            <w:top w:val="none" w:sz="0" w:space="0" w:color="auto"/>
            <w:left w:val="none" w:sz="0" w:space="0" w:color="auto"/>
            <w:bottom w:val="none" w:sz="0" w:space="0" w:color="auto"/>
            <w:right w:val="none" w:sz="0" w:space="0" w:color="auto"/>
          </w:divBdr>
          <w:divsChild>
            <w:div w:id="1457794846">
              <w:marLeft w:val="0"/>
              <w:marRight w:val="0"/>
              <w:marTop w:val="0"/>
              <w:marBottom w:val="0"/>
              <w:divBdr>
                <w:top w:val="none" w:sz="0" w:space="0" w:color="auto"/>
                <w:left w:val="none" w:sz="0" w:space="0" w:color="auto"/>
                <w:bottom w:val="none" w:sz="0" w:space="0" w:color="auto"/>
                <w:right w:val="none" w:sz="0" w:space="0" w:color="auto"/>
              </w:divBdr>
            </w:div>
            <w:div w:id="939752478">
              <w:marLeft w:val="0"/>
              <w:marRight w:val="0"/>
              <w:marTop w:val="0"/>
              <w:marBottom w:val="0"/>
              <w:divBdr>
                <w:top w:val="none" w:sz="0" w:space="0" w:color="auto"/>
                <w:left w:val="none" w:sz="0" w:space="0" w:color="auto"/>
                <w:bottom w:val="none" w:sz="0" w:space="0" w:color="auto"/>
                <w:right w:val="none" w:sz="0" w:space="0" w:color="auto"/>
              </w:divBdr>
            </w:div>
          </w:divsChild>
        </w:div>
        <w:div w:id="186335607">
          <w:marLeft w:val="0"/>
          <w:marRight w:val="0"/>
          <w:marTop w:val="0"/>
          <w:marBottom w:val="0"/>
          <w:divBdr>
            <w:top w:val="none" w:sz="0" w:space="0" w:color="auto"/>
            <w:left w:val="none" w:sz="0" w:space="0" w:color="auto"/>
            <w:bottom w:val="none" w:sz="0" w:space="0" w:color="auto"/>
            <w:right w:val="none" w:sz="0" w:space="0" w:color="auto"/>
          </w:divBdr>
          <w:divsChild>
            <w:div w:id="1517111103">
              <w:marLeft w:val="0"/>
              <w:marRight w:val="0"/>
              <w:marTop w:val="0"/>
              <w:marBottom w:val="0"/>
              <w:divBdr>
                <w:top w:val="none" w:sz="0" w:space="0" w:color="auto"/>
                <w:left w:val="none" w:sz="0" w:space="0" w:color="auto"/>
                <w:bottom w:val="none" w:sz="0" w:space="0" w:color="auto"/>
                <w:right w:val="none" w:sz="0" w:space="0" w:color="auto"/>
              </w:divBdr>
            </w:div>
            <w:div w:id="1793790547">
              <w:marLeft w:val="0"/>
              <w:marRight w:val="0"/>
              <w:marTop w:val="0"/>
              <w:marBottom w:val="0"/>
              <w:divBdr>
                <w:top w:val="none" w:sz="0" w:space="0" w:color="auto"/>
                <w:left w:val="none" w:sz="0" w:space="0" w:color="auto"/>
                <w:bottom w:val="none" w:sz="0" w:space="0" w:color="auto"/>
                <w:right w:val="none" w:sz="0" w:space="0" w:color="auto"/>
              </w:divBdr>
            </w:div>
          </w:divsChild>
        </w:div>
        <w:div w:id="796489971">
          <w:marLeft w:val="0"/>
          <w:marRight w:val="0"/>
          <w:marTop w:val="0"/>
          <w:marBottom w:val="0"/>
          <w:divBdr>
            <w:top w:val="none" w:sz="0" w:space="0" w:color="auto"/>
            <w:left w:val="none" w:sz="0" w:space="0" w:color="auto"/>
            <w:bottom w:val="none" w:sz="0" w:space="0" w:color="auto"/>
            <w:right w:val="none" w:sz="0" w:space="0" w:color="auto"/>
          </w:divBdr>
          <w:divsChild>
            <w:div w:id="267081983">
              <w:marLeft w:val="0"/>
              <w:marRight w:val="0"/>
              <w:marTop w:val="0"/>
              <w:marBottom w:val="0"/>
              <w:divBdr>
                <w:top w:val="none" w:sz="0" w:space="0" w:color="auto"/>
                <w:left w:val="none" w:sz="0" w:space="0" w:color="auto"/>
                <w:bottom w:val="none" w:sz="0" w:space="0" w:color="auto"/>
                <w:right w:val="none" w:sz="0" w:space="0" w:color="auto"/>
              </w:divBdr>
            </w:div>
            <w:div w:id="1516383623">
              <w:marLeft w:val="0"/>
              <w:marRight w:val="0"/>
              <w:marTop w:val="0"/>
              <w:marBottom w:val="0"/>
              <w:divBdr>
                <w:top w:val="none" w:sz="0" w:space="0" w:color="auto"/>
                <w:left w:val="none" w:sz="0" w:space="0" w:color="auto"/>
                <w:bottom w:val="none" w:sz="0" w:space="0" w:color="auto"/>
                <w:right w:val="none" w:sz="0" w:space="0" w:color="auto"/>
              </w:divBdr>
            </w:div>
          </w:divsChild>
        </w:div>
        <w:div w:id="1679888830">
          <w:marLeft w:val="0"/>
          <w:marRight w:val="0"/>
          <w:marTop w:val="0"/>
          <w:marBottom w:val="0"/>
          <w:divBdr>
            <w:top w:val="none" w:sz="0" w:space="0" w:color="auto"/>
            <w:left w:val="none" w:sz="0" w:space="0" w:color="auto"/>
            <w:bottom w:val="none" w:sz="0" w:space="0" w:color="auto"/>
            <w:right w:val="none" w:sz="0" w:space="0" w:color="auto"/>
          </w:divBdr>
          <w:divsChild>
            <w:div w:id="877669852">
              <w:marLeft w:val="0"/>
              <w:marRight w:val="0"/>
              <w:marTop w:val="0"/>
              <w:marBottom w:val="0"/>
              <w:divBdr>
                <w:top w:val="none" w:sz="0" w:space="0" w:color="auto"/>
                <w:left w:val="none" w:sz="0" w:space="0" w:color="auto"/>
                <w:bottom w:val="none" w:sz="0" w:space="0" w:color="auto"/>
                <w:right w:val="none" w:sz="0" w:space="0" w:color="auto"/>
              </w:divBdr>
            </w:div>
            <w:div w:id="1565990012">
              <w:marLeft w:val="0"/>
              <w:marRight w:val="0"/>
              <w:marTop w:val="0"/>
              <w:marBottom w:val="0"/>
              <w:divBdr>
                <w:top w:val="none" w:sz="0" w:space="0" w:color="auto"/>
                <w:left w:val="none" w:sz="0" w:space="0" w:color="auto"/>
                <w:bottom w:val="none" w:sz="0" w:space="0" w:color="auto"/>
                <w:right w:val="none" w:sz="0" w:space="0" w:color="auto"/>
              </w:divBdr>
            </w:div>
          </w:divsChild>
        </w:div>
        <w:div w:id="192352759">
          <w:marLeft w:val="0"/>
          <w:marRight w:val="0"/>
          <w:marTop w:val="0"/>
          <w:marBottom w:val="0"/>
          <w:divBdr>
            <w:top w:val="none" w:sz="0" w:space="0" w:color="auto"/>
            <w:left w:val="none" w:sz="0" w:space="0" w:color="auto"/>
            <w:bottom w:val="none" w:sz="0" w:space="0" w:color="auto"/>
            <w:right w:val="none" w:sz="0" w:space="0" w:color="auto"/>
          </w:divBdr>
          <w:divsChild>
            <w:div w:id="866715875">
              <w:marLeft w:val="0"/>
              <w:marRight w:val="0"/>
              <w:marTop w:val="0"/>
              <w:marBottom w:val="0"/>
              <w:divBdr>
                <w:top w:val="none" w:sz="0" w:space="0" w:color="auto"/>
                <w:left w:val="none" w:sz="0" w:space="0" w:color="auto"/>
                <w:bottom w:val="none" w:sz="0" w:space="0" w:color="auto"/>
                <w:right w:val="none" w:sz="0" w:space="0" w:color="auto"/>
              </w:divBdr>
            </w:div>
            <w:div w:id="1907447614">
              <w:marLeft w:val="0"/>
              <w:marRight w:val="0"/>
              <w:marTop w:val="0"/>
              <w:marBottom w:val="0"/>
              <w:divBdr>
                <w:top w:val="none" w:sz="0" w:space="0" w:color="auto"/>
                <w:left w:val="none" w:sz="0" w:space="0" w:color="auto"/>
                <w:bottom w:val="none" w:sz="0" w:space="0" w:color="auto"/>
                <w:right w:val="none" w:sz="0" w:space="0" w:color="auto"/>
              </w:divBdr>
            </w:div>
          </w:divsChild>
        </w:div>
        <w:div w:id="1659533738">
          <w:marLeft w:val="0"/>
          <w:marRight w:val="0"/>
          <w:marTop w:val="0"/>
          <w:marBottom w:val="0"/>
          <w:divBdr>
            <w:top w:val="none" w:sz="0" w:space="0" w:color="auto"/>
            <w:left w:val="none" w:sz="0" w:space="0" w:color="auto"/>
            <w:bottom w:val="none" w:sz="0" w:space="0" w:color="auto"/>
            <w:right w:val="none" w:sz="0" w:space="0" w:color="auto"/>
          </w:divBdr>
          <w:divsChild>
            <w:div w:id="1256864442">
              <w:marLeft w:val="0"/>
              <w:marRight w:val="0"/>
              <w:marTop w:val="0"/>
              <w:marBottom w:val="0"/>
              <w:divBdr>
                <w:top w:val="none" w:sz="0" w:space="0" w:color="auto"/>
                <w:left w:val="none" w:sz="0" w:space="0" w:color="auto"/>
                <w:bottom w:val="none" w:sz="0" w:space="0" w:color="auto"/>
                <w:right w:val="none" w:sz="0" w:space="0" w:color="auto"/>
              </w:divBdr>
            </w:div>
            <w:div w:id="2052991892">
              <w:marLeft w:val="0"/>
              <w:marRight w:val="0"/>
              <w:marTop w:val="0"/>
              <w:marBottom w:val="0"/>
              <w:divBdr>
                <w:top w:val="none" w:sz="0" w:space="0" w:color="auto"/>
                <w:left w:val="none" w:sz="0" w:space="0" w:color="auto"/>
                <w:bottom w:val="none" w:sz="0" w:space="0" w:color="auto"/>
                <w:right w:val="none" w:sz="0" w:space="0" w:color="auto"/>
              </w:divBdr>
            </w:div>
          </w:divsChild>
        </w:div>
        <w:div w:id="49305842">
          <w:marLeft w:val="0"/>
          <w:marRight w:val="0"/>
          <w:marTop w:val="0"/>
          <w:marBottom w:val="0"/>
          <w:divBdr>
            <w:top w:val="none" w:sz="0" w:space="0" w:color="auto"/>
            <w:left w:val="none" w:sz="0" w:space="0" w:color="auto"/>
            <w:bottom w:val="none" w:sz="0" w:space="0" w:color="auto"/>
            <w:right w:val="none" w:sz="0" w:space="0" w:color="auto"/>
          </w:divBdr>
          <w:divsChild>
            <w:div w:id="431778709">
              <w:marLeft w:val="0"/>
              <w:marRight w:val="0"/>
              <w:marTop w:val="0"/>
              <w:marBottom w:val="0"/>
              <w:divBdr>
                <w:top w:val="none" w:sz="0" w:space="0" w:color="auto"/>
                <w:left w:val="none" w:sz="0" w:space="0" w:color="auto"/>
                <w:bottom w:val="none" w:sz="0" w:space="0" w:color="auto"/>
                <w:right w:val="none" w:sz="0" w:space="0" w:color="auto"/>
              </w:divBdr>
            </w:div>
            <w:div w:id="1823112030">
              <w:marLeft w:val="0"/>
              <w:marRight w:val="0"/>
              <w:marTop w:val="0"/>
              <w:marBottom w:val="0"/>
              <w:divBdr>
                <w:top w:val="none" w:sz="0" w:space="0" w:color="auto"/>
                <w:left w:val="none" w:sz="0" w:space="0" w:color="auto"/>
                <w:bottom w:val="none" w:sz="0" w:space="0" w:color="auto"/>
                <w:right w:val="none" w:sz="0" w:space="0" w:color="auto"/>
              </w:divBdr>
            </w:div>
          </w:divsChild>
        </w:div>
        <w:div w:id="1604267205">
          <w:marLeft w:val="0"/>
          <w:marRight w:val="0"/>
          <w:marTop w:val="0"/>
          <w:marBottom w:val="0"/>
          <w:divBdr>
            <w:top w:val="none" w:sz="0" w:space="0" w:color="auto"/>
            <w:left w:val="none" w:sz="0" w:space="0" w:color="auto"/>
            <w:bottom w:val="none" w:sz="0" w:space="0" w:color="auto"/>
            <w:right w:val="none" w:sz="0" w:space="0" w:color="auto"/>
          </w:divBdr>
          <w:divsChild>
            <w:div w:id="1629553485">
              <w:marLeft w:val="0"/>
              <w:marRight w:val="0"/>
              <w:marTop w:val="0"/>
              <w:marBottom w:val="0"/>
              <w:divBdr>
                <w:top w:val="none" w:sz="0" w:space="0" w:color="auto"/>
                <w:left w:val="none" w:sz="0" w:space="0" w:color="auto"/>
                <w:bottom w:val="none" w:sz="0" w:space="0" w:color="auto"/>
                <w:right w:val="none" w:sz="0" w:space="0" w:color="auto"/>
              </w:divBdr>
            </w:div>
            <w:div w:id="821433188">
              <w:marLeft w:val="0"/>
              <w:marRight w:val="0"/>
              <w:marTop w:val="0"/>
              <w:marBottom w:val="0"/>
              <w:divBdr>
                <w:top w:val="none" w:sz="0" w:space="0" w:color="auto"/>
                <w:left w:val="none" w:sz="0" w:space="0" w:color="auto"/>
                <w:bottom w:val="none" w:sz="0" w:space="0" w:color="auto"/>
                <w:right w:val="none" w:sz="0" w:space="0" w:color="auto"/>
              </w:divBdr>
            </w:div>
          </w:divsChild>
        </w:div>
        <w:div w:id="2118329886">
          <w:marLeft w:val="0"/>
          <w:marRight w:val="0"/>
          <w:marTop w:val="100"/>
          <w:marBottom w:val="100"/>
          <w:divBdr>
            <w:top w:val="none" w:sz="0" w:space="0" w:color="auto"/>
            <w:left w:val="none" w:sz="0" w:space="0" w:color="auto"/>
            <w:bottom w:val="none" w:sz="0" w:space="0" w:color="auto"/>
            <w:right w:val="none" w:sz="0" w:space="0" w:color="auto"/>
          </w:divBdr>
        </w:div>
      </w:divsChild>
    </w:div>
    <w:div w:id="1406219667">
      <w:bodyDiv w:val="1"/>
      <w:marLeft w:val="0"/>
      <w:marRight w:val="0"/>
      <w:marTop w:val="0"/>
      <w:marBottom w:val="0"/>
      <w:divBdr>
        <w:top w:val="none" w:sz="0" w:space="0" w:color="auto"/>
        <w:left w:val="none" w:sz="0" w:space="0" w:color="auto"/>
        <w:bottom w:val="none" w:sz="0" w:space="0" w:color="auto"/>
        <w:right w:val="none" w:sz="0" w:space="0" w:color="auto"/>
      </w:divBdr>
      <w:divsChild>
        <w:div w:id="2118132784">
          <w:marLeft w:val="0"/>
          <w:marRight w:val="0"/>
          <w:marTop w:val="75"/>
          <w:marBottom w:val="225"/>
          <w:divBdr>
            <w:top w:val="none" w:sz="0" w:space="0" w:color="auto"/>
            <w:left w:val="none" w:sz="0" w:space="0" w:color="auto"/>
            <w:bottom w:val="none" w:sz="0" w:space="0" w:color="auto"/>
            <w:right w:val="none" w:sz="0" w:space="0" w:color="auto"/>
          </w:divBdr>
          <w:divsChild>
            <w:div w:id="1815413338">
              <w:marLeft w:val="0"/>
              <w:marRight w:val="0"/>
              <w:marTop w:val="120"/>
              <w:marBottom w:val="120"/>
              <w:divBdr>
                <w:top w:val="none" w:sz="0" w:space="0" w:color="auto"/>
                <w:left w:val="none" w:sz="0" w:space="0" w:color="auto"/>
                <w:bottom w:val="none" w:sz="0" w:space="0" w:color="auto"/>
                <w:right w:val="none" w:sz="0" w:space="0" w:color="auto"/>
              </w:divBdr>
            </w:div>
            <w:div w:id="1704817272">
              <w:marLeft w:val="0"/>
              <w:marRight w:val="0"/>
              <w:marTop w:val="0"/>
              <w:marBottom w:val="240"/>
              <w:divBdr>
                <w:top w:val="single" w:sz="6" w:space="8" w:color="FFFFFF"/>
                <w:left w:val="single" w:sz="6" w:space="8" w:color="FFFFFF"/>
                <w:bottom w:val="single" w:sz="6" w:space="8" w:color="FFFFFF"/>
                <w:right w:val="single" w:sz="6" w:space="8" w:color="FFFFFF"/>
              </w:divBdr>
            </w:div>
            <w:div w:id="2090689460">
              <w:marLeft w:val="0"/>
              <w:marRight w:val="0"/>
              <w:marTop w:val="120"/>
              <w:marBottom w:val="120"/>
              <w:divBdr>
                <w:top w:val="none" w:sz="0" w:space="0" w:color="auto"/>
                <w:left w:val="none" w:sz="0" w:space="0" w:color="auto"/>
                <w:bottom w:val="none" w:sz="0" w:space="0" w:color="auto"/>
                <w:right w:val="none" w:sz="0" w:space="0" w:color="auto"/>
              </w:divBdr>
            </w:div>
            <w:div w:id="386732587">
              <w:marLeft w:val="0"/>
              <w:marRight w:val="0"/>
              <w:marTop w:val="120"/>
              <w:marBottom w:val="120"/>
              <w:divBdr>
                <w:top w:val="none" w:sz="0" w:space="0" w:color="auto"/>
                <w:left w:val="none" w:sz="0" w:space="0" w:color="auto"/>
                <w:bottom w:val="none" w:sz="0" w:space="0" w:color="auto"/>
                <w:right w:val="none" w:sz="0" w:space="0" w:color="auto"/>
              </w:divBdr>
            </w:div>
            <w:div w:id="520125413">
              <w:marLeft w:val="0"/>
              <w:marRight w:val="0"/>
              <w:marTop w:val="120"/>
              <w:marBottom w:val="120"/>
              <w:divBdr>
                <w:top w:val="none" w:sz="0" w:space="0" w:color="auto"/>
                <w:left w:val="none" w:sz="0" w:space="0" w:color="auto"/>
                <w:bottom w:val="none" w:sz="0" w:space="0" w:color="auto"/>
                <w:right w:val="none" w:sz="0" w:space="0" w:color="auto"/>
              </w:divBdr>
            </w:div>
            <w:div w:id="8180366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06730781">
      <w:bodyDiv w:val="1"/>
      <w:marLeft w:val="0"/>
      <w:marRight w:val="0"/>
      <w:marTop w:val="0"/>
      <w:marBottom w:val="0"/>
      <w:divBdr>
        <w:top w:val="none" w:sz="0" w:space="0" w:color="auto"/>
        <w:left w:val="none" w:sz="0" w:space="0" w:color="auto"/>
        <w:bottom w:val="none" w:sz="0" w:space="0" w:color="auto"/>
        <w:right w:val="none" w:sz="0" w:space="0" w:color="auto"/>
      </w:divBdr>
      <w:divsChild>
        <w:div w:id="2044550768">
          <w:marLeft w:val="0"/>
          <w:marRight w:val="0"/>
          <w:marTop w:val="120"/>
          <w:marBottom w:val="120"/>
          <w:divBdr>
            <w:top w:val="none" w:sz="0" w:space="0" w:color="auto"/>
            <w:left w:val="none" w:sz="0" w:space="0" w:color="auto"/>
            <w:bottom w:val="none" w:sz="0" w:space="0" w:color="auto"/>
            <w:right w:val="none" w:sz="0" w:space="0" w:color="auto"/>
          </w:divBdr>
        </w:div>
        <w:div w:id="310133072">
          <w:marLeft w:val="0"/>
          <w:marRight w:val="0"/>
          <w:marTop w:val="120"/>
          <w:marBottom w:val="120"/>
          <w:divBdr>
            <w:top w:val="none" w:sz="0" w:space="0" w:color="auto"/>
            <w:left w:val="none" w:sz="0" w:space="0" w:color="auto"/>
            <w:bottom w:val="none" w:sz="0" w:space="0" w:color="auto"/>
            <w:right w:val="none" w:sz="0" w:space="0" w:color="auto"/>
          </w:divBdr>
        </w:div>
        <w:div w:id="166479716">
          <w:marLeft w:val="0"/>
          <w:marRight w:val="0"/>
          <w:marTop w:val="120"/>
          <w:marBottom w:val="120"/>
          <w:divBdr>
            <w:top w:val="none" w:sz="0" w:space="0" w:color="auto"/>
            <w:left w:val="none" w:sz="0" w:space="0" w:color="auto"/>
            <w:bottom w:val="none" w:sz="0" w:space="0" w:color="auto"/>
            <w:right w:val="none" w:sz="0" w:space="0" w:color="auto"/>
          </w:divBdr>
        </w:div>
      </w:divsChild>
    </w:div>
    <w:div w:id="1421102713">
      <w:bodyDiv w:val="1"/>
      <w:marLeft w:val="0"/>
      <w:marRight w:val="0"/>
      <w:marTop w:val="0"/>
      <w:marBottom w:val="0"/>
      <w:divBdr>
        <w:top w:val="none" w:sz="0" w:space="0" w:color="auto"/>
        <w:left w:val="none" w:sz="0" w:space="0" w:color="auto"/>
        <w:bottom w:val="none" w:sz="0" w:space="0" w:color="auto"/>
        <w:right w:val="none" w:sz="0" w:space="0" w:color="auto"/>
      </w:divBdr>
      <w:divsChild>
        <w:div w:id="1879076564">
          <w:marLeft w:val="0"/>
          <w:marRight w:val="0"/>
          <w:marTop w:val="75"/>
          <w:marBottom w:val="225"/>
          <w:divBdr>
            <w:top w:val="none" w:sz="0" w:space="0" w:color="auto"/>
            <w:left w:val="none" w:sz="0" w:space="0" w:color="auto"/>
            <w:bottom w:val="none" w:sz="0" w:space="0" w:color="auto"/>
            <w:right w:val="none" w:sz="0" w:space="0" w:color="auto"/>
          </w:divBdr>
          <w:divsChild>
            <w:div w:id="1339771841">
              <w:marLeft w:val="0"/>
              <w:marRight w:val="0"/>
              <w:marTop w:val="120"/>
              <w:marBottom w:val="120"/>
              <w:divBdr>
                <w:top w:val="none" w:sz="0" w:space="0" w:color="auto"/>
                <w:left w:val="none" w:sz="0" w:space="0" w:color="auto"/>
                <w:bottom w:val="none" w:sz="0" w:space="0" w:color="auto"/>
                <w:right w:val="none" w:sz="0" w:space="0" w:color="auto"/>
              </w:divBdr>
            </w:div>
            <w:div w:id="1064063143">
              <w:marLeft w:val="0"/>
              <w:marRight w:val="0"/>
              <w:marTop w:val="0"/>
              <w:marBottom w:val="240"/>
              <w:divBdr>
                <w:top w:val="single" w:sz="6" w:space="8" w:color="FFFFFF"/>
                <w:left w:val="single" w:sz="6" w:space="8" w:color="FFFFFF"/>
                <w:bottom w:val="single" w:sz="6" w:space="8" w:color="FFFFFF"/>
                <w:right w:val="single" w:sz="6" w:space="8" w:color="FFFFFF"/>
              </w:divBdr>
            </w:div>
            <w:div w:id="1047022136">
              <w:marLeft w:val="0"/>
              <w:marRight w:val="0"/>
              <w:marTop w:val="120"/>
              <w:marBottom w:val="120"/>
              <w:divBdr>
                <w:top w:val="none" w:sz="0" w:space="0" w:color="auto"/>
                <w:left w:val="none" w:sz="0" w:space="0" w:color="auto"/>
                <w:bottom w:val="none" w:sz="0" w:space="0" w:color="auto"/>
                <w:right w:val="none" w:sz="0" w:space="0" w:color="auto"/>
              </w:divBdr>
            </w:div>
            <w:div w:id="1533227459">
              <w:marLeft w:val="0"/>
              <w:marRight w:val="0"/>
              <w:marTop w:val="120"/>
              <w:marBottom w:val="120"/>
              <w:divBdr>
                <w:top w:val="none" w:sz="0" w:space="0" w:color="auto"/>
                <w:left w:val="none" w:sz="0" w:space="0" w:color="auto"/>
                <w:bottom w:val="none" w:sz="0" w:space="0" w:color="auto"/>
                <w:right w:val="none" w:sz="0" w:space="0" w:color="auto"/>
              </w:divBdr>
            </w:div>
            <w:div w:id="65734100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82829849">
      <w:bodyDiv w:val="1"/>
      <w:marLeft w:val="0"/>
      <w:marRight w:val="0"/>
      <w:marTop w:val="0"/>
      <w:marBottom w:val="0"/>
      <w:divBdr>
        <w:top w:val="none" w:sz="0" w:space="0" w:color="auto"/>
        <w:left w:val="none" w:sz="0" w:space="0" w:color="auto"/>
        <w:bottom w:val="none" w:sz="0" w:space="0" w:color="auto"/>
        <w:right w:val="none" w:sz="0" w:space="0" w:color="auto"/>
      </w:divBdr>
      <w:divsChild>
        <w:div w:id="610667480">
          <w:marLeft w:val="0"/>
          <w:marRight w:val="0"/>
          <w:marTop w:val="75"/>
          <w:marBottom w:val="225"/>
          <w:divBdr>
            <w:top w:val="none" w:sz="0" w:space="0" w:color="auto"/>
            <w:left w:val="none" w:sz="0" w:space="0" w:color="auto"/>
            <w:bottom w:val="none" w:sz="0" w:space="0" w:color="auto"/>
            <w:right w:val="none" w:sz="0" w:space="0" w:color="auto"/>
          </w:divBdr>
          <w:divsChild>
            <w:div w:id="656570932">
              <w:marLeft w:val="0"/>
              <w:marRight w:val="0"/>
              <w:marTop w:val="120"/>
              <w:marBottom w:val="120"/>
              <w:divBdr>
                <w:top w:val="none" w:sz="0" w:space="0" w:color="auto"/>
                <w:left w:val="none" w:sz="0" w:space="0" w:color="auto"/>
                <w:bottom w:val="none" w:sz="0" w:space="0" w:color="auto"/>
                <w:right w:val="none" w:sz="0" w:space="0" w:color="auto"/>
              </w:divBdr>
            </w:div>
            <w:div w:id="1093165177">
              <w:marLeft w:val="0"/>
              <w:marRight w:val="0"/>
              <w:marTop w:val="0"/>
              <w:marBottom w:val="240"/>
              <w:divBdr>
                <w:top w:val="single" w:sz="6" w:space="8" w:color="FFFFFF"/>
                <w:left w:val="single" w:sz="6" w:space="8" w:color="FFFFFF"/>
                <w:bottom w:val="single" w:sz="6" w:space="8" w:color="FFFFFF"/>
                <w:right w:val="single" w:sz="6" w:space="8" w:color="FFFFFF"/>
              </w:divBdr>
            </w:div>
            <w:div w:id="456221505">
              <w:marLeft w:val="0"/>
              <w:marRight w:val="0"/>
              <w:marTop w:val="120"/>
              <w:marBottom w:val="120"/>
              <w:divBdr>
                <w:top w:val="none" w:sz="0" w:space="0" w:color="auto"/>
                <w:left w:val="none" w:sz="0" w:space="0" w:color="auto"/>
                <w:bottom w:val="none" w:sz="0" w:space="0" w:color="auto"/>
                <w:right w:val="none" w:sz="0" w:space="0" w:color="auto"/>
              </w:divBdr>
            </w:div>
            <w:div w:id="1383404534">
              <w:marLeft w:val="0"/>
              <w:marRight w:val="0"/>
              <w:marTop w:val="120"/>
              <w:marBottom w:val="120"/>
              <w:divBdr>
                <w:top w:val="none" w:sz="0" w:space="0" w:color="auto"/>
                <w:left w:val="none" w:sz="0" w:space="0" w:color="auto"/>
                <w:bottom w:val="none" w:sz="0" w:space="0" w:color="auto"/>
                <w:right w:val="none" w:sz="0" w:space="0" w:color="auto"/>
              </w:divBdr>
            </w:div>
            <w:div w:id="859515688">
              <w:marLeft w:val="0"/>
              <w:marRight w:val="0"/>
              <w:marTop w:val="0"/>
              <w:marBottom w:val="0"/>
              <w:divBdr>
                <w:top w:val="none" w:sz="0" w:space="0" w:color="auto"/>
                <w:left w:val="none" w:sz="0" w:space="0" w:color="auto"/>
                <w:bottom w:val="none" w:sz="0" w:space="0" w:color="auto"/>
                <w:right w:val="none" w:sz="0" w:space="0" w:color="auto"/>
              </w:divBdr>
              <w:divsChild>
                <w:div w:id="15514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79833">
      <w:bodyDiv w:val="1"/>
      <w:marLeft w:val="0"/>
      <w:marRight w:val="0"/>
      <w:marTop w:val="0"/>
      <w:marBottom w:val="0"/>
      <w:divBdr>
        <w:top w:val="none" w:sz="0" w:space="0" w:color="auto"/>
        <w:left w:val="none" w:sz="0" w:space="0" w:color="auto"/>
        <w:bottom w:val="none" w:sz="0" w:space="0" w:color="auto"/>
        <w:right w:val="none" w:sz="0" w:space="0" w:color="auto"/>
      </w:divBdr>
      <w:divsChild>
        <w:div w:id="886571934">
          <w:marLeft w:val="0"/>
          <w:marRight w:val="0"/>
          <w:marTop w:val="75"/>
          <w:marBottom w:val="225"/>
          <w:divBdr>
            <w:top w:val="none" w:sz="0" w:space="0" w:color="auto"/>
            <w:left w:val="none" w:sz="0" w:space="0" w:color="auto"/>
            <w:bottom w:val="none" w:sz="0" w:space="0" w:color="auto"/>
            <w:right w:val="none" w:sz="0" w:space="0" w:color="auto"/>
          </w:divBdr>
          <w:divsChild>
            <w:div w:id="457913231">
              <w:marLeft w:val="0"/>
              <w:marRight w:val="0"/>
              <w:marTop w:val="120"/>
              <w:marBottom w:val="120"/>
              <w:divBdr>
                <w:top w:val="none" w:sz="0" w:space="0" w:color="auto"/>
                <w:left w:val="none" w:sz="0" w:space="0" w:color="auto"/>
                <w:bottom w:val="none" w:sz="0" w:space="0" w:color="auto"/>
                <w:right w:val="none" w:sz="0" w:space="0" w:color="auto"/>
              </w:divBdr>
            </w:div>
            <w:div w:id="87166831">
              <w:marLeft w:val="0"/>
              <w:marRight w:val="0"/>
              <w:marTop w:val="0"/>
              <w:marBottom w:val="240"/>
              <w:divBdr>
                <w:top w:val="single" w:sz="6" w:space="8" w:color="FFFFFF"/>
                <w:left w:val="single" w:sz="6" w:space="8" w:color="FFFFFF"/>
                <w:bottom w:val="single" w:sz="6" w:space="8" w:color="FFFFFF"/>
                <w:right w:val="single" w:sz="6" w:space="8" w:color="FFFFFF"/>
              </w:divBdr>
            </w:div>
            <w:div w:id="390813707">
              <w:marLeft w:val="0"/>
              <w:marRight w:val="0"/>
              <w:marTop w:val="120"/>
              <w:marBottom w:val="120"/>
              <w:divBdr>
                <w:top w:val="none" w:sz="0" w:space="0" w:color="auto"/>
                <w:left w:val="none" w:sz="0" w:space="0" w:color="auto"/>
                <w:bottom w:val="none" w:sz="0" w:space="0" w:color="auto"/>
                <w:right w:val="none" w:sz="0" w:space="0" w:color="auto"/>
              </w:divBdr>
            </w:div>
            <w:div w:id="764347936">
              <w:marLeft w:val="0"/>
              <w:marRight w:val="0"/>
              <w:marTop w:val="120"/>
              <w:marBottom w:val="120"/>
              <w:divBdr>
                <w:top w:val="none" w:sz="0" w:space="0" w:color="auto"/>
                <w:left w:val="none" w:sz="0" w:space="0" w:color="auto"/>
                <w:bottom w:val="none" w:sz="0" w:space="0" w:color="auto"/>
                <w:right w:val="none" w:sz="0" w:space="0" w:color="auto"/>
              </w:divBdr>
            </w:div>
            <w:div w:id="161045921">
              <w:marLeft w:val="0"/>
              <w:marRight w:val="0"/>
              <w:marTop w:val="0"/>
              <w:marBottom w:val="0"/>
              <w:divBdr>
                <w:top w:val="none" w:sz="0" w:space="0" w:color="auto"/>
                <w:left w:val="none" w:sz="0" w:space="0" w:color="auto"/>
                <w:bottom w:val="none" w:sz="0" w:space="0" w:color="auto"/>
                <w:right w:val="none" w:sz="0" w:space="0" w:color="auto"/>
              </w:divBdr>
              <w:divsChild>
                <w:div w:id="356392173">
                  <w:marLeft w:val="0"/>
                  <w:marRight w:val="0"/>
                  <w:marTop w:val="0"/>
                  <w:marBottom w:val="0"/>
                  <w:divBdr>
                    <w:top w:val="none" w:sz="0" w:space="0" w:color="auto"/>
                    <w:left w:val="none" w:sz="0" w:space="0" w:color="auto"/>
                    <w:bottom w:val="none" w:sz="0" w:space="0" w:color="auto"/>
                    <w:right w:val="none" w:sz="0" w:space="0" w:color="auto"/>
                  </w:divBdr>
                </w:div>
                <w:div w:id="1236863597">
                  <w:marLeft w:val="0"/>
                  <w:marRight w:val="0"/>
                  <w:marTop w:val="0"/>
                  <w:marBottom w:val="0"/>
                  <w:divBdr>
                    <w:top w:val="none" w:sz="0" w:space="0" w:color="auto"/>
                    <w:left w:val="none" w:sz="0" w:space="0" w:color="auto"/>
                    <w:bottom w:val="none" w:sz="0" w:space="0" w:color="auto"/>
                    <w:right w:val="none" w:sz="0" w:space="0" w:color="auto"/>
                  </w:divBdr>
                </w:div>
              </w:divsChild>
            </w:div>
            <w:div w:id="345526867">
              <w:marLeft w:val="0"/>
              <w:marRight w:val="0"/>
              <w:marTop w:val="0"/>
              <w:marBottom w:val="0"/>
              <w:divBdr>
                <w:top w:val="none" w:sz="0" w:space="0" w:color="auto"/>
                <w:left w:val="none" w:sz="0" w:space="0" w:color="auto"/>
                <w:bottom w:val="none" w:sz="0" w:space="0" w:color="auto"/>
                <w:right w:val="none" w:sz="0" w:space="0" w:color="auto"/>
              </w:divBdr>
              <w:divsChild>
                <w:div w:id="172230363">
                  <w:marLeft w:val="0"/>
                  <w:marRight w:val="0"/>
                  <w:marTop w:val="0"/>
                  <w:marBottom w:val="0"/>
                  <w:divBdr>
                    <w:top w:val="none" w:sz="0" w:space="0" w:color="auto"/>
                    <w:left w:val="none" w:sz="0" w:space="0" w:color="auto"/>
                    <w:bottom w:val="none" w:sz="0" w:space="0" w:color="auto"/>
                    <w:right w:val="none" w:sz="0" w:space="0" w:color="auto"/>
                  </w:divBdr>
                </w:div>
                <w:div w:id="478226105">
                  <w:marLeft w:val="0"/>
                  <w:marRight w:val="0"/>
                  <w:marTop w:val="0"/>
                  <w:marBottom w:val="0"/>
                  <w:divBdr>
                    <w:top w:val="none" w:sz="0" w:space="0" w:color="auto"/>
                    <w:left w:val="none" w:sz="0" w:space="0" w:color="auto"/>
                    <w:bottom w:val="none" w:sz="0" w:space="0" w:color="auto"/>
                    <w:right w:val="none" w:sz="0" w:space="0" w:color="auto"/>
                  </w:divBdr>
                </w:div>
              </w:divsChild>
            </w:div>
            <w:div w:id="1842313297">
              <w:marLeft w:val="0"/>
              <w:marRight w:val="0"/>
              <w:marTop w:val="0"/>
              <w:marBottom w:val="0"/>
              <w:divBdr>
                <w:top w:val="none" w:sz="0" w:space="0" w:color="auto"/>
                <w:left w:val="none" w:sz="0" w:space="0" w:color="auto"/>
                <w:bottom w:val="none" w:sz="0" w:space="0" w:color="auto"/>
                <w:right w:val="none" w:sz="0" w:space="0" w:color="auto"/>
              </w:divBdr>
              <w:divsChild>
                <w:div w:id="1775247799">
                  <w:marLeft w:val="0"/>
                  <w:marRight w:val="0"/>
                  <w:marTop w:val="0"/>
                  <w:marBottom w:val="0"/>
                  <w:divBdr>
                    <w:top w:val="none" w:sz="0" w:space="0" w:color="auto"/>
                    <w:left w:val="none" w:sz="0" w:space="0" w:color="auto"/>
                    <w:bottom w:val="none" w:sz="0" w:space="0" w:color="auto"/>
                    <w:right w:val="none" w:sz="0" w:space="0" w:color="auto"/>
                  </w:divBdr>
                </w:div>
                <w:div w:id="45422516">
                  <w:marLeft w:val="0"/>
                  <w:marRight w:val="0"/>
                  <w:marTop w:val="0"/>
                  <w:marBottom w:val="0"/>
                  <w:divBdr>
                    <w:top w:val="none" w:sz="0" w:space="0" w:color="auto"/>
                    <w:left w:val="none" w:sz="0" w:space="0" w:color="auto"/>
                    <w:bottom w:val="none" w:sz="0" w:space="0" w:color="auto"/>
                    <w:right w:val="none" w:sz="0" w:space="0" w:color="auto"/>
                  </w:divBdr>
                </w:div>
              </w:divsChild>
            </w:div>
            <w:div w:id="106047690">
              <w:marLeft w:val="0"/>
              <w:marRight w:val="0"/>
              <w:marTop w:val="0"/>
              <w:marBottom w:val="0"/>
              <w:divBdr>
                <w:top w:val="none" w:sz="0" w:space="0" w:color="auto"/>
                <w:left w:val="none" w:sz="0" w:space="0" w:color="auto"/>
                <w:bottom w:val="none" w:sz="0" w:space="0" w:color="auto"/>
                <w:right w:val="none" w:sz="0" w:space="0" w:color="auto"/>
              </w:divBdr>
              <w:divsChild>
                <w:div w:id="1422751962">
                  <w:marLeft w:val="0"/>
                  <w:marRight w:val="0"/>
                  <w:marTop w:val="0"/>
                  <w:marBottom w:val="0"/>
                  <w:divBdr>
                    <w:top w:val="none" w:sz="0" w:space="0" w:color="auto"/>
                    <w:left w:val="none" w:sz="0" w:space="0" w:color="auto"/>
                    <w:bottom w:val="none" w:sz="0" w:space="0" w:color="auto"/>
                    <w:right w:val="none" w:sz="0" w:space="0" w:color="auto"/>
                  </w:divBdr>
                </w:div>
                <w:div w:id="1623418380">
                  <w:marLeft w:val="0"/>
                  <w:marRight w:val="0"/>
                  <w:marTop w:val="0"/>
                  <w:marBottom w:val="0"/>
                  <w:divBdr>
                    <w:top w:val="none" w:sz="0" w:space="0" w:color="auto"/>
                    <w:left w:val="none" w:sz="0" w:space="0" w:color="auto"/>
                    <w:bottom w:val="none" w:sz="0" w:space="0" w:color="auto"/>
                    <w:right w:val="none" w:sz="0" w:space="0" w:color="auto"/>
                  </w:divBdr>
                </w:div>
              </w:divsChild>
            </w:div>
            <w:div w:id="1488016359">
              <w:marLeft w:val="0"/>
              <w:marRight w:val="0"/>
              <w:marTop w:val="0"/>
              <w:marBottom w:val="0"/>
              <w:divBdr>
                <w:top w:val="none" w:sz="0" w:space="0" w:color="auto"/>
                <w:left w:val="none" w:sz="0" w:space="0" w:color="auto"/>
                <w:bottom w:val="none" w:sz="0" w:space="0" w:color="auto"/>
                <w:right w:val="none" w:sz="0" w:space="0" w:color="auto"/>
              </w:divBdr>
              <w:divsChild>
                <w:div w:id="1698390621">
                  <w:marLeft w:val="0"/>
                  <w:marRight w:val="0"/>
                  <w:marTop w:val="0"/>
                  <w:marBottom w:val="0"/>
                  <w:divBdr>
                    <w:top w:val="none" w:sz="0" w:space="0" w:color="auto"/>
                    <w:left w:val="none" w:sz="0" w:space="0" w:color="auto"/>
                    <w:bottom w:val="none" w:sz="0" w:space="0" w:color="auto"/>
                    <w:right w:val="none" w:sz="0" w:space="0" w:color="auto"/>
                  </w:divBdr>
                </w:div>
                <w:div w:id="601953704">
                  <w:marLeft w:val="0"/>
                  <w:marRight w:val="0"/>
                  <w:marTop w:val="0"/>
                  <w:marBottom w:val="0"/>
                  <w:divBdr>
                    <w:top w:val="none" w:sz="0" w:space="0" w:color="auto"/>
                    <w:left w:val="none" w:sz="0" w:space="0" w:color="auto"/>
                    <w:bottom w:val="none" w:sz="0" w:space="0" w:color="auto"/>
                    <w:right w:val="none" w:sz="0" w:space="0" w:color="auto"/>
                  </w:divBdr>
                </w:div>
              </w:divsChild>
            </w:div>
            <w:div w:id="797799646">
              <w:marLeft w:val="0"/>
              <w:marRight w:val="0"/>
              <w:marTop w:val="0"/>
              <w:marBottom w:val="0"/>
              <w:divBdr>
                <w:top w:val="none" w:sz="0" w:space="0" w:color="auto"/>
                <w:left w:val="none" w:sz="0" w:space="0" w:color="auto"/>
                <w:bottom w:val="none" w:sz="0" w:space="0" w:color="auto"/>
                <w:right w:val="none" w:sz="0" w:space="0" w:color="auto"/>
              </w:divBdr>
              <w:divsChild>
                <w:div w:id="2015448715">
                  <w:marLeft w:val="0"/>
                  <w:marRight w:val="0"/>
                  <w:marTop w:val="0"/>
                  <w:marBottom w:val="0"/>
                  <w:divBdr>
                    <w:top w:val="none" w:sz="0" w:space="0" w:color="auto"/>
                    <w:left w:val="none" w:sz="0" w:space="0" w:color="auto"/>
                    <w:bottom w:val="none" w:sz="0" w:space="0" w:color="auto"/>
                    <w:right w:val="none" w:sz="0" w:space="0" w:color="auto"/>
                  </w:divBdr>
                </w:div>
                <w:div w:id="1546137991">
                  <w:marLeft w:val="0"/>
                  <w:marRight w:val="0"/>
                  <w:marTop w:val="0"/>
                  <w:marBottom w:val="0"/>
                  <w:divBdr>
                    <w:top w:val="none" w:sz="0" w:space="0" w:color="auto"/>
                    <w:left w:val="none" w:sz="0" w:space="0" w:color="auto"/>
                    <w:bottom w:val="none" w:sz="0" w:space="0" w:color="auto"/>
                    <w:right w:val="none" w:sz="0" w:space="0" w:color="auto"/>
                  </w:divBdr>
                </w:div>
              </w:divsChild>
            </w:div>
            <w:div w:id="989292504">
              <w:marLeft w:val="0"/>
              <w:marRight w:val="0"/>
              <w:marTop w:val="0"/>
              <w:marBottom w:val="0"/>
              <w:divBdr>
                <w:top w:val="none" w:sz="0" w:space="0" w:color="auto"/>
                <w:left w:val="none" w:sz="0" w:space="0" w:color="auto"/>
                <w:bottom w:val="none" w:sz="0" w:space="0" w:color="auto"/>
                <w:right w:val="none" w:sz="0" w:space="0" w:color="auto"/>
              </w:divBdr>
              <w:divsChild>
                <w:div w:id="205216991">
                  <w:marLeft w:val="0"/>
                  <w:marRight w:val="0"/>
                  <w:marTop w:val="0"/>
                  <w:marBottom w:val="0"/>
                  <w:divBdr>
                    <w:top w:val="none" w:sz="0" w:space="0" w:color="auto"/>
                    <w:left w:val="none" w:sz="0" w:space="0" w:color="auto"/>
                    <w:bottom w:val="none" w:sz="0" w:space="0" w:color="auto"/>
                    <w:right w:val="none" w:sz="0" w:space="0" w:color="auto"/>
                  </w:divBdr>
                </w:div>
                <w:div w:id="179393340">
                  <w:marLeft w:val="0"/>
                  <w:marRight w:val="0"/>
                  <w:marTop w:val="0"/>
                  <w:marBottom w:val="0"/>
                  <w:divBdr>
                    <w:top w:val="none" w:sz="0" w:space="0" w:color="auto"/>
                    <w:left w:val="none" w:sz="0" w:space="0" w:color="auto"/>
                    <w:bottom w:val="none" w:sz="0" w:space="0" w:color="auto"/>
                    <w:right w:val="none" w:sz="0" w:space="0" w:color="auto"/>
                  </w:divBdr>
                </w:div>
              </w:divsChild>
            </w:div>
            <w:div w:id="1892615991">
              <w:marLeft w:val="0"/>
              <w:marRight w:val="0"/>
              <w:marTop w:val="0"/>
              <w:marBottom w:val="0"/>
              <w:divBdr>
                <w:top w:val="none" w:sz="0" w:space="0" w:color="auto"/>
                <w:left w:val="none" w:sz="0" w:space="0" w:color="auto"/>
                <w:bottom w:val="none" w:sz="0" w:space="0" w:color="auto"/>
                <w:right w:val="none" w:sz="0" w:space="0" w:color="auto"/>
              </w:divBdr>
              <w:divsChild>
                <w:div w:id="24604922">
                  <w:marLeft w:val="0"/>
                  <w:marRight w:val="0"/>
                  <w:marTop w:val="0"/>
                  <w:marBottom w:val="0"/>
                  <w:divBdr>
                    <w:top w:val="none" w:sz="0" w:space="0" w:color="auto"/>
                    <w:left w:val="none" w:sz="0" w:space="0" w:color="auto"/>
                    <w:bottom w:val="none" w:sz="0" w:space="0" w:color="auto"/>
                    <w:right w:val="none" w:sz="0" w:space="0" w:color="auto"/>
                  </w:divBdr>
                </w:div>
                <w:div w:id="1270237052">
                  <w:marLeft w:val="0"/>
                  <w:marRight w:val="0"/>
                  <w:marTop w:val="0"/>
                  <w:marBottom w:val="0"/>
                  <w:divBdr>
                    <w:top w:val="none" w:sz="0" w:space="0" w:color="auto"/>
                    <w:left w:val="none" w:sz="0" w:space="0" w:color="auto"/>
                    <w:bottom w:val="none" w:sz="0" w:space="0" w:color="auto"/>
                    <w:right w:val="none" w:sz="0" w:space="0" w:color="auto"/>
                  </w:divBdr>
                </w:div>
              </w:divsChild>
            </w:div>
            <w:div w:id="837498677">
              <w:marLeft w:val="0"/>
              <w:marRight w:val="0"/>
              <w:marTop w:val="0"/>
              <w:marBottom w:val="0"/>
              <w:divBdr>
                <w:top w:val="none" w:sz="0" w:space="0" w:color="auto"/>
                <w:left w:val="none" w:sz="0" w:space="0" w:color="auto"/>
                <w:bottom w:val="none" w:sz="0" w:space="0" w:color="auto"/>
                <w:right w:val="none" w:sz="0" w:space="0" w:color="auto"/>
              </w:divBdr>
              <w:divsChild>
                <w:div w:id="1380012041">
                  <w:marLeft w:val="0"/>
                  <w:marRight w:val="0"/>
                  <w:marTop w:val="0"/>
                  <w:marBottom w:val="0"/>
                  <w:divBdr>
                    <w:top w:val="none" w:sz="0" w:space="0" w:color="auto"/>
                    <w:left w:val="none" w:sz="0" w:space="0" w:color="auto"/>
                    <w:bottom w:val="none" w:sz="0" w:space="0" w:color="auto"/>
                    <w:right w:val="none" w:sz="0" w:space="0" w:color="auto"/>
                  </w:divBdr>
                </w:div>
                <w:div w:id="282426465">
                  <w:marLeft w:val="0"/>
                  <w:marRight w:val="0"/>
                  <w:marTop w:val="0"/>
                  <w:marBottom w:val="0"/>
                  <w:divBdr>
                    <w:top w:val="none" w:sz="0" w:space="0" w:color="auto"/>
                    <w:left w:val="none" w:sz="0" w:space="0" w:color="auto"/>
                    <w:bottom w:val="none" w:sz="0" w:space="0" w:color="auto"/>
                    <w:right w:val="none" w:sz="0" w:space="0" w:color="auto"/>
                  </w:divBdr>
                </w:div>
              </w:divsChild>
            </w:div>
            <w:div w:id="803621323">
              <w:marLeft w:val="0"/>
              <w:marRight w:val="0"/>
              <w:marTop w:val="0"/>
              <w:marBottom w:val="0"/>
              <w:divBdr>
                <w:top w:val="none" w:sz="0" w:space="0" w:color="auto"/>
                <w:left w:val="none" w:sz="0" w:space="0" w:color="auto"/>
                <w:bottom w:val="none" w:sz="0" w:space="0" w:color="auto"/>
                <w:right w:val="none" w:sz="0" w:space="0" w:color="auto"/>
              </w:divBdr>
              <w:divsChild>
                <w:div w:id="156655003">
                  <w:marLeft w:val="0"/>
                  <w:marRight w:val="0"/>
                  <w:marTop w:val="0"/>
                  <w:marBottom w:val="0"/>
                  <w:divBdr>
                    <w:top w:val="none" w:sz="0" w:space="0" w:color="auto"/>
                    <w:left w:val="none" w:sz="0" w:space="0" w:color="auto"/>
                    <w:bottom w:val="none" w:sz="0" w:space="0" w:color="auto"/>
                    <w:right w:val="none" w:sz="0" w:space="0" w:color="auto"/>
                  </w:divBdr>
                </w:div>
                <w:div w:id="693658222">
                  <w:marLeft w:val="0"/>
                  <w:marRight w:val="0"/>
                  <w:marTop w:val="0"/>
                  <w:marBottom w:val="0"/>
                  <w:divBdr>
                    <w:top w:val="none" w:sz="0" w:space="0" w:color="auto"/>
                    <w:left w:val="none" w:sz="0" w:space="0" w:color="auto"/>
                    <w:bottom w:val="none" w:sz="0" w:space="0" w:color="auto"/>
                    <w:right w:val="none" w:sz="0" w:space="0" w:color="auto"/>
                  </w:divBdr>
                </w:div>
              </w:divsChild>
            </w:div>
            <w:div w:id="1946115916">
              <w:marLeft w:val="0"/>
              <w:marRight w:val="0"/>
              <w:marTop w:val="0"/>
              <w:marBottom w:val="0"/>
              <w:divBdr>
                <w:top w:val="none" w:sz="0" w:space="0" w:color="auto"/>
                <w:left w:val="none" w:sz="0" w:space="0" w:color="auto"/>
                <w:bottom w:val="none" w:sz="0" w:space="0" w:color="auto"/>
                <w:right w:val="none" w:sz="0" w:space="0" w:color="auto"/>
              </w:divBdr>
              <w:divsChild>
                <w:div w:id="48919831">
                  <w:marLeft w:val="0"/>
                  <w:marRight w:val="0"/>
                  <w:marTop w:val="0"/>
                  <w:marBottom w:val="0"/>
                  <w:divBdr>
                    <w:top w:val="none" w:sz="0" w:space="0" w:color="auto"/>
                    <w:left w:val="none" w:sz="0" w:space="0" w:color="auto"/>
                    <w:bottom w:val="none" w:sz="0" w:space="0" w:color="auto"/>
                    <w:right w:val="none" w:sz="0" w:space="0" w:color="auto"/>
                  </w:divBdr>
                </w:div>
                <w:div w:id="547303897">
                  <w:marLeft w:val="0"/>
                  <w:marRight w:val="0"/>
                  <w:marTop w:val="0"/>
                  <w:marBottom w:val="0"/>
                  <w:divBdr>
                    <w:top w:val="none" w:sz="0" w:space="0" w:color="auto"/>
                    <w:left w:val="none" w:sz="0" w:space="0" w:color="auto"/>
                    <w:bottom w:val="none" w:sz="0" w:space="0" w:color="auto"/>
                    <w:right w:val="none" w:sz="0" w:space="0" w:color="auto"/>
                  </w:divBdr>
                </w:div>
              </w:divsChild>
            </w:div>
            <w:div w:id="2089228863">
              <w:marLeft w:val="0"/>
              <w:marRight w:val="0"/>
              <w:marTop w:val="0"/>
              <w:marBottom w:val="0"/>
              <w:divBdr>
                <w:top w:val="none" w:sz="0" w:space="0" w:color="auto"/>
                <w:left w:val="none" w:sz="0" w:space="0" w:color="auto"/>
                <w:bottom w:val="none" w:sz="0" w:space="0" w:color="auto"/>
                <w:right w:val="none" w:sz="0" w:space="0" w:color="auto"/>
              </w:divBdr>
              <w:divsChild>
                <w:div w:id="43063447">
                  <w:marLeft w:val="0"/>
                  <w:marRight w:val="0"/>
                  <w:marTop w:val="0"/>
                  <w:marBottom w:val="0"/>
                  <w:divBdr>
                    <w:top w:val="none" w:sz="0" w:space="0" w:color="auto"/>
                    <w:left w:val="none" w:sz="0" w:space="0" w:color="auto"/>
                    <w:bottom w:val="none" w:sz="0" w:space="0" w:color="auto"/>
                    <w:right w:val="none" w:sz="0" w:space="0" w:color="auto"/>
                  </w:divBdr>
                </w:div>
                <w:div w:id="1965885033">
                  <w:marLeft w:val="0"/>
                  <w:marRight w:val="0"/>
                  <w:marTop w:val="0"/>
                  <w:marBottom w:val="0"/>
                  <w:divBdr>
                    <w:top w:val="none" w:sz="0" w:space="0" w:color="auto"/>
                    <w:left w:val="none" w:sz="0" w:space="0" w:color="auto"/>
                    <w:bottom w:val="none" w:sz="0" w:space="0" w:color="auto"/>
                    <w:right w:val="none" w:sz="0" w:space="0" w:color="auto"/>
                  </w:divBdr>
                </w:div>
              </w:divsChild>
            </w:div>
            <w:div w:id="398746782">
              <w:marLeft w:val="0"/>
              <w:marRight w:val="0"/>
              <w:marTop w:val="0"/>
              <w:marBottom w:val="0"/>
              <w:divBdr>
                <w:top w:val="none" w:sz="0" w:space="0" w:color="auto"/>
                <w:left w:val="none" w:sz="0" w:space="0" w:color="auto"/>
                <w:bottom w:val="none" w:sz="0" w:space="0" w:color="auto"/>
                <w:right w:val="none" w:sz="0" w:space="0" w:color="auto"/>
              </w:divBdr>
              <w:divsChild>
                <w:div w:id="1997101598">
                  <w:marLeft w:val="0"/>
                  <w:marRight w:val="0"/>
                  <w:marTop w:val="0"/>
                  <w:marBottom w:val="0"/>
                  <w:divBdr>
                    <w:top w:val="none" w:sz="0" w:space="0" w:color="auto"/>
                    <w:left w:val="none" w:sz="0" w:space="0" w:color="auto"/>
                    <w:bottom w:val="none" w:sz="0" w:space="0" w:color="auto"/>
                    <w:right w:val="none" w:sz="0" w:space="0" w:color="auto"/>
                  </w:divBdr>
                </w:div>
                <w:div w:id="1287808071">
                  <w:marLeft w:val="0"/>
                  <w:marRight w:val="0"/>
                  <w:marTop w:val="0"/>
                  <w:marBottom w:val="0"/>
                  <w:divBdr>
                    <w:top w:val="none" w:sz="0" w:space="0" w:color="auto"/>
                    <w:left w:val="none" w:sz="0" w:space="0" w:color="auto"/>
                    <w:bottom w:val="none" w:sz="0" w:space="0" w:color="auto"/>
                    <w:right w:val="none" w:sz="0" w:space="0" w:color="auto"/>
                  </w:divBdr>
                </w:div>
              </w:divsChild>
            </w:div>
            <w:div w:id="1106969785">
              <w:marLeft w:val="0"/>
              <w:marRight w:val="0"/>
              <w:marTop w:val="0"/>
              <w:marBottom w:val="0"/>
              <w:divBdr>
                <w:top w:val="none" w:sz="0" w:space="0" w:color="auto"/>
                <w:left w:val="none" w:sz="0" w:space="0" w:color="auto"/>
                <w:bottom w:val="none" w:sz="0" w:space="0" w:color="auto"/>
                <w:right w:val="none" w:sz="0" w:space="0" w:color="auto"/>
              </w:divBdr>
            </w:div>
            <w:div w:id="1344086587">
              <w:marLeft w:val="0"/>
              <w:marRight w:val="0"/>
              <w:marTop w:val="0"/>
              <w:marBottom w:val="0"/>
              <w:divBdr>
                <w:top w:val="none" w:sz="0" w:space="0" w:color="auto"/>
                <w:left w:val="none" w:sz="0" w:space="0" w:color="auto"/>
                <w:bottom w:val="none" w:sz="0" w:space="0" w:color="auto"/>
                <w:right w:val="none" w:sz="0" w:space="0" w:color="auto"/>
              </w:divBdr>
              <w:divsChild>
                <w:div w:id="781923013">
                  <w:marLeft w:val="0"/>
                  <w:marRight w:val="0"/>
                  <w:marTop w:val="0"/>
                  <w:marBottom w:val="0"/>
                  <w:divBdr>
                    <w:top w:val="none" w:sz="0" w:space="0" w:color="auto"/>
                    <w:left w:val="none" w:sz="0" w:space="0" w:color="auto"/>
                    <w:bottom w:val="none" w:sz="0" w:space="0" w:color="auto"/>
                    <w:right w:val="none" w:sz="0" w:space="0" w:color="auto"/>
                  </w:divBdr>
                  <w:divsChild>
                    <w:div w:id="683437141">
                      <w:marLeft w:val="0"/>
                      <w:marRight w:val="0"/>
                      <w:marTop w:val="0"/>
                      <w:marBottom w:val="0"/>
                      <w:divBdr>
                        <w:top w:val="none" w:sz="0" w:space="0" w:color="auto"/>
                        <w:left w:val="none" w:sz="0" w:space="0" w:color="auto"/>
                        <w:bottom w:val="none" w:sz="0" w:space="0" w:color="auto"/>
                        <w:right w:val="none" w:sz="0" w:space="0" w:color="auto"/>
                      </w:divBdr>
                      <w:divsChild>
                        <w:div w:id="622615583">
                          <w:marLeft w:val="0"/>
                          <w:marRight w:val="0"/>
                          <w:marTop w:val="0"/>
                          <w:marBottom w:val="0"/>
                          <w:divBdr>
                            <w:top w:val="none" w:sz="0" w:space="0" w:color="auto"/>
                            <w:left w:val="none" w:sz="0" w:space="0" w:color="auto"/>
                            <w:bottom w:val="none" w:sz="0" w:space="0" w:color="auto"/>
                            <w:right w:val="none" w:sz="0" w:space="0" w:color="auto"/>
                          </w:divBdr>
                          <w:divsChild>
                            <w:div w:id="902444688">
                              <w:marLeft w:val="0"/>
                              <w:marRight w:val="0"/>
                              <w:marTop w:val="120"/>
                              <w:marBottom w:val="120"/>
                              <w:divBdr>
                                <w:top w:val="none" w:sz="0" w:space="0" w:color="auto"/>
                                <w:left w:val="none" w:sz="0" w:space="0" w:color="auto"/>
                                <w:bottom w:val="none" w:sz="0" w:space="0" w:color="auto"/>
                                <w:right w:val="none" w:sz="0" w:space="0" w:color="auto"/>
                              </w:divBdr>
                            </w:div>
                            <w:div w:id="154378705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707676">
      <w:bodyDiv w:val="1"/>
      <w:marLeft w:val="0"/>
      <w:marRight w:val="0"/>
      <w:marTop w:val="0"/>
      <w:marBottom w:val="0"/>
      <w:divBdr>
        <w:top w:val="none" w:sz="0" w:space="0" w:color="auto"/>
        <w:left w:val="none" w:sz="0" w:space="0" w:color="auto"/>
        <w:bottom w:val="none" w:sz="0" w:space="0" w:color="auto"/>
        <w:right w:val="none" w:sz="0" w:space="0" w:color="auto"/>
      </w:divBdr>
      <w:divsChild>
        <w:div w:id="512039717">
          <w:marLeft w:val="0"/>
          <w:marRight w:val="0"/>
          <w:marTop w:val="75"/>
          <w:marBottom w:val="225"/>
          <w:divBdr>
            <w:top w:val="none" w:sz="0" w:space="0" w:color="auto"/>
            <w:left w:val="none" w:sz="0" w:space="0" w:color="auto"/>
            <w:bottom w:val="none" w:sz="0" w:space="0" w:color="auto"/>
            <w:right w:val="none" w:sz="0" w:space="0" w:color="auto"/>
          </w:divBdr>
          <w:divsChild>
            <w:div w:id="2019110727">
              <w:marLeft w:val="0"/>
              <w:marRight w:val="0"/>
              <w:marTop w:val="120"/>
              <w:marBottom w:val="120"/>
              <w:divBdr>
                <w:top w:val="none" w:sz="0" w:space="0" w:color="auto"/>
                <w:left w:val="none" w:sz="0" w:space="0" w:color="auto"/>
                <w:bottom w:val="none" w:sz="0" w:space="0" w:color="auto"/>
                <w:right w:val="none" w:sz="0" w:space="0" w:color="auto"/>
              </w:divBdr>
            </w:div>
            <w:div w:id="1685092563">
              <w:marLeft w:val="0"/>
              <w:marRight w:val="0"/>
              <w:marTop w:val="0"/>
              <w:marBottom w:val="240"/>
              <w:divBdr>
                <w:top w:val="single" w:sz="6" w:space="8" w:color="FFFFFF"/>
                <w:left w:val="single" w:sz="6" w:space="8" w:color="FFFFFF"/>
                <w:bottom w:val="single" w:sz="6" w:space="8" w:color="FFFFFF"/>
                <w:right w:val="single" w:sz="6" w:space="8" w:color="FFFFFF"/>
              </w:divBdr>
            </w:div>
            <w:div w:id="1368339152">
              <w:marLeft w:val="0"/>
              <w:marRight w:val="0"/>
              <w:marTop w:val="120"/>
              <w:marBottom w:val="120"/>
              <w:divBdr>
                <w:top w:val="none" w:sz="0" w:space="0" w:color="auto"/>
                <w:left w:val="none" w:sz="0" w:space="0" w:color="auto"/>
                <w:bottom w:val="none" w:sz="0" w:space="0" w:color="auto"/>
                <w:right w:val="none" w:sz="0" w:space="0" w:color="auto"/>
              </w:divBdr>
            </w:div>
            <w:div w:id="1801921794">
              <w:marLeft w:val="0"/>
              <w:marRight w:val="0"/>
              <w:marTop w:val="120"/>
              <w:marBottom w:val="120"/>
              <w:divBdr>
                <w:top w:val="none" w:sz="0" w:space="0" w:color="auto"/>
                <w:left w:val="none" w:sz="0" w:space="0" w:color="auto"/>
                <w:bottom w:val="none" w:sz="0" w:space="0" w:color="auto"/>
                <w:right w:val="none" w:sz="0" w:space="0" w:color="auto"/>
              </w:divBdr>
            </w:div>
            <w:div w:id="1513111269">
              <w:marLeft w:val="0"/>
              <w:marRight w:val="0"/>
              <w:marTop w:val="120"/>
              <w:marBottom w:val="120"/>
              <w:divBdr>
                <w:top w:val="none" w:sz="0" w:space="0" w:color="auto"/>
                <w:left w:val="none" w:sz="0" w:space="0" w:color="auto"/>
                <w:bottom w:val="none" w:sz="0" w:space="0" w:color="auto"/>
                <w:right w:val="none" w:sz="0" w:space="0" w:color="auto"/>
              </w:divBdr>
            </w:div>
            <w:div w:id="4174040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10252857">
      <w:bodyDiv w:val="1"/>
      <w:marLeft w:val="0"/>
      <w:marRight w:val="0"/>
      <w:marTop w:val="0"/>
      <w:marBottom w:val="0"/>
      <w:divBdr>
        <w:top w:val="none" w:sz="0" w:space="0" w:color="auto"/>
        <w:left w:val="none" w:sz="0" w:space="0" w:color="auto"/>
        <w:bottom w:val="none" w:sz="0" w:space="0" w:color="auto"/>
        <w:right w:val="none" w:sz="0" w:space="0" w:color="auto"/>
      </w:divBdr>
      <w:divsChild>
        <w:div w:id="2109302333">
          <w:marLeft w:val="0"/>
          <w:marRight w:val="0"/>
          <w:marTop w:val="75"/>
          <w:marBottom w:val="225"/>
          <w:divBdr>
            <w:top w:val="none" w:sz="0" w:space="0" w:color="auto"/>
            <w:left w:val="none" w:sz="0" w:space="0" w:color="auto"/>
            <w:bottom w:val="none" w:sz="0" w:space="0" w:color="auto"/>
            <w:right w:val="none" w:sz="0" w:space="0" w:color="auto"/>
          </w:divBdr>
          <w:divsChild>
            <w:div w:id="272128931">
              <w:marLeft w:val="0"/>
              <w:marRight w:val="0"/>
              <w:marTop w:val="120"/>
              <w:marBottom w:val="120"/>
              <w:divBdr>
                <w:top w:val="none" w:sz="0" w:space="0" w:color="auto"/>
                <w:left w:val="none" w:sz="0" w:space="0" w:color="auto"/>
                <w:bottom w:val="none" w:sz="0" w:space="0" w:color="auto"/>
                <w:right w:val="none" w:sz="0" w:space="0" w:color="auto"/>
              </w:divBdr>
            </w:div>
            <w:div w:id="1116800071">
              <w:marLeft w:val="0"/>
              <w:marRight w:val="0"/>
              <w:marTop w:val="0"/>
              <w:marBottom w:val="240"/>
              <w:divBdr>
                <w:top w:val="single" w:sz="6" w:space="8" w:color="FFFFFF"/>
                <w:left w:val="single" w:sz="6" w:space="8" w:color="FFFFFF"/>
                <w:bottom w:val="single" w:sz="6" w:space="8" w:color="FFFFFF"/>
                <w:right w:val="single" w:sz="6" w:space="8" w:color="FFFFFF"/>
              </w:divBdr>
            </w:div>
            <w:div w:id="29013470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98254776">
      <w:bodyDiv w:val="1"/>
      <w:marLeft w:val="0"/>
      <w:marRight w:val="0"/>
      <w:marTop w:val="0"/>
      <w:marBottom w:val="0"/>
      <w:divBdr>
        <w:top w:val="none" w:sz="0" w:space="0" w:color="auto"/>
        <w:left w:val="none" w:sz="0" w:space="0" w:color="auto"/>
        <w:bottom w:val="none" w:sz="0" w:space="0" w:color="auto"/>
        <w:right w:val="none" w:sz="0" w:space="0" w:color="auto"/>
      </w:divBdr>
      <w:divsChild>
        <w:div w:id="1986740333">
          <w:marLeft w:val="0"/>
          <w:marRight w:val="0"/>
          <w:marTop w:val="0"/>
          <w:marBottom w:val="240"/>
          <w:divBdr>
            <w:top w:val="single" w:sz="6" w:space="8" w:color="FFFFFF"/>
            <w:left w:val="single" w:sz="6" w:space="8" w:color="FFFFFF"/>
            <w:bottom w:val="single" w:sz="6" w:space="8" w:color="FFFFFF"/>
            <w:right w:val="single" w:sz="6" w:space="8" w:color="FFFFFF"/>
          </w:divBdr>
        </w:div>
        <w:div w:id="1014577935">
          <w:marLeft w:val="0"/>
          <w:marRight w:val="0"/>
          <w:marTop w:val="120"/>
          <w:marBottom w:val="120"/>
          <w:divBdr>
            <w:top w:val="none" w:sz="0" w:space="0" w:color="auto"/>
            <w:left w:val="none" w:sz="0" w:space="0" w:color="auto"/>
            <w:bottom w:val="none" w:sz="0" w:space="0" w:color="auto"/>
            <w:right w:val="none" w:sz="0" w:space="0" w:color="auto"/>
          </w:divBdr>
        </w:div>
        <w:div w:id="809442392">
          <w:marLeft w:val="0"/>
          <w:marRight w:val="0"/>
          <w:marTop w:val="120"/>
          <w:marBottom w:val="120"/>
          <w:divBdr>
            <w:top w:val="none" w:sz="0" w:space="0" w:color="auto"/>
            <w:left w:val="none" w:sz="0" w:space="0" w:color="auto"/>
            <w:bottom w:val="none" w:sz="0" w:space="0" w:color="auto"/>
            <w:right w:val="none" w:sz="0" w:space="0" w:color="auto"/>
          </w:divBdr>
        </w:div>
        <w:div w:id="862012982">
          <w:marLeft w:val="0"/>
          <w:marRight w:val="0"/>
          <w:marTop w:val="120"/>
          <w:marBottom w:val="120"/>
          <w:divBdr>
            <w:top w:val="none" w:sz="0" w:space="0" w:color="auto"/>
            <w:left w:val="none" w:sz="0" w:space="0" w:color="auto"/>
            <w:bottom w:val="none" w:sz="0" w:space="0" w:color="auto"/>
            <w:right w:val="none" w:sz="0" w:space="0" w:color="auto"/>
          </w:divBdr>
        </w:div>
      </w:divsChild>
    </w:div>
    <w:div w:id="1899003338">
      <w:bodyDiv w:val="1"/>
      <w:marLeft w:val="0"/>
      <w:marRight w:val="0"/>
      <w:marTop w:val="0"/>
      <w:marBottom w:val="0"/>
      <w:divBdr>
        <w:top w:val="none" w:sz="0" w:space="0" w:color="auto"/>
        <w:left w:val="none" w:sz="0" w:space="0" w:color="auto"/>
        <w:bottom w:val="none" w:sz="0" w:space="0" w:color="auto"/>
        <w:right w:val="none" w:sz="0" w:space="0" w:color="auto"/>
      </w:divBdr>
      <w:divsChild>
        <w:div w:id="311909345">
          <w:marLeft w:val="0"/>
          <w:marRight w:val="0"/>
          <w:marTop w:val="75"/>
          <w:marBottom w:val="225"/>
          <w:divBdr>
            <w:top w:val="none" w:sz="0" w:space="0" w:color="auto"/>
            <w:left w:val="none" w:sz="0" w:space="0" w:color="auto"/>
            <w:bottom w:val="none" w:sz="0" w:space="0" w:color="auto"/>
            <w:right w:val="none" w:sz="0" w:space="0" w:color="auto"/>
          </w:divBdr>
          <w:divsChild>
            <w:div w:id="2100365797">
              <w:marLeft w:val="0"/>
              <w:marRight w:val="0"/>
              <w:marTop w:val="120"/>
              <w:marBottom w:val="120"/>
              <w:divBdr>
                <w:top w:val="none" w:sz="0" w:space="0" w:color="auto"/>
                <w:left w:val="none" w:sz="0" w:space="0" w:color="auto"/>
                <w:bottom w:val="none" w:sz="0" w:space="0" w:color="auto"/>
                <w:right w:val="none" w:sz="0" w:space="0" w:color="auto"/>
              </w:divBdr>
            </w:div>
            <w:div w:id="621375910">
              <w:marLeft w:val="0"/>
              <w:marRight w:val="0"/>
              <w:marTop w:val="0"/>
              <w:marBottom w:val="240"/>
              <w:divBdr>
                <w:top w:val="single" w:sz="6" w:space="8" w:color="FFFFFF"/>
                <w:left w:val="single" w:sz="6" w:space="8" w:color="FFFFFF"/>
                <w:bottom w:val="single" w:sz="6" w:space="8" w:color="FFFFFF"/>
                <w:right w:val="single" w:sz="6" w:space="8" w:color="FFFFFF"/>
              </w:divBdr>
            </w:div>
            <w:div w:id="238709514">
              <w:marLeft w:val="0"/>
              <w:marRight w:val="0"/>
              <w:marTop w:val="120"/>
              <w:marBottom w:val="120"/>
              <w:divBdr>
                <w:top w:val="none" w:sz="0" w:space="0" w:color="auto"/>
                <w:left w:val="none" w:sz="0" w:space="0" w:color="auto"/>
                <w:bottom w:val="none" w:sz="0" w:space="0" w:color="auto"/>
                <w:right w:val="none" w:sz="0" w:space="0" w:color="auto"/>
              </w:divBdr>
            </w:div>
            <w:div w:id="81296737">
              <w:marLeft w:val="0"/>
              <w:marRight w:val="0"/>
              <w:marTop w:val="120"/>
              <w:marBottom w:val="120"/>
              <w:divBdr>
                <w:top w:val="none" w:sz="0" w:space="0" w:color="auto"/>
                <w:left w:val="none" w:sz="0" w:space="0" w:color="auto"/>
                <w:bottom w:val="none" w:sz="0" w:space="0" w:color="auto"/>
                <w:right w:val="none" w:sz="0" w:space="0" w:color="auto"/>
              </w:divBdr>
            </w:div>
            <w:div w:id="29098162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yiilemeshur.com/wp-content/uploads/2017/07/Bart%C4%B1n-Amasra-Tav%C5%9Fan-Adas%C4%B1.jpg" TargetMode="External"/><Relationship Id="rId13" Type="http://schemas.openxmlformats.org/officeDocument/2006/relationships/image" Target="media/image4.jpeg"/><Relationship Id="rId18" Type="http://schemas.openxmlformats.org/officeDocument/2006/relationships/hyperlink" Target="http://www.neyiilemeshur.com/wp-content/uploads/2017/07/Bart%C4%B1n-Ulukaya-%C5%9Eelalesi.jpg" TargetMode="External"/><Relationship Id="rId26" Type="http://schemas.openxmlformats.org/officeDocument/2006/relationships/image" Target="media/image12.jpeg"/><Relationship Id="rId3" Type="http://schemas.microsoft.com/office/2007/relationships/stylesWithEffects" Target="stylesWithEffect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hyperlink" Target="http://www.neyiilemeshur.com/wp-content/uploads/2017/07/Bart%C4%B1n-G%C3%BCrc%C3%BColuk-Ma%C4%9Faras%C4%B1.jpg" TargetMode="External"/><Relationship Id="rId17" Type="http://schemas.openxmlformats.org/officeDocument/2006/relationships/image" Target="media/image6.jpeg"/><Relationship Id="rId25" Type="http://schemas.openxmlformats.org/officeDocument/2006/relationships/image" Target="media/image11.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eyiilemeshur.com/wp-content/uploads/2017/07/Bart%C4%B1n-Amasra-Direkli-Kaya-1.jpg" TargetMode="External"/><Relationship Id="rId20" Type="http://schemas.openxmlformats.org/officeDocument/2006/relationships/hyperlink" Target="http://www.neyiilemeshur.com/wp-content/uploads/2017/07/Bart%C4%B1n-Kap%C4%B1suyu-Plaj%C4%B1.jpg" TargetMode="External"/><Relationship Id="rId29"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hyperlink" Target="http://www.neyiilemeshur.com/wp-content/uploads/2017/07/Bart%C4%B1n-G%C3%BCzelcehisar-Kalesi.jpg" TargetMode="External"/><Relationship Id="rId11" Type="http://schemas.openxmlformats.org/officeDocument/2006/relationships/image" Target="media/image3.jpeg"/><Relationship Id="rId24" Type="http://schemas.openxmlformats.org/officeDocument/2006/relationships/image" Target="media/image10.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image" Target="media/image14.jpeg"/><Relationship Id="rId10" Type="http://schemas.openxmlformats.org/officeDocument/2006/relationships/hyperlink" Target="http://www.neyiilemeshur.com/wp-content/uploads/2017/07/Bart%C4%B1n-Amasra-Fatih-Cami.jpg" TargetMode="External"/><Relationship Id="rId19" Type="http://schemas.openxmlformats.org/officeDocument/2006/relationships/image" Target="media/image7.jpeg"/><Relationship Id="rId31" Type="http://schemas.openxmlformats.org/officeDocument/2006/relationships/image" Target="media/image1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eyiilemeshur.com/wp-content/uploads/2017/07/Bart%C4%B1n-Amasra-Direkli-Kaya-2.jpg" TargetMode="External"/><Relationship Id="rId22" Type="http://schemas.openxmlformats.org/officeDocument/2006/relationships/hyperlink" Target="http://www.neyiilemeshur.com/wp-content/uploads/2017/07/Bart%C4%B1n-Amasra-Kemere-K%C3%B6pr%C3%BCs%C3%BC.jpg" TargetMode="External"/><Relationship Id="rId27" Type="http://schemas.openxmlformats.org/officeDocument/2006/relationships/image" Target="media/image13.jpeg"/><Relationship Id="rId30" Type="http://schemas.openxmlformats.org/officeDocument/2006/relationships/image" Target="media/image16.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688</Words>
  <Characters>3924</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Başlıklar</vt:lpstr>
      </vt:variant>
      <vt:variant>
        <vt:i4>13</vt:i4>
      </vt:variant>
    </vt:vector>
  </HeadingPairs>
  <TitlesOfParts>
    <vt:vector size="14" baseType="lpstr">
      <vt:lpstr/>
      <vt:lpstr>Bartın Gezilecek ve Görülecek Yerler</vt:lpstr>
      <vt:lpstr>    Bartın’da Nereleri Gezmelisiniz?</vt:lpstr>
      <vt:lpstr>    Bartın Gezilecek Yerler ve Görülecek Yerler</vt:lpstr>
      <vt:lpstr>        Güzelcehisar Kalesi</vt:lpstr>
      <vt:lpstr>        Amasra Tavşan Adası</vt:lpstr>
      <vt:lpstr>        Bartın Fatih Cami</vt:lpstr>
      <vt:lpstr>        Gürcüoluk Mağarası</vt:lpstr>
      <vt:lpstr>        Direkli Kaya</vt:lpstr>
      <vt:lpstr>        Ulukaya Şelalesi</vt:lpstr>
      <vt:lpstr>        Kapısuyu Plajı</vt:lpstr>
      <vt:lpstr>        Amasra Plajı</vt:lpstr>
      <vt:lpstr>    Bartın’da Gezilip Görülecek Diğer Yerler</vt:lpstr>
      <vt:lpstr>    Bartın’da Gezilecek ve Görülecek Yerler Fotoğraf Galerisi</vt:lpstr>
    </vt:vector>
  </TitlesOfParts>
  <Company>HP</Company>
  <LinksUpToDate>false</LinksUpToDate>
  <CharactersWithSpaces>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2bv19ea</dc:creator>
  <cp:lastModifiedBy>2bv19ea</cp:lastModifiedBy>
  <cp:revision>2</cp:revision>
  <dcterms:created xsi:type="dcterms:W3CDTF">2019-12-07T17:35:00Z</dcterms:created>
  <dcterms:modified xsi:type="dcterms:W3CDTF">2019-12-07T17:35:00Z</dcterms:modified>
</cp:coreProperties>
</file>