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C3" w:rsidRDefault="00D373C3" w:rsidP="00D373C3">
      <w:pPr>
        <w:pStyle w:val="Balk1"/>
        <w:shd w:val="clear" w:color="auto" w:fill="F14D4D"/>
        <w:spacing w:before="0" w:beforeAutospacing="0" w:after="225" w:afterAutospacing="0" w:line="345" w:lineRule="atLeast"/>
        <w:textAlignment w:val="baseline"/>
        <w:rPr>
          <w:rFonts w:ascii="Cuprum" w:hAnsi="Cuprum" w:cs="Arial"/>
          <w:b w:val="0"/>
          <w:bCs w:val="0"/>
          <w:color w:val="FFFFFF"/>
        </w:rPr>
      </w:pPr>
      <w:r>
        <w:rPr>
          <w:rFonts w:ascii="Cuprum" w:hAnsi="Cuprum" w:cs="Arial"/>
          <w:b w:val="0"/>
          <w:bCs w:val="0"/>
          <w:color w:val="FFFFFF"/>
        </w:rPr>
        <w:t>Aydın Tanıtımı ve Şehir Rehberi</w:t>
      </w:r>
    </w:p>
    <w:p w:rsidR="00D373C3" w:rsidRDefault="00D373C3" w:rsidP="00D373C3">
      <w:pPr>
        <w:spacing w:line="330" w:lineRule="atLeast"/>
        <w:jc w:val="center"/>
        <w:textAlignment w:val="baseline"/>
        <w:rPr>
          <w:rFonts w:ascii="inherit" w:hAnsi="inherit" w:cs="Arial"/>
          <w:i/>
          <w:iCs/>
          <w:color w:val="444444"/>
          <w:sz w:val="17"/>
          <w:szCs w:val="17"/>
        </w:rPr>
      </w:pPr>
      <w:r>
        <w:rPr>
          <w:rFonts w:ascii="inherit" w:hAnsi="inherit" w:cs="Arial"/>
          <w:i/>
          <w:iCs/>
          <w:color w:val="444444"/>
          <w:sz w:val="17"/>
          <w:szCs w:val="17"/>
        </w:rPr>
        <w:t>Sponsorlu Bağlantılar</w:t>
      </w:r>
    </w:p>
    <w:p w:rsidR="00D373C3" w:rsidRDefault="00D373C3" w:rsidP="00D373C3">
      <w:pPr>
        <w:pStyle w:val="toctitle"/>
        <w:shd w:val="clear" w:color="auto" w:fill="FFFFFF"/>
        <w:spacing w:before="0" w:beforeAutospacing="0" w:after="0" w:afterAutospacing="0" w:line="330" w:lineRule="atLeast"/>
        <w:ind w:firstLine="150"/>
        <w:jc w:val="center"/>
        <w:textAlignment w:val="baseline"/>
        <w:rPr>
          <w:ins w:id="0" w:author="Unknown"/>
          <w:rFonts w:ascii="inherit" w:hAnsi="inherit" w:cs="Arial"/>
          <w:b/>
          <w:bCs/>
          <w:color w:val="444444"/>
          <w:sz w:val="19"/>
          <w:szCs w:val="19"/>
        </w:rPr>
      </w:pPr>
      <w:ins w:id="1" w:author="Unknown">
        <w:r>
          <w:rPr>
            <w:rFonts w:ascii="inherit" w:hAnsi="inherit" w:cs="Arial"/>
            <w:b/>
            <w:bCs/>
            <w:color w:val="444444"/>
            <w:sz w:val="19"/>
            <w:szCs w:val="19"/>
          </w:rPr>
          <w:t>Sayfa Başlıkları </w:t>
        </w:r>
        <w:r>
          <w:rPr>
            <w:rStyle w:val="toctoggle"/>
            <w:rFonts w:ascii="inherit" w:hAnsi="inherit" w:cs="Arial"/>
            <w:color w:val="444444"/>
            <w:sz w:val="17"/>
            <w:szCs w:val="17"/>
          </w:rPr>
          <w:t>[</w:t>
        </w:r>
        <w:r>
          <w:rPr>
            <w:rStyle w:val="toctoggle"/>
            <w:rFonts w:ascii="inherit" w:hAnsi="inherit" w:cs="Arial"/>
            <w:color w:val="444444"/>
            <w:sz w:val="17"/>
            <w:szCs w:val="17"/>
          </w:rPr>
          <w:fldChar w:fldCharType="begin"/>
        </w:r>
        <w:r>
          <w:rPr>
            <w:rStyle w:val="toctoggle"/>
            <w:rFonts w:ascii="inherit" w:hAnsi="inherit" w:cs="Arial"/>
            <w:color w:val="444444"/>
            <w:sz w:val="17"/>
            <w:szCs w:val="17"/>
          </w:rPr>
          <w:instrText xml:space="preserve"> HYPERLINK "http://www.neyiilemeshur.com/aydin/aydin-tanitimi-ve-sehir-rehberi-2662.html" </w:instrText>
        </w:r>
        <w:r>
          <w:rPr>
            <w:rStyle w:val="toctoggle"/>
            <w:rFonts w:ascii="inherit" w:hAnsi="inherit" w:cs="Arial"/>
            <w:color w:val="444444"/>
            <w:sz w:val="17"/>
            <w:szCs w:val="17"/>
          </w:rPr>
          <w:fldChar w:fldCharType="separate"/>
        </w:r>
        <w:r>
          <w:rPr>
            <w:rStyle w:val="Kpr"/>
            <w:rFonts w:ascii="inherit" w:hAnsi="inherit" w:cs="Arial"/>
            <w:color w:val="F14D4D"/>
            <w:sz w:val="17"/>
            <w:szCs w:val="17"/>
            <w:u w:val="none"/>
          </w:rPr>
          <w:t>gizle</w:t>
        </w:r>
        <w:r>
          <w:rPr>
            <w:rStyle w:val="toctoggle"/>
            <w:rFonts w:ascii="inherit" w:hAnsi="inherit" w:cs="Arial"/>
            <w:color w:val="444444"/>
            <w:sz w:val="17"/>
            <w:szCs w:val="17"/>
          </w:rPr>
          <w:fldChar w:fldCharType="end"/>
        </w:r>
        <w:r>
          <w:rPr>
            <w:rStyle w:val="toctoggle"/>
            <w:rFonts w:ascii="inherit" w:hAnsi="inherit" w:cs="Arial"/>
            <w:color w:val="444444"/>
            <w:sz w:val="17"/>
            <w:szCs w:val="17"/>
          </w:rPr>
          <w:t>]</w:t>
        </w:r>
      </w:ins>
    </w:p>
    <w:p w:rsidR="00D373C3" w:rsidRDefault="00D373C3" w:rsidP="00D373C3">
      <w:pPr>
        <w:numPr>
          <w:ilvl w:val="0"/>
          <w:numId w:val="1"/>
        </w:numPr>
        <w:shd w:val="clear" w:color="auto" w:fill="FFFFFF"/>
        <w:spacing w:after="0" w:line="330" w:lineRule="atLeast"/>
        <w:ind w:left="0"/>
        <w:textAlignment w:val="baseline"/>
        <w:rPr>
          <w:ins w:id="2" w:author="Unknown"/>
          <w:rFonts w:ascii="inherit" w:hAnsi="inherit" w:cs="Arial"/>
          <w:color w:val="444444"/>
          <w:sz w:val="19"/>
          <w:szCs w:val="19"/>
        </w:rPr>
      </w:pPr>
      <w:ins w:id="3"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"http://www.neyiilemeshur.com/aydin/aydin-tanitimi-ve-sehir-rehberi-2662.html" \l "AydinIli"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Aydın İli</w:t>
        </w:r>
        <w:r>
          <w:rPr>
            <w:rFonts w:ascii="inherit" w:hAnsi="inherit" w:cs="Arial"/>
            <w:color w:val="444444"/>
            <w:sz w:val="19"/>
            <w:szCs w:val="19"/>
          </w:rPr>
          <w:fldChar w:fldCharType="end"/>
        </w:r>
      </w:ins>
    </w:p>
    <w:p w:rsidR="00D373C3" w:rsidRDefault="00D373C3" w:rsidP="00D373C3">
      <w:pPr>
        <w:numPr>
          <w:ilvl w:val="0"/>
          <w:numId w:val="1"/>
        </w:numPr>
        <w:shd w:val="clear" w:color="auto" w:fill="FFFFFF"/>
        <w:spacing w:after="0" w:line="330" w:lineRule="atLeast"/>
        <w:ind w:left="0"/>
        <w:textAlignment w:val="baseline"/>
        <w:rPr>
          <w:ins w:id="4" w:author="Unknown"/>
          <w:rFonts w:ascii="inherit" w:hAnsi="inherit" w:cs="Arial"/>
          <w:color w:val="444444"/>
          <w:sz w:val="19"/>
          <w:szCs w:val="19"/>
        </w:rPr>
      </w:pPr>
      <w:ins w:id="5"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"http://www.neyiilemeshur.com/aydin/aydin-tanitimi-ve-sehir-rehberi-2662.html" \l "AydinTarihcesi"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Aydın Tarihçesi</w:t>
        </w:r>
        <w:r>
          <w:rPr>
            <w:rFonts w:ascii="inherit" w:hAnsi="inherit" w:cs="Arial"/>
            <w:color w:val="444444"/>
            <w:sz w:val="19"/>
            <w:szCs w:val="19"/>
          </w:rPr>
          <w:fldChar w:fldCharType="end"/>
        </w:r>
      </w:ins>
    </w:p>
    <w:p w:rsidR="00D373C3" w:rsidRDefault="00D373C3" w:rsidP="00D373C3">
      <w:pPr>
        <w:numPr>
          <w:ilvl w:val="0"/>
          <w:numId w:val="1"/>
        </w:numPr>
        <w:shd w:val="clear" w:color="auto" w:fill="FFFFFF"/>
        <w:spacing w:after="0" w:line="330" w:lineRule="atLeast"/>
        <w:ind w:left="0"/>
        <w:textAlignment w:val="baseline"/>
        <w:rPr>
          <w:ins w:id="6" w:author="Unknown"/>
          <w:rFonts w:ascii="inherit" w:hAnsi="inherit" w:cs="Arial"/>
          <w:color w:val="444444"/>
          <w:sz w:val="19"/>
          <w:szCs w:val="19"/>
        </w:rPr>
      </w:pPr>
      <w:ins w:id="7"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"http://www.neyiilemeshur.com/aydin/aydin-tanitimi-ve-sehir-rehberi-2662.html" \l "AydinHaritasi"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Aydın Haritası</w:t>
        </w:r>
        <w:r>
          <w:rPr>
            <w:rFonts w:ascii="inherit" w:hAnsi="inherit" w:cs="Arial"/>
            <w:color w:val="444444"/>
            <w:sz w:val="19"/>
            <w:szCs w:val="19"/>
          </w:rPr>
          <w:fldChar w:fldCharType="end"/>
        </w:r>
      </w:ins>
    </w:p>
    <w:p w:rsidR="00D373C3" w:rsidRDefault="00D373C3" w:rsidP="00D373C3">
      <w:pPr>
        <w:numPr>
          <w:ilvl w:val="0"/>
          <w:numId w:val="1"/>
        </w:numPr>
        <w:shd w:val="clear" w:color="auto" w:fill="FFFFFF"/>
        <w:spacing w:after="0" w:line="330" w:lineRule="atLeast"/>
        <w:ind w:left="0"/>
        <w:textAlignment w:val="baseline"/>
        <w:rPr>
          <w:ins w:id="8" w:author="Unknown"/>
          <w:rFonts w:ascii="inherit" w:hAnsi="inherit" w:cs="Arial"/>
          <w:color w:val="444444"/>
          <w:sz w:val="19"/>
          <w:szCs w:val="19"/>
        </w:rPr>
      </w:pPr>
      <w:ins w:id="9"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"http://www.neyiilemeshur.com/aydin/aydin-tanitimi-ve-sehir-rehberi-2662.html" \l "AydinNufusu" </w:instrText>
        </w:r>
        <w:r>
          <w:rPr>
            <w:rFonts w:ascii="inherit" w:hAnsi="inherit" w:cs="Arial"/>
            <w:color w:val="444444"/>
            <w:sz w:val="19"/>
            <w:szCs w:val="19"/>
          </w:rPr>
          <w:fldChar w:fldCharType="separate"/>
        </w:r>
        <w:r>
          <w:rPr>
            <w:rStyle w:val="Kpr"/>
            <w:rFonts w:ascii="inherit" w:hAnsi="inherit" w:cs="Arial"/>
            <w:color w:val="F14D4D"/>
            <w:sz w:val="19"/>
            <w:szCs w:val="19"/>
            <w:u w:val="none"/>
          </w:rPr>
          <w:t>Aydın Nüfusu</w:t>
        </w:r>
        <w:r>
          <w:rPr>
            <w:rFonts w:ascii="inherit" w:hAnsi="inherit" w:cs="Arial"/>
            <w:color w:val="444444"/>
            <w:sz w:val="19"/>
            <w:szCs w:val="19"/>
          </w:rPr>
          <w:fldChar w:fldCharType="end"/>
        </w:r>
      </w:ins>
    </w:p>
    <w:p w:rsidR="00D373C3" w:rsidRDefault="00D373C3" w:rsidP="00D373C3">
      <w:pPr>
        <w:numPr>
          <w:ilvl w:val="0"/>
          <w:numId w:val="1"/>
        </w:numPr>
        <w:shd w:val="clear" w:color="auto" w:fill="FFFFFF"/>
        <w:spacing w:after="0" w:line="330" w:lineRule="atLeast"/>
        <w:ind w:left="0"/>
        <w:textAlignment w:val="baseline"/>
        <w:rPr>
          <w:ins w:id="10" w:author="Unknown"/>
          <w:rFonts w:ascii="inherit" w:hAnsi="inherit" w:cs="Arial"/>
          <w:color w:val="444444"/>
          <w:sz w:val="19"/>
          <w:szCs w:val="19"/>
        </w:rPr>
      </w:pPr>
      <w:ins w:id="11"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"http://www.neyiilemeshur.com/aydin/aydin-tanitimi-ve-sehir-rehberi-2662.html" \l "AydinIlceleri"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Aydın İlçeleri</w:t>
        </w:r>
        <w:r>
          <w:rPr>
            <w:rFonts w:ascii="inherit" w:hAnsi="inherit" w:cs="Arial"/>
            <w:color w:val="444444"/>
            <w:sz w:val="19"/>
            <w:szCs w:val="19"/>
          </w:rPr>
          <w:fldChar w:fldCharType="end"/>
        </w:r>
      </w:ins>
    </w:p>
    <w:p w:rsidR="00D373C3" w:rsidRDefault="00D373C3" w:rsidP="00D373C3">
      <w:pPr>
        <w:numPr>
          <w:ilvl w:val="0"/>
          <w:numId w:val="1"/>
        </w:numPr>
        <w:shd w:val="clear" w:color="auto" w:fill="FFFFFF"/>
        <w:spacing w:after="0" w:line="330" w:lineRule="atLeast"/>
        <w:ind w:left="0"/>
        <w:textAlignment w:val="baseline"/>
        <w:rPr>
          <w:ins w:id="12" w:author="Unknown"/>
          <w:rFonts w:ascii="inherit" w:hAnsi="inherit" w:cs="Arial"/>
          <w:color w:val="444444"/>
          <w:sz w:val="19"/>
          <w:szCs w:val="19"/>
        </w:rPr>
      </w:pPr>
      <w:ins w:id="13"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"http://www.neyiilemeshur.com/aydin/aydin-tanitimi-ve-sehir-rehberi-2662.html" \l "AydinIli_Kultur_ve_Turizm" </w:instrText>
        </w:r>
        <w:r>
          <w:rPr>
            <w:rFonts w:ascii="inherit" w:hAnsi="inherit" w:cs="Arial"/>
            <w:color w:val="444444"/>
            <w:sz w:val="19"/>
            <w:szCs w:val="19"/>
          </w:rPr>
          <w:fldChar w:fldCharType="separate"/>
        </w:r>
        <w:r>
          <w:rPr>
            <w:rStyle w:val="Kpr"/>
            <w:rFonts w:ascii="inherit" w:hAnsi="inherit" w:cs="Arial"/>
            <w:color w:val="F14D4D"/>
            <w:sz w:val="19"/>
            <w:szCs w:val="19"/>
            <w:u w:val="none"/>
          </w:rPr>
          <w:t>Aydın İli Kültür ve Turizm</w:t>
        </w:r>
        <w:r>
          <w:rPr>
            <w:rFonts w:ascii="inherit" w:hAnsi="inherit" w:cs="Arial"/>
            <w:color w:val="444444"/>
            <w:sz w:val="19"/>
            <w:szCs w:val="19"/>
          </w:rPr>
          <w:fldChar w:fldCharType="end"/>
        </w:r>
      </w:ins>
    </w:p>
    <w:p w:rsidR="00D373C3" w:rsidRDefault="00D373C3" w:rsidP="00D373C3">
      <w:pPr>
        <w:numPr>
          <w:ilvl w:val="0"/>
          <w:numId w:val="1"/>
        </w:numPr>
        <w:shd w:val="clear" w:color="auto" w:fill="FFFFFF"/>
        <w:spacing w:after="0" w:line="330" w:lineRule="atLeast"/>
        <w:ind w:left="0"/>
        <w:textAlignment w:val="baseline"/>
        <w:rPr>
          <w:ins w:id="14" w:author="Unknown"/>
          <w:rFonts w:ascii="inherit" w:hAnsi="inherit" w:cs="Arial"/>
          <w:color w:val="444444"/>
          <w:sz w:val="19"/>
          <w:szCs w:val="19"/>
        </w:rPr>
      </w:pPr>
      <w:ins w:id="15"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"http://www.neyiilemeshur.com/aydin/aydin-tanitimi-ve-sehir-rehberi-2662.html" \l "AydinOren_Yerleri_ve_Muzeleri"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Aydın Ören Yerleri ve Müzeleri</w:t>
        </w:r>
        <w:r>
          <w:rPr>
            <w:rFonts w:ascii="inherit" w:hAnsi="inherit" w:cs="Arial"/>
            <w:color w:val="444444"/>
            <w:sz w:val="19"/>
            <w:szCs w:val="19"/>
          </w:rPr>
          <w:fldChar w:fldCharType="end"/>
        </w:r>
      </w:ins>
    </w:p>
    <w:p w:rsidR="00D373C3" w:rsidRDefault="00D373C3" w:rsidP="00D373C3">
      <w:pPr>
        <w:numPr>
          <w:ilvl w:val="0"/>
          <w:numId w:val="1"/>
        </w:numPr>
        <w:shd w:val="clear" w:color="auto" w:fill="FFFFFF"/>
        <w:spacing w:after="0" w:line="330" w:lineRule="atLeast"/>
        <w:ind w:left="0"/>
        <w:textAlignment w:val="baseline"/>
        <w:rPr>
          <w:ins w:id="16" w:author="Unknown"/>
          <w:rFonts w:ascii="inherit" w:hAnsi="inherit" w:cs="Arial"/>
          <w:color w:val="444444"/>
          <w:sz w:val="19"/>
          <w:szCs w:val="19"/>
        </w:rPr>
      </w:pPr>
      <w:ins w:id="17"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"http://www.neyiilemeshur.com/aydin/aydin-tanitimi-ve-sehir-rehberi-2662.html" \l "Aydin8217daGiyim_Kusam" </w:instrText>
        </w:r>
        <w:r>
          <w:rPr>
            <w:rFonts w:ascii="inherit" w:hAnsi="inherit" w:cs="Arial"/>
            <w:color w:val="444444"/>
            <w:sz w:val="19"/>
            <w:szCs w:val="19"/>
          </w:rPr>
          <w:fldChar w:fldCharType="separate"/>
        </w:r>
        <w:r>
          <w:rPr>
            <w:rStyle w:val="Kpr"/>
            <w:rFonts w:ascii="inherit" w:hAnsi="inherit" w:cs="Arial"/>
            <w:color w:val="F14D4D"/>
            <w:sz w:val="19"/>
            <w:szCs w:val="19"/>
            <w:u w:val="none"/>
          </w:rPr>
          <w:t>Aydın’da Giyim Kuşam</w:t>
        </w:r>
        <w:r>
          <w:rPr>
            <w:rFonts w:ascii="inherit" w:hAnsi="inherit" w:cs="Arial"/>
            <w:color w:val="444444"/>
            <w:sz w:val="19"/>
            <w:szCs w:val="19"/>
          </w:rPr>
          <w:fldChar w:fldCharType="end"/>
        </w:r>
      </w:ins>
    </w:p>
    <w:p w:rsidR="00D373C3" w:rsidRDefault="00D373C3" w:rsidP="00D373C3">
      <w:pPr>
        <w:numPr>
          <w:ilvl w:val="0"/>
          <w:numId w:val="1"/>
        </w:numPr>
        <w:shd w:val="clear" w:color="auto" w:fill="FFFFFF"/>
        <w:spacing w:after="0" w:line="330" w:lineRule="atLeast"/>
        <w:ind w:left="0"/>
        <w:textAlignment w:val="baseline"/>
        <w:rPr>
          <w:ins w:id="18" w:author="Unknown"/>
          <w:rFonts w:ascii="inherit" w:hAnsi="inherit" w:cs="Arial"/>
          <w:color w:val="444444"/>
          <w:sz w:val="19"/>
          <w:szCs w:val="19"/>
        </w:rPr>
      </w:pPr>
      <w:ins w:id="19"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"http://www.neyiilemeshur.com/aydin/aydin-tanitimi-ve-sehir-rehberi-2662.html" \l "AydinIli_Geleneksel_Oyunlari"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Aydın İli Geleneksel Oyunları</w:t>
        </w:r>
        <w:r>
          <w:rPr>
            <w:rFonts w:ascii="inherit" w:hAnsi="inherit" w:cs="Arial"/>
            <w:color w:val="444444"/>
            <w:sz w:val="19"/>
            <w:szCs w:val="19"/>
          </w:rPr>
          <w:fldChar w:fldCharType="end"/>
        </w:r>
      </w:ins>
    </w:p>
    <w:p w:rsidR="00D373C3" w:rsidRDefault="00D373C3" w:rsidP="00D373C3">
      <w:pPr>
        <w:numPr>
          <w:ilvl w:val="0"/>
          <w:numId w:val="1"/>
        </w:numPr>
        <w:shd w:val="clear" w:color="auto" w:fill="FFFFFF"/>
        <w:spacing w:after="0" w:line="330" w:lineRule="atLeast"/>
        <w:ind w:left="0"/>
        <w:textAlignment w:val="baseline"/>
        <w:rPr>
          <w:ins w:id="20" w:author="Unknown"/>
          <w:rFonts w:ascii="inherit" w:hAnsi="inherit" w:cs="Arial"/>
          <w:color w:val="444444"/>
          <w:sz w:val="19"/>
          <w:szCs w:val="19"/>
        </w:rPr>
      </w:pPr>
      <w:ins w:id="21"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"http://www.neyiilemeshur.com/aydin/aydin-tanitimi-ve-sehir-rehberi-2662.html" \l "AydinMutfagi"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Aydın Mutfağı</w:t>
        </w:r>
        <w:r>
          <w:rPr>
            <w:rFonts w:ascii="inherit" w:hAnsi="inherit" w:cs="Arial"/>
            <w:color w:val="444444"/>
            <w:sz w:val="19"/>
            <w:szCs w:val="19"/>
          </w:rPr>
          <w:fldChar w:fldCharType="end"/>
        </w:r>
      </w:ins>
    </w:p>
    <w:p w:rsidR="00D373C3" w:rsidRDefault="00D373C3" w:rsidP="00D373C3">
      <w:pPr>
        <w:numPr>
          <w:ilvl w:val="0"/>
          <w:numId w:val="1"/>
        </w:numPr>
        <w:shd w:val="clear" w:color="auto" w:fill="FFFFFF"/>
        <w:spacing w:after="0" w:line="330" w:lineRule="atLeast"/>
        <w:ind w:left="0"/>
        <w:textAlignment w:val="baseline"/>
        <w:rPr>
          <w:ins w:id="22" w:author="Unknown"/>
          <w:rFonts w:ascii="inherit" w:hAnsi="inherit" w:cs="Arial"/>
          <w:color w:val="444444"/>
          <w:sz w:val="19"/>
          <w:szCs w:val="19"/>
        </w:rPr>
      </w:pPr>
      <w:ins w:id="23"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"http://www.neyiilemeshur.com/aydin/aydin-tanitimi-ve-sehir-rehberi-2662.html" \l "AydinEl_Sanatlari"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Aydın El Sanatları</w:t>
        </w:r>
        <w:r>
          <w:rPr>
            <w:rFonts w:ascii="inherit" w:hAnsi="inherit" w:cs="Arial"/>
            <w:color w:val="444444"/>
            <w:sz w:val="19"/>
            <w:szCs w:val="19"/>
          </w:rPr>
          <w:fldChar w:fldCharType="end"/>
        </w:r>
      </w:ins>
    </w:p>
    <w:p w:rsidR="00D373C3" w:rsidRDefault="00D373C3" w:rsidP="00D373C3">
      <w:pPr>
        <w:numPr>
          <w:ilvl w:val="0"/>
          <w:numId w:val="1"/>
        </w:numPr>
        <w:shd w:val="clear" w:color="auto" w:fill="FFFFFF"/>
        <w:spacing w:after="0" w:line="330" w:lineRule="atLeast"/>
        <w:ind w:left="0"/>
        <w:textAlignment w:val="baseline"/>
        <w:rPr>
          <w:ins w:id="24" w:author="Unknown"/>
          <w:rFonts w:ascii="inherit" w:hAnsi="inherit" w:cs="Arial"/>
          <w:color w:val="444444"/>
          <w:sz w:val="19"/>
          <w:szCs w:val="19"/>
        </w:rPr>
      </w:pPr>
      <w:ins w:id="25"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"http://www.neyiilemeshur.com/aydin/aydin-tanitimi-ve-sehir-rehberi-2662.html" \l "Aydin_Foto_Galeri"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Aydın Foto Galeri</w:t>
        </w:r>
        <w:r>
          <w:rPr>
            <w:rFonts w:ascii="inherit" w:hAnsi="inherit" w:cs="Arial"/>
            <w:color w:val="444444"/>
            <w:sz w:val="19"/>
            <w:szCs w:val="19"/>
          </w:rPr>
          <w:fldChar w:fldCharType="end"/>
        </w:r>
      </w:ins>
    </w:p>
    <w:p w:rsidR="00D373C3" w:rsidRDefault="00D373C3" w:rsidP="00D373C3">
      <w:pPr>
        <w:pStyle w:val="Balk2"/>
        <w:spacing w:before="0" w:beforeAutospacing="0" w:after="0" w:afterAutospacing="0" w:line="648" w:lineRule="atLeast"/>
        <w:textAlignment w:val="baseline"/>
        <w:rPr>
          <w:ins w:id="26" w:author="Unknown"/>
          <w:rFonts w:ascii="Cuprum" w:hAnsi="Cuprum" w:cs="Arial"/>
          <w:b w:val="0"/>
          <w:bCs w:val="0"/>
          <w:color w:val="F14D4D"/>
        </w:rPr>
      </w:pPr>
      <w:ins w:id="27" w:author="Unknown">
        <w:r>
          <w:rPr>
            <w:rFonts w:ascii="Cuprum" w:hAnsi="Cuprum" w:cs="Arial"/>
            <w:b w:val="0"/>
            <w:bCs w:val="0"/>
            <w:color w:val="F14D4D"/>
          </w:rPr>
          <w:t>Aydın İli</w:t>
        </w:r>
      </w:ins>
    </w:p>
    <w:p w:rsidR="00D373C3" w:rsidRDefault="00D373C3" w:rsidP="00D373C3">
      <w:pPr>
        <w:pStyle w:val="NormalWeb"/>
        <w:spacing w:before="0" w:beforeAutospacing="0" w:after="0" w:afterAutospacing="0" w:line="330" w:lineRule="atLeast"/>
        <w:ind w:firstLine="150"/>
        <w:textAlignment w:val="baseline"/>
        <w:rPr>
          <w:ins w:id="28" w:author="Unknown"/>
          <w:rFonts w:ascii="Arial" w:hAnsi="Arial" w:cs="Arial"/>
          <w:color w:val="444444"/>
          <w:sz w:val="20"/>
          <w:szCs w:val="20"/>
        </w:rPr>
      </w:pPr>
      <w:ins w:id="29" w:author="Unknown">
        <w:r>
          <w:rPr>
            <w:rStyle w:val="Gl"/>
            <w:rFonts w:ascii="Arial" w:hAnsi="Arial" w:cs="Arial"/>
            <w:color w:val="444444"/>
            <w:sz w:val="20"/>
            <w:szCs w:val="20"/>
          </w:rPr>
          <w:t>Türkiye’nin batısında yer alan illerimizden birisi olan Aydın ili, ülkemizin Ege Bölgesinde yer almaktadır. Ege Denizine kıyısı olması, Büyük Menderes nehrine sahip olması ve turizm açısından (Kuşadası, Didim) Türkiye’nin önemli noktalarından birisi olması Aydın’ı çok kritik bir şehir haline getirmiştir. Büyük Menderes nehri ve ovasından dolayı tarım açısından da oldukça gelişmiş bir durumdadır.</w:t>
        </w:r>
      </w:ins>
    </w:p>
    <w:p w:rsidR="00D373C3" w:rsidRDefault="00D373C3" w:rsidP="00D373C3">
      <w:pPr>
        <w:pStyle w:val="NormalWeb"/>
        <w:spacing w:before="0" w:beforeAutospacing="0" w:after="0" w:afterAutospacing="0" w:line="330" w:lineRule="atLeast"/>
        <w:ind w:firstLine="150"/>
        <w:textAlignment w:val="baseline"/>
        <w:rPr>
          <w:ins w:id="30" w:author="Unknown"/>
          <w:rFonts w:ascii="Arial" w:hAnsi="Arial" w:cs="Arial"/>
          <w:color w:val="444444"/>
          <w:sz w:val="20"/>
          <w:szCs w:val="20"/>
        </w:rPr>
      </w:pPr>
      <w:ins w:id="31" w:author="Unknown">
        <w:r>
          <w:rPr>
            <w:rFonts w:ascii="Arial" w:hAnsi="Arial" w:cs="Arial"/>
            <w:color w:val="444444"/>
            <w:sz w:val="20"/>
            <w:szCs w:val="20"/>
          </w:rPr>
          <w:t>Türkiye’de ilk demiryolu kurulan şehir Aydın’dır ve Türkiye’nin en uzun tüneli yine buradadır. Aydın’da çok sayıda tarihi eser bulunur. 2010 TÜİK verilerine göre merkez ilçeyle birlikte 17 ilçe, 36 belediye ve 492 köy vardır. Binlerce yıl önce Büyük Menderes Irmağının suladığı bereketli ovalar üzerine kurulmuş Aydın doğanın kültürle kucaklaştığı ve Türkiye’de turizmin başladığı ilk illerden biridir. Aydın, eşsiz nitelikteki antik çağın kent ve tapınakları ile muhteşem doğal güzelliklere sahiptir.</w:t>
        </w:r>
      </w:ins>
    </w:p>
    <w:p w:rsidR="00D373C3" w:rsidRDefault="00D373C3" w:rsidP="00D373C3">
      <w:pPr>
        <w:pStyle w:val="NormalWeb"/>
        <w:spacing w:before="0" w:beforeAutospacing="0" w:after="0" w:afterAutospacing="0" w:line="330" w:lineRule="atLeast"/>
        <w:ind w:firstLine="150"/>
        <w:textAlignment w:val="baseline"/>
        <w:rPr>
          <w:ins w:id="32" w:author="Unknown"/>
          <w:rFonts w:ascii="Arial" w:hAnsi="Arial" w:cs="Arial"/>
          <w:color w:val="444444"/>
          <w:sz w:val="20"/>
          <w:szCs w:val="20"/>
        </w:rPr>
      </w:pPr>
      <w:r>
        <w:rPr>
          <w:rFonts w:ascii="Arial" w:hAnsi="Arial" w:cs="Arial"/>
          <w:noProof/>
          <w:color w:val="F14D4D"/>
          <w:sz w:val="20"/>
          <w:szCs w:val="20"/>
        </w:rPr>
        <w:lastRenderedPageBreak/>
        <w:drawing>
          <wp:inline distT="0" distB="0" distL="0" distR="0">
            <wp:extent cx="4286250" cy="3286125"/>
            <wp:effectExtent l="0" t="0" r="0" b="9525"/>
            <wp:docPr id="179" name="Resim 179" descr="aydın tarihçesi-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aydın tarihçesi-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286125"/>
                    </a:xfrm>
                    <a:prstGeom prst="rect">
                      <a:avLst/>
                    </a:prstGeom>
                    <a:noFill/>
                    <a:ln>
                      <a:noFill/>
                    </a:ln>
                  </pic:spPr>
                </pic:pic>
              </a:graphicData>
            </a:graphic>
          </wp:inline>
        </w:drawing>
      </w:r>
    </w:p>
    <w:p w:rsidR="00D373C3" w:rsidRDefault="00D373C3" w:rsidP="00D373C3">
      <w:pPr>
        <w:pStyle w:val="NormalWeb"/>
        <w:spacing w:before="0" w:beforeAutospacing="0" w:after="0" w:afterAutospacing="0" w:line="330" w:lineRule="atLeast"/>
        <w:ind w:firstLine="150"/>
        <w:textAlignment w:val="baseline"/>
        <w:rPr>
          <w:ins w:id="33" w:author="Unknown"/>
          <w:rFonts w:ascii="Arial" w:hAnsi="Arial" w:cs="Arial"/>
          <w:color w:val="444444"/>
          <w:sz w:val="20"/>
          <w:szCs w:val="20"/>
        </w:rPr>
      </w:pPr>
      <w:ins w:id="34" w:author="Unknown">
        <w:r>
          <w:rPr>
            <w:rFonts w:ascii="Arial" w:hAnsi="Arial" w:cs="Arial"/>
            <w:color w:val="444444"/>
            <w:sz w:val="20"/>
            <w:szCs w:val="20"/>
          </w:rPr>
          <w:t xml:space="preserve">Kent coğrafi konumundan ötürü çeşitli uygarlıklara ev sahipliği yapmış ve her bir uygarlık bölgede kendi izlerini bırakmıştır. Antik çağın Afrodisias, Milet, Alinda, Didyma, Nysa, Priene, </w:t>
        </w:r>
        <w:proofErr w:type="spellStart"/>
        <w:r>
          <w:rPr>
            <w:rFonts w:ascii="Arial" w:hAnsi="Arial" w:cs="Arial"/>
            <w:color w:val="444444"/>
            <w:sz w:val="20"/>
            <w:szCs w:val="20"/>
          </w:rPr>
          <w:t>Magnesia</w:t>
        </w:r>
        <w:proofErr w:type="spellEnd"/>
        <w:r>
          <w:rPr>
            <w:rFonts w:ascii="Arial" w:hAnsi="Arial" w:cs="Arial"/>
            <w:color w:val="444444"/>
            <w:sz w:val="20"/>
            <w:szCs w:val="20"/>
          </w:rPr>
          <w:t xml:space="preserve"> gibi önde gelen kentlerinde doğa filozofları </w:t>
        </w:r>
        <w:proofErr w:type="spellStart"/>
        <w:r>
          <w:rPr>
            <w:rFonts w:ascii="Arial" w:hAnsi="Arial" w:cs="Arial"/>
            <w:color w:val="444444"/>
            <w:sz w:val="20"/>
            <w:szCs w:val="20"/>
          </w:rPr>
          <w:t>Thales</w:t>
        </w:r>
        <w:proofErr w:type="spellEnd"/>
        <w:r>
          <w:rPr>
            <w:rFonts w:ascii="Arial" w:hAnsi="Arial" w:cs="Arial"/>
            <w:color w:val="444444"/>
            <w:sz w:val="20"/>
            <w:szCs w:val="20"/>
          </w:rPr>
          <w:t xml:space="preserve">, </w:t>
        </w:r>
        <w:proofErr w:type="spellStart"/>
        <w:r>
          <w:rPr>
            <w:rFonts w:ascii="Arial" w:hAnsi="Arial" w:cs="Arial"/>
            <w:color w:val="444444"/>
            <w:sz w:val="20"/>
            <w:szCs w:val="20"/>
          </w:rPr>
          <w:t>Anaksimender</w:t>
        </w:r>
        <w:proofErr w:type="spellEnd"/>
        <w:r>
          <w:rPr>
            <w:rFonts w:ascii="Arial" w:hAnsi="Arial" w:cs="Arial"/>
            <w:color w:val="444444"/>
            <w:sz w:val="20"/>
            <w:szCs w:val="20"/>
          </w:rPr>
          <w:t xml:space="preserve"> ve </w:t>
        </w:r>
        <w:proofErr w:type="spellStart"/>
        <w:r>
          <w:rPr>
            <w:rFonts w:ascii="Arial" w:hAnsi="Arial" w:cs="Arial"/>
            <w:color w:val="444444"/>
            <w:sz w:val="20"/>
            <w:szCs w:val="20"/>
          </w:rPr>
          <w:t>Anaksimenes’i</w:t>
        </w:r>
        <w:proofErr w:type="spellEnd"/>
        <w:r>
          <w:rPr>
            <w:rFonts w:ascii="Arial" w:hAnsi="Arial" w:cs="Arial"/>
            <w:color w:val="444444"/>
            <w:sz w:val="20"/>
            <w:szCs w:val="20"/>
          </w:rPr>
          <w:t xml:space="preserve">, tarihçi ve coğrafyacı </w:t>
        </w:r>
        <w:proofErr w:type="spellStart"/>
        <w:r>
          <w:rPr>
            <w:rFonts w:ascii="Arial" w:hAnsi="Arial" w:cs="Arial"/>
            <w:color w:val="444444"/>
            <w:sz w:val="20"/>
            <w:szCs w:val="20"/>
          </w:rPr>
          <w:t>Hekatais’u</w:t>
        </w:r>
        <w:proofErr w:type="spellEnd"/>
        <w:r>
          <w:rPr>
            <w:rFonts w:ascii="Arial" w:hAnsi="Arial" w:cs="Arial"/>
            <w:color w:val="444444"/>
            <w:sz w:val="20"/>
            <w:szCs w:val="20"/>
          </w:rPr>
          <w:t xml:space="preserve">, şehir plancısı ve mimar </w:t>
        </w:r>
        <w:proofErr w:type="spellStart"/>
        <w:r>
          <w:rPr>
            <w:rFonts w:ascii="Arial" w:hAnsi="Arial" w:cs="Arial"/>
            <w:color w:val="444444"/>
            <w:sz w:val="20"/>
            <w:szCs w:val="20"/>
          </w:rPr>
          <w:t>Hippodamos</w:t>
        </w:r>
        <w:proofErr w:type="spellEnd"/>
        <w:r>
          <w:rPr>
            <w:rFonts w:ascii="Arial" w:hAnsi="Arial" w:cs="Arial"/>
            <w:color w:val="444444"/>
            <w:sz w:val="20"/>
            <w:szCs w:val="20"/>
          </w:rPr>
          <w:t xml:space="preserve"> ile </w:t>
        </w:r>
        <w:proofErr w:type="spellStart"/>
        <w:r>
          <w:rPr>
            <w:rFonts w:ascii="Arial" w:hAnsi="Arial" w:cs="Arial"/>
            <w:color w:val="444444"/>
            <w:sz w:val="20"/>
            <w:szCs w:val="20"/>
          </w:rPr>
          <w:t>İsidoros’u</w:t>
        </w:r>
        <w:proofErr w:type="spellEnd"/>
        <w:r>
          <w:rPr>
            <w:rFonts w:ascii="Arial" w:hAnsi="Arial" w:cs="Arial"/>
            <w:color w:val="444444"/>
            <w:sz w:val="20"/>
            <w:szCs w:val="20"/>
          </w:rPr>
          <w:t xml:space="preserve"> yetiştirmiş olan Aydın; Kuşadası ve Didim gibi sahil ilçeleriyle turizm açısından Türkiye’nin önde gelen kentlerinden biridir. Günümüzde yüz binlerce turist Aydın’ı ziyaret etmekte, antik çağ kentlerinde geçmişin izleriyle buluşmakta, eşsiz flora ve </w:t>
        </w:r>
        <w:proofErr w:type="gramStart"/>
        <w:r>
          <w:rPr>
            <w:rFonts w:ascii="Arial" w:hAnsi="Arial" w:cs="Arial"/>
            <w:color w:val="444444"/>
            <w:sz w:val="20"/>
            <w:szCs w:val="20"/>
          </w:rPr>
          <w:t>faunasıyla</w:t>
        </w:r>
        <w:proofErr w:type="gramEnd"/>
        <w:r>
          <w:rPr>
            <w:rFonts w:ascii="Arial" w:hAnsi="Arial" w:cs="Arial"/>
            <w:color w:val="444444"/>
            <w:sz w:val="20"/>
            <w:szCs w:val="20"/>
          </w:rPr>
          <w:t xml:space="preserve"> doğayı olabildiğince gözlemlemektedir.</w:t>
        </w:r>
      </w:ins>
    </w:p>
    <w:p w:rsidR="00D373C3" w:rsidRDefault="00D373C3" w:rsidP="00D373C3">
      <w:pPr>
        <w:spacing w:line="330" w:lineRule="atLeast"/>
        <w:jc w:val="center"/>
        <w:textAlignment w:val="baseline"/>
        <w:rPr>
          <w:ins w:id="35" w:author="Unknown"/>
          <w:rFonts w:ascii="inherit" w:hAnsi="inherit" w:cs="Arial"/>
          <w:i/>
          <w:iCs/>
          <w:color w:val="444444"/>
          <w:sz w:val="17"/>
          <w:szCs w:val="17"/>
        </w:rPr>
      </w:pPr>
      <w:ins w:id="36" w:author="Unknown">
        <w:r>
          <w:rPr>
            <w:rFonts w:ascii="inherit" w:hAnsi="inherit" w:cs="Arial"/>
            <w:i/>
            <w:iCs/>
            <w:color w:val="444444"/>
            <w:sz w:val="17"/>
            <w:szCs w:val="17"/>
          </w:rPr>
          <w:t>Sponsorlu Bağlantılar</w:t>
        </w:r>
      </w:ins>
    </w:p>
    <w:p w:rsidR="00D373C3" w:rsidRDefault="00D373C3" w:rsidP="00D373C3">
      <w:pPr>
        <w:pStyle w:val="Balk2"/>
        <w:spacing w:before="0" w:beforeAutospacing="0" w:after="0" w:afterAutospacing="0" w:line="648" w:lineRule="atLeast"/>
        <w:textAlignment w:val="baseline"/>
        <w:rPr>
          <w:ins w:id="37" w:author="Unknown"/>
          <w:rFonts w:ascii="Cuprum" w:hAnsi="Cuprum" w:cs="Arial"/>
          <w:b w:val="0"/>
          <w:bCs w:val="0"/>
          <w:color w:val="F14D4D"/>
        </w:rPr>
      </w:pPr>
      <w:ins w:id="38" w:author="Unknown">
        <w:r>
          <w:rPr>
            <w:rFonts w:ascii="Cuprum" w:hAnsi="Cuprum" w:cs="Arial"/>
            <w:b w:val="0"/>
            <w:bCs w:val="0"/>
            <w:color w:val="F14D4D"/>
          </w:rPr>
          <w:t>Aydın Tarihçesi</w:t>
        </w:r>
      </w:ins>
    </w:p>
    <w:p w:rsidR="00D373C3" w:rsidRDefault="00D373C3" w:rsidP="00D373C3">
      <w:pPr>
        <w:pStyle w:val="NormalWeb"/>
        <w:spacing w:before="0" w:beforeAutospacing="0" w:after="0" w:afterAutospacing="0" w:line="330" w:lineRule="atLeast"/>
        <w:ind w:firstLine="150"/>
        <w:textAlignment w:val="baseline"/>
        <w:rPr>
          <w:ins w:id="39" w:author="Unknown"/>
          <w:rFonts w:ascii="Arial" w:hAnsi="Arial" w:cs="Arial"/>
          <w:color w:val="444444"/>
          <w:sz w:val="20"/>
          <w:szCs w:val="20"/>
        </w:rPr>
      </w:pPr>
      <w:ins w:id="40" w:author="Unknown">
        <w:r>
          <w:rPr>
            <w:rFonts w:ascii="Arial" w:hAnsi="Arial" w:cs="Arial"/>
            <w:color w:val="444444"/>
            <w:sz w:val="20"/>
            <w:szCs w:val="20"/>
          </w:rPr>
          <w:t xml:space="preserve">Hititlerden başka </w:t>
        </w:r>
        <w:proofErr w:type="spellStart"/>
        <w:r>
          <w:rPr>
            <w:rFonts w:ascii="Arial" w:hAnsi="Arial" w:cs="Arial"/>
            <w:color w:val="444444"/>
            <w:sz w:val="20"/>
            <w:szCs w:val="20"/>
          </w:rPr>
          <w:t>Spartalılar</w:t>
        </w:r>
        <w:proofErr w:type="spellEnd"/>
        <w:r>
          <w:rPr>
            <w:rFonts w:ascii="Arial" w:hAnsi="Arial" w:cs="Arial"/>
            <w:color w:val="444444"/>
            <w:sz w:val="20"/>
            <w:szCs w:val="20"/>
          </w:rPr>
          <w:t xml:space="preserve"> ve Perslere de ev sahipliği de yapmıştır. Ardından Büyük İskender </w:t>
        </w:r>
        <w:proofErr w:type="gramStart"/>
        <w:r>
          <w:rPr>
            <w:rFonts w:ascii="Arial" w:hAnsi="Arial" w:cs="Arial"/>
            <w:color w:val="444444"/>
            <w:sz w:val="20"/>
            <w:szCs w:val="20"/>
          </w:rPr>
          <w:t>hakimiyeti</w:t>
        </w:r>
        <w:proofErr w:type="gramEnd"/>
        <w:r>
          <w:rPr>
            <w:rFonts w:ascii="Arial" w:hAnsi="Arial" w:cs="Arial"/>
            <w:color w:val="444444"/>
            <w:sz w:val="20"/>
            <w:szCs w:val="20"/>
          </w:rPr>
          <w:t xml:space="preserve"> altına girmiştir. Roma İmparatorluğuna da ev sahipliği yapan Aydın tarih boyunca birçok isimle anılmıştır. 11. yüzyılda Türklerin </w:t>
        </w:r>
        <w:proofErr w:type="gramStart"/>
        <w:r>
          <w:rPr>
            <w:rFonts w:ascii="Arial" w:hAnsi="Arial" w:cs="Arial"/>
            <w:color w:val="444444"/>
            <w:sz w:val="20"/>
            <w:szCs w:val="20"/>
          </w:rPr>
          <w:t>hakimiyeti</w:t>
        </w:r>
        <w:proofErr w:type="gramEnd"/>
        <w:r>
          <w:rPr>
            <w:rFonts w:ascii="Arial" w:hAnsi="Arial" w:cs="Arial"/>
            <w:color w:val="444444"/>
            <w:sz w:val="20"/>
            <w:szCs w:val="20"/>
          </w:rPr>
          <w:t xml:space="preserve"> altına giren Aydın sonrasında Bizans hakimiyetine girmiştir. 1280 tarihinde önce Menteşe Beyliği sonrasında ise Aydınoğlu Beyliği ele geçirmiştir. Bu tarihten sonra bu bölgeye Aydın </w:t>
        </w:r>
        <w:proofErr w:type="spellStart"/>
        <w:r>
          <w:rPr>
            <w:rFonts w:ascii="Arial" w:hAnsi="Arial" w:cs="Arial"/>
            <w:color w:val="444444"/>
            <w:sz w:val="20"/>
            <w:szCs w:val="20"/>
          </w:rPr>
          <w:t>Güzelhisar</w:t>
        </w:r>
        <w:proofErr w:type="spellEnd"/>
        <w:r>
          <w:rPr>
            <w:rFonts w:ascii="Arial" w:hAnsi="Arial" w:cs="Arial"/>
            <w:color w:val="444444"/>
            <w:sz w:val="20"/>
            <w:szCs w:val="20"/>
          </w:rPr>
          <w:t xml:space="preserve"> denilmiştir. Sonraki zamanlarda ise Aydın olarak kalmıştır.</w:t>
        </w:r>
      </w:ins>
    </w:p>
    <w:p w:rsidR="00D373C3" w:rsidRDefault="00D373C3" w:rsidP="00D373C3">
      <w:pPr>
        <w:pStyle w:val="NormalWeb"/>
        <w:spacing w:before="0" w:beforeAutospacing="0" w:after="0" w:afterAutospacing="0" w:line="330" w:lineRule="atLeast"/>
        <w:ind w:firstLine="150"/>
        <w:textAlignment w:val="baseline"/>
        <w:rPr>
          <w:ins w:id="41" w:author="Unknown"/>
          <w:rFonts w:ascii="Arial" w:hAnsi="Arial" w:cs="Arial"/>
          <w:color w:val="444444"/>
          <w:sz w:val="20"/>
          <w:szCs w:val="20"/>
        </w:rPr>
      </w:pPr>
      <w:ins w:id="42" w:author="Unknown">
        <w:r>
          <w:rPr>
            <w:rFonts w:ascii="Arial" w:hAnsi="Arial" w:cs="Arial"/>
            <w:color w:val="444444"/>
            <w:sz w:val="20"/>
            <w:szCs w:val="20"/>
          </w:rPr>
          <w:t xml:space="preserve">Lidya döneminde, </w:t>
        </w:r>
        <w:proofErr w:type="spellStart"/>
        <w:r>
          <w:rPr>
            <w:rFonts w:ascii="Arial" w:hAnsi="Arial" w:cs="Arial"/>
            <w:color w:val="444444"/>
            <w:sz w:val="20"/>
            <w:szCs w:val="20"/>
          </w:rPr>
          <w:t>Tralles</w:t>
        </w:r>
        <w:proofErr w:type="spellEnd"/>
        <w:r>
          <w:rPr>
            <w:rFonts w:ascii="Arial" w:hAnsi="Arial" w:cs="Arial"/>
            <w:color w:val="444444"/>
            <w:sz w:val="20"/>
            <w:szCs w:val="20"/>
          </w:rPr>
          <w:t xml:space="preserve"> kenti, </w:t>
        </w:r>
        <w:proofErr w:type="spellStart"/>
        <w:r>
          <w:rPr>
            <w:rFonts w:ascii="Arial" w:hAnsi="Arial" w:cs="Arial"/>
            <w:color w:val="444444"/>
            <w:sz w:val="20"/>
            <w:szCs w:val="20"/>
          </w:rPr>
          <w:t>Karya</w:t>
        </w:r>
        <w:proofErr w:type="spellEnd"/>
        <w:r>
          <w:rPr>
            <w:rFonts w:ascii="Arial" w:hAnsi="Arial" w:cs="Arial"/>
            <w:color w:val="444444"/>
            <w:sz w:val="20"/>
            <w:szCs w:val="20"/>
          </w:rPr>
          <w:t xml:space="preserve">, Kilikya, İran, Suriye ve Uzak Doğu’dan gelen ticaret mallarının toplandığı ve Ege </w:t>
        </w:r>
        <w:proofErr w:type="spellStart"/>
        <w:r>
          <w:rPr>
            <w:rFonts w:ascii="Arial" w:hAnsi="Arial" w:cs="Arial"/>
            <w:color w:val="444444"/>
            <w:sz w:val="20"/>
            <w:szCs w:val="20"/>
          </w:rPr>
          <w:t>limanina</w:t>
        </w:r>
        <w:proofErr w:type="spellEnd"/>
        <w:r>
          <w:rPr>
            <w:rFonts w:ascii="Arial" w:hAnsi="Arial" w:cs="Arial"/>
            <w:color w:val="444444"/>
            <w:sz w:val="20"/>
            <w:szCs w:val="20"/>
          </w:rPr>
          <w:t xml:space="preserve"> gönderildiği dağıtım merkezi durumundaydı.</w:t>
        </w:r>
      </w:ins>
    </w:p>
    <w:p w:rsidR="00D373C3" w:rsidRDefault="00D373C3" w:rsidP="00D373C3">
      <w:pPr>
        <w:pStyle w:val="NormalWeb"/>
        <w:spacing w:before="0" w:beforeAutospacing="0" w:after="0" w:afterAutospacing="0" w:line="330" w:lineRule="atLeast"/>
        <w:ind w:firstLine="150"/>
        <w:textAlignment w:val="baseline"/>
        <w:rPr>
          <w:ins w:id="43"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2809875"/>
            <wp:effectExtent l="0" t="0" r="0" b="9525"/>
            <wp:docPr id="178" name="Resim 178" descr="aydın tarihçesi-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aydın tarihçesi-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2809875"/>
                    </a:xfrm>
                    <a:prstGeom prst="rect">
                      <a:avLst/>
                    </a:prstGeom>
                    <a:noFill/>
                    <a:ln>
                      <a:noFill/>
                    </a:ln>
                  </pic:spPr>
                </pic:pic>
              </a:graphicData>
            </a:graphic>
          </wp:inline>
        </w:drawing>
      </w:r>
    </w:p>
    <w:p w:rsidR="00D373C3" w:rsidRDefault="00D373C3" w:rsidP="00D373C3">
      <w:pPr>
        <w:pStyle w:val="NormalWeb"/>
        <w:spacing w:before="0" w:beforeAutospacing="0" w:after="0" w:afterAutospacing="0" w:line="330" w:lineRule="atLeast"/>
        <w:ind w:firstLine="150"/>
        <w:textAlignment w:val="baseline"/>
        <w:rPr>
          <w:ins w:id="44" w:author="Unknown"/>
          <w:rFonts w:ascii="Arial" w:hAnsi="Arial" w:cs="Arial"/>
          <w:color w:val="444444"/>
          <w:sz w:val="20"/>
          <w:szCs w:val="20"/>
        </w:rPr>
      </w:pPr>
      <w:proofErr w:type="spellStart"/>
      <w:ins w:id="45" w:author="Unknown">
        <w:r>
          <w:rPr>
            <w:rFonts w:ascii="Arial" w:hAnsi="Arial" w:cs="Arial"/>
            <w:color w:val="444444"/>
            <w:sz w:val="20"/>
            <w:szCs w:val="20"/>
          </w:rPr>
          <w:t>Frigler</w:t>
        </w:r>
        <w:proofErr w:type="spellEnd"/>
        <w:r>
          <w:rPr>
            <w:rFonts w:ascii="Arial" w:hAnsi="Arial" w:cs="Arial"/>
            <w:color w:val="444444"/>
            <w:sz w:val="20"/>
            <w:szCs w:val="20"/>
          </w:rPr>
          <w:t xml:space="preserve">, Anadolu’da ilk büyük devleti kurdular. M.Ö. 1200 yılında Büyük Menderes’in yukarı platosuna </w:t>
        </w:r>
        <w:proofErr w:type="spellStart"/>
        <w:r>
          <w:rPr>
            <w:rFonts w:ascii="Arial" w:hAnsi="Arial" w:cs="Arial"/>
            <w:color w:val="444444"/>
            <w:sz w:val="20"/>
            <w:szCs w:val="20"/>
          </w:rPr>
          <w:t>yerlestiler</w:t>
        </w:r>
        <w:proofErr w:type="spellEnd"/>
        <w:r>
          <w:rPr>
            <w:rFonts w:ascii="Arial" w:hAnsi="Arial" w:cs="Arial"/>
            <w:color w:val="444444"/>
            <w:sz w:val="20"/>
            <w:szCs w:val="20"/>
          </w:rPr>
          <w:t xml:space="preserve">. </w:t>
        </w:r>
        <w:proofErr w:type="spellStart"/>
        <w:r>
          <w:rPr>
            <w:rFonts w:ascii="Arial" w:hAnsi="Arial" w:cs="Arial"/>
            <w:color w:val="444444"/>
            <w:sz w:val="20"/>
            <w:szCs w:val="20"/>
          </w:rPr>
          <w:t>Frigler’in</w:t>
        </w:r>
        <w:proofErr w:type="spellEnd"/>
        <w:r>
          <w:rPr>
            <w:rFonts w:ascii="Arial" w:hAnsi="Arial" w:cs="Arial"/>
            <w:color w:val="444444"/>
            <w:sz w:val="20"/>
            <w:szCs w:val="20"/>
          </w:rPr>
          <w:t xml:space="preserve"> </w:t>
        </w:r>
        <w:proofErr w:type="spellStart"/>
        <w:r>
          <w:rPr>
            <w:rFonts w:ascii="Arial" w:hAnsi="Arial" w:cs="Arial"/>
            <w:color w:val="444444"/>
            <w:sz w:val="20"/>
            <w:szCs w:val="20"/>
          </w:rPr>
          <w:t>Trak</w:t>
        </w:r>
        <w:proofErr w:type="spellEnd"/>
        <w:r>
          <w:rPr>
            <w:rFonts w:ascii="Arial" w:hAnsi="Arial" w:cs="Arial"/>
            <w:color w:val="444444"/>
            <w:sz w:val="20"/>
            <w:szCs w:val="20"/>
          </w:rPr>
          <w:t xml:space="preserve"> </w:t>
        </w:r>
        <w:proofErr w:type="spellStart"/>
        <w:r>
          <w:rPr>
            <w:rFonts w:ascii="Arial" w:hAnsi="Arial" w:cs="Arial"/>
            <w:color w:val="444444"/>
            <w:sz w:val="20"/>
            <w:szCs w:val="20"/>
          </w:rPr>
          <w:t>Kavimleri’nden</w:t>
        </w:r>
        <w:proofErr w:type="spellEnd"/>
        <w:r>
          <w:rPr>
            <w:rFonts w:ascii="Arial" w:hAnsi="Arial" w:cs="Arial"/>
            <w:color w:val="444444"/>
            <w:sz w:val="20"/>
            <w:szCs w:val="20"/>
          </w:rPr>
          <w:t xml:space="preserve"> olduğu </w:t>
        </w:r>
        <w:proofErr w:type="spellStart"/>
        <w:r>
          <w:rPr>
            <w:rFonts w:ascii="Arial" w:hAnsi="Arial" w:cs="Arial"/>
            <w:color w:val="444444"/>
            <w:sz w:val="20"/>
            <w:szCs w:val="20"/>
          </w:rPr>
          <w:t>İliryalılar’ın</w:t>
        </w:r>
        <w:proofErr w:type="spellEnd"/>
        <w:r>
          <w:rPr>
            <w:rFonts w:ascii="Arial" w:hAnsi="Arial" w:cs="Arial"/>
            <w:color w:val="444444"/>
            <w:sz w:val="20"/>
            <w:szCs w:val="20"/>
          </w:rPr>
          <w:t xml:space="preserve"> saldırısı üzerine </w:t>
        </w:r>
        <w:proofErr w:type="spellStart"/>
        <w:r>
          <w:rPr>
            <w:rFonts w:ascii="Arial" w:hAnsi="Arial" w:cs="Arial"/>
            <w:color w:val="444444"/>
            <w:sz w:val="20"/>
            <w:szCs w:val="20"/>
          </w:rPr>
          <w:t>Boğazlar’dan</w:t>
        </w:r>
        <w:proofErr w:type="spellEnd"/>
        <w:r>
          <w:rPr>
            <w:rFonts w:ascii="Arial" w:hAnsi="Arial" w:cs="Arial"/>
            <w:color w:val="444444"/>
            <w:sz w:val="20"/>
            <w:szCs w:val="20"/>
          </w:rPr>
          <w:t xml:space="preserve"> geçerek geldiklerini, Hitit Krallığı’nı yıktıkları biliniyor.</w:t>
        </w:r>
      </w:ins>
    </w:p>
    <w:p w:rsidR="00D373C3" w:rsidRDefault="00D373C3" w:rsidP="00D373C3">
      <w:pPr>
        <w:spacing w:line="330" w:lineRule="atLeast"/>
        <w:jc w:val="center"/>
        <w:textAlignment w:val="baseline"/>
        <w:rPr>
          <w:ins w:id="46" w:author="Unknown"/>
          <w:rFonts w:ascii="inherit" w:hAnsi="inherit" w:cs="Arial"/>
          <w:i/>
          <w:iCs/>
          <w:color w:val="444444"/>
          <w:sz w:val="17"/>
          <w:szCs w:val="17"/>
        </w:rPr>
      </w:pPr>
      <w:ins w:id="47" w:author="Unknown">
        <w:r>
          <w:rPr>
            <w:rFonts w:ascii="inherit" w:hAnsi="inherit" w:cs="Arial"/>
            <w:i/>
            <w:iCs/>
            <w:color w:val="444444"/>
            <w:sz w:val="17"/>
            <w:szCs w:val="17"/>
          </w:rPr>
          <w:t>Sponsorlu Bağlantılar</w:t>
        </w:r>
      </w:ins>
    </w:p>
    <w:p w:rsidR="00D373C3" w:rsidRDefault="00D373C3" w:rsidP="00D373C3">
      <w:pPr>
        <w:pStyle w:val="NormalWeb"/>
        <w:spacing w:before="0" w:beforeAutospacing="0" w:after="0" w:afterAutospacing="0" w:line="330" w:lineRule="atLeast"/>
        <w:ind w:firstLine="150"/>
        <w:textAlignment w:val="baseline"/>
        <w:rPr>
          <w:ins w:id="48" w:author="Unknown"/>
          <w:rFonts w:ascii="Arial" w:hAnsi="Arial" w:cs="Arial"/>
          <w:color w:val="444444"/>
          <w:sz w:val="20"/>
          <w:szCs w:val="20"/>
        </w:rPr>
      </w:pPr>
      <w:proofErr w:type="spellStart"/>
      <w:ins w:id="49" w:author="Unknown">
        <w:r>
          <w:rPr>
            <w:rFonts w:ascii="Arial" w:hAnsi="Arial" w:cs="Arial"/>
            <w:color w:val="444444"/>
            <w:sz w:val="20"/>
            <w:szCs w:val="20"/>
          </w:rPr>
          <w:t>lonlar‘in</w:t>
        </w:r>
        <w:proofErr w:type="spellEnd"/>
        <w:r>
          <w:rPr>
            <w:rFonts w:ascii="Arial" w:hAnsi="Arial" w:cs="Arial"/>
            <w:color w:val="444444"/>
            <w:sz w:val="20"/>
            <w:szCs w:val="20"/>
          </w:rPr>
          <w:t xml:space="preserve"> M.Ö. 1200 yılında Gediz ve Büyük Menderes ovalarında kurmuş oldukları şehirlerin en önemlisi Milet </w:t>
        </w:r>
        <w:proofErr w:type="spellStart"/>
        <w:r>
          <w:rPr>
            <w:rFonts w:ascii="Arial" w:hAnsi="Arial" w:cs="Arial"/>
            <w:color w:val="444444"/>
            <w:sz w:val="20"/>
            <w:szCs w:val="20"/>
          </w:rPr>
          <w:t>sehri</w:t>
        </w:r>
        <w:proofErr w:type="spellEnd"/>
        <w:r>
          <w:rPr>
            <w:rFonts w:ascii="Arial" w:hAnsi="Arial" w:cs="Arial"/>
            <w:color w:val="444444"/>
            <w:sz w:val="20"/>
            <w:szCs w:val="20"/>
          </w:rPr>
          <w:t xml:space="preserve"> idi. </w:t>
        </w:r>
        <w:proofErr w:type="spellStart"/>
        <w:r>
          <w:rPr>
            <w:rFonts w:ascii="Arial" w:hAnsi="Arial" w:cs="Arial"/>
            <w:color w:val="444444"/>
            <w:sz w:val="20"/>
            <w:szCs w:val="20"/>
          </w:rPr>
          <w:t>İonlar</w:t>
        </w:r>
        <w:proofErr w:type="spellEnd"/>
        <w:r>
          <w:rPr>
            <w:rFonts w:ascii="Arial" w:hAnsi="Arial" w:cs="Arial"/>
            <w:color w:val="444444"/>
            <w:sz w:val="20"/>
            <w:szCs w:val="20"/>
          </w:rPr>
          <w:t xml:space="preserve"> felsefede önemli aşamalar yaptılar. Matematik ve astronomi bilgini </w:t>
        </w:r>
        <w:proofErr w:type="spellStart"/>
        <w:r>
          <w:rPr>
            <w:rFonts w:ascii="Arial" w:hAnsi="Arial" w:cs="Arial"/>
            <w:color w:val="444444"/>
            <w:sz w:val="20"/>
            <w:szCs w:val="20"/>
          </w:rPr>
          <w:t>Tales</w:t>
        </w:r>
        <w:proofErr w:type="spellEnd"/>
        <w:r>
          <w:rPr>
            <w:rFonts w:ascii="Arial" w:hAnsi="Arial" w:cs="Arial"/>
            <w:color w:val="444444"/>
            <w:sz w:val="20"/>
            <w:szCs w:val="20"/>
          </w:rPr>
          <w:t xml:space="preserve"> </w:t>
        </w:r>
        <w:proofErr w:type="spellStart"/>
        <w:r>
          <w:rPr>
            <w:rFonts w:ascii="Arial" w:hAnsi="Arial" w:cs="Arial"/>
            <w:color w:val="444444"/>
            <w:sz w:val="20"/>
            <w:szCs w:val="20"/>
          </w:rPr>
          <w:t>herşeyin</w:t>
        </w:r>
        <w:proofErr w:type="spellEnd"/>
        <w:r>
          <w:rPr>
            <w:rFonts w:ascii="Arial" w:hAnsi="Arial" w:cs="Arial"/>
            <w:color w:val="444444"/>
            <w:sz w:val="20"/>
            <w:szCs w:val="20"/>
          </w:rPr>
          <w:t xml:space="preserve"> ana elementinin su olduğunu ileri sürdü; </w:t>
        </w:r>
        <w:proofErr w:type="spellStart"/>
        <w:r>
          <w:rPr>
            <w:rFonts w:ascii="Arial" w:hAnsi="Arial" w:cs="Arial"/>
            <w:color w:val="444444"/>
            <w:sz w:val="20"/>
            <w:szCs w:val="20"/>
          </w:rPr>
          <w:t>Lidyalılar’la</w:t>
        </w:r>
        <w:proofErr w:type="spellEnd"/>
        <w:r>
          <w:rPr>
            <w:rFonts w:ascii="Arial" w:hAnsi="Arial" w:cs="Arial"/>
            <w:color w:val="444444"/>
            <w:sz w:val="20"/>
            <w:szCs w:val="20"/>
          </w:rPr>
          <w:t xml:space="preserve"> </w:t>
        </w:r>
        <w:proofErr w:type="spellStart"/>
        <w:r>
          <w:rPr>
            <w:rFonts w:ascii="Arial" w:hAnsi="Arial" w:cs="Arial"/>
            <w:color w:val="444444"/>
            <w:sz w:val="20"/>
            <w:szCs w:val="20"/>
          </w:rPr>
          <w:t>Modyalılar</w:t>
        </w:r>
        <w:proofErr w:type="spellEnd"/>
        <w:r>
          <w:rPr>
            <w:rFonts w:ascii="Arial" w:hAnsi="Arial" w:cs="Arial"/>
            <w:color w:val="444444"/>
            <w:sz w:val="20"/>
            <w:szCs w:val="20"/>
          </w:rPr>
          <w:t xml:space="preserve"> arasında yapılan savaştaki güneş tutulması olayını önceden hesapladı. Miletli diğer bir bilgin </w:t>
        </w:r>
        <w:proofErr w:type="spellStart"/>
        <w:r>
          <w:rPr>
            <w:rFonts w:ascii="Arial" w:hAnsi="Arial" w:cs="Arial"/>
            <w:color w:val="444444"/>
            <w:sz w:val="20"/>
            <w:szCs w:val="20"/>
          </w:rPr>
          <w:t>Anoksimandros</w:t>
        </w:r>
        <w:proofErr w:type="spellEnd"/>
        <w:r>
          <w:rPr>
            <w:rFonts w:ascii="Arial" w:hAnsi="Arial" w:cs="Arial"/>
            <w:color w:val="444444"/>
            <w:sz w:val="20"/>
            <w:szCs w:val="20"/>
          </w:rPr>
          <w:t xml:space="preserve">, </w:t>
        </w:r>
        <w:proofErr w:type="spellStart"/>
        <w:r>
          <w:rPr>
            <w:rFonts w:ascii="Arial" w:hAnsi="Arial" w:cs="Arial"/>
            <w:color w:val="444444"/>
            <w:sz w:val="20"/>
            <w:szCs w:val="20"/>
          </w:rPr>
          <w:t>herşeyin</w:t>
        </w:r>
        <w:proofErr w:type="spellEnd"/>
        <w:r>
          <w:rPr>
            <w:rFonts w:ascii="Arial" w:hAnsi="Arial" w:cs="Arial"/>
            <w:color w:val="444444"/>
            <w:sz w:val="20"/>
            <w:szCs w:val="20"/>
          </w:rPr>
          <w:t xml:space="preserve"> başlangıcının “sınırsızlık-sonsuzluk” olduğunu ileri sürdü.</w:t>
        </w:r>
        <w:r>
          <w:rPr>
            <w:rFonts w:ascii="Arial" w:hAnsi="Arial" w:cs="Arial"/>
            <w:color w:val="444444"/>
            <w:sz w:val="20"/>
            <w:szCs w:val="20"/>
          </w:rPr>
          <w:br/>
          <w:t xml:space="preserve">M.Ö. 5. yüzyılda İran’dan gelen </w:t>
        </w:r>
        <w:proofErr w:type="spellStart"/>
        <w:r>
          <w:rPr>
            <w:rFonts w:ascii="Arial" w:hAnsi="Arial" w:cs="Arial"/>
            <w:color w:val="444444"/>
            <w:sz w:val="20"/>
            <w:szCs w:val="20"/>
          </w:rPr>
          <w:t>Persler‘in</w:t>
        </w:r>
        <w:proofErr w:type="spellEnd"/>
        <w:r>
          <w:rPr>
            <w:rFonts w:ascii="Arial" w:hAnsi="Arial" w:cs="Arial"/>
            <w:color w:val="444444"/>
            <w:sz w:val="20"/>
            <w:szCs w:val="20"/>
          </w:rPr>
          <w:t xml:space="preserve"> istilası sonucunda doğu kültürü ile tanışan Batı Anadolu kentlerinde </w:t>
        </w:r>
        <w:proofErr w:type="spellStart"/>
        <w:r>
          <w:rPr>
            <w:rFonts w:ascii="Arial" w:hAnsi="Arial" w:cs="Arial"/>
            <w:color w:val="444444"/>
            <w:sz w:val="20"/>
            <w:szCs w:val="20"/>
          </w:rPr>
          <w:t>Greko</w:t>
        </w:r>
        <w:proofErr w:type="spellEnd"/>
        <w:r>
          <w:rPr>
            <w:rFonts w:ascii="Arial" w:hAnsi="Arial" w:cs="Arial"/>
            <w:color w:val="444444"/>
            <w:sz w:val="20"/>
            <w:szCs w:val="20"/>
          </w:rPr>
          <w:t>-Pers denilen yeni ve özgün bir kültür sentezi oluştu.</w:t>
        </w:r>
      </w:ins>
    </w:p>
    <w:p w:rsidR="00D373C3" w:rsidRDefault="00D373C3" w:rsidP="00D373C3">
      <w:pPr>
        <w:pStyle w:val="NormalWeb"/>
        <w:spacing w:before="0" w:beforeAutospacing="0" w:after="0" w:afterAutospacing="0" w:line="330" w:lineRule="atLeast"/>
        <w:ind w:firstLine="150"/>
        <w:textAlignment w:val="baseline"/>
        <w:rPr>
          <w:ins w:id="50"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19450"/>
            <wp:effectExtent l="0" t="0" r="0" b="0"/>
            <wp:docPr id="177" name="Resim 177" descr="aydın tarihçesi-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aydın tarihçesi-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D373C3" w:rsidRDefault="00D373C3" w:rsidP="00D373C3">
      <w:pPr>
        <w:pStyle w:val="NormalWeb"/>
        <w:spacing w:before="0" w:beforeAutospacing="0" w:after="0" w:afterAutospacing="0" w:line="330" w:lineRule="atLeast"/>
        <w:ind w:firstLine="150"/>
        <w:textAlignment w:val="baseline"/>
        <w:rPr>
          <w:ins w:id="51" w:author="Unknown"/>
          <w:rFonts w:ascii="Arial" w:hAnsi="Arial" w:cs="Arial"/>
          <w:color w:val="444444"/>
          <w:sz w:val="20"/>
          <w:szCs w:val="20"/>
        </w:rPr>
      </w:pPr>
      <w:ins w:id="52" w:author="Unknown">
        <w:r>
          <w:rPr>
            <w:rFonts w:ascii="Arial" w:hAnsi="Arial" w:cs="Arial"/>
            <w:color w:val="444444"/>
            <w:sz w:val="20"/>
            <w:szCs w:val="20"/>
          </w:rPr>
          <w:t xml:space="preserve">M.Ö. 1.ve 2. </w:t>
        </w:r>
        <w:proofErr w:type="spellStart"/>
        <w:r>
          <w:rPr>
            <w:rFonts w:ascii="Arial" w:hAnsi="Arial" w:cs="Arial"/>
            <w:color w:val="444444"/>
            <w:sz w:val="20"/>
            <w:szCs w:val="20"/>
          </w:rPr>
          <w:t>YY.da</w:t>
        </w:r>
        <w:proofErr w:type="spellEnd"/>
        <w:r>
          <w:rPr>
            <w:rFonts w:ascii="Arial" w:hAnsi="Arial" w:cs="Arial"/>
            <w:color w:val="444444"/>
            <w:sz w:val="20"/>
            <w:szCs w:val="20"/>
          </w:rPr>
          <w:t xml:space="preserve"> Roma yönetimi altında kalan bölge, ekonomik, ticari ve kültürel alanda önemli gelişmeler gösterdi. </w:t>
        </w:r>
        <w:proofErr w:type="spellStart"/>
        <w:r>
          <w:rPr>
            <w:rFonts w:ascii="Arial" w:hAnsi="Arial" w:cs="Arial"/>
            <w:color w:val="444444"/>
            <w:sz w:val="20"/>
            <w:szCs w:val="20"/>
          </w:rPr>
          <w:t>Romalilarin</w:t>
        </w:r>
        <w:proofErr w:type="spellEnd"/>
        <w:r>
          <w:rPr>
            <w:rFonts w:ascii="Arial" w:hAnsi="Arial" w:cs="Arial"/>
            <w:color w:val="444444"/>
            <w:sz w:val="20"/>
            <w:szCs w:val="20"/>
          </w:rPr>
          <w:t xml:space="preserve"> yerel kültürü benimsemeleri, kaynakları, yolları ve ticareti geliştirmesiyle yöredeki antik kentler, özellikle Efes, Milet, </w:t>
        </w:r>
        <w:proofErr w:type="spellStart"/>
        <w:r>
          <w:rPr>
            <w:rFonts w:ascii="Arial" w:hAnsi="Arial" w:cs="Arial"/>
            <w:color w:val="444444"/>
            <w:sz w:val="20"/>
            <w:szCs w:val="20"/>
          </w:rPr>
          <w:t>Tralles</w:t>
        </w:r>
        <w:proofErr w:type="spellEnd"/>
        <w:r>
          <w:rPr>
            <w:rFonts w:ascii="Arial" w:hAnsi="Arial" w:cs="Arial"/>
            <w:color w:val="444444"/>
            <w:sz w:val="20"/>
            <w:szCs w:val="20"/>
          </w:rPr>
          <w:t xml:space="preserve">, Aphrodisias </w:t>
        </w:r>
        <w:proofErr w:type="spellStart"/>
        <w:r>
          <w:rPr>
            <w:rFonts w:ascii="Arial" w:hAnsi="Arial" w:cs="Arial"/>
            <w:color w:val="444444"/>
            <w:sz w:val="20"/>
            <w:szCs w:val="20"/>
          </w:rPr>
          <w:t>kalkindi</w:t>
        </w:r>
        <w:proofErr w:type="spellEnd"/>
        <w:r>
          <w:rPr>
            <w:rFonts w:ascii="Arial" w:hAnsi="Arial" w:cs="Arial"/>
            <w:color w:val="444444"/>
            <w:sz w:val="20"/>
            <w:szCs w:val="20"/>
          </w:rPr>
          <w:t>, büyük boyutlu anıtsal yapılarla donatıldı.</w:t>
        </w:r>
      </w:ins>
    </w:p>
    <w:p w:rsidR="00D373C3" w:rsidRDefault="00D373C3" w:rsidP="00D373C3">
      <w:pPr>
        <w:pStyle w:val="NormalWeb"/>
        <w:spacing w:before="0" w:beforeAutospacing="0" w:after="0" w:afterAutospacing="0" w:line="330" w:lineRule="atLeast"/>
        <w:ind w:firstLine="150"/>
        <w:textAlignment w:val="baseline"/>
        <w:rPr>
          <w:ins w:id="53" w:author="Unknown"/>
          <w:rFonts w:ascii="Arial" w:hAnsi="Arial" w:cs="Arial"/>
          <w:color w:val="444444"/>
          <w:sz w:val="20"/>
          <w:szCs w:val="20"/>
        </w:rPr>
      </w:pPr>
      <w:ins w:id="54" w:author="Unknown">
        <w:r>
          <w:rPr>
            <w:rFonts w:ascii="Arial" w:hAnsi="Arial" w:cs="Arial"/>
            <w:color w:val="444444"/>
            <w:sz w:val="20"/>
            <w:szCs w:val="20"/>
          </w:rPr>
          <w:t xml:space="preserve">10.YY. </w:t>
        </w:r>
        <w:proofErr w:type="gramStart"/>
        <w:r>
          <w:rPr>
            <w:rFonts w:ascii="Arial" w:hAnsi="Arial" w:cs="Arial"/>
            <w:color w:val="444444"/>
            <w:sz w:val="20"/>
            <w:szCs w:val="20"/>
          </w:rPr>
          <w:t>dan</w:t>
        </w:r>
        <w:proofErr w:type="gramEnd"/>
        <w:r>
          <w:rPr>
            <w:rFonts w:ascii="Arial" w:hAnsi="Arial" w:cs="Arial"/>
            <w:color w:val="444444"/>
            <w:sz w:val="20"/>
            <w:szCs w:val="20"/>
          </w:rPr>
          <w:t xml:space="preserve"> itibaren devam eden Türk göçleriyle gelen Türkmenler kırsal alanları hemen hemen boşalmış olarak buldular. Aydın Beyliği’nin hükümdarları kültür, sanat ve bilim hayatına önem vermişlerdir. Yörede günümüze ulaşan cami, medrese, türbe gibi mimari eserlerin </w:t>
        </w:r>
        <w:proofErr w:type="spellStart"/>
        <w:r>
          <w:rPr>
            <w:rFonts w:ascii="Arial" w:hAnsi="Arial" w:cs="Arial"/>
            <w:color w:val="444444"/>
            <w:sz w:val="20"/>
            <w:szCs w:val="20"/>
          </w:rPr>
          <w:t>yanısıra</w:t>
        </w:r>
        <w:proofErr w:type="spellEnd"/>
        <w:r>
          <w:rPr>
            <w:rFonts w:ascii="Arial" w:hAnsi="Arial" w:cs="Arial"/>
            <w:color w:val="444444"/>
            <w:sz w:val="20"/>
            <w:szCs w:val="20"/>
          </w:rPr>
          <w:t xml:space="preserve"> günümüze ulaşan ve çeşitli kütüphanelerde bulunan değerli el yazma eserler bulunmaktadır.</w:t>
        </w:r>
      </w:ins>
    </w:p>
    <w:p w:rsidR="00D373C3" w:rsidRDefault="00D373C3" w:rsidP="00D373C3">
      <w:pPr>
        <w:pStyle w:val="NormalWeb"/>
        <w:spacing w:before="0" w:beforeAutospacing="0" w:after="0" w:afterAutospacing="0" w:line="330" w:lineRule="atLeast"/>
        <w:ind w:firstLine="150"/>
        <w:textAlignment w:val="baseline"/>
        <w:rPr>
          <w:ins w:id="55"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2990850"/>
            <wp:effectExtent l="0" t="0" r="0" b="0"/>
            <wp:docPr id="176" name="Resim 176" descr="aydın tarihçesi-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aydın tarihçesi-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990850"/>
                    </a:xfrm>
                    <a:prstGeom prst="rect">
                      <a:avLst/>
                    </a:prstGeom>
                    <a:noFill/>
                    <a:ln>
                      <a:noFill/>
                    </a:ln>
                  </pic:spPr>
                </pic:pic>
              </a:graphicData>
            </a:graphic>
          </wp:inline>
        </w:drawing>
      </w:r>
    </w:p>
    <w:p w:rsidR="00D373C3" w:rsidRDefault="00D373C3" w:rsidP="00D373C3">
      <w:pPr>
        <w:pStyle w:val="NormalWeb"/>
        <w:spacing w:before="0" w:beforeAutospacing="0" w:after="0" w:afterAutospacing="0" w:line="330" w:lineRule="atLeast"/>
        <w:ind w:firstLine="150"/>
        <w:textAlignment w:val="baseline"/>
        <w:rPr>
          <w:ins w:id="56" w:author="Unknown"/>
          <w:rFonts w:ascii="Arial" w:hAnsi="Arial" w:cs="Arial"/>
          <w:color w:val="444444"/>
          <w:sz w:val="20"/>
          <w:szCs w:val="20"/>
        </w:rPr>
      </w:pPr>
      <w:proofErr w:type="spellStart"/>
      <w:ins w:id="57" w:author="Unknown">
        <w:r>
          <w:rPr>
            <w:rFonts w:ascii="Arial" w:hAnsi="Arial" w:cs="Arial"/>
            <w:color w:val="444444"/>
            <w:sz w:val="20"/>
            <w:szCs w:val="20"/>
          </w:rPr>
          <w:t>Aydınoğulları</w:t>
        </w:r>
        <w:proofErr w:type="spellEnd"/>
        <w:r>
          <w:rPr>
            <w:rFonts w:ascii="Arial" w:hAnsi="Arial" w:cs="Arial"/>
            <w:color w:val="444444"/>
            <w:sz w:val="20"/>
            <w:szCs w:val="20"/>
          </w:rPr>
          <w:t xml:space="preserve"> Beyliği, 14. </w:t>
        </w:r>
        <w:proofErr w:type="spellStart"/>
        <w:r>
          <w:rPr>
            <w:rFonts w:ascii="Arial" w:hAnsi="Arial" w:cs="Arial"/>
            <w:color w:val="444444"/>
            <w:sz w:val="20"/>
            <w:szCs w:val="20"/>
          </w:rPr>
          <w:t>YY.’in</w:t>
        </w:r>
        <w:proofErr w:type="spellEnd"/>
        <w:r>
          <w:rPr>
            <w:rFonts w:ascii="Arial" w:hAnsi="Arial" w:cs="Arial"/>
            <w:color w:val="444444"/>
            <w:sz w:val="20"/>
            <w:szCs w:val="20"/>
          </w:rPr>
          <w:t xml:space="preserve"> sonlarında Osmanlı Devletine katılmıştır. 1425 yılında II. Murat tarafından Osmanlı topraklarına katılan kent Anadolu eyaletine bağlı bir sancak olur. Batı Anadolu’nun önemli bir kültür merkezi olan Aydın 16.yüzyıl sonlarında </w:t>
        </w:r>
        <w:proofErr w:type="gramStart"/>
        <w:r>
          <w:rPr>
            <w:rFonts w:ascii="Arial" w:hAnsi="Arial" w:cs="Arial"/>
            <w:color w:val="444444"/>
            <w:sz w:val="20"/>
            <w:szCs w:val="20"/>
          </w:rPr>
          <w:t>bir çok</w:t>
        </w:r>
        <w:proofErr w:type="gramEnd"/>
        <w:r>
          <w:rPr>
            <w:rFonts w:ascii="Arial" w:hAnsi="Arial" w:cs="Arial"/>
            <w:color w:val="444444"/>
            <w:sz w:val="20"/>
            <w:szCs w:val="20"/>
          </w:rPr>
          <w:t xml:space="preserve"> ayaklanmalara sahne olur. </w:t>
        </w:r>
        <w:proofErr w:type="spellStart"/>
        <w:proofErr w:type="gramStart"/>
        <w:r>
          <w:rPr>
            <w:rFonts w:ascii="Arial" w:hAnsi="Arial" w:cs="Arial"/>
            <w:color w:val="444444"/>
            <w:sz w:val="20"/>
            <w:szCs w:val="20"/>
          </w:rPr>
          <w:t>II.Mahmut</w:t>
        </w:r>
        <w:proofErr w:type="spellEnd"/>
        <w:proofErr w:type="gramEnd"/>
        <w:r>
          <w:rPr>
            <w:rFonts w:ascii="Arial" w:hAnsi="Arial" w:cs="Arial"/>
            <w:color w:val="444444"/>
            <w:sz w:val="20"/>
            <w:szCs w:val="20"/>
          </w:rPr>
          <w:t xml:space="preserve"> döneminde Müşirlik, Tanzimat’tan sonra eyalet, 1867′de ise vilayet olur. Anadolu’nun ilk demiryolu Aydın-İzmir arasında yapılıp işletmeye açılır. 27 Mayıs 1919′ta Yunanlılar tarafından işgal edilir, 30 Haziran 1919′da geriye alınan kent tekrar işgal edilir. Kent 7 Eylül 1922 yılında işgalcilerden kurtarılır.</w:t>
        </w:r>
      </w:ins>
    </w:p>
    <w:p w:rsidR="00D373C3" w:rsidRDefault="00D373C3" w:rsidP="00D373C3">
      <w:pPr>
        <w:pStyle w:val="Balk2"/>
        <w:spacing w:before="0" w:beforeAutospacing="0" w:after="0" w:afterAutospacing="0" w:line="648" w:lineRule="atLeast"/>
        <w:textAlignment w:val="baseline"/>
        <w:rPr>
          <w:ins w:id="58" w:author="Unknown"/>
          <w:rFonts w:ascii="Cuprum" w:hAnsi="Cuprum" w:cs="Arial"/>
          <w:b w:val="0"/>
          <w:bCs w:val="0"/>
          <w:color w:val="F14D4D"/>
        </w:rPr>
      </w:pPr>
      <w:ins w:id="59" w:author="Unknown">
        <w:r>
          <w:rPr>
            <w:rFonts w:ascii="Cuprum" w:hAnsi="Cuprum" w:cs="Arial"/>
            <w:b w:val="0"/>
            <w:bCs w:val="0"/>
            <w:color w:val="F14D4D"/>
          </w:rPr>
          <w:t>Aydın Haritası</w:t>
        </w:r>
      </w:ins>
    </w:p>
    <w:p w:rsidR="00D373C3" w:rsidRDefault="00D373C3" w:rsidP="00D373C3">
      <w:pPr>
        <w:pStyle w:val="NormalWeb"/>
        <w:spacing w:before="0" w:beforeAutospacing="0" w:after="0" w:afterAutospacing="0" w:line="330" w:lineRule="atLeast"/>
        <w:ind w:firstLine="150"/>
        <w:textAlignment w:val="baseline"/>
        <w:rPr>
          <w:ins w:id="60" w:author="Unknown"/>
          <w:rFonts w:ascii="Arial" w:hAnsi="Arial" w:cs="Arial"/>
          <w:color w:val="444444"/>
          <w:sz w:val="20"/>
          <w:szCs w:val="20"/>
        </w:rPr>
      </w:pPr>
      <w:ins w:id="61" w:author="Unknown">
        <w:r>
          <w:rPr>
            <w:rFonts w:ascii="Arial" w:hAnsi="Arial" w:cs="Arial"/>
            <w:color w:val="444444"/>
            <w:sz w:val="15"/>
            <w:szCs w:val="15"/>
          </w:rPr>
          <w:fldChar w:fldCharType="begin"/>
        </w:r>
        <w:r>
          <w:rPr>
            <w:rFonts w:ascii="Arial" w:hAnsi="Arial" w:cs="Arial"/>
            <w:color w:val="444444"/>
            <w:sz w:val="15"/>
            <w:szCs w:val="15"/>
          </w:rPr>
          <w:instrText xml:space="preserve"> HYPERLINK "https://maps.google.com/maps?f=q&amp;source=embed&amp;hl=tr&amp;geocode=&amp;q=ayd%C4%B1n&amp;aq=&amp;sll=37.0625,-95.677068&amp;sspn=40.188298,86.572266&amp;t=h&amp;ie=UTF8&amp;hq=&amp;hnear=Ayd%C4%B1n,+T%C3%BCrkiye&amp;ll=37.856041,27.841631&amp;spn=0.15695,0.338173&amp;z=12" </w:instrText>
        </w:r>
        <w:r>
          <w:rPr>
            <w:rFonts w:ascii="Arial" w:hAnsi="Arial" w:cs="Arial"/>
            <w:color w:val="444444"/>
            <w:sz w:val="15"/>
            <w:szCs w:val="15"/>
          </w:rPr>
          <w:fldChar w:fldCharType="separate"/>
        </w:r>
        <w:r>
          <w:rPr>
            <w:rFonts w:ascii="Arial" w:hAnsi="Arial" w:cs="Arial"/>
            <w:color w:val="0000FF"/>
            <w:sz w:val="15"/>
            <w:szCs w:val="15"/>
          </w:rPr>
          <w:br/>
        </w:r>
        <w:r>
          <w:rPr>
            <w:rFonts w:ascii="Arial" w:hAnsi="Arial" w:cs="Arial"/>
            <w:color w:val="444444"/>
            <w:sz w:val="15"/>
            <w:szCs w:val="15"/>
          </w:rPr>
          <w:fldChar w:fldCharType="end"/>
        </w:r>
      </w:ins>
    </w:p>
    <w:p w:rsidR="00D373C3" w:rsidRDefault="00D373C3" w:rsidP="00D373C3">
      <w:pPr>
        <w:pStyle w:val="Balk2"/>
        <w:spacing w:before="0" w:beforeAutospacing="0" w:after="0" w:afterAutospacing="0" w:line="648" w:lineRule="atLeast"/>
        <w:textAlignment w:val="baseline"/>
        <w:rPr>
          <w:ins w:id="62" w:author="Unknown"/>
          <w:rFonts w:ascii="Cuprum" w:hAnsi="Cuprum" w:cs="Arial"/>
          <w:b w:val="0"/>
          <w:bCs w:val="0"/>
          <w:color w:val="F14D4D"/>
        </w:rPr>
      </w:pPr>
      <w:ins w:id="63" w:author="Unknown">
        <w:r>
          <w:rPr>
            <w:rFonts w:ascii="Cuprum" w:hAnsi="Cuprum" w:cs="Arial"/>
            <w:b w:val="0"/>
            <w:bCs w:val="0"/>
            <w:color w:val="F14D4D"/>
          </w:rPr>
          <w:t>Aydın Nüfusu</w:t>
        </w:r>
      </w:ins>
    </w:p>
    <w:p w:rsidR="00D373C3" w:rsidRDefault="00D373C3" w:rsidP="00D373C3">
      <w:pPr>
        <w:pStyle w:val="NormalWeb"/>
        <w:spacing w:before="0" w:beforeAutospacing="0" w:after="0" w:afterAutospacing="0" w:line="330" w:lineRule="atLeast"/>
        <w:ind w:firstLine="150"/>
        <w:textAlignment w:val="baseline"/>
        <w:rPr>
          <w:ins w:id="64" w:author="Unknown"/>
          <w:rFonts w:ascii="Arial" w:hAnsi="Arial" w:cs="Arial"/>
          <w:color w:val="444444"/>
          <w:sz w:val="20"/>
          <w:szCs w:val="20"/>
        </w:rPr>
      </w:pPr>
      <w:ins w:id="65" w:author="Unknown">
        <w:r>
          <w:rPr>
            <w:rFonts w:ascii="Arial" w:hAnsi="Arial" w:cs="Arial"/>
            <w:color w:val="444444"/>
            <w:sz w:val="20"/>
            <w:szCs w:val="20"/>
          </w:rPr>
          <w:t>2012 yılında yapılan nüfus sayımına göre Aydın ilinin nüfusu 1.006.541′dir. Bu nüfusun 611.846 şehirde, 394.695′i kırsal alanlarda yaşamaktadır. 1997 nüfus sayımına göre 897.821 olan genel nüfusun 431.304’ü köylerde yaşamaktadır. Kentlerde yaşayan nüfusun bir kısmının da tarımla uğraştığı göz önüne alındığında, toplam nüfusun % 57’sinin (511.758) tarımsal nüfus olduğu görülür.</w:t>
        </w:r>
      </w:ins>
    </w:p>
    <w:p w:rsidR="00D373C3" w:rsidRDefault="00D373C3" w:rsidP="00D373C3">
      <w:pPr>
        <w:pStyle w:val="Balk2"/>
        <w:spacing w:before="0" w:beforeAutospacing="0" w:after="0" w:afterAutospacing="0" w:line="648" w:lineRule="atLeast"/>
        <w:textAlignment w:val="baseline"/>
        <w:rPr>
          <w:ins w:id="66" w:author="Unknown"/>
          <w:rFonts w:ascii="Cuprum" w:hAnsi="Cuprum" w:cs="Arial"/>
          <w:b w:val="0"/>
          <w:bCs w:val="0"/>
          <w:color w:val="F14D4D"/>
        </w:rPr>
      </w:pPr>
      <w:ins w:id="67" w:author="Unknown">
        <w:r>
          <w:rPr>
            <w:rFonts w:ascii="Cuprum" w:hAnsi="Cuprum" w:cs="Arial"/>
            <w:b w:val="0"/>
            <w:bCs w:val="0"/>
            <w:color w:val="F14D4D"/>
          </w:rPr>
          <w:t>Aydın İlçeleri</w:t>
        </w:r>
      </w:ins>
    </w:p>
    <w:p w:rsidR="00D373C3" w:rsidRDefault="00D373C3" w:rsidP="00D373C3">
      <w:pPr>
        <w:pStyle w:val="Balk3"/>
        <w:spacing w:before="0" w:line="432" w:lineRule="atLeast"/>
        <w:textAlignment w:val="baseline"/>
        <w:rPr>
          <w:ins w:id="68" w:author="Unknown"/>
          <w:rFonts w:ascii="Cuprum" w:hAnsi="Cuprum" w:cs="Arial"/>
          <w:b w:val="0"/>
          <w:bCs w:val="0"/>
          <w:color w:val="000000"/>
          <w:sz w:val="24"/>
          <w:szCs w:val="24"/>
        </w:rPr>
      </w:pPr>
      <w:ins w:id="69" w:author="Unknown">
        <w:r>
          <w:rPr>
            <w:rFonts w:ascii="Cuprum" w:hAnsi="Cuprum" w:cs="Arial"/>
            <w:color w:val="000000"/>
            <w:sz w:val="24"/>
            <w:szCs w:val="24"/>
          </w:rPr>
          <w:t>Bozdoğan</w:t>
        </w:r>
      </w:ins>
    </w:p>
    <w:p w:rsidR="00D373C3" w:rsidRDefault="00D373C3" w:rsidP="00D373C3">
      <w:pPr>
        <w:pStyle w:val="NormalWeb"/>
        <w:spacing w:before="0" w:beforeAutospacing="0" w:after="0" w:afterAutospacing="0" w:line="330" w:lineRule="atLeast"/>
        <w:ind w:firstLine="150"/>
        <w:textAlignment w:val="baseline"/>
        <w:rPr>
          <w:ins w:id="70" w:author="Unknown"/>
          <w:rFonts w:ascii="Arial" w:hAnsi="Arial" w:cs="Arial"/>
          <w:color w:val="444444"/>
          <w:sz w:val="20"/>
          <w:szCs w:val="20"/>
        </w:rPr>
      </w:pPr>
      <w:ins w:id="71" w:author="Unknown">
        <w:r>
          <w:rPr>
            <w:rFonts w:ascii="Arial" w:hAnsi="Arial" w:cs="Arial"/>
            <w:color w:val="444444"/>
            <w:sz w:val="20"/>
            <w:szCs w:val="20"/>
          </w:rPr>
          <w:t xml:space="preserve">Büyük Menderes havzasının güneyinde Akçay’ın suladığı ovanın yanında yükselen Madran dağı eteklerindeki iki tepe üzerine kurulmuştur. Aydın’a 76 km. uzaklıktaki ilçenin ekonomisi tarıma dayalıdır. Bazı kaynaklara göre Bozdoğan’ın 13.yy sonlarında kurulduğu ifade edilmekle birlikte, yöredeki tarihsel yapı kalıntıları ve buluntular çok eski çağlara aittir. Daha sonraki Roma, Bizans ve Selçuklu kültürlerinin izlerini taşıyan eserler de vardır. Koyuncular köyü yakınında bulunan </w:t>
        </w:r>
        <w:proofErr w:type="spellStart"/>
        <w:r>
          <w:rPr>
            <w:rFonts w:ascii="Arial" w:hAnsi="Arial" w:cs="Arial"/>
            <w:color w:val="444444"/>
            <w:sz w:val="20"/>
            <w:szCs w:val="20"/>
          </w:rPr>
          <w:t>Neopolis</w:t>
        </w:r>
        <w:proofErr w:type="spellEnd"/>
        <w:r>
          <w:rPr>
            <w:rFonts w:ascii="Arial" w:hAnsi="Arial" w:cs="Arial"/>
            <w:color w:val="444444"/>
            <w:sz w:val="20"/>
            <w:szCs w:val="20"/>
          </w:rPr>
          <w:t xml:space="preserve">, Kavaklı köyü yakınındaki </w:t>
        </w:r>
        <w:proofErr w:type="spellStart"/>
        <w:r>
          <w:rPr>
            <w:rFonts w:ascii="Arial" w:hAnsi="Arial" w:cs="Arial"/>
            <w:color w:val="444444"/>
            <w:sz w:val="20"/>
            <w:szCs w:val="20"/>
          </w:rPr>
          <w:t>Bargasa</w:t>
        </w:r>
        <w:proofErr w:type="spellEnd"/>
        <w:r>
          <w:rPr>
            <w:rFonts w:ascii="Arial" w:hAnsi="Arial" w:cs="Arial"/>
            <w:color w:val="444444"/>
            <w:sz w:val="20"/>
            <w:szCs w:val="20"/>
          </w:rPr>
          <w:t xml:space="preserve"> yerleşmeleriyle </w:t>
        </w:r>
        <w:proofErr w:type="spellStart"/>
        <w:r>
          <w:rPr>
            <w:rFonts w:ascii="Arial" w:hAnsi="Arial" w:cs="Arial"/>
            <w:color w:val="444444"/>
            <w:sz w:val="20"/>
            <w:szCs w:val="20"/>
          </w:rPr>
          <w:t>Körteke</w:t>
        </w:r>
        <w:proofErr w:type="spellEnd"/>
        <w:r>
          <w:rPr>
            <w:rFonts w:ascii="Arial" w:hAnsi="Arial" w:cs="Arial"/>
            <w:color w:val="444444"/>
            <w:sz w:val="20"/>
            <w:szCs w:val="20"/>
          </w:rPr>
          <w:t xml:space="preserve"> kalesi, Örtülü ve Konaklı köylerindeki Sarnıçlar ve Kemer Köprüsü bunların başlıca örnekleridir. Kemer Barajı gölü çevresi, Mardan dağı gibi birçok doğal güzelliklere sahiptir. Mardan dağı eteklerinden çıkan memba suyu ünlüdür. Serin yaylaları, bol suları ile yeşil turizme açık yöre, her yana serpilmiş çeşitli kültür eserleri ile gezilip görülmesi gereken bir yerdir. Ekonomi tamamen tarıma dayalıdır. Başta zeytin, incir, üzüm, pamuk, kendir olmak üzere her çeşit meyve ve sebze yetiştirilir. İlçede Büyük Menderes ırmağının kolu olan Akçay üzerinde bulunan Kemer Baraj Köprüsü, Bozdoğan-Akhisar köyü sınırları içinde Akçay suyu üzerinde tek gözlü olarak inşa edilmiş olan Kemer köprüsü, Bozdoğan-Altıntaş yolu üzerinde </w:t>
        </w:r>
        <w:proofErr w:type="spellStart"/>
        <w:r>
          <w:rPr>
            <w:rFonts w:ascii="Arial" w:hAnsi="Arial" w:cs="Arial"/>
            <w:color w:val="444444"/>
            <w:sz w:val="20"/>
            <w:szCs w:val="20"/>
          </w:rPr>
          <w:t>Armutalan</w:t>
        </w:r>
        <w:proofErr w:type="spellEnd"/>
        <w:r>
          <w:rPr>
            <w:rFonts w:ascii="Arial" w:hAnsi="Arial" w:cs="Arial"/>
            <w:color w:val="444444"/>
            <w:sz w:val="20"/>
            <w:szCs w:val="20"/>
          </w:rPr>
          <w:t xml:space="preserve"> Köprüsü, </w:t>
        </w:r>
        <w:proofErr w:type="spellStart"/>
        <w:r>
          <w:rPr>
            <w:rFonts w:ascii="Arial" w:hAnsi="Arial" w:cs="Arial"/>
            <w:color w:val="444444"/>
            <w:sz w:val="20"/>
            <w:szCs w:val="20"/>
          </w:rPr>
          <w:t>Körteke</w:t>
        </w:r>
        <w:proofErr w:type="spellEnd"/>
        <w:r>
          <w:rPr>
            <w:rFonts w:ascii="Arial" w:hAnsi="Arial" w:cs="Arial"/>
            <w:color w:val="444444"/>
            <w:sz w:val="20"/>
            <w:szCs w:val="20"/>
          </w:rPr>
          <w:t xml:space="preserve"> kalesi ile Piginda antik kenti bulunmaktadır.</w:t>
        </w:r>
      </w:ins>
    </w:p>
    <w:p w:rsidR="00D373C3" w:rsidRDefault="00D373C3" w:rsidP="00D373C3">
      <w:pPr>
        <w:pStyle w:val="Balk3"/>
        <w:spacing w:before="0" w:line="432" w:lineRule="atLeast"/>
        <w:textAlignment w:val="baseline"/>
        <w:rPr>
          <w:ins w:id="72" w:author="Unknown"/>
          <w:rFonts w:ascii="Cuprum" w:hAnsi="Cuprum" w:cs="Arial"/>
          <w:b w:val="0"/>
          <w:bCs w:val="0"/>
          <w:color w:val="000000"/>
          <w:sz w:val="24"/>
          <w:szCs w:val="24"/>
        </w:rPr>
      </w:pPr>
      <w:ins w:id="73" w:author="Unknown">
        <w:r>
          <w:rPr>
            <w:rFonts w:ascii="Cuprum" w:hAnsi="Cuprum" w:cs="Arial"/>
            <w:color w:val="000000"/>
            <w:sz w:val="24"/>
            <w:szCs w:val="24"/>
          </w:rPr>
          <w:t>Buharkent</w:t>
        </w:r>
      </w:ins>
    </w:p>
    <w:p w:rsidR="00D373C3" w:rsidRDefault="00D373C3" w:rsidP="00D373C3">
      <w:pPr>
        <w:pStyle w:val="NormalWeb"/>
        <w:spacing w:before="0" w:beforeAutospacing="0" w:after="0" w:afterAutospacing="0" w:line="330" w:lineRule="atLeast"/>
        <w:ind w:firstLine="150"/>
        <w:textAlignment w:val="baseline"/>
        <w:rPr>
          <w:ins w:id="74" w:author="Unknown"/>
          <w:rFonts w:ascii="Arial" w:hAnsi="Arial" w:cs="Arial"/>
          <w:color w:val="444444"/>
          <w:sz w:val="20"/>
          <w:szCs w:val="20"/>
        </w:rPr>
      </w:pPr>
      <w:ins w:id="75" w:author="Unknown">
        <w:r>
          <w:rPr>
            <w:rFonts w:ascii="Arial" w:hAnsi="Arial" w:cs="Arial"/>
            <w:color w:val="444444"/>
            <w:sz w:val="20"/>
            <w:szCs w:val="20"/>
          </w:rPr>
          <w:t xml:space="preserve">Aydın il merkezinin 86 km. doğusunda İzmir-Denizli karayolu üzerindedir. Anayol üzerinde bulunması ticaret ve sanayileşme hareketlerinde gelişme sağlamaktadır. Buharkent 1902 yılında, modern bir planlamayla ve Burhaniye adıyla kurulmuştur. Bağımsızlık Savaşı’nda işgalci düşmana ilk kurşunun atıldığı yer olan </w:t>
        </w:r>
        <w:proofErr w:type="spellStart"/>
        <w:r>
          <w:rPr>
            <w:rFonts w:ascii="Arial" w:hAnsi="Arial" w:cs="Arial"/>
            <w:color w:val="444444"/>
            <w:sz w:val="20"/>
            <w:szCs w:val="20"/>
          </w:rPr>
          <w:t>Çubukdağ’a</w:t>
        </w:r>
        <w:proofErr w:type="spellEnd"/>
        <w:r>
          <w:rPr>
            <w:rFonts w:ascii="Arial" w:hAnsi="Arial" w:cs="Arial"/>
            <w:color w:val="444444"/>
            <w:sz w:val="20"/>
            <w:szCs w:val="20"/>
          </w:rPr>
          <w:t xml:space="preserve"> izafeten </w:t>
        </w:r>
        <w:proofErr w:type="spellStart"/>
        <w:r>
          <w:rPr>
            <w:rFonts w:ascii="Arial" w:hAnsi="Arial" w:cs="Arial"/>
            <w:color w:val="444444"/>
            <w:sz w:val="20"/>
            <w:szCs w:val="20"/>
          </w:rPr>
          <w:t>Çubukdağ</w:t>
        </w:r>
        <w:proofErr w:type="spellEnd"/>
        <w:r>
          <w:rPr>
            <w:rFonts w:ascii="Arial" w:hAnsi="Arial" w:cs="Arial"/>
            <w:color w:val="444444"/>
            <w:sz w:val="20"/>
            <w:szCs w:val="20"/>
          </w:rPr>
          <w:t xml:space="preserve"> olarak da anılmaktadır. İlçede Kızıldere kaplıcaları bulunmakta olup, ekonomisi tarıma dayalıdır. Tarım içinde büyük payı olan sulu tarım, sulama kanalı yapılmadan önce, ancak Menderes akarsuyunun hemen kıyılarında yapılabiliyordu. O dönemin en belirgin özelliği incir bahçelerinin çokluğuydu. Yapımına 1960 yılında başlanan DSİ sulama kanalından 1995 yılında su verilmeye başlanmasıyla, ekonomik canlılık buna paralel olarak artmıştır. Yalnızca akarsu kenarında yapılabilen tarım geniş alanlara taşınma </w:t>
        </w:r>
        <w:proofErr w:type="gramStart"/>
        <w:r>
          <w:rPr>
            <w:rFonts w:ascii="Arial" w:hAnsi="Arial" w:cs="Arial"/>
            <w:color w:val="444444"/>
            <w:sz w:val="20"/>
            <w:szCs w:val="20"/>
          </w:rPr>
          <w:t>imkanı</w:t>
        </w:r>
        <w:proofErr w:type="gramEnd"/>
        <w:r>
          <w:rPr>
            <w:rFonts w:ascii="Arial" w:hAnsi="Arial" w:cs="Arial"/>
            <w:color w:val="444444"/>
            <w:sz w:val="20"/>
            <w:szCs w:val="20"/>
          </w:rPr>
          <w:t xml:space="preserve"> bulmuştur.</w:t>
        </w:r>
      </w:ins>
    </w:p>
    <w:p w:rsidR="00D373C3" w:rsidRDefault="00D373C3" w:rsidP="00D373C3">
      <w:pPr>
        <w:pStyle w:val="Balk3"/>
        <w:spacing w:before="0" w:line="432" w:lineRule="atLeast"/>
        <w:textAlignment w:val="baseline"/>
        <w:rPr>
          <w:ins w:id="76" w:author="Unknown"/>
          <w:rFonts w:ascii="Cuprum" w:hAnsi="Cuprum" w:cs="Arial"/>
          <w:b w:val="0"/>
          <w:bCs w:val="0"/>
          <w:color w:val="000000"/>
          <w:sz w:val="24"/>
          <w:szCs w:val="24"/>
        </w:rPr>
      </w:pPr>
      <w:ins w:id="77" w:author="Unknown">
        <w:r>
          <w:rPr>
            <w:rFonts w:ascii="Cuprum" w:hAnsi="Cuprum" w:cs="Arial"/>
            <w:color w:val="000000"/>
            <w:sz w:val="24"/>
            <w:szCs w:val="24"/>
          </w:rPr>
          <w:t>Çine</w:t>
        </w:r>
      </w:ins>
    </w:p>
    <w:p w:rsidR="00D373C3" w:rsidRDefault="00D373C3" w:rsidP="00D373C3">
      <w:pPr>
        <w:pStyle w:val="NormalWeb"/>
        <w:spacing w:before="0" w:beforeAutospacing="0" w:after="0" w:afterAutospacing="0" w:line="330" w:lineRule="atLeast"/>
        <w:ind w:firstLine="150"/>
        <w:textAlignment w:val="baseline"/>
        <w:rPr>
          <w:ins w:id="78" w:author="Unknown"/>
          <w:rFonts w:ascii="Arial" w:hAnsi="Arial" w:cs="Arial"/>
          <w:color w:val="444444"/>
          <w:sz w:val="20"/>
          <w:szCs w:val="20"/>
        </w:rPr>
      </w:pPr>
      <w:ins w:id="79" w:author="Unknown">
        <w:r>
          <w:rPr>
            <w:rFonts w:ascii="Arial" w:hAnsi="Arial" w:cs="Arial"/>
            <w:color w:val="444444"/>
            <w:sz w:val="20"/>
            <w:szCs w:val="20"/>
          </w:rPr>
          <w:t xml:space="preserve">Büyük Menderes Havzasının güneyinde, Çine Çayının suladığı yeşil alanlara bakan Mardan dağının güneybatı eteklerinde kurulmuştur. Aydın il merkezine 38 km. uzaklıktadır. Çine, Antik </w:t>
        </w:r>
        <w:proofErr w:type="spellStart"/>
        <w:r>
          <w:rPr>
            <w:rFonts w:ascii="Arial" w:hAnsi="Arial" w:cs="Arial"/>
            <w:color w:val="444444"/>
            <w:sz w:val="20"/>
            <w:szCs w:val="20"/>
          </w:rPr>
          <w:t>Karya</w:t>
        </w:r>
        <w:proofErr w:type="spellEnd"/>
        <w:r>
          <w:rPr>
            <w:rFonts w:ascii="Arial" w:hAnsi="Arial" w:cs="Arial"/>
            <w:color w:val="444444"/>
            <w:sz w:val="20"/>
            <w:szCs w:val="20"/>
          </w:rPr>
          <w:t xml:space="preserve"> ve </w:t>
        </w:r>
        <w:proofErr w:type="spellStart"/>
        <w:r>
          <w:rPr>
            <w:rFonts w:ascii="Arial" w:hAnsi="Arial" w:cs="Arial"/>
            <w:color w:val="444444"/>
            <w:sz w:val="20"/>
            <w:szCs w:val="20"/>
          </w:rPr>
          <w:t>İonya</w:t>
        </w:r>
        <w:proofErr w:type="spellEnd"/>
        <w:r>
          <w:rPr>
            <w:rFonts w:ascii="Arial" w:hAnsi="Arial" w:cs="Arial"/>
            <w:color w:val="444444"/>
            <w:sz w:val="20"/>
            <w:szCs w:val="20"/>
          </w:rPr>
          <w:t xml:space="preserve"> bölgelerini birbirine bağlayan geçit üzerinde olması nedeniyle Aydın’ın eski ve önemli yerleşim yerlerinden biridir. Osmanlı Devleti’nin kuruluş ve gelişme dönemlerinde Muğla </w:t>
        </w:r>
        <w:proofErr w:type="spellStart"/>
        <w:r>
          <w:rPr>
            <w:rFonts w:ascii="Arial" w:hAnsi="Arial" w:cs="Arial"/>
            <w:color w:val="444444"/>
            <w:sz w:val="20"/>
            <w:szCs w:val="20"/>
          </w:rPr>
          <w:t>Livası’na</w:t>
        </w:r>
        <w:proofErr w:type="spellEnd"/>
        <w:r>
          <w:rPr>
            <w:rFonts w:ascii="Arial" w:hAnsi="Arial" w:cs="Arial"/>
            <w:color w:val="444444"/>
            <w:sz w:val="20"/>
            <w:szCs w:val="20"/>
          </w:rPr>
          <w:t xml:space="preserve"> bağlı olan Çine, Tanzimat’tan sonra Muğla’dan ayrılarak Aydın’a bağlandı. Bu dönemlerde, günümüzdeki ilçe merkezi olan Çine, </w:t>
        </w:r>
        <w:proofErr w:type="spellStart"/>
        <w:r>
          <w:rPr>
            <w:rFonts w:ascii="Arial" w:hAnsi="Arial" w:cs="Arial"/>
            <w:color w:val="444444"/>
            <w:sz w:val="20"/>
            <w:szCs w:val="20"/>
          </w:rPr>
          <w:t>Kıroba</w:t>
        </w:r>
        <w:proofErr w:type="spellEnd"/>
        <w:r>
          <w:rPr>
            <w:rFonts w:ascii="Arial" w:hAnsi="Arial" w:cs="Arial"/>
            <w:color w:val="444444"/>
            <w:sz w:val="20"/>
            <w:szCs w:val="20"/>
          </w:rPr>
          <w:t xml:space="preserve"> adlı küçük bir köydü. II. Abdülhamid zamanında Filibe, Çırpan, Zara yerlilerinden kalabalık bir göçmen grubunun bölgeye yerleşmesi nedeniyle </w:t>
        </w:r>
        <w:proofErr w:type="spellStart"/>
        <w:r>
          <w:rPr>
            <w:rFonts w:ascii="Arial" w:hAnsi="Arial" w:cs="Arial"/>
            <w:color w:val="444444"/>
            <w:sz w:val="20"/>
            <w:szCs w:val="20"/>
          </w:rPr>
          <w:t>Kıroba’nın</w:t>
        </w:r>
        <w:proofErr w:type="spellEnd"/>
        <w:r>
          <w:rPr>
            <w:rFonts w:ascii="Arial" w:hAnsi="Arial" w:cs="Arial"/>
            <w:color w:val="444444"/>
            <w:sz w:val="20"/>
            <w:szCs w:val="20"/>
          </w:rPr>
          <w:t xml:space="preserve"> adı </w:t>
        </w:r>
        <w:proofErr w:type="spellStart"/>
        <w:r>
          <w:rPr>
            <w:rFonts w:ascii="Arial" w:hAnsi="Arial" w:cs="Arial"/>
            <w:color w:val="444444"/>
            <w:sz w:val="20"/>
            <w:szCs w:val="20"/>
          </w:rPr>
          <w:t>Hamidabad</w:t>
        </w:r>
        <w:proofErr w:type="spellEnd"/>
        <w:r>
          <w:rPr>
            <w:rFonts w:ascii="Arial" w:hAnsi="Arial" w:cs="Arial"/>
            <w:color w:val="444444"/>
            <w:sz w:val="20"/>
            <w:szCs w:val="20"/>
          </w:rPr>
          <w:t xml:space="preserve"> oldu. Ekonomisi tarım, ormancılık ve hayvancılığa dayanmaktadır. Tütün, pamuk, zeytin ve yer fıstığı yetiştirilir. Sanayii, çırçır, zeytinyağı gibi tarıma dayalı işletmelerin yanında, maden işletmelerinden oluşmaktadır. Seramik sanayinin ana girdisi olan maden rezervleri ve bunları işleyen fabrikalar ilçe ekonomisinin önemli bir dalını oluşturur.</w:t>
        </w:r>
      </w:ins>
    </w:p>
    <w:p w:rsidR="00D373C3" w:rsidRDefault="00D373C3" w:rsidP="00D373C3">
      <w:pPr>
        <w:pStyle w:val="Balk3"/>
        <w:spacing w:before="0" w:line="432" w:lineRule="atLeast"/>
        <w:textAlignment w:val="baseline"/>
        <w:rPr>
          <w:ins w:id="80" w:author="Unknown"/>
          <w:rFonts w:ascii="Cuprum" w:hAnsi="Cuprum" w:cs="Arial"/>
          <w:b w:val="0"/>
          <w:bCs w:val="0"/>
          <w:color w:val="000000"/>
          <w:sz w:val="24"/>
          <w:szCs w:val="24"/>
        </w:rPr>
      </w:pPr>
      <w:ins w:id="81" w:author="Unknown">
        <w:r>
          <w:rPr>
            <w:rFonts w:ascii="Cuprum" w:hAnsi="Cuprum" w:cs="Arial"/>
            <w:color w:val="000000"/>
            <w:sz w:val="24"/>
            <w:szCs w:val="24"/>
          </w:rPr>
          <w:t>Didim</w:t>
        </w:r>
      </w:ins>
    </w:p>
    <w:p w:rsidR="00D373C3" w:rsidRDefault="00D373C3" w:rsidP="00D373C3">
      <w:pPr>
        <w:pStyle w:val="NormalWeb"/>
        <w:spacing w:before="0" w:beforeAutospacing="0" w:after="0" w:afterAutospacing="0" w:line="330" w:lineRule="atLeast"/>
        <w:ind w:firstLine="150"/>
        <w:textAlignment w:val="baseline"/>
        <w:rPr>
          <w:ins w:id="82" w:author="Unknown"/>
          <w:rFonts w:ascii="Arial" w:hAnsi="Arial" w:cs="Arial"/>
          <w:color w:val="444444"/>
          <w:sz w:val="20"/>
          <w:szCs w:val="20"/>
        </w:rPr>
      </w:pPr>
      <w:ins w:id="83" w:author="Unknown">
        <w:r>
          <w:rPr>
            <w:rFonts w:ascii="Arial" w:hAnsi="Arial" w:cs="Arial"/>
            <w:color w:val="444444"/>
            <w:sz w:val="20"/>
            <w:szCs w:val="20"/>
          </w:rPr>
          <w:t xml:space="preserve">Merkez ilçeye 123 km. uzaklıktadır. Büyük Menderes delta ovasının güneyinde, </w:t>
        </w:r>
        <w:proofErr w:type="spellStart"/>
        <w:r>
          <w:rPr>
            <w:rFonts w:ascii="Arial" w:hAnsi="Arial" w:cs="Arial"/>
            <w:color w:val="444444"/>
            <w:sz w:val="20"/>
            <w:szCs w:val="20"/>
          </w:rPr>
          <w:t>Altınkum</w:t>
        </w:r>
        <w:proofErr w:type="spellEnd"/>
        <w:r>
          <w:rPr>
            <w:rFonts w:ascii="Arial" w:hAnsi="Arial" w:cs="Arial"/>
            <w:color w:val="444444"/>
            <w:sz w:val="20"/>
            <w:szCs w:val="20"/>
          </w:rPr>
          <w:t xml:space="preserve"> Plajlarına çok yakın antik Didyma kentinin kenarındadır. Tarihi belgelere göre, Atina Kralı </w:t>
        </w:r>
        <w:proofErr w:type="spellStart"/>
        <w:r>
          <w:rPr>
            <w:rFonts w:ascii="Arial" w:hAnsi="Arial" w:cs="Arial"/>
            <w:color w:val="444444"/>
            <w:sz w:val="20"/>
            <w:szCs w:val="20"/>
          </w:rPr>
          <w:t>Kadros’un</w:t>
        </w:r>
        <w:proofErr w:type="spellEnd"/>
        <w:r>
          <w:rPr>
            <w:rFonts w:ascii="Arial" w:hAnsi="Arial" w:cs="Arial"/>
            <w:color w:val="444444"/>
            <w:sz w:val="20"/>
            <w:szCs w:val="20"/>
          </w:rPr>
          <w:t xml:space="preserve"> oğlu </w:t>
        </w:r>
        <w:proofErr w:type="spellStart"/>
        <w:r>
          <w:rPr>
            <w:rFonts w:ascii="Arial" w:hAnsi="Arial" w:cs="Arial"/>
            <w:color w:val="444444"/>
            <w:sz w:val="20"/>
            <w:szCs w:val="20"/>
          </w:rPr>
          <w:t>Neleus</w:t>
        </w:r>
        <w:proofErr w:type="spellEnd"/>
        <w:r>
          <w:rPr>
            <w:rFonts w:ascii="Arial" w:hAnsi="Arial" w:cs="Arial"/>
            <w:color w:val="444444"/>
            <w:sz w:val="20"/>
            <w:szCs w:val="20"/>
          </w:rPr>
          <w:t xml:space="preserve"> önderliğindeki bir grup </w:t>
        </w:r>
        <w:proofErr w:type="spellStart"/>
        <w:r>
          <w:rPr>
            <w:rFonts w:ascii="Arial" w:hAnsi="Arial" w:cs="Arial"/>
            <w:color w:val="444444"/>
            <w:sz w:val="20"/>
            <w:szCs w:val="20"/>
          </w:rPr>
          <w:t>İon</w:t>
        </w:r>
        <w:proofErr w:type="spellEnd"/>
        <w:r>
          <w:rPr>
            <w:rFonts w:ascii="Arial" w:hAnsi="Arial" w:cs="Arial"/>
            <w:color w:val="444444"/>
            <w:sz w:val="20"/>
            <w:szCs w:val="20"/>
          </w:rPr>
          <w:t xml:space="preserve"> tarafından kuruldu. Yöreye sırası ile </w:t>
        </w:r>
        <w:proofErr w:type="spellStart"/>
        <w:r>
          <w:rPr>
            <w:rFonts w:ascii="Arial" w:hAnsi="Arial" w:cs="Arial"/>
            <w:color w:val="444444"/>
            <w:sz w:val="20"/>
            <w:szCs w:val="20"/>
          </w:rPr>
          <w:t>Selevkoslar</w:t>
        </w:r>
        <w:proofErr w:type="spellEnd"/>
        <w:r>
          <w:rPr>
            <w:rFonts w:ascii="Arial" w:hAnsi="Arial" w:cs="Arial"/>
            <w:color w:val="444444"/>
            <w:sz w:val="20"/>
            <w:szCs w:val="20"/>
          </w:rPr>
          <w:t xml:space="preserve">, Bergamalılar ve Romalılar </w:t>
        </w:r>
        <w:proofErr w:type="gramStart"/>
        <w:r>
          <w:rPr>
            <w:rFonts w:ascii="Arial" w:hAnsi="Arial" w:cs="Arial"/>
            <w:color w:val="444444"/>
            <w:sz w:val="20"/>
            <w:szCs w:val="20"/>
          </w:rPr>
          <w:t>hakim</w:t>
        </w:r>
        <w:proofErr w:type="gramEnd"/>
        <w:r>
          <w:rPr>
            <w:rFonts w:ascii="Arial" w:hAnsi="Arial" w:cs="Arial"/>
            <w:color w:val="444444"/>
            <w:sz w:val="20"/>
            <w:szCs w:val="20"/>
          </w:rPr>
          <w:t xml:space="preserve"> oldu. Kent</w:t>
        </w:r>
        <w:proofErr w:type="gramStart"/>
        <w:r>
          <w:rPr>
            <w:rFonts w:ascii="Arial" w:hAnsi="Arial" w:cs="Arial"/>
            <w:color w:val="444444"/>
            <w:sz w:val="20"/>
            <w:szCs w:val="20"/>
          </w:rPr>
          <w:t>,;</w:t>
        </w:r>
        <w:proofErr w:type="gramEnd"/>
        <w:r>
          <w:rPr>
            <w:rFonts w:ascii="Arial" w:hAnsi="Arial" w:cs="Arial"/>
            <w:color w:val="444444"/>
            <w:sz w:val="20"/>
            <w:szCs w:val="20"/>
          </w:rPr>
          <w:t xml:space="preserve"> Roma imparatorluğu ikiye bölününce </w:t>
        </w:r>
        <w:proofErr w:type="spellStart"/>
        <w:r>
          <w:rPr>
            <w:rFonts w:ascii="Arial" w:hAnsi="Arial" w:cs="Arial"/>
            <w:color w:val="444444"/>
            <w:sz w:val="20"/>
            <w:szCs w:val="20"/>
          </w:rPr>
          <w:t>Bizansın</w:t>
        </w:r>
        <w:proofErr w:type="spellEnd"/>
        <w:r>
          <w:rPr>
            <w:rFonts w:ascii="Arial" w:hAnsi="Arial" w:cs="Arial"/>
            <w:color w:val="444444"/>
            <w:sz w:val="20"/>
            <w:szCs w:val="20"/>
          </w:rPr>
          <w:t xml:space="preserve"> elinde kaldı. Selçukluların yöreye egemen olmasından sonra XII. Yüzyılda </w:t>
        </w:r>
        <w:proofErr w:type="spellStart"/>
        <w:r>
          <w:rPr>
            <w:rFonts w:ascii="Arial" w:hAnsi="Arial" w:cs="Arial"/>
            <w:color w:val="444444"/>
            <w:sz w:val="20"/>
            <w:szCs w:val="20"/>
          </w:rPr>
          <w:t>Menteşeoğulları</w:t>
        </w:r>
        <w:proofErr w:type="spellEnd"/>
        <w:r>
          <w:rPr>
            <w:rFonts w:ascii="Arial" w:hAnsi="Arial" w:cs="Arial"/>
            <w:color w:val="444444"/>
            <w:sz w:val="20"/>
            <w:szCs w:val="20"/>
          </w:rPr>
          <w:t xml:space="preserve"> Beyliği sınırları içinde kalan kent, bu beyliğin başkenti oldu. 1415 yılında Osmanlıların </w:t>
        </w:r>
        <w:proofErr w:type="gramStart"/>
        <w:r>
          <w:rPr>
            <w:rFonts w:ascii="Arial" w:hAnsi="Arial" w:cs="Arial"/>
            <w:color w:val="444444"/>
            <w:sz w:val="20"/>
            <w:szCs w:val="20"/>
          </w:rPr>
          <w:t>hakimiyetine</w:t>
        </w:r>
        <w:proofErr w:type="gramEnd"/>
        <w:r>
          <w:rPr>
            <w:rFonts w:ascii="Arial" w:hAnsi="Arial" w:cs="Arial"/>
            <w:color w:val="444444"/>
            <w:sz w:val="20"/>
            <w:szCs w:val="20"/>
          </w:rPr>
          <w:t xml:space="preserve"> girdi. Mayıs 1990’da ilçe </w:t>
        </w:r>
        <w:proofErr w:type="spellStart"/>
        <w:r>
          <w:rPr>
            <w:rFonts w:ascii="Arial" w:hAnsi="Arial" w:cs="Arial"/>
            <w:color w:val="444444"/>
            <w:sz w:val="20"/>
            <w:szCs w:val="20"/>
          </w:rPr>
          <w:t>ünvanına</w:t>
        </w:r>
        <w:proofErr w:type="spellEnd"/>
        <w:r>
          <w:rPr>
            <w:rFonts w:ascii="Arial" w:hAnsi="Arial" w:cs="Arial"/>
            <w:color w:val="444444"/>
            <w:sz w:val="20"/>
            <w:szCs w:val="20"/>
          </w:rPr>
          <w:t xml:space="preserve"> kavuşan Didim’de turizme yönelik el sanatları oldukça gelişmiştir. Küçükbaş hayvancılık, tarım, kıyı şeridinde her mevsimde balıkçılık yapılabilmektedir. Didim gerek denizinin, plajlarının güzelliği ve gerekse tarihi zenginlikleri nedeniyle yılın her ayı yerli-yabancı turistlerin ilgisini çekmektedir. 1960’lı yıllarda küçük bir yerleşim merkezi olan ilçe; turizme verilen önemle birlikte büyük bir gelişme ve nüfus artışı göstermiştir. Eski ismi “Yenihisar” olan ilçe, yöre halkının isteğine uyularak 9 Nisan 1997 tarihinde Resmi Gazetede yayınlanan kararla Didim olarak değiştirilmiştir. </w:t>
        </w:r>
        <w:proofErr w:type="spellStart"/>
        <w:r>
          <w:rPr>
            <w:rFonts w:ascii="Arial" w:hAnsi="Arial" w:cs="Arial"/>
            <w:color w:val="444444"/>
            <w:sz w:val="20"/>
            <w:szCs w:val="20"/>
          </w:rPr>
          <w:t>Apollon</w:t>
        </w:r>
        <w:proofErr w:type="spellEnd"/>
        <w:r>
          <w:rPr>
            <w:rFonts w:ascii="Arial" w:hAnsi="Arial" w:cs="Arial"/>
            <w:color w:val="444444"/>
            <w:sz w:val="20"/>
            <w:szCs w:val="20"/>
          </w:rPr>
          <w:t xml:space="preserve"> Tapınağı Artemis’in ikiz kardeşi </w:t>
        </w:r>
        <w:proofErr w:type="spellStart"/>
        <w:r>
          <w:rPr>
            <w:rFonts w:ascii="Arial" w:hAnsi="Arial" w:cs="Arial"/>
            <w:color w:val="444444"/>
            <w:sz w:val="20"/>
            <w:szCs w:val="20"/>
          </w:rPr>
          <w:t>Apollon</w:t>
        </w:r>
        <w:proofErr w:type="spellEnd"/>
        <w:r>
          <w:rPr>
            <w:rFonts w:ascii="Arial" w:hAnsi="Arial" w:cs="Arial"/>
            <w:color w:val="444444"/>
            <w:sz w:val="20"/>
            <w:szCs w:val="20"/>
          </w:rPr>
          <w:t xml:space="preserve"> adına, </w:t>
        </w:r>
        <w:proofErr w:type="spellStart"/>
        <w:r>
          <w:rPr>
            <w:rFonts w:ascii="Arial" w:hAnsi="Arial" w:cs="Arial"/>
            <w:color w:val="444444"/>
            <w:sz w:val="20"/>
            <w:szCs w:val="20"/>
          </w:rPr>
          <w:t>Brankhid</w:t>
        </w:r>
        <w:proofErr w:type="spellEnd"/>
        <w:r>
          <w:rPr>
            <w:rFonts w:ascii="Arial" w:hAnsi="Arial" w:cs="Arial"/>
            <w:color w:val="444444"/>
            <w:sz w:val="20"/>
            <w:szCs w:val="20"/>
          </w:rPr>
          <w:t xml:space="preserve"> </w:t>
        </w:r>
        <w:proofErr w:type="gramStart"/>
        <w:r>
          <w:rPr>
            <w:rFonts w:ascii="Arial" w:hAnsi="Arial" w:cs="Arial"/>
            <w:color w:val="444444"/>
            <w:sz w:val="20"/>
            <w:szCs w:val="20"/>
          </w:rPr>
          <w:t>kahinleri</w:t>
        </w:r>
        <w:proofErr w:type="gramEnd"/>
        <w:r>
          <w:rPr>
            <w:rFonts w:ascii="Arial" w:hAnsi="Arial" w:cs="Arial"/>
            <w:color w:val="444444"/>
            <w:sz w:val="20"/>
            <w:szCs w:val="20"/>
          </w:rPr>
          <w:t xml:space="preserve"> için yapılmıştır. </w:t>
        </w:r>
        <w:proofErr w:type="spellStart"/>
        <w:r>
          <w:rPr>
            <w:rFonts w:ascii="Arial" w:hAnsi="Arial" w:cs="Arial"/>
            <w:color w:val="444444"/>
            <w:sz w:val="20"/>
            <w:szCs w:val="20"/>
          </w:rPr>
          <w:t>Strabona</w:t>
        </w:r>
        <w:proofErr w:type="spellEnd"/>
        <w:r>
          <w:rPr>
            <w:rFonts w:ascii="Arial" w:hAnsi="Arial" w:cs="Arial"/>
            <w:color w:val="444444"/>
            <w:sz w:val="20"/>
            <w:szCs w:val="20"/>
          </w:rPr>
          <w:t xml:space="preserve"> göre; “Dünyanın en büyük tapınağı olduğundan çatısı örtülememiştir.” MÖ 494’te Persler tarafından tahrip edilen, büyük </w:t>
        </w:r>
        <w:proofErr w:type="spellStart"/>
        <w:r>
          <w:rPr>
            <w:rFonts w:ascii="Arial" w:hAnsi="Arial" w:cs="Arial"/>
            <w:color w:val="444444"/>
            <w:sz w:val="20"/>
            <w:szCs w:val="20"/>
          </w:rPr>
          <w:t>Aleksander</w:t>
        </w:r>
        <w:proofErr w:type="spellEnd"/>
        <w:r>
          <w:rPr>
            <w:rFonts w:ascii="Arial" w:hAnsi="Arial" w:cs="Arial"/>
            <w:color w:val="444444"/>
            <w:sz w:val="20"/>
            <w:szCs w:val="20"/>
          </w:rPr>
          <w:t xml:space="preserve">, </w:t>
        </w:r>
        <w:proofErr w:type="spellStart"/>
        <w:r>
          <w:rPr>
            <w:rFonts w:ascii="Arial" w:hAnsi="Arial" w:cs="Arial"/>
            <w:color w:val="444444"/>
            <w:sz w:val="20"/>
            <w:szCs w:val="20"/>
          </w:rPr>
          <w:t>Seleukhoslar</w:t>
        </w:r>
        <w:proofErr w:type="spellEnd"/>
        <w:r>
          <w:rPr>
            <w:rFonts w:ascii="Arial" w:hAnsi="Arial" w:cs="Arial"/>
            <w:color w:val="444444"/>
            <w:sz w:val="20"/>
            <w:szCs w:val="20"/>
          </w:rPr>
          <w:t>, Bergamalılar ve Romalılar zamanında yeniden kurulan ve eklemeler yapılan tapınak antik dünyanın en ünlü kehanet merkeziydi.</w:t>
        </w:r>
      </w:ins>
    </w:p>
    <w:p w:rsidR="00D373C3" w:rsidRDefault="00D373C3" w:rsidP="00D373C3">
      <w:pPr>
        <w:pStyle w:val="Balk3"/>
        <w:spacing w:before="0" w:line="432" w:lineRule="atLeast"/>
        <w:textAlignment w:val="baseline"/>
        <w:rPr>
          <w:ins w:id="84" w:author="Unknown"/>
          <w:rFonts w:ascii="Cuprum" w:hAnsi="Cuprum" w:cs="Arial"/>
          <w:b w:val="0"/>
          <w:bCs w:val="0"/>
          <w:color w:val="000000"/>
          <w:sz w:val="24"/>
          <w:szCs w:val="24"/>
        </w:rPr>
      </w:pPr>
      <w:ins w:id="85" w:author="Unknown">
        <w:r>
          <w:rPr>
            <w:rFonts w:ascii="Cuprum" w:hAnsi="Cuprum" w:cs="Arial"/>
            <w:color w:val="000000"/>
            <w:sz w:val="24"/>
            <w:szCs w:val="24"/>
          </w:rPr>
          <w:t>Germencik</w:t>
        </w:r>
      </w:ins>
    </w:p>
    <w:p w:rsidR="00D373C3" w:rsidRDefault="00D373C3" w:rsidP="00D373C3">
      <w:pPr>
        <w:pStyle w:val="NormalWeb"/>
        <w:spacing w:before="0" w:beforeAutospacing="0" w:after="0" w:afterAutospacing="0" w:line="330" w:lineRule="atLeast"/>
        <w:ind w:firstLine="150"/>
        <w:textAlignment w:val="baseline"/>
        <w:rPr>
          <w:ins w:id="86" w:author="Unknown"/>
          <w:rFonts w:ascii="Arial" w:hAnsi="Arial" w:cs="Arial"/>
          <w:color w:val="444444"/>
          <w:sz w:val="20"/>
          <w:szCs w:val="20"/>
        </w:rPr>
      </w:pPr>
      <w:ins w:id="87" w:author="Unknown">
        <w:r>
          <w:rPr>
            <w:rFonts w:ascii="Arial" w:hAnsi="Arial" w:cs="Arial"/>
            <w:color w:val="444444"/>
            <w:sz w:val="20"/>
            <w:szCs w:val="20"/>
          </w:rPr>
          <w:t xml:space="preserve">Aydın il merkezine uzaklığı 22 km’dir. Büyük Menderes havzasının verimli ovasının üzerinde </w:t>
        </w:r>
        <w:proofErr w:type="spellStart"/>
        <w:r>
          <w:rPr>
            <w:rFonts w:ascii="Arial" w:hAnsi="Arial" w:cs="Arial"/>
            <w:color w:val="444444"/>
            <w:sz w:val="20"/>
            <w:szCs w:val="20"/>
          </w:rPr>
          <w:t>yeralır</w:t>
        </w:r>
        <w:proofErr w:type="spellEnd"/>
        <w:r>
          <w:rPr>
            <w:rFonts w:ascii="Arial" w:hAnsi="Arial" w:cs="Arial"/>
            <w:color w:val="444444"/>
            <w:sz w:val="20"/>
            <w:szCs w:val="20"/>
          </w:rPr>
          <w:t xml:space="preserve">. Dolma bir arazi üzerindedir. Germencik’in en eski yerleşim alanı, </w:t>
        </w:r>
        <w:proofErr w:type="spellStart"/>
        <w:r>
          <w:rPr>
            <w:rFonts w:ascii="Arial" w:hAnsi="Arial" w:cs="Arial"/>
            <w:color w:val="444444"/>
            <w:sz w:val="20"/>
            <w:szCs w:val="20"/>
          </w:rPr>
          <w:t>Ortaklar’ın</w:t>
        </w:r>
        <w:proofErr w:type="spellEnd"/>
        <w:r>
          <w:rPr>
            <w:rFonts w:ascii="Arial" w:hAnsi="Arial" w:cs="Arial"/>
            <w:color w:val="444444"/>
            <w:sz w:val="20"/>
            <w:szCs w:val="20"/>
          </w:rPr>
          <w:t xml:space="preserve"> 4 km. yakınındaki antik </w:t>
        </w:r>
        <w:proofErr w:type="spellStart"/>
        <w:r>
          <w:rPr>
            <w:rFonts w:ascii="Arial" w:hAnsi="Arial" w:cs="Arial"/>
            <w:color w:val="444444"/>
            <w:sz w:val="20"/>
            <w:szCs w:val="20"/>
          </w:rPr>
          <w:t>Magnesia</w:t>
        </w:r>
        <w:proofErr w:type="spellEnd"/>
        <w:r>
          <w:rPr>
            <w:rFonts w:ascii="Arial" w:hAnsi="Arial" w:cs="Arial"/>
            <w:color w:val="444444"/>
            <w:sz w:val="20"/>
            <w:szCs w:val="20"/>
          </w:rPr>
          <w:t xml:space="preserve"> kentidir. M.Ö. 7. yüzyılda Yunanistan’ın </w:t>
        </w:r>
        <w:proofErr w:type="spellStart"/>
        <w:r>
          <w:rPr>
            <w:rFonts w:ascii="Arial" w:hAnsi="Arial" w:cs="Arial"/>
            <w:color w:val="444444"/>
            <w:sz w:val="20"/>
            <w:szCs w:val="20"/>
          </w:rPr>
          <w:t>Magnesia</w:t>
        </w:r>
        <w:proofErr w:type="spellEnd"/>
        <w:r>
          <w:rPr>
            <w:rFonts w:ascii="Arial" w:hAnsi="Arial" w:cs="Arial"/>
            <w:color w:val="444444"/>
            <w:sz w:val="20"/>
            <w:szCs w:val="20"/>
          </w:rPr>
          <w:t xml:space="preserve"> yöresinden gelen </w:t>
        </w:r>
        <w:proofErr w:type="spellStart"/>
        <w:r>
          <w:rPr>
            <w:rFonts w:ascii="Arial" w:hAnsi="Arial" w:cs="Arial"/>
            <w:color w:val="444444"/>
            <w:sz w:val="20"/>
            <w:szCs w:val="20"/>
          </w:rPr>
          <w:t>Aiolialı’lar</w:t>
        </w:r>
        <w:proofErr w:type="spellEnd"/>
        <w:r>
          <w:rPr>
            <w:rFonts w:ascii="Arial" w:hAnsi="Arial" w:cs="Arial"/>
            <w:color w:val="444444"/>
            <w:sz w:val="20"/>
            <w:szCs w:val="20"/>
          </w:rPr>
          <w:t xml:space="preserve"> tarafından kurulduğu söylenir. Bizanslılar döneminde </w:t>
        </w:r>
        <w:proofErr w:type="spellStart"/>
        <w:r>
          <w:rPr>
            <w:rFonts w:ascii="Arial" w:hAnsi="Arial" w:cs="Arial"/>
            <w:color w:val="444444"/>
            <w:sz w:val="20"/>
            <w:szCs w:val="20"/>
          </w:rPr>
          <w:t>psikoposluk</w:t>
        </w:r>
        <w:proofErr w:type="spellEnd"/>
        <w:r>
          <w:rPr>
            <w:rFonts w:ascii="Arial" w:hAnsi="Arial" w:cs="Arial"/>
            <w:color w:val="444444"/>
            <w:sz w:val="20"/>
            <w:szCs w:val="20"/>
          </w:rPr>
          <w:t xml:space="preserve"> merkezi </w:t>
        </w:r>
        <w:proofErr w:type="spellStart"/>
        <w:r>
          <w:rPr>
            <w:rFonts w:ascii="Arial" w:hAnsi="Arial" w:cs="Arial"/>
            <w:color w:val="444444"/>
            <w:sz w:val="20"/>
            <w:szCs w:val="20"/>
          </w:rPr>
          <w:t>merkezi</w:t>
        </w:r>
        <w:proofErr w:type="spellEnd"/>
        <w:r>
          <w:rPr>
            <w:rFonts w:ascii="Arial" w:hAnsi="Arial" w:cs="Arial"/>
            <w:color w:val="444444"/>
            <w:sz w:val="20"/>
            <w:szCs w:val="20"/>
          </w:rPr>
          <w:t xml:space="preserve"> olan kent, </w:t>
        </w:r>
        <w:proofErr w:type="spellStart"/>
        <w:r>
          <w:rPr>
            <w:rFonts w:ascii="Arial" w:hAnsi="Arial" w:cs="Arial"/>
            <w:color w:val="444444"/>
            <w:sz w:val="20"/>
            <w:szCs w:val="20"/>
          </w:rPr>
          <w:t>Aydınoğulları</w:t>
        </w:r>
        <w:proofErr w:type="spellEnd"/>
        <w:r>
          <w:rPr>
            <w:rFonts w:ascii="Arial" w:hAnsi="Arial" w:cs="Arial"/>
            <w:color w:val="444444"/>
            <w:sz w:val="20"/>
            <w:szCs w:val="20"/>
          </w:rPr>
          <w:t xml:space="preserve"> Beyliği varislerinden </w:t>
        </w:r>
        <w:proofErr w:type="gramStart"/>
        <w:r>
          <w:rPr>
            <w:rFonts w:ascii="Arial" w:hAnsi="Arial" w:cs="Arial"/>
            <w:color w:val="444444"/>
            <w:sz w:val="20"/>
            <w:szCs w:val="20"/>
          </w:rPr>
          <w:t>Hıdır</w:t>
        </w:r>
        <w:proofErr w:type="gramEnd"/>
        <w:r>
          <w:rPr>
            <w:rFonts w:ascii="Arial" w:hAnsi="Arial" w:cs="Arial"/>
            <w:color w:val="444444"/>
            <w:sz w:val="20"/>
            <w:szCs w:val="20"/>
          </w:rPr>
          <w:t xml:space="preserve"> Bey aşireti tarafından bugünkü yerinde </w:t>
        </w:r>
        <w:proofErr w:type="spellStart"/>
        <w:r>
          <w:rPr>
            <w:rFonts w:ascii="Arial" w:hAnsi="Arial" w:cs="Arial"/>
            <w:color w:val="444444"/>
            <w:sz w:val="20"/>
            <w:szCs w:val="20"/>
          </w:rPr>
          <w:t>İğneabad</w:t>
        </w:r>
        <w:proofErr w:type="spellEnd"/>
        <w:r>
          <w:rPr>
            <w:rFonts w:ascii="Arial" w:hAnsi="Arial" w:cs="Arial"/>
            <w:color w:val="444444"/>
            <w:sz w:val="20"/>
            <w:szCs w:val="20"/>
          </w:rPr>
          <w:t xml:space="preserve"> adı altında kuruldu. Osmanlı idaresi altındayken </w:t>
        </w:r>
        <w:proofErr w:type="spellStart"/>
        <w:r>
          <w:rPr>
            <w:rFonts w:ascii="Arial" w:hAnsi="Arial" w:cs="Arial"/>
            <w:color w:val="444444"/>
            <w:sz w:val="20"/>
            <w:szCs w:val="20"/>
          </w:rPr>
          <w:t>Değirmencik</w:t>
        </w:r>
        <w:proofErr w:type="spellEnd"/>
        <w:r>
          <w:rPr>
            <w:rFonts w:ascii="Arial" w:hAnsi="Arial" w:cs="Arial"/>
            <w:color w:val="444444"/>
            <w:sz w:val="20"/>
            <w:szCs w:val="20"/>
          </w:rPr>
          <w:t xml:space="preserve"> olan yerin adı, zamanla Germencik olarak değişti. Tarıma dayalı ekonomisinde Türkiye’nin en önemli ihraç ürünlerinden başta incir olmak üzere, pamuk, zeytin, meyan kökü ve susam yetiştirilir. Son zamanlarda sera sebzecilik, hayvancılık ve bilhassa tavukçuluk ile yumurtacılık ilçede ekonomik bir etkinlik kazanmıştır. Kaplıca kaynakları oldukça zengindir. Buna sebep ilçeden Söke’ye doğru uzanan bir fay çizgisiyle bağlı olan çatlakların olmasıdır. </w:t>
        </w:r>
        <w:proofErr w:type="spellStart"/>
        <w:r>
          <w:rPr>
            <w:rFonts w:ascii="Arial" w:hAnsi="Arial" w:cs="Arial"/>
            <w:color w:val="444444"/>
            <w:sz w:val="20"/>
            <w:szCs w:val="20"/>
          </w:rPr>
          <w:t>Çamköy’de</w:t>
        </w:r>
        <w:proofErr w:type="spellEnd"/>
        <w:r>
          <w:rPr>
            <w:rFonts w:ascii="Arial" w:hAnsi="Arial" w:cs="Arial"/>
            <w:color w:val="444444"/>
            <w:sz w:val="20"/>
            <w:szCs w:val="20"/>
          </w:rPr>
          <w:t xml:space="preserve"> sıcaklığı 60 dereceyi bulan çamur kaplıcası da; insan vücudundaki birçok ağrıların yanı sıra, bilhassa romatizmaya iyi geldiği söylenir.</w:t>
        </w:r>
      </w:ins>
    </w:p>
    <w:p w:rsidR="00D373C3" w:rsidRDefault="00D373C3" w:rsidP="00D373C3">
      <w:pPr>
        <w:pStyle w:val="Balk3"/>
        <w:spacing w:before="0" w:line="432" w:lineRule="atLeast"/>
        <w:textAlignment w:val="baseline"/>
        <w:rPr>
          <w:ins w:id="88" w:author="Unknown"/>
          <w:rFonts w:ascii="Cuprum" w:hAnsi="Cuprum" w:cs="Arial"/>
          <w:b w:val="0"/>
          <w:bCs w:val="0"/>
          <w:color w:val="000000"/>
          <w:sz w:val="24"/>
          <w:szCs w:val="24"/>
        </w:rPr>
      </w:pPr>
      <w:ins w:id="89" w:author="Unknown">
        <w:r>
          <w:rPr>
            <w:rFonts w:ascii="Cuprum" w:hAnsi="Cuprum" w:cs="Arial"/>
            <w:color w:val="000000"/>
            <w:sz w:val="24"/>
            <w:szCs w:val="24"/>
          </w:rPr>
          <w:t>İncirliova</w:t>
        </w:r>
      </w:ins>
    </w:p>
    <w:p w:rsidR="00D373C3" w:rsidRDefault="00D373C3" w:rsidP="00D373C3">
      <w:pPr>
        <w:pStyle w:val="NormalWeb"/>
        <w:spacing w:before="0" w:beforeAutospacing="0" w:after="0" w:afterAutospacing="0" w:line="330" w:lineRule="atLeast"/>
        <w:ind w:firstLine="150"/>
        <w:textAlignment w:val="baseline"/>
        <w:rPr>
          <w:ins w:id="90" w:author="Unknown"/>
          <w:rFonts w:ascii="Arial" w:hAnsi="Arial" w:cs="Arial"/>
          <w:color w:val="444444"/>
          <w:sz w:val="20"/>
          <w:szCs w:val="20"/>
        </w:rPr>
      </w:pPr>
      <w:ins w:id="91" w:author="Unknown">
        <w:r>
          <w:rPr>
            <w:rFonts w:ascii="Arial" w:hAnsi="Arial" w:cs="Arial"/>
            <w:color w:val="444444"/>
            <w:sz w:val="20"/>
            <w:szCs w:val="20"/>
          </w:rPr>
          <w:t xml:space="preserve">M.Ö. XIII. Yüzyılda, bölgeden Hitit egemenliği kalkınca, yöreye sırasıyla; </w:t>
        </w:r>
        <w:proofErr w:type="spellStart"/>
        <w:r>
          <w:rPr>
            <w:rFonts w:ascii="Arial" w:hAnsi="Arial" w:cs="Arial"/>
            <w:color w:val="444444"/>
            <w:sz w:val="20"/>
            <w:szCs w:val="20"/>
          </w:rPr>
          <w:t>Frigler</w:t>
        </w:r>
        <w:proofErr w:type="spellEnd"/>
        <w:r>
          <w:rPr>
            <w:rFonts w:ascii="Arial" w:hAnsi="Arial" w:cs="Arial"/>
            <w:color w:val="444444"/>
            <w:sz w:val="20"/>
            <w:szCs w:val="20"/>
          </w:rPr>
          <w:t xml:space="preserve">, Lidyalılar, </w:t>
        </w:r>
        <w:proofErr w:type="spellStart"/>
        <w:r>
          <w:rPr>
            <w:rFonts w:ascii="Arial" w:hAnsi="Arial" w:cs="Arial"/>
            <w:color w:val="444444"/>
            <w:sz w:val="20"/>
            <w:szCs w:val="20"/>
          </w:rPr>
          <w:t>İonlar</w:t>
        </w:r>
        <w:proofErr w:type="spellEnd"/>
        <w:r>
          <w:rPr>
            <w:rFonts w:ascii="Arial" w:hAnsi="Arial" w:cs="Arial"/>
            <w:color w:val="444444"/>
            <w:sz w:val="20"/>
            <w:szCs w:val="20"/>
          </w:rPr>
          <w:t xml:space="preserve">, Persler, Büyük İskender, Romalılar, Bizanslılar egemen olmuşlardır. Bir ara Bizanslılar tarafından tekrar 1096’da geri alınmışsa da, Menteşe bey tarafından 1280 tarihinde kesin olarak Türk </w:t>
        </w:r>
        <w:proofErr w:type="gramStart"/>
        <w:r>
          <w:rPr>
            <w:rFonts w:ascii="Arial" w:hAnsi="Arial" w:cs="Arial"/>
            <w:color w:val="444444"/>
            <w:sz w:val="20"/>
            <w:szCs w:val="20"/>
          </w:rPr>
          <w:t>hakimiyetine</w:t>
        </w:r>
        <w:proofErr w:type="gramEnd"/>
        <w:r>
          <w:rPr>
            <w:rFonts w:ascii="Arial" w:hAnsi="Arial" w:cs="Arial"/>
            <w:color w:val="444444"/>
            <w:sz w:val="20"/>
            <w:szCs w:val="20"/>
          </w:rPr>
          <w:t xml:space="preserve"> geçmiştir. 1310 yıllarında </w:t>
        </w:r>
        <w:proofErr w:type="spellStart"/>
        <w:r>
          <w:rPr>
            <w:rFonts w:ascii="Arial" w:hAnsi="Arial" w:cs="Arial"/>
            <w:color w:val="444444"/>
            <w:sz w:val="20"/>
            <w:szCs w:val="20"/>
          </w:rPr>
          <w:t>Aydınoğullarının</w:t>
        </w:r>
        <w:proofErr w:type="spellEnd"/>
        <w:r>
          <w:rPr>
            <w:rFonts w:ascii="Arial" w:hAnsi="Arial" w:cs="Arial"/>
            <w:color w:val="444444"/>
            <w:sz w:val="20"/>
            <w:szCs w:val="20"/>
          </w:rPr>
          <w:t xml:space="preserve"> olan topraklar, 1426’da </w:t>
        </w:r>
        <w:proofErr w:type="spellStart"/>
        <w:proofErr w:type="gramStart"/>
        <w:r>
          <w:rPr>
            <w:rFonts w:ascii="Arial" w:hAnsi="Arial" w:cs="Arial"/>
            <w:color w:val="444444"/>
            <w:sz w:val="20"/>
            <w:szCs w:val="20"/>
          </w:rPr>
          <w:t>II.Murat</w:t>
        </w:r>
        <w:proofErr w:type="spellEnd"/>
        <w:proofErr w:type="gramEnd"/>
        <w:r>
          <w:rPr>
            <w:rFonts w:ascii="Arial" w:hAnsi="Arial" w:cs="Arial"/>
            <w:color w:val="444444"/>
            <w:sz w:val="20"/>
            <w:szCs w:val="20"/>
          </w:rPr>
          <w:t xml:space="preserve"> tarafından kesin olarak Osmanlı Devletine katılmıştır. 1400’lü yıllarda, Ahiler döneminde, gelen bir grup insan, bugünkü adı </w:t>
        </w:r>
        <w:proofErr w:type="spellStart"/>
        <w:r>
          <w:rPr>
            <w:rFonts w:ascii="Arial" w:hAnsi="Arial" w:cs="Arial"/>
            <w:color w:val="444444"/>
            <w:sz w:val="20"/>
            <w:szCs w:val="20"/>
          </w:rPr>
          <w:t>Kardeşköy</w:t>
        </w:r>
        <w:proofErr w:type="spellEnd"/>
        <w:r>
          <w:rPr>
            <w:rFonts w:ascii="Arial" w:hAnsi="Arial" w:cs="Arial"/>
            <w:color w:val="444444"/>
            <w:sz w:val="20"/>
            <w:szCs w:val="20"/>
          </w:rPr>
          <w:t xml:space="preserve"> olan Saray Çukur (Bir söylentiye göre Kazma Çukur) mevkiinde yerleşen Madanoğlu ailesi tarafından </w:t>
        </w:r>
        <w:proofErr w:type="spellStart"/>
        <w:r>
          <w:rPr>
            <w:rFonts w:ascii="Arial" w:hAnsi="Arial" w:cs="Arial"/>
            <w:color w:val="444444"/>
            <w:sz w:val="20"/>
            <w:szCs w:val="20"/>
          </w:rPr>
          <w:t>İncirliovanın</w:t>
        </w:r>
        <w:proofErr w:type="spellEnd"/>
        <w:r>
          <w:rPr>
            <w:rFonts w:ascii="Arial" w:hAnsi="Arial" w:cs="Arial"/>
            <w:color w:val="444444"/>
            <w:sz w:val="20"/>
            <w:szCs w:val="20"/>
          </w:rPr>
          <w:t xml:space="preserve"> ilk temeli atılmıştır. Tarım ve hayvancılık nedeni ile bulundukları yerin çevresine yayılan o günkü insanlarımız, sulak olduğu için önceleri adına Karapınar dedikleri bu yere; zamanla bataklıklar kuruyup yerlerinde incir ağaçları çıkmaya başlayınca, halk buraya 1934 yılında, İncirliova ismini takmıştır. Ekonomisi tarım ve buna bağlı sanayi işletmelerine dayalıdır. Özellikle sebzecilikte ülke genelinde oldukça söz sahibidir. Seracılık ve bal üretiminde büyük gelişme içindedir. Büyükbaş hayvancılığının yanı sıra tavukçuluk ve yumurtacılık son yıllarda gelişme halindedir.</w:t>
        </w:r>
      </w:ins>
    </w:p>
    <w:p w:rsidR="00D373C3" w:rsidRDefault="00D373C3" w:rsidP="00D373C3">
      <w:pPr>
        <w:pStyle w:val="Balk3"/>
        <w:spacing w:before="0" w:line="432" w:lineRule="atLeast"/>
        <w:textAlignment w:val="baseline"/>
        <w:rPr>
          <w:ins w:id="92" w:author="Unknown"/>
          <w:rFonts w:ascii="Cuprum" w:hAnsi="Cuprum" w:cs="Arial"/>
          <w:b w:val="0"/>
          <w:bCs w:val="0"/>
          <w:color w:val="000000"/>
          <w:sz w:val="24"/>
          <w:szCs w:val="24"/>
        </w:rPr>
      </w:pPr>
      <w:ins w:id="93" w:author="Unknown">
        <w:r>
          <w:rPr>
            <w:rFonts w:ascii="Cuprum" w:hAnsi="Cuprum" w:cs="Arial"/>
            <w:color w:val="000000"/>
            <w:sz w:val="24"/>
            <w:szCs w:val="24"/>
          </w:rPr>
          <w:t>Karacasu</w:t>
        </w:r>
      </w:ins>
    </w:p>
    <w:p w:rsidR="00D373C3" w:rsidRDefault="00D373C3" w:rsidP="00D373C3">
      <w:pPr>
        <w:pStyle w:val="NormalWeb"/>
        <w:spacing w:before="0" w:beforeAutospacing="0" w:after="0" w:afterAutospacing="0" w:line="330" w:lineRule="atLeast"/>
        <w:ind w:firstLine="150"/>
        <w:textAlignment w:val="baseline"/>
        <w:rPr>
          <w:ins w:id="94" w:author="Unknown"/>
          <w:rFonts w:ascii="Arial" w:hAnsi="Arial" w:cs="Arial"/>
          <w:color w:val="444444"/>
          <w:sz w:val="20"/>
          <w:szCs w:val="20"/>
        </w:rPr>
      </w:pPr>
      <w:ins w:id="95" w:author="Unknown">
        <w:r>
          <w:rPr>
            <w:rFonts w:ascii="Arial" w:hAnsi="Arial" w:cs="Arial"/>
            <w:color w:val="444444"/>
            <w:sz w:val="20"/>
            <w:szCs w:val="20"/>
          </w:rPr>
          <w:t xml:space="preserve">Antik devirde şimdi Karacasu’nun yerine </w:t>
        </w:r>
        <w:proofErr w:type="spellStart"/>
        <w:r>
          <w:rPr>
            <w:rFonts w:ascii="Arial" w:hAnsi="Arial" w:cs="Arial"/>
            <w:color w:val="444444"/>
            <w:sz w:val="20"/>
            <w:szCs w:val="20"/>
          </w:rPr>
          <w:t>Gordio</w:t>
        </w:r>
        <w:proofErr w:type="spellEnd"/>
        <w:r>
          <w:rPr>
            <w:rFonts w:ascii="Arial" w:hAnsi="Arial" w:cs="Arial"/>
            <w:color w:val="444444"/>
            <w:sz w:val="20"/>
            <w:szCs w:val="20"/>
          </w:rPr>
          <w:t xml:space="preserve"> </w:t>
        </w:r>
        <w:proofErr w:type="spellStart"/>
        <w:r>
          <w:rPr>
            <w:rFonts w:ascii="Arial" w:hAnsi="Arial" w:cs="Arial"/>
            <w:color w:val="444444"/>
            <w:sz w:val="20"/>
            <w:szCs w:val="20"/>
          </w:rPr>
          <w:t>Teichos</w:t>
        </w:r>
        <w:proofErr w:type="spellEnd"/>
        <w:r>
          <w:rPr>
            <w:rFonts w:ascii="Arial" w:hAnsi="Arial" w:cs="Arial"/>
            <w:color w:val="444444"/>
            <w:sz w:val="20"/>
            <w:szCs w:val="20"/>
          </w:rPr>
          <w:t xml:space="preserve"> kenti vardı. Karacasu’nun eski ismi olan Yenişehir bu kentin üzerinde inşa edildi. Oğuz Han’ın oğullarından </w:t>
        </w:r>
        <w:proofErr w:type="spellStart"/>
        <w:r>
          <w:rPr>
            <w:rFonts w:ascii="Arial" w:hAnsi="Arial" w:cs="Arial"/>
            <w:color w:val="444444"/>
            <w:sz w:val="20"/>
            <w:szCs w:val="20"/>
          </w:rPr>
          <w:t>Aymür</w:t>
        </w:r>
        <w:proofErr w:type="spellEnd"/>
        <w:r>
          <w:rPr>
            <w:rFonts w:ascii="Arial" w:hAnsi="Arial" w:cs="Arial"/>
            <w:color w:val="444444"/>
            <w:sz w:val="20"/>
            <w:szCs w:val="20"/>
          </w:rPr>
          <w:t xml:space="preserve"> aşiretine bağlı Karasu Boyu kentin bulunduğu yere yerleşti. Bu isim </w:t>
        </w:r>
        <w:proofErr w:type="spellStart"/>
        <w:r>
          <w:rPr>
            <w:rFonts w:ascii="Arial" w:hAnsi="Arial" w:cs="Arial"/>
            <w:color w:val="444444"/>
            <w:sz w:val="20"/>
            <w:szCs w:val="20"/>
          </w:rPr>
          <w:t>tanzimattan</w:t>
        </w:r>
        <w:proofErr w:type="spellEnd"/>
        <w:r>
          <w:rPr>
            <w:rFonts w:ascii="Arial" w:hAnsi="Arial" w:cs="Arial"/>
            <w:color w:val="444444"/>
            <w:sz w:val="20"/>
            <w:szCs w:val="20"/>
          </w:rPr>
          <w:t xml:space="preserve"> sonra Karacasu olarak değişti. Kayralıların egemenliğindeki kent M.Ö. 189’ da Romalıların eline geçen kent, imparatorluğun ikiye bölünmesiyle Bizanslıların oldu. Selçukluların </w:t>
        </w:r>
        <w:proofErr w:type="gramStart"/>
        <w:r>
          <w:rPr>
            <w:rFonts w:ascii="Arial" w:hAnsi="Arial" w:cs="Arial"/>
            <w:color w:val="444444"/>
            <w:sz w:val="20"/>
            <w:szCs w:val="20"/>
          </w:rPr>
          <w:t>hakimiyetine</w:t>
        </w:r>
        <w:proofErr w:type="gramEnd"/>
        <w:r>
          <w:rPr>
            <w:rFonts w:ascii="Arial" w:hAnsi="Arial" w:cs="Arial"/>
            <w:color w:val="444444"/>
            <w:sz w:val="20"/>
            <w:szCs w:val="20"/>
          </w:rPr>
          <w:t xml:space="preserve"> giren bölge son dönemlerde Menteşe Beyliği’ne bağlandı. Sırasıyla </w:t>
        </w:r>
        <w:proofErr w:type="spellStart"/>
        <w:r>
          <w:rPr>
            <w:rFonts w:ascii="Arial" w:hAnsi="Arial" w:cs="Arial"/>
            <w:color w:val="444444"/>
            <w:sz w:val="20"/>
            <w:szCs w:val="20"/>
          </w:rPr>
          <w:t>Aydınoğulları</w:t>
        </w:r>
        <w:proofErr w:type="spellEnd"/>
        <w:r>
          <w:rPr>
            <w:rFonts w:ascii="Arial" w:hAnsi="Arial" w:cs="Arial"/>
            <w:color w:val="444444"/>
            <w:sz w:val="20"/>
            <w:szCs w:val="20"/>
          </w:rPr>
          <w:t xml:space="preserve"> Beyliğine ve Osmanlıların </w:t>
        </w:r>
        <w:proofErr w:type="gramStart"/>
        <w:r>
          <w:rPr>
            <w:rFonts w:ascii="Arial" w:hAnsi="Arial" w:cs="Arial"/>
            <w:color w:val="444444"/>
            <w:sz w:val="20"/>
            <w:szCs w:val="20"/>
          </w:rPr>
          <w:t>hakimiyetine</w:t>
        </w:r>
        <w:proofErr w:type="gramEnd"/>
        <w:r>
          <w:rPr>
            <w:rFonts w:ascii="Arial" w:hAnsi="Arial" w:cs="Arial"/>
            <w:color w:val="444444"/>
            <w:sz w:val="20"/>
            <w:szCs w:val="20"/>
          </w:rPr>
          <w:t xml:space="preserve"> girdi. Denizden yüksekliği fazla olduğundan Akdeniz ikliminden farklı olarak yayla özellikleri gösterir. Baba dağı yamaçlarındaki kalker yapının dönüşümüyle meydana gelen mermerler; Aphrodisias antik kentinin kurulmasında ve buradaki heykelciliğin gelişmesinde etkili olmuştur. Başlıca geçim kaynağı elma ve zeytinle birlikte, incir, üzüm, nar, narenciye, kestane, badem, şeftali, sebze, tahıl ve az da olsa pamuk ile tütündür. Topraktan imal edilen testi, çömlek ve turistik eşyalar; yayla turizmi ve Aphrodisias antik gelen yerli-yabancı turistlerin ilgisini çekmektedir.</w:t>
        </w:r>
      </w:ins>
    </w:p>
    <w:p w:rsidR="00D373C3" w:rsidRDefault="00D373C3" w:rsidP="00D373C3">
      <w:pPr>
        <w:pStyle w:val="Balk3"/>
        <w:spacing w:before="0" w:line="432" w:lineRule="atLeast"/>
        <w:textAlignment w:val="baseline"/>
        <w:rPr>
          <w:ins w:id="96" w:author="Unknown"/>
          <w:rFonts w:ascii="Cuprum" w:hAnsi="Cuprum" w:cs="Arial"/>
          <w:b w:val="0"/>
          <w:bCs w:val="0"/>
          <w:color w:val="000000"/>
          <w:sz w:val="24"/>
          <w:szCs w:val="24"/>
        </w:rPr>
      </w:pPr>
      <w:ins w:id="97" w:author="Unknown">
        <w:r>
          <w:rPr>
            <w:rFonts w:ascii="Cuprum" w:hAnsi="Cuprum" w:cs="Arial"/>
            <w:color w:val="000000"/>
            <w:sz w:val="24"/>
            <w:szCs w:val="24"/>
          </w:rPr>
          <w:t>Karpuzlu</w:t>
        </w:r>
      </w:ins>
    </w:p>
    <w:p w:rsidR="00D373C3" w:rsidRDefault="00D373C3" w:rsidP="00D373C3">
      <w:pPr>
        <w:pStyle w:val="NormalWeb"/>
        <w:spacing w:before="0" w:beforeAutospacing="0" w:after="0" w:afterAutospacing="0" w:line="330" w:lineRule="atLeast"/>
        <w:ind w:firstLine="150"/>
        <w:textAlignment w:val="baseline"/>
        <w:rPr>
          <w:ins w:id="98" w:author="Unknown"/>
          <w:rFonts w:ascii="Arial" w:hAnsi="Arial" w:cs="Arial"/>
          <w:color w:val="444444"/>
          <w:sz w:val="20"/>
          <w:szCs w:val="20"/>
        </w:rPr>
      </w:pPr>
      <w:ins w:id="99" w:author="Unknown">
        <w:r>
          <w:rPr>
            <w:rFonts w:ascii="Arial" w:hAnsi="Arial" w:cs="Arial"/>
            <w:color w:val="444444"/>
            <w:sz w:val="20"/>
            <w:szCs w:val="20"/>
          </w:rPr>
          <w:t xml:space="preserve">Tarihi M.Ö. 340 yıllarına dayanır. İlçenin batısındaki tepe üzerinde Pers Valisi </w:t>
        </w:r>
        <w:proofErr w:type="spellStart"/>
        <w:r>
          <w:rPr>
            <w:rFonts w:ascii="Arial" w:hAnsi="Arial" w:cs="Arial"/>
            <w:color w:val="444444"/>
            <w:sz w:val="20"/>
            <w:szCs w:val="20"/>
          </w:rPr>
          <w:t>Mousolus’un</w:t>
        </w:r>
        <w:proofErr w:type="spellEnd"/>
        <w:r>
          <w:rPr>
            <w:rFonts w:ascii="Arial" w:hAnsi="Arial" w:cs="Arial"/>
            <w:color w:val="444444"/>
            <w:sz w:val="20"/>
            <w:szCs w:val="20"/>
          </w:rPr>
          <w:t xml:space="preserve"> Kız Kardeşi Ada’nın Halikarnas’tan kovularak buraya yerleşmesiyle Alinda Kenti olarak kurulmuştur. Daha sonraları hızla gelişen kent, günümüzde granit kesme taşlardan yapılmıştır. İlk önce Dalamanlı mevkiinde kurulan ilçe, daha sonra bu antik kentin güney doğu eteğinde </w:t>
        </w:r>
        <w:proofErr w:type="spellStart"/>
        <w:r>
          <w:rPr>
            <w:rFonts w:ascii="Arial" w:hAnsi="Arial" w:cs="Arial"/>
            <w:color w:val="444444"/>
            <w:sz w:val="20"/>
            <w:szCs w:val="20"/>
          </w:rPr>
          <w:t>Demircidere</w:t>
        </w:r>
        <w:proofErr w:type="spellEnd"/>
        <w:r>
          <w:rPr>
            <w:rFonts w:ascii="Arial" w:hAnsi="Arial" w:cs="Arial"/>
            <w:color w:val="444444"/>
            <w:sz w:val="20"/>
            <w:szCs w:val="20"/>
          </w:rPr>
          <w:t xml:space="preserve"> olarak kurulmuştur. Kasaba, daha sonraları, bölgenin bucak merkezi olmuş, Cumartesi günleri kurulan pazarı ile de alışveriş merkezi haline gelmiştir. </w:t>
        </w:r>
        <w:proofErr w:type="spellStart"/>
        <w:r>
          <w:rPr>
            <w:rFonts w:ascii="Arial" w:hAnsi="Arial" w:cs="Arial"/>
            <w:color w:val="444444"/>
            <w:sz w:val="20"/>
            <w:szCs w:val="20"/>
          </w:rPr>
          <w:t>Demircidere</w:t>
        </w:r>
        <w:proofErr w:type="spellEnd"/>
        <w:r>
          <w:rPr>
            <w:rFonts w:ascii="Arial" w:hAnsi="Arial" w:cs="Arial"/>
            <w:color w:val="444444"/>
            <w:sz w:val="20"/>
            <w:szCs w:val="20"/>
          </w:rPr>
          <w:t xml:space="preserve"> cumhuriyetimizin ilk kadın muhtarını seçen bir köy olması ile de ünlüdür. Belediye teşkilatının 1971 yılında kurulmasıyla kasaba olmuş ve bulunduğu ovanın ismi olan Karpuzlu ismini almıştır. Halkının geçim kaynağı tarımdır. Dağları zeytin ve ormanlarla kaplı olan ilçenin ova kesimi verimli topraklara sahiptir. Süt inekçiliği ve arıcılık gelişmiştir. Sebze üretimi ilk sıradadır. Son yıllarda seracılığa geçilmiştir. Sanayi yeterli düzeyde değildir.</w:t>
        </w:r>
      </w:ins>
    </w:p>
    <w:p w:rsidR="00D373C3" w:rsidRDefault="00D373C3" w:rsidP="00D373C3">
      <w:pPr>
        <w:pStyle w:val="Balk3"/>
        <w:spacing w:before="0" w:line="432" w:lineRule="atLeast"/>
        <w:textAlignment w:val="baseline"/>
        <w:rPr>
          <w:ins w:id="100" w:author="Unknown"/>
          <w:rFonts w:ascii="Cuprum" w:hAnsi="Cuprum" w:cs="Arial"/>
          <w:b w:val="0"/>
          <w:bCs w:val="0"/>
          <w:color w:val="000000"/>
          <w:sz w:val="24"/>
          <w:szCs w:val="24"/>
        </w:rPr>
      </w:pPr>
      <w:ins w:id="101" w:author="Unknown">
        <w:r>
          <w:rPr>
            <w:rFonts w:ascii="Cuprum" w:hAnsi="Cuprum" w:cs="Arial"/>
            <w:color w:val="000000"/>
            <w:sz w:val="24"/>
            <w:szCs w:val="24"/>
          </w:rPr>
          <w:t>Koçarlı</w:t>
        </w:r>
      </w:ins>
    </w:p>
    <w:p w:rsidR="00D373C3" w:rsidRDefault="00D373C3" w:rsidP="00D373C3">
      <w:pPr>
        <w:pStyle w:val="NormalWeb"/>
        <w:spacing w:before="0" w:beforeAutospacing="0" w:after="0" w:afterAutospacing="0" w:line="330" w:lineRule="atLeast"/>
        <w:ind w:firstLine="150"/>
        <w:textAlignment w:val="baseline"/>
        <w:rPr>
          <w:ins w:id="102" w:author="Unknown"/>
          <w:rFonts w:ascii="Arial" w:hAnsi="Arial" w:cs="Arial"/>
          <w:color w:val="444444"/>
          <w:sz w:val="20"/>
          <w:szCs w:val="20"/>
        </w:rPr>
      </w:pPr>
      <w:ins w:id="103" w:author="Unknown">
        <w:r>
          <w:rPr>
            <w:rFonts w:ascii="Arial" w:hAnsi="Arial" w:cs="Arial"/>
            <w:color w:val="444444"/>
            <w:sz w:val="20"/>
            <w:szCs w:val="20"/>
          </w:rPr>
          <w:t xml:space="preserve">Eski bir yerleşim merkezi olan Koçarlı; M.Ö. 1200 yıllarında, önce Yunanistan’dan gelen </w:t>
        </w:r>
        <w:proofErr w:type="spellStart"/>
        <w:r>
          <w:rPr>
            <w:rFonts w:ascii="Arial" w:hAnsi="Arial" w:cs="Arial"/>
            <w:color w:val="444444"/>
            <w:sz w:val="20"/>
            <w:szCs w:val="20"/>
          </w:rPr>
          <w:t>Dorlar’ın</w:t>
        </w:r>
        <w:proofErr w:type="spellEnd"/>
        <w:r>
          <w:rPr>
            <w:rFonts w:ascii="Arial" w:hAnsi="Arial" w:cs="Arial"/>
            <w:color w:val="444444"/>
            <w:sz w:val="20"/>
            <w:szCs w:val="20"/>
          </w:rPr>
          <w:t xml:space="preserve"> yönetimi altına girdi. Daha sonra </w:t>
        </w:r>
        <w:proofErr w:type="spellStart"/>
        <w:r>
          <w:rPr>
            <w:rFonts w:ascii="Arial" w:hAnsi="Arial" w:cs="Arial"/>
            <w:color w:val="444444"/>
            <w:sz w:val="20"/>
            <w:szCs w:val="20"/>
          </w:rPr>
          <w:t>Karialılar</w:t>
        </w:r>
        <w:proofErr w:type="spellEnd"/>
        <w:r>
          <w:rPr>
            <w:rFonts w:ascii="Arial" w:hAnsi="Arial" w:cs="Arial"/>
            <w:color w:val="444444"/>
            <w:sz w:val="20"/>
            <w:szCs w:val="20"/>
          </w:rPr>
          <w:t xml:space="preserve"> kenti ele geçirdiler ve Akmescit köyünün kuzeyindeki yörede Amyzon kentini kurdular.1200’lü yıllarda Selçuklular ve </w:t>
        </w:r>
        <w:proofErr w:type="spellStart"/>
        <w:r>
          <w:rPr>
            <w:rFonts w:ascii="Arial" w:hAnsi="Arial" w:cs="Arial"/>
            <w:color w:val="444444"/>
            <w:sz w:val="20"/>
            <w:szCs w:val="20"/>
          </w:rPr>
          <w:t>Menteşeoğulları</w:t>
        </w:r>
        <w:proofErr w:type="spellEnd"/>
        <w:r>
          <w:rPr>
            <w:rFonts w:ascii="Arial" w:hAnsi="Arial" w:cs="Arial"/>
            <w:color w:val="444444"/>
            <w:sz w:val="20"/>
            <w:szCs w:val="20"/>
          </w:rPr>
          <w:t xml:space="preserve"> bölgeye </w:t>
        </w:r>
        <w:proofErr w:type="gramStart"/>
        <w:r>
          <w:rPr>
            <w:rFonts w:ascii="Arial" w:hAnsi="Arial" w:cs="Arial"/>
            <w:color w:val="444444"/>
            <w:sz w:val="20"/>
            <w:szCs w:val="20"/>
          </w:rPr>
          <w:t>hakim</w:t>
        </w:r>
        <w:proofErr w:type="gramEnd"/>
        <w:r>
          <w:rPr>
            <w:rFonts w:ascii="Arial" w:hAnsi="Arial" w:cs="Arial"/>
            <w:color w:val="444444"/>
            <w:sz w:val="20"/>
            <w:szCs w:val="20"/>
          </w:rPr>
          <w:t xml:space="preserve"> oldu. 1390 yılında Osmanlı Devleti’ne bağlandı.1520’de Kanuni Sultan Süleyman tarafından </w:t>
        </w:r>
        <w:proofErr w:type="spellStart"/>
        <w:r>
          <w:rPr>
            <w:rFonts w:ascii="Arial" w:hAnsi="Arial" w:cs="Arial"/>
            <w:color w:val="444444"/>
            <w:sz w:val="20"/>
            <w:szCs w:val="20"/>
          </w:rPr>
          <w:t>Cihanoğullarına</w:t>
        </w:r>
        <w:proofErr w:type="spellEnd"/>
        <w:r>
          <w:rPr>
            <w:rFonts w:ascii="Arial" w:hAnsi="Arial" w:cs="Arial"/>
            <w:color w:val="444444"/>
            <w:sz w:val="20"/>
            <w:szCs w:val="20"/>
          </w:rPr>
          <w:t xml:space="preserve"> verildi ve bir fermanla 1715 yılında Koçarlı aşireti bölgeye yerleştirildi. Önceleri köy iken 1837’de bugünkü yerine taşınarak “Ayan”, 1946’da ilçe merkezi olarak belediye teşkilatı kuruldu. Halk geçimin tarımdan sağlar. Çok kaliteli pamuk ve narenciye üretilmektedir. Zeytin başta olmak üzere çam fıstığı, buğday, üzüm, sebze, mısır, arpa, ayçiçeği, incir, kestane tarım ürünleri içinde önemli yer tutmaktadır. Dağlık kesimlerde arıcılık ve hayvancılık yapılmaktadır. Uranyum yatakları olan ilçede, Alüminyum fabrikasının yanı sıra tarım alet, pamuk, çırçır ve zeytinyağı fabrikaları vardır.</w:t>
        </w:r>
      </w:ins>
    </w:p>
    <w:p w:rsidR="00D373C3" w:rsidRDefault="00D373C3" w:rsidP="00D373C3">
      <w:pPr>
        <w:pStyle w:val="Balk3"/>
        <w:spacing w:before="0" w:line="432" w:lineRule="atLeast"/>
        <w:textAlignment w:val="baseline"/>
        <w:rPr>
          <w:ins w:id="104" w:author="Unknown"/>
          <w:rFonts w:ascii="Cuprum" w:hAnsi="Cuprum" w:cs="Arial"/>
          <w:b w:val="0"/>
          <w:bCs w:val="0"/>
          <w:color w:val="000000"/>
          <w:sz w:val="24"/>
          <w:szCs w:val="24"/>
        </w:rPr>
      </w:pPr>
      <w:ins w:id="105" w:author="Unknown">
        <w:r>
          <w:rPr>
            <w:rFonts w:ascii="Cuprum" w:hAnsi="Cuprum" w:cs="Arial"/>
            <w:color w:val="000000"/>
            <w:sz w:val="24"/>
            <w:szCs w:val="24"/>
          </w:rPr>
          <w:t>Köşk</w:t>
        </w:r>
      </w:ins>
    </w:p>
    <w:p w:rsidR="00D373C3" w:rsidRDefault="00D373C3" w:rsidP="00D373C3">
      <w:pPr>
        <w:pStyle w:val="NormalWeb"/>
        <w:spacing w:before="0" w:beforeAutospacing="0" w:after="0" w:afterAutospacing="0" w:line="330" w:lineRule="atLeast"/>
        <w:ind w:firstLine="150"/>
        <w:textAlignment w:val="baseline"/>
        <w:rPr>
          <w:ins w:id="106" w:author="Unknown"/>
          <w:rFonts w:ascii="Arial" w:hAnsi="Arial" w:cs="Arial"/>
          <w:color w:val="444444"/>
          <w:sz w:val="20"/>
          <w:szCs w:val="20"/>
        </w:rPr>
      </w:pPr>
      <w:ins w:id="107" w:author="Unknown">
        <w:r>
          <w:rPr>
            <w:rFonts w:ascii="Arial" w:hAnsi="Arial" w:cs="Arial"/>
            <w:color w:val="444444"/>
            <w:sz w:val="20"/>
            <w:szCs w:val="20"/>
          </w:rPr>
          <w:t xml:space="preserve">Köşk’ün Etiler zamanında kurulduğu sanılmaktadır. Zamanla Lidyalıların, Kayralıların, </w:t>
        </w:r>
        <w:proofErr w:type="spellStart"/>
        <w:r>
          <w:rPr>
            <w:rFonts w:ascii="Arial" w:hAnsi="Arial" w:cs="Arial"/>
            <w:color w:val="444444"/>
            <w:sz w:val="20"/>
            <w:szCs w:val="20"/>
          </w:rPr>
          <w:t>İonların</w:t>
        </w:r>
        <w:proofErr w:type="spellEnd"/>
        <w:r>
          <w:rPr>
            <w:rFonts w:ascii="Arial" w:hAnsi="Arial" w:cs="Arial"/>
            <w:color w:val="444444"/>
            <w:sz w:val="20"/>
            <w:szCs w:val="20"/>
          </w:rPr>
          <w:t xml:space="preserve"> göç ve saldırılarına uğrayan kent, M.Ö. 281 yılında Suriye Kralı </w:t>
        </w:r>
        <w:proofErr w:type="spellStart"/>
        <w:r>
          <w:rPr>
            <w:rFonts w:ascii="Arial" w:hAnsi="Arial" w:cs="Arial"/>
            <w:color w:val="444444"/>
            <w:sz w:val="20"/>
            <w:szCs w:val="20"/>
          </w:rPr>
          <w:t>Selevkos’un</w:t>
        </w:r>
        <w:proofErr w:type="spellEnd"/>
        <w:r>
          <w:rPr>
            <w:rFonts w:ascii="Arial" w:hAnsi="Arial" w:cs="Arial"/>
            <w:color w:val="444444"/>
            <w:sz w:val="20"/>
            <w:szCs w:val="20"/>
          </w:rPr>
          <w:t xml:space="preserve"> eline geçti. Selçuklular zamanında Fındıklı şehri olarak anılıyorlardı. </w:t>
        </w:r>
        <w:proofErr w:type="spellStart"/>
        <w:r>
          <w:rPr>
            <w:rFonts w:ascii="Arial" w:hAnsi="Arial" w:cs="Arial"/>
            <w:color w:val="444444"/>
            <w:sz w:val="20"/>
            <w:szCs w:val="20"/>
          </w:rPr>
          <w:t>Aydınoğullarının</w:t>
        </w:r>
        <w:proofErr w:type="spellEnd"/>
        <w:r>
          <w:rPr>
            <w:rFonts w:ascii="Arial" w:hAnsi="Arial" w:cs="Arial"/>
            <w:color w:val="444444"/>
            <w:sz w:val="20"/>
            <w:szCs w:val="20"/>
          </w:rPr>
          <w:t xml:space="preserve"> eline geçen kent, 1390 yılında Osmanlı devletine bağlandı. Eski zamanlarında Sandıklı olarak bilinen ilçe, 1653 yılındaki depremle Göçük ismi ile anılsa da daha sonra Köşk ismini almıştır. 1876’da bucak olan Köşk, 1932 yılına kadar Belediye idi. 1958 yılına kadar muhtarlık olarak yönetildikten sonra, Mayıs 1990 da ilçe </w:t>
        </w:r>
        <w:proofErr w:type="spellStart"/>
        <w:r>
          <w:rPr>
            <w:rFonts w:ascii="Arial" w:hAnsi="Arial" w:cs="Arial"/>
            <w:color w:val="444444"/>
            <w:sz w:val="20"/>
            <w:szCs w:val="20"/>
          </w:rPr>
          <w:t>ünvanına</w:t>
        </w:r>
        <w:proofErr w:type="spellEnd"/>
        <w:r>
          <w:rPr>
            <w:rFonts w:ascii="Arial" w:hAnsi="Arial" w:cs="Arial"/>
            <w:color w:val="444444"/>
            <w:sz w:val="20"/>
            <w:szCs w:val="20"/>
          </w:rPr>
          <w:t xml:space="preserve"> kavuştu. Meşe, palamut, çam ormanlarının yanı sıra başta kestane olmak üzere, zeytin, incir, ceviz, nar, ayva, kiraz, elma, üzüm yetiştirilir. Ovaya doğru inildikçe narenciye, şeftali, sebze, pamuk, susam, mısır, buğday, kavun, karpuz halkın geçim kaynağıdır. Arıcılık ve süt inekçiliği son yıllarda gelişmiştir.</w:t>
        </w:r>
      </w:ins>
    </w:p>
    <w:p w:rsidR="00D373C3" w:rsidRDefault="00D373C3" w:rsidP="00D373C3">
      <w:pPr>
        <w:pStyle w:val="Balk3"/>
        <w:spacing w:before="0" w:line="432" w:lineRule="atLeast"/>
        <w:textAlignment w:val="baseline"/>
        <w:rPr>
          <w:ins w:id="108" w:author="Unknown"/>
          <w:rFonts w:ascii="Cuprum" w:hAnsi="Cuprum" w:cs="Arial"/>
          <w:b w:val="0"/>
          <w:bCs w:val="0"/>
          <w:color w:val="000000"/>
          <w:sz w:val="24"/>
          <w:szCs w:val="24"/>
        </w:rPr>
      </w:pPr>
      <w:ins w:id="109" w:author="Unknown">
        <w:r>
          <w:rPr>
            <w:rFonts w:ascii="Cuprum" w:hAnsi="Cuprum" w:cs="Arial"/>
            <w:color w:val="000000"/>
            <w:sz w:val="24"/>
            <w:szCs w:val="24"/>
          </w:rPr>
          <w:t>Kuşadası</w:t>
        </w:r>
      </w:ins>
    </w:p>
    <w:p w:rsidR="00D373C3" w:rsidRDefault="00D373C3" w:rsidP="00D373C3">
      <w:pPr>
        <w:pStyle w:val="NormalWeb"/>
        <w:spacing w:before="0" w:beforeAutospacing="0" w:after="0" w:afterAutospacing="0" w:line="330" w:lineRule="atLeast"/>
        <w:ind w:firstLine="150"/>
        <w:textAlignment w:val="baseline"/>
        <w:rPr>
          <w:ins w:id="110" w:author="Unknown"/>
          <w:rFonts w:ascii="Arial" w:hAnsi="Arial" w:cs="Arial"/>
          <w:color w:val="444444"/>
          <w:sz w:val="20"/>
          <w:szCs w:val="20"/>
        </w:rPr>
      </w:pPr>
      <w:ins w:id="111" w:author="Unknown">
        <w:r>
          <w:rPr>
            <w:rFonts w:ascii="Arial" w:hAnsi="Arial" w:cs="Arial"/>
            <w:color w:val="444444"/>
            <w:sz w:val="20"/>
            <w:szCs w:val="20"/>
          </w:rPr>
          <w:t xml:space="preserve">İzmir, Selçuk, </w:t>
        </w:r>
        <w:proofErr w:type="spellStart"/>
        <w:r>
          <w:rPr>
            <w:rFonts w:ascii="Arial" w:hAnsi="Arial" w:cs="Arial"/>
            <w:color w:val="444444"/>
            <w:sz w:val="20"/>
            <w:szCs w:val="20"/>
          </w:rPr>
          <w:t>Pamucak</w:t>
        </w:r>
        <w:proofErr w:type="spellEnd"/>
        <w:r>
          <w:rPr>
            <w:rFonts w:ascii="Arial" w:hAnsi="Arial" w:cs="Arial"/>
            <w:color w:val="444444"/>
            <w:sz w:val="20"/>
            <w:szCs w:val="20"/>
          </w:rPr>
          <w:t xml:space="preserve">, Meryem Ana, Pamukkale, Didim, Bodrum, Marmaris gibi turistik ve tarihi yerlerin merkezi durumunda oluşu, ayrıca Sisam </w:t>
        </w:r>
        <w:proofErr w:type="spellStart"/>
        <w:r>
          <w:rPr>
            <w:rFonts w:ascii="Arial" w:hAnsi="Arial" w:cs="Arial"/>
            <w:color w:val="444444"/>
            <w:sz w:val="20"/>
            <w:szCs w:val="20"/>
          </w:rPr>
          <w:t>Adsıyla</w:t>
        </w:r>
        <w:proofErr w:type="spellEnd"/>
        <w:r>
          <w:rPr>
            <w:rFonts w:ascii="Arial" w:hAnsi="Arial" w:cs="Arial"/>
            <w:color w:val="444444"/>
            <w:sz w:val="20"/>
            <w:szCs w:val="20"/>
          </w:rPr>
          <w:t xml:space="preserve"> karşı karşıya bulunuşu nedeniyle en önemli turistik merkezlerden birisidir. İstanbul’dan sonra ikinci büyük deniz kapısıdır. Kuşadası </w:t>
        </w:r>
        <w:proofErr w:type="spellStart"/>
        <w:r>
          <w:rPr>
            <w:rFonts w:ascii="Arial" w:hAnsi="Arial" w:cs="Arial"/>
            <w:color w:val="444444"/>
            <w:sz w:val="20"/>
            <w:szCs w:val="20"/>
          </w:rPr>
          <w:t>İonya</w:t>
        </w:r>
        <w:proofErr w:type="spellEnd"/>
        <w:r>
          <w:rPr>
            <w:rFonts w:ascii="Arial" w:hAnsi="Arial" w:cs="Arial"/>
            <w:color w:val="444444"/>
            <w:sz w:val="20"/>
            <w:szCs w:val="20"/>
          </w:rPr>
          <w:t xml:space="preserve"> tarihi ile birdir. Yılancı Burnu denilen yerde Efes’e bağlı </w:t>
        </w:r>
        <w:proofErr w:type="spellStart"/>
        <w:r>
          <w:rPr>
            <w:rFonts w:ascii="Arial" w:hAnsi="Arial" w:cs="Arial"/>
            <w:color w:val="444444"/>
            <w:sz w:val="20"/>
            <w:szCs w:val="20"/>
          </w:rPr>
          <w:t>Neopolis</w:t>
        </w:r>
        <w:proofErr w:type="spellEnd"/>
        <w:r>
          <w:rPr>
            <w:rFonts w:ascii="Arial" w:hAnsi="Arial" w:cs="Arial"/>
            <w:color w:val="444444"/>
            <w:sz w:val="20"/>
            <w:szCs w:val="20"/>
          </w:rPr>
          <w:t xml:space="preserve"> ismi ile kurulduğu sanılmaktadır. Burada Etiler, Kayralılar hüküm sürdüler. M.Ö. 5. yy başlarından itibaren sırasıyla Persler, Atinalılar, Makedonyalılar ve </w:t>
        </w:r>
        <w:proofErr w:type="spellStart"/>
        <w:r>
          <w:rPr>
            <w:rFonts w:ascii="Arial" w:hAnsi="Arial" w:cs="Arial"/>
            <w:color w:val="444444"/>
            <w:sz w:val="20"/>
            <w:szCs w:val="20"/>
          </w:rPr>
          <w:t>Selevkosların</w:t>
        </w:r>
        <w:proofErr w:type="spellEnd"/>
        <w:r>
          <w:rPr>
            <w:rFonts w:ascii="Arial" w:hAnsi="Arial" w:cs="Arial"/>
            <w:color w:val="444444"/>
            <w:sz w:val="20"/>
            <w:szCs w:val="20"/>
          </w:rPr>
          <w:t xml:space="preserve"> egemenliğine giren Kuşadası, M.Ö. 64’de Roma’ya bağlandı. M.S. 395 yılında Bizans egemenliğine giren Kuşadası, Efes limanının Menderes nehrinin getirdiği alüvyonlar yüzünden kapanması ile Efesli tüccarların yeni limanı olmuştur. Venedik ve Cenovalılarla ticaretin yapıldığı dönemlerde, yeni iskele anlamına gelen “</w:t>
        </w:r>
        <w:proofErr w:type="spellStart"/>
        <w:r>
          <w:rPr>
            <w:rFonts w:ascii="Arial" w:hAnsi="Arial" w:cs="Arial"/>
            <w:color w:val="444444"/>
            <w:sz w:val="20"/>
            <w:szCs w:val="20"/>
          </w:rPr>
          <w:t>Scalanova</w:t>
        </w:r>
        <w:proofErr w:type="spellEnd"/>
        <w:r>
          <w:rPr>
            <w:rFonts w:ascii="Arial" w:hAnsi="Arial" w:cs="Arial"/>
            <w:color w:val="444444"/>
            <w:sz w:val="20"/>
            <w:szCs w:val="20"/>
          </w:rPr>
          <w:t xml:space="preserve">” ismi ile anıldı. 13. yy. ikinci yarısında Selçuklu </w:t>
        </w:r>
        <w:proofErr w:type="spellStart"/>
        <w:r>
          <w:rPr>
            <w:rFonts w:ascii="Arial" w:hAnsi="Arial" w:cs="Arial"/>
            <w:color w:val="444444"/>
            <w:sz w:val="20"/>
            <w:szCs w:val="20"/>
          </w:rPr>
          <w:t>türk</w:t>
        </w:r>
        <w:proofErr w:type="spellEnd"/>
        <w:r>
          <w:rPr>
            <w:rFonts w:ascii="Arial" w:hAnsi="Arial" w:cs="Arial"/>
            <w:color w:val="444444"/>
            <w:sz w:val="20"/>
            <w:szCs w:val="20"/>
          </w:rPr>
          <w:t xml:space="preserve"> Beylerinin idaresi altındayken, 1413’de Osmanlı egemenliğine girmiş, Sadrazam (Öküz) Mehmet Paşa tarafından imar </w:t>
        </w:r>
        <w:proofErr w:type="spellStart"/>
        <w:proofErr w:type="gramStart"/>
        <w:r>
          <w:rPr>
            <w:rFonts w:ascii="Arial" w:hAnsi="Arial" w:cs="Arial"/>
            <w:color w:val="444444"/>
            <w:sz w:val="20"/>
            <w:szCs w:val="20"/>
          </w:rPr>
          <w:t>edilmiştir.Müslüman</w:t>
        </w:r>
        <w:proofErr w:type="spellEnd"/>
        <w:proofErr w:type="gramEnd"/>
        <w:r>
          <w:rPr>
            <w:rFonts w:ascii="Arial" w:hAnsi="Arial" w:cs="Arial"/>
            <w:color w:val="444444"/>
            <w:sz w:val="20"/>
            <w:szCs w:val="20"/>
          </w:rPr>
          <w:t xml:space="preserve"> Türkler önceleri Kuşadası yakınlarında </w:t>
        </w:r>
        <w:proofErr w:type="spellStart"/>
        <w:r>
          <w:rPr>
            <w:rFonts w:ascii="Arial" w:hAnsi="Arial" w:cs="Arial"/>
            <w:color w:val="444444"/>
            <w:sz w:val="20"/>
            <w:szCs w:val="20"/>
          </w:rPr>
          <w:t>Pilavtepe</w:t>
        </w:r>
        <w:proofErr w:type="spellEnd"/>
        <w:r>
          <w:rPr>
            <w:rFonts w:ascii="Arial" w:hAnsi="Arial" w:cs="Arial"/>
            <w:color w:val="444444"/>
            <w:sz w:val="20"/>
            <w:szCs w:val="20"/>
          </w:rPr>
          <w:t xml:space="preserve"> eteklerinde </w:t>
        </w:r>
        <w:proofErr w:type="spellStart"/>
        <w:r>
          <w:rPr>
            <w:rFonts w:ascii="Arial" w:hAnsi="Arial" w:cs="Arial"/>
            <w:color w:val="444444"/>
            <w:sz w:val="20"/>
            <w:szCs w:val="20"/>
          </w:rPr>
          <w:t>Andızkule’de</w:t>
        </w:r>
        <w:proofErr w:type="spellEnd"/>
        <w:r>
          <w:rPr>
            <w:rFonts w:ascii="Arial" w:hAnsi="Arial" w:cs="Arial"/>
            <w:color w:val="444444"/>
            <w:sz w:val="20"/>
            <w:szCs w:val="20"/>
          </w:rPr>
          <w:t xml:space="preserve"> otururlardı. İlçenin simgesi olan Güvercin Ada’daki kale 1834’de yapıldı. Kuşadası adı buradan gelmektedir. İlçe ekonomisindeki temel sektör hiç şüphe yok ki turizm ve buna bağlı olarak gelişen ticaret ve hizmetleridir. Söke ve Selçuk karayolları ile her iki yönde bağlı oluşu, Adnan Menderes Hava limanına yakınlığı, </w:t>
        </w:r>
        <w:proofErr w:type="spellStart"/>
        <w:r>
          <w:rPr>
            <w:rFonts w:ascii="Arial" w:hAnsi="Arial" w:cs="Arial"/>
            <w:color w:val="444444"/>
            <w:sz w:val="20"/>
            <w:szCs w:val="20"/>
          </w:rPr>
          <w:t>kruvaziyer</w:t>
        </w:r>
        <w:proofErr w:type="spellEnd"/>
        <w:r>
          <w:rPr>
            <w:rFonts w:ascii="Arial" w:hAnsi="Arial" w:cs="Arial"/>
            <w:color w:val="444444"/>
            <w:sz w:val="20"/>
            <w:szCs w:val="20"/>
          </w:rPr>
          <w:t xml:space="preserve"> turizmine uygun limanı ve uluslararası yat limanının bulunması Kuşadası’nı turizm yönünden daha önemli hale getirmiştir.</w:t>
        </w:r>
      </w:ins>
    </w:p>
    <w:p w:rsidR="00D373C3" w:rsidRDefault="00D373C3" w:rsidP="00D373C3">
      <w:pPr>
        <w:pStyle w:val="Balk3"/>
        <w:spacing w:before="0" w:line="432" w:lineRule="atLeast"/>
        <w:textAlignment w:val="baseline"/>
        <w:rPr>
          <w:ins w:id="112" w:author="Unknown"/>
          <w:rFonts w:ascii="Cuprum" w:hAnsi="Cuprum" w:cs="Arial"/>
          <w:b w:val="0"/>
          <w:bCs w:val="0"/>
          <w:color w:val="000000"/>
          <w:sz w:val="24"/>
          <w:szCs w:val="24"/>
        </w:rPr>
      </w:pPr>
      <w:ins w:id="113" w:author="Unknown">
        <w:r>
          <w:rPr>
            <w:rFonts w:ascii="Cuprum" w:hAnsi="Cuprum" w:cs="Arial"/>
            <w:color w:val="000000"/>
            <w:sz w:val="24"/>
            <w:szCs w:val="24"/>
          </w:rPr>
          <w:t>Kuyucak</w:t>
        </w:r>
      </w:ins>
    </w:p>
    <w:p w:rsidR="00D373C3" w:rsidRDefault="00D373C3" w:rsidP="00D373C3">
      <w:pPr>
        <w:pStyle w:val="NormalWeb"/>
        <w:spacing w:before="0" w:beforeAutospacing="0" w:after="0" w:afterAutospacing="0" w:line="330" w:lineRule="atLeast"/>
        <w:ind w:firstLine="150"/>
        <w:textAlignment w:val="baseline"/>
        <w:rPr>
          <w:ins w:id="114" w:author="Unknown"/>
          <w:rFonts w:ascii="Arial" w:hAnsi="Arial" w:cs="Arial"/>
          <w:color w:val="444444"/>
          <w:sz w:val="20"/>
          <w:szCs w:val="20"/>
        </w:rPr>
      </w:pPr>
      <w:ins w:id="115" w:author="Unknown">
        <w:r>
          <w:rPr>
            <w:rFonts w:ascii="Arial" w:hAnsi="Arial" w:cs="Arial"/>
            <w:color w:val="444444"/>
            <w:sz w:val="20"/>
            <w:szCs w:val="20"/>
          </w:rPr>
          <w:t xml:space="preserve">M.Ö. 2000 yıllarında Hitit egemenliğinde olan ilçe, M.Ö.1200 yıllarında Lidyalıların </w:t>
        </w:r>
        <w:proofErr w:type="gramStart"/>
        <w:r>
          <w:rPr>
            <w:rFonts w:ascii="Arial" w:hAnsi="Arial" w:cs="Arial"/>
            <w:color w:val="444444"/>
            <w:sz w:val="20"/>
            <w:szCs w:val="20"/>
          </w:rPr>
          <w:t>hakimiyetine</w:t>
        </w:r>
        <w:proofErr w:type="gramEnd"/>
        <w:r>
          <w:rPr>
            <w:rFonts w:ascii="Arial" w:hAnsi="Arial" w:cs="Arial"/>
            <w:color w:val="444444"/>
            <w:sz w:val="20"/>
            <w:szCs w:val="20"/>
          </w:rPr>
          <w:t xml:space="preserve"> girdi. Sırasıyla Pers, Roma, Bizans ve Selçuklular yönetimine geçen yöre 1425 yılında Osmanlı Devletine bağlandı. Kent; asırlarca Aphrodisias ile Efes arasında yolculuk yapan askeri birlikler ile ticaret kervanlarının yerleşim yeri olarak ünlü idi. Kuyucak ismini nereden aldığına dair halk arasında iki rivayet vardır. Bir zamanlar bu köyde yaşayan Yörükler, birbirlerine oturdukları yerleri tarif ederken, iki tepe arasında bulunan Kuyucak’ı işaret ederek “Biz </w:t>
        </w:r>
        <w:proofErr w:type="spellStart"/>
        <w:r>
          <w:rPr>
            <w:rFonts w:ascii="Arial" w:hAnsi="Arial" w:cs="Arial"/>
            <w:color w:val="444444"/>
            <w:sz w:val="20"/>
            <w:szCs w:val="20"/>
          </w:rPr>
          <w:t>karşıkı</w:t>
        </w:r>
        <w:proofErr w:type="spellEnd"/>
        <w:r>
          <w:rPr>
            <w:rFonts w:ascii="Arial" w:hAnsi="Arial" w:cs="Arial"/>
            <w:color w:val="444444"/>
            <w:sz w:val="20"/>
            <w:szCs w:val="20"/>
          </w:rPr>
          <w:t xml:space="preserve"> koyakta oturuyoruz” dediklerinden, zamanla “Koyak” değişerek “Kuyucak” olmuştur. Bir başka rivayete göre de: Susuzluk çeken halkın açtığı kuyuların çokluğu nedeniyle yöreye “</w:t>
        </w:r>
        <w:proofErr w:type="spellStart"/>
        <w:r>
          <w:rPr>
            <w:rFonts w:ascii="Arial" w:hAnsi="Arial" w:cs="Arial"/>
            <w:color w:val="444444"/>
            <w:sz w:val="20"/>
            <w:szCs w:val="20"/>
          </w:rPr>
          <w:t>Kuyuçok</w:t>
        </w:r>
        <w:proofErr w:type="spellEnd"/>
        <w:r>
          <w:rPr>
            <w:rFonts w:ascii="Arial" w:hAnsi="Arial" w:cs="Arial"/>
            <w:color w:val="444444"/>
            <w:sz w:val="20"/>
            <w:szCs w:val="20"/>
          </w:rPr>
          <w:t>” adı denildiğinden, bu zamanla “Kuyucak” ismini almıştır. Ekonomisinin temeli tarıma, hayvancılığa ve orman ürünlerine dayanır. Son yıllarda elmacılık, şeftali ve çilek gelişmiştir. Küçük kapasiteli de olsa ilçede çırçır ve zeytinyağı fabrikaları vardır.</w:t>
        </w:r>
      </w:ins>
    </w:p>
    <w:p w:rsidR="00D373C3" w:rsidRDefault="00D373C3" w:rsidP="00D373C3">
      <w:pPr>
        <w:pStyle w:val="Balk3"/>
        <w:spacing w:before="0" w:line="432" w:lineRule="atLeast"/>
        <w:textAlignment w:val="baseline"/>
        <w:rPr>
          <w:ins w:id="116" w:author="Unknown"/>
          <w:rFonts w:ascii="Cuprum" w:hAnsi="Cuprum" w:cs="Arial"/>
          <w:b w:val="0"/>
          <w:bCs w:val="0"/>
          <w:color w:val="000000"/>
          <w:sz w:val="24"/>
          <w:szCs w:val="24"/>
        </w:rPr>
      </w:pPr>
      <w:ins w:id="117" w:author="Unknown">
        <w:r>
          <w:rPr>
            <w:rFonts w:ascii="Cuprum" w:hAnsi="Cuprum" w:cs="Arial"/>
            <w:color w:val="000000"/>
            <w:sz w:val="24"/>
            <w:szCs w:val="24"/>
          </w:rPr>
          <w:t>Nazilli</w:t>
        </w:r>
      </w:ins>
    </w:p>
    <w:p w:rsidR="00D373C3" w:rsidRDefault="00D373C3" w:rsidP="00D373C3">
      <w:pPr>
        <w:pStyle w:val="NormalWeb"/>
        <w:spacing w:before="0" w:beforeAutospacing="0" w:after="0" w:afterAutospacing="0" w:line="330" w:lineRule="atLeast"/>
        <w:ind w:firstLine="150"/>
        <w:textAlignment w:val="baseline"/>
        <w:rPr>
          <w:ins w:id="118" w:author="Unknown"/>
          <w:rFonts w:ascii="Arial" w:hAnsi="Arial" w:cs="Arial"/>
          <w:color w:val="444444"/>
          <w:sz w:val="20"/>
          <w:szCs w:val="20"/>
        </w:rPr>
      </w:pPr>
      <w:ins w:id="119" w:author="Unknown">
        <w:r>
          <w:rPr>
            <w:rFonts w:ascii="Arial" w:hAnsi="Arial" w:cs="Arial"/>
            <w:color w:val="444444"/>
            <w:sz w:val="20"/>
            <w:szCs w:val="20"/>
          </w:rPr>
          <w:t xml:space="preserve">Nüfus yönünden Aydın’ın en büyük ilçesidir. Ülkemizdeki birçok il merkezinden nüfusça daha kalabalıktır. M.Ö. 546’da </w:t>
        </w:r>
        <w:proofErr w:type="spellStart"/>
        <w:r>
          <w:rPr>
            <w:rFonts w:ascii="Arial" w:hAnsi="Arial" w:cs="Arial"/>
            <w:color w:val="444444"/>
            <w:sz w:val="20"/>
            <w:szCs w:val="20"/>
          </w:rPr>
          <w:t>Lidyalılar’ı</w:t>
        </w:r>
        <w:proofErr w:type="spellEnd"/>
        <w:r>
          <w:rPr>
            <w:rFonts w:ascii="Arial" w:hAnsi="Arial" w:cs="Arial"/>
            <w:color w:val="444444"/>
            <w:sz w:val="20"/>
            <w:szCs w:val="20"/>
          </w:rPr>
          <w:t xml:space="preserve"> yenen Persler bölgeye egemen olmuş, M.Ö. 334’de Büyük İskender tarafından Makedonya topraklarına katılmıştır. Roma ve Bizans dönemlerinden sonra Selçuklular Anadolu’ya gelince, Nazilli ve çevresi Türk-İslam uygarlığının etkisi altına girmiştir. Bu dönemden sonra bölgeye oğuz boylarına bağlı çeşitli oymaklar yerleşmiştir. 1390 yılında Osmanlı Devleti’ne bağlansa da daha sonra </w:t>
        </w:r>
        <w:proofErr w:type="spellStart"/>
        <w:r>
          <w:rPr>
            <w:rFonts w:ascii="Arial" w:hAnsi="Arial" w:cs="Arial"/>
            <w:color w:val="444444"/>
            <w:sz w:val="20"/>
            <w:szCs w:val="20"/>
          </w:rPr>
          <w:t>Aydınoğulları</w:t>
        </w:r>
        <w:proofErr w:type="spellEnd"/>
        <w:r>
          <w:rPr>
            <w:rFonts w:ascii="Arial" w:hAnsi="Arial" w:cs="Arial"/>
            <w:color w:val="444444"/>
            <w:sz w:val="20"/>
            <w:szCs w:val="20"/>
          </w:rPr>
          <w:t xml:space="preserve"> Beyliği egemenliğine girmiştir. 1425’te tekrar Osmanlı </w:t>
        </w:r>
        <w:proofErr w:type="gramStart"/>
        <w:r>
          <w:rPr>
            <w:rFonts w:ascii="Arial" w:hAnsi="Arial" w:cs="Arial"/>
            <w:color w:val="444444"/>
            <w:sz w:val="20"/>
            <w:szCs w:val="20"/>
          </w:rPr>
          <w:t>hakimiyetine</w:t>
        </w:r>
        <w:proofErr w:type="gramEnd"/>
        <w:r>
          <w:rPr>
            <w:rFonts w:ascii="Arial" w:hAnsi="Arial" w:cs="Arial"/>
            <w:color w:val="444444"/>
            <w:sz w:val="20"/>
            <w:szCs w:val="20"/>
          </w:rPr>
          <w:t xml:space="preserve"> bağlanmıştır. Osmanlı zamanında alışveriş merkezi olması sebebiyle </w:t>
        </w:r>
        <w:proofErr w:type="spellStart"/>
        <w:r>
          <w:rPr>
            <w:rFonts w:ascii="Arial" w:hAnsi="Arial" w:cs="Arial"/>
            <w:color w:val="444444"/>
            <w:sz w:val="20"/>
            <w:szCs w:val="20"/>
          </w:rPr>
          <w:t>Pazarköy</w:t>
        </w:r>
        <w:proofErr w:type="spellEnd"/>
        <w:r>
          <w:rPr>
            <w:rFonts w:ascii="Arial" w:hAnsi="Arial" w:cs="Arial"/>
            <w:color w:val="444444"/>
            <w:sz w:val="20"/>
            <w:szCs w:val="20"/>
          </w:rPr>
          <w:t xml:space="preserve">, sonraları </w:t>
        </w:r>
        <w:proofErr w:type="spellStart"/>
        <w:r>
          <w:rPr>
            <w:rFonts w:ascii="Arial" w:hAnsi="Arial" w:cs="Arial"/>
            <w:color w:val="444444"/>
            <w:sz w:val="20"/>
            <w:szCs w:val="20"/>
          </w:rPr>
          <w:t>Nazlıköy</w:t>
        </w:r>
        <w:proofErr w:type="spellEnd"/>
        <w:r>
          <w:rPr>
            <w:rFonts w:ascii="Arial" w:hAnsi="Arial" w:cs="Arial"/>
            <w:color w:val="444444"/>
            <w:sz w:val="20"/>
            <w:szCs w:val="20"/>
          </w:rPr>
          <w:t xml:space="preserve"> olarak anılmıştır. İlçe merkezi Kestel köyü iken, Nazilli’nin gelişme göstermesi üzerine 1831’de merkez Nazilli olmuştur. 1937 yılında açılışını Atatürk’ün yaptığı aşağı Nazilli’de kurulan Basma Fabrikası; bu kesimin ve sanayinin hızla gelişmesini sağladı. Bölge tarımı da fabrikadan etkilenerek, pamuk üretimi bilimsel bir temele oturmuş ve üretimde önemli artışlar sağlanmıştır. Sahip olduğu ulaşım kolaylıkları ve bereketli toprakları nedeniyle tarım çok önemlidir. Aydın il merkezinden sonra sanayide en gelişmiş ve sanayileşme hızı en yüksek olan ilçesi Nazilli’dir. Geçmişteki el dokumacılığı günümüzde hemen hemen kalmamıştır. Son yıllarda tavukçuluk, yumurtacılık, çilek ve seracılık önemli gelişme süreci içine girmiştir.</w:t>
        </w:r>
      </w:ins>
    </w:p>
    <w:p w:rsidR="00D373C3" w:rsidRDefault="00D373C3" w:rsidP="00D373C3">
      <w:pPr>
        <w:pStyle w:val="Balk3"/>
        <w:spacing w:before="0" w:line="432" w:lineRule="atLeast"/>
        <w:textAlignment w:val="baseline"/>
        <w:rPr>
          <w:ins w:id="120" w:author="Unknown"/>
          <w:rFonts w:ascii="Cuprum" w:hAnsi="Cuprum" w:cs="Arial"/>
          <w:b w:val="0"/>
          <w:bCs w:val="0"/>
          <w:color w:val="000000"/>
          <w:sz w:val="24"/>
          <w:szCs w:val="24"/>
        </w:rPr>
      </w:pPr>
      <w:ins w:id="121" w:author="Unknown">
        <w:r>
          <w:rPr>
            <w:rFonts w:ascii="Cuprum" w:hAnsi="Cuprum" w:cs="Arial"/>
            <w:color w:val="000000"/>
            <w:sz w:val="24"/>
            <w:szCs w:val="24"/>
          </w:rPr>
          <w:t>Söke</w:t>
        </w:r>
      </w:ins>
    </w:p>
    <w:p w:rsidR="00D373C3" w:rsidRDefault="00D373C3" w:rsidP="00D373C3">
      <w:pPr>
        <w:pStyle w:val="NormalWeb"/>
        <w:spacing w:before="0" w:beforeAutospacing="0" w:after="0" w:afterAutospacing="0" w:line="330" w:lineRule="atLeast"/>
        <w:ind w:firstLine="150"/>
        <w:textAlignment w:val="baseline"/>
        <w:rPr>
          <w:ins w:id="122" w:author="Unknown"/>
          <w:rFonts w:ascii="Arial" w:hAnsi="Arial" w:cs="Arial"/>
          <w:color w:val="444444"/>
          <w:sz w:val="20"/>
          <w:szCs w:val="20"/>
        </w:rPr>
      </w:pPr>
      <w:ins w:id="123" w:author="Unknown">
        <w:r>
          <w:rPr>
            <w:rFonts w:ascii="Arial" w:hAnsi="Arial" w:cs="Arial"/>
            <w:color w:val="444444"/>
            <w:sz w:val="20"/>
            <w:szCs w:val="20"/>
          </w:rPr>
          <w:t xml:space="preserve">M.Ö. 5000 yılından itibaren yerleşim alanı olmuştur. İlk olarak Hititlerin egemenliğine giren bölge, M.Ö. 1200’de Kayralıların yurduydu. Sırasıyla </w:t>
        </w:r>
        <w:proofErr w:type="spellStart"/>
        <w:r>
          <w:rPr>
            <w:rFonts w:ascii="Arial" w:hAnsi="Arial" w:cs="Arial"/>
            <w:color w:val="444444"/>
            <w:sz w:val="20"/>
            <w:szCs w:val="20"/>
          </w:rPr>
          <w:t>İonlar</w:t>
        </w:r>
        <w:proofErr w:type="spellEnd"/>
        <w:r>
          <w:rPr>
            <w:rFonts w:ascii="Arial" w:hAnsi="Arial" w:cs="Arial"/>
            <w:color w:val="444444"/>
            <w:sz w:val="20"/>
            <w:szCs w:val="20"/>
          </w:rPr>
          <w:t xml:space="preserve">, Lidyalılar ve Perslerin yönetimine girdi. Büyük İskender’in Anadolu’ya gelmesiyle Makedonyalıların, peşinden Roma ve Bizans egemenliklerinde kaldı. Malazgirt </w:t>
        </w:r>
        <w:proofErr w:type="spellStart"/>
        <w:r>
          <w:rPr>
            <w:rFonts w:ascii="Arial" w:hAnsi="Arial" w:cs="Arial"/>
            <w:color w:val="444444"/>
            <w:sz w:val="20"/>
            <w:szCs w:val="20"/>
          </w:rPr>
          <w:t>Zaferin’den</w:t>
        </w:r>
        <w:proofErr w:type="spellEnd"/>
        <w:r>
          <w:rPr>
            <w:rFonts w:ascii="Arial" w:hAnsi="Arial" w:cs="Arial"/>
            <w:color w:val="444444"/>
            <w:sz w:val="20"/>
            <w:szCs w:val="20"/>
          </w:rPr>
          <w:t xml:space="preserve"> sonra Türk dönemi başladı. </w:t>
        </w:r>
        <w:proofErr w:type="spellStart"/>
        <w:r>
          <w:rPr>
            <w:rFonts w:ascii="Arial" w:hAnsi="Arial" w:cs="Arial"/>
            <w:color w:val="444444"/>
            <w:sz w:val="20"/>
            <w:szCs w:val="20"/>
          </w:rPr>
          <w:t>Aydınoğulları</w:t>
        </w:r>
        <w:proofErr w:type="spellEnd"/>
        <w:r>
          <w:rPr>
            <w:rFonts w:ascii="Arial" w:hAnsi="Arial" w:cs="Arial"/>
            <w:color w:val="444444"/>
            <w:sz w:val="20"/>
            <w:szCs w:val="20"/>
          </w:rPr>
          <w:t xml:space="preserve"> beyliği zamanında yerleşen Türkmen Boylarından birinin beyi olan, Süleyman Şah tarafından dedesi Söke Bey adı bölgeye verildi. Yöre 1451’de kesin olarak Osmanlı topraklarına katıldı. 1891’de Belediye olan Söke; Türkiye’nin en önemli pamuk üretim alanlarındandır. Çevresindeki zengin ve tarıma elverişli topraklardan elde edilen ürünlerin pazarlandığı önemli bir ticaret merkezidir. Zeytin ve incir halkın geçim kaynakları arasındadır. El sanatları oldukça gelişmiştir. Dağ köylerinde ormancılık, arıcılık, Bafa gölünde ise balıkçılık yapılmaktadır. Sanayi yönünden büyük ölçekli fabrikalara sahiptir.</w:t>
        </w:r>
      </w:ins>
    </w:p>
    <w:p w:rsidR="00D373C3" w:rsidRDefault="00D373C3" w:rsidP="00D373C3">
      <w:pPr>
        <w:pStyle w:val="Balk3"/>
        <w:spacing w:before="0" w:line="432" w:lineRule="atLeast"/>
        <w:textAlignment w:val="baseline"/>
        <w:rPr>
          <w:ins w:id="124" w:author="Unknown"/>
          <w:rFonts w:ascii="Cuprum" w:hAnsi="Cuprum" w:cs="Arial"/>
          <w:b w:val="0"/>
          <w:bCs w:val="0"/>
          <w:color w:val="000000"/>
          <w:sz w:val="24"/>
          <w:szCs w:val="24"/>
        </w:rPr>
      </w:pPr>
      <w:ins w:id="125" w:author="Unknown">
        <w:r>
          <w:rPr>
            <w:rFonts w:ascii="Cuprum" w:hAnsi="Cuprum" w:cs="Arial"/>
            <w:color w:val="000000"/>
            <w:sz w:val="24"/>
            <w:szCs w:val="24"/>
          </w:rPr>
          <w:t>Sultanhisar</w:t>
        </w:r>
      </w:ins>
    </w:p>
    <w:p w:rsidR="00D373C3" w:rsidRDefault="00D373C3" w:rsidP="00D373C3">
      <w:pPr>
        <w:pStyle w:val="NormalWeb"/>
        <w:spacing w:before="0" w:beforeAutospacing="0" w:after="0" w:afterAutospacing="0" w:line="330" w:lineRule="atLeast"/>
        <w:ind w:firstLine="150"/>
        <w:textAlignment w:val="baseline"/>
        <w:rPr>
          <w:ins w:id="126" w:author="Unknown"/>
          <w:rFonts w:ascii="Arial" w:hAnsi="Arial" w:cs="Arial"/>
          <w:color w:val="444444"/>
          <w:sz w:val="20"/>
          <w:szCs w:val="20"/>
        </w:rPr>
      </w:pPr>
      <w:ins w:id="127" w:author="Unknown">
        <w:r>
          <w:rPr>
            <w:rFonts w:ascii="Arial" w:hAnsi="Arial" w:cs="Arial"/>
            <w:color w:val="444444"/>
            <w:sz w:val="20"/>
            <w:szCs w:val="20"/>
          </w:rPr>
          <w:t xml:space="preserve">İlk kurucuları Hititlerdi. Daha sonra </w:t>
        </w:r>
        <w:proofErr w:type="spellStart"/>
        <w:r>
          <w:rPr>
            <w:rFonts w:ascii="Arial" w:hAnsi="Arial" w:cs="Arial"/>
            <w:color w:val="444444"/>
            <w:sz w:val="20"/>
            <w:szCs w:val="20"/>
          </w:rPr>
          <w:t>Frigler</w:t>
        </w:r>
        <w:proofErr w:type="spellEnd"/>
        <w:r>
          <w:rPr>
            <w:rFonts w:ascii="Arial" w:hAnsi="Arial" w:cs="Arial"/>
            <w:color w:val="444444"/>
            <w:sz w:val="20"/>
            <w:szCs w:val="20"/>
          </w:rPr>
          <w:t xml:space="preserve"> ve Lidyalılar yöreye </w:t>
        </w:r>
        <w:proofErr w:type="gramStart"/>
        <w:r>
          <w:rPr>
            <w:rFonts w:ascii="Arial" w:hAnsi="Arial" w:cs="Arial"/>
            <w:color w:val="444444"/>
            <w:sz w:val="20"/>
            <w:szCs w:val="20"/>
          </w:rPr>
          <w:t>hakim</w:t>
        </w:r>
        <w:proofErr w:type="gramEnd"/>
        <w:r>
          <w:rPr>
            <w:rFonts w:ascii="Arial" w:hAnsi="Arial" w:cs="Arial"/>
            <w:color w:val="444444"/>
            <w:sz w:val="20"/>
            <w:szCs w:val="20"/>
          </w:rPr>
          <w:t xml:space="preserve"> olmuşlardır. M.Ö. 6. yy2da yöre Perslerin </w:t>
        </w:r>
        <w:proofErr w:type="gramStart"/>
        <w:r>
          <w:rPr>
            <w:rFonts w:ascii="Arial" w:hAnsi="Arial" w:cs="Arial"/>
            <w:color w:val="444444"/>
            <w:sz w:val="20"/>
            <w:szCs w:val="20"/>
          </w:rPr>
          <w:t>hakimiyetine</w:t>
        </w:r>
        <w:proofErr w:type="gramEnd"/>
        <w:r>
          <w:rPr>
            <w:rFonts w:ascii="Arial" w:hAnsi="Arial" w:cs="Arial"/>
            <w:color w:val="444444"/>
            <w:sz w:val="20"/>
            <w:szCs w:val="20"/>
          </w:rPr>
          <w:t xml:space="preserve"> girdi. M.Ö. 264-238 yıllarında meydana gelen deprem felaketi sonucu halk, Nysa’yı terk ederek şimdiki Sultanhisar’a göç etti. Sırasıyla Makedonya, </w:t>
        </w:r>
        <w:proofErr w:type="spellStart"/>
        <w:r>
          <w:rPr>
            <w:rFonts w:ascii="Arial" w:hAnsi="Arial" w:cs="Arial"/>
            <w:color w:val="444444"/>
            <w:sz w:val="20"/>
            <w:szCs w:val="20"/>
          </w:rPr>
          <w:t>Selevkkos</w:t>
        </w:r>
        <w:proofErr w:type="spellEnd"/>
        <w:r>
          <w:rPr>
            <w:rFonts w:ascii="Arial" w:hAnsi="Arial" w:cs="Arial"/>
            <w:color w:val="444444"/>
            <w:sz w:val="20"/>
            <w:szCs w:val="20"/>
          </w:rPr>
          <w:t xml:space="preserve"> ve Bergamalıların yönetiminin ardından bu topraklar M.Ö. 64’de Roma İmparatorluğunun egemenliğine girdi. Bizans döneminden sonra çevreye </w:t>
        </w:r>
        <w:proofErr w:type="spellStart"/>
        <w:r>
          <w:rPr>
            <w:rFonts w:ascii="Arial" w:hAnsi="Arial" w:cs="Arial"/>
            <w:color w:val="444444"/>
            <w:sz w:val="20"/>
            <w:szCs w:val="20"/>
          </w:rPr>
          <w:t>Menteşeoğulları</w:t>
        </w:r>
        <w:proofErr w:type="spellEnd"/>
        <w:r>
          <w:rPr>
            <w:rFonts w:ascii="Arial" w:hAnsi="Arial" w:cs="Arial"/>
            <w:color w:val="444444"/>
            <w:sz w:val="20"/>
            <w:szCs w:val="20"/>
          </w:rPr>
          <w:t xml:space="preserve"> </w:t>
        </w:r>
        <w:proofErr w:type="gramStart"/>
        <w:r>
          <w:rPr>
            <w:rFonts w:ascii="Arial" w:hAnsi="Arial" w:cs="Arial"/>
            <w:color w:val="444444"/>
            <w:sz w:val="20"/>
            <w:szCs w:val="20"/>
          </w:rPr>
          <w:t>hakimdi</w:t>
        </w:r>
        <w:proofErr w:type="gramEnd"/>
        <w:r>
          <w:rPr>
            <w:rFonts w:ascii="Arial" w:hAnsi="Arial" w:cs="Arial"/>
            <w:color w:val="444444"/>
            <w:sz w:val="20"/>
            <w:szCs w:val="20"/>
          </w:rPr>
          <w:t xml:space="preserve">. 14. yy başlarında 1308’de </w:t>
        </w:r>
        <w:proofErr w:type="spellStart"/>
        <w:r>
          <w:rPr>
            <w:rFonts w:ascii="Arial" w:hAnsi="Arial" w:cs="Arial"/>
            <w:color w:val="444444"/>
            <w:sz w:val="20"/>
            <w:szCs w:val="20"/>
          </w:rPr>
          <w:t>Aydınoğulları</w:t>
        </w:r>
        <w:proofErr w:type="spellEnd"/>
        <w:r>
          <w:rPr>
            <w:rFonts w:ascii="Arial" w:hAnsi="Arial" w:cs="Arial"/>
            <w:color w:val="444444"/>
            <w:sz w:val="20"/>
            <w:szCs w:val="20"/>
          </w:rPr>
          <w:t xml:space="preserve"> Beyliğinin eline geçen kent 1390’da Osmanlıların oldu. Ankara Savaşı’ndan sonra bir süre daha </w:t>
        </w:r>
        <w:proofErr w:type="spellStart"/>
        <w:r>
          <w:rPr>
            <w:rFonts w:ascii="Arial" w:hAnsi="Arial" w:cs="Arial"/>
            <w:color w:val="444444"/>
            <w:sz w:val="20"/>
            <w:szCs w:val="20"/>
          </w:rPr>
          <w:t>Aydınoğulları’nın</w:t>
        </w:r>
        <w:proofErr w:type="spellEnd"/>
        <w:r>
          <w:rPr>
            <w:rFonts w:ascii="Arial" w:hAnsi="Arial" w:cs="Arial"/>
            <w:color w:val="444444"/>
            <w:sz w:val="20"/>
            <w:szCs w:val="20"/>
          </w:rPr>
          <w:t xml:space="preserve"> egemenliğine girse de, 1425 yılında tekrar Osmanlı topraklarına katıldı. Aydın Bey’in “Nilüfer Sultan” isimli kızı ilçeyi; “</w:t>
        </w:r>
        <w:proofErr w:type="spellStart"/>
        <w:r>
          <w:rPr>
            <w:rFonts w:ascii="Arial" w:hAnsi="Arial" w:cs="Arial"/>
            <w:color w:val="444444"/>
            <w:sz w:val="20"/>
            <w:szCs w:val="20"/>
          </w:rPr>
          <w:t>Hisar”ı</w:t>
        </w:r>
        <w:proofErr w:type="spellEnd"/>
        <w:r>
          <w:rPr>
            <w:rFonts w:ascii="Arial" w:hAnsi="Arial" w:cs="Arial"/>
            <w:color w:val="444444"/>
            <w:sz w:val="20"/>
            <w:szCs w:val="20"/>
          </w:rPr>
          <w:t xml:space="preserve"> olarak kabul ettiğinden “Sultanhisar” isminin buradan geldiği söylenmektedir. İlçenin güneyi verimli Büyük Menderes toprakları üzerindedir. Bu nedenle halkın geçim kaynağı genellikle tarıma dayalıdır. Seracılık oldukça gelişmiştir. Aydın2ın en çok portakal ve şeftali yetiştiren ilçesidir. Başlıca sanayi kuruluşları zeytinyağı ve çırçır fabrikalarıdır. İzmir-Afyon demiryolu ve İzmir-Denizli Karayolunun kentin içinden geçmesi, ulaşım ve ticareti olumlu yönde etkiler.</w:t>
        </w:r>
      </w:ins>
    </w:p>
    <w:p w:rsidR="00D373C3" w:rsidRDefault="00D373C3" w:rsidP="00D373C3">
      <w:pPr>
        <w:pStyle w:val="Balk3"/>
        <w:spacing w:before="0" w:line="432" w:lineRule="atLeast"/>
        <w:textAlignment w:val="baseline"/>
        <w:rPr>
          <w:ins w:id="128" w:author="Unknown"/>
          <w:rFonts w:ascii="Cuprum" w:hAnsi="Cuprum" w:cs="Arial"/>
          <w:b w:val="0"/>
          <w:bCs w:val="0"/>
          <w:color w:val="000000"/>
          <w:sz w:val="24"/>
          <w:szCs w:val="24"/>
        </w:rPr>
      </w:pPr>
      <w:ins w:id="129" w:author="Unknown">
        <w:r>
          <w:rPr>
            <w:rFonts w:ascii="Cuprum" w:hAnsi="Cuprum" w:cs="Arial"/>
            <w:color w:val="000000"/>
            <w:sz w:val="24"/>
            <w:szCs w:val="24"/>
          </w:rPr>
          <w:t>Yenipazar</w:t>
        </w:r>
      </w:ins>
    </w:p>
    <w:p w:rsidR="00D373C3" w:rsidRDefault="00D373C3" w:rsidP="00D373C3">
      <w:pPr>
        <w:pStyle w:val="NormalWeb"/>
        <w:spacing w:before="0" w:beforeAutospacing="0" w:after="0" w:afterAutospacing="0" w:line="330" w:lineRule="atLeast"/>
        <w:ind w:firstLine="150"/>
        <w:textAlignment w:val="baseline"/>
        <w:rPr>
          <w:ins w:id="130" w:author="Unknown"/>
          <w:rFonts w:ascii="Arial" w:hAnsi="Arial" w:cs="Arial"/>
          <w:color w:val="444444"/>
          <w:sz w:val="20"/>
          <w:szCs w:val="20"/>
        </w:rPr>
      </w:pPr>
      <w:ins w:id="131" w:author="Unknown">
        <w:r>
          <w:rPr>
            <w:rFonts w:ascii="Arial" w:hAnsi="Arial" w:cs="Arial"/>
            <w:color w:val="444444"/>
            <w:sz w:val="20"/>
            <w:szCs w:val="20"/>
          </w:rPr>
          <w:t xml:space="preserve">M.Ö. 7. </w:t>
        </w:r>
        <w:proofErr w:type="spellStart"/>
        <w:r>
          <w:rPr>
            <w:rFonts w:ascii="Arial" w:hAnsi="Arial" w:cs="Arial"/>
            <w:color w:val="444444"/>
            <w:sz w:val="20"/>
            <w:szCs w:val="20"/>
          </w:rPr>
          <w:t>yy’da</w:t>
        </w:r>
        <w:proofErr w:type="spellEnd"/>
        <w:r>
          <w:rPr>
            <w:rFonts w:ascii="Arial" w:hAnsi="Arial" w:cs="Arial"/>
            <w:color w:val="444444"/>
            <w:sz w:val="20"/>
            <w:szCs w:val="20"/>
          </w:rPr>
          <w:t xml:space="preserve"> </w:t>
        </w:r>
        <w:proofErr w:type="spellStart"/>
        <w:r>
          <w:rPr>
            <w:rFonts w:ascii="Arial" w:hAnsi="Arial" w:cs="Arial"/>
            <w:color w:val="444444"/>
            <w:sz w:val="20"/>
            <w:szCs w:val="20"/>
          </w:rPr>
          <w:t>Kimmerlerin</w:t>
        </w:r>
        <w:proofErr w:type="spellEnd"/>
        <w:r>
          <w:rPr>
            <w:rFonts w:ascii="Arial" w:hAnsi="Arial" w:cs="Arial"/>
            <w:color w:val="444444"/>
            <w:sz w:val="20"/>
            <w:szCs w:val="20"/>
          </w:rPr>
          <w:t xml:space="preserve"> istilasına uğradıktan sonra Lidya ve Perslerin dönemini yaşadı. M.S. 395 yılında Roma İmparatorluğu ikiye ayrılınca yöre Bizans topraklarında kaldı. Daha sonra Selçukluların </w:t>
        </w:r>
        <w:proofErr w:type="gramStart"/>
        <w:r>
          <w:rPr>
            <w:rFonts w:ascii="Arial" w:hAnsi="Arial" w:cs="Arial"/>
            <w:color w:val="444444"/>
            <w:sz w:val="20"/>
            <w:szCs w:val="20"/>
          </w:rPr>
          <w:t>hakimiyetine</w:t>
        </w:r>
        <w:proofErr w:type="gramEnd"/>
        <w:r>
          <w:rPr>
            <w:rFonts w:ascii="Arial" w:hAnsi="Arial" w:cs="Arial"/>
            <w:color w:val="444444"/>
            <w:sz w:val="20"/>
            <w:szCs w:val="20"/>
          </w:rPr>
          <w:t xml:space="preserve"> girdi. M.S. 1455 yılında </w:t>
        </w:r>
        <w:proofErr w:type="spellStart"/>
        <w:r>
          <w:rPr>
            <w:rFonts w:ascii="Arial" w:hAnsi="Arial" w:cs="Arial"/>
            <w:color w:val="444444"/>
            <w:sz w:val="20"/>
            <w:szCs w:val="20"/>
          </w:rPr>
          <w:t>Cihanoğulları</w:t>
        </w:r>
        <w:proofErr w:type="spellEnd"/>
        <w:r>
          <w:rPr>
            <w:rFonts w:ascii="Arial" w:hAnsi="Arial" w:cs="Arial"/>
            <w:color w:val="444444"/>
            <w:sz w:val="20"/>
            <w:szCs w:val="20"/>
          </w:rPr>
          <w:t xml:space="preserve"> aşireti tarafından, Donduran köyünün sınırları içinde, o dönemin bir </w:t>
        </w:r>
        <w:proofErr w:type="spellStart"/>
        <w:r>
          <w:rPr>
            <w:rFonts w:ascii="Arial" w:hAnsi="Arial" w:cs="Arial"/>
            <w:color w:val="444444"/>
            <w:sz w:val="20"/>
            <w:szCs w:val="20"/>
          </w:rPr>
          <w:t>psikoposluk</w:t>
        </w:r>
        <w:proofErr w:type="spellEnd"/>
        <w:r>
          <w:rPr>
            <w:rFonts w:ascii="Arial" w:hAnsi="Arial" w:cs="Arial"/>
            <w:color w:val="444444"/>
            <w:sz w:val="20"/>
            <w:szCs w:val="20"/>
          </w:rPr>
          <w:t xml:space="preserve"> merkezi olan antik </w:t>
        </w:r>
        <w:proofErr w:type="spellStart"/>
        <w:r>
          <w:rPr>
            <w:rFonts w:ascii="Arial" w:hAnsi="Arial" w:cs="Arial"/>
            <w:color w:val="444444"/>
            <w:sz w:val="20"/>
            <w:szCs w:val="20"/>
          </w:rPr>
          <w:t>Ortasia</w:t>
        </w:r>
        <w:proofErr w:type="spellEnd"/>
        <w:r>
          <w:rPr>
            <w:rFonts w:ascii="Arial" w:hAnsi="Arial" w:cs="Arial"/>
            <w:color w:val="444444"/>
            <w:sz w:val="20"/>
            <w:szCs w:val="20"/>
          </w:rPr>
          <w:t xml:space="preserve"> Harabelerinin 5 km. batısında </w:t>
        </w:r>
        <w:proofErr w:type="spellStart"/>
        <w:r>
          <w:rPr>
            <w:rFonts w:ascii="Arial" w:hAnsi="Arial" w:cs="Arial"/>
            <w:color w:val="444444"/>
            <w:sz w:val="20"/>
            <w:szCs w:val="20"/>
          </w:rPr>
          <w:t>Telozlar</w:t>
        </w:r>
        <w:proofErr w:type="spellEnd"/>
        <w:r>
          <w:rPr>
            <w:rFonts w:ascii="Arial" w:hAnsi="Arial" w:cs="Arial"/>
            <w:color w:val="444444"/>
            <w:sz w:val="20"/>
            <w:szCs w:val="20"/>
          </w:rPr>
          <w:t xml:space="preserve"> Mevkiinde kuruldu. Yörede çıkan sıtma hastalığından sonra halkın kaçarak şimdiki bulundukları yere geldikleri bilinmektedir. Çevredeki köylülerin bir pazaryeri olduğundan ve birbirlerine “Haydi yeni kurulan pazara gidelim” dediklerinden “Yenipazar” ismini aldığı söylenir. Ekonomisi tarıma dayalı olup ayrıca sığır, koyun besiciliği ve arıcılık da yapılmaktadır. Çırçır ve zeytinyağı fabrikaları sanayi kuruluşları olarak sayılabilir. İçme suyu ilçe belediyesinin gelir kaynaklarındandır.</w:t>
        </w:r>
      </w:ins>
    </w:p>
    <w:p w:rsidR="00D373C3" w:rsidRDefault="00D373C3" w:rsidP="00D373C3">
      <w:pPr>
        <w:pStyle w:val="Balk2"/>
        <w:spacing w:before="0" w:beforeAutospacing="0" w:after="0" w:afterAutospacing="0" w:line="648" w:lineRule="atLeast"/>
        <w:textAlignment w:val="baseline"/>
        <w:rPr>
          <w:ins w:id="132" w:author="Unknown"/>
          <w:rFonts w:ascii="Cuprum" w:hAnsi="Cuprum" w:cs="Arial"/>
          <w:b w:val="0"/>
          <w:bCs w:val="0"/>
          <w:color w:val="F14D4D"/>
        </w:rPr>
      </w:pPr>
      <w:ins w:id="133" w:author="Unknown">
        <w:r>
          <w:rPr>
            <w:rFonts w:ascii="Cuprum" w:hAnsi="Cuprum" w:cs="Arial"/>
            <w:b w:val="0"/>
            <w:bCs w:val="0"/>
            <w:color w:val="F14D4D"/>
          </w:rPr>
          <w:t>Aydın İli Kültür ve Turizm</w:t>
        </w:r>
      </w:ins>
    </w:p>
    <w:p w:rsidR="00D373C3" w:rsidRDefault="00D373C3" w:rsidP="00D373C3">
      <w:pPr>
        <w:pStyle w:val="Balk3"/>
        <w:spacing w:before="0" w:line="432" w:lineRule="atLeast"/>
        <w:textAlignment w:val="baseline"/>
        <w:rPr>
          <w:ins w:id="134" w:author="Unknown"/>
          <w:rFonts w:ascii="Cuprum" w:hAnsi="Cuprum" w:cs="Arial"/>
          <w:b w:val="0"/>
          <w:bCs w:val="0"/>
          <w:color w:val="000000"/>
          <w:sz w:val="24"/>
          <w:szCs w:val="24"/>
        </w:rPr>
      </w:pPr>
      <w:ins w:id="135" w:author="Unknown">
        <w:r>
          <w:rPr>
            <w:rFonts w:ascii="Cuprum" w:hAnsi="Cuprum" w:cs="Arial"/>
            <w:b w:val="0"/>
            <w:bCs w:val="0"/>
            <w:color w:val="000000"/>
            <w:sz w:val="24"/>
            <w:szCs w:val="24"/>
          </w:rPr>
          <w:t>Deniz Turizmi</w:t>
        </w:r>
      </w:ins>
    </w:p>
    <w:p w:rsidR="00D373C3" w:rsidRDefault="00D373C3" w:rsidP="00D373C3">
      <w:pPr>
        <w:pStyle w:val="NormalWeb"/>
        <w:spacing w:before="0" w:beforeAutospacing="0" w:after="0" w:afterAutospacing="0" w:line="330" w:lineRule="atLeast"/>
        <w:ind w:firstLine="150"/>
        <w:textAlignment w:val="baseline"/>
        <w:rPr>
          <w:ins w:id="136" w:author="Unknown"/>
          <w:rFonts w:ascii="Arial" w:hAnsi="Arial" w:cs="Arial"/>
          <w:color w:val="444444"/>
          <w:sz w:val="20"/>
          <w:szCs w:val="20"/>
        </w:rPr>
      </w:pPr>
      <w:ins w:id="137" w:author="Unknown">
        <w:r>
          <w:rPr>
            <w:rFonts w:ascii="Arial" w:hAnsi="Arial" w:cs="Arial"/>
            <w:color w:val="444444"/>
            <w:sz w:val="20"/>
            <w:szCs w:val="20"/>
          </w:rPr>
          <w:t>Aydın ili, tarihi, kültürel ve doğal değerlerine sahip olmanın ötesinde, turizm faaliyetlerinin en yoğun olduğu Batı Anadolu’nun orta yerinde bulunmaktadır. Ayrıca, turizm açısından en önemli deniz sınır kapısına sahip olması, Aydın’ı, sektörün en gelişmiş illerinden biri haline getirmiştir.</w:t>
        </w:r>
      </w:ins>
    </w:p>
    <w:p w:rsidR="00D373C3" w:rsidRDefault="00D373C3" w:rsidP="00D373C3">
      <w:pPr>
        <w:pStyle w:val="NormalWeb"/>
        <w:spacing w:before="0" w:beforeAutospacing="0" w:after="0" w:afterAutospacing="0" w:line="330" w:lineRule="atLeast"/>
        <w:ind w:firstLine="150"/>
        <w:textAlignment w:val="baseline"/>
        <w:rPr>
          <w:ins w:id="138"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2038350"/>
            <wp:effectExtent l="0" t="0" r="0" b="0"/>
            <wp:docPr id="175" name="Resim 175" descr="didim marin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didim marin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2038350"/>
                    </a:xfrm>
                    <a:prstGeom prst="rect">
                      <a:avLst/>
                    </a:prstGeom>
                    <a:noFill/>
                    <a:ln>
                      <a:noFill/>
                    </a:ln>
                  </pic:spPr>
                </pic:pic>
              </a:graphicData>
            </a:graphic>
          </wp:inline>
        </w:drawing>
      </w:r>
    </w:p>
    <w:p w:rsidR="00D373C3" w:rsidRDefault="00D373C3" w:rsidP="00D373C3">
      <w:pPr>
        <w:pStyle w:val="Balk3"/>
        <w:spacing w:before="0" w:line="432" w:lineRule="atLeast"/>
        <w:textAlignment w:val="baseline"/>
        <w:rPr>
          <w:ins w:id="139" w:author="Unknown"/>
          <w:rFonts w:ascii="Cuprum" w:hAnsi="Cuprum" w:cs="Arial"/>
          <w:b w:val="0"/>
          <w:bCs w:val="0"/>
          <w:color w:val="000000"/>
          <w:sz w:val="24"/>
          <w:szCs w:val="24"/>
        </w:rPr>
      </w:pPr>
      <w:ins w:id="140" w:author="Unknown">
        <w:r>
          <w:rPr>
            <w:rFonts w:ascii="Cuprum" w:hAnsi="Cuprum" w:cs="Arial"/>
            <w:b w:val="0"/>
            <w:bCs w:val="0"/>
            <w:color w:val="000000"/>
            <w:sz w:val="24"/>
            <w:szCs w:val="24"/>
          </w:rPr>
          <w:t>Yat Turizmi</w:t>
        </w:r>
      </w:ins>
    </w:p>
    <w:p w:rsidR="00D373C3" w:rsidRDefault="00D373C3" w:rsidP="00D373C3">
      <w:pPr>
        <w:pStyle w:val="NormalWeb"/>
        <w:spacing w:before="0" w:beforeAutospacing="0" w:after="0" w:afterAutospacing="0" w:line="330" w:lineRule="atLeast"/>
        <w:ind w:firstLine="150"/>
        <w:textAlignment w:val="baseline"/>
        <w:rPr>
          <w:ins w:id="141" w:author="Unknown"/>
          <w:rFonts w:ascii="Arial" w:hAnsi="Arial" w:cs="Arial"/>
          <w:color w:val="444444"/>
          <w:sz w:val="20"/>
          <w:szCs w:val="20"/>
        </w:rPr>
      </w:pPr>
      <w:ins w:id="142" w:author="Unknown">
        <w:r>
          <w:rPr>
            <w:rFonts w:ascii="Arial" w:hAnsi="Arial" w:cs="Arial"/>
            <w:color w:val="444444"/>
            <w:sz w:val="20"/>
            <w:szCs w:val="20"/>
          </w:rPr>
          <w:t>Kuşadası ve Didim marinaları bulunmaktadır.</w:t>
        </w:r>
      </w:ins>
    </w:p>
    <w:p w:rsidR="00D373C3" w:rsidRDefault="00D373C3" w:rsidP="00D373C3">
      <w:pPr>
        <w:pStyle w:val="Balk3"/>
        <w:spacing w:before="0" w:line="432" w:lineRule="atLeast"/>
        <w:textAlignment w:val="baseline"/>
        <w:rPr>
          <w:ins w:id="143" w:author="Unknown"/>
          <w:rFonts w:ascii="Cuprum" w:hAnsi="Cuprum" w:cs="Arial"/>
          <w:b w:val="0"/>
          <w:bCs w:val="0"/>
          <w:color w:val="000000"/>
          <w:sz w:val="24"/>
          <w:szCs w:val="24"/>
        </w:rPr>
      </w:pPr>
      <w:ins w:id="144" w:author="Unknown">
        <w:r>
          <w:rPr>
            <w:rFonts w:ascii="Cuprum" w:hAnsi="Cuprum" w:cs="Arial"/>
            <w:b w:val="0"/>
            <w:bCs w:val="0"/>
            <w:color w:val="000000"/>
            <w:sz w:val="24"/>
            <w:szCs w:val="24"/>
          </w:rPr>
          <w:t>Termal Turizmi</w:t>
        </w:r>
      </w:ins>
    </w:p>
    <w:p w:rsidR="00D373C3" w:rsidRDefault="00D373C3" w:rsidP="00D373C3">
      <w:pPr>
        <w:pStyle w:val="NormalWeb"/>
        <w:spacing w:before="0" w:beforeAutospacing="0" w:after="0" w:afterAutospacing="0" w:line="330" w:lineRule="atLeast"/>
        <w:ind w:firstLine="150"/>
        <w:textAlignment w:val="baseline"/>
        <w:rPr>
          <w:ins w:id="145" w:author="Unknown"/>
          <w:rFonts w:ascii="Arial" w:hAnsi="Arial" w:cs="Arial"/>
          <w:color w:val="444444"/>
          <w:sz w:val="20"/>
          <w:szCs w:val="20"/>
        </w:rPr>
      </w:pPr>
      <w:ins w:id="146" w:author="Unknown">
        <w:r>
          <w:rPr>
            <w:rFonts w:ascii="Arial" w:hAnsi="Arial" w:cs="Arial"/>
            <w:color w:val="444444"/>
            <w:sz w:val="20"/>
            <w:szCs w:val="20"/>
          </w:rPr>
          <w:t xml:space="preserve">İlimizde turizmin çeşitlendirilmesi çalışmaları devam etmektedir. 2007 yılı başında Buharkent bölgesi “Buharkent Termal Turizm Gelişim Bölgesi” ve Aydın Merkezde </w:t>
        </w:r>
        <w:proofErr w:type="spellStart"/>
        <w:r>
          <w:rPr>
            <w:rFonts w:ascii="Arial" w:hAnsi="Arial" w:cs="Arial"/>
            <w:color w:val="444444"/>
            <w:sz w:val="20"/>
            <w:szCs w:val="20"/>
          </w:rPr>
          <w:t>Ilıcabaşı’nı</w:t>
        </w:r>
        <w:proofErr w:type="spellEnd"/>
        <w:r>
          <w:rPr>
            <w:rFonts w:ascii="Arial" w:hAnsi="Arial" w:cs="Arial"/>
            <w:color w:val="444444"/>
            <w:sz w:val="20"/>
            <w:szCs w:val="20"/>
          </w:rPr>
          <w:t xml:space="preserve"> da içine alan </w:t>
        </w:r>
        <w:proofErr w:type="spellStart"/>
        <w:r>
          <w:rPr>
            <w:rFonts w:ascii="Arial" w:hAnsi="Arial" w:cs="Arial"/>
            <w:color w:val="444444"/>
            <w:sz w:val="20"/>
            <w:szCs w:val="20"/>
          </w:rPr>
          <w:t>İmamköy</w:t>
        </w:r>
        <w:proofErr w:type="spellEnd"/>
        <w:r>
          <w:rPr>
            <w:rFonts w:ascii="Arial" w:hAnsi="Arial" w:cs="Arial"/>
            <w:color w:val="444444"/>
            <w:sz w:val="20"/>
            <w:szCs w:val="20"/>
          </w:rPr>
          <w:t xml:space="preserve"> çevresi “Tralleis Termal Turizm Gelişim Bölgesi” ilan edilmiştir. Aydın’da </w:t>
        </w:r>
        <w:proofErr w:type="spellStart"/>
        <w:r>
          <w:rPr>
            <w:rFonts w:ascii="Arial" w:hAnsi="Arial" w:cs="Arial"/>
            <w:color w:val="444444"/>
            <w:sz w:val="20"/>
            <w:szCs w:val="20"/>
          </w:rPr>
          <w:t>Alangüllü</w:t>
        </w:r>
        <w:proofErr w:type="spellEnd"/>
        <w:r>
          <w:rPr>
            <w:rFonts w:ascii="Arial" w:hAnsi="Arial" w:cs="Arial"/>
            <w:color w:val="444444"/>
            <w:sz w:val="20"/>
            <w:szCs w:val="20"/>
          </w:rPr>
          <w:t xml:space="preserve"> Kaplıcası, </w:t>
        </w:r>
        <w:proofErr w:type="spellStart"/>
        <w:r>
          <w:rPr>
            <w:rFonts w:ascii="Arial" w:hAnsi="Arial" w:cs="Arial"/>
            <w:color w:val="444444"/>
            <w:sz w:val="20"/>
            <w:szCs w:val="20"/>
          </w:rPr>
          <w:t>Natur-Med</w:t>
        </w:r>
        <w:proofErr w:type="spellEnd"/>
        <w:r>
          <w:rPr>
            <w:rFonts w:ascii="Arial" w:hAnsi="Arial" w:cs="Arial"/>
            <w:color w:val="444444"/>
            <w:sz w:val="20"/>
            <w:szCs w:val="20"/>
          </w:rPr>
          <w:t xml:space="preserve"> Davutlar Termal Kaplıcası ve Radon Termal Kaplıca Kür Merkezi bulunmaktadır.</w:t>
        </w:r>
      </w:ins>
    </w:p>
    <w:p w:rsidR="00D373C3" w:rsidRDefault="00D373C3" w:rsidP="00D373C3">
      <w:pPr>
        <w:pStyle w:val="Balk3"/>
        <w:spacing w:before="0" w:line="432" w:lineRule="atLeast"/>
        <w:textAlignment w:val="baseline"/>
        <w:rPr>
          <w:ins w:id="147" w:author="Unknown"/>
          <w:rFonts w:ascii="Cuprum" w:hAnsi="Cuprum" w:cs="Arial"/>
          <w:b w:val="0"/>
          <w:bCs w:val="0"/>
          <w:color w:val="000000"/>
          <w:sz w:val="24"/>
          <w:szCs w:val="24"/>
        </w:rPr>
      </w:pPr>
      <w:ins w:id="148" w:author="Unknown">
        <w:r>
          <w:rPr>
            <w:rFonts w:ascii="Cuprum" w:hAnsi="Cuprum" w:cs="Arial"/>
            <w:b w:val="0"/>
            <w:bCs w:val="0"/>
            <w:color w:val="000000"/>
            <w:sz w:val="24"/>
            <w:szCs w:val="24"/>
          </w:rPr>
          <w:t>Kongre Turizmi</w:t>
        </w:r>
      </w:ins>
    </w:p>
    <w:p w:rsidR="00D373C3" w:rsidRDefault="00D373C3" w:rsidP="00D373C3">
      <w:pPr>
        <w:pStyle w:val="NormalWeb"/>
        <w:spacing w:before="0" w:beforeAutospacing="0" w:after="0" w:afterAutospacing="0" w:line="330" w:lineRule="atLeast"/>
        <w:ind w:firstLine="150"/>
        <w:textAlignment w:val="baseline"/>
        <w:rPr>
          <w:ins w:id="149" w:author="Unknown"/>
          <w:rFonts w:ascii="Arial" w:hAnsi="Arial" w:cs="Arial"/>
          <w:color w:val="444444"/>
          <w:sz w:val="20"/>
          <w:szCs w:val="20"/>
        </w:rPr>
      </w:pPr>
      <w:ins w:id="150" w:author="Unknown">
        <w:r>
          <w:rPr>
            <w:rFonts w:ascii="Arial" w:hAnsi="Arial" w:cs="Arial"/>
            <w:color w:val="444444"/>
            <w:sz w:val="20"/>
            <w:szCs w:val="20"/>
          </w:rPr>
          <w:t>Aydın ilinde bulunan 6 adet 5 yıldızlı otel ile 1. sınıf tatil köyü bünyesinde kongre turizmi amacıyla kullanılabilecek salonlar mevcuttur. İlin diğer turizm çekicilikleri de bunu destekler niteliktedir. Kuşadası Kongre Merkezi önemli bir merkezdir.</w:t>
        </w:r>
      </w:ins>
    </w:p>
    <w:p w:rsidR="00D373C3" w:rsidRDefault="00D373C3" w:rsidP="00D373C3">
      <w:pPr>
        <w:pStyle w:val="Balk3"/>
        <w:spacing w:before="0" w:line="432" w:lineRule="atLeast"/>
        <w:textAlignment w:val="baseline"/>
        <w:rPr>
          <w:ins w:id="151" w:author="Unknown"/>
          <w:rFonts w:ascii="Cuprum" w:hAnsi="Cuprum" w:cs="Arial"/>
          <w:b w:val="0"/>
          <w:bCs w:val="0"/>
          <w:color w:val="000000"/>
          <w:sz w:val="24"/>
          <w:szCs w:val="24"/>
        </w:rPr>
      </w:pPr>
      <w:ins w:id="152" w:author="Unknown">
        <w:r>
          <w:rPr>
            <w:rFonts w:ascii="Cuprum" w:hAnsi="Cuprum" w:cs="Arial"/>
            <w:b w:val="0"/>
            <w:bCs w:val="0"/>
            <w:color w:val="000000"/>
            <w:sz w:val="24"/>
            <w:szCs w:val="24"/>
          </w:rPr>
          <w:t>Yayla Turizmi</w:t>
        </w:r>
      </w:ins>
    </w:p>
    <w:p w:rsidR="00D373C3" w:rsidRDefault="00D373C3" w:rsidP="00D373C3">
      <w:pPr>
        <w:pStyle w:val="NormalWeb"/>
        <w:spacing w:before="0" w:beforeAutospacing="0" w:after="0" w:afterAutospacing="0" w:line="330" w:lineRule="atLeast"/>
        <w:ind w:firstLine="150"/>
        <w:textAlignment w:val="baseline"/>
        <w:rPr>
          <w:ins w:id="153" w:author="Unknown"/>
          <w:rFonts w:ascii="Arial" w:hAnsi="Arial" w:cs="Arial"/>
          <w:color w:val="444444"/>
          <w:sz w:val="20"/>
          <w:szCs w:val="20"/>
        </w:rPr>
      </w:pPr>
      <w:ins w:id="154" w:author="Unknown">
        <w:r>
          <w:rPr>
            <w:rFonts w:ascii="Arial" w:hAnsi="Arial" w:cs="Arial"/>
            <w:color w:val="444444"/>
            <w:sz w:val="20"/>
            <w:szCs w:val="20"/>
          </w:rPr>
          <w:t>Kurşunlu Aydın merkezden yaklaşık 70 kilometre uzaklıkta olup. Oldukça keyifli bir yürüyüş parkuru vardır. Paşa Yaylası Aydın merkezden yaklaşık 25 km uzaklıkta olup eğimli bir yürüyüş parkuru vardır. Beşparmak Dağları (Bafa Gölü) Aydın merkezden yaklaşık 140 km uzaklıkta olup yer yer eğimli olmakla birlikte düzgün ve göl görünümlü yürüyüş parkuru vardır. Karacasu Yaylası Aydın merkezden yaklaşık 120 km uzaklıkta olup yer yer eğimli yürüyüş parkuru vardır.  Paşa Yaylası, Karacasu Yaylası ve Madran Yaylası potansiyel dinlence ve sportif turizm merkezleridir.</w:t>
        </w:r>
      </w:ins>
    </w:p>
    <w:p w:rsidR="00D373C3" w:rsidRDefault="00D373C3" w:rsidP="00D373C3">
      <w:pPr>
        <w:numPr>
          <w:ilvl w:val="0"/>
          <w:numId w:val="2"/>
        </w:numPr>
        <w:spacing w:after="0" w:line="330" w:lineRule="atLeast"/>
        <w:ind w:left="675"/>
        <w:textAlignment w:val="baseline"/>
        <w:rPr>
          <w:ins w:id="155" w:author="Unknown"/>
          <w:rFonts w:ascii="Arial" w:hAnsi="Arial" w:cs="Arial"/>
          <w:color w:val="444444"/>
          <w:sz w:val="20"/>
          <w:szCs w:val="20"/>
        </w:rPr>
      </w:pPr>
      <w:ins w:id="156" w:author="Unknown">
        <w:r>
          <w:rPr>
            <w:rStyle w:val="Gl"/>
            <w:rFonts w:ascii="Arial" w:hAnsi="Arial" w:cs="Arial"/>
            <w:color w:val="444444"/>
            <w:sz w:val="20"/>
            <w:szCs w:val="20"/>
          </w:rPr>
          <w:t>Dağ ve Doğa Yürüyüşü</w:t>
        </w:r>
      </w:ins>
    </w:p>
    <w:p w:rsidR="00D373C3" w:rsidRDefault="00D373C3" w:rsidP="00D373C3">
      <w:pPr>
        <w:numPr>
          <w:ilvl w:val="0"/>
          <w:numId w:val="2"/>
        </w:numPr>
        <w:spacing w:after="0" w:line="330" w:lineRule="atLeast"/>
        <w:ind w:left="675"/>
        <w:textAlignment w:val="baseline"/>
        <w:rPr>
          <w:ins w:id="157" w:author="Unknown"/>
          <w:rFonts w:ascii="Arial" w:hAnsi="Arial" w:cs="Arial"/>
          <w:color w:val="444444"/>
          <w:sz w:val="20"/>
          <w:szCs w:val="20"/>
        </w:rPr>
      </w:pPr>
      <w:ins w:id="158" w:author="Unknown">
        <w:r>
          <w:rPr>
            <w:rStyle w:val="Gl"/>
            <w:rFonts w:ascii="Arial" w:hAnsi="Arial" w:cs="Arial"/>
            <w:color w:val="444444"/>
            <w:sz w:val="20"/>
            <w:szCs w:val="20"/>
          </w:rPr>
          <w:t>Bisiklet Turizmi</w:t>
        </w:r>
      </w:ins>
    </w:p>
    <w:p w:rsidR="00D373C3" w:rsidRDefault="00D373C3" w:rsidP="00D373C3">
      <w:pPr>
        <w:numPr>
          <w:ilvl w:val="0"/>
          <w:numId w:val="2"/>
        </w:numPr>
        <w:spacing w:after="0" w:line="330" w:lineRule="atLeast"/>
        <w:ind w:left="675"/>
        <w:textAlignment w:val="baseline"/>
        <w:rPr>
          <w:ins w:id="159" w:author="Unknown"/>
          <w:rFonts w:ascii="Arial" w:hAnsi="Arial" w:cs="Arial"/>
          <w:color w:val="444444"/>
          <w:sz w:val="20"/>
          <w:szCs w:val="20"/>
        </w:rPr>
      </w:pPr>
      <w:ins w:id="160" w:author="Unknown">
        <w:r>
          <w:rPr>
            <w:rStyle w:val="Gl"/>
            <w:rFonts w:ascii="Arial" w:hAnsi="Arial" w:cs="Arial"/>
            <w:color w:val="444444"/>
            <w:sz w:val="20"/>
            <w:szCs w:val="20"/>
          </w:rPr>
          <w:t>Mağara Turizmi</w:t>
        </w:r>
      </w:ins>
    </w:p>
    <w:p w:rsidR="00D373C3" w:rsidRDefault="00D373C3" w:rsidP="00D373C3">
      <w:pPr>
        <w:numPr>
          <w:ilvl w:val="0"/>
          <w:numId w:val="2"/>
        </w:numPr>
        <w:spacing w:after="0" w:line="330" w:lineRule="atLeast"/>
        <w:ind w:left="675"/>
        <w:textAlignment w:val="baseline"/>
        <w:rPr>
          <w:ins w:id="161" w:author="Unknown"/>
          <w:rFonts w:ascii="Arial" w:hAnsi="Arial" w:cs="Arial"/>
          <w:color w:val="444444"/>
          <w:sz w:val="20"/>
          <w:szCs w:val="20"/>
        </w:rPr>
      </w:pPr>
      <w:ins w:id="162" w:author="Unknown">
        <w:r>
          <w:rPr>
            <w:rStyle w:val="Gl"/>
            <w:rFonts w:ascii="Arial" w:hAnsi="Arial" w:cs="Arial"/>
            <w:color w:val="444444"/>
            <w:sz w:val="20"/>
            <w:szCs w:val="20"/>
          </w:rPr>
          <w:t>Kamp Ve Karavan Turizmi</w:t>
        </w:r>
      </w:ins>
    </w:p>
    <w:p w:rsidR="00D373C3" w:rsidRDefault="00D373C3" w:rsidP="00D373C3">
      <w:pPr>
        <w:numPr>
          <w:ilvl w:val="0"/>
          <w:numId w:val="2"/>
        </w:numPr>
        <w:spacing w:after="0" w:line="330" w:lineRule="atLeast"/>
        <w:ind w:left="675"/>
        <w:textAlignment w:val="baseline"/>
        <w:rPr>
          <w:ins w:id="163" w:author="Unknown"/>
          <w:rFonts w:ascii="Arial" w:hAnsi="Arial" w:cs="Arial"/>
          <w:color w:val="444444"/>
          <w:sz w:val="20"/>
          <w:szCs w:val="20"/>
        </w:rPr>
      </w:pPr>
      <w:ins w:id="164" w:author="Unknown">
        <w:r>
          <w:rPr>
            <w:rStyle w:val="Gl"/>
            <w:rFonts w:ascii="Arial" w:hAnsi="Arial" w:cs="Arial"/>
            <w:color w:val="444444"/>
            <w:sz w:val="20"/>
            <w:szCs w:val="20"/>
          </w:rPr>
          <w:t>Kuş Gözlemi</w:t>
        </w:r>
      </w:ins>
    </w:p>
    <w:p w:rsidR="00D373C3" w:rsidRDefault="00D373C3" w:rsidP="00D373C3">
      <w:pPr>
        <w:numPr>
          <w:ilvl w:val="0"/>
          <w:numId w:val="2"/>
        </w:numPr>
        <w:spacing w:after="0" w:line="330" w:lineRule="atLeast"/>
        <w:ind w:left="675"/>
        <w:textAlignment w:val="baseline"/>
        <w:rPr>
          <w:ins w:id="165" w:author="Unknown"/>
          <w:rFonts w:ascii="Arial" w:hAnsi="Arial" w:cs="Arial"/>
          <w:color w:val="444444"/>
          <w:sz w:val="20"/>
          <w:szCs w:val="20"/>
        </w:rPr>
      </w:pPr>
      <w:ins w:id="166" w:author="Unknown">
        <w:r>
          <w:rPr>
            <w:rStyle w:val="Gl"/>
            <w:rFonts w:ascii="Arial" w:hAnsi="Arial" w:cs="Arial"/>
            <w:color w:val="444444"/>
            <w:sz w:val="20"/>
            <w:szCs w:val="20"/>
          </w:rPr>
          <w:t>Yaban Hayatı</w:t>
        </w:r>
      </w:ins>
    </w:p>
    <w:p w:rsidR="00D373C3" w:rsidRDefault="00D373C3" w:rsidP="00D373C3">
      <w:pPr>
        <w:numPr>
          <w:ilvl w:val="0"/>
          <w:numId w:val="2"/>
        </w:numPr>
        <w:spacing w:after="0" w:line="330" w:lineRule="atLeast"/>
        <w:ind w:left="675"/>
        <w:textAlignment w:val="baseline"/>
        <w:rPr>
          <w:ins w:id="167" w:author="Unknown"/>
          <w:rFonts w:ascii="Arial" w:hAnsi="Arial" w:cs="Arial"/>
          <w:color w:val="444444"/>
          <w:sz w:val="20"/>
          <w:szCs w:val="20"/>
        </w:rPr>
      </w:pPr>
      <w:ins w:id="168" w:author="Unknown">
        <w:r>
          <w:rPr>
            <w:rStyle w:val="Gl"/>
            <w:rFonts w:ascii="Arial" w:hAnsi="Arial" w:cs="Arial"/>
            <w:color w:val="444444"/>
            <w:sz w:val="20"/>
            <w:szCs w:val="20"/>
          </w:rPr>
          <w:t>Korunan Alanlar (Milli Parklar Ve Tabiat Parkları)</w:t>
        </w:r>
      </w:ins>
    </w:p>
    <w:p w:rsidR="00D373C3" w:rsidRDefault="00D373C3" w:rsidP="00D373C3">
      <w:pPr>
        <w:pStyle w:val="Balk2"/>
        <w:spacing w:before="0" w:beforeAutospacing="0" w:after="0" w:afterAutospacing="0" w:line="648" w:lineRule="atLeast"/>
        <w:textAlignment w:val="baseline"/>
        <w:rPr>
          <w:ins w:id="169" w:author="Unknown"/>
          <w:rFonts w:ascii="Cuprum" w:hAnsi="Cuprum" w:cs="Arial"/>
          <w:b w:val="0"/>
          <w:bCs w:val="0"/>
          <w:color w:val="F14D4D"/>
        </w:rPr>
      </w:pPr>
      <w:ins w:id="170" w:author="Unknown">
        <w:r>
          <w:rPr>
            <w:rFonts w:ascii="Cuprum" w:hAnsi="Cuprum" w:cs="Arial"/>
            <w:b w:val="0"/>
            <w:bCs w:val="0"/>
            <w:color w:val="F14D4D"/>
          </w:rPr>
          <w:t>Aydın Ören Yerleri ve Müzeleri</w:t>
        </w:r>
      </w:ins>
    </w:p>
    <w:p w:rsidR="00D373C3" w:rsidRDefault="00D373C3" w:rsidP="00D373C3">
      <w:pPr>
        <w:numPr>
          <w:ilvl w:val="0"/>
          <w:numId w:val="3"/>
        </w:numPr>
        <w:spacing w:after="0" w:line="330" w:lineRule="atLeast"/>
        <w:ind w:left="675"/>
        <w:textAlignment w:val="baseline"/>
        <w:rPr>
          <w:ins w:id="171" w:author="Unknown"/>
          <w:rFonts w:ascii="Arial" w:hAnsi="Arial" w:cs="Arial"/>
          <w:color w:val="444444"/>
          <w:sz w:val="20"/>
          <w:szCs w:val="20"/>
        </w:rPr>
      </w:pPr>
      <w:ins w:id="172" w:author="Unknown">
        <w:r>
          <w:rPr>
            <w:rFonts w:ascii="Arial" w:hAnsi="Arial" w:cs="Arial"/>
            <w:color w:val="444444"/>
            <w:sz w:val="20"/>
            <w:szCs w:val="20"/>
          </w:rPr>
          <w:t>Afrodisias</w:t>
        </w:r>
      </w:ins>
    </w:p>
    <w:p w:rsidR="00D373C3" w:rsidRDefault="00D373C3" w:rsidP="00D373C3">
      <w:pPr>
        <w:numPr>
          <w:ilvl w:val="0"/>
          <w:numId w:val="3"/>
        </w:numPr>
        <w:spacing w:after="0" w:line="330" w:lineRule="atLeast"/>
        <w:ind w:left="675"/>
        <w:textAlignment w:val="baseline"/>
        <w:rPr>
          <w:ins w:id="173" w:author="Unknown"/>
          <w:rFonts w:ascii="Arial" w:hAnsi="Arial" w:cs="Arial"/>
          <w:color w:val="444444"/>
          <w:sz w:val="20"/>
          <w:szCs w:val="20"/>
        </w:rPr>
      </w:pPr>
      <w:ins w:id="174" w:author="Unknown">
        <w:r>
          <w:rPr>
            <w:rFonts w:ascii="Arial" w:hAnsi="Arial" w:cs="Arial"/>
            <w:color w:val="444444"/>
            <w:sz w:val="20"/>
            <w:szCs w:val="20"/>
          </w:rPr>
          <w:t>Afrodisias Müzesi</w:t>
        </w:r>
      </w:ins>
    </w:p>
    <w:p w:rsidR="00D373C3" w:rsidRDefault="00D373C3" w:rsidP="00D373C3">
      <w:pPr>
        <w:numPr>
          <w:ilvl w:val="0"/>
          <w:numId w:val="3"/>
        </w:numPr>
        <w:spacing w:after="0" w:line="330" w:lineRule="atLeast"/>
        <w:ind w:left="675"/>
        <w:textAlignment w:val="baseline"/>
        <w:rPr>
          <w:ins w:id="175" w:author="Unknown"/>
          <w:rFonts w:ascii="Arial" w:hAnsi="Arial" w:cs="Arial"/>
          <w:color w:val="444444"/>
          <w:sz w:val="20"/>
          <w:szCs w:val="20"/>
        </w:rPr>
      </w:pPr>
      <w:ins w:id="176" w:author="Unknown">
        <w:r>
          <w:rPr>
            <w:rFonts w:ascii="Arial" w:hAnsi="Arial" w:cs="Arial"/>
            <w:color w:val="444444"/>
            <w:sz w:val="20"/>
            <w:szCs w:val="20"/>
          </w:rPr>
          <w:t>Alabanda (Araphisar)</w:t>
        </w:r>
      </w:ins>
    </w:p>
    <w:p w:rsidR="00D373C3" w:rsidRDefault="00D373C3" w:rsidP="00D373C3">
      <w:pPr>
        <w:numPr>
          <w:ilvl w:val="0"/>
          <w:numId w:val="3"/>
        </w:numPr>
        <w:spacing w:after="0" w:line="330" w:lineRule="atLeast"/>
        <w:ind w:left="675"/>
        <w:textAlignment w:val="baseline"/>
        <w:rPr>
          <w:ins w:id="177" w:author="Unknown"/>
          <w:rFonts w:ascii="Arial" w:hAnsi="Arial" w:cs="Arial"/>
          <w:color w:val="444444"/>
          <w:sz w:val="20"/>
          <w:szCs w:val="20"/>
        </w:rPr>
      </w:pPr>
      <w:ins w:id="178" w:author="Unknown">
        <w:r>
          <w:rPr>
            <w:rFonts w:ascii="Arial" w:hAnsi="Arial" w:cs="Arial"/>
            <w:color w:val="444444"/>
            <w:sz w:val="20"/>
            <w:szCs w:val="20"/>
          </w:rPr>
          <w:t>Alinda</w:t>
        </w:r>
      </w:ins>
    </w:p>
    <w:p w:rsidR="00D373C3" w:rsidRDefault="00D373C3" w:rsidP="00D373C3">
      <w:pPr>
        <w:numPr>
          <w:ilvl w:val="0"/>
          <w:numId w:val="3"/>
        </w:numPr>
        <w:spacing w:after="0" w:line="330" w:lineRule="atLeast"/>
        <w:ind w:left="675"/>
        <w:textAlignment w:val="baseline"/>
        <w:rPr>
          <w:ins w:id="179" w:author="Unknown"/>
          <w:rFonts w:ascii="Arial" w:hAnsi="Arial" w:cs="Arial"/>
          <w:color w:val="444444"/>
          <w:sz w:val="20"/>
          <w:szCs w:val="20"/>
        </w:rPr>
      </w:pPr>
      <w:proofErr w:type="spellStart"/>
      <w:ins w:id="180" w:author="Unknown">
        <w:r>
          <w:rPr>
            <w:rFonts w:ascii="Arial" w:hAnsi="Arial" w:cs="Arial"/>
            <w:color w:val="444444"/>
            <w:sz w:val="20"/>
            <w:szCs w:val="20"/>
          </w:rPr>
          <w:t>Apollon</w:t>
        </w:r>
        <w:proofErr w:type="spellEnd"/>
        <w:r>
          <w:rPr>
            <w:rFonts w:ascii="Arial" w:hAnsi="Arial" w:cs="Arial"/>
            <w:color w:val="444444"/>
            <w:sz w:val="20"/>
            <w:szCs w:val="20"/>
          </w:rPr>
          <w:t xml:space="preserve"> Tapınağı</w:t>
        </w:r>
      </w:ins>
    </w:p>
    <w:p w:rsidR="00D373C3" w:rsidRDefault="00D373C3" w:rsidP="00D373C3">
      <w:pPr>
        <w:numPr>
          <w:ilvl w:val="0"/>
          <w:numId w:val="3"/>
        </w:numPr>
        <w:spacing w:after="0" w:line="330" w:lineRule="atLeast"/>
        <w:ind w:left="675"/>
        <w:textAlignment w:val="baseline"/>
        <w:rPr>
          <w:ins w:id="181" w:author="Unknown"/>
          <w:rFonts w:ascii="Arial" w:hAnsi="Arial" w:cs="Arial"/>
          <w:color w:val="444444"/>
          <w:sz w:val="20"/>
          <w:szCs w:val="20"/>
        </w:rPr>
      </w:pPr>
      <w:ins w:id="182" w:author="Unknown">
        <w:r>
          <w:rPr>
            <w:rFonts w:ascii="Arial" w:hAnsi="Arial" w:cs="Arial"/>
            <w:color w:val="444444"/>
            <w:sz w:val="20"/>
            <w:szCs w:val="20"/>
          </w:rPr>
          <w:t>Aydın Arkeoloji Müzesi</w:t>
        </w:r>
      </w:ins>
    </w:p>
    <w:p w:rsidR="00D373C3" w:rsidRDefault="00D373C3" w:rsidP="00D373C3">
      <w:pPr>
        <w:numPr>
          <w:ilvl w:val="0"/>
          <w:numId w:val="3"/>
        </w:numPr>
        <w:spacing w:after="0" w:line="330" w:lineRule="atLeast"/>
        <w:ind w:left="675"/>
        <w:textAlignment w:val="baseline"/>
        <w:rPr>
          <w:ins w:id="183" w:author="Unknown"/>
          <w:rFonts w:ascii="Arial" w:hAnsi="Arial" w:cs="Arial"/>
          <w:color w:val="444444"/>
          <w:sz w:val="20"/>
          <w:szCs w:val="20"/>
        </w:rPr>
      </w:pPr>
      <w:ins w:id="184" w:author="Unknown">
        <w:r>
          <w:rPr>
            <w:rFonts w:ascii="Arial" w:hAnsi="Arial" w:cs="Arial"/>
            <w:color w:val="444444"/>
            <w:sz w:val="20"/>
            <w:szCs w:val="20"/>
          </w:rPr>
          <w:t>Çine Arıcılık Müzesi</w:t>
        </w:r>
      </w:ins>
    </w:p>
    <w:p w:rsidR="00D373C3" w:rsidRDefault="00D373C3" w:rsidP="00D373C3">
      <w:pPr>
        <w:numPr>
          <w:ilvl w:val="0"/>
          <w:numId w:val="3"/>
        </w:numPr>
        <w:spacing w:after="0" w:line="330" w:lineRule="atLeast"/>
        <w:ind w:left="675"/>
        <w:textAlignment w:val="baseline"/>
        <w:rPr>
          <w:ins w:id="185" w:author="Unknown"/>
          <w:rFonts w:ascii="Arial" w:hAnsi="Arial" w:cs="Arial"/>
          <w:color w:val="444444"/>
          <w:sz w:val="20"/>
          <w:szCs w:val="20"/>
        </w:rPr>
      </w:pPr>
      <w:ins w:id="186" w:author="Unknown">
        <w:r>
          <w:rPr>
            <w:rFonts w:ascii="Arial" w:hAnsi="Arial" w:cs="Arial"/>
            <w:color w:val="444444"/>
            <w:sz w:val="20"/>
            <w:szCs w:val="20"/>
          </w:rPr>
          <w:t>Gerga</w:t>
        </w:r>
      </w:ins>
    </w:p>
    <w:p w:rsidR="00D373C3" w:rsidRDefault="00D373C3" w:rsidP="00D373C3">
      <w:pPr>
        <w:numPr>
          <w:ilvl w:val="0"/>
          <w:numId w:val="3"/>
        </w:numPr>
        <w:spacing w:after="0" w:line="330" w:lineRule="atLeast"/>
        <w:ind w:left="675"/>
        <w:textAlignment w:val="baseline"/>
        <w:rPr>
          <w:ins w:id="187" w:author="Unknown"/>
          <w:rFonts w:ascii="Arial" w:hAnsi="Arial" w:cs="Arial"/>
          <w:color w:val="444444"/>
          <w:sz w:val="20"/>
          <w:szCs w:val="20"/>
        </w:rPr>
      </w:pPr>
      <w:proofErr w:type="spellStart"/>
      <w:ins w:id="188" w:author="Unknown">
        <w:r>
          <w:rPr>
            <w:rFonts w:ascii="Arial" w:hAnsi="Arial" w:cs="Arial"/>
            <w:color w:val="444444"/>
            <w:sz w:val="20"/>
            <w:szCs w:val="20"/>
          </w:rPr>
          <w:t>Harpasa</w:t>
        </w:r>
        <w:proofErr w:type="spellEnd"/>
      </w:ins>
    </w:p>
    <w:p w:rsidR="00D373C3" w:rsidRDefault="00D373C3" w:rsidP="00D373C3">
      <w:pPr>
        <w:numPr>
          <w:ilvl w:val="0"/>
          <w:numId w:val="3"/>
        </w:numPr>
        <w:spacing w:after="0" w:line="330" w:lineRule="atLeast"/>
        <w:ind w:left="675"/>
        <w:textAlignment w:val="baseline"/>
        <w:rPr>
          <w:ins w:id="189" w:author="Unknown"/>
          <w:rFonts w:ascii="Arial" w:hAnsi="Arial" w:cs="Arial"/>
          <w:color w:val="444444"/>
          <w:sz w:val="20"/>
          <w:szCs w:val="20"/>
        </w:rPr>
      </w:pPr>
      <w:ins w:id="190" w:author="Unknown">
        <w:r>
          <w:rPr>
            <w:rFonts w:ascii="Arial" w:hAnsi="Arial" w:cs="Arial"/>
            <w:color w:val="444444"/>
            <w:sz w:val="20"/>
            <w:szCs w:val="20"/>
          </w:rPr>
          <w:t>Karacasu Etnografya Müzesi</w:t>
        </w:r>
      </w:ins>
    </w:p>
    <w:p w:rsidR="00D373C3" w:rsidRDefault="00D373C3" w:rsidP="00D373C3">
      <w:pPr>
        <w:numPr>
          <w:ilvl w:val="0"/>
          <w:numId w:val="3"/>
        </w:numPr>
        <w:spacing w:after="0" w:line="330" w:lineRule="atLeast"/>
        <w:ind w:left="675"/>
        <w:textAlignment w:val="baseline"/>
        <w:rPr>
          <w:ins w:id="191" w:author="Unknown"/>
          <w:rFonts w:ascii="Arial" w:hAnsi="Arial" w:cs="Arial"/>
          <w:color w:val="444444"/>
          <w:sz w:val="20"/>
          <w:szCs w:val="20"/>
        </w:rPr>
      </w:pPr>
      <w:proofErr w:type="spellStart"/>
      <w:ins w:id="192" w:author="Unknown">
        <w:r>
          <w:rPr>
            <w:rFonts w:ascii="Arial" w:hAnsi="Arial" w:cs="Arial"/>
            <w:color w:val="444444"/>
            <w:sz w:val="20"/>
            <w:szCs w:val="20"/>
          </w:rPr>
          <w:t>Kuvâ-yı</w:t>
        </w:r>
        <w:proofErr w:type="spellEnd"/>
        <w:r>
          <w:rPr>
            <w:rFonts w:ascii="Arial" w:hAnsi="Arial" w:cs="Arial"/>
            <w:color w:val="444444"/>
            <w:sz w:val="20"/>
            <w:szCs w:val="20"/>
          </w:rPr>
          <w:t xml:space="preserve"> Milliye Müzesi</w:t>
        </w:r>
      </w:ins>
    </w:p>
    <w:p w:rsidR="00D373C3" w:rsidRDefault="00D373C3" w:rsidP="00D373C3">
      <w:pPr>
        <w:numPr>
          <w:ilvl w:val="0"/>
          <w:numId w:val="3"/>
        </w:numPr>
        <w:spacing w:after="0" w:line="330" w:lineRule="atLeast"/>
        <w:ind w:left="675"/>
        <w:textAlignment w:val="baseline"/>
        <w:rPr>
          <w:ins w:id="193" w:author="Unknown"/>
          <w:rFonts w:ascii="Arial" w:hAnsi="Arial" w:cs="Arial"/>
          <w:color w:val="444444"/>
          <w:sz w:val="20"/>
          <w:szCs w:val="20"/>
        </w:rPr>
      </w:pPr>
      <w:proofErr w:type="spellStart"/>
      <w:ins w:id="194" w:author="Unknown">
        <w:r>
          <w:rPr>
            <w:rFonts w:ascii="Arial" w:hAnsi="Arial" w:cs="Arial"/>
            <w:color w:val="444444"/>
            <w:sz w:val="20"/>
            <w:szCs w:val="20"/>
          </w:rPr>
          <w:t>Magnesia</w:t>
        </w:r>
        <w:proofErr w:type="spellEnd"/>
      </w:ins>
    </w:p>
    <w:p w:rsidR="00D373C3" w:rsidRDefault="00D373C3" w:rsidP="00D373C3">
      <w:pPr>
        <w:numPr>
          <w:ilvl w:val="0"/>
          <w:numId w:val="3"/>
        </w:numPr>
        <w:spacing w:after="0" w:line="330" w:lineRule="atLeast"/>
        <w:ind w:left="675"/>
        <w:textAlignment w:val="baseline"/>
        <w:rPr>
          <w:ins w:id="195" w:author="Unknown"/>
          <w:rFonts w:ascii="Arial" w:hAnsi="Arial" w:cs="Arial"/>
          <w:color w:val="444444"/>
          <w:sz w:val="20"/>
          <w:szCs w:val="20"/>
        </w:rPr>
      </w:pPr>
      <w:proofErr w:type="spellStart"/>
      <w:ins w:id="196" w:author="Unknown">
        <w:r>
          <w:rPr>
            <w:rFonts w:ascii="Arial" w:hAnsi="Arial" w:cs="Arial"/>
            <w:color w:val="444444"/>
            <w:sz w:val="20"/>
            <w:szCs w:val="20"/>
          </w:rPr>
          <w:t>Mastaura</w:t>
        </w:r>
        <w:proofErr w:type="spellEnd"/>
      </w:ins>
    </w:p>
    <w:p w:rsidR="00D373C3" w:rsidRDefault="00D373C3" w:rsidP="00D373C3">
      <w:pPr>
        <w:numPr>
          <w:ilvl w:val="0"/>
          <w:numId w:val="3"/>
        </w:numPr>
        <w:spacing w:after="0" w:line="330" w:lineRule="atLeast"/>
        <w:ind w:left="675"/>
        <w:textAlignment w:val="baseline"/>
        <w:rPr>
          <w:ins w:id="197" w:author="Unknown"/>
          <w:rFonts w:ascii="Arial" w:hAnsi="Arial" w:cs="Arial"/>
          <w:color w:val="444444"/>
          <w:sz w:val="20"/>
          <w:szCs w:val="20"/>
        </w:rPr>
      </w:pPr>
      <w:ins w:id="198" w:author="Unknown">
        <w:r>
          <w:rPr>
            <w:rFonts w:ascii="Arial" w:hAnsi="Arial" w:cs="Arial"/>
            <w:color w:val="444444"/>
            <w:sz w:val="20"/>
            <w:szCs w:val="20"/>
          </w:rPr>
          <w:t>Milet</w:t>
        </w:r>
      </w:ins>
    </w:p>
    <w:p w:rsidR="00D373C3" w:rsidRDefault="00D373C3" w:rsidP="00D373C3">
      <w:pPr>
        <w:numPr>
          <w:ilvl w:val="0"/>
          <w:numId w:val="3"/>
        </w:numPr>
        <w:spacing w:after="0" w:line="330" w:lineRule="atLeast"/>
        <w:ind w:left="675"/>
        <w:textAlignment w:val="baseline"/>
        <w:rPr>
          <w:ins w:id="199" w:author="Unknown"/>
          <w:rFonts w:ascii="Arial" w:hAnsi="Arial" w:cs="Arial"/>
          <w:color w:val="444444"/>
          <w:sz w:val="20"/>
          <w:szCs w:val="20"/>
        </w:rPr>
      </w:pPr>
      <w:ins w:id="200" w:author="Unknown">
        <w:r>
          <w:rPr>
            <w:rFonts w:ascii="Arial" w:hAnsi="Arial" w:cs="Arial"/>
            <w:color w:val="444444"/>
            <w:sz w:val="20"/>
            <w:szCs w:val="20"/>
          </w:rPr>
          <w:t>Milet Müzesi</w:t>
        </w:r>
      </w:ins>
    </w:p>
    <w:p w:rsidR="00D373C3" w:rsidRDefault="00D373C3" w:rsidP="00D373C3">
      <w:pPr>
        <w:numPr>
          <w:ilvl w:val="0"/>
          <w:numId w:val="3"/>
        </w:numPr>
        <w:spacing w:after="0" w:line="330" w:lineRule="atLeast"/>
        <w:ind w:left="675"/>
        <w:textAlignment w:val="baseline"/>
        <w:rPr>
          <w:ins w:id="201" w:author="Unknown"/>
          <w:rFonts w:ascii="Arial" w:hAnsi="Arial" w:cs="Arial"/>
          <w:color w:val="444444"/>
          <w:sz w:val="20"/>
          <w:szCs w:val="20"/>
        </w:rPr>
      </w:pPr>
      <w:ins w:id="202" w:author="Unknown">
        <w:r>
          <w:rPr>
            <w:rFonts w:ascii="Arial" w:hAnsi="Arial" w:cs="Arial"/>
            <w:color w:val="444444"/>
            <w:sz w:val="20"/>
            <w:szCs w:val="20"/>
          </w:rPr>
          <w:t>Nysa</w:t>
        </w:r>
      </w:ins>
    </w:p>
    <w:p w:rsidR="00D373C3" w:rsidRDefault="00D373C3" w:rsidP="00D373C3">
      <w:pPr>
        <w:numPr>
          <w:ilvl w:val="0"/>
          <w:numId w:val="3"/>
        </w:numPr>
        <w:spacing w:after="0" w:line="330" w:lineRule="atLeast"/>
        <w:ind w:left="675"/>
        <w:textAlignment w:val="baseline"/>
        <w:rPr>
          <w:ins w:id="203" w:author="Unknown"/>
          <w:rFonts w:ascii="Arial" w:hAnsi="Arial" w:cs="Arial"/>
          <w:color w:val="444444"/>
          <w:sz w:val="20"/>
          <w:szCs w:val="20"/>
        </w:rPr>
      </w:pPr>
      <w:ins w:id="204" w:author="Unknown">
        <w:r>
          <w:rPr>
            <w:rFonts w:ascii="Arial" w:hAnsi="Arial" w:cs="Arial"/>
            <w:color w:val="444444"/>
            <w:sz w:val="20"/>
            <w:szCs w:val="20"/>
          </w:rPr>
          <w:t>Priene</w:t>
        </w:r>
      </w:ins>
    </w:p>
    <w:p w:rsidR="00D373C3" w:rsidRDefault="00D373C3" w:rsidP="00D373C3">
      <w:pPr>
        <w:numPr>
          <w:ilvl w:val="0"/>
          <w:numId w:val="3"/>
        </w:numPr>
        <w:spacing w:after="0" w:line="330" w:lineRule="atLeast"/>
        <w:ind w:left="675"/>
        <w:textAlignment w:val="baseline"/>
        <w:rPr>
          <w:ins w:id="205" w:author="Unknown"/>
          <w:rFonts w:ascii="Arial" w:hAnsi="Arial" w:cs="Arial"/>
          <w:color w:val="444444"/>
          <w:sz w:val="20"/>
          <w:szCs w:val="20"/>
        </w:rPr>
      </w:pPr>
      <w:ins w:id="206" w:author="Unknown">
        <w:r>
          <w:rPr>
            <w:rFonts w:ascii="Arial" w:hAnsi="Arial" w:cs="Arial"/>
            <w:color w:val="444444"/>
            <w:sz w:val="20"/>
            <w:szCs w:val="20"/>
          </w:rPr>
          <w:t>Tralleis</w:t>
        </w:r>
      </w:ins>
    </w:p>
    <w:p w:rsidR="00D373C3" w:rsidRDefault="00D373C3" w:rsidP="00D373C3">
      <w:pPr>
        <w:numPr>
          <w:ilvl w:val="0"/>
          <w:numId w:val="3"/>
        </w:numPr>
        <w:spacing w:after="0" w:line="330" w:lineRule="atLeast"/>
        <w:ind w:left="675"/>
        <w:textAlignment w:val="baseline"/>
        <w:rPr>
          <w:ins w:id="207" w:author="Unknown"/>
          <w:rFonts w:ascii="Arial" w:hAnsi="Arial" w:cs="Arial"/>
          <w:color w:val="444444"/>
          <w:sz w:val="20"/>
          <w:szCs w:val="20"/>
        </w:rPr>
      </w:pPr>
      <w:ins w:id="208" w:author="Unknown">
        <w:r>
          <w:rPr>
            <w:rFonts w:ascii="Arial" w:hAnsi="Arial" w:cs="Arial"/>
            <w:color w:val="444444"/>
            <w:sz w:val="20"/>
            <w:szCs w:val="20"/>
          </w:rPr>
          <w:t>Yörük Ali Efe Müzesi</w:t>
        </w:r>
      </w:ins>
    </w:p>
    <w:p w:rsidR="00D373C3" w:rsidRDefault="00D373C3" w:rsidP="00D373C3">
      <w:pPr>
        <w:numPr>
          <w:ilvl w:val="0"/>
          <w:numId w:val="3"/>
        </w:numPr>
        <w:spacing w:after="0" w:line="330" w:lineRule="atLeast"/>
        <w:ind w:left="675"/>
        <w:textAlignment w:val="baseline"/>
        <w:rPr>
          <w:ins w:id="209" w:author="Unknown"/>
          <w:rFonts w:ascii="Arial" w:hAnsi="Arial" w:cs="Arial"/>
          <w:color w:val="444444"/>
          <w:sz w:val="20"/>
          <w:szCs w:val="20"/>
        </w:rPr>
      </w:pPr>
      <w:proofErr w:type="spellStart"/>
      <w:ins w:id="210" w:author="Unknown">
        <w:r>
          <w:rPr>
            <w:rFonts w:ascii="Arial" w:hAnsi="Arial" w:cs="Arial"/>
            <w:color w:val="444444"/>
            <w:sz w:val="20"/>
            <w:szCs w:val="20"/>
          </w:rPr>
          <w:t>Otantika</w:t>
        </w:r>
        <w:proofErr w:type="spellEnd"/>
        <w:r>
          <w:rPr>
            <w:rFonts w:ascii="Arial" w:hAnsi="Arial" w:cs="Arial"/>
            <w:color w:val="444444"/>
            <w:sz w:val="20"/>
            <w:szCs w:val="20"/>
          </w:rPr>
          <w:t xml:space="preserve"> Etnografya Müzesi</w:t>
        </w:r>
      </w:ins>
    </w:p>
    <w:p w:rsidR="00D373C3" w:rsidRDefault="00D373C3" w:rsidP="00D373C3">
      <w:pPr>
        <w:pStyle w:val="NormalWeb"/>
        <w:spacing w:before="0" w:beforeAutospacing="0" w:after="0" w:afterAutospacing="0" w:line="330" w:lineRule="atLeast"/>
        <w:ind w:firstLine="150"/>
        <w:textAlignment w:val="baseline"/>
        <w:rPr>
          <w:ins w:id="211" w:author="Unknown"/>
          <w:rFonts w:ascii="Arial" w:hAnsi="Arial" w:cs="Arial"/>
          <w:color w:val="444444"/>
          <w:sz w:val="20"/>
          <w:szCs w:val="20"/>
        </w:rPr>
      </w:pPr>
      <w:ins w:id="212" w:author="Unknown">
        <w:r>
          <w:rPr>
            <w:rFonts w:ascii="Arial" w:hAnsi="Arial" w:cs="Arial"/>
            <w:color w:val="444444"/>
            <w:sz w:val="20"/>
            <w:szCs w:val="20"/>
          </w:rPr>
          <w:t>Bazı Müze ve Ören yerleri ile ilgili kısa bilgiler;</w:t>
        </w:r>
      </w:ins>
    </w:p>
    <w:p w:rsidR="00D373C3" w:rsidRDefault="00D373C3" w:rsidP="00D373C3">
      <w:pPr>
        <w:pStyle w:val="Balk3"/>
        <w:spacing w:before="0" w:line="432" w:lineRule="atLeast"/>
        <w:textAlignment w:val="baseline"/>
        <w:rPr>
          <w:ins w:id="213" w:author="Unknown"/>
          <w:rFonts w:ascii="Cuprum" w:hAnsi="Cuprum" w:cs="Arial"/>
          <w:b w:val="0"/>
          <w:bCs w:val="0"/>
          <w:color w:val="000000"/>
          <w:sz w:val="24"/>
          <w:szCs w:val="24"/>
        </w:rPr>
      </w:pPr>
      <w:ins w:id="214" w:author="Unknown">
        <w:r>
          <w:rPr>
            <w:rFonts w:ascii="Cuprum" w:hAnsi="Cuprum" w:cs="Arial"/>
            <w:b w:val="0"/>
            <w:bCs w:val="0"/>
            <w:color w:val="000000"/>
            <w:sz w:val="24"/>
            <w:szCs w:val="24"/>
          </w:rPr>
          <w:t>Afrodisias</w:t>
        </w:r>
      </w:ins>
    </w:p>
    <w:p w:rsidR="00D373C3" w:rsidRDefault="00D373C3" w:rsidP="00D373C3">
      <w:pPr>
        <w:pStyle w:val="NormalWeb"/>
        <w:spacing w:before="0" w:beforeAutospacing="0" w:after="0" w:afterAutospacing="0" w:line="330" w:lineRule="atLeast"/>
        <w:ind w:firstLine="150"/>
        <w:textAlignment w:val="baseline"/>
        <w:rPr>
          <w:ins w:id="215" w:author="Unknown"/>
          <w:rFonts w:ascii="Arial" w:hAnsi="Arial" w:cs="Arial"/>
          <w:color w:val="444444"/>
          <w:sz w:val="20"/>
          <w:szCs w:val="20"/>
        </w:rPr>
      </w:pPr>
      <w:ins w:id="216" w:author="Unknown">
        <w:r>
          <w:rPr>
            <w:rFonts w:ascii="Arial" w:hAnsi="Arial" w:cs="Arial"/>
            <w:color w:val="444444"/>
            <w:sz w:val="20"/>
            <w:szCs w:val="20"/>
          </w:rPr>
          <w:t xml:space="preserve">Aydın </w:t>
        </w:r>
        <w:proofErr w:type="spellStart"/>
        <w:r>
          <w:rPr>
            <w:rFonts w:ascii="Arial" w:hAnsi="Arial" w:cs="Arial"/>
            <w:color w:val="444444"/>
            <w:sz w:val="20"/>
            <w:szCs w:val="20"/>
          </w:rPr>
          <w:t>İli’ne</w:t>
        </w:r>
        <w:proofErr w:type="spellEnd"/>
        <w:r>
          <w:rPr>
            <w:rFonts w:ascii="Arial" w:hAnsi="Arial" w:cs="Arial"/>
            <w:color w:val="444444"/>
            <w:sz w:val="20"/>
            <w:szCs w:val="20"/>
          </w:rPr>
          <w:t xml:space="preserve"> bağlı Karacasu ilçesinde yer alır. Adını aşk ve güzellik tanrıçası </w:t>
        </w:r>
        <w:proofErr w:type="spellStart"/>
        <w:r>
          <w:rPr>
            <w:rFonts w:ascii="Arial" w:hAnsi="Arial" w:cs="Arial"/>
            <w:color w:val="444444"/>
            <w:sz w:val="20"/>
            <w:szCs w:val="20"/>
          </w:rPr>
          <w:t>Aphrodite’den</w:t>
        </w:r>
        <w:proofErr w:type="spellEnd"/>
        <w:r>
          <w:rPr>
            <w:rFonts w:ascii="Arial" w:hAnsi="Arial" w:cs="Arial"/>
            <w:color w:val="444444"/>
            <w:sz w:val="20"/>
            <w:szCs w:val="20"/>
          </w:rPr>
          <w:t xml:space="preserve"> alan Aphrodisias özellikle Roma çağında </w:t>
        </w:r>
        <w:proofErr w:type="spellStart"/>
        <w:r>
          <w:rPr>
            <w:rFonts w:ascii="Arial" w:hAnsi="Arial" w:cs="Arial"/>
            <w:color w:val="444444"/>
            <w:sz w:val="20"/>
            <w:szCs w:val="20"/>
          </w:rPr>
          <w:t>Aphrodithe</w:t>
        </w:r>
        <w:proofErr w:type="spellEnd"/>
        <w:r>
          <w:rPr>
            <w:rFonts w:ascii="Arial" w:hAnsi="Arial" w:cs="Arial"/>
            <w:color w:val="444444"/>
            <w:sz w:val="20"/>
            <w:szCs w:val="20"/>
          </w:rPr>
          <w:t xml:space="preserve"> </w:t>
        </w:r>
        <w:proofErr w:type="spellStart"/>
        <w:r>
          <w:rPr>
            <w:rFonts w:ascii="Arial" w:hAnsi="Arial" w:cs="Arial"/>
            <w:color w:val="444444"/>
            <w:sz w:val="20"/>
            <w:szCs w:val="20"/>
          </w:rPr>
          <w:t>tapınımı</w:t>
        </w:r>
        <w:proofErr w:type="spellEnd"/>
        <w:r>
          <w:rPr>
            <w:rFonts w:ascii="Arial" w:hAnsi="Arial" w:cs="Arial"/>
            <w:color w:val="444444"/>
            <w:sz w:val="20"/>
            <w:szCs w:val="20"/>
          </w:rPr>
          <w:t xml:space="preserve"> ile ünlenmiş antik bir kent olup, günümüzde de çok iyi korunmuş anıt yapıları ile Türkiye’nin en önemli arkeolojik yerlerinden biridir.</w:t>
        </w:r>
      </w:ins>
    </w:p>
    <w:p w:rsidR="00D373C3" w:rsidRDefault="00D373C3" w:rsidP="00D373C3">
      <w:pPr>
        <w:pStyle w:val="Balk3"/>
        <w:spacing w:before="0" w:line="432" w:lineRule="atLeast"/>
        <w:textAlignment w:val="baseline"/>
        <w:rPr>
          <w:ins w:id="217" w:author="Unknown"/>
          <w:rFonts w:ascii="Cuprum" w:hAnsi="Cuprum" w:cs="Arial"/>
          <w:b w:val="0"/>
          <w:bCs w:val="0"/>
          <w:color w:val="000000"/>
          <w:sz w:val="24"/>
          <w:szCs w:val="24"/>
        </w:rPr>
      </w:pPr>
      <w:proofErr w:type="spellStart"/>
      <w:ins w:id="218" w:author="Unknown">
        <w:r>
          <w:rPr>
            <w:rFonts w:ascii="Cuprum" w:hAnsi="Cuprum" w:cs="Arial"/>
            <w:b w:val="0"/>
            <w:bCs w:val="0"/>
            <w:color w:val="000000"/>
            <w:sz w:val="24"/>
            <w:szCs w:val="24"/>
          </w:rPr>
          <w:t>Apollon</w:t>
        </w:r>
        <w:proofErr w:type="spellEnd"/>
        <w:r>
          <w:rPr>
            <w:rFonts w:ascii="Cuprum" w:hAnsi="Cuprum" w:cs="Arial"/>
            <w:b w:val="0"/>
            <w:bCs w:val="0"/>
            <w:color w:val="000000"/>
            <w:sz w:val="24"/>
            <w:szCs w:val="24"/>
          </w:rPr>
          <w:t xml:space="preserve"> Tapınağı</w:t>
        </w:r>
      </w:ins>
    </w:p>
    <w:p w:rsidR="00D373C3" w:rsidRDefault="00D373C3" w:rsidP="00D373C3">
      <w:pPr>
        <w:pStyle w:val="NormalWeb"/>
        <w:spacing w:before="0" w:beforeAutospacing="0" w:after="0" w:afterAutospacing="0" w:line="330" w:lineRule="atLeast"/>
        <w:ind w:firstLine="150"/>
        <w:textAlignment w:val="baseline"/>
        <w:rPr>
          <w:ins w:id="219" w:author="Unknown"/>
          <w:rFonts w:ascii="Arial" w:hAnsi="Arial" w:cs="Arial"/>
          <w:color w:val="444444"/>
          <w:sz w:val="20"/>
          <w:szCs w:val="20"/>
        </w:rPr>
      </w:pPr>
      <w:ins w:id="220" w:author="Unknown">
        <w:r>
          <w:rPr>
            <w:rFonts w:ascii="Arial" w:hAnsi="Arial" w:cs="Arial"/>
            <w:color w:val="444444"/>
            <w:sz w:val="20"/>
            <w:szCs w:val="20"/>
          </w:rPr>
          <w:t xml:space="preserve">Yenihisar ilçe merkezindedir. Didyma aslında bir antik kent değil, kutsal bir mahaldir. </w:t>
        </w:r>
        <w:proofErr w:type="spellStart"/>
        <w:r>
          <w:rPr>
            <w:rFonts w:ascii="Arial" w:hAnsi="Arial" w:cs="Arial"/>
            <w:color w:val="444444"/>
            <w:sz w:val="20"/>
            <w:szCs w:val="20"/>
          </w:rPr>
          <w:t>Miletos’tan</w:t>
        </w:r>
        <w:proofErr w:type="spellEnd"/>
        <w:r>
          <w:rPr>
            <w:rFonts w:ascii="Arial" w:hAnsi="Arial" w:cs="Arial"/>
            <w:color w:val="444444"/>
            <w:sz w:val="20"/>
            <w:szCs w:val="20"/>
          </w:rPr>
          <w:t xml:space="preserve"> gelen kutsal yol ile bağlantıya sahip Didyma bir kehanet merkezidir. Didyma ile ilgili ilk yazılı kaynak Herodot’tur.</w:t>
        </w:r>
      </w:ins>
    </w:p>
    <w:p w:rsidR="00D373C3" w:rsidRDefault="00D373C3" w:rsidP="00D373C3">
      <w:pPr>
        <w:pStyle w:val="NormalWeb"/>
        <w:spacing w:before="0" w:beforeAutospacing="0" w:after="0" w:afterAutospacing="0" w:line="330" w:lineRule="atLeast"/>
        <w:ind w:firstLine="150"/>
        <w:textAlignment w:val="baseline"/>
        <w:rPr>
          <w:ins w:id="221"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105150"/>
            <wp:effectExtent l="0" t="0" r="0" b="0"/>
            <wp:docPr id="174" name="Resim 174" descr="Aydın - Apollon Tapınağı">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Aydın - Apollon Tapınağı">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3105150"/>
                    </a:xfrm>
                    <a:prstGeom prst="rect">
                      <a:avLst/>
                    </a:prstGeom>
                    <a:noFill/>
                    <a:ln>
                      <a:noFill/>
                    </a:ln>
                  </pic:spPr>
                </pic:pic>
              </a:graphicData>
            </a:graphic>
          </wp:inline>
        </w:drawing>
      </w:r>
    </w:p>
    <w:p w:rsidR="00D373C3" w:rsidRDefault="00D373C3" w:rsidP="00D373C3">
      <w:pPr>
        <w:pStyle w:val="NormalWeb"/>
        <w:spacing w:before="0" w:beforeAutospacing="0" w:after="0" w:afterAutospacing="0" w:line="330" w:lineRule="atLeast"/>
        <w:ind w:firstLine="150"/>
        <w:textAlignment w:val="baseline"/>
        <w:rPr>
          <w:ins w:id="222" w:author="Unknown"/>
          <w:rFonts w:ascii="Arial" w:hAnsi="Arial" w:cs="Arial"/>
          <w:color w:val="444444"/>
          <w:sz w:val="20"/>
          <w:szCs w:val="20"/>
        </w:rPr>
      </w:pPr>
      <w:ins w:id="223" w:author="Unknown">
        <w:r>
          <w:rPr>
            <w:rFonts w:ascii="Arial" w:hAnsi="Arial" w:cs="Arial"/>
            <w:color w:val="444444"/>
            <w:sz w:val="20"/>
            <w:szCs w:val="20"/>
          </w:rPr>
          <w:t xml:space="preserve">Herodot M.Ö. 600’lerde Mısır Kralı II. </w:t>
        </w:r>
        <w:proofErr w:type="spellStart"/>
        <w:r>
          <w:rPr>
            <w:rFonts w:ascii="Arial" w:hAnsi="Arial" w:cs="Arial"/>
            <w:color w:val="444444"/>
            <w:sz w:val="20"/>
            <w:szCs w:val="20"/>
          </w:rPr>
          <w:t>Nekho</w:t>
        </w:r>
        <w:proofErr w:type="spellEnd"/>
        <w:r>
          <w:rPr>
            <w:rFonts w:ascii="Arial" w:hAnsi="Arial" w:cs="Arial"/>
            <w:color w:val="444444"/>
            <w:sz w:val="20"/>
            <w:szCs w:val="20"/>
          </w:rPr>
          <w:t xml:space="preserve"> ve Lidya Kralı </w:t>
        </w:r>
        <w:proofErr w:type="spellStart"/>
        <w:r>
          <w:rPr>
            <w:rFonts w:ascii="Arial" w:hAnsi="Arial" w:cs="Arial"/>
            <w:color w:val="444444"/>
            <w:sz w:val="20"/>
            <w:szCs w:val="20"/>
          </w:rPr>
          <w:t>Kroisos’un</w:t>
        </w:r>
        <w:proofErr w:type="spellEnd"/>
        <w:r>
          <w:rPr>
            <w:rFonts w:ascii="Arial" w:hAnsi="Arial" w:cs="Arial"/>
            <w:color w:val="444444"/>
            <w:sz w:val="20"/>
            <w:szCs w:val="20"/>
          </w:rPr>
          <w:t xml:space="preserve"> Didyma’daki </w:t>
        </w:r>
        <w:proofErr w:type="spellStart"/>
        <w:r>
          <w:rPr>
            <w:rFonts w:ascii="Arial" w:hAnsi="Arial" w:cs="Arial"/>
            <w:color w:val="444444"/>
            <w:sz w:val="20"/>
            <w:szCs w:val="20"/>
          </w:rPr>
          <w:t>Apollon</w:t>
        </w:r>
        <w:proofErr w:type="spellEnd"/>
        <w:r>
          <w:rPr>
            <w:rFonts w:ascii="Arial" w:hAnsi="Arial" w:cs="Arial"/>
            <w:color w:val="444444"/>
            <w:sz w:val="20"/>
            <w:szCs w:val="20"/>
          </w:rPr>
          <w:t xml:space="preserve"> mabedine adaklar sunduklarını nakleder. Arkaik devirde çok ünlü olan </w:t>
        </w:r>
        <w:proofErr w:type="spellStart"/>
        <w:r>
          <w:rPr>
            <w:rFonts w:ascii="Arial" w:hAnsi="Arial" w:cs="Arial"/>
            <w:color w:val="444444"/>
            <w:sz w:val="20"/>
            <w:szCs w:val="20"/>
          </w:rPr>
          <w:t>Apollon’un</w:t>
        </w:r>
        <w:proofErr w:type="spellEnd"/>
        <w:r>
          <w:rPr>
            <w:rFonts w:ascii="Arial" w:hAnsi="Arial" w:cs="Arial"/>
            <w:color w:val="444444"/>
            <w:sz w:val="20"/>
            <w:szCs w:val="20"/>
          </w:rPr>
          <w:t xml:space="preserve"> kutsal yeri Persler tarafından M.Ö. 494’de yakılmıştır. M.Ö. 311’de tekrar canlanmaya ve mabet yeniden inşa edilmeye başlanır.</w:t>
        </w:r>
      </w:ins>
    </w:p>
    <w:p w:rsidR="00D373C3" w:rsidRDefault="00D373C3" w:rsidP="00D373C3">
      <w:pPr>
        <w:pStyle w:val="Balk3"/>
        <w:spacing w:before="0" w:line="432" w:lineRule="atLeast"/>
        <w:textAlignment w:val="baseline"/>
        <w:rPr>
          <w:ins w:id="224" w:author="Unknown"/>
          <w:rFonts w:ascii="Cuprum" w:hAnsi="Cuprum" w:cs="Arial"/>
          <w:b w:val="0"/>
          <w:bCs w:val="0"/>
          <w:color w:val="000000"/>
          <w:sz w:val="24"/>
          <w:szCs w:val="24"/>
        </w:rPr>
      </w:pPr>
      <w:ins w:id="225" w:author="Unknown">
        <w:r>
          <w:rPr>
            <w:rFonts w:ascii="Cuprum" w:hAnsi="Cuprum" w:cs="Arial"/>
            <w:b w:val="0"/>
            <w:bCs w:val="0"/>
            <w:color w:val="000000"/>
            <w:sz w:val="24"/>
            <w:szCs w:val="24"/>
          </w:rPr>
          <w:t>Aydın Arkeoloji Müzesi</w:t>
        </w:r>
      </w:ins>
    </w:p>
    <w:p w:rsidR="00D373C3" w:rsidRDefault="00D373C3" w:rsidP="00D373C3">
      <w:pPr>
        <w:pStyle w:val="NormalWeb"/>
        <w:spacing w:before="0" w:beforeAutospacing="0" w:after="0" w:afterAutospacing="0" w:line="330" w:lineRule="atLeast"/>
        <w:ind w:firstLine="150"/>
        <w:textAlignment w:val="baseline"/>
        <w:rPr>
          <w:ins w:id="226" w:author="Unknown"/>
          <w:rFonts w:ascii="Arial" w:hAnsi="Arial" w:cs="Arial"/>
          <w:color w:val="444444"/>
          <w:sz w:val="20"/>
          <w:szCs w:val="20"/>
        </w:rPr>
      </w:pPr>
      <w:ins w:id="227" w:author="Unknown">
        <w:r>
          <w:rPr>
            <w:rFonts w:ascii="Arial" w:hAnsi="Arial" w:cs="Arial"/>
            <w:color w:val="444444"/>
            <w:sz w:val="20"/>
            <w:szCs w:val="20"/>
          </w:rPr>
          <w:t xml:space="preserve">İlimiz Merkez </w:t>
        </w:r>
        <w:proofErr w:type="spellStart"/>
        <w:r>
          <w:rPr>
            <w:rFonts w:ascii="Arial" w:hAnsi="Arial" w:cs="Arial"/>
            <w:color w:val="444444"/>
            <w:sz w:val="20"/>
            <w:szCs w:val="20"/>
          </w:rPr>
          <w:t>Ilıcabaşı</w:t>
        </w:r>
        <w:proofErr w:type="spellEnd"/>
        <w:r>
          <w:rPr>
            <w:rFonts w:ascii="Arial" w:hAnsi="Arial" w:cs="Arial"/>
            <w:color w:val="444444"/>
            <w:sz w:val="20"/>
            <w:szCs w:val="20"/>
          </w:rPr>
          <w:t xml:space="preserve"> Mahallesinde Bakanlığımıza tahsis edilen 15.000 metrekarelik arazi üzerindeki Aydın Arkeoloji Müzesi yapımına 2000 yılında başlanılmış ancak ödenek sağlanamadığı için bitirilememiş; 2011 yılında Bakanlığımız yatırım planına alınarak ödenek sağlanmış, 23.05.2011 tarihinde ihale edilerek 17.08.2012 tarihinde açılmıştır.</w:t>
        </w:r>
      </w:ins>
    </w:p>
    <w:p w:rsidR="00D373C3" w:rsidRDefault="00D373C3" w:rsidP="00D373C3">
      <w:pPr>
        <w:pStyle w:val="NormalWeb"/>
        <w:spacing w:before="0" w:beforeAutospacing="0" w:after="0" w:afterAutospacing="0" w:line="330" w:lineRule="atLeast"/>
        <w:ind w:firstLine="150"/>
        <w:textAlignment w:val="baseline"/>
        <w:rPr>
          <w:ins w:id="228"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19450"/>
            <wp:effectExtent l="0" t="0" r="0" b="0"/>
            <wp:docPr id="173" name="Resim 173" descr="aydın müzesi">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aydın müzesi">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D373C3" w:rsidRDefault="00D373C3" w:rsidP="00D373C3">
      <w:pPr>
        <w:pStyle w:val="Balk3"/>
        <w:spacing w:before="0" w:line="432" w:lineRule="atLeast"/>
        <w:textAlignment w:val="baseline"/>
        <w:rPr>
          <w:ins w:id="229" w:author="Unknown"/>
          <w:rFonts w:ascii="Cuprum" w:hAnsi="Cuprum" w:cs="Arial"/>
          <w:b w:val="0"/>
          <w:bCs w:val="0"/>
          <w:color w:val="000000"/>
          <w:sz w:val="24"/>
          <w:szCs w:val="24"/>
        </w:rPr>
      </w:pPr>
      <w:ins w:id="230" w:author="Unknown">
        <w:r>
          <w:rPr>
            <w:rFonts w:ascii="Cuprum" w:hAnsi="Cuprum" w:cs="Arial"/>
            <w:b w:val="0"/>
            <w:bCs w:val="0"/>
            <w:color w:val="000000"/>
            <w:sz w:val="24"/>
            <w:szCs w:val="24"/>
          </w:rPr>
          <w:t>Milet Müzesi</w:t>
        </w:r>
      </w:ins>
    </w:p>
    <w:p w:rsidR="00D373C3" w:rsidRDefault="00D373C3" w:rsidP="00D373C3">
      <w:pPr>
        <w:pStyle w:val="NormalWeb"/>
        <w:spacing w:before="0" w:beforeAutospacing="0" w:after="0" w:afterAutospacing="0" w:line="330" w:lineRule="atLeast"/>
        <w:ind w:firstLine="150"/>
        <w:textAlignment w:val="baseline"/>
        <w:rPr>
          <w:ins w:id="231" w:author="Unknown"/>
          <w:rFonts w:ascii="Arial" w:hAnsi="Arial" w:cs="Arial"/>
          <w:color w:val="444444"/>
          <w:sz w:val="20"/>
          <w:szCs w:val="20"/>
        </w:rPr>
      </w:pPr>
      <w:ins w:id="232" w:author="Unknown">
        <w:r>
          <w:rPr>
            <w:rFonts w:ascii="Arial" w:hAnsi="Arial" w:cs="Arial"/>
            <w:color w:val="444444"/>
            <w:sz w:val="20"/>
            <w:szCs w:val="20"/>
          </w:rPr>
          <w:t>Milet Müze Müdürlüğü, Aydın İli, Didim İlçesi, Balat Köyü yakınlarında bulunan Milet Antik Kenti içinde yer alır.1973 yılında hizmete açılan Müze Binasının zaman içinde statik yapısı bozulmuştur. Bu burumun can ve mal güvenliği açısından tehlike arz etmesi nedeniyle ziyarete kapatılmıştır. Eski Müze Binasının kapatılmasından sonra yeni Müze Binasının yapımı yönünde çalışmalar başlatılmış olup 1200 metrekarelik kullanım alanı olan yeni müze binası 2011 yılı mayıs ayında ziyarete açılmıştır.</w:t>
        </w:r>
      </w:ins>
    </w:p>
    <w:p w:rsidR="00D373C3" w:rsidRDefault="00D373C3" w:rsidP="00D373C3">
      <w:pPr>
        <w:pStyle w:val="NormalWeb"/>
        <w:spacing w:before="0" w:beforeAutospacing="0" w:after="0" w:afterAutospacing="0" w:line="330" w:lineRule="atLeast"/>
        <w:ind w:firstLine="150"/>
        <w:textAlignment w:val="baseline"/>
        <w:rPr>
          <w:ins w:id="233"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19450"/>
            <wp:effectExtent l="0" t="0" r="0" b="0"/>
            <wp:docPr id="172" name="Resim 172" descr="aydın milet müzesi">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aydın milet müzesi">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D373C3" w:rsidRDefault="00D373C3" w:rsidP="00D373C3">
      <w:pPr>
        <w:pStyle w:val="Balk2"/>
        <w:spacing w:before="0" w:beforeAutospacing="0" w:after="0" w:afterAutospacing="0" w:line="648" w:lineRule="atLeast"/>
        <w:textAlignment w:val="baseline"/>
        <w:rPr>
          <w:ins w:id="234" w:author="Unknown"/>
          <w:rFonts w:ascii="Cuprum" w:hAnsi="Cuprum" w:cs="Arial"/>
          <w:b w:val="0"/>
          <w:bCs w:val="0"/>
          <w:color w:val="F14D4D"/>
        </w:rPr>
      </w:pPr>
      <w:ins w:id="235" w:author="Unknown">
        <w:r>
          <w:rPr>
            <w:rFonts w:ascii="Cuprum" w:hAnsi="Cuprum" w:cs="Arial"/>
            <w:b w:val="0"/>
            <w:bCs w:val="0"/>
            <w:color w:val="F14D4D"/>
          </w:rPr>
          <w:t>Aydın’da Giyim Kuşam</w:t>
        </w:r>
      </w:ins>
    </w:p>
    <w:p w:rsidR="00D373C3" w:rsidRDefault="00D373C3" w:rsidP="00D373C3">
      <w:pPr>
        <w:pStyle w:val="Balk3"/>
        <w:spacing w:before="0" w:line="432" w:lineRule="atLeast"/>
        <w:textAlignment w:val="baseline"/>
        <w:rPr>
          <w:ins w:id="236" w:author="Unknown"/>
          <w:rFonts w:ascii="Cuprum" w:hAnsi="Cuprum" w:cs="Arial"/>
          <w:b w:val="0"/>
          <w:bCs w:val="0"/>
          <w:color w:val="000000"/>
          <w:sz w:val="24"/>
          <w:szCs w:val="24"/>
        </w:rPr>
      </w:pPr>
      <w:ins w:id="237" w:author="Unknown">
        <w:r>
          <w:rPr>
            <w:rFonts w:ascii="Cuprum" w:hAnsi="Cuprum" w:cs="Arial"/>
            <w:color w:val="000000"/>
            <w:sz w:val="24"/>
            <w:szCs w:val="24"/>
          </w:rPr>
          <w:t>Aydın Geleneksel Giyim</w:t>
        </w:r>
      </w:ins>
    </w:p>
    <w:p w:rsidR="00D373C3" w:rsidRDefault="00D373C3" w:rsidP="00D373C3">
      <w:pPr>
        <w:pStyle w:val="NormalWeb"/>
        <w:spacing w:before="0" w:beforeAutospacing="0" w:after="0" w:afterAutospacing="0" w:line="330" w:lineRule="atLeast"/>
        <w:ind w:firstLine="150"/>
        <w:textAlignment w:val="baseline"/>
        <w:rPr>
          <w:ins w:id="238" w:author="Unknown"/>
          <w:rFonts w:ascii="Arial" w:hAnsi="Arial" w:cs="Arial"/>
          <w:color w:val="444444"/>
          <w:sz w:val="20"/>
          <w:szCs w:val="20"/>
        </w:rPr>
      </w:pPr>
      <w:ins w:id="239" w:author="Unknown">
        <w:r>
          <w:rPr>
            <w:rFonts w:ascii="Arial" w:hAnsi="Arial" w:cs="Arial"/>
            <w:color w:val="444444"/>
            <w:sz w:val="20"/>
            <w:szCs w:val="20"/>
          </w:rPr>
          <w:t xml:space="preserve">Aydın yöresi geleneksel giysilerin kullanımı hızlı kentleşme, modern yaşantı ve moda eğilimleri gibi nedenlerle gün geçtikçe azalmaktadır. Fakat çeşitli kutlamalarda, festivallerde ve özel günlerde geleneksel giysileri görmek mümkündür. Aydın’da şehirliler, Türkmenler, Aleviler, Yörükler olmak üzere farklı kültürel özelliklere sahip guruplar vardır. Bu guruplarda kadınlarda görülen ortak giysi parçaları şalvar, gömlek, üçetek, </w:t>
        </w:r>
        <w:proofErr w:type="spellStart"/>
        <w:r>
          <w:rPr>
            <w:rFonts w:ascii="Arial" w:hAnsi="Arial" w:cs="Arial"/>
            <w:color w:val="444444"/>
            <w:sz w:val="20"/>
            <w:szCs w:val="20"/>
          </w:rPr>
          <w:t>fermile</w:t>
        </w:r>
        <w:proofErr w:type="spellEnd"/>
        <w:r>
          <w:rPr>
            <w:rFonts w:ascii="Arial" w:hAnsi="Arial" w:cs="Arial"/>
            <w:color w:val="444444"/>
            <w:sz w:val="20"/>
            <w:szCs w:val="20"/>
          </w:rPr>
          <w:t xml:space="preserve"> ve zıbındır.</w:t>
        </w:r>
      </w:ins>
    </w:p>
    <w:p w:rsidR="00D373C3" w:rsidRDefault="00D373C3" w:rsidP="00D373C3">
      <w:pPr>
        <w:pStyle w:val="NormalWeb"/>
        <w:spacing w:before="0" w:beforeAutospacing="0" w:after="0" w:afterAutospacing="0" w:line="330" w:lineRule="atLeast"/>
        <w:ind w:firstLine="150"/>
        <w:textAlignment w:val="baseline"/>
        <w:rPr>
          <w:ins w:id="240" w:author="Unknown"/>
          <w:rFonts w:ascii="Arial" w:hAnsi="Arial" w:cs="Arial"/>
          <w:color w:val="444444"/>
          <w:sz w:val="20"/>
          <w:szCs w:val="20"/>
        </w:rPr>
      </w:pPr>
      <w:ins w:id="241" w:author="Unknown">
        <w:r>
          <w:rPr>
            <w:rFonts w:ascii="Arial" w:hAnsi="Arial" w:cs="Arial"/>
            <w:b/>
            <w:bCs/>
            <w:color w:val="444444"/>
            <w:sz w:val="20"/>
            <w:szCs w:val="20"/>
          </w:rPr>
          <w:t>Geçmişte Kullanılmış Geleneksel Kadın Giysileri</w:t>
        </w:r>
      </w:ins>
    </w:p>
    <w:p w:rsidR="00D373C3" w:rsidRDefault="00D373C3" w:rsidP="00D373C3">
      <w:pPr>
        <w:pStyle w:val="NormalWeb"/>
        <w:spacing w:before="0" w:beforeAutospacing="0" w:after="0" w:afterAutospacing="0" w:line="330" w:lineRule="atLeast"/>
        <w:ind w:firstLine="150"/>
        <w:textAlignment w:val="baseline"/>
        <w:rPr>
          <w:ins w:id="242" w:author="Unknown"/>
          <w:rFonts w:ascii="Arial" w:hAnsi="Arial" w:cs="Arial"/>
          <w:color w:val="444444"/>
          <w:sz w:val="20"/>
          <w:szCs w:val="20"/>
        </w:rPr>
      </w:pPr>
      <w:ins w:id="243" w:author="Unknown">
        <w:r>
          <w:rPr>
            <w:rFonts w:ascii="Arial" w:hAnsi="Arial" w:cs="Arial"/>
            <w:color w:val="444444"/>
            <w:sz w:val="20"/>
            <w:szCs w:val="20"/>
          </w:rPr>
          <w:t xml:space="preserve">Geçmişte kadınlar ayağa şalvar, üzerine de içlik adı verilen gömlekleri giyerdi. Gömleğin üstüne geniş kollu cepken giyilirdi. </w:t>
        </w:r>
        <w:proofErr w:type="spellStart"/>
        <w:r>
          <w:rPr>
            <w:rFonts w:ascii="Arial" w:hAnsi="Arial" w:cs="Arial"/>
            <w:color w:val="444444"/>
            <w:sz w:val="20"/>
            <w:szCs w:val="20"/>
          </w:rPr>
          <w:t>Peştemal</w:t>
        </w:r>
        <w:proofErr w:type="spellEnd"/>
        <w:r>
          <w:rPr>
            <w:rFonts w:ascii="Arial" w:hAnsi="Arial" w:cs="Arial"/>
            <w:color w:val="444444"/>
            <w:sz w:val="20"/>
            <w:szCs w:val="20"/>
          </w:rPr>
          <w:t xml:space="preserve"> adı verilen </w:t>
        </w:r>
        <w:proofErr w:type="gramStart"/>
        <w:r>
          <w:rPr>
            <w:rFonts w:ascii="Arial" w:hAnsi="Arial" w:cs="Arial"/>
            <w:color w:val="444444"/>
            <w:sz w:val="20"/>
            <w:szCs w:val="20"/>
          </w:rPr>
          <w:t>kırmızı çizgili</w:t>
        </w:r>
        <w:proofErr w:type="gramEnd"/>
        <w:r>
          <w:rPr>
            <w:rFonts w:ascii="Arial" w:hAnsi="Arial" w:cs="Arial"/>
            <w:color w:val="444444"/>
            <w:sz w:val="20"/>
            <w:szCs w:val="20"/>
          </w:rPr>
          <w:t xml:space="preserve"> ipek örtüler ise bele dolanırdı. Başa oyalı krep takılır üzerine üstlük adı verilen beyaz örtü örtülür.</w:t>
        </w:r>
      </w:ins>
    </w:p>
    <w:p w:rsidR="00D373C3" w:rsidRDefault="00D373C3" w:rsidP="00D373C3">
      <w:pPr>
        <w:pStyle w:val="NormalWeb"/>
        <w:spacing w:before="0" w:beforeAutospacing="0" w:after="0" w:afterAutospacing="0" w:line="330" w:lineRule="atLeast"/>
        <w:ind w:firstLine="150"/>
        <w:textAlignment w:val="baseline"/>
        <w:rPr>
          <w:ins w:id="244" w:author="Unknown"/>
          <w:rFonts w:ascii="Arial" w:hAnsi="Arial" w:cs="Arial"/>
          <w:color w:val="444444"/>
          <w:sz w:val="20"/>
          <w:szCs w:val="20"/>
        </w:rPr>
      </w:pPr>
      <w:ins w:id="245" w:author="Unknown">
        <w:r>
          <w:rPr>
            <w:rFonts w:ascii="Arial" w:hAnsi="Arial" w:cs="Arial"/>
            <w:b/>
            <w:bCs/>
            <w:color w:val="444444"/>
            <w:sz w:val="20"/>
            <w:szCs w:val="20"/>
          </w:rPr>
          <w:t>Gömlek:</w:t>
        </w:r>
        <w:r>
          <w:rPr>
            <w:rFonts w:ascii="Arial" w:hAnsi="Arial" w:cs="Arial"/>
            <w:color w:val="444444"/>
            <w:sz w:val="20"/>
            <w:szCs w:val="20"/>
          </w:rPr>
          <w:t xml:space="preserve"> Pamuklu ve ipekli dokumlardan dikilir. Yörük ve Türkmenlerde gömleğin boyu diz altına kadar iner. Bele kadar olan kısmı vücuda oturacak şekilde belden aşağısı ise büzgülüdür.  4-5 metre kumaştan dikilen gömleklerin yakası yuvarlak kesimli olup ön taraf </w:t>
        </w:r>
        <w:proofErr w:type="spellStart"/>
        <w:r>
          <w:rPr>
            <w:rFonts w:ascii="Arial" w:hAnsi="Arial" w:cs="Arial"/>
            <w:color w:val="444444"/>
            <w:sz w:val="20"/>
            <w:szCs w:val="20"/>
          </w:rPr>
          <w:t>göğüse</w:t>
        </w:r>
        <w:proofErr w:type="spellEnd"/>
        <w:r>
          <w:rPr>
            <w:rFonts w:ascii="Arial" w:hAnsi="Arial" w:cs="Arial"/>
            <w:color w:val="444444"/>
            <w:sz w:val="20"/>
            <w:szCs w:val="20"/>
          </w:rPr>
          <w:t xml:space="preserve"> kadar açıktır.</w:t>
        </w:r>
      </w:ins>
    </w:p>
    <w:p w:rsidR="00D373C3" w:rsidRDefault="00D373C3" w:rsidP="00D373C3">
      <w:pPr>
        <w:pStyle w:val="NormalWeb"/>
        <w:spacing w:before="0" w:beforeAutospacing="0" w:after="0" w:afterAutospacing="0" w:line="330" w:lineRule="atLeast"/>
        <w:ind w:firstLine="150"/>
        <w:textAlignment w:val="baseline"/>
        <w:rPr>
          <w:ins w:id="246" w:author="Unknown"/>
          <w:rFonts w:ascii="Arial" w:hAnsi="Arial" w:cs="Arial"/>
          <w:color w:val="444444"/>
          <w:sz w:val="20"/>
          <w:szCs w:val="20"/>
        </w:rPr>
      </w:pPr>
      <w:ins w:id="247" w:author="Unknown">
        <w:r>
          <w:rPr>
            <w:rFonts w:ascii="Arial" w:hAnsi="Arial" w:cs="Arial"/>
            <w:b/>
            <w:bCs/>
            <w:color w:val="444444"/>
            <w:sz w:val="20"/>
            <w:szCs w:val="20"/>
          </w:rPr>
          <w:t>Şalvar: “</w:t>
        </w:r>
        <w:proofErr w:type="spellStart"/>
        <w:r>
          <w:rPr>
            <w:rFonts w:ascii="Arial" w:hAnsi="Arial" w:cs="Arial"/>
            <w:color w:val="444444"/>
            <w:sz w:val="20"/>
            <w:szCs w:val="20"/>
          </w:rPr>
          <w:t>Gönçek</w:t>
        </w:r>
        <w:proofErr w:type="spellEnd"/>
        <w:r>
          <w:rPr>
            <w:rFonts w:ascii="Arial" w:hAnsi="Arial" w:cs="Arial"/>
            <w:color w:val="444444"/>
            <w:sz w:val="20"/>
            <w:szCs w:val="20"/>
          </w:rPr>
          <w:t xml:space="preserve">, don” gibi adlarla da anılan şalvarın </w:t>
        </w:r>
        <w:proofErr w:type="spellStart"/>
        <w:r>
          <w:rPr>
            <w:rFonts w:ascii="Arial" w:hAnsi="Arial" w:cs="Arial"/>
            <w:color w:val="444444"/>
            <w:sz w:val="20"/>
            <w:szCs w:val="20"/>
          </w:rPr>
          <w:t>uskufa</w:t>
        </w:r>
        <w:proofErr w:type="spellEnd"/>
        <w:r>
          <w:rPr>
            <w:rFonts w:ascii="Arial" w:hAnsi="Arial" w:cs="Arial"/>
            <w:color w:val="444444"/>
            <w:sz w:val="20"/>
            <w:szCs w:val="20"/>
          </w:rPr>
          <w:t xml:space="preserve"> ve </w:t>
        </w:r>
        <w:proofErr w:type="spellStart"/>
        <w:r>
          <w:rPr>
            <w:rFonts w:ascii="Arial" w:hAnsi="Arial" w:cs="Arial"/>
            <w:color w:val="444444"/>
            <w:sz w:val="20"/>
            <w:szCs w:val="20"/>
          </w:rPr>
          <w:t>çitareden</w:t>
        </w:r>
        <w:proofErr w:type="spellEnd"/>
        <w:r>
          <w:rPr>
            <w:rFonts w:ascii="Arial" w:hAnsi="Arial" w:cs="Arial"/>
            <w:color w:val="444444"/>
            <w:sz w:val="20"/>
            <w:szCs w:val="20"/>
          </w:rPr>
          <w:t xml:space="preserve"> yapılanlarına “koca don” denir. Koca donun ağı boldur ve diz altına kadar iner.</w:t>
        </w:r>
      </w:ins>
    </w:p>
    <w:p w:rsidR="00D373C3" w:rsidRDefault="00D373C3" w:rsidP="00D373C3">
      <w:pPr>
        <w:pStyle w:val="NormalWeb"/>
        <w:spacing w:before="0" w:beforeAutospacing="0" w:after="0" w:afterAutospacing="0" w:line="330" w:lineRule="atLeast"/>
        <w:ind w:firstLine="150"/>
        <w:textAlignment w:val="baseline"/>
        <w:rPr>
          <w:ins w:id="248" w:author="Unknown"/>
          <w:rFonts w:ascii="Arial" w:hAnsi="Arial" w:cs="Arial"/>
          <w:color w:val="444444"/>
          <w:sz w:val="20"/>
          <w:szCs w:val="20"/>
        </w:rPr>
      </w:pPr>
      <w:ins w:id="249" w:author="Unknown">
        <w:r>
          <w:rPr>
            <w:rFonts w:ascii="Arial" w:hAnsi="Arial" w:cs="Arial"/>
            <w:b/>
            <w:bCs/>
            <w:color w:val="444444"/>
            <w:sz w:val="20"/>
            <w:szCs w:val="20"/>
          </w:rPr>
          <w:t>Üçetek: </w:t>
        </w:r>
        <w:r>
          <w:rPr>
            <w:rFonts w:ascii="Arial" w:hAnsi="Arial" w:cs="Arial"/>
            <w:color w:val="444444"/>
            <w:sz w:val="20"/>
            <w:szCs w:val="20"/>
          </w:rPr>
          <w:t>Yöredeki köylerde zıbın olarak da adlandırılır. Şehirde giyilenlerde daha çok simli ve ipekli kumaşlar kullanılır. Kırmızı, pembe, mor ve kahverengi kumaşlar tercih edilir.</w:t>
        </w:r>
      </w:ins>
    </w:p>
    <w:p w:rsidR="00D373C3" w:rsidRDefault="00D373C3" w:rsidP="00D373C3">
      <w:pPr>
        <w:pStyle w:val="NormalWeb"/>
        <w:spacing w:before="0" w:beforeAutospacing="0" w:after="0" w:afterAutospacing="0" w:line="330" w:lineRule="atLeast"/>
        <w:ind w:firstLine="150"/>
        <w:textAlignment w:val="baseline"/>
        <w:rPr>
          <w:ins w:id="250" w:author="Unknown"/>
          <w:rFonts w:ascii="Arial" w:hAnsi="Arial" w:cs="Arial"/>
          <w:color w:val="444444"/>
          <w:sz w:val="20"/>
          <w:szCs w:val="20"/>
        </w:rPr>
      </w:pPr>
      <w:ins w:id="251" w:author="Unknown">
        <w:r>
          <w:rPr>
            <w:rFonts w:ascii="Arial" w:hAnsi="Arial" w:cs="Arial"/>
            <w:b/>
            <w:bCs/>
            <w:color w:val="444444"/>
            <w:sz w:val="20"/>
            <w:szCs w:val="20"/>
          </w:rPr>
          <w:t>Önlük- Göğüslük:</w:t>
        </w:r>
        <w:r>
          <w:rPr>
            <w:rFonts w:ascii="Arial" w:hAnsi="Arial" w:cs="Arial"/>
            <w:color w:val="444444"/>
            <w:sz w:val="20"/>
            <w:szCs w:val="20"/>
          </w:rPr>
          <w:t> Alevi kadınlar tarafından göğsü kapatmak için kullanılır. Yarım metre kumaştan yapılan önlük yuvarlak ve boyna paraleldir.</w:t>
        </w:r>
      </w:ins>
    </w:p>
    <w:p w:rsidR="00D373C3" w:rsidRDefault="00D373C3" w:rsidP="00D373C3">
      <w:pPr>
        <w:pStyle w:val="NormalWeb"/>
        <w:spacing w:before="0" w:beforeAutospacing="0" w:after="0" w:afterAutospacing="0" w:line="330" w:lineRule="atLeast"/>
        <w:ind w:firstLine="150"/>
        <w:textAlignment w:val="baseline"/>
        <w:rPr>
          <w:ins w:id="252" w:author="Unknown"/>
          <w:rFonts w:ascii="Arial" w:hAnsi="Arial" w:cs="Arial"/>
          <w:color w:val="444444"/>
          <w:sz w:val="20"/>
          <w:szCs w:val="20"/>
        </w:rPr>
      </w:pPr>
      <w:ins w:id="253" w:author="Unknown">
        <w:r>
          <w:rPr>
            <w:rFonts w:ascii="Arial" w:hAnsi="Arial" w:cs="Arial"/>
            <w:b/>
            <w:bCs/>
            <w:color w:val="444444"/>
            <w:sz w:val="20"/>
            <w:szCs w:val="20"/>
          </w:rPr>
          <w:t>Kuşak:</w:t>
        </w:r>
        <w:r>
          <w:rPr>
            <w:rFonts w:ascii="Arial" w:hAnsi="Arial" w:cs="Arial"/>
            <w:color w:val="444444"/>
            <w:sz w:val="20"/>
            <w:szCs w:val="20"/>
          </w:rPr>
          <w:t> Üçeteğin beline sarılan kuşak, kenarlarına simden saçaklar ve püsküller takılarak süslenir.</w:t>
        </w:r>
      </w:ins>
    </w:p>
    <w:p w:rsidR="00D373C3" w:rsidRDefault="00D373C3" w:rsidP="00D373C3">
      <w:pPr>
        <w:pStyle w:val="NormalWeb"/>
        <w:spacing w:before="0" w:beforeAutospacing="0" w:after="0" w:afterAutospacing="0" w:line="330" w:lineRule="atLeast"/>
        <w:ind w:firstLine="150"/>
        <w:textAlignment w:val="baseline"/>
        <w:rPr>
          <w:ins w:id="254" w:author="Unknown"/>
          <w:rFonts w:ascii="Arial" w:hAnsi="Arial" w:cs="Arial"/>
          <w:color w:val="444444"/>
          <w:sz w:val="20"/>
          <w:szCs w:val="20"/>
        </w:rPr>
      </w:pPr>
      <w:proofErr w:type="spellStart"/>
      <w:ins w:id="255" w:author="Unknown">
        <w:r>
          <w:rPr>
            <w:rFonts w:ascii="Arial" w:hAnsi="Arial" w:cs="Arial"/>
            <w:b/>
            <w:bCs/>
            <w:color w:val="444444"/>
            <w:sz w:val="20"/>
            <w:szCs w:val="20"/>
          </w:rPr>
          <w:t>Fermile</w:t>
        </w:r>
        <w:proofErr w:type="spellEnd"/>
        <w:r>
          <w:rPr>
            <w:rFonts w:ascii="Arial" w:hAnsi="Arial" w:cs="Arial"/>
            <w:b/>
            <w:bCs/>
            <w:color w:val="444444"/>
            <w:sz w:val="20"/>
            <w:szCs w:val="20"/>
          </w:rPr>
          <w:t>/Fermene: </w:t>
        </w:r>
        <w:r>
          <w:rPr>
            <w:rFonts w:ascii="Arial" w:hAnsi="Arial" w:cs="Arial"/>
            <w:color w:val="444444"/>
            <w:sz w:val="20"/>
            <w:szCs w:val="20"/>
          </w:rPr>
          <w:t>Şehirde kadife, köylerde ise pamuklu kumaşlardan yapılır. Önü belden bir iki düğme kapatıldığı gibi genellikle açık olarak kullanılır.</w:t>
        </w:r>
      </w:ins>
    </w:p>
    <w:p w:rsidR="00D373C3" w:rsidRDefault="00D373C3" w:rsidP="00D373C3">
      <w:pPr>
        <w:pStyle w:val="NormalWeb"/>
        <w:spacing w:before="0" w:beforeAutospacing="0" w:after="0" w:afterAutospacing="0" w:line="330" w:lineRule="atLeast"/>
        <w:ind w:firstLine="150"/>
        <w:textAlignment w:val="baseline"/>
        <w:rPr>
          <w:ins w:id="256" w:author="Unknown"/>
          <w:rFonts w:ascii="Arial" w:hAnsi="Arial" w:cs="Arial"/>
          <w:color w:val="444444"/>
          <w:sz w:val="20"/>
          <w:szCs w:val="20"/>
        </w:rPr>
      </w:pPr>
      <w:ins w:id="257" w:author="Unknown">
        <w:r>
          <w:rPr>
            <w:rFonts w:ascii="Arial" w:hAnsi="Arial" w:cs="Arial"/>
            <w:b/>
            <w:bCs/>
            <w:color w:val="444444"/>
            <w:sz w:val="20"/>
            <w:szCs w:val="20"/>
          </w:rPr>
          <w:t>Fes: </w:t>
        </w:r>
        <w:r>
          <w:rPr>
            <w:rFonts w:ascii="Arial" w:hAnsi="Arial" w:cs="Arial"/>
            <w:color w:val="444444"/>
            <w:sz w:val="20"/>
            <w:szCs w:val="20"/>
          </w:rPr>
          <w:t xml:space="preserve">Bordo veya kırmızı renkli olup başa giyilir. Alın kısmına maddi duruma göre gümüş veya altın paralar dikilir. Fesin tepe kısmında bulunan </w:t>
        </w:r>
        <w:proofErr w:type="spellStart"/>
        <w:r>
          <w:rPr>
            <w:rFonts w:ascii="Arial" w:hAnsi="Arial" w:cs="Arial"/>
            <w:color w:val="444444"/>
            <w:sz w:val="20"/>
            <w:szCs w:val="20"/>
          </w:rPr>
          <w:t>gümüştepelikten</w:t>
        </w:r>
        <w:proofErr w:type="spellEnd"/>
        <w:r>
          <w:rPr>
            <w:rFonts w:ascii="Arial" w:hAnsi="Arial" w:cs="Arial"/>
            <w:color w:val="444444"/>
            <w:sz w:val="20"/>
            <w:szCs w:val="20"/>
          </w:rPr>
          <w:t xml:space="preserve"> aşağı gümüş zincirlerle veya sim tellerle işlemeli püsküller akar.</w:t>
        </w:r>
      </w:ins>
    </w:p>
    <w:p w:rsidR="00D373C3" w:rsidRDefault="00D373C3" w:rsidP="00D373C3">
      <w:pPr>
        <w:pStyle w:val="NormalWeb"/>
        <w:spacing w:before="0" w:beforeAutospacing="0" w:after="0" w:afterAutospacing="0" w:line="330" w:lineRule="atLeast"/>
        <w:ind w:firstLine="150"/>
        <w:textAlignment w:val="baseline"/>
        <w:rPr>
          <w:ins w:id="258" w:author="Unknown"/>
          <w:rFonts w:ascii="Arial" w:hAnsi="Arial" w:cs="Arial"/>
          <w:color w:val="444444"/>
          <w:sz w:val="20"/>
          <w:szCs w:val="20"/>
        </w:rPr>
      </w:pPr>
      <w:ins w:id="259" w:author="Unknown">
        <w:r>
          <w:rPr>
            <w:rFonts w:ascii="Arial" w:hAnsi="Arial" w:cs="Arial"/>
            <w:b/>
            <w:bCs/>
            <w:color w:val="444444"/>
            <w:sz w:val="20"/>
            <w:szCs w:val="20"/>
          </w:rPr>
          <w:t>Krep: </w:t>
        </w:r>
        <w:r>
          <w:rPr>
            <w:rFonts w:ascii="Arial" w:hAnsi="Arial" w:cs="Arial"/>
            <w:color w:val="444444"/>
            <w:sz w:val="20"/>
            <w:szCs w:val="20"/>
          </w:rPr>
          <w:t>Daha çok şehir merkezinde kullanılır ve kenarları iğne oyaları ile süslenmiştir. Kullanılan her iğne oyası motifinin ayrı bir anlamı vardır. Gelin başına biber oyalı krep takmışsa bu onun acı çektiğini, kaynanasından dert yandığını gösterir. Gül oyalı, karanfilli krepler ise mutlu olduğunu gösterir.</w:t>
        </w:r>
      </w:ins>
    </w:p>
    <w:p w:rsidR="00D373C3" w:rsidRDefault="00D373C3" w:rsidP="00D373C3">
      <w:pPr>
        <w:pStyle w:val="NormalWeb"/>
        <w:spacing w:before="0" w:beforeAutospacing="0" w:after="0" w:afterAutospacing="0" w:line="330" w:lineRule="atLeast"/>
        <w:ind w:firstLine="150"/>
        <w:textAlignment w:val="baseline"/>
        <w:rPr>
          <w:ins w:id="260" w:author="Unknown"/>
          <w:rFonts w:ascii="Arial" w:hAnsi="Arial" w:cs="Arial"/>
          <w:color w:val="444444"/>
          <w:sz w:val="20"/>
          <w:szCs w:val="20"/>
        </w:rPr>
      </w:pPr>
      <w:proofErr w:type="spellStart"/>
      <w:ins w:id="261" w:author="Unknown">
        <w:r>
          <w:rPr>
            <w:rFonts w:ascii="Arial" w:hAnsi="Arial" w:cs="Arial"/>
            <w:b/>
            <w:bCs/>
            <w:color w:val="444444"/>
            <w:sz w:val="20"/>
            <w:szCs w:val="20"/>
          </w:rPr>
          <w:t>Uladu</w:t>
        </w:r>
        <w:proofErr w:type="spellEnd"/>
        <w:r>
          <w:rPr>
            <w:rFonts w:ascii="Arial" w:hAnsi="Arial" w:cs="Arial"/>
            <w:b/>
            <w:bCs/>
            <w:color w:val="444444"/>
            <w:sz w:val="20"/>
            <w:szCs w:val="20"/>
          </w:rPr>
          <w:t xml:space="preserve"> örtü: </w:t>
        </w:r>
        <w:r>
          <w:rPr>
            <w:rFonts w:ascii="Arial" w:hAnsi="Arial" w:cs="Arial"/>
            <w:color w:val="444444"/>
            <w:sz w:val="20"/>
            <w:szCs w:val="20"/>
          </w:rPr>
          <w:t xml:space="preserve">Saf ipekten yapılan </w:t>
        </w:r>
        <w:proofErr w:type="spellStart"/>
        <w:r>
          <w:rPr>
            <w:rFonts w:ascii="Arial" w:hAnsi="Arial" w:cs="Arial"/>
            <w:color w:val="444444"/>
            <w:sz w:val="20"/>
            <w:szCs w:val="20"/>
          </w:rPr>
          <w:t>uladu</w:t>
        </w:r>
        <w:proofErr w:type="spellEnd"/>
        <w:r>
          <w:rPr>
            <w:rFonts w:ascii="Arial" w:hAnsi="Arial" w:cs="Arial"/>
            <w:color w:val="444444"/>
            <w:sz w:val="20"/>
            <w:szCs w:val="20"/>
          </w:rPr>
          <w:t xml:space="preserve"> örtünün kenarları sim tel ve renkli iplerle işlenir. Fesin üzerine üçgen katlanılarak örtülen krepin üzerine örtülür. Fes işlemeli ise tepesindeki püskülü öne bırakılır.</w:t>
        </w:r>
      </w:ins>
    </w:p>
    <w:p w:rsidR="00D373C3" w:rsidRDefault="00D373C3" w:rsidP="00D373C3">
      <w:pPr>
        <w:pStyle w:val="NormalWeb"/>
        <w:spacing w:before="0" w:beforeAutospacing="0" w:after="0" w:afterAutospacing="0" w:line="330" w:lineRule="atLeast"/>
        <w:ind w:firstLine="150"/>
        <w:textAlignment w:val="baseline"/>
        <w:rPr>
          <w:ins w:id="262" w:author="Unknown"/>
          <w:rFonts w:ascii="Arial" w:hAnsi="Arial" w:cs="Arial"/>
          <w:color w:val="444444"/>
          <w:sz w:val="20"/>
          <w:szCs w:val="20"/>
        </w:rPr>
      </w:pPr>
      <w:ins w:id="263" w:author="Unknown">
        <w:r>
          <w:rPr>
            <w:rFonts w:ascii="Arial" w:hAnsi="Arial" w:cs="Arial"/>
            <w:b/>
            <w:bCs/>
            <w:color w:val="444444"/>
            <w:sz w:val="20"/>
            <w:szCs w:val="20"/>
          </w:rPr>
          <w:t>Çeki: </w:t>
        </w:r>
        <w:r>
          <w:rPr>
            <w:rFonts w:ascii="Arial" w:hAnsi="Arial" w:cs="Arial"/>
            <w:color w:val="444444"/>
            <w:sz w:val="20"/>
            <w:szCs w:val="20"/>
          </w:rPr>
          <w:t>Genellikle ince kumaşlardan sarı, kırmızı, yeşil, siyah, mor olarak hazırlanır. Kare şeklinde kesilen kumaşlar 2-3 cm en kalacak şekilde katlanıp dikilir. Dikilmiş üç renk kumaş başın arkasına doğru sarılır ve arkada bir nevi örgü sistemiyle bağlanarak uçları sarkıtılır.</w:t>
        </w:r>
      </w:ins>
    </w:p>
    <w:p w:rsidR="00D373C3" w:rsidRDefault="00D373C3" w:rsidP="00D373C3">
      <w:pPr>
        <w:pStyle w:val="NormalWeb"/>
        <w:spacing w:before="0" w:beforeAutospacing="0" w:after="0" w:afterAutospacing="0" w:line="330" w:lineRule="atLeast"/>
        <w:ind w:firstLine="150"/>
        <w:textAlignment w:val="baseline"/>
        <w:rPr>
          <w:ins w:id="264" w:author="Unknown"/>
          <w:rFonts w:ascii="Arial" w:hAnsi="Arial" w:cs="Arial"/>
          <w:color w:val="444444"/>
          <w:sz w:val="20"/>
          <w:szCs w:val="20"/>
        </w:rPr>
      </w:pPr>
      <w:ins w:id="265" w:author="Unknown">
        <w:r>
          <w:rPr>
            <w:rFonts w:ascii="Arial" w:hAnsi="Arial" w:cs="Arial"/>
            <w:b/>
            <w:bCs/>
            <w:color w:val="444444"/>
            <w:sz w:val="20"/>
            <w:szCs w:val="20"/>
          </w:rPr>
          <w:t>Çorap:</w:t>
        </w:r>
        <w:r>
          <w:rPr>
            <w:rFonts w:ascii="Arial" w:hAnsi="Arial" w:cs="Arial"/>
            <w:color w:val="444444"/>
            <w:sz w:val="20"/>
            <w:szCs w:val="20"/>
          </w:rPr>
          <w:t> Köylerde burun kısmı renkli iplerle nakışlı beyaz yün çoraplar giyilir.</w:t>
        </w:r>
      </w:ins>
    </w:p>
    <w:p w:rsidR="00D373C3" w:rsidRDefault="00D373C3" w:rsidP="00D373C3">
      <w:pPr>
        <w:pStyle w:val="NormalWeb"/>
        <w:spacing w:before="0" w:beforeAutospacing="0" w:after="0" w:afterAutospacing="0" w:line="330" w:lineRule="atLeast"/>
        <w:ind w:firstLine="150"/>
        <w:textAlignment w:val="baseline"/>
        <w:rPr>
          <w:ins w:id="266" w:author="Unknown"/>
          <w:rFonts w:ascii="Arial" w:hAnsi="Arial" w:cs="Arial"/>
          <w:color w:val="444444"/>
          <w:sz w:val="20"/>
          <w:szCs w:val="20"/>
        </w:rPr>
      </w:pPr>
      <w:ins w:id="267" w:author="Unknown">
        <w:r>
          <w:rPr>
            <w:rFonts w:ascii="Arial" w:hAnsi="Arial" w:cs="Arial"/>
            <w:b/>
            <w:bCs/>
            <w:color w:val="444444"/>
            <w:sz w:val="20"/>
            <w:szCs w:val="20"/>
          </w:rPr>
          <w:t>Ayakkabı: </w:t>
        </w:r>
        <w:r>
          <w:rPr>
            <w:rFonts w:ascii="Arial" w:hAnsi="Arial" w:cs="Arial"/>
            <w:color w:val="444444"/>
            <w:sz w:val="20"/>
            <w:szCs w:val="20"/>
          </w:rPr>
          <w:t xml:space="preserve">Siyah gön </w:t>
        </w:r>
        <w:proofErr w:type="spellStart"/>
        <w:r>
          <w:rPr>
            <w:rFonts w:ascii="Arial" w:hAnsi="Arial" w:cs="Arial"/>
            <w:color w:val="444444"/>
            <w:sz w:val="20"/>
            <w:szCs w:val="20"/>
          </w:rPr>
          <w:t>papuçlar</w:t>
        </w:r>
        <w:proofErr w:type="spellEnd"/>
        <w:r>
          <w:rPr>
            <w:rFonts w:ascii="Arial" w:hAnsi="Arial" w:cs="Arial"/>
            <w:color w:val="444444"/>
            <w:sz w:val="20"/>
            <w:szCs w:val="20"/>
          </w:rPr>
          <w:t xml:space="preserve">, topukları </w:t>
        </w:r>
        <w:proofErr w:type="spellStart"/>
        <w:r>
          <w:rPr>
            <w:rFonts w:ascii="Arial" w:hAnsi="Arial" w:cs="Arial"/>
            <w:color w:val="444444"/>
            <w:sz w:val="20"/>
            <w:szCs w:val="20"/>
          </w:rPr>
          <w:t>nalçalı</w:t>
        </w:r>
        <w:proofErr w:type="spellEnd"/>
        <w:r>
          <w:rPr>
            <w:rFonts w:ascii="Arial" w:hAnsi="Arial" w:cs="Arial"/>
            <w:color w:val="444444"/>
            <w:sz w:val="20"/>
            <w:szCs w:val="20"/>
          </w:rPr>
          <w:t xml:space="preserve"> ve altları kabaralı kunduralar giyilir.</w:t>
        </w:r>
      </w:ins>
    </w:p>
    <w:p w:rsidR="00D373C3" w:rsidRDefault="00D373C3" w:rsidP="00D373C3">
      <w:pPr>
        <w:pStyle w:val="Balk2"/>
        <w:spacing w:before="0" w:beforeAutospacing="0" w:after="0" w:afterAutospacing="0" w:line="648" w:lineRule="atLeast"/>
        <w:textAlignment w:val="baseline"/>
        <w:rPr>
          <w:ins w:id="268" w:author="Unknown"/>
          <w:rFonts w:ascii="Cuprum" w:hAnsi="Cuprum" w:cs="Arial"/>
          <w:b w:val="0"/>
          <w:bCs w:val="0"/>
          <w:color w:val="F14D4D"/>
        </w:rPr>
      </w:pPr>
      <w:ins w:id="269" w:author="Unknown">
        <w:r>
          <w:rPr>
            <w:rFonts w:ascii="Cuprum" w:hAnsi="Cuprum" w:cs="Arial"/>
            <w:b w:val="0"/>
            <w:bCs w:val="0"/>
            <w:color w:val="F14D4D"/>
          </w:rPr>
          <w:t>Aydın İli Geleneksel Oyunları</w:t>
        </w:r>
      </w:ins>
    </w:p>
    <w:p w:rsidR="00D373C3" w:rsidRDefault="00D373C3" w:rsidP="00D373C3">
      <w:pPr>
        <w:pStyle w:val="Balk3"/>
        <w:spacing w:before="0" w:line="432" w:lineRule="atLeast"/>
        <w:textAlignment w:val="baseline"/>
        <w:rPr>
          <w:ins w:id="270" w:author="Unknown"/>
          <w:rFonts w:ascii="Cuprum" w:hAnsi="Cuprum" w:cs="Arial"/>
          <w:b w:val="0"/>
          <w:bCs w:val="0"/>
          <w:color w:val="000000"/>
          <w:sz w:val="24"/>
          <w:szCs w:val="24"/>
        </w:rPr>
      </w:pPr>
      <w:ins w:id="271" w:author="Unknown">
        <w:r>
          <w:rPr>
            <w:rFonts w:ascii="Cuprum" w:hAnsi="Cuprum" w:cs="Arial"/>
            <w:b w:val="0"/>
            <w:bCs w:val="0"/>
            <w:color w:val="000000"/>
            <w:sz w:val="24"/>
            <w:szCs w:val="24"/>
          </w:rPr>
          <w:t>Aydın Çocuk Oyunları</w:t>
        </w:r>
      </w:ins>
    </w:p>
    <w:p w:rsidR="00D373C3" w:rsidRDefault="00D373C3" w:rsidP="00D373C3">
      <w:pPr>
        <w:numPr>
          <w:ilvl w:val="0"/>
          <w:numId w:val="4"/>
        </w:numPr>
        <w:spacing w:after="0" w:line="330" w:lineRule="atLeast"/>
        <w:ind w:left="675"/>
        <w:textAlignment w:val="baseline"/>
        <w:rPr>
          <w:ins w:id="272" w:author="Unknown"/>
          <w:rFonts w:ascii="Arial" w:hAnsi="Arial" w:cs="Arial"/>
          <w:color w:val="444444"/>
          <w:sz w:val="20"/>
          <w:szCs w:val="20"/>
        </w:rPr>
      </w:pPr>
      <w:ins w:id="273" w:author="Unknown">
        <w:r>
          <w:rPr>
            <w:rFonts w:ascii="Arial" w:hAnsi="Arial" w:cs="Arial"/>
            <w:color w:val="444444"/>
            <w:sz w:val="20"/>
            <w:szCs w:val="20"/>
          </w:rPr>
          <w:t>Alev Aldı Oyunu (Aydın)</w:t>
        </w:r>
      </w:ins>
    </w:p>
    <w:p w:rsidR="00D373C3" w:rsidRDefault="00D373C3" w:rsidP="00D373C3">
      <w:pPr>
        <w:numPr>
          <w:ilvl w:val="0"/>
          <w:numId w:val="4"/>
        </w:numPr>
        <w:spacing w:after="0" w:line="330" w:lineRule="atLeast"/>
        <w:ind w:left="675"/>
        <w:textAlignment w:val="baseline"/>
        <w:rPr>
          <w:ins w:id="274" w:author="Unknown"/>
          <w:rFonts w:ascii="Arial" w:hAnsi="Arial" w:cs="Arial"/>
          <w:color w:val="444444"/>
          <w:sz w:val="20"/>
          <w:szCs w:val="20"/>
        </w:rPr>
      </w:pPr>
      <w:ins w:id="275" w:author="Unknown">
        <w:r>
          <w:rPr>
            <w:rFonts w:ascii="Arial" w:hAnsi="Arial" w:cs="Arial"/>
            <w:color w:val="444444"/>
            <w:sz w:val="20"/>
            <w:szCs w:val="20"/>
          </w:rPr>
          <w:t xml:space="preserve">Dokuz </w:t>
        </w:r>
        <w:proofErr w:type="spellStart"/>
        <w:r>
          <w:rPr>
            <w:rFonts w:ascii="Arial" w:hAnsi="Arial" w:cs="Arial"/>
            <w:color w:val="444444"/>
            <w:sz w:val="20"/>
            <w:szCs w:val="20"/>
          </w:rPr>
          <w:t>Kiiremit</w:t>
        </w:r>
        <w:proofErr w:type="spellEnd"/>
        <w:r>
          <w:rPr>
            <w:rFonts w:ascii="Arial" w:hAnsi="Arial" w:cs="Arial"/>
            <w:color w:val="444444"/>
            <w:sz w:val="20"/>
            <w:szCs w:val="20"/>
          </w:rPr>
          <w:t xml:space="preserve"> Oyunu (Aydın/Buharkent)</w:t>
        </w:r>
      </w:ins>
    </w:p>
    <w:p w:rsidR="00D373C3" w:rsidRDefault="00D373C3" w:rsidP="00D373C3">
      <w:pPr>
        <w:numPr>
          <w:ilvl w:val="0"/>
          <w:numId w:val="4"/>
        </w:numPr>
        <w:spacing w:after="0" w:line="330" w:lineRule="atLeast"/>
        <w:ind w:left="675"/>
        <w:textAlignment w:val="baseline"/>
        <w:rPr>
          <w:ins w:id="276" w:author="Unknown"/>
          <w:rFonts w:ascii="Arial" w:hAnsi="Arial" w:cs="Arial"/>
          <w:color w:val="444444"/>
          <w:sz w:val="20"/>
          <w:szCs w:val="20"/>
        </w:rPr>
      </w:pPr>
      <w:proofErr w:type="gramStart"/>
      <w:ins w:id="277" w:author="Unknown">
        <w:r>
          <w:rPr>
            <w:rFonts w:ascii="Arial" w:hAnsi="Arial" w:cs="Arial"/>
            <w:color w:val="444444"/>
            <w:sz w:val="20"/>
            <w:szCs w:val="20"/>
          </w:rPr>
          <w:t>Rüzgar</w:t>
        </w:r>
        <w:proofErr w:type="gramEnd"/>
        <w:r>
          <w:rPr>
            <w:rFonts w:ascii="Arial" w:hAnsi="Arial" w:cs="Arial"/>
            <w:color w:val="444444"/>
            <w:sz w:val="20"/>
            <w:szCs w:val="20"/>
          </w:rPr>
          <w:t xml:space="preserve"> Gülü (Aydın/Nazilli)</w:t>
        </w:r>
      </w:ins>
    </w:p>
    <w:p w:rsidR="00D373C3" w:rsidRDefault="00D373C3" w:rsidP="00D373C3">
      <w:pPr>
        <w:numPr>
          <w:ilvl w:val="0"/>
          <w:numId w:val="4"/>
        </w:numPr>
        <w:spacing w:after="0" w:line="330" w:lineRule="atLeast"/>
        <w:ind w:left="675"/>
        <w:textAlignment w:val="baseline"/>
        <w:rPr>
          <w:ins w:id="278" w:author="Unknown"/>
          <w:rFonts w:ascii="Arial" w:hAnsi="Arial" w:cs="Arial"/>
          <w:color w:val="444444"/>
          <w:sz w:val="20"/>
          <w:szCs w:val="20"/>
        </w:rPr>
      </w:pPr>
      <w:ins w:id="279" w:author="Unknown">
        <w:r>
          <w:rPr>
            <w:rFonts w:ascii="Arial" w:hAnsi="Arial" w:cs="Arial"/>
            <w:color w:val="444444"/>
            <w:sz w:val="20"/>
            <w:szCs w:val="20"/>
          </w:rPr>
          <w:t>Patlangaç (Aydın/Bozdoğan-</w:t>
        </w:r>
        <w:proofErr w:type="spellStart"/>
        <w:r>
          <w:rPr>
            <w:rFonts w:ascii="Arial" w:hAnsi="Arial" w:cs="Arial"/>
            <w:color w:val="444444"/>
            <w:sz w:val="20"/>
            <w:szCs w:val="20"/>
          </w:rPr>
          <w:t>Yazıkent</w:t>
        </w:r>
        <w:proofErr w:type="spellEnd"/>
        <w:r>
          <w:rPr>
            <w:rFonts w:ascii="Arial" w:hAnsi="Arial" w:cs="Arial"/>
            <w:color w:val="444444"/>
            <w:sz w:val="20"/>
            <w:szCs w:val="20"/>
          </w:rPr>
          <w:t xml:space="preserve"> kasabası)</w:t>
        </w:r>
      </w:ins>
    </w:p>
    <w:p w:rsidR="00D373C3" w:rsidRDefault="00D373C3" w:rsidP="00D373C3">
      <w:pPr>
        <w:numPr>
          <w:ilvl w:val="0"/>
          <w:numId w:val="4"/>
        </w:numPr>
        <w:spacing w:after="0" w:line="330" w:lineRule="atLeast"/>
        <w:ind w:left="675"/>
        <w:textAlignment w:val="baseline"/>
        <w:rPr>
          <w:ins w:id="280" w:author="Unknown"/>
          <w:rFonts w:ascii="Arial" w:hAnsi="Arial" w:cs="Arial"/>
          <w:color w:val="444444"/>
          <w:sz w:val="20"/>
          <w:szCs w:val="20"/>
        </w:rPr>
      </w:pPr>
      <w:ins w:id="281" w:author="Unknown">
        <w:r>
          <w:rPr>
            <w:rFonts w:ascii="Arial" w:hAnsi="Arial" w:cs="Arial"/>
            <w:color w:val="444444"/>
            <w:sz w:val="20"/>
            <w:szCs w:val="20"/>
          </w:rPr>
          <w:t>Topaç Çıkarma (Aydın)</w:t>
        </w:r>
      </w:ins>
    </w:p>
    <w:p w:rsidR="00D373C3" w:rsidRDefault="00D373C3" w:rsidP="00D373C3">
      <w:pPr>
        <w:pStyle w:val="Balk3"/>
        <w:spacing w:before="0" w:line="432" w:lineRule="atLeast"/>
        <w:textAlignment w:val="baseline"/>
        <w:rPr>
          <w:ins w:id="282" w:author="Unknown"/>
          <w:rFonts w:ascii="Cuprum" w:hAnsi="Cuprum" w:cs="Arial"/>
          <w:b w:val="0"/>
          <w:bCs w:val="0"/>
          <w:color w:val="000000"/>
          <w:sz w:val="24"/>
          <w:szCs w:val="24"/>
        </w:rPr>
      </w:pPr>
      <w:ins w:id="283" w:author="Unknown">
        <w:r>
          <w:rPr>
            <w:rFonts w:ascii="Cuprum" w:hAnsi="Cuprum" w:cs="Arial"/>
            <w:b w:val="0"/>
            <w:bCs w:val="0"/>
            <w:color w:val="000000"/>
            <w:sz w:val="24"/>
            <w:szCs w:val="24"/>
          </w:rPr>
          <w:t>Aydın Halk Dansları</w:t>
        </w:r>
      </w:ins>
    </w:p>
    <w:p w:rsidR="00D373C3" w:rsidRDefault="00D373C3" w:rsidP="00D373C3">
      <w:pPr>
        <w:pStyle w:val="NormalWeb"/>
        <w:spacing w:before="0" w:beforeAutospacing="0" w:after="0" w:afterAutospacing="0" w:line="330" w:lineRule="atLeast"/>
        <w:ind w:firstLine="150"/>
        <w:textAlignment w:val="baseline"/>
        <w:rPr>
          <w:ins w:id="284" w:author="Unknown"/>
          <w:rFonts w:ascii="Arial" w:hAnsi="Arial" w:cs="Arial"/>
          <w:color w:val="444444"/>
          <w:sz w:val="20"/>
          <w:szCs w:val="20"/>
        </w:rPr>
      </w:pPr>
      <w:ins w:id="285" w:author="Unknown">
        <w:r>
          <w:rPr>
            <w:rFonts w:ascii="Arial" w:hAnsi="Arial" w:cs="Arial"/>
            <w:color w:val="444444"/>
            <w:sz w:val="20"/>
            <w:szCs w:val="20"/>
          </w:rPr>
          <w:t xml:space="preserve">Erkek zeybek oyunları: Bayramlarda, kurtuluş günlerinde, düğünlerde, nişanlarda, sünnet düğünlerinde, çeşitli eğlence toplantılarında ve kutlamalarda herkesin izleyebileceği geniş </w:t>
        </w:r>
        <w:proofErr w:type="gramStart"/>
        <w:r>
          <w:rPr>
            <w:rFonts w:ascii="Arial" w:hAnsi="Arial" w:cs="Arial"/>
            <w:color w:val="444444"/>
            <w:sz w:val="20"/>
            <w:szCs w:val="20"/>
          </w:rPr>
          <w:t>mekanlarda</w:t>
        </w:r>
        <w:proofErr w:type="gramEnd"/>
        <w:r>
          <w:rPr>
            <w:rFonts w:ascii="Arial" w:hAnsi="Arial" w:cs="Arial"/>
            <w:color w:val="444444"/>
            <w:sz w:val="20"/>
            <w:szCs w:val="20"/>
          </w:rPr>
          <w:t xml:space="preserve"> oynanan oyunlardır. Oyunlara en az iki zurna ve bir davuldan oluşan çalgı takımı eşlik eder. Oyunda tek zurna-davul kullanılmışsa usta oyuncular “ayağım </w:t>
        </w:r>
        <w:proofErr w:type="spellStart"/>
        <w:r>
          <w:rPr>
            <w:rFonts w:ascii="Arial" w:hAnsi="Arial" w:cs="Arial"/>
            <w:color w:val="444444"/>
            <w:sz w:val="20"/>
            <w:szCs w:val="20"/>
          </w:rPr>
          <w:t>dönmeyo</w:t>
        </w:r>
        <w:proofErr w:type="spellEnd"/>
        <w:r>
          <w:rPr>
            <w:rFonts w:ascii="Arial" w:hAnsi="Arial" w:cs="Arial"/>
            <w:color w:val="444444"/>
            <w:sz w:val="20"/>
            <w:szCs w:val="20"/>
          </w:rPr>
          <w:t xml:space="preserve">” diyerek oyuna kalkmazlar. Erkek zeybek oyunlarında cura, bağlama, tambur, </w:t>
        </w:r>
        <w:proofErr w:type="gramStart"/>
        <w:r>
          <w:rPr>
            <w:rFonts w:ascii="Arial" w:hAnsi="Arial" w:cs="Arial"/>
            <w:color w:val="444444"/>
            <w:sz w:val="20"/>
            <w:szCs w:val="20"/>
          </w:rPr>
          <w:t>çoban düdüğü</w:t>
        </w:r>
        <w:proofErr w:type="gramEnd"/>
        <w:r>
          <w:rPr>
            <w:rFonts w:ascii="Arial" w:hAnsi="Arial" w:cs="Arial"/>
            <w:color w:val="444444"/>
            <w:sz w:val="20"/>
            <w:szCs w:val="20"/>
          </w:rPr>
          <w:t xml:space="preserve">, dilsiz kaval, keman, klarnet, cümbüş gibi çalgılar da kullanılabilmektedir. Darbuka kadın çalgısı olarak kabul edildiğinden erkek zeybek oyunlarında kullanılmaz. Yiğitlik, mertlik, çeviklik, atılganlık, sağlam </w:t>
        </w:r>
        <w:proofErr w:type="spellStart"/>
        <w:r>
          <w:rPr>
            <w:rFonts w:ascii="Arial" w:hAnsi="Arial" w:cs="Arial"/>
            <w:color w:val="444444"/>
            <w:sz w:val="20"/>
            <w:szCs w:val="20"/>
          </w:rPr>
          <w:t>karakterlilik</w:t>
        </w:r>
        <w:proofErr w:type="spellEnd"/>
        <w:r>
          <w:rPr>
            <w:rFonts w:ascii="Arial" w:hAnsi="Arial" w:cs="Arial"/>
            <w:color w:val="444444"/>
            <w:sz w:val="20"/>
            <w:szCs w:val="20"/>
          </w:rPr>
          <w:t xml:space="preserve"> anlamına gelen zeybekliğin oyunları da aynı kavramlar üzerine kurulmuştur. Oyunlarda akılcılık </w:t>
        </w:r>
        <w:proofErr w:type="gramStart"/>
        <w:r>
          <w:rPr>
            <w:rFonts w:ascii="Arial" w:hAnsi="Arial" w:cs="Arial"/>
            <w:color w:val="444444"/>
            <w:sz w:val="20"/>
            <w:szCs w:val="20"/>
          </w:rPr>
          <w:t>hakimdir</w:t>
        </w:r>
        <w:proofErr w:type="gramEnd"/>
        <w:r>
          <w:rPr>
            <w:rFonts w:ascii="Arial" w:hAnsi="Arial" w:cs="Arial"/>
            <w:color w:val="444444"/>
            <w:sz w:val="20"/>
            <w:szCs w:val="20"/>
          </w:rPr>
          <w:t>. Soğukkanlılık ve kararlılık vardır.</w:t>
        </w:r>
      </w:ins>
    </w:p>
    <w:p w:rsidR="00D373C3" w:rsidRDefault="00D373C3" w:rsidP="00D373C3">
      <w:pPr>
        <w:pStyle w:val="Balk3"/>
        <w:spacing w:before="0" w:line="432" w:lineRule="atLeast"/>
        <w:textAlignment w:val="baseline"/>
        <w:rPr>
          <w:ins w:id="286" w:author="Unknown"/>
          <w:rFonts w:ascii="Cuprum" w:hAnsi="Cuprum" w:cs="Arial"/>
          <w:b w:val="0"/>
          <w:bCs w:val="0"/>
          <w:color w:val="000000"/>
          <w:sz w:val="24"/>
          <w:szCs w:val="24"/>
        </w:rPr>
      </w:pPr>
      <w:ins w:id="287" w:author="Unknown">
        <w:r>
          <w:rPr>
            <w:rFonts w:ascii="Cuprum" w:hAnsi="Cuprum" w:cs="Arial"/>
            <w:b w:val="0"/>
            <w:bCs w:val="0"/>
            <w:color w:val="000000"/>
            <w:sz w:val="24"/>
            <w:szCs w:val="24"/>
          </w:rPr>
          <w:t>Aydın Zeybek Oyunları</w:t>
        </w:r>
      </w:ins>
    </w:p>
    <w:p w:rsidR="00D373C3" w:rsidRDefault="00D373C3" w:rsidP="00D373C3">
      <w:pPr>
        <w:numPr>
          <w:ilvl w:val="0"/>
          <w:numId w:val="5"/>
        </w:numPr>
        <w:spacing w:after="0" w:line="330" w:lineRule="atLeast"/>
        <w:ind w:left="675"/>
        <w:textAlignment w:val="baseline"/>
        <w:rPr>
          <w:ins w:id="288" w:author="Unknown"/>
          <w:rFonts w:ascii="Arial" w:hAnsi="Arial" w:cs="Arial"/>
          <w:color w:val="444444"/>
          <w:sz w:val="20"/>
          <w:szCs w:val="20"/>
        </w:rPr>
      </w:pPr>
      <w:ins w:id="289" w:author="Unknown">
        <w:r>
          <w:rPr>
            <w:rFonts w:ascii="Arial" w:hAnsi="Arial" w:cs="Arial"/>
            <w:color w:val="444444"/>
            <w:sz w:val="20"/>
            <w:szCs w:val="20"/>
          </w:rPr>
          <w:t>Aydın Zeybeği</w:t>
        </w:r>
      </w:ins>
    </w:p>
    <w:p w:rsidR="00D373C3" w:rsidRDefault="00D373C3" w:rsidP="00D373C3">
      <w:pPr>
        <w:numPr>
          <w:ilvl w:val="0"/>
          <w:numId w:val="5"/>
        </w:numPr>
        <w:spacing w:after="0" w:line="330" w:lineRule="atLeast"/>
        <w:ind w:left="675"/>
        <w:textAlignment w:val="baseline"/>
        <w:rPr>
          <w:ins w:id="290" w:author="Unknown"/>
          <w:rFonts w:ascii="Arial" w:hAnsi="Arial" w:cs="Arial"/>
          <w:color w:val="444444"/>
          <w:sz w:val="20"/>
          <w:szCs w:val="20"/>
        </w:rPr>
      </w:pPr>
      <w:ins w:id="291" w:author="Unknown">
        <w:r>
          <w:rPr>
            <w:rFonts w:ascii="Arial" w:hAnsi="Arial" w:cs="Arial"/>
            <w:color w:val="444444"/>
            <w:sz w:val="20"/>
            <w:szCs w:val="20"/>
          </w:rPr>
          <w:t>Yörük Ali Zeybeği</w:t>
        </w:r>
      </w:ins>
    </w:p>
    <w:p w:rsidR="00D373C3" w:rsidRDefault="00D373C3" w:rsidP="00D373C3">
      <w:pPr>
        <w:numPr>
          <w:ilvl w:val="0"/>
          <w:numId w:val="5"/>
        </w:numPr>
        <w:spacing w:after="0" w:line="330" w:lineRule="atLeast"/>
        <w:ind w:left="675"/>
        <w:textAlignment w:val="baseline"/>
        <w:rPr>
          <w:ins w:id="292" w:author="Unknown"/>
          <w:rFonts w:ascii="Arial" w:hAnsi="Arial" w:cs="Arial"/>
          <w:color w:val="444444"/>
          <w:sz w:val="20"/>
          <w:szCs w:val="20"/>
        </w:rPr>
      </w:pPr>
      <w:proofErr w:type="spellStart"/>
      <w:ins w:id="293" w:author="Unknown">
        <w:r>
          <w:rPr>
            <w:rFonts w:ascii="Arial" w:hAnsi="Arial" w:cs="Arial"/>
            <w:color w:val="444444"/>
            <w:sz w:val="20"/>
            <w:szCs w:val="20"/>
          </w:rPr>
          <w:t>Gerali</w:t>
        </w:r>
        <w:proofErr w:type="spellEnd"/>
        <w:r>
          <w:rPr>
            <w:rFonts w:ascii="Arial" w:hAnsi="Arial" w:cs="Arial"/>
            <w:color w:val="444444"/>
            <w:sz w:val="20"/>
            <w:szCs w:val="20"/>
          </w:rPr>
          <w:t xml:space="preserve"> Zeybeği</w:t>
        </w:r>
      </w:ins>
    </w:p>
    <w:p w:rsidR="00D373C3" w:rsidRDefault="00D373C3" w:rsidP="00D373C3">
      <w:pPr>
        <w:numPr>
          <w:ilvl w:val="0"/>
          <w:numId w:val="5"/>
        </w:numPr>
        <w:spacing w:after="0" w:line="330" w:lineRule="atLeast"/>
        <w:ind w:left="675"/>
        <w:textAlignment w:val="baseline"/>
        <w:rPr>
          <w:ins w:id="294" w:author="Unknown"/>
          <w:rFonts w:ascii="Arial" w:hAnsi="Arial" w:cs="Arial"/>
          <w:color w:val="444444"/>
          <w:sz w:val="20"/>
          <w:szCs w:val="20"/>
        </w:rPr>
      </w:pPr>
      <w:ins w:id="295" w:author="Unknown">
        <w:r>
          <w:rPr>
            <w:rFonts w:ascii="Arial" w:hAnsi="Arial" w:cs="Arial"/>
            <w:color w:val="444444"/>
            <w:sz w:val="20"/>
            <w:szCs w:val="20"/>
          </w:rPr>
          <w:t>Harmandalı Zeybeği</w:t>
        </w:r>
      </w:ins>
    </w:p>
    <w:p w:rsidR="00D373C3" w:rsidRDefault="00D373C3" w:rsidP="00D373C3">
      <w:pPr>
        <w:numPr>
          <w:ilvl w:val="0"/>
          <w:numId w:val="5"/>
        </w:numPr>
        <w:spacing w:after="0" w:line="330" w:lineRule="atLeast"/>
        <w:ind w:left="675"/>
        <w:textAlignment w:val="baseline"/>
        <w:rPr>
          <w:ins w:id="296" w:author="Unknown"/>
          <w:rFonts w:ascii="Arial" w:hAnsi="Arial" w:cs="Arial"/>
          <w:color w:val="444444"/>
          <w:sz w:val="20"/>
          <w:szCs w:val="20"/>
        </w:rPr>
      </w:pPr>
      <w:ins w:id="297" w:author="Unknown">
        <w:r>
          <w:rPr>
            <w:rFonts w:ascii="Arial" w:hAnsi="Arial" w:cs="Arial"/>
            <w:color w:val="444444"/>
            <w:sz w:val="20"/>
            <w:szCs w:val="20"/>
          </w:rPr>
          <w:t>Ortaklar Zeybeği</w:t>
        </w:r>
      </w:ins>
    </w:p>
    <w:p w:rsidR="00D373C3" w:rsidRDefault="00D373C3" w:rsidP="00D373C3">
      <w:pPr>
        <w:numPr>
          <w:ilvl w:val="0"/>
          <w:numId w:val="5"/>
        </w:numPr>
        <w:spacing w:after="0" w:line="330" w:lineRule="atLeast"/>
        <w:ind w:left="675"/>
        <w:textAlignment w:val="baseline"/>
        <w:rPr>
          <w:ins w:id="298" w:author="Unknown"/>
          <w:rFonts w:ascii="Arial" w:hAnsi="Arial" w:cs="Arial"/>
          <w:color w:val="444444"/>
          <w:sz w:val="20"/>
          <w:szCs w:val="20"/>
        </w:rPr>
      </w:pPr>
      <w:ins w:id="299" w:author="Unknown">
        <w:r>
          <w:rPr>
            <w:rFonts w:ascii="Arial" w:hAnsi="Arial" w:cs="Arial"/>
            <w:color w:val="444444"/>
            <w:sz w:val="20"/>
            <w:szCs w:val="20"/>
          </w:rPr>
          <w:t>Nazilli Zeybeği</w:t>
        </w:r>
      </w:ins>
    </w:p>
    <w:p w:rsidR="00D373C3" w:rsidRDefault="00D373C3" w:rsidP="00D373C3">
      <w:pPr>
        <w:numPr>
          <w:ilvl w:val="0"/>
          <w:numId w:val="5"/>
        </w:numPr>
        <w:spacing w:after="0" w:line="330" w:lineRule="atLeast"/>
        <w:ind w:left="675"/>
        <w:textAlignment w:val="baseline"/>
        <w:rPr>
          <w:ins w:id="300" w:author="Unknown"/>
          <w:rFonts w:ascii="Arial" w:hAnsi="Arial" w:cs="Arial"/>
          <w:color w:val="444444"/>
          <w:sz w:val="20"/>
          <w:szCs w:val="20"/>
        </w:rPr>
      </w:pPr>
      <w:ins w:id="301" w:author="Unknown">
        <w:r>
          <w:rPr>
            <w:rFonts w:ascii="Arial" w:hAnsi="Arial" w:cs="Arial"/>
            <w:color w:val="444444"/>
            <w:sz w:val="20"/>
            <w:szCs w:val="20"/>
          </w:rPr>
          <w:t xml:space="preserve">Germencik </w:t>
        </w:r>
        <w:proofErr w:type="spellStart"/>
        <w:r>
          <w:rPr>
            <w:rFonts w:ascii="Arial" w:hAnsi="Arial" w:cs="Arial"/>
            <w:color w:val="444444"/>
            <w:sz w:val="20"/>
            <w:szCs w:val="20"/>
          </w:rPr>
          <w:t>İnova</w:t>
        </w:r>
        <w:proofErr w:type="spellEnd"/>
        <w:r>
          <w:rPr>
            <w:rFonts w:ascii="Arial" w:hAnsi="Arial" w:cs="Arial"/>
            <w:color w:val="444444"/>
            <w:sz w:val="20"/>
            <w:szCs w:val="20"/>
          </w:rPr>
          <w:t xml:space="preserve"> Zeybeği</w:t>
        </w:r>
      </w:ins>
    </w:p>
    <w:p w:rsidR="00D373C3" w:rsidRDefault="00D373C3" w:rsidP="00D373C3">
      <w:pPr>
        <w:numPr>
          <w:ilvl w:val="0"/>
          <w:numId w:val="5"/>
        </w:numPr>
        <w:spacing w:after="0" w:line="330" w:lineRule="atLeast"/>
        <w:ind w:left="675"/>
        <w:textAlignment w:val="baseline"/>
        <w:rPr>
          <w:ins w:id="302" w:author="Unknown"/>
          <w:rFonts w:ascii="Arial" w:hAnsi="Arial" w:cs="Arial"/>
          <w:color w:val="444444"/>
          <w:sz w:val="20"/>
          <w:szCs w:val="20"/>
        </w:rPr>
      </w:pPr>
      <w:ins w:id="303" w:author="Unknown">
        <w:r>
          <w:rPr>
            <w:rFonts w:ascii="Arial" w:hAnsi="Arial" w:cs="Arial"/>
            <w:color w:val="444444"/>
            <w:sz w:val="20"/>
            <w:szCs w:val="20"/>
          </w:rPr>
          <w:t>Çine İki Parmak Zeybeği</w:t>
        </w:r>
      </w:ins>
    </w:p>
    <w:p w:rsidR="00D373C3" w:rsidRDefault="00D373C3" w:rsidP="00D373C3">
      <w:pPr>
        <w:numPr>
          <w:ilvl w:val="0"/>
          <w:numId w:val="5"/>
        </w:numPr>
        <w:spacing w:after="0" w:line="330" w:lineRule="atLeast"/>
        <w:ind w:left="675"/>
        <w:textAlignment w:val="baseline"/>
        <w:rPr>
          <w:ins w:id="304" w:author="Unknown"/>
          <w:rFonts w:ascii="Arial" w:hAnsi="Arial" w:cs="Arial"/>
          <w:color w:val="444444"/>
          <w:sz w:val="20"/>
          <w:szCs w:val="20"/>
        </w:rPr>
      </w:pPr>
      <w:ins w:id="305" w:author="Unknown">
        <w:r>
          <w:rPr>
            <w:rFonts w:ascii="Arial" w:hAnsi="Arial" w:cs="Arial"/>
            <w:color w:val="444444"/>
            <w:sz w:val="20"/>
            <w:szCs w:val="20"/>
          </w:rPr>
          <w:t>Bayındır Koşması Zeybeği</w:t>
        </w:r>
      </w:ins>
    </w:p>
    <w:p w:rsidR="00D373C3" w:rsidRDefault="00D373C3" w:rsidP="00D373C3">
      <w:pPr>
        <w:numPr>
          <w:ilvl w:val="0"/>
          <w:numId w:val="5"/>
        </w:numPr>
        <w:spacing w:after="0" w:line="330" w:lineRule="atLeast"/>
        <w:ind w:left="675"/>
        <w:textAlignment w:val="baseline"/>
        <w:rPr>
          <w:ins w:id="306" w:author="Unknown"/>
          <w:rFonts w:ascii="Arial" w:hAnsi="Arial" w:cs="Arial"/>
          <w:color w:val="444444"/>
          <w:sz w:val="20"/>
          <w:szCs w:val="20"/>
        </w:rPr>
      </w:pPr>
      <w:ins w:id="307" w:author="Unknown">
        <w:r>
          <w:rPr>
            <w:rFonts w:ascii="Arial" w:hAnsi="Arial" w:cs="Arial"/>
            <w:color w:val="444444"/>
            <w:sz w:val="20"/>
            <w:szCs w:val="20"/>
          </w:rPr>
          <w:t>Abdal Havası Zeybeği</w:t>
        </w:r>
      </w:ins>
    </w:p>
    <w:p w:rsidR="00D373C3" w:rsidRDefault="00D373C3" w:rsidP="00D373C3">
      <w:pPr>
        <w:numPr>
          <w:ilvl w:val="0"/>
          <w:numId w:val="5"/>
        </w:numPr>
        <w:spacing w:after="0" w:line="330" w:lineRule="atLeast"/>
        <w:ind w:left="675"/>
        <w:textAlignment w:val="baseline"/>
        <w:rPr>
          <w:ins w:id="308" w:author="Unknown"/>
          <w:rFonts w:ascii="Arial" w:hAnsi="Arial" w:cs="Arial"/>
          <w:color w:val="444444"/>
          <w:sz w:val="20"/>
          <w:szCs w:val="20"/>
        </w:rPr>
      </w:pPr>
      <w:ins w:id="309" w:author="Unknown">
        <w:r>
          <w:rPr>
            <w:rFonts w:ascii="Arial" w:hAnsi="Arial" w:cs="Arial"/>
            <w:color w:val="444444"/>
            <w:sz w:val="20"/>
            <w:szCs w:val="20"/>
          </w:rPr>
          <w:t>Karaali Koşması Zeybeği</w:t>
        </w:r>
      </w:ins>
    </w:p>
    <w:p w:rsidR="00D373C3" w:rsidRDefault="00D373C3" w:rsidP="00D373C3">
      <w:pPr>
        <w:numPr>
          <w:ilvl w:val="0"/>
          <w:numId w:val="5"/>
        </w:numPr>
        <w:spacing w:after="0" w:line="330" w:lineRule="atLeast"/>
        <w:ind w:left="675"/>
        <w:textAlignment w:val="baseline"/>
        <w:rPr>
          <w:ins w:id="310" w:author="Unknown"/>
          <w:rFonts w:ascii="Arial" w:hAnsi="Arial" w:cs="Arial"/>
          <w:color w:val="444444"/>
          <w:sz w:val="20"/>
          <w:szCs w:val="20"/>
        </w:rPr>
      </w:pPr>
      <w:proofErr w:type="spellStart"/>
      <w:ins w:id="311" w:author="Unknown">
        <w:r>
          <w:rPr>
            <w:rFonts w:ascii="Arial" w:hAnsi="Arial" w:cs="Arial"/>
            <w:color w:val="444444"/>
            <w:sz w:val="20"/>
            <w:szCs w:val="20"/>
          </w:rPr>
          <w:t>Soğukkuyu</w:t>
        </w:r>
        <w:proofErr w:type="spellEnd"/>
        <w:r>
          <w:rPr>
            <w:rFonts w:ascii="Arial" w:hAnsi="Arial" w:cs="Arial"/>
            <w:color w:val="444444"/>
            <w:sz w:val="20"/>
            <w:szCs w:val="20"/>
          </w:rPr>
          <w:t xml:space="preserve"> Zeybeği</w:t>
        </w:r>
      </w:ins>
    </w:p>
    <w:p w:rsidR="00D373C3" w:rsidRDefault="00D373C3" w:rsidP="00D373C3">
      <w:pPr>
        <w:numPr>
          <w:ilvl w:val="0"/>
          <w:numId w:val="5"/>
        </w:numPr>
        <w:spacing w:after="0" w:line="330" w:lineRule="atLeast"/>
        <w:ind w:left="675"/>
        <w:textAlignment w:val="baseline"/>
        <w:rPr>
          <w:ins w:id="312" w:author="Unknown"/>
          <w:rFonts w:ascii="Arial" w:hAnsi="Arial" w:cs="Arial"/>
          <w:color w:val="444444"/>
          <w:sz w:val="20"/>
          <w:szCs w:val="20"/>
        </w:rPr>
      </w:pPr>
      <w:ins w:id="313" w:author="Unknown">
        <w:r>
          <w:rPr>
            <w:rFonts w:ascii="Arial" w:hAnsi="Arial" w:cs="Arial"/>
            <w:color w:val="444444"/>
            <w:sz w:val="20"/>
            <w:szCs w:val="20"/>
          </w:rPr>
          <w:t xml:space="preserve">Ataköy ( </w:t>
        </w:r>
        <w:proofErr w:type="spellStart"/>
        <w:r>
          <w:rPr>
            <w:rFonts w:ascii="Arial" w:hAnsi="Arial" w:cs="Arial"/>
            <w:color w:val="444444"/>
            <w:sz w:val="20"/>
            <w:szCs w:val="20"/>
          </w:rPr>
          <w:t>Damderesi</w:t>
        </w:r>
        <w:proofErr w:type="spellEnd"/>
        <w:r>
          <w:rPr>
            <w:rFonts w:ascii="Arial" w:hAnsi="Arial" w:cs="Arial"/>
            <w:color w:val="444444"/>
            <w:sz w:val="20"/>
            <w:szCs w:val="20"/>
          </w:rPr>
          <w:t>) Zeybeği</w:t>
        </w:r>
      </w:ins>
    </w:p>
    <w:p w:rsidR="00D373C3" w:rsidRDefault="00D373C3" w:rsidP="00D373C3">
      <w:pPr>
        <w:numPr>
          <w:ilvl w:val="0"/>
          <w:numId w:val="5"/>
        </w:numPr>
        <w:spacing w:after="0" w:line="330" w:lineRule="atLeast"/>
        <w:ind w:left="675"/>
        <w:textAlignment w:val="baseline"/>
        <w:rPr>
          <w:ins w:id="314" w:author="Unknown"/>
          <w:rFonts w:ascii="Arial" w:hAnsi="Arial" w:cs="Arial"/>
          <w:color w:val="444444"/>
          <w:sz w:val="20"/>
          <w:szCs w:val="20"/>
        </w:rPr>
      </w:pPr>
      <w:ins w:id="315" w:author="Unknown">
        <w:r>
          <w:rPr>
            <w:rFonts w:ascii="Arial" w:hAnsi="Arial" w:cs="Arial"/>
            <w:color w:val="444444"/>
            <w:sz w:val="20"/>
            <w:szCs w:val="20"/>
          </w:rPr>
          <w:t>Sabah Namazı Zeybeği</w:t>
        </w:r>
      </w:ins>
    </w:p>
    <w:p w:rsidR="00D373C3" w:rsidRDefault="00D373C3" w:rsidP="00D373C3">
      <w:pPr>
        <w:numPr>
          <w:ilvl w:val="0"/>
          <w:numId w:val="5"/>
        </w:numPr>
        <w:spacing w:after="0" w:line="330" w:lineRule="atLeast"/>
        <w:ind w:left="675"/>
        <w:textAlignment w:val="baseline"/>
        <w:rPr>
          <w:ins w:id="316" w:author="Unknown"/>
          <w:rFonts w:ascii="Arial" w:hAnsi="Arial" w:cs="Arial"/>
          <w:color w:val="444444"/>
          <w:sz w:val="20"/>
          <w:szCs w:val="20"/>
        </w:rPr>
      </w:pPr>
      <w:proofErr w:type="spellStart"/>
      <w:ins w:id="317" w:author="Unknown">
        <w:r>
          <w:rPr>
            <w:rFonts w:ascii="Arial" w:hAnsi="Arial" w:cs="Arial"/>
            <w:color w:val="444444"/>
            <w:sz w:val="20"/>
            <w:szCs w:val="20"/>
          </w:rPr>
          <w:t>Kocaarap</w:t>
        </w:r>
        <w:proofErr w:type="spellEnd"/>
        <w:r>
          <w:rPr>
            <w:rFonts w:ascii="Arial" w:hAnsi="Arial" w:cs="Arial"/>
            <w:color w:val="444444"/>
            <w:sz w:val="20"/>
            <w:szCs w:val="20"/>
          </w:rPr>
          <w:t xml:space="preserve"> Zeybeği</w:t>
        </w:r>
      </w:ins>
    </w:p>
    <w:p w:rsidR="00D373C3" w:rsidRDefault="00D373C3" w:rsidP="00D373C3">
      <w:pPr>
        <w:numPr>
          <w:ilvl w:val="0"/>
          <w:numId w:val="5"/>
        </w:numPr>
        <w:spacing w:after="0" w:line="330" w:lineRule="atLeast"/>
        <w:ind w:left="675"/>
        <w:textAlignment w:val="baseline"/>
        <w:rPr>
          <w:ins w:id="318" w:author="Unknown"/>
          <w:rFonts w:ascii="Arial" w:hAnsi="Arial" w:cs="Arial"/>
          <w:color w:val="444444"/>
          <w:sz w:val="20"/>
          <w:szCs w:val="20"/>
        </w:rPr>
      </w:pPr>
      <w:ins w:id="319" w:author="Unknown">
        <w:r>
          <w:rPr>
            <w:rFonts w:ascii="Arial" w:hAnsi="Arial" w:cs="Arial"/>
            <w:color w:val="444444"/>
            <w:sz w:val="20"/>
            <w:szCs w:val="20"/>
          </w:rPr>
          <w:t>Yağmur Yağdı</w:t>
        </w:r>
      </w:ins>
    </w:p>
    <w:p w:rsidR="00D373C3" w:rsidRDefault="00D373C3" w:rsidP="00D373C3">
      <w:pPr>
        <w:numPr>
          <w:ilvl w:val="0"/>
          <w:numId w:val="5"/>
        </w:numPr>
        <w:spacing w:after="0" w:line="330" w:lineRule="atLeast"/>
        <w:ind w:left="675"/>
        <w:textAlignment w:val="baseline"/>
        <w:rPr>
          <w:ins w:id="320" w:author="Unknown"/>
          <w:rFonts w:ascii="Arial" w:hAnsi="Arial" w:cs="Arial"/>
          <w:color w:val="444444"/>
          <w:sz w:val="20"/>
          <w:szCs w:val="20"/>
        </w:rPr>
      </w:pPr>
      <w:ins w:id="321" w:author="Unknown">
        <w:r>
          <w:rPr>
            <w:rFonts w:ascii="Arial" w:hAnsi="Arial" w:cs="Arial"/>
            <w:color w:val="444444"/>
            <w:sz w:val="20"/>
            <w:szCs w:val="20"/>
          </w:rPr>
          <w:t>Kuruoğlu Zeybeği</w:t>
        </w:r>
      </w:ins>
    </w:p>
    <w:p w:rsidR="00D373C3" w:rsidRDefault="00D373C3" w:rsidP="00D373C3">
      <w:pPr>
        <w:numPr>
          <w:ilvl w:val="0"/>
          <w:numId w:val="5"/>
        </w:numPr>
        <w:spacing w:after="0" w:line="330" w:lineRule="atLeast"/>
        <w:ind w:left="675"/>
        <w:textAlignment w:val="baseline"/>
        <w:rPr>
          <w:ins w:id="322" w:author="Unknown"/>
          <w:rFonts w:ascii="Arial" w:hAnsi="Arial" w:cs="Arial"/>
          <w:color w:val="444444"/>
          <w:sz w:val="20"/>
          <w:szCs w:val="20"/>
        </w:rPr>
      </w:pPr>
      <w:ins w:id="323" w:author="Unknown">
        <w:r>
          <w:rPr>
            <w:rFonts w:ascii="Arial" w:hAnsi="Arial" w:cs="Arial"/>
            <w:color w:val="444444"/>
            <w:sz w:val="20"/>
            <w:szCs w:val="20"/>
          </w:rPr>
          <w:t>Kerimoğlu Zeybeği</w:t>
        </w:r>
      </w:ins>
    </w:p>
    <w:p w:rsidR="00D373C3" w:rsidRDefault="00D373C3" w:rsidP="00D373C3">
      <w:pPr>
        <w:numPr>
          <w:ilvl w:val="0"/>
          <w:numId w:val="5"/>
        </w:numPr>
        <w:spacing w:after="0" w:line="330" w:lineRule="atLeast"/>
        <w:ind w:left="675"/>
        <w:textAlignment w:val="baseline"/>
        <w:rPr>
          <w:ins w:id="324" w:author="Unknown"/>
          <w:rFonts w:ascii="Arial" w:hAnsi="Arial" w:cs="Arial"/>
          <w:color w:val="444444"/>
          <w:sz w:val="20"/>
          <w:szCs w:val="20"/>
        </w:rPr>
      </w:pPr>
      <w:ins w:id="325" w:author="Unknown">
        <w:r>
          <w:rPr>
            <w:rFonts w:ascii="Arial" w:hAnsi="Arial" w:cs="Arial"/>
            <w:color w:val="444444"/>
            <w:sz w:val="20"/>
            <w:szCs w:val="20"/>
          </w:rPr>
          <w:t>Kadıoğlu Zeybeği</w:t>
        </w:r>
      </w:ins>
    </w:p>
    <w:p w:rsidR="00D373C3" w:rsidRDefault="00D373C3" w:rsidP="00D373C3">
      <w:pPr>
        <w:numPr>
          <w:ilvl w:val="0"/>
          <w:numId w:val="5"/>
        </w:numPr>
        <w:spacing w:after="0" w:line="330" w:lineRule="atLeast"/>
        <w:ind w:left="675"/>
        <w:textAlignment w:val="baseline"/>
        <w:rPr>
          <w:ins w:id="326" w:author="Unknown"/>
          <w:rFonts w:ascii="Arial" w:hAnsi="Arial" w:cs="Arial"/>
          <w:color w:val="444444"/>
          <w:sz w:val="20"/>
          <w:szCs w:val="20"/>
        </w:rPr>
      </w:pPr>
      <w:ins w:id="327" w:author="Unknown">
        <w:r>
          <w:rPr>
            <w:rFonts w:ascii="Arial" w:hAnsi="Arial" w:cs="Arial"/>
            <w:color w:val="444444"/>
            <w:sz w:val="20"/>
            <w:szCs w:val="20"/>
          </w:rPr>
          <w:t>Elifoğlu Zeybeği</w:t>
        </w:r>
      </w:ins>
    </w:p>
    <w:p w:rsidR="00D373C3" w:rsidRDefault="00D373C3" w:rsidP="00D373C3">
      <w:pPr>
        <w:numPr>
          <w:ilvl w:val="0"/>
          <w:numId w:val="5"/>
        </w:numPr>
        <w:spacing w:after="0" w:line="330" w:lineRule="atLeast"/>
        <w:ind w:left="675"/>
        <w:textAlignment w:val="baseline"/>
        <w:rPr>
          <w:ins w:id="328" w:author="Unknown"/>
          <w:rFonts w:ascii="Arial" w:hAnsi="Arial" w:cs="Arial"/>
          <w:color w:val="444444"/>
          <w:sz w:val="20"/>
          <w:szCs w:val="20"/>
        </w:rPr>
      </w:pPr>
      <w:proofErr w:type="spellStart"/>
      <w:ins w:id="329" w:author="Unknown">
        <w:r>
          <w:rPr>
            <w:rFonts w:ascii="Arial" w:hAnsi="Arial" w:cs="Arial"/>
            <w:color w:val="444444"/>
            <w:sz w:val="20"/>
            <w:szCs w:val="20"/>
          </w:rPr>
          <w:t>Tahtacıoğlu</w:t>
        </w:r>
        <w:proofErr w:type="spellEnd"/>
        <w:r>
          <w:rPr>
            <w:rFonts w:ascii="Arial" w:hAnsi="Arial" w:cs="Arial"/>
            <w:color w:val="444444"/>
            <w:sz w:val="20"/>
            <w:szCs w:val="20"/>
          </w:rPr>
          <w:t xml:space="preserve"> Zeybeği</w:t>
        </w:r>
      </w:ins>
    </w:p>
    <w:p w:rsidR="00D373C3" w:rsidRDefault="00D373C3" w:rsidP="00D373C3">
      <w:pPr>
        <w:numPr>
          <w:ilvl w:val="0"/>
          <w:numId w:val="5"/>
        </w:numPr>
        <w:spacing w:after="0" w:line="330" w:lineRule="atLeast"/>
        <w:ind w:left="675"/>
        <w:textAlignment w:val="baseline"/>
        <w:rPr>
          <w:ins w:id="330" w:author="Unknown"/>
          <w:rFonts w:ascii="Arial" w:hAnsi="Arial" w:cs="Arial"/>
          <w:color w:val="444444"/>
          <w:sz w:val="20"/>
          <w:szCs w:val="20"/>
        </w:rPr>
      </w:pPr>
      <w:ins w:id="331" w:author="Unknown">
        <w:r>
          <w:rPr>
            <w:rFonts w:ascii="Arial" w:hAnsi="Arial" w:cs="Arial"/>
            <w:color w:val="444444"/>
            <w:sz w:val="20"/>
            <w:szCs w:val="20"/>
          </w:rPr>
          <w:t> </w:t>
        </w:r>
        <w:proofErr w:type="spellStart"/>
        <w:r>
          <w:rPr>
            <w:rFonts w:ascii="Arial" w:hAnsi="Arial" w:cs="Arial"/>
            <w:color w:val="444444"/>
            <w:sz w:val="20"/>
            <w:szCs w:val="20"/>
          </w:rPr>
          <w:t>Hataboğlu</w:t>
        </w:r>
        <w:proofErr w:type="spellEnd"/>
        <w:r>
          <w:rPr>
            <w:rFonts w:ascii="Arial" w:hAnsi="Arial" w:cs="Arial"/>
            <w:color w:val="444444"/>
            <w:sz w:val="20"/>
            <w:szCs w:val="20"/>
          </w:rPr>
          <w:t xml:space="preserve"> (Hatipoğlu) Zeybeği</w:t>
        </w:r>
      </w:ins>
    </w:p>
    <w:p w:rsidR="00D373C3" w:rsidRDefault="00D373C3" w:rsidP="00D373C3">
      <w:pPr>
        <w:numPr>
          <w:ilvl w:val="0"/>
          <w:numId w:val="5"/>
        </w:numPr>
        <w:spacing w:after="0" w:line="330" w:lineRule="atLeast"/>
        <w:ind w:left="675"/>
        <w:textAlignment w:val="baseline"/>
        <w:rPr>
          <w:ins w:id="332" w:author="Unknown"/>
          <w:rFonts w:ascii="Arial" w:hAnsi="Arial" w:cs="Arial"/>
          <w:color w:val="444444"/>
          <w:sz w:val="20"/>
          <w:szCs w:val="20"/>
        </w:rPr>
      </w:pPr>
      <w:ins w:id="333" w:author="Unknown">
        <w:r>
          <w:rPr>
            <w:rFonts w:ascii="Arial" w:hAnsi="Arial" w:cs="Arial"/>
            <w:color w:val="444444"/>
            <w:sz w:val="20"/>
            <w:szCs w:val="20"/>
          </w:rPr>
          <w:t>Sinanoğlu Zeybeği</w:t>
        </w:r>
      </w:ins>
    </w:p>
    <w:p w:rsidR="00D373C3" w:rsidRDefault="00D373C3" w:rsidP="00D373C3">
      <w:pPr>
        <w:numPr>
          <w:ilvl w:val="0"/>
          <w:numId w:val="5"/>
        </w:numPr>
        <w:spacing w:after="0" w:line="330" w:lineRule="atLeast"/>
        <w:ind w:left="675"/>
        <w:textAlignment w:val="baseline"/>
        <w:rPr>
          <w:ins w:id="334" w:author="Unknown"/>
          <w:rFonts w:ascii="Arial" w:hAnsi="Arial" w:cs="Arial"/>
          <w:color w:val="444444"/>
          <w:sz w:val="20"/>
          <w:szCs w:val="20"/>
        </w:rPr>
      </w:pPr>
      <w:ins w:id="335" w:author="Unknown">
        <w:r>
          <w:rPr>
            <w:rFonts w:ascii="Arial" w:hAnsi="Arial" w:cs="Arial"/>
            <w:color w:val="444444"/>
            <w:sz w:val="20"/>
            <w:szCs w:val="20"/>
          </w:rPr>
          <w:t>Ödemiş Zeybeği</w:t>
        </w:r>
      </w:ins>
    </w:p>
    <w:p w:rsidR="00D373C3" w:rsidRDefault="00D373C3" w:rsidP="00D373C3">
      <w:pPr>
        <w:numPr>
          <w:ilvl w:val="0"/>
          <w:numId w:val="5"/>
        </w:numPr>
        <w:spacing w:after="0" w:line="330" w:lineRule="atLeast"/>
        <w:ind w:left="675"/>
        <w:textAlignment w:val="baseline"/>
        <w:rPr>
          <w:ins w:id="336" w:author="Unknown"/>
          <w:rFonts w:ascii="Arial" w:hAnsi="Arial" w:cs="Arial"/>
          <w:color w:val="444444"/>
          <w:sz w:val="20"/>
          <w:szCs w:val="20"/>
        </w:rPr>
      </w:pPr>
      <w:ins w:id="337" w:author="Unknown">
        <w:r>
          <w:rPr>
            <w:rFonts w:ascii="Arial" w:hAnsi="Arial" w:cs="Arial"/>
            <w:color w:val="444444"/>
            <w:sz w:val="20"/>
            <w:szCs w:val="20"/>
          </w:rPr>
          <w:t>Muğla Zeybeği</w:t>
        </w:r>
      </w:ins>
    </w:p>
    <w:p w:rsidR="00D373C3" w:rsidRDefault="00D373C3" w:rsidP="00D373C3">
      <w:pPr>
        <w:numPr>
          <w:ilvl w:val="0"/>
          <w:numId w:val="5"/>
        </w:numPr>
        <w:spacing w:after="0" w:line="330" w:lineRule="atLeast"/>
        <w:ind w:left="675"/>
        <w:textAlignment w:val="baseline"/>
        <w:rPr>
          <w:ins w:id="338" w:author="Unknown"/>
          <w:rFonts w:ascii="Arial" w:hAnsi="Arial" w:cs="Arial"/>
          <w:color w:val="444444"/>
          <w:sz w:val="20"/>
          <w:szCs w:val="20"/>
        </w:rPr>
      </w:pPr>
      <w:ins w:id="339" w:author="Unknown">
        <w:r>
          <w:rPr>
            <w:rFonts w:ascii="Arial" w:hAnsi="Arial" w:cs="Arial"/>
            <w:color w:val="444444"/>
            <w:sz w:val="20"/>
            <w:szCs w:val="20"/>
          </w:rPr>
          <w:t>Ağır Melas(Milas) Zeybeği</w:t>
        </w:r>
      </w:ins>
    </w:p>
    <w:p w:rsidR="00D373C3" w:rsidRDefault="00D373C3" w:rsidP="00D373C3">
      <w:pPr>
        <w:numPr>
          <w:ilvl w:val="0"/>
          <w:numId w:val="5"/>
        </w:numPr>
        <w:spacing w:after="0" w:line="330" w:lineRule="atLeast"/>
        <w:ind w:left="675"/>
        <w:textAlignment w:val="baseline"/>
        <w:rPr>
          <w:ins w:id="340" w:author="Unknown"/>
          <w:rFonts w:ascii="Arial" w:hAnsi="Arial" w:cs="Arial"/>
          <w:color w:val="444444"/>
          <w:sz w:val="20"/>
          <w:szCs w:val="20"/>
        </w:rPr>
      </w:pPr>
      <w:ins w:id="341" w:author="Unknown">
        <w:r>
          <w:rPr>
            <w:rFonts w:ascii="Arial" w:hAnsi="Arial" w:cs="Arial"/>
            <w:color w:val="444444"/>
            <w:sz w:val="20"/>
            <w:szCs w:val="20"/>
          </w:rPr>
          <w:t>Eski Tavas Zeybeği</w:t>
        </w:r>
      </w:ins>
    </w:p>
    <w:p w:rsidR="00D373C3" w:rsidRDefault="00D373C3" w:rsidP="00D373C3">
      <w:pPr>
        <w:numPr>
          <w:ilvl w:val="0"/>
          <w:numId w:val="5"/>
        </w:numPr>
        <w:spacing w:after="0" w:line="330" w:lineRule="atLeast"/>
        <w:ind w:left="675"/>
        <w:textAlignment w:val="baseline"/>
        <w:rPr>
          <w:ins w:id="342" w:author="Unknown"/>
          <w:rFonts w:ascii="Arial" w:hAnsi="Arial" w:cs="Arial"/>
          <w:color w:val="444444"/>
          <w:sz w:val="20"/>
          <w:szCs w:val="20"/>
        </w:rPr>
      </w:pPr>
      <w:ins w:id="343" w:author="Unknown">
        <w:r>
          <w:rPr>
            <w:rFonts w:ascii="Arial" w:hAnsi="Arial" w:cs="Arial"/>
            <w:color w:val="444444"/>
            <w:sz w:val="20"/>
            <w:szCs w:val="20"/>
          </w:rPr>
          <w:t>Yeni Tavas Zeybeği</w:t>
        </w:r>
      </w:ins>
    </w:p>
    <w:p w:rsidR="00D373C3" w:rsidRDefault="00D373C3" w:rsidP="00D373C3">
      <w:pPr>
        <w:numPr>
          <w:ilvl w:val="0"/>
          <w:numId w:val="5"/>
        </w:numPr>
        <w:spacing w:after="0" w:line="330" w:lineRule="atLeast"/>
        <w:ind w:left="675"/>
        <w:textAlignment w:val="baseline"/>
        <w:rPr>
          <w:ins w:id="344" w:author="Unknown"/>
          <w:rFonts w:ascii="Arial" w:hAnsi="Arial" w:cs="Arial"/>
          <w:color w:val="444444"/>
          <w:sz w:val="20"/>
          <w:szCs w:val="20"/>
        </w:rPr>
      </w:pPr>
      <w:ins w:id="345" w:author="Unknown">
        <w:r>
          <w:rPr>
            <w:rFonts w:ascii="Arial" w:hAnsi="Arial" w:cs="Arial"/>
            <w:color w:val="444444"/>
            <w:sz w:val="20"/>
            <w:szCs w:val="20"/>
          </w:rPr>
          <w:t>Köroğlu Zeybeği</w:t>
        </w:r>
      </w:ins>
    </w:p>
    <w:p w:rsidR="00D373C3" w:rsidRDefault="00D373C3" w:rsidP="00D373C3">
      <w:pPr>
        <w:numPr>
          <w:ilvl w:val="0"/>
          <w:numId w:val="5"/>
        </w:numPr>
        <w:spacing w:after="0" w:line="330" w:lineRule="atLeast"/>
        <w:ind w:left="675"/>
        <w:textAlignment w:val="baseline"/>
        <w:rPr>
          <w:ins w:id="346" w:author="Unknown"/>
          <w:rFonts w:ascii="Arial" w:hAnsi="Arial" w:cs="Arial"/>
          <w:color w:val="444444"/>
          <w:sz w:val="20"/>
          <w:szCs w:val="20"/>
        </w:rPr>
      </w:pPr>
      <w:ins w:id="347" w:author="Unknown">
        <w:r>
          <w:rPr>
            <w:rFonts w:ascii="Arial" w:hAnsi="Arial" w:cs="Arial"/>
            <w:color w:val="444444"/>
            <w:sz w:val="20"/>
            <w:szCs w:val="20"/>
          </w:rPr>
          <w:t>Ege Çiftetellisi (Kadın/Erkek)</w:t>
        </w:r>
      </w:ins>
    </w:p>
    <w:p w:rsidR="00D373C3" w:rsidRDefault="00D373C3" w:rsidP="00D373C3">
      <w:pPr>
        <w:numPr>
          <w:ilvl w:val="0"/>
          <w:numId w:val="5"/>
        </w:numPr>
        <w:spacing w:after="0" w:line="330" w:lineRule="atLeast"/>
        <w:ind w:left="675"/>
        <w:textAlignment w:val="baseline"/>
        <w:rPr>
          <w:ins w:id="348" w:author="Unknown"/>
          <w:rFonts w:ascii="Arial" w:hAnsi="Arial" w:cs="Arial"/>
          <w:color w:val="444444"/>
          <w:sz w:val="20"/>
          <w:szCs w:val="20"/>
        </w:rPr>
      </w:pPr>
      <w:ins w:id="349" w:author="Unknown">
        <w:r>
          <w:rPr>
            <w:rFonts w:ascii="Arial" w:hAnsi="Arial" w:cs="Arial"/>
            <w:color w:val="444444"/>
            <w:sz w:val="20"/>
            <w:szCs w:val="20"/>
          </w:rPr>
          <w:t>Mevlana (Kadın/Erkek)</w:t>
        </w:r>
      </w:ins>
    </w:p>
    <w:p w:rsidR="00D373C3" w:rsidRDefault="00D373C3" w:rsidP="00D373C3">
      <w:pPr>
        <w:numPr>
          <w:ilvl w:val="0"/>
          <w:numId w:val="5"/>
        </w:numPr>
        <w:spacing w:after="0" w:line="330" w:lineRule="atLeast"/>
        <w:ind w:left="675"/>
        <w:textAlignment w:val="baseline"/>
        <w:rPr>
          <w:ins w:id="350" w:author="Unknown"/>
          <w:rFonts w:ascii="Arial" w:hAnsi="Arial" w:cs="Arial"/>
          <w:color w:val="444444"/>
          <w:sz w:val="20"/>
          <w:szCs w:val="20"/>
        </w:rPr>
      </w:pPr>
      <w:proofErr w:type="spellStart"/>
      <w:ins w:id="351" w:author="Unknown">
        <w:r>
          <w:rPr>
            <w:rFonts w:ascii="Arial" w:hAnsi="Arial" w:cs="Arial"/>
            <w:color w:val="444444"/>
            <w:sz w:val="20"/>
            <w:szCs w:val="20"/>
          </w:rPr>
          <w:t>Sepetçioğlu</w:t>
        </w:r>
        <w:proofErr w:type="spellEnd"/>
        <w:r>
          <w:rPr>
            <w:rFonts w:ascii="Arial" w:hAnsi="Arial" w:cs="Arial"/>
            <w:color w:val="444444"/>
            <w:sz w:val="20"/>
            <w:szCs w:val="20"/>
          </w:rPr>
          <w:t xml:space="preserve"> </w:t>
        </w:r>
        <w:proofErr w:type="gramStart"/>
        <w:r>
          <w:rPr>
            <w:rFonts w:ascii="Arial" w:hAnsi="Arial" w:cs="Arial"/>
            <w:color w:val="444444"/>
            <w:sz w:val="20"/>
            <w:szCs w:val="20"/>
          </w:rPr>
          <w:t>(</w:t>
        </w:r>
        <w:proofErr w:type="gramEnd"/>
        <w:r>
          <w:rPr>
            <w:rFonts w:ascii="Arial" w:hAnsi="Arial" w:cs="Arial"/>
            <w:color w:val="444444"/>
            <w:sz w:val="20"/>
            <w:szCs w:val="20"/>
          </w:rPr>
          <w:t>Kadın/Erkek</w:t>
        </w:r>
      </w:ins>
    </w:p>
    <w:p w:rsidR="00D373C3" w:rsidRDefault="00D373C3" w:rsidP="00D373C3">
      <w:pPr>
        <w:pStyle w:val="Balk3"/>
        <w:spacing w:before="0" w:line="432" w:lineRule="atLeast"/>
        <w:textAlignment w:val="baseline"/>
        <w:rPr>
          <w:ins w:id="352" w:author="Unknown"/>
          <w:rFonts w:ascii="Cuprum" w:hAnsi="Cuprum" w:cs="Arial"/>
          <w:b w:val="0"/>
          <w:bCs w:val="0"/>
          <w:color w:val="000000"/>
          <w:sz w:val="24"/>
          <w:szCs w:val="24"/>
        </w:rPr>
      </w:pPr>
      <w:ins w:id="353" w:author="Unknown">
        <w:r>
          <w:rPr>
            <w:rFonts w:ascii="Cuprum" w:hAnsi="Cuprum" w:cs="Arial"/>
            <w:b w:val="0"/>
            <w:bCs w:val="0"/>
            <w:color w:val="000000"/>
            <w:sz w:val="24"/>
            <w:szCs w:val="24"/>
          </w:rPr>
          <w:t>Aydın Yöresinde Oynanan Kadın Oyunları</w:t>
        </w:r>
      </w:ins>
    </w:p>
    <w:p w:rsidR="00D373C3" w:rsidRDefault="00D373C3" w:rsidP="00D373C3">
      <w:pPr>
        <w:pStyle w:val="NormalWeb"/>
        <w:spacing w:before="0" w:beforeAutospacing="0" w:after="0" w:afterAutospacing="0" w:line="330" w:lineRule="atLeast"/>
        <w:ind w:firstLine="150"/>
        <w:textAlignment w:val="baseline"/>
        <w:rPr>
          <w:ins w:id="354" w:author="Unknown"/>
          <w:rFonts w:ascii="Arial" w:hAnsi="Arial" w:cs="Arial"/>
          <w:color w:val="444444"/>
          <w:sz w:val="20"/>
          <w:szCs w:val="20"/>
        </w:rPr>
      </w:pPr>
      <w:ins w:id="355" w:author="Unknown">
        <w:r>
          <w:rPr>
            <w:rFonts w:ascii="Arial" w:hAnsi="Arial" w:cs="Arial"/>
            <w:color w:val="444444"/>
            <w:sz w:val="20"/>
            <w:szCs w:val="20"/>
          </w:rPr>
          <w:t xml:space="preserve">Düğün, nişan, sünnet düğünü, hıdrellez ve çeşitli eğlence toplantılarında oynanan oyunlardır. Kadın oyunlarına öncelikle cümbüş, darbuka, tef bazen de kemandan oluşan “çengi” adı verilen çalgı gurubu eşlik eder. Yöre kadın oyunları </w:t>
        </w:r>
        <w:proofErr w:type="gramStart"/>
        <w:r>
          <w:rPr>
            <w:rFonts w:ascii="Arial" w:hAnsi="Arial" w:cs="Arial"/>
            <w:color w:val="444444"/>
            <w:sz w:val="20"/>
            <w:szCs w:val="20"/>
          </w:rPr>
          <w:t>imkan</w:t>
        </w:r>
        <w:proofErr w:type="gramEnd"/>
        <w:r>
          <w:rPr>
            <w:rFonts w:ascii="Arial" w:hAnsi="Arial" w:cs="Arial"/>
            <w:color w:val="444444"/>
            <w:sz w:val="20"/>
            <w:szCs w:val="20"/>
          </w:rPr>
          <w:t xml:space="preserve"> bulunduğunda bağlama ailesi, kabak kemane, dilsiz kaval gibi sazlar eşliğinde de oynanır.</w:t>
        </w:r>
      </w:ins>
    </w:p>
    <w:p w:rsidR="00D373C3" w:rsidRDefault="00D373C3" w:rsidP="00D373C3">
      <w:pPr>
        <w:pStyle w:val="NormalWeb"/>
        <w:spacing w:before="0" w:beforeAutospacing="0" w:after="0" w:afterAutospacing="0" w:line="330" w:lineRule="atLeast"/>
        <w:ind w:firstLine="150"/>
        <w:textAlignment w:val="baseline"/>
        <w:rPr>
          <w:ins w:id="356"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2657475"/>
            <wp:effectExtent l="0" t="0" r="0" b="9525"/>
            <wp:docPr id="171" name="Resim 171" descr="aydın zeybek oyunu">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aydın zeybek oyunu">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6250" cy="2657475"/>
                    </a:xfrm>
                    <a:prstGeom prst="rect">
                      <a:avLst/>
                    </a:prstGeom>
                    <a:noFill/>
                    <a:ln>
                      <a:noFill/>
                    </a:ln>
                  </pic:spPr>
                </pic:pic>
              </a:graphicData>
            </a:graphic>
          </wp:inline>
        </w:drawing>
      </w:r>
    </w:p>
    <w:p w:rsidR="00D373C3" w:rsidRDefault="00D373C3" w:rsidP="00D373C3">
      <w:pPr>
        <w:pStyle w:val="Balk3"/>
        <w:spacing w:before="0" w:line="432" w:lineRule="atLeast"/>
        <w:textAlignment w:val="baseline"/>
        <w:rPr>
          <w:ins w:id="357" w:author="Unknown"/>
          <w:rFonts w:ascii="Cuprum" w:hAnsi="Cuprum" w:cs="Arial"/>
          <w:b w:val="0"/>
          <w:bCs w:val="0"/>
          <w:color w:val="000000"/>
          <w:sz w:val="24"/>
          <w:szCs w:val="24"/>
        </w:rPr>
      </w:pPr>
      <w:ins w:id="358" w:author="Unknown">
        <w:r>
          <w:rPr>
            <w:rFonts w:ascii="Cuprum" w:hAnsi="Cuprum" w:cs="Arial"/>
            <w:b w:val="0"/>
            <w:bCs w:val="0"/>
            <w:color w:val="000000"/>
            <w:sz w:val="24"/>
            <w:szCs w:val="24"/>
          </w:rPr>
          <w:t>Halk Tiyatrosu</w:t>
        </w:r>
      </w:ins>
    </w:p>
    <w:p w:rsidR="00D373C3" w:rsidRDefault="00D373C3" w:rsidP="00D373C3">
      <w:pPr>
        <w:pStyle w:val="NormalWeb"/>
        <w:spacing w:before="0" w:beforeAutospacing="0" w:after="0" w:afterAutospacing="0" w:line="330" w:lineRule="atLeast"/>
        <w:ind w:firstLine="150"/>
        <w:textAlignment w:val="baseline"/>
        <w:rPr>
          <w:ins w:id="359" w:author="Unknown"/>
          <w:rFonts w:ascii="Arial" w:hAnsi="Arial" w:cs="Arial"/>
          <w:color w:val="444444"/>
          <w:sz w:val="20"/>
          <w:szCs w:val="20"/>
        </w:rPr>
      </w:pPr>
      <w:ins w:id="360" w:author="Unknown">
        <w:r>
          <w:rPr>
            <w:rFonts w:ascii="Arial" w:hAnsi="Arial" w:cs="Arial"/>
            <w:color w:val="444444"/>
            <w:sz w:val="20"/>
            <w:szCs w:val="20"/>
          </w:rPr>
          <w:t xml:space="preserve">Aydın’da genellikle Karpuzlu ilçesi köylerinde görülen köy seyirlik oyunları asker uğurlamalarında, düğünlerde, bayramlarda oynanır. Büyük bir coşku içerisinde oynanan oyunlar, bu özel günlerin eğlence kaynağıdır. Oyunlar, genelde askerlik çağına gelmiş gençler tarafından oynanır. Seyirciler de bir şekilde oyuna </w:t>
        </w:r>
        <w:proofErr w:type="gramStart"/>
        <w:r>
          <w:rPr>
            <w:rFonts w:ascii="Arial" w:hAnsi="Arial" w:cs="Arial"/>
            <w:color w:val="444444"/>
            <w:sz w:val="20"/>
            <w:szCs w:val="20"/>
          </w:rPr>
          <w:t>dahil</w:t>
        </w:r>
        <w:proofErr w:type="gramEnd"/>
        <w:r>
          <w:rPr>
            <w:rFonts w:ascii="Arial" w:hAnsi="Arial" w:cs="Arial"/>
            <w:color w:val="444444"/>
            <w:sz w:val="20"/>
            <w:szCs w:val="20"/>
          </w:rPr>
          <w:t xml:space="preserve"> edilmeye çalışılır.</w:t>
        </w:r>
      </w:ins>
    </w:p>
    <w:p w:rsidR="00D373C3" w:rsidRDefault="00D373C3" w:rsidP="00D373C3">
      <w:pPr>
        <w:numPr>
          <w:ilvl w:val="0"/>
          <w:numId w:val="6"/>
        </w:numPr>
        <w:spacing w:after="0" w:line="330" w:lineRule="atLeast"/>
        <w:ind w:left="675"/>
        <w:textAlignment w:val="baseline"/>
        <w:rPr>
          <w:ins w:id="361" w:author="Unknown"/>
          <w:rFonts w:ascii="Arial" w:hAnsi="Arial" w:cs="Arial"/>
          <w:color w:val="444444"/>
          <w:sz w:val="20"/>
          <w:szCs w:val="20"/>
        </w:rPr>
      </w:pPr>
      <w:ins w:id="362" w:author="Unknown">
        <w:r>
          <w:rPr>
            <w:rFonts w:ascii="Arial" w:hAnsi="Arial" w:cs="Arial"/>
            <w:color w:val="444444"/>
            <w:sz w:val="20"/>
            <w:szCs w:val="20"/>
          </w:rPr>
          <w:t>Çiftlik Oyunu</w:t>
        </w:r>
      </w:ins>
    </w:p>
    <w:p w:rsidR="00D373C3" w:rsidRDefault="00D373C3" w:rsidP="00D373C3">
      <w:pPr>
        <w:numPr>
          <w:ilvl w:val="0"/>
          <w:numId w:val="6"/>
        </w:numPr>
        <w:spacing w:after="0" w:line="330" w:lineRule="atLeast"/>
        <w:ind w:left="675"/>
        <w:textAlignment w:val="baseline"/>
        <w:rPr>
          <w:ins w:id="363" w:author="Unknown"/>
          <w:rFonts w:ascii="Arial" w:hAnsi="Arial" w:cs="Arial"/>
          <w:color w:val="444444"/>
          <w:sz w:val="20"/>
          <w:szCs w:val="20"/>
        </w:rPr>
      </w:pPr>
      <w:ins w:id="364" w:author="Unknown">
        <w:r>
          <w:rPr>
            <w:rFonts w:ascii="Arial" w:hAnsi="Arial" w:cs="Arial"/>
            <w:color w:val="444444"/>
            <w:sz w:val="20"/>
            <w:szCs w:val="20"/>
          </w:rPr>
          <w:t>Deve Oyunu</w:t>
        </w:r>
      </w:ins>
    </w:p>
    <w:p w:rsidR="00D373C3" w:rsidRDefault="00D373C3" w:rsidP="00D373C3">
      <w:pPr>
        <w:numPr>
          <w:ilvl w:val="0"/>
          <w:numId w:val="6"/>
        </w:numPr>
        <w:spacing w:after="0" w:line="330" w:lineRule="atLeast"/>
        <w:ind w:left="675"/>
        <w:textAlignment w:val="baseline"/>
        <w:rPr>
          <w:ins w:id="365" w:author="Unknown"/>
          <w:rFonts w:ascii="Arial" w:hAnsi="Arial" w:cs="Arial"/>
          <w:color w:val="444444"/>
          <w:sz w:val="20"/>
          <w:szCs w:val="20"/>
        </w:rPr>
      </w:pPr>
      <w:ins w:id="366" w:author="Unknown">
        <w:r>
          <w:rPr>
            <w:rFonts w:ascii="Arial" w:hAnsi="Arial" w:cs="Arial"/>
            <w:color w:val="444444"/>
            <w:sz w:val="20"/>
            <w:szCs w:val="20"/>
          </w:rPr>
          <w:t>Arap Oyunu</w:t>
        </w:r>
      </w:ins>
    </w:p>
    <w:p w:rsidR="00D373C3" w:rsidRDefault="00D373C3" w:rsidP="00D373C3">
      <w:pPr>
        <w:numPr>
          <w:ilvl w:val="0"/>
          <w:numId w:val="6"/>
        </w:numPr>
        <w:spacing w:after="0" w:line="330" w:lineRule="atLeast"/>
        <w:ind w:left="675"/>
        <w:textAlignment w:val="baseline"/>
        <w:rPr>
          <w:ins w:id="367" w:author="Unknown"/>
          <w:rFonts w:ascii="Arial" w:hAnsi="Arial" w:cs="Arial"/>
          <w:color w:val="444444"/>
          <w:sz w:val="20"/>
          <w:szCs w:val="20"/>
        </w:rPr>
      </w:pPr>
      <w:ins w:id="368" w:author="Unknown">
        <w:r>
          <w:rPr>
            <w:rFonts w:ascii="Arial" w:hAnsi="Arial" w:cs="Arial"/>
            <w:color w:val="444444"/>
            <w:sz w:val="20"/>
            <w:szCs w:val="20"/>
          </w:rPr>
          <w:t>Sınır Taşı Oyunu</w:t>
        </w:r>
      </w:ins>
    </w:p>
    <w:p w:rsidR="00D373C3" w:rsidRDefault="00D373C3" w:rsidP="00D373C3">
      <w:pPr>
        <w:numPr>
          <w:ilvl w:val="0"/>
          <w:numId w:val="6"/>
        </w:numPr>
        <w:spacing w:after="0" w:line="330" w:lineRule="atLeast"/>
        <w:ind w:left="675"/>
        <w:textAlignment w:val="baseline"/>
        <w:rPr>
          <w:ins w:id="369" w:author="Unknown"/>
          <w:rFonts w:ascii="Arial" w:hAnsi="Arial" w:cs="Arial"/>
          <w:color w:val="444444"/>
          <w:sz w:val="20"/>
          <w:szCs w:val="20"/>
        </w:rPr>
      </w:pPr>
      <w:ins w:id="370" w:author="Unknown">
        <w:r>
          <w:rPr>
            <w:rFonts w:ascii="Arial" w:hAnsi="Arial" w:cs="Arial"/>
            <w:color w:val="444444"/>
            <w:sz w:val="20"/>
            <w:szCs w:val="20"/>
          </w:rPr>
          <w:t>Gelin Kaçırma Oyunu</w:t>
        </w:r>
      </w:ins>
    </w:p>
    <w:p w:rsidR="00D373C3" w:rsidRDefault="00D373C3" w:rsidP="00D373C3">
      <w:pPr>
        <w:numPr>
          <w:ilvl w:val="0"/>
          <w:numId w:val="6"/>
        </w:numPr>
        <w:spacing w:after="0" w:line="330" w:lineRule="atLeast"/>
        <w:ind w:left="675"/>
        <w:textAlignment w:val="baseline"/>
        <w:rPr>
          <w:ins w:id="371" w:author="Unknown"/>
          <w:rFonts w:ascii="Arial" w:hAnsi="Arial" w:cs="Arial"/>
          <w:color w:val="444444"/>
          <w:sz w:val="20"/>
          <w:szCs w:val="20"/>
        </w:rPr>
      </w:pPr>
      <w:ins w:id="372" w:author="Unknown">
        <w:r>
          <w:rPr>
            <w:rFonts w:ascii="Arial" w:hAnsi="Arial" w:cs="Arial"/>
            <w:color w:val="444444"/>
            <w:sz w:val="20"/>
            <w:szCs w:val="20"/>
          </w:rPr>
          <w:t>Ayı Oyunu</w:t>
        </w:r>
      </w:ins>
    </w:p>
    <w:p w:rsidR="00D373C3" w:rsidRDefault="00D373C3" w:rsidP="00D373C3">
      <w:pPr>
        <w:numPr>
          <w:ilvl w:val="0"/>
          <w:numId w:val="6"/>
        </w:numPr>
        <w:spacing w:after="0" w:line="330" w:lineRule="atLeast"/>
        <w:ind w:left="675"/>
        <w:textAlignment w:val="baseline"/>
        <w:rPr>
          <w:ins w:id="373" w:author="Unknown"/>
          <w:rFonts w:ascii="Arial" w:hAnsi="Arial" w:cs="Arial"/>
          <w:color w:val="444444"/>
          <w:sz w:val="20"/>
          <w:szCs w:val="20"/>
        </w:rPr>
      </w:pPr>
      <w:ins w:id="374" w:author="Unknown">
        <w:r>
          <w:rPr>
            <w:rFonts w:ascii="Arial" w:hAnsi="Arial" w:cs="Arial"/>
            <w:color w:val="444444"/>
            <w:sz w:val="20"/>
            <w:szCs w:val="20"/>
          </w:rPr>
          <w:t>Köçek Oyunu</w:t>
        </w:r>
      </w:ins>
    </w:p>
    <w:p w:rsidR="00D373C3" w:rsidRDefault="00D373C3" w:rsidP="00D373C3">
      <w:pPr>
        <w:numPr>
          <w:ilvl w:val="0"/>
          <w:numId w:val="6"/>
        </w:numPr>
        <w:spacing w:after="0" w:line="330" w:lineRule="atLeast"/>
        <w:ind w:left="675"/>
        <w:textAlignment w:val="baseline"/>
        <w:rPr>
          <w:ins w:id="375" w:author="Unknown"/>
          <w:rFonts w:ascii="Arial" w:hAnsi="Arial" w:cs="Arial"/>
          <w:color w:val="444444"/>
          <w:sz w:val="20"/>
          <w:szCs w:val="20"/>
        </w:rPr>
      </w:pPr>
      <w:proofErr w:type="gramStart"/>
      <w:ins w:id="376" w:author="Unknown">
        <w:r>
          <w:rPr>
            <w:rFonts w:ascii="Arial" w:hAnsi="Arial" w:cs="Arial"/>
            <w:color w:val="444444"/>
            <w:sz w:val="20"/>
            <w:szCs w:val="20"/>
          </w:rPr>
          <w:t>Gavur</w:t>
        </w:r>
        <w:proofErr w:type="gramEnd"/>
        <w:r>
          <w:rPr>
            <w:rFonts w:ascii="Arial" w:hAnsi="Arial" w:cs="Arial"/>
            <w:color w:val="444444"/>
            <w:sz w:val="20"/>
            <w:szCs w:val="20"/>
          </w:rPr>
          <w:t xml:space="preserve"> İmam Oyunu</w:t>
        </w:r>
      </w:ins>
    </w:p>
    <w:p w:rsidR="00D373C3" w:rsidRDefault="00D373C3" w:rsidP="00D373C3">
      <w:pPr>
        <w:pStyle w:val="Balk3"/>
        <w:spacing w:before="0" w:line="432" w:lineRule="atLeast"/>
        <w:textAlignment w:val="baseline"/>
        <w:rPr>
          <w:ins w:id="377" w:author="Unknown"/>
          <w:rFonts w:ascii="Cuprum" w:hAnsi="Cuprum" w:cs="Arial"/>
          <w:b w:val="0"/>
          <w:bCs w:val="0"/>
          <w:color w:val="000000"/>
          <w:sz w:val="24"/>
          <w:szCs w:val="24"/>
        </w:rPr>
      </w:pPr>
      <w:ins w:id="378" w:author="Unknown">
        <w:r>
          <w:rPr>
            <w:rFonts w:ascii="Cuprum" w:hAnsi="Cuprum" w:cs="Arial"/>
            <w:b w:val="0"/>
            <w:bCs w:val="0"/>
            <w:color w:val="000000"/>
            <w:sz w:val="24"/>
            <w:szCs w:val="24"/>
          </w:rPr>
          <w:t>Halk Müziği ve Müzik Araçları</w:t>
        </w:r>
      </w:ins>
    </w:p>
    <w:p w:rsidR="00D373C3" w:rsidRDefault="00D373C3" w:rsidP="00D373C3">
      <w:pPr>
        <w:pStyle w:val="NormalWeb"/>
        <w:spacing w:before="0" w:beforeAutospacing="0" w:after="0" w:afterAutospacing="0" w:line="330" w:lineRule="atLeast"/>
        <w:ind w:firstLine="150"/>
        <w:textAlignment w:val="baseline"/>
        <w:rPr>
          <w:ins w:id="379" w:author="Unknown"/>
          <w:rFonts w:ascii="Arial" w:hAnsi="Arial" w:cs="Arial"/>
          <w:color w:val="444444"/>
          <w:sz w:val="20"/>
          <w:szCs w:val="20"/>
        </w:rPr>
      </w:pPr>
      <w:ins w:id="380" w:author="Unknown">
        <w:r>
          <w:rPr>
            <w:rFonts w:ascii="Arial" w:hAnsi="Arial" w:cs="Arial"/>
            <w:color w:val="444444"/>
            <w:sz w:val="20"/>
            <w:szCs w:val="20"/>
          </w:rPr>
          <w:t>Erkek İçin;</w:t>
        </w:r>
        <w:r>
          <w:rPr>
            <w:rFonts w:ascii="Arial" w:hAnsi="Arial" w:cs="Arial"/>
            <w:color w:val="444444"/>
            <w:sz w:val="20"/>
            <w:szCs w:val="20"/>
          </w:rPr>
          <w:br/>
          <w:t xml:space="preserve">Aydın Zeybeği, Harmandalı Zeybeği, Eski Tavas Zeybeği, Ortaklar Zeybeği </w:t>
        </w:r>
        <w:proofErr w:type="spellStart"/>
        <w:r>
          <w:rPr>
            <w:rFonts w:ascii="Arial" w:hAnsi="Arial" w:cs="Arial"/>
            <w:color w:val="444444"/>
            <w:sz w:val="20"/>
            <w:szCs w:val="20"/>
          </w:rPr>
          <w:t>v.b</w:t>
        </w:r>
        <w:proofErr w:type="spellEnd"/>
        <w:r>
          <w:rPr>
            <w:rFonts w:ascii="Arial" w:hAnsi="Arial" w:cs="Arial"/>
            <w:color w:val="444444"/>
            <w:sz w:val="20"/>
            <w:szCs w:val="20"/>
          </w:rPr>
          <w:t>.</w:t>
        </w:r>
      </w:ins>
    </w:p>
    <w:p w:rsidR="00D373C3" w:rsidRDefault="00D373C3" w:rsidP="00D373C3">
      <w:pPr>
        <w:pStyle w:val="NormalWeb"/>
        <w:spacing w:before="0" w:beforeAutospacing="0" w:after="0" w:afterAutospacing="0" w:line="330" w:lineRule="atLeast"/>
        <w:ind w:firstLine="150"/>
        <w:textAlignment w:val="baseline"/>
        <w:rPr>
          <w:ins w:id="381" w:author="Unknown"/>
          <w:rFonts w:ascii="Arial" w:hAnsi="Arial" w:cs="Arial"/>
          <w:color w:val="444444"/>
          <w:sz w:val="20"/>
          <w:szCs w:val="20"/>
        </w:rPr>
      </w:pPr>
      <w:ins w:id="382" w:author="Unknown">
        <w:r>
          <w:rPr>
            <w:rFonts w:ascii="Arial" w:hAnsi="Arial" w:cs="Arial"/>
            <w:color w:val="444444"/>
            <w:sz w:val="20"/>
            <w:szCs w:val="20"/>
          </w:rPr>
          <w:t>Kadın İçin;</w:t>
        </w:r>
        <w:r>
          <w:rPr>
            <w:rFonts w:ascii="Arial" w:hAnsi="Arial" w:cs="Arial"/>
            <w:color w:val="444444"/>
            <w:sz w:val="20"/>
            <w:szCs w:val="20"/>
          </w:rPr>
          <w:br/>
          <w:t>Harmandalı Zeybeği, Muğla Zeybeği, Fatma Gelin, İnce Mehmet</w:t>
        </w:r>
      </w:ins>
    </w:p>
    <w:p w:rsidR="00D373C3" w:rsidRDefault="00D373C3" w:rsidP="00D373C3">
      <w:pPr>
        <w:pStyle w:val="Balk3"/>
        <w:spacing w:before="0" w:line="432" w:lineRule="atLeast"/>
        <w:textAlignment w:val="baseline"/>
        <w:rPr>
          <w:ins w:id="383" w:author="Unknown"/>
          <w:rFonts w:ascii="Cuprum" w:hAnsi="Cuprum" w:cs="Arial"/>
          <w:b w:val="0"/>
          <w:bCs w:val="0"/>
          <w:color w:val="000000"/>
          <w:sz w:val="24"/>
          <w:szCs w:val="24"/>
        </w:rPr>
      </w:pPr>
      <w:ins w:id="384" w:author="Unknown">
        <w:r>
          <w:rPr>
            <w:rFonts w:ascii="Cuprum" w:hAnsi="Cuprum" w:cs="Arial"/>
            <w:b w:val="0"/>
            <w:bCs w:val="0"/>
            <w:color w:val="000000"/>
            <w:sz w:val="24"/>
            <w:szCs w:val="24"/>
          </w:rPr>
          <w:t>Aydın Yöresi Türküleri</w:t>
        </w:r>
      </w:ins>
    </w:p>
    <w:p w:rsidR="00D373C3" w:rsidRDefault="00D373C3" w:rsidP="00D373C3">
      <w:pPr>
        <w:numPr>
          <w:ilvl w:val="0"/>
          <w:numId w:val="7"/>
        </w:numPr>
        <w:spacing w:after="0" w:line="330" w:lineRule="atLeast"/>
        <w:ind w:left="675"/>
        <w:textAlignment w:val="baseline"/>
        <w:rPr>
          <w:ins w:id="385" w:author="Unknown"/>
          <w:rFonts w:ascii="Arial" w:hAnsi="Arial" w:cs="Arial"/>
          <w:color w:val="444444"/>
          <w:sz w:val="20"/>
          <w:szCs w:val="20"/>
        </w:rPr>
      </w:pPr>
      <w:ins w:id="386" w:author="Unknown">
        <w:r>
          <w:rPr>
            <w:rFonts w:ascii="Arial" w:hAnsi="Arial" w:cs="Arial"/>
            <w:color w:val="444444"/>
            <w:sz w:val="20"/>
            <w:szCs w:val="20"/>
          </w:rPr>
          <w:t>Abalımın Cepkeni</w:t>
        </w:r>
      </w:ins>
    </w:p>
    <w:p w:rsidR="00D373C3" w:rsidRDefault="00D373C3" w:rsidP="00D373C3">
      <w:pPr>
        <w:numPr>
          <w:ilvl w:val="0"/>
          <w:numId w:val="7"/>
        </w:numPr>
        <w:spacing w:after="0" w:line="330" w:lineRule="atLeast"/>
        <w:ind w:left="675"/>
        <w:textAlignment w:val="baseline"/>
        <w:rPr>
          <w:ins w:id="387" w:author="Unknown"/>
          <w:rFonts w:ascii="Arial" w:hAnsi="Arial" w:cs="Arial"/>
          <w:color w:val="444444"/>
          <w:sz w:val="20"/>
          <w:szCs w:val="20"/>
        </w:rPr>
      </w:pPr>
      <w:ins w:id="388" w:author="Unknown">
        <w:r>
          <w:rPr>
            <w:rFonts w:ascii="Arial" w:hAnsi="Arial" w:cs="Arial"/>
            <w:color w:val="444444"/>
            <w:sz w:val="20"/>
            <w:szCs w:val="20"/>
          </w:rPr>
          <w:t>Akşam Oldu Yakamadım Gazımı</w:t>
        </w:r>
      </w:ins>
    </w:p>
    <w:p w:rsidR="00D373C3" w:rsidRDefault="00D373C3" w:rsidP="00D373C3">
      <w:pPr>
        <w:numPr>
          <w:ilvl w:val="0"/>
          <w:numId w:val="7"/>
        </w:numPr>
        <w:spacing w:after="0" w:line="330" w:lineRule="atLeast"/>
        <w:ind w:left="675"/>
        <w:textAlignment w:val="baseline"/>
        <w:rPr>
          <w:ins w:id="389" w:author="Unknown"/>
          <w:rFonts w:ascii="Arial" w:hAnsi="Arial" w:cs="Arial"/>
          <w:color w:val="444444"/>
          <w:sz w:val="20"/>
          <w:szCs w:val="20"/>
        </w:rPr>
      </w:pPr>
      <w:ins w:id="390" w:author="Unknown">
        <w:r>
          <w:rPr>
            <w:rFonts w:ascii="Arial" w:hAnsi="Arial" w:cs="Arial"/>
            <w:color w:val="444444"/>
            <w:sz w:val="20"/>
            <w:szCs w:val="20"/>
          </w:rPr>
          <w:t>Altı Kızlar</w:t>
        </w:r>
      </w:ins>
    </w:p>
    <w:p w:rsidR="00D373C3" w:rsidRDefault="00D373C3" w:rsidP="00D373C3">
      <w:pPr>
        <w:numPr>
          <w:ilvl w:val="0"/>
          <w:numId w:val="7"/>
        </w:numPr>
        <w:spacing w:after="0" w:line="330" w:lineRule="atLeast"/>
        <w:ind w:left="675"/>
        <w:textAlignment w:val="baseline"/>
        <w:rPr>
          <w:ins w:id="391" w:author="Unknown"/>
          <w:rFonts w:ascii="Arial" w:hAnsi="Arial" w:cs="Arial"/>
          <w:color w:val="444444"/>
          <w:sz w:val="20"/>
          <w:szCs w:val="20"/>
        </w:rPr>
      </w:pPr>
      <w:proofErr w:type="spellStart"/>
      <w:ins w:id="392" w:author="Unknown">
        <w:r>
          <w:rPr>
            <w:rFonts w:ascii="Arial" w:hAnsi="Arial" w:cs="Arial"/>
            <w:color w:val="444444"/>
            <w:sz w:val="20"/>
            <w:szCs w:val="20"/>
          </w:rPr>
          <w:t>Atçalı</w:t>
        </w:r>
        <w:proofErr w:type="spellEnd"/>
        <w:r>
          <w:rPr>
            <w:rFonts w:ascii="Arial" w:hAnsi="Arial" w:cs="Arial"/>
            <w:color w:val="444444"/>
            <w:sz w:val="20"/>
            <w:szCs w:val="20"/>
          </w:rPr>
          <w:t xml:space="preserve"> Kel Mehmet Efe</w:t>
        </w:r>
      </w:ins>
    </w:p>
    <w:p w:rsidR="00D373C3" w:rsidRDefault="00D373C3" w:rsidP="00D373C3">
      <w:pPr>
        <w:numPr>
          <w:ilvl w:val="0"/>
          <w:numId w:val="7"/>
        </w:numPr>
        <w:spacing w:after="0" w:line="330" w:lineRule="atLeast"/>
        <w:ind w:left="675"/>
        <w:textAlignment w:val="baseline"/>
        <w:rPr>
          <w:ins w:id="393" w:author="Unknown"/>
          <w:rFonts w:ascii="Arial" w:hAnsi="Arial" w:cs="Arial"/>
          <w:color w:val="444444"/>
          <w:sz w:val="20"/>
          <w:szCs w:val="20"/>
        </w:rPr>
      </w:pPr>
      <w:proofErr w:type="spellStart"/>
      <w:ins w:id="394" w:author="Unknown">
        <w:r>
          <w:rPr>
            <w:rFonts w:ascii="Arial" w:hAnsi="Arial" w:cs="Arial"/>
            <w:color w:val="444444"/>
            <w:sz w:val="20"/>
            <w:szCs w:val="20"/>
          </w:rPr>
          <w:t>Ayşem</w:t>
        </w:r>
        <w:proofErr w:type="spellEnd"/>
        <w:r>
          <w:rPr>
            <w:rFonts w:ascii="Arial" w:hAnsi="Arial" w:cs="Arial"/>
            <w:color w:val="444444"/>
            <w:sz w:val="20"/>
            <w:szCs w:val="20"/>
          </w:rPr>
          <w:t xml:space="preserve"> (Arabadan Atladım)</w:t>
        </w:r>
      </w:ins>
    </w:p>
    <w:p w:rsidR="00D373C3" w:rsidRDefault="00D373C3" w:rsidP="00D373C3">
      <w:pPr>
        <w:numPr>
          <w:ilvl w:val="0"/>
          <w:numId w:val="7"/>
        </w:numPr>
        <w:spacing w:after="0" w:line="330" w:lineRule="atLeast"/>
        <w:ind w:left="675"/>
        <w:textAlignment w:val="baseline"/>
        <w:rPr>
          <w:ins w:id="395" w:author="Unknown"/>
          <w:rFonts w:ascii="Arial" w:hAnsi="Arial" w:cs="Arial"/>
          <w:color w:val="444444"/>
          <w:sz w:val="20"/>
          <w:szCs w:val="20"/>
        </w:rPr>
      </w:pPr>
      <w:proofErr w:type="gramStart"/>
      <w:ins w:id="396" w:author="Unknown">
        <w:r>
          <w:rPr>
            <w:rFonts w:ascii="Arial" w:hAnsi="Arial" w:cs="Arial"/>
            <w:color w:val="444444"/>
            <w:sz w:val="20"/>
            <w:szCs w:val="20"/>
          </w:rPr>
          <w:t>Baba Aydın’a Vardın mı</w:t>
        </w:r>
        <w:proofErr w:type="gramEnd"/>
      </w:ins>
    </w:p>
    <w:p w:rsidR="00D373C3" w:rsidRDefault="00D373C3" w:rsidP="00D373C3">
      <w:pPr>
        <w:numPr>
          <w:ilvl w:val="0"/>
          <w:numId w:val="7"/>
        </w:numPr>
        <w:spacing w:after="0" w:line="330" w:lineRule="atLeast"/>
        <w:ind w:left="675"/>
        <w:textAlignment w:val="baseline"/>
        <w:rPr>
          <w:ins w:id="397" w:author="Unknown"/>
          <w:rFonts w:ascii="Arial" w:hAnsi="Arial" w:cs="Arial"/>
          <w:color w:val="444444"/>
          <w:sz w:val="20"/>
          <w:szCs w:val="20"/>
        </w:rPr>
      </w:pPr>
      <w:ins w:id="398" w:author="Unknown">
        <w:r>
          <w:rPr>
            <w:rFonts w:ascii="Arial" w:hAnsi="Arial" w:cs="Arial"/>
            <w:color w:val="444444"/>
            <w:sz w:val="20"/>
            <w:szCs w:val="20"/>
          </w:rPr>
          <w:t>Bir Zaman (Ey Şahin Bakışlı)</w:t>
        </w:r>
      </w:ins>
    </w:p>
    <w:p w:rsidR="00D373C3" w:rsidRDefault="00D373C3" w:rsidP="00D373C3">
      <w:pPr>
        <w:numPr>
          <w:ilvl w:val="0"/>
          <w:numId w:val="7"/>
        </w:numPr>
        <w:spacing w:after="0" w:line="330" w:lineRule="atLeast"/>
        <w:ind w:left="675"/>
        <w:textAlignment w:val="baseline"/>
        <w:rPr>
          <w:ins w:id="399" w:author="Unknown"/>
          <w:rFonts w:ascii="Arial" w:hAnsi="Arial" w:cs="Arial"/>
          <w:color w:val="444444"/>
          <w:sz w:val="20"/>
          <w:szCs w:val="20"/>
        </w:rPr>
      </w:pPr>
      <w:ins w:id="400" w:author="Unknown">
        <w:r>
          <w:rPr>
            <w:rFonts w:ascii="Arial" w:hAnsi="Arial" w:cs="Arial"/>
            <w:color w:val="444444"/>
            <w:sz w:val="20"/>
            <w:szCs w:val="20"/>
          </w:rPr>
          <w:t xml:space="preserve">Çaktım </w:t>
        </w:r>
        <w:proofErr w:type="spellStart"/>
        <w:r>
          <w:rPr>
            <w:rFonts w:ascii="Arial" w:hAnsi="Arial" w:cs="Arial"/>
            <w:color w:val="444444"/>
            <w:sz w:val="20"/>
            <w:szCs w:val="20"/>
          </w:rPr>
          <w:t>Çaktım</w:t>
        </w:r>
        <w:proofErr w:type="spellEnd"/>
        <w:r>
          <w:rPr>
            <w:rFonts w:ascii="Arial" w:hAnsi="Arial" w:cs="Arial"/>
            <w:color w:val="444444"/>
            <w:sz w:val="20"/>
            <w:szCs w:val="20"/>
          </w:rPr>
          <w:t xml:space="preserve"> Yanmadı</w:t>
        </w:r>
      </w:ins>
    </w:p>
    <w:p w:rsidR="00D373C3" w:rsidRDefault="00D373C3" w:rsidP="00D373C3">
      <w:pPr>
        <w:numPr>
          <w:ilvl w:val="0"/>
          <w:numId w:val="7"/>
        </w:numPr>
        <w:spacing w:after="0" w:line="330" w:lineRule="atLeast"/>
        <w:ind w:left="675"/>
        <w:textAlignment w:val="baseline"/>
        <w:rPr>
          <w:ins w:id="401" w:author="Unknown"/>
          <w:rFonts w:ascii="Arial" w:hAnsi="Arial" w:cs="Arial"/>
          <w:color w:val="444444"/>
          <w:sz w:val="20"/>
          <w:szCs w:val="20"/>
        </w:rPr>
      </w:pPr>
      <w:ins w:id="402" w:author="Unknown">
        <w:r>
          <w:rPr>
            <w:rFonts w:ascii="Arial" w:hAnsi="Arial" w:cs="Arial"/>
            <w:color w:val="444444"/>
            <w:sz w:val="20"/>
            <w:szCs w:val="20"/>
          </w:rPr>
          <w:t>Denizlerin Kumuyum</w:t>
        </w:r>
      </w:ins>
    </w:p>
    <w:p w:rsidR="00D373C3" w:rsidRDefault="00D373C3" w:rsidP="00D373C3">
      <w:pPr>
        <w:numPr>
          <w:ilvl w:val="0"/>
          <w:numId w:val="7"/>
        </w:numPr>
        <w:spacing w:after="0" w:line="330" w:lineRule="atLeast"/>
        <w:ind w:left="675"/>
        <w:textAlignment w:val="baseline"/>
        <w:rPr>
          <w:ins w:id="403" w:author="Unknown"/>
          <w:rFonts w:ascii="Arial" w:hAnsi="Arial" w:cs="Arial"/>
          <w:color w:val="444444"/>
          <w:sz w:val="20"/>
          <w:szCs w:val="20"/>
        </w:rPr>
      </w:pPr>
      <w:ins w:id="404" w:author="Unknown">
        <w:r>
          <w:rPr>
            <w:rFonts w:ascii="Arial" w:hAnsi="Arial" w:cs="Arial"/>
            <w:color w:val="444444"/>
            <w:sz w:val="20"/>
            <w:szCs w:val="20"/>
          </w:rPr>
          <w:t>Duman Da Vardır</w:t>
        </w:r>
      </w:ins>
    </w:p>
    <w:p w:rsidR="00D373C3" w:rsidRDefault="00D373C3" w:rsidP="00D373C3">
      <w:pPr>
        <w:numPr>
          <w:ilvl w:val="0"/>
          <w:numId w:val="7"/>
        </w:numPr>
        <w:spacing w:after="0" w:line="330" w:lineRule="atLeast"/>
        <w:ind w:left="675"/>
        <w:textAlignment w:val="baseline"/>
        <w:rPr>
          <w:ins w:id="405" w:author="Unknown"/>
          <w:rFonts w:ascii="Arial" w:hAnsi="Arial" w:cs="Arial"/>
          <w:color w:val="444444"/>
          <w:sz w:val="20"/>
          <w:szCs w:val="20"/>
        </w:rPr>
      </w:pPr>
      <w:ins w:id="406" w:author="Unknown">
        <w:r>
          <w:rPr>
            <w:rFonts w:ascii="Arial" w:hAnsi="Arial" w:cs="Arial"/>
            <w:color w:val="444444"/>
            <w:sz w:val="20"/>
            <w:szCs w:val="20"/>
          </w:rPr>
          <w:t>Dumanı Vardır (Bozdoğan Zeybeği)</w:t>
        </w:r>
      </w:ins>
    </w:p>
    <w:p w:rsidR="00D373C3" w:rsidRDefault="00D373C3" w:rsidP="00D373C3">
      <w:pPr>
        <w:numPr>
          <w:ilvl w:val="0"/>
          <w:numId w:val="7"/>
        </w:numPr>
        <w:spacing w:after="0" w:line="330" w:lineRule="atLeast"/>
        <w:ind w:left="675"/>
        <w:textAlignment w:val="baseline"/>
        <w:rPr>
          <w:ins w:id="407" w:author="Unknown"/>
          <w:rFonts w:ascii="Arial" w:hAnsi="Arial" w:cs="Arial"/>
          <w:color w:val="444444"/>
          <w:sz w:val="20"/>
          <w:szCs w:val="20"/>
        </w:rPr>
      </w:pPr>
      <w:ins w:id="408" w:author="Unknown">
        <w:r>
          <w:rPr>
            <w:rFonts w:ascii="Arial" w:hAnsi="Arial" w:cs="Arial"/>
            <w:color w:val="444444"/>
            <w:sz w:val="20"/>
            <w:szCs w:val="20"/>
          </w:rPr>
          <w:t>Eğil Kavağım Eğil</w:t>
        </w:r>
      </w:ins>
    </w:p>
    <w:p w:rsidR="00D373C3" w:rsidRDefault="00D373C3" w:rsidP="00D373C3">
      <w:pPr>
        <w:numPr>
          <w:ilvl w:val="0"/>
          <w:numId w:val="7"/>
        </w:numPr>
        <w:spacing w:after="0" w:line="330" w:lineRule="atLeast"/>
        <w:ind w:left="675"/>
        <w:textAlignment w:val="baseline"/>
        <w:rPr>
          <w:ins w:id="409" w:author="Unknown"/>
          <w:rFonts w:ascii="Arial" w:hAnsi="Arial" w:cs="Arial"/>
          <w:color w:val="444444"/>
          <w:sz w:val="20"/>
          <w:szCs w:val="20"/>
        </w:rPr>
      </w:pPr>
      <w:ins w:id="410" w:author="Unknown">
        <w:r>
          <w:rPr>
            <w:rFonts w:ascii="Arial" w:hAnsi="Arial" w:cs="Arial"/>
            <w:color w:val="444444"/>
            <w:sz w:val="20"/>
            <w:szCs w:val="20"/>
          </w:rPr>
          <w:t>Eklemedir Koca Konak</w:t>
        </w:r>
      </w:ins>
    </w:p>
    <w:p w:rsidR="00D373C3" w:rsidRDefault="00D373C3" w:rsidP="00D373C3">
      <w:pPr>
        <w:numPr>
          <w:ilvl w:val="0"/>
          <w:numId w:val="7"/>
        </w:numPr>
        <w:spacing w:after="0" w:line="330" w:lineRule="atLeast"/>
        <w:ind w:left="675"/>
        <w:textAlignment w:val="baseline"/>
        <w:rPr>
          <w:ins w:id="411" w:author="Unknown"/>
          <w:rFonts w:ascii="Arial" w:hAnsi="Arial" w:cs="Arial"/>
          <w:color w:val="444444"/>
          <w:sz w:val="20"/>
          <w:szCs w:val="20"/>
        </w:rPr>
      </w:pPr>
      <w:ins w:id="412" w:author="Unknown">
        <w:r>
          <w:rPr>
            <w:rFonts w:ascii="Arial" w:hAnsi="Arial" w:cs="Arial"/>
            <w:color w:val="444444"/>
            <w:sz w:val="20"/>
            <w:szCs w:val="20"/>
          </w:rPr>
          <w:t>Emirim Suya Gider</w:t>
        </w:r>
      </w:ins>
    </w:p>
    <w:p w:rsidR="00D373C3" w:rsidRDefault="00D373C3" w:rsidP="00D373C3">
      <w:pPr>
        <w:numPr>
          <w:ilvl w:val="0"/>
          <w:numId w:val="7"/>
        </w:numPr>
        <w:spacing w:after="0" w:line="330" w:lineRule="atLeast"/>
        <w:ind w:left="675"/>
        <w:textAlignment w:val="baseline"/>
        <w:rPr>
          <w:ins w:id="413" w:author="Unknown"/>
          <w:rFonts w:ascii="Arial" w:hAnsi="Arial" w:cs="Arial"/>
          <w:color w:val="444444"/>
          <w:sz w:val="20"/>
          <w:szCs w:val="20"/>
        </w:rPr>
      </w:pPr>
      <w:ins w:id="414" w:author="Unknown">
        <w:r>
          <w:rPr>
            <w:rFonts w:ascii="Arial" w:hAnsi="Arial" w:cs="Arial"/>
            <w:color w:val="444444"/>
            <w:sz w:val="20"/>
            <w:szCs w:val="20"/>
          </w:rPr>
          <w:t>Fesimin Kozasına</w:t>
        </w:r>
      </w:ins>
    </w:p>
    <w:p w:rsidR="00D373C3" w:rsidRDefault="00D373C3" w:rsidP="00D373C3">
      <w:pPr>
        <w:numPr>
          <w:ilvl w:val="0"/>
          <w:numId w:val="7"/>
        </w:numPr>
        <w:spacing w:after="0" w:line="330" w:lineRule="atLeast"/>
        <w:ind w:left="675"/>
        <w:textAlignment w:val="baseline"/>
        <w:rPr>
          <w:ins w:id="415" w:author="Unknown"/>
          <w:rFonts w:ascii="Arial" w:hAnsi="Arial" w:cs="Arial"/>
          <w:color w:val="444444"/>
          <w:sz w:val="20"/>
          <w:szCs w:val="20"/>
        </w:rPr>
      </w:pPr>
      <w:ins w:id="416" w:author="Unknown">
        <w:r>
          <w:rPr>
            <w:rFonts w:ascii="Arial" w:hAnsi="Arial" w:cs="Arial"/>
            <w:color w:val="444444"/>
            <w:sz w:val="20"/>
            <w:szCs w:val="20"/>
          </w:rPr>
          <w:t>Genç Osman</w:t>
        </w:r>
      </w:ins>
    </w:p>
    <w:p w:rsidR="00D373C3" w:rsidRDefault="00D373C3" w:rsidP="00D373C3">
      <w:pPr>
        <w:numPr>
          <w:ilvl w:val="0"/>
          <w:numId w:val="7"/>
        </w:numPr>
        <w:spacing w:after="0" w:line="330" w:lineRule="atLeast"/>
        <w:ind w:left="675"/>
        <w:textAlignment w:val="baseline"/>
        <w:rPr>
          <w:ins w:id="417" w:author="Unknown"/>
          <w:rFonts w:ascii="Arial" w:hAnsi="Arial" w:cs="Arial"/>
          <w:color w:val="444444"/>
          <w:sz w:val="20"/>
          <w:szCs w:val="20"/>
        </w:rPr>
      </w:pPr>
      <w:proofErr w:type="spellStart"/>
      <w:ins w:id="418" w:author="Unknown">
        <w:r>
          <w:rPr>
            <w:rFonts w:ascii="Arial" w:hAnsi="Arial" w:cs="Arial"/>
            <w:color w:val="444444"/>
            <w:sz w:val="20"/>
            <w:szCs w:val="20"/>
          </w:rPr>
          <w:t>Germenciynen</w:t>
        </w:r>
        <w:proofErr w:type="spellEnd"/>
        <w:r>
          <w:rPr>
            <w:rFonts w:ascii="Arial" w:hAnsi="Arial" w:cs="Arial"/>
            <w:color w:val="444444"/>
            <w:sz w:val="20"/>
            <w:szCs w:val="20"/>
          </w:rPr>
          <w:t xml:space="preserve"> </w:t>
        </w:r>
        <w:proofErr w:type="spellStart"/>
        <w:r>
          <w:rPr>
            <w:rFonts w:ascii="Arial" w:hAnsi="Arial" w:cs="Arial"/>
            <w:color w:val="444444"/>
            <w:sz w:val="20"/>
            <w:szCs w:val="20"/>
          </w:rPr>
          <w:t>Baltacıgın</w:t>
        </w:r>
        <w:proofErr w:type="spellEnd"/>
        <w:r>
          <w:rPr>
            <w:rFonts w:ascii="Arial" w:hAnsi="Arial" w:cs="Arial"/>
            <w:color w:val="444444"/>
            <w:sz w:val="20"/>
            <w:szCs w:val="20"/>
          </w:rPr>
          <w:t xml:space="preserve"> Arası</w:t>
        </w:r>
      </w:ins>
    </w:p>
    <w:p w:rsidR="00D373C3" w:rsidRDefault="00D373C3" w:rsidP="00D373C3">
      <w:pPr>
        <w:numPr>
          <w:ilvl w:val="0"/>
          <w:numId w:val="7"/>
        </w:numPr>
        <w:spacing w:after="0" w:line="330" w:lineRule="atLeast"/>
        <w:ind w:left="675"/>
        <w:textAlignment w:val="baseline"/>
        <w:rPr>
          <w:ins w:id="419" w:author="Unknown"/>
          <w:rFonts w:ascii="Arial" w:hAnsi="Arial" w:cs="Arial"/>
          <w:color w:val="444444"/>
          <w:sz w:val="20"/>
          <w:szCs w:val="20"/>
        </w:rPr>
      </w:pPr>
      <w:ins w:id="420" w:author="Unknown">
        <w:r>
          <w:rPr>
            <w:rFonts w:ascii="Arial" w:hAnsi="Arial" w:cs="Arial"/>
            <w:color w:val="444444"/>
            <w:sz w:val="20"/>
            <w:szCs w:val="20"/>
          </w:rPr>
          <w:t>Harmandalı</w:t>
        </w:r>
      </w:ins>
    </w:p>
    <w:p w:rsidR="00D373C3" w:rsidRDefault="00D373C3" w:rsidP="00D373C3">
      <w:pPr>
        <w:numPr>
          <w:ilvl w:val="0"/>
          <w:numId w:val="7"/>
        </w:numPr>
        <w:spacing w:after="0" w:line="330" w:lineRule="atLeast"/>
        <w:ind w:left="675"/>
        <w:textAlignment w:val="baseline"/>
        <w:rPr>
          <w:ins w:id="421" w:author="Unknown"/>
          <w:rFonts w:ascii="Arial" w:hAnsi="Arial" w:cs="Arial"/>
          <w:color w:val="444444"/>
          <w:sz w:val="20"/>
          <w:szCs w:val="20"/>
        </w:rPr>
      </w:pPr>
      <w:proofErr w:type="spellStart"/>
      <w:ins w:id="422" w:author="Unknown">
        <w:r>
          <w:rPr>
            <w:rFonts w:ascii="Arial" w:hAnsi="Arial" w:cs="Arial"/>
            <w:color w:val="444444"/>
            <w:sz w:val="20"/>
            <w:szCs w:val="20"/>
          </w:rPr>
          <w:t>Hergün</w:t>
        </w:r>
        <w:proofErr w:type="spellEnd"/>
        <w:r>
          <w:rPr>
            <w:rFonts w:ascii="Arial" w:hAnsi="Arial" w:cs="Arial"/>
            <w:color w:val="444444"/>
            <w:sz w:val="20"/>
            <w:szCs w:val="20"/>
          </w:rPr>
          <w:t xml:space="preserve"> Sarhoş</w:t>
        </w:r>
      </w:ins>
    </w:p>
    <w:p w:rsidR="00D373C3" w:rsidRDefault="00D373C3" w:rsidP="00D373C3">
      <w:pPr>
        <w:numPr>
          <w:ilvl w:val="0"/>
          <w:numId w:val="7"/>
        </w:numPr>
        <w:spacing w:after="0" w:line="330" w:lineRule="atLeast"/>
        <w:ind w:left="675"/>
        <w:textAlignment w:val="baseline"/>
        <w:rPr>
          <w:ins w:id="423" w:author="Unknown"/>
          <w:rFonts w:ascii="Arial" w:hAnsi="Arial" w:cs="Arial"/>
          <w:color w:val="444444"/>
          <w:sz w:val="20"/>
          <w:szCs w:val="20"/>
        </w:rPr>
      </w:pPr>
      <w:ins w:id="424" w:author="Unknown">
        <w:r>
          <w:rPr>
            <w:rFonts w:ascii="Arial" w:hAnsi="Arial" w:cs="Arial"/>
            <w:color w:val="444444"/>
            <w:sz w:val="20"/>
            <w:szCs w:val="20"/>
          </w:rPr>
          <w:t xml:space="preserve">İnce </w:t>
        </w:r>
        <w:proofErr w:type="spellStart"/>
        <w:r>
          <w:rPr>
            <w:rFonts w:ascii="Arial" w:hAnsi="Arial" w:cs="Arial"/>
            <w:color w:val="444444"/>
            <w:sz w:val="20"/>
            <w:szCs w:val="20"/>
          </w:rPr>
          <w:t>Memed</w:t>
        </w:r>
        <w:proofErr w:type="spellEnd"/>
      </w:ins>
    </w:p>
    <w:p w:rsidR="00D373C3" w:rsidRDefault="00D373C3" w:rsidP="00D373C3">
      <w:pPr>
        <w:numPr>
          <w:ilvl w:val="0"/>
          <w:numId w:val="7"/>
        </w:numPr>
        <w:spacing w:after="0" w:line="330" w:lineRule="atLeast"/>
        <w:ind w:left="675"/>
        <w:textAlignment w:val="baseline"/>
        <w:rPr>
          <w:ins w:id="425" w:author="Unknown"/>
          <w:rFonts w:ascii="Arial" w:hAnsi="Arial" w:cs="Arial"/>
          <w:color w:val="444444"/>
          <w:sz w:val="20"/>
          <w:szCs w:val="20"/>
        </w:rPr>
      </w:pPr>
      <w:ins w:id="426" w:author="Unknown">
        <w:r>
          <w:rPr>
            <w:rFonts w:ascii="Arial" w:hAnsi="Arial" w:cs="Arial"/>
            <w:color w:val="444444"/>
            <w:sz w:val="20"/>
            <w:szCs w:val="20"/>
          </w:rPr>
          <w:t>Isparta’dan Çıktım Başım Selamet</w:t>
        </w:r>
      </w:ins>
    </w:p>
    <w:p w:rsidR="00D373C3" w:rsidRDefault="00D373C3" w:rsidP="00D373C3">
      <w:pPr>
        <w:numPr>
          <w:ilvl w:val="0"/>
          <w:numId w:val="7"/>
        </w:numPr>
        <w:spacing w:after="0" w:line="330" w:lineRule="atLeast"/>
        <w:ind w:left="675"/>
        <w:textAlignment w:val="baseline"/>
        <w:rPr>
          <w:ins w:id="427" w:author="Unknown"/>
          <w:rFonts w:ascii="Arial" w:hAnsi="Arial" w:cs="Arial"/>
          <w:color w:val="444444"/>
          <w:sz w:val="20"/>
          <w:szCs w:val="20"/>
        </w:rPr>
      </w:pPr>
      <w:ins w:id="428" w:author="Unknown">
        <w:r>
          <w:rPr>
            <w:rFonts w:ascii="Arial" w:hAnsi="Arial" w:cs="Arial"/>
            <w:color w:val="444444"/>
            <w:sz w:val="20"/>
            <w:szCs w:val="20"/>
          </w:rPr>
          <w:t>Menderes (Ayağına Potini Giymiş)</w:t>
        </w:r>
      </w:ins>
    </w:p>
    <w:p w:rsidR="00D373C3" w:rsidRDefault="00D373C3" w:rsidP="00D373C3">
      <w:pPr>
        <w:numPr>
          <w:ilvl w:val="0"/>
          <w:numId w:val="7"/>
        </w:numPr>
        <w:spacing w:after="0" w:line="330" w:lineRule="atLeast"/>
        <w:ind w:left="675"/>
        <w:textAlignment w:val="baseline"/>
        <w:rPr>
          <w:ins w:id="429" w:author="Unknown"/>
          <w:rFonts w:ascii="Arial" w:hAnsi="Arial" w:cs="Arial"/>
          <w:color w:val="444444"/>
          <w:sz w:val="20"/>
          <w:szCs w:val="20"/>
        </w:rPr>
      </w:pPr>
      <w:proofErr w:type="spellStart"/>
      <w:ins w:id="430" w:author="Unknown">
        <w:r>
          <w:rPr>
            <w:rFonts w:ascii="Arial" w:hAnsi="Arial" w:cs="Arial"/>
            <w:color w:val="444444"/>
            <w:sz w:val="20"/>
            <w:szCs w:val="20"/>
          </w:rPr>
          <w:t>Nazifimin</w:t>
        </w:r>
        <w:proofErr w:type="spellEnd"/>
        <w:r>
          <w:rPr>
            <w:rFonts w:ascii="Arial" w:hAnsi="Arial" w:cs="Arial"/>
            <w:color w:val="444444"/>
            <w:sz w:val="20"/>
            <w:szCs w:val="20"/>
          </w:rPr>
          <w:t xml:space="preserve"> Evleri</w:t>
        </w:r>
      </w:ins>
    </w:p>
    <w:p w:rsidR="00D373C3" w:rsidRDefault="00D373C3" w:rsidP="00D373C3">
      <w:pPr>
        <w:numPr>
          <w:ilvl w:val="0"/>
          <w:numId w:val="7"/>
        </w:numPr>
        <w:spacing w:after="0" w:line="330" w:lineRule="atLeast"/>
        <w:ind w:left="675"/>
        <w:textAlignment w:val="baseline"/>
        <w:rPr>
          <w:ins w:id="431" w:author="Unknown"/>
          <w:rFonts w:ascii="Arial" w:hAnsi="Arial" w:cs="Arial"/>
          <w:color w:val="444444"/>
          <w:sz w:val="20"/>
          <w:szCs w:val="20"/>
        </w:rPr>
      </w:pPr>
      <w:ins w:id="432" w:author="Unknown">
        <w:r>
          <w:rPr>
            <w:rFonts w:ascii="Arial" w:hAnsi="Arial" w:cs="Arial"/>
            <w:color w:val="444444"/>
            <w:sz w:val="20"/>
            <w:szCs w:val="20"/>
          </w:rPr>
          <w:t>Şu Benim Karşımda Duran</w:t>
        </w:r>
      </w:ins>
    </w:p>
    <w:p w:rsidR="00D373C3" w:rsidRDefault="00D373C3" w:rsidP="00D373C3">
      <w:pPr>
        <w:numPr>
          <w:ilvl w:val="0"/>
          <w:numId w:val="7"/>
        </w:numPr>
        <w:spacing w:after="0" w:line="330" w:lineRule="atLeast"/>
        <w:ind w:left="675"/>
        <w:textAlignment w:val="baseline"/>
        <w:rPr>
          <w:ins w:id="433" w:author="Unknown"/>
          <w:rFonts w:ascii="Arial" w:hAnsi="Arial" w:cs="Arial"/>
          <w:color w:val="444444"/>
          <w:sz w:val="20"/>
          <w:szCs w:val="20"/>
        </w:rPr>
      </w:pPr>
      <w:ins w:id="434" w:author="Unknown">
        <w:r>
          <w:rPr>
            <w:rFonts w:ascii="Arial" w:hAnsi="Arial" w:cs="Arial"/>
            <w:color w:val="444444"/>
            <w:sz w:val="20"/>
            <w:szCs w:val="20"/>
          </w:rPr>
          <w:t xml:space="preserve">Top Yatağın Önü </w:t>
        </w:r>
        <w:proofErr w:type="spellStart"/>
        <w:r>
          <w:rPr>
            <w:rFonts w:ascii="Arial" w:hAnsi="Arial" w:cs="Arial"/>
            <w:color w:val="444444"/>
            <w:sz w:val="20"/>
            <w:szCs w:val="20"/>
          </w:rPr>
          <w:t>Gayfe</w:t>
        </w:r>
        <w:proofErr w:type="spellEnd"/>
      </w:ins>
    </w:p>
    <w:p w:rsidR="00D373C3" w:rsidRDefault="00D373C3" w:rsidP="00D373C3">
      <w:pPr>
        <w:numPr>
          <w:ilvl w:val="0"/>
          <w:numId w:val="7"/>
        </w:numPr>
        <w:spacing w:after="0" w:line="330" w:lineRule="atLeast"/>
        <w:ind w:left="675"/>
        <w:textAlignment w:val="baseline"/>
        <w:rPr>
          <w:ins w:id="435" w:author="Unknown"/>
          <w:rFonts w:ascii="Arial" w:hAnsi="Arial" w:cs="Arial"/>
          <w:color w:val="444444"/>
          <w:sz w:val="20"/>
          <w:szCs w:val="20"/>
        </w:rPr>
      </w:pPr>
      <w:proofErr w:type="spellStart"/>
      <w:ins w:id="436" w:author="Unknown">
        <w:r>
          <w:rPr>
            <w:rFonts w:ascii="Arial" w:hAnsi="Arial" w:cs="Arial"/>
            <w:color w:val="444444"/>
            <w:sz w:val="20"/>
            <w:szCs w:val="20"/>
          </w:rPr>
          <w:t>Üçgözler</w:t>
        </w:r>
        <w:proofErr w:type="spellEnd"/>
        <w:r>
          <w:rPr>
            <w:rFonts w:ascii="Arial" w:hAnsi="Arial" w:cs="Arial"/>
            <w:color w:val="444444"/>
            <w:sz w:val="20"/>
            <w:szCs w:val="20"/>
          </w:rPr>
          <w:t xml:space="preserve"> (Kalenin Başında)</w:t>
        </w:r>
      </w:ins>
    </w:p>
    <w:p w:rsidR="00D373C3" w:rsidRDefault="00D373C3" w:rsidP="00D373C3">
      <w:pPr>
        <w:numPr>
          <w:ilvl w:val="0"/>
          <w:numId w:val="7"/>
        </w:numPr>
        <w:spacing w:after="0" w:line="330" w:lineRule="atLeast"/>
        <w:ind w:left="675"/>
        <w:textAlignment w:val="baseline"/>
        <w:rPr>
          <w:ins w:id="437" w:author="Unknown"/>
          <w:rFonts w:ascii="Arial" w:hAnsi="Arial" w:cs="Arial"/>
          <w:color w:val="444444"/>
          <w:sz w:val="20"/>
          <w:szCs w:val="20"/>
        </w:rPr>
      </w:pPr>
      <w:ins w:id="438" w:author="Unknown">
        <w:r>
          <w:rPr>
            <w:rFonts w:ascii="Arial" w:hAnsi="Arial" w:cs="Arial"/>
            <w:color w:val="444444"/>
            <w:sz w:val="20"/>
            <w:szCs w:val="20"/>
          </w:rPr>
          <w:t>Yolumda Sen Falımda Sen</w:t>
        </w:r>
      </w:ins>
    </w:p>
    <w:p w:rsidR="00D373C3" w:rsidRDefault="00D373C3" w:rsidP="00D373C3">
      <w:pPr>
        <w:numPr>
          <w:ilvl w:val="0"/>
          <w:numId w:val="7"/>
        </w:numPr>
        <w:spacing w:after="0" w:line="330" w:lineRule="atLeast"/>
        <w:ind w:left="675"/>
        <w:textAlignment w:val="baseline"/>
        <w:rPr>
          <w:ins w:id="439" w:author="Unknown"/>
          <w:rFonts w:ascii="Arial" w:hAnsi="Arial" w:cs="Arial"/>
          <w:color w:val="444444"/>
          <w:sz w:val="20"/>
          <w:szCs w:val="20"/>
        </w:rPr>
      </w:pPr>
      <w:ins w:id="440" w:author="Unknown">
        <w:r>
          <w:rPr>
            <w:rFonts w:ascii="Arial" w:hAnsi="Arial" w:cs="Arial"/>
            <w:color w:val="444444"/>
            <w:sz w:val="20"/>
            <w:szCs w:val="20"/>
          </w:rPr>
          <w:t>Yörük Ali</w:t>
        </w:r>
      </w:ins>
    </w:p>
    <w:p w:rsidR="00D373C3" w:rsidRDefault="00D373C3" w:rsidP="00D373C3">
      <w:pPr>
        <w:pStyle w:val="Balk2"/>
        <w:spacing w:before="0" w:beforeAutospacing="0" w:after="0" w:afterAutospacing="0" w:line="648" w:lineRule="atLeast"/>
        <w:textAlignment w:val="baseline"/>
        <w:rPr>
          <w:ins w:id="441" w:author="Unknown"/>
          <w:rFonts w:ascii="Cuprum" w:hAnsi="Cuprum" w:cs="Arial"/>
          <w:b w:val="0"/>
          <w:bCs w:val="0"/>
          <w:color w:val="F14D4D"/>
        </w:rPr>
      </w:pPr>
      <w:ins w:id="442" w:author="Unknown">
        <w:r>
          <w:rPr>
            <w:rFonts w:ascii="Cuprum" w:hAnsi="Cuprum" w:cs="Arial"/>
            <w:b w:val="0"/>
            <w:bCs w:val="0"/>
            <w:color w:val="F14D4D"/>
          </w:rPr>
          <w:t>Aydın Mutfağı</w:t>
        </w:r>
      </w:ins>
    </w:p>
    <w:p w:rsidR="00D373C3" w:rsidRDefault="00D373C3" w:rsidP="00D373C3">
      <w:pPr>
        <w:pStyle w:val="Balk3"/>
        <w:spacing w:before="0" w:line="432" w:lineRule="atLeast"/>
        <w:textAlignment w:val="baseline"/>
        <w:rPr>
          <w:ins w:id="443" w:author="Unknown"/>
          <w:rFonts w:ascii="Cuprum" w:hAnsi="Cuprum" w:cs="Arial"/>
          <w:b w:val="0"/>
          <w:bCs w:val="0"/>
          <w:color w:val="000000"/>
          <w:sz w:val="24"/>
          <w:szCs w:val="24"/>
        </w:rPr>
      </w:pPr>
      <w:ins w:id="444" w:author="Unknown">
        <w:r>
          <w:rPr>
            <w:rFonts w:ascii="Cuprum" w:hAnsi="Cuprum" w:cs="Arial"/>
            <w:b w:val="0"/>
            <w:bCs w:val="0"/>
            <w:color w:val="000000"/>
            <w:sz w:val="24"/>
            <w:szCs w:val="24"/>
          </w:rPr>
          <w:t>Aydın Yöresel Yemekleri</w:t>
        </w:r>
      </w:ins>
    </w:p>
    <w:p w:rsidR="00D373C3" w:rsidRDefault="00D373C3" w:rsidP="00D373C3">
      <w:pPr>
        <w:numPr>
          <w:ilvl w:val="0"/>
          <w:numId w:val="8"/>
        </w:numPr>
        <w:spacing w:after="0" w:line="330" w:lineRule="atLeast"/>
        <w:ind w:left="675"/>
        <w:textAlignment w:val="baseline"/>
        <w:rPr>
          <w:ins w:id="445" w:author="Unknown"/>
          <w:rFonts w:ascii="Arial" w:hAnsi="Arial" w:cs="Arial"/>
          <w:color w:val="444444"/>
          <w:sz w:val="20"/>
          <w:szCs w:val="20"/>
        </w:rPr>
      </w:pPr>
      <w:ins w:id="446" w:author="Unknown">
        <w:r>
          <w:rPr>
            <w:rFonts w:ascii="Arial" w:hAnsi="Arial" w:cs="Arial"/>
            <w:color w:val="444444"/>
            <w:sz w:val="20"/>
            <w:szCs w:val="20"/>
          </w:rPr>
          <w:t>Acılı güveç</w:t>
        </w:r>
      </w:ins>
    </w:p>
    <w:p w:rsidR="00D373C3" w:rsidRDefault="00D373C3" w:rsidP="00D373C3">
      <w:pPr>
        <w:numPr>
          <w:ilvl w:val="0"/>
          <w:numId w:val="8"/>
        </w:numPr>
        <w:spacing w:after="0" w:line="330" w:lineRule="atLeast"/>
        <w:ind w:left="675"/>
        <w:textAlignment w:val="baseline"/>
        <w:rPr>
          <w:ins w:id="447" w:author="Unknown"/>
          <w:rFonts w:ascii="Arial" w:hAnsi="Arial" w:cs="Arial"/>
          <w:color w:val="444444"/>
          <w:sz w:val="20"/>
          <w:szCs w:val="20"/>
        </w:rPr>
      </w:pPr>
      <w:ins w:id="448" w:author="Unknown">
        <w:r>
          <w:rPr>
            <w:rFonts w:ascii="Arial" w:hAnsi="Arial" w:cs="Arial"/>
            <w:color w:val="444444"/>
            <w:sz w:val="20"/>
            <w:szCs w:val="20"/>
          </w:rPr>
          <w:t>Patlıcan biber kızartma</w:t>
        </w:r>
      </w:ins>
    </w:p>
    <w:p w:rsidR="00D373C3" w:rsidRDefault="00D373C3" w:rsidP="00D373C3">
      <w:pPr>
        <w:numPr>
          <w:ilvl w:val="0"/>
          <w:numId w:val="8"/>
        </w:numPr>
        <w:spacing w:after="0" w:line="330" w:lineRule="atLeast"/>
        <w:ind w:left="675"/>
        <w:textAlignment w:val="baseline"/>
        <w:rPr>
          <w:ins w:id="449" w:author="Unknown"/>
          <w:rFonts w:ascii="Arial" w:hAnsi="Arial" w:cs="Arial"/>
          <w:color w:val="444444"/>
          <w:sz w:val="20"/>
          <w:szCs w:val="20"/>
        </w:rPr>
      </w:pPr>
      <w:ins w:id="450" w:author="Unknown">
        <w:r>
          <w:rPr>
            <w:rFonts w:ascii="Arial" w:hAnsi="Arial" w:cs="Arial"/>
            <w:color w:val="444444"/>
            <w:sz w:val="20"/>
            <w:szCs w:val="20"/>
          </w:rPr>
          <w:t>Zeytinyağlı taze ve kuru börülce</w:t>
        </w:r>
      </w:ins>
    </w:p>
    <w:p w:rsidR="00D373C3" w:rsidRDefault="00D373C3" w:rsidP="00D373C3">
      <w:pPr>
        <w:numPr>
          <w:ilvl w:val="0"/>
          <w:numId w:val="8"/>
        </w:numPr>
        <w:spacing w:after="0" w:line="330" w:lineRule="atLeast"/>
        <w:ind w:left="675"/>
        <w:textAlignment w:val="baseline"/>
        <w:rPr>
          <w:ins w:id="451" w:author="Unknown"/>
          <w:rFonts w:ascii="Arial" w:hAnsi="Arial" w:cs="Arial"/>
          <w:color w:val="444444"/>
          <w:sz w:val="20"/>
          <w:szCs w:val="20"/>
        </w:rPr>
      </w:pPr>
      <w:ins w:id="452" w:author="Unknown">
        <w:r>
          <w:rPr>
            <w:rFonts w:ascii="Arial" w:hAnsi="Arial" w:cs="Arial"/>
            <w:color w:val="444444"/>
            <w:sz w:val="20"/>
            <w:szCs w:val="20"/>
          </w:rPr>
          <w:t>Patlıcan kavurma</w:t>
        </w:r>
      </w:ins>
    </w:p>
    <w:p w:rsidR="00D373C3" w:rsidRDefault="00D373C3" w:rsidP="00D373C3">
      <w:pPr>
        <w:numPr>
          <w:ilvl w:val="0"/>
          <w:numId w:val="8"/>
        </w:numPr>
        <w:spacing w:after="0" w:line="330" w:lineRule="atLeast"/>
        <w:ind w:left="675"/>
        <w:textAlignment w:val="baseline"/>
        <w:rPr>
          <w:ins w:id="453" w:author="Unknown"/>
          <w:rFonts w:ascii="Arial" w:hAnsi="Arial" w:cs="Arial"/>
          <w:color w:val="444444"/>
          <w:sz w:val="20"/>
          <w:szCs w:val="20"/>
        </w:rPr>
      </w:pPr>
      <w:ins w:id="454" w:author="Unknown">
        <w:r>
          <w:rPr>
            <w:rFonts w:ascii="Arial" w:hAnsi="Arial" w:cs="Arial"/>
            <w:color w:val="444444"/>
            <w:sz w:val="20"/>
            <w:szCs w:val="20"/>
          </w:rPr>
          <w:t xml:space="preserve">Sarmaşık ve </w:t>
        </w:r>
        <w:proofErr w:type="spellStart"/>
        <w:r>
          <w:rPr>
            <w:rFonts w:ascii="Arial" w:hAnsi="Arial" w:cs="Arial"/>
            <w:color w:val="444444"/>
            <w:sz w:val="20"/>
            <w:szCs w:val="20"/>
          </w:rPr>
          <w:t>kedirgen</w:t>
        </w:r>
        <w:proofErr w:type="spellEnd"/>
        <w:r>
          <w:rPr>
            <w:rFonts w:ascii="Arial" w:hAnsi="Arial" w:cs="Arial"/>
            <w:color w:val="444444"/>
            <w:sz w:val="20"/>
            <w:szCs w:val="20"/>
          </w:rPr>
          <w:t xml:space="preserve"> kavurma</w:t>
        </w:r>
      </w:ins>
    </w:p>
    <w:p w:rsidR="00D373C3" w:rsidRDefault="00D373C3" w:rsidP="00D373C3">
      <w:pPr>
        <w:numPr>
          <w:ilvl w:val="0"/>
          <w:numId w:val="8"/>
        </w:numPr>
        <w:spacing w:after="0" w:line="330" w:lineRule="atLeast"/>
        <w:ind w:left="675"/>
        <w:textAlignment w:val="baseline"/>
        <w:rPr>
          <w:ins w:id="455" w:author="Unknown"/>
          <w:rFonts w:ascii="Arial" w:hAnsi="Arial" w:cs="Arial"/>
          <w:color w:val="444444"/>
          <w:sz w:val="20"/>
          <w:szCs w:val="20"/>
        </w:rPr>
      </w:pPr>
      <w:ins w:id="456" w:author="Unknown">
        <w:r>
          <w:rPr>
            <w:rFonts w:ascii="Arial" w:hAnsi="Arial" w:cs="Arial"/>
            <w:color w:val="444444"/>
            <w:sz w:val="20"/>
            <w:szCs w:val="20"/>
          </w:rPr>
          <w:t>Yaprak sarma</w:t>
        </w:r>
      </w:ins>
    </w:p>
    <w:p w:rsidR="00D373C3" w:rsidRDefault="00D373C3" w:rsidP="00D373C3">
      <w:pPr>
        <w:numPr>
          <w:ilvl w:val="0"/>
          <w:numId w:val="8"/>
        </w:numPr>
        <w:spacing w:after="0" w:line="330" w:lineRule="atLeast"/>
        <w:ind w:left="675"/>
        <w:textAlignment w:val="baseline"/>
        <w:rPr>
          <w:ins w:id="457" w:author="Unknown"/>
          <w:rFonts w:ascii="Arial" w:hAnsi="Arial" w:cs="Arial"/>
          <w:color w:val="444444"/>
          <w:sz w:val="20"/>
          <w:szCs w:val="20"/>
        </w:rPr>
      </w:pPr>
      <w:ins w:id="458" w:author="Unknown">
        <w:r>
          <w:rPr>
            <w:rFonts w:ascii="Arial" w:hAnsi="Arial" w:cs="Arial"/>
            <w:color w:val="444444"/>
            <w:sz w:val="20"/>
            <w:szCs w:val="20"/>
          </w:rPr>
          <w:t>Etli nohut yahnisi</w:t>
        </w:r>
      </w:ins>
    </w:p>
    <w:p w:rsidR="00D373C3" w:rsidRDefault="00D373C3" w:rsidP="00D373C3">
      <w:pPr>
        <w:numPr>
          <w:ilvl w:val="0"/>
          <w:numId w:val="8"/>
        </w:numPr>
        <w:spacing w:after="0" w:line="330" w:lineRule="atLeast"/>
        <w:ind w:left="675"/>
        <w:textAlignment w:val="baseline"/>
        <w:rPr>
          <w:ins w:id="459" w:author="Unknown"/>
          <w:rFonts w:ascii="Arial" w:hAnsi="Arial" w:cs="Arial"/>
          <w:color w:val="444444"/>
          <w:sz w:val="20"/>
          <w:szCs w:val="20"/>
        </w:rPr>
      </w:pPr>
      <w:ins w:id="460" w:author="Unknown">
        <w:r>
          <w:rPr>
            <w:rFonts w:ascii="Arial" w:hAnsi="Arial" w:cs="Arial"/>
            <w:color w:val="444444"/>
            <w:sz w:val="20"/>
            <w:szCs w:val="20"/>
          </w:rPr>
          <w:t>Nohutlu kereviz</w:t>
        </w:r>
      </w:ins>
    </w:p>
    <w:p w:rsidR="00D373C3" w:rsidRDefault="00D373C3" w:rsidP="00D373C3">
      <w:pPr>
        <w:numPr>
          <w:ilvl w:val="0"/>
          <w:numId w:val="8"/>
        </w:numPr>
        <w:spacing w:after="0" w:line="330" w:lineRule="atLeast"/>
        <w:ind w:left="675"/>
        <w:textAlignment w:val="baseline"/>
        <w:rPr>
          <w:ins w:id="461" w:author="Unknown"/>
          <w:rFonts w:ascii="Arial" w:hAnsi="Arial" w:cs="Arial"/>
          <w:color w:val="444444"/>
          <w:sz w:val="20"/>
          <w:szCs w:val="20"/>
        </w:rPr>
      </w:pPr>
      <w:ins w:id="462" w:author="Unknown">
        <w:r>
          <w:rPr>
            <w:rFonts w:ascii="Arial" w:hAnsi="Arial" w:cs="Arial"/>
            <w:color w:val="444444"/>
            <w:sz w:val="20"/>
            <w:szCs w:val="20"/>
          </w:rPr>
          <w:t>Etli enginar</w:t>
        </w:r>
      </w:ins>
    </w:p>
    <w:p w:rsidR="00D373C3" w:rsidRDefault="00D373C3" w:rsidP="00D373C3">
      <w:pPr>
        <w:numPr>
          <w:ilvl w:val="0"/>
          <w:numId w:val="8"/>
        </w:numPr>
        <w:spacing w:after="0" w:line="330" w:lineRule="atLeast"/>
        <w:ind w:left="675"/>
        <w:textAlignment w:val="baseline"/>
        <w:rPr>
          <w:ins w:id="463" w:author="Unknown"/>
          <w:rFonts w:ascii="Arial" w:hAnsi="Arial" w:cs="Arial"/>
          <w:color w:val="444444"/>
          <w:sz w:val="20"/>
          <w:szCs w:val="20"/>
        </w:rPr>
      </w:pPr>
      <w:proofErr w:type="gramStart"/>
      <w:ins w:id="464" w:author="Unknown">
        <w:r>
          <w:rPr>
            <w:rFonts w:ascii="Arial" w:hAnsi="Arial" w:cs="Arial"/>
            <w:color w:val="444444"/>
            <w:sz w:val="20"/>
            <w:szCs w:val="20"/>
          </w:rPr>
          <w:t>Arap saçı</w:t>
        </w:r>
        <w:proofErr w:type="gramEnd"/>
      </w:ins>
    </w:p>
    <w:p w:rsidR="00D373C3" w:rsidRDefault="00D373C3" w:rsidP="00D373C3">
      <w:pPr>
        <w:numPr>
          <w:ilvl w:val="0"/>
          <w:numId w:val="8"/>
        </w:numPr>
        <w:spacing w:after="0" w:line="330" w:lineRule="atLeast"/>
        <w:ind w:left="675"/>
        <w:textAlignment w:val="baseline"/>
        <w:rPr>
          <w:ins w:id="465" w:author="Unknown"/>
          <w:rFonts w:ascii="Arial" w:hAnsi="Arial" w:cs="Arial"/>
          <w:color w:val="444444"/>
          <w:sz w:val="20"/>
          <w:szCs w:val="20"/>
        </w:rPr>
      </w:pPr>
      <w:ins w:id="466" w:author="Unknown">
        <w:r>
          <w:rPr>
            <w:rFonts w:ascii="Arial" w:hAnsi="Arial" w:cs="Arial"/>
            <w:color w:val="444444"/>
            <w:sz w:val="20"/>
            <w:szCs w:val="20"/>
          </w:rPr>
          <w:t>Ciğer sote</w:t>
        </w:r>
      </w:ins>
    </w:p>
    <w:p w:rsidR="00D373C3" w:rsidRDefault="00D373C3" w:rsidP="00D373C3">
      <w:pPr>
        <w:pStyle w:val="NormalWeb"/>
        <w:spacing w:before="0" w:beforeAutospacing="0" w:after="0" w:afterAutospacing="0" w:line="330" w:lineRule="atLeast"/>
        <w:ind w:firstLine="150"/>
        <w:textAlignment w:val="baseline"/>
        <w:rPr>
          <w:ins w:id="467"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543300"/>
            <wp:effectExtent l="0" t="0" r="0" b="0"/>
            <wp:docPr id="170" name="Resim 170" descr="aydın yöresel yemekleri">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ydın yöresel yemekleri">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6250" cy="3543300"/>
                    </a:xfrm>
                    <a:prstGeom prst="rect">
                      <a:avLst/>
                    </a:prstGeom>
                    <a:noFill/>
                    <a:ln>
                      <a:noFill/>
                    </a:ln>
                  </pic:spPr>
                </pic:pic>
              </a:graphicData>
            </a:graphic>
          </wp:inline>
        </w:drawing>
      </w:r>
    </w:p>
    <w:p w:rsidR="00D373C3" w:rsidRDefault="00D373C3" w:rsidP="00D373C3">
      <w:pPr>
        <w:numPr>
          <w:ilvl w:val="0"/>
          <w:numId w:val="9"/>
        </w:numPr>
        <w:spacing w:after="0" w:line="330" w:lineRule="atLeast"/>
        <w:ind w:left="675"/>
        <w:textAlignment w:val="baseline"/>
        <w:rPr>
          <w:ins w:id="468" w:author="Unknown"/>
          <w:rFonts w:ascii="Arial" w:hAnsi="Arial" w:cs="Arial"/>
          <w:color w:val="444444"/>
          <w:sz w:val="20"/>
          <w:szCs w:val="20"/>
        </w:rPr>
      </w:pPr>
      <w:ins w:id="469" w:author="Unknown">
        <w:r>
          <w:rPr>
            <w:rFonts w:ascii="Arial" w:hAnsi="Arial" w:cs="Arial"/>
            <w:color w:val="444444"/>
            <w:sz w:val="20"/>
            <w:szCs w:val="20"/>
          </w:rPr>
          <w:t>İmambayıldı</w:t>
        </w:r>
      </w:ins>
    </w:p>
    <w:p w:rsidR="00D373C3" w:rsidRDefault="00D373C3" w:rsidP="00D373C3">
      <w:pPr>
        <w:numPr>
          <w:ilvl w:val="0"/>
          <w:numId w:val="9"/>
        </w:numPr>
        <w:spacing w:after="0" w:line="330" w:lineRule="atLeast"/>
        <w:ind w:left="675"/>
        <w:textAlignment w:val="baseline"/>
        <w:rPr>
          <w:ins w:id="470" w:author="Unknown"/>
          <w:rFonts w:ascii="Arial" w:hAnsi="Arial" w:cs="Arial"/>
          <w:color w:val="444444"/>
          <w:sz w:val="20"/>
          <w:szCs w:val="20"/>
        </w:rPr>
      </w:pPr>
      <w:ins w:id="471" w:author="Unknown">
        <w:r>
          <w:rPr>
            <w:rFonts w:ascii="Arial" w:hAnsi="Arial" w:cs="Arial"/>
            <w:color w:val="444444"/>
            <w:sz w:val="20"/>
            <w:szCs w:val="20"/>
          </w:rPr>
          <w:t>Keşkek</w:t>
        </w:r>
      </w:ins>
    </w:p>
    <w:p w:rsidR="00D373C3" w:rsidRDefault="00D373C3" w:rsidP="00D373C3">
      <w:pPr>
        <w:numPr>
          <w:ilvl w:val="0"/>
          <w:numId w:val="9"/>
        </w:numPr>
        <w:spacing w:after="0" w:line="330" w:lineRule="atLeast"/>
        <w:ind w:left="675"/>
        <w:textAlignment w:val="baseline"/>
        <w:rPr>
          <w:ins w:id="472" w:author="Unknown"/>
          <w:rFonts w:ascii="Arial" w:hAnsi="Arial" w:cs="Arial"/>
          <w:color w:val="444444"/>
          <w:sz w:val="20"/>
          <w:szCs w:val="20"/>
        </w:rPr>
      </w:pPr>
      <w:ins w:id="473" w:author="Unknown">
        <w:r>
          <w:rPr>
            <w:rFonts w:ascii="Arial" w:hAnsi="Arial" w:cs="Arial"/>
            <w:color w:val="444444"/>
            <w:sz w:val="20"/>
            <w:szCs w:val="20"/>
          </w:rPr>
          <w:t>Tandır kebap</w:t>
        </w:r>
      </w:ins>
    </w:p>
    <w:p w:rsidR="00D373C3" w:rsidRDefault="00D373C3" w:rsidP="00D373C3">
      <w:pPr>
        <w:numPr>
          <w:ilvl w:val="0"/>
          <w:numId w:val="9"/>
        </w:numPr>
        <w:spacing w:after="0" w:line="330" w:lineRule="atLeast"/>
        <w:ind w:left="675"/>
        <w:textAlignment w:val="baseline"/>
        <w:rPr>
          <w:ins w:id="474" w:author="Unknown"/>
          <w:rFonts w:ascii="Arial" w:hAnsi="Arial" w:cs="Arial"/>
          <w:color w:val="444444"/>
          <w:sz w:val="20"/>
          <w:szCs w:val="20"/>
        </w:rPr>
      </w:pPr>
      <w:ins w:id="475" w:author="Unknown">
        <w:r>
          <w:rPr>
            <w:rFonts w:ascii="Arial" w:hAnsi="Arial" w:cs="Arial"/>
            <w:color w:val="444444"/>
            <w:sz w:val="20"/>
            <w:szCs w:val="20"/>
          </w:rPr>
          <w:t>Yuvarlama (sıkma)</w:t>
        </w:r>
      </w:ins>
    </w:p>
    <w:p w:rsidR="00D373C3" w:rsidRDefault="00D373C3" w:rsidP="00D373C3">
      <w:pPr>
        <w:numPr>
          <w:ilvl w:val="0"/>
          <w:numId w:val="9"/>
        </w:numPr>
        <w:spacing w:after="0" w:line="330" w:lineRule="atLeast"/>
        <w:ind w:left="675"/>
        <w:textAlignment w:val="baseline"/>
        <w:rPr>
          <w:ins w:id="476" w:author="Unknown"/>
          <w:rFonts w:ascii="Arial" w:hAnsi="Arial" w:cs="Arial"/>
          <w:color w:val="444444"/>
          <w:sz w:val="20"/>
          <w:szCs w:val="20"/>
        </w:rPr>
      </w:pPr>
      <w:ins w:id="477" w:author="Unknown">
        <w:r>
          <w:rPr>
            <w:rFonts w:ascii="Arial" w:hAnsi="Arial" w:cs="Arial"/>
            <w:color w:val="444444"/>
            <w:sz w:val="20"/>
            <w:szCs w:val="20"/>
          </w:rPr>
          <w:t>Paşa böreği</w:t>
        </w:r>
      </w:ins>
    </w:p>
    <w:p w:rsidR="00D373C3" w:rsidRDefault="00D373C3" w:rsidP="00D373C3">
      <w:pPr>
        <w:numPr>
          <w:ilvl w:val="0"/>
          <w:numId w:val="9"/>
        </w:numPr>
        <w:spacing w:after="0" w:line="330" w:lineRule="atLeast"/>
        <w:ind w:left="675"/>
        <w:textAlignment w:val="baseline"/>
        <w:rPr>
          <w:ins w:id="478" w:author="Unknown"/>
          <w:rFonts w:ascii="Arial" w:hAnsi="Arial" w:cs="Arial"/>
          <w:color w:val="444444"/>
          <w:sz w:val="20"/>
          <w:szCs w:val="20"/>
        </w:rPr>
      </w:pPr>
      <w:proofErr w:type="spellStart"/>
      <w:ins w:id="479" w:author="Unknown">
        <w:r>
          <w:rPr>
            <w:rFonts w:ascii="Arial" w:hAnsi="Arial" w:cs="Arial"/>
            <w:color w:val="444444"/>
            <w:sz w:val="20"/>
            <w:szCs w:val="20"/>
          </w:rPr>
          <w:t>Cilav</w:t>
        </w:r>
        <w:proofErr w:type="spellEnd"/>
        <w:r>
          <w:rPr>
            <w:rFonts w:ascii="Arial" w:hAnsi="Arial" w:cs="Arial"/>
            <w:color w:val="444444"/>
            <w:sz w:val="20"/>
            <w:szCs w:val="20"/>
          </w:rPr>
          <w:t>(ayran böreği)</w:t>
        </w:r>
      </w:ins>
    </w:p>
    <w:p w:rsidR="00D373C3" w:rsidRDefault="00D373C3" w:rsidP="00D373C3">
      <w:pPr>
        <w:numPr>
          <w:ilvl w:val="0"/>
          <w:numId w:val="9"/>
        </w:numPr>
        <w:spacing w:after="0" w:line="330" w:lineRule="atLeast"/>
        <w:ind w:left="675"/>
        <w:textAlignment w:val="baseline"/>
        <w:rPr>
          <w:ins w:id="480" w:author="Unknown"/>
          <w:rFonts w:ascii="Arial" w:hAnsi="Arial" w:cs="Arial"/>
          <w:color w:val="444444"/>
          <w:sz w:val="20"/>
          <w:szCs w:val="20"/>
        </w:rPr>
      </w:pPr>
      <w:ins w:id="481" w:author="Unknown">
        <w:r>
          <w:rPr>
            <w:rFonts w:ascii="Arial" w:hAnsi="Arial" w:cs="Arial"/>
            <w:color w:val="444444"/>
            <w:sz w:val="20"/>
            <w:szCs w:val="20"/>
          </w:rPr>
          <w:t>Börülce</w:t>
        </w:r>
      </w:ins>
    </w:p>
    <w:p w:rsidR="00D373C3" w:rsidRDefault="00D373C3" w:rsidP="00D373C3">
      <w:pPr>
        <w:numPr>
          <w:ilvl w:val="0"/>
          <w:numId w:val="9"/>
        </w:numPr>
        <w:spacing w:after="0" w:line="330" w:lineRule="atLeast"/>
        <w:ind w:left="675"/>
        <w:textAlignment w:val="baseline"/>
        <w:rPr>
          <w:ins w:id="482" w:author="Unknown"/>
          <w:rFonts w:ascii="Arial" w:hAnsi="Arial" w:cs="Arial"/>
          <w:color w:val="444444"/>
          <w:sz w:val="20"/>
          <w:szCs w:val="20"/>
        </w:rPr>
      </w:pPr>
      <w:ins w:id="483" w:author="Unknown">
        <w:r>
          <w:rPr>
            <w:rFonts w:ascii="Arial" w:hAnsi="Arial" w:cs="Arial"/>
            <w:color w:val="444444"/>
            <w:sz w:val="20"/>
            <w:szCs w:val="20"/>
          </w:rPr>
          <w:t>Turp otu salatası</w:t>
        </w:r>
      </w:ins>
    </w:p>
    <w:p w:rsidR="00D373C3" w:rsidRDefault="00D373C3" w:rsidP="00D373C3">
      <w:pPr>
        <w:numPr>
          <w:ilvl w:val="0"/>
          <w:numId w:val="9"/>
        </w:numPr>
        <w:spacing w:after="0" w:line="330" w:lineRule="atLeast"/>
        <w:ind w:left="675"/>
        <w:textAlignment w:val="baseline"/>
        <w:rPr>
          <w:ins w:id="484" w:author="Unknown"/>
          <w:rFonts w:ascii="Arial" w:hAnsi="Arial" w:cs="Arial"/>
          <w:color w:val="444444"/>
          <w:sz w:val="20"/>
          <w:szCs w:val="20"/>
        </w:rPr>
      </w:pPr>
      <w:ins w:id="485" w:author="Unknown">
        <w:r>
          <w:rPr>
            <w:rFonts w:ascii="Arial" w:hAnsi="Arial" w:cs="Arial"/>
            <w:color w:val="444444"/>
            <w:sz w:val="20"/>
            <w:szCs w:val="20"/>
          </w:rPr>
          <w:t>Semizotu salatası</w:t>
        </w:r>
      </w:ins>
    </w:p>
    <w:p w:rsidR="00D373C3" w:rsidRDefault="00D373C3" w:rsidP="00D373C3">
      <w:pPr>
        <w:numPr>
          <w:ilvl w:val="0"/>
          <w:numId w:val="9"/>
        </w:numPr>
        <w:spacing w:after="0" w:line="330" w:lineRule="atLeast"/>
        <w:ind w:left="675"/>
        <w:textAlignment w:val="baseline"/>
        <w:rPr>
          <w:ins w:id="486" w:author="Unknown"/>
          <w:rFonts w:ascii="Arial" w:hAnsi="Arial" w:cs="Arial"/>
          <w:color w:val="444444"/>
          <w:sz w:val="20"/>
          <w:szCs w:val="20"/>
        </w:rPr>
      </w:pPr>
      <w:ins w:id="487" w:author="Unknown">
        <w:r>
          <w:rPr>
            <w:rFonts w:ascii="Arial" w:hAnsi="Arial" w:cs="Arial"/>
            <w:color w:val="444444"/>
            <w:sz w:val="20"/>
            <w:szCs w:val="20"/>
          </w:rPr>
          <w:t>Çingene pilavı</w:t>
        </w:r>
      </w:ins>
    </w:p>
    <w:p w:rsidR="00D373C3" w:rsidRDefault="00D373C3" w:rsidP="00D373C3">
      <w:pPr>
        <w:numPr>
          <w:ilvl w:val="0"/>
          <w:numId w:val="9"/>
        </w:numPr>
        <w:spacing w:after="0" w:line="330" w:lineRule="atLeast"/>
        <w:ind w:left="675"/>
        <w:textAlignment w:val="baseline"/>
        <w:rPr>
          <w:ins w:id="488" w:author="Unknown"/>
          <w:rFonts w:ascii="Arial" w:hAnsi="Arial" w:cs="Arial"/>
          <w:color w:val="444444"/>
          <w:sz w:val="20"/>
          <w:szCs w:val="20"/>
        </w:rPr>
      </w:pPr>
      <w:ins w:id="489" w:author="Unknown">
        <w:r>
          <w:rPr>
            <w:rFonts w:ascii="Arial" w:hAnsi="Arial" w:cs="Arial"/>
            <w:color w:val="444444"/>
            <w:sz w:val="20"/>
            <w:szCs w:val="20"/>
          </w:rPr>
          <w:t>Çine Köftesi</w:t>
        </w:r>
      </w:ins>
    </w:p>
    <w:p w:rsidR="00D373C3" w:rsidRDefault="00D373C3" w:rsidP="00D373C3">
      <w:pPr>
        <w:numPr>
          <w:ilvl w:val="0"/>
          <w:numId w:val="9"/>
        </w:numPr>
        <w:spacing w:after="0" w:line="330" w:lineRule="atLeast"/>
        <w:ind w:left="675"/>
        <w:textAlignment w:val="baseline"/>
        <w:rPr>
          <w:ins w:id="490" w:author="Unknown"/>
          <w:rFonts w:ascii="Arial" w:hAnsi="Arial" w:cs="Arial"/>
          <w:color w:val="444444"/>
          <w:sz w:val="20"/>
          <w:szCs w:val="20"/>
        </w:rPr>
      </w:pPr>
      <w:ins w:id="491" w:author="Unknown">
        <w:r>
          <w:rPr>
            <w:rFonts w:ascii="Arial" w:hAnsi="Arial" w:cs="Arial"/>
            <w:color w:val="444444"/>
            <w:sz w:val="20"/>
            <w:szCs w:val="20"/>
          </w:rPr>
          <w:t>Tatlılar</w:t>
        </w:r>
      </w:ins>
    </w:p>
    <w:p w:rsidR="00D373C3" w:rsidRDefault="00D373C3" w:rsidP="00D373C3">
      <w:pPr>
        <w:numPr>
          <w:ilvl w:val="0"/>
          <w:numId w:val="9"/>
        </w:numPr>
        <w:spacing w:after="0" w:line="330" w:lineRule="atLeast"/>
        <w:ind w:left="675"/>
        <w:textAlignment w:val="baseline"/>
        <w:rPr>
          <w:ins w:id="492" w:author="Unknown"/>
          <w:rFonts w:ascii="Arial" w:hAnsi="Arial" w:cs="Arial"/>
          <w:color w:val="444444"/>
          <w:sz w:val="20"/>
          <w:szCs w:val="20"/>
        </w:rPr>
      </w:pPr>
      <w:ins w:id="493" w:author="Unknown">
        <w:r>
          <w:rPr>
            <w:rFonts w:ascii="Arial" w:hAnsi="Arial" w:cs="Arial"/>
            <w:color w:val="444444"/>
            <w:sz w:val="20"/>
            <w:szCs w:val="20"/>
          </w:rPr>
          <w:t>İrmik helvası</w:t>
        </w:r>
      </w:ins>
    </w:p>
    <w:p w:rsidR="00D373C3" w:rsidRDefault="00D373C3" w:rsidP="00D373C3">
      <w:pPr>
        <w:numPr>
          <w:ilvl w:val="0"/>
          <w:numId w:val="9"/>
        </w:numPr>
        <w:spacing w:after="0" w:line="330" w:lineRule="atLeast"/>
        <w:ind w:left="675"/>
        <w:textAlignment w:val="baseline"/>
        <w:rPr>
          <w:ins w:id="494" w:author="Unknown"/>
          <w:rFonts w:ascii="Arial" w:hAnsi="Arial" w:cs="Arial"/>
          <w:color w:val="444444"/>
          <w:sz w:val="20"/>
          <w:szCs w:val="20"/>
        </w:rPr>
      </w:pPr>
      <w:ins w:id="495" w:author="Unknown">
        <w:r>
          <w:rPr>
            <w:rFonts w:ascii="Arial" w:hAnsi="Arial" w:cs="Arial"/>
            <w:color w:val="444444"/>
            <w:sz w:val="20"/>
            <w:szCs w:val="20"/>
          </w:rPr>
          <w:t>Zerde</w:t>
        </w:r>
      </w:ins>
    </w:p>
    <w:p w:rsidR="00D373C3" w:rsidRDefault="00D373C3" w:rsidP="00D373C3">
      <w:pPr>
        <w:numPr>
          <w:ilvl w:val="0"/>
          <w:numId w:val="9"/>
        </w:numPr>
        <w:spacing w:after="0" w:line="330" w:lineRule="atLeast"/>
        <w:ind w:left="675"/>
        <w:textAlignment w:val="baseline"/>
        <w:rPr>
          <w:ins w:id="496" w:author="Unknown"/>
          <w:rFonts w:ascii="Arial" w:hAnsi="Arial" w:cs="Arial"/>
          <w:color w:val="444444"/>
          <w:sz w:val="20"/>
          <w:szCs w:val="20"/>
        </w:rPr>
      </w:pPr>
      <w:ins w:id="497" w:author="Unknown">
        <w:r>
          <w:rPr>
            <w:rFonts w:ascii="Arial" w:hAnsi="Arial" w:cs="Arial"/>
            <w:color w:val="444444"/>
            <w:sz w:val="20"/>
            <w:szCs w:val="20"/>
          </w:rPr>
          <w:t>Muhallebi</w:t>
        </w:r>
      </w:ins>
    </w:p>
    <w:p w:rsidR="00D373C3" w:rsidRDefault="00D373C3" w:rsidP="00D373C3">
      <w:pPr>
        <w:numPr>
          <w:ilvl w:val="0"/>
          <w:numId w:val="9"/>
        </w:numPr>
        <w:spacing w:after="0" w:line="330" w:lineRule="atLeast"/>
        <w:ind w:left="675"/>
        <w:textAlignment w:val="baseline"/>
        <w:rPr>
          <w:ins w:id="498" w:author="Unknown"/>
          <w:rFonts w:ascii="Arial" w:hAnsi="Arial" w:cs="Arial"/>
          <w:color w:val="444444"/>
          <w:sz w:val="20"/>
          <w:szCs w:val="20"/>
        </w:rPr>
      </w:pPr>
      <w:ins w:id="499" w:author="Unknown">
        <w:r>
          <w:rPr>
            <w:rFonts w:ascii="Arial" w:hAnsi="Arial" w:cs="Arial"/>
            <w:color w:val="444444"/>
            <w:sz w:val="20"/>
            <w:szCs w:val="20"/>
          </w:rPr>
          <w:t>Sütlaç</w:t>
        </w:r>
      </w:ins>
    </w:p>
    <w:p w:rsidR="00D373C3" w:rsidRDefault="00D373C3" w:rsidP="00D373C3">
      <w:pPr>
        <w:numPr>
          <w:ilvl w:val="0"/>
          <w:numId w:val="9"/>
        </w:numPr>
        <w:spacing w:after="0" w:line="330" w:lineRule="atLeast"/>
        <w:ind w:left="675"/>
        <w:textAlignment w:val="baseline"/>
        <w:rPr>
          <w:ins w:id="500" w:author="Unknown"/>
          <w:rFonts w:ascii="Arial" w:hAnsi="Arial" w:cs="Arial"/>
          <w:color w:val="444444"/>
          <w:sz w:val="20"/>
          <w:szCs w:val="20"/>
        </w:rPr>
      </w:pPr>
      <w:ins w:id="501" w:author="Unknown">
        <w:r>
          <w:rPr>
            <w:rFonts w:ascii="Arial" w:hAnsi="Arial" w:cs="Arial"/>
            <w:color w:val="444444"/>
            <w:sz w:val="20"/>
            <w:szCs w:val="20"/>
          </w:rPr>
          <w:t>Aşure</w:t>
        </w:r>
      </w:ins>
    </w:p>
    <w:p w:rsidR="00D373C3" w:rsidRDefault="00D373C3" w:rsidP="00D373C3">
      <w:pPr>
        <w:numPr>
          <w:ilvl w:val="0"/>
          <w:numId w:val="9"/>
        </w:numPr>
        <w:spacing w:after="0" w:line="330" w:lineRule="atLeast"/>
        <w:ind w:left="675"/>
        <w:textAlignment w:val="baseline"/>
        <w:rPr>
          <w:ins w:id="502" w:author="Unknown"/>
          <w:rFonts w:ascii="Arial" w:hAnsi="Arial" w:cs="Arial"/>
          <w:color w:val="444444"/>
          <w:sz w:val="20"/>
          <w:szCs w:val="20"/>
        </w:rPr>
      </w:pPr>
      <w:ins w:id="503" w:author="Unknown">
        <w:r>
          <w:rPr>
            <w:rFonts w:ascii="Arial" w:hAnsi="Arial" w:cs="Arial"/>
            <w:color w:val="444444"/>
            <w:sz w:val="20"/>
            <w:szCs w:val="20"/>
          </w:rPr>
          <w:t>Lokma</w:t>
        </w:r>
      </w:ins>
    </w:p>
    <w:p w:rsidR="00D373C3" w:rsidRDefault="00D373C3" w:rsidP="00D373C3">
      <w:pPr>
        <w:numPr>
          <w:ilvl w:val="0"/>
          <w:numId w:val="9"/>
        </w:numPr>
        <w:spacing w:after="0" w:line="330" w:lineRule="atLeast"/>
        <w:ind w:left="675"/>
        <w:textAlignment w:val="baseline"/>
        <w:rPr>
          <w:ins w:id="504" w:author="Unknown"/>
          <w:rFonts w:ascii="Arial" w:hAnsi="Arial" w:cs="Arial"/>
          <w:color w:val="444444"/>
          <w:sz w:val="20"/>
          <w:szCs w:val="20"/>
        </w:rPr>
      </w:pPr>
      <w:proofErr w:type="spellStart"/>
      <w:ins w:id="505" w:author="Unknown">
        <w:r>
          <w:rPr>
            <w:rFonts w:ascii="Arial" w:hAnsi="Arial" w:cs="Arial"/>
            <w:color w:val="444444"/>
            <w:sz w:val="20"/>
            <w:szCs w:val="20"/>
          </w:rPr>
          <w:t>Pelvize</w:t>
        </w:r>
        <w:proofErr w:type="spellEnd"/>
        <w:r>
          <w:rPr>
            <w:rFonts w:ascii="Arial" w:hAnsi="Arial" w:cs="Arial"/>
            <w:color w:val="444444"/>
            <w:sz w:val="20"/>
            <w:szCs w:val="20"/>
          </w:rPr>
          <w:t xml:space="preserve"> tatlısı</w:t>
        </w:r>
      </w:ins>
    </w:p>
    <w:p w:rsidR="00D373C3" w:rsidRDefault="00D373C3" w:rsidP="00D373C3">
      <w:pPr>
        <w:numPr>
          <w:ilvl w:val="0"/>
          <w:numId w:val="9"/>
        </w:numPr>
        <w:spacing w:after="0" w:line="330" w:lineRule="atLeast"/>
        <w:ind w:left="675"/>
        <w:textAlignment w:val="baseline"/>
        <w:rPr>
          <w:ins w:id="506" w:author="Unknown"/>
          <w:rFonts w:ascii="Arial" w:hAnsi="Arial" w:cs="Arial"/>
          <w:color w:val="444444"/>
          <w:sz w:val="20"/>
          <w:szCs w:val="20"/>
        </w:rPr>
      </w:pPr>
      <w:proofErr w:type="spellStart"/>
      <w:ins w:id="507" w:author="Unknown">
        <w:r>
          <w:rPr>
            <w:rFonts w:ascii="Arial" w:hAnsi="Arial" w:cs="Arial"/>
            <w:color w:val="444444"/>
            <w:sz w:val="20"/>
            <w:szCs w:val="20"/>
          </w:rPr>
          <w:t>Isırganotu</w:t>
        </w:r>
        <w:proofErr w:type="spellEnd"/>
        <w:r>
          <w:rPr>
            <w:rFonts w:ascii="Arial" w:hAnsi="Arial" w:cs="Arial"/>
            <w:color w:val="444444"/>
            <w:sz w:val="20"/>
            <w:szCs w:val="20"/>
          </w:rPr>
          <w:t xml:space="preserve"> böreği</w:t>
        </w:r>
      </w:ins>
    </w:p>
    <w:p w:rsidR="00D373C3" w:rsidRDefault="00D373C3" w:rsidP="00D373C3">
      <w:pPr>
        <w:pStyle w:val="Balk2"/>
        <w:spacing w:before="0" w:beforeAutospacing="0" w:after="0" w:afterAutospacing="0" w:line="648" w:lineRule="atLeast"/>
        <w:textAlignment w:val="baseline"/>
        <w:rPr>
          <w:ins w:id="508" w:author="Unknown"/>
          <w:rFonts w:ascii="Cuprum" w:hAnsi="Cuprum" w:cs="Arial"/>
          <w:b w:val="0"/>
          <w:bCs w:val="0"/>
          <w:color w:val="F14D4D"/>
        </w:rPr>
      </w:pPr>
      <w:ins w:id="509" w:author="Unknown">
        <w:r>
          <w:rPr>
            <w:rFonts w:ascii="Cuprum" w:hAnsi="Cuprum" w:cs="Arial"/>
            <w:b w:val="0"/>
            <w:bCs w:val="0"/>
            <w:color w:val="F14D4D"/>
          </w:rPr>
          <w:t>Aydın El Sanatları</w:t>
        </w:r>
      </w:ins>
    </w:p>
    <w:p w:rsidR="00D373C3" w:rsidRDefault="00D373C3" w:rsidP="00D373C3">
      <w:pPr>
        <w:pStyle w:val="NormalWeb"/>
        <w:spacing w:before="0" w:beforeAutospacing="0" w:after="0" w:afterAutospacing="0" w:line="330" w:lineRule="atLeast"/>
        <w:ind w:firstLine="150"/>
        <w:textAlignment w:val="baseline"/>
        <w:rPr>
          <w:ins w:id="510" w:author="Unknown"/>
          <w:rFonts w:ascii="Arial" w:hAnsi="Arial" w:cs="Arial"/>
          <w:color w:val="444444"/>
          <w:sz w:val="20"/>
          <w:szCs w:val="20"/>
        </w:rPr>
      </w:pPr>
      <w:ins w:id="511" w:author="Unknown">
        <w:r>
          <w:rPr>
            <w:rFonts w:ascii="Arial" w:hAnsi="Arial" w:cs="Arial"/>
            <w:color w:val="444444"/>
            <w:sz w:val="20"/>
            <w:szCs w:val="20"/>
          </w:rPr>
          <w:t>İnsanların gereksinimleri doğrultusunda ortaya çıkmış, doğa şartları, yaşayış özellikleri ve iklim gibi etkenlerle çeşitlilik göstermiş olan el sanatları Aydın ve çevresinin önemli kültürel özelliklerindendir. El sanatlarından bazıları; İğne oyaları, kıl dokumacılık, toprak seramik yapımcılığı, semer ve eğer yapımcılığı ve hasır dokumacılığıdır.</w:t>
        </w:r>
      </w:ins>
    </w:p>
    <w:p w:rsidR="00D373C3" w:rsidRDefault="00D373C3" w:rsidP="00D373C3">
      <w:pPr>
        <w:pStyle w:val="Balk3"/>
        <w:spacing w:before="0" w:line="432" w:lineRule="atLeast"/>
        <w:textAlignment w:val="baseline"/>
        <w:rPr>
          <w:ins w:id="512" w:author="Unknown"/>
          <w:rFonts w:ascii="Cuprum" w:hAnsi="Cuprum" w:cs="Arial"/>
          <w:b w:val="0"/>
          <w:bCs w:val="0"/>
          <w:color w:val="000000"/>
          <w:sz w:val="24"/>
          <w:szCs w:val="24"/>
        </w:rPr>
      </w:pPr>
      <w:ins w:id="513" w:author="Unknown">
        <w:r>
          <w:rPr>
            <w:rStyle w:val="Gl"/>
            <w:rFonts w:ascii="Cuprum" w:hAnsi="Cuprum" w:cs="Arial"/>
            <w:b/>
            <w:bCs/>
            <w:color w:val="000000"/>
            <w:sz w:val="24"/>
            <w:szCs w:val="24"/>
          </w:rPr>
          <w:t>Dokumacılık</w:t>
        </w:r>
      </w:ins>
    </w:p>
    <w:p w:rsidR="00D373C3" w:rsidRDefault="00D373C3" w:rsidP="00D373C3">
      <w:pPr>
        <w:pStyle w:val="NormalWeb"/>
        <w:spacing w:before="0" w:beforeAutospacing="0" w:after="0" w:afterAutospacing="0" w:line="330" w:lineRule="atLeast"/>
        <w:ind w:firstLine="150"/>
        <w:textAlignment w:val="baseline"/>
        <w:rPr>
          <w:ins w:id="514" w:author="Unknown"/>
          <w:rFonts w:ascii="Arial" w:hAnsi="Arial" w:cs="Arial"/>
          <w:color w:val="444444"/>
          <w:sz w:val="20"/>
          <w:szCs w:val="20"/>
        </w:rPr>
      </w:pPr>
      <w:ins w:id="515" w:author="Unknown">
        <w:r>
          <w:rPr>
            <w:rFonts w:ascii="Arial" w:hAnsi="Arial" w:cs="Arial"/>
            <w:color w:val="444444"/>
            <w:sz w:val="20"/>
            <w:szCs w:val="20"/>
          </w:rPr>
          <w:t>Giyim kuşamda kullanılan dokumalar sanayileşme sonucu önemini yitirmişse de yörenin el dokuması halı, kilim ve heybeler kendilerine özgü nakış ve renkleriyle ünlüdür. Sumak tekniği ile dokunan Yörük çuvalları da yöreye özgü özellikler taşır. Aydın’da sürdürülmekte olan geleneksel bir dokuma örneği de her türlü iklim koşullarına elverişli olan kıl çadır örtüsü yapımıdır. Kıl dokumacılığın ham maddesi keçi kılıdır.</w:t>
        </w:r>
      </w:ins>
    </w:p>
    <w:p w:rsidR="00D373C3" w:rsidRDefault="00D373C3" w:rsidP="00D373C3">
      <w:pPr>
        <w:pStyle w:val="Balk3"/>
        <w:spacing w:before="0" w:line="432" w:lineRule="atLeast"/>
        <w:textAlignment w:val="baseline"/>
        <w:rPr>
          <w:ins w:id="516" w:author="Unknown"/>
          <w:rFonts w:ascii="Cuprum" w:hAnsi="Cuprum" w:cs="Arial"/>
          <w:b w:val="0"/>
          <w:bCs w:val="0"/>
          <w:color w:val="000000"/>
          <w:sz w:val="24"/>
          <w:szCs w:val="24"/>
        </w:rPr>
      </w:pPr>
      <w:ins w:id="517" w:author="Unknown">
        <w:r>
          <w:rPr>
            <w:rFonts w:ascii="Cuprum" w:hAnsi="Cuprum" w:cs="Arial"/>
            <w:color w:val="000000"/>
            <w:sz w:val="24"/>
            <w:szCs w:val="24"/>
          </w:rPr>
          <w:t>İğne Oyası</w:t>
        </w:r>
      </w:ins>
    </w:p>
    <w:p w:rsidR="00D373C3" w:rsidRDefault="00D373C3" w:rsidP="00D373C3">
      <w:pPr>
        <w:pStyle w:val="NormalWeb"/>
        <w:spacing w:before="0" w:beforeAutospacing="0" w:after="0" w:afterAutospacing="0" w:line="330" w:lineRule="atLeast"/>
        <w:ind w:firstLine="150"/>
        <w:textAlignment w:val="baseline"/>
        <w:rPr>
          <w:ins w:id="518" w:author="Unknown"/>
          <w:rFonts w:ascii="Arial" w:hAnsi="Arial" w:cs="Arial"/>
          <w:color w:val="444444"/>
          <w:sz w:val="20"/>
          <w:szCs w:val="20"/>
        </w:rPr>
      </w:pPr>
      <w:ins w:id="519" w:author="Unknown">
        <w:r>
          <w:rPr>
            <w:rFonts w:ascii="Arial" w:hAnsi="Arial" w:cs="Arial"/>
            <w:color w:val="444444"/>
            <w:sz w:val="20"/>
            <w:szCs w:val="20"/>
          </w:rPr>
          <w:t xml:space="preserve">Dünya </w:t>
        </w:r>
        <w:proofErr w:type="gramStart"/>
        <w:r>
          <w:rPr>
            <w:rFonts w:ascii="Arial" w:hAnsi="Arial" w:cs="Arial"/>
            <w:color w:val="444444"/>
            <w:sz w:val="20"/>
            <w:szCs w:val="20"/>
          </w:rPr>
          <w:t>literatüründe</w:t>
        </w:r>
        <w:proofErr w:type="gramEnd"/>
        <w:r>
          <w:rPr>
            <w:rFonts w:ascii="Arial" w:hAnsi="Arial" w:cs="Arial"/>
            <w:color w:val="444444"/>
            <w:sz w:val="20"/>
            <w:szCs w:val="20"/>
          </w:rPr>
          <w:t xml:space="preserve"> “Türk danteli” olarak bilinen iğne oyalarının çok eskilere dayanan bir geçmişi bulunur. Bazı kaynaklar, iğne oyaları ile yapılan örgülerin XII. Yüzyılda Anadolu’dan Balkanlar’a oradan İtalya yolu ile Avrupa’ya yayıldığı belirtmektedir. Oya, süslenmek ve süslemek ayrıca taşıdıkları mesajlarla bir iletişim aracı olarak da kullanılan ve tekniği örgü olan bir el sanatı olarak tanımlanır. Günümüzde geleneksel kullanım alanlarının yanı sıra kadın giyim aksesuarlarında da kullanılır.</w:t>
        </w:r>
      </w:ins>
    </w:p>
    <w:p w:rsidR="00D373C3" w:rsidRDefault="00D373C3" w:rsidP="00D373C3">
      <w:pPr>
        <w:pStyle w:val="Balk3"/>
        <w:spacing w:before="0" w:line="432" w:lineRule="atLeast"/>
        <w:textAlignment w:val="baseline"/>
        <w:rPr>
          <w:ins w:id="520" w:author="Unknown"/>
          <w:rFonts w:ascii="Cuprum" w:hAnsi="Cuprum" w:cs="Arial"/>
          <w:b w:val="0"/>
          <w:bCs w:val="0"/>
          <w:color w:val="000000"/>
          <w:sz w:val="24"/>
          <w:szCs w:val="24"/>
        </w:rPr>
      </w:pPr>
      <w:ins w:id="521" w:author="Unknown">
        <w:r>
          <w:rPr>
            <w:rFonts w:ascii="Cuprum" w:hAnsi="Cuprum" w:cs="Arial"/>
            <w:color w:val="000000"/>
            <w:sz w:val="24"/>
            <w:szCs w:val="24"/>
          </w:rPr>
          <w:t>Çömlekçilik (Seramik)</w:t>
        </w:r>
      </w:ins>
    </w:p>
    <w:p w:rsidR="00D373C3" w:rsidRDefault="00D373C3" w:rsidP="00D373C3">
      <w:pPr>
        <w:pStyle w:val="NormalWeb"/>
        <w:spacing w:before="0" w:beforeAutospacing="0" w:after="0" w:afterAutospacing="0" w:line="330" w:lineRule="atLeast"/>
        <w:ind w:firstLine="150"/>
        <w:textAlignment w:val="baseline"/>
        <w:rPr>
          <w:ins w:id="522" w:author="Unknown"/>
          <w:rFonts w:ascii="Arial" w:hAnsi="Arial" w:cs="Arial"/>
          <w:color w:val="444444"/>
          <w:sz w:val="20"/>
          <w:szCs w:val="20"/>
        </w:rPr>
      </w:pPr>
      <w:ins w:id="523" w:author="Unknown">
        <w:r>
          <w:rPr>
            <w:rFonts w:ascii="Arial" w:hAnsi="Arial" w:cs="Arial"/>
            <w:color w:val="444444"/>
            <w:sz w:val="20"/>
            <w:szCs w:val="20"/>
          </w:rPr>
          <w:t xml:space="preserve">Günümüzde </w:t>
        </w:r>
        <w:proofErr w:type="spellStart"/>
        <w:r>
          <w:rPr>
            <w:rFonts w:ascii="Arial" w:hAnsi="Arial" w:cs="Arial"/>
            <w:color w:val="444444"/>
            <w:sz w:val="20"/>
            <w:szCs w:val="20"/>
          </w:rPr>
          <w:t>Çarşıyaka’da</w:t>
        </w:r>
        <w:proofErr w:type="spellEnd"/>
        <w:r>
          <w:rPr>
            <w:rFonts w:ascii="Arial" w:hAnsi="Arial" w:cs="Arial"/>
            <w:color w:val="444444"/>
            <w:sz w:val="20"/>
            <w:szCs w:val="20"/>
          </w:rPr>
          <w:t xml:space="preserve"> 3, Cuma mahallesi ve </w:t>
        </w:r>
        <w:proofErr w:type="spellStart"/>
        <w:r>
          <w:rPr>
            <w:rFonts w:ascii="Arial" w:hAnsi="Arial" w:cs="Arial"/>
            <w:color w:val="444444"/>
            <w:sz w:val="20"/>
            <w:szCs w:val="20"/>
          </w:rPr>
          <w:t>Büyükdağlı</w:t>
        </w:r>
        <w:proofErr w:type="spellEnd"/>
        <w:r>
          <w:rPr>
            <w:rFonts w:ascii="Arial" w:hAnsi="Arial" w:cs="Arial"/>
            <w:color w:val="444444"/>
            <w:sz w:val="20"/>
            <w:szCs w:val="20"/>
          </w:rPr>
          <w:t xml:space="preserve"> mahallesinde 25’e yakın seramik ocağı bulunmakta ve 50’ye yakın aile geçimini bu yolda elde etmektedir. Testi, bardak, güveç, saksı ve çeşitli süs eşyaları üretilmektedir. İhtiyaca yönelik ürünler, süs eşyalarına göre daha fazla rağbet görmektedir. Turizm faaliyetlerinin arttığı yaz aylarında çömlek atölyeleri de en yoğun dönemlerini yaşamaktadır. Çömlek yapımında demir oksit oranı yüksek killi kırmızı toprak kullanılmaktadır.</w:t>
        </w:r>
      </w:ins>
    </w:p>
    <w:p w:rsidR="00D373C3" w:rsidRDefault="00D373C3" w:rsidP="00D373C3">
      <w:pPr>
        <w:pStyle w:val="Balk3"/>
        <w:spacing w:before="0" w:line="432" w:lineRule="atLeast"/>
        <w:textAlignment w:val="baseline"/>
        <w:rPr>
          <w:ins w:id="524" w:author="Unknown"/>
          <w:rFonts w:ascii="Cuprum" w:hAnsi="Cuprum" w:cs="Arial"/>
          <w:b w:val="0"/>
          <w:bCs w:val="0"/>
          <w:color w:val="000000"/>
          <w:sz w:val="24"/>
          <w:szCs w:val="24"/>
        </w:rPr>
      </w:pPr>
      <w:ins w:id="525" w:author="Unknown">
        <w:r>
          <w:rPr>
            <w:rFonts w:ascii="Cuprum" w:hAnsi="Cuprum" w:cs="Arial"/>
            <w:color w:val="000000"/>
            <w:sz w:val="24"/>
            <w:szCs w:val="24"/>
          </w:rPr>
          <w:t xml:space="preserve">Körüklü </w:t>
        </w:r>
        <w:proofErr w:type="spellStart"/>
        <w:r>
          <w:rPr>
            <w:rFonts w:ascii="Cuprum" w:hAnsi="Cuprum" w:cs="Arial"/>
            <w:color w:val="000000"/>
            <w:sz w:val="24"/>
            <w:szCs w:val="24"/>
          </w:rPr>
          <w:t>Çizmecilik</w:t>
        </w:r>
        <w:proofErr w:type="spellEnd"/>
      </w:ins>
    </w:p>
    <w:p w:rsidR="00D373C3" w:rsidRDefault="00D373C3" w:rsidP="00D373C3">
      <w:pPr>
        <w:pStyle w:val="NormalWeb"/>
        <w:spacing w:before="0" w:beforeAutospacing="0" w:after="0" w:afterAutospacing="0" w:line="330" w:lineRule="atLeast"/>
        <w:ind w:firstLine="150"/>
        <w:textAlignment w:val="baseline"/>
        <w:rPr>
          <w:ins w:id="526" w:author="Unknown"/>
          <w:rFonts w:ascii="Arial" w:hAnsi="Arial" w:cs="Arial"/>
          <w:color w:val="444444"/>
          <w:sz w:val="20"/>
          <w:szCs w:val="20"/>
        </w:rPr>
      </w:pPr>
      <w:ins w:id="527" w:author="Unknown">
        <w:r>
          <w:rPr>
            <w:rFonts w:ascii="Arial" w:hAnsi="Arial" w:cs="Arial"/>
            <w:color w:val="444444"/>
            <w:sz w:val="20"/>
            <w:szCs w:val="20"/>
          </w:rPr>
          <w:t>Körüklü çizme, Aydın efesinin değişmez aksesuarı olup siyah renktedir ve altı kösele olup el işçiliği ile yapılır. Körüklü çizmenin dışında dana derisi, içinde ise sahtiyan adı verilen palamutla pişirilmiş (terbiye edilmiş) keçi derisi kullanılmaktadır.</w:t>
        </w:r>
      </w:ins>
    </w:p>
    <w:p w:rsidR="00D373C3" w:rsidRDefault="00D373C3" w:rsidP="00D373C3">
      <w:pPr>
        <w:pStyle w:val="Balk3"/>
        <w:spacing w:before="0" w:line="432" w:lineRule="atLeast"/>
        <w:textAlignment w:val="baseline"/>
        <w:rPr>
          <w:ins w:id="528" w:author="Unknown"/>
          <w:rFonts w:ascii="Cuprum" w:hAnsi="Cuprum" w:cs="Arial"/>
          <w:b w:val="0"/>
          <w:bCs w:val="0"/>
          <w:color w:val="000000"/>
          <w:sz w:val="24"/>
          <w:szCs w:val="24"/>
        </w:rPr>
      </w:pPr>
      <w:ins w:id="529" w:author="Unknown">
        <w:r>
          <w:rPr>
            <w:rFonts w:ascii="Cuprum" w:hAnsi="Cuprum" w:cs="Arial"/>
            <w:color w:val="000000"/>
            <w:sz w:val="24"/>
            <w:szCs w:val="24"/>
          </w:rPr>
          <w:t>Yorgancılık</w:t>
        </w:r>
      </w:ins>
    </w:p>
    <w:p w:rsidR="00D373C3" w:rsidRDefault="00D373C3" w:rsidP="00D373C3">
      <w:pPr>
        <w:pStyle w:val="NormalWeb"/>
        <w:spacing w:before="0" w:beforeAutospacing="0" w:after="0" w:afterAutospacing="0" w:line="330" w:lineRule="atLeast"/>
        <w:ind w:firstLine="150"/>
        <w:textAlignment w:val="baseline"/>
        <w:rPr>
          <w:ins w:id="530" w:author="Unknown"/>
          <w:rFonts w:ascii="Arial" w:hAnsi="Arial" w:cs="Arial"/>
          <w:color w:val="444444"/>
          <w:sz w:val="20"/>
          <w:szCs w:val="20"/>
        </w:rPr>
      </w:pPr>
      <w:ins w:id="531" w:author="Unknown">
        <w:r>
          <w:rPr>
            <w:rFonts w:ascii="Arial" w:hAnsi="Arial" w:cs="Arial"/>
            <w:color w:val="444444"/>
            <w:sz w:val="20"/>
            <w:szCs w:val="20"/>
          </w:rPr>
          <w:t>Aydın’da hemen her ilçede yorgancı esnafı bulunmaktadır. Yorgancılık mesleğine günümüzde ilgi azalmış olduğundan yeni çırak yetişmemektedir. Yorgancıların çoğunluğunu emekli oldukları halde mesleklerini devam ettiren ustalardan oluşmaktadır. Yaz aylarıyla beraber artan düğünler için çeyizlik olarak hazırlanan ipek saten yorganların satışıyla birlikte yorgancıların da gelirleri bu mevsimde artmaktadır.</w:t>
        </w:r>
      </w:ins>
    </w:p>
    <w:p w:rsidR="00D373C3" w:rsidRDefault="00D373C3" w:rsidP="00D373C3">
      <w:pPr>
        <w:spacing w:line="330" w:lineRule="atLeast"/>
        <w:jc w:val="center"/>
        <w:textAlignment w:val="baseline"/>
        <w:rPr>
          <w:ins w:id="532" w:author="Unknown"/>
          <w:rFonts w:ascii="inherit" w:hAnsi="inherit" w:cs="Arial"/>
          <w:i/>
          <w:iCs/>
          <w:color w:val="444444"/>
          <w:sz w:val="17"/>
          <w:szCs w:val="17"/>
        </w:rPr>
      </w:pPr>
      <w:ins w:id="533" w:author="Unknown">
        <w:r>
          <w:rPr>
            <w:rFonts w:ascii="inherit" w:hAnsi="inherit" w:cs="Arial"/>
            <w:i/>
            <w:iCs/>
            <w:color w:val="444444"/>
            <w:sz w:val="17"/>
            <w:szCs w:val="17"/>
          </w:rPr>
          <w:t>Sponsorlu Bağlantılar</w:t>
        </w:r>
      </w:ins>
    </w:p>
    <w:p w:rsidR="00D373C3" w:rsidRDefault="00D373C3" w:rsidP="00D373C3">
      <w:pPr>
        <w:pStyle w:val="Balk3"/>
        <w:spacing w:before="0" w:line="432" w:lineRule="atLeast"/>
        <w:textAlignment w:val="baseline"/>
        <w:rPr>
          <w:ins w:id="534" w:author="Unknown"/>
          <w:rFonts w:ascii="Cuprum" w:hAnsi="Cuprum" w:cs="Arial"/>
          <w:b w:val="0"/>
          <w:bCs w:val="0"/>
          <w:color w:val="000000"/>
          <w:sz w:val="24"/>
          <w:szCs w:val="24"/>
        </w:rPr>
      </w:pPr>
      <w:ins w:id="535" w:author="Unknown">
        <w:r>
          <w:rPr>
            <w:rStyle w:val="Gl"/>
            <w:rFonts w:ascii="Cuprum" w:hAnsi="Cuprum" w:cs="Arial"/>
            <w:b/>
            <w:bCs/>
            <w:color w:val="000000"/>
            <w:sz w:val="24"/>
            <w:szCs w:val="24"/>
          </w:rPr>
          <w:t>Nakış</w:t>
        </w:r>
      </w:ins>
    </w:p>
    <w:p w:rsidR="00D373C3" w:rsidRDefault="00D373C3" w:rsidP="00D373C3">
      <w:pPr>
        <w:pStyle w:val="NormalWeb"/>
        <w:spacing w:before="0" w:beforeAutospacing="0" w:after="0" w:afterAutospacing="0" w:line="330" w:lineRule="atLeast"/>
        <w:ind w:firstLine="150"/>
        <w:textAlignment w:val="baseline"/>
        <w:rPr>
          <w:ins w:id="536" w:author="Unknown"/>
          <w:rFonts w:ascii="Arial" w:hAnsi="Arial" w:cs="Arial"/>
          <w:color w:val="444444"/>
          <w:sz w:val="20"/>
          <w:szCs w:val="20"/>
        </w:rPr>
      </w:pPr>
      <w:ins w:id="537" w:author="Unknown">
        <w:r>
          <w:rPr>
            <w:rFonts w:ascii="Arial" w:hAnsi="Arial" w:cs="Arial"/>
            <w:color w:val="444444"/>
            <w:sz w:val="20"/>
            <w:szCs w:val="20"/>
          </w:rPr>
          <w:t xml:space="preserve">Nakışlar genellikle Türk işi iğne tekniklerinden </w:t>
        </w:r>
        <w:proofErr w:type="spellStart"/>
        <w:r>
          <w:rPr>
            <w:rFonts w:ascii="Arial" w:hAnsi="Arial" w:cs="Arial"/>
            <w:color w:val="444444"/>
            <w:sz w:val="20"/>
            <w:szCs w:val="20"/>
          </w:rPr>
          <w:t>muşabak</w:t>
        </w:r>
        <w:proofErr w:type="spellEnd"/>
        <w:r>
          <w:rPr>
            <w:rFonts w:ascii="Arial" w:hAnsi="Arial" w:cs="Arial"/>
            <w:color w:val="444444"/>
            <w:sz w:val="20"/>
            <w:szCs w:val="20"/>
          </w:rPr>
          <w:t xml:space="preserve">, mürver, </w:t>
        </w:r>
        <w:proofErr w:type="gramStart"/>
        <w:r>
          <w:rPr>
            <w:rFonts w:ascii="Arial" w:hAnsi="Arial" w:cs="Arial"/>
            <w:color w:val="444444"/>
            <w:sz w:val="20"/>
            <w:szCs w:val="20"/>
          </w:rPr>
          <w:t>balık sırtı</w:t>
        </w:r>
        <w:proofErr w:type="gramEnd"/>
        <w:r>
          <w:rPr>
            <w:rFonts w:ascii="Arial" w:hAnsi="Arial" w:cs="Arial"/>
            <w:color w:val="444444"/>
            <w:sz w:val="20"/>
            <w:szCs w:val="20"/>
          </w:rPr>
          <w:t xml:space="preserve">, civan kaşı, düz </w:t>
        </w:r>
        <w:proofErr w:type="spellStart"/>
        <w:r>
          <w:rPr>
            <w:rFonts w:ascii="Arial" w:hAnsi="Arial" w:cs="Arial"/>
            <w:color w:val="444444"/>
            <w:sz w:val="20"/>
            <w:szCs w:val="20"/>
          </w:rPr>
          <w:t>pesent</w:t>
        </w:r>
        <w:proofErr w:type="spellEnd"/>
        <w:r>
          <w:rPr>
            <w:rFonts w:ascii="Arial" w:hAnsi="Arial" w:cs="Arial"/>
            <w:color w:val="444444"/>
            <w:sz w:val="20"/>
            <w:szCs w:val="20"/>
          </w:rPr>
          <w:t xml:space="preserve">, verev </w:t>
        </w:r>
        <w:proofErr w:type="spellStart"/>
        <w:r>
          <w:rPr>
            <w:rFonts w:ascii="Arial" w:hAnsi="Arial" w:cs="Arial"/>
            <w:color w:val="444444"/>
            <w:sz w:val="20"/>
            <w:szCs w:val="20"/>
          </w:rPr>
          <w:t>pesent</w:t>
        </w:r>
        <w:proofErr w:type="spellEnd"/>
        <w:r>
          <w:rPr>
            <w:rFonts w:ascii="Arial" w:hAnsi="Arial" w:cs="Arial"/>
            <w:color w:val="444444"/>
            <w:sz w:val="20"/>
            <w:szCs w:val="20"/>
          </w:rPr>
          <w:t xml:space="preserve">, hasır işi teknikleri kullanılarak yapılır. İplik olarak çamaşır ipeği, domino, </w:t>
        </w:r>
        <w:proofErr w:type="spellStart"/>
        <w:r>
          <w:rPr>
            <w:rFonts w:ascii="Arial" w:hAnsi="Arial" w:cs="Arial"/>
            <w:color w:val="444444"/>
            <w:sz w:val="20"/>
            <w:szCs w:val="20"/>
          </w:rPr>
          <w:t>muline</w:t>
        </w:r>
        <w:proofErr w:type="spellEnd"/>
        <w:r>
          <w:rPr>
            <w:rFonts w:ascii="Arial" w:hAnsi="Arial" w:cs="Arial"/>
            <w:color w:val="444444"/>
            <w:sz w:val="20"/>
            <w:szCs w:val="20"/>
          </w:rPr>
          <w:t xml:space="preserve"> nakış iplikleri kullanılır. Kumaş olarak Ödemiş ipeği ve yöresel dokuma kumaşlar kullanılır. Kumaşlar ipek, pamuk veya yün olabilir. Motifler kasnağa geçirilmiş kumaş üzerine boncuk iğnesi, kurdele iğnesi, dikiş iğnesi ile nakşedilir. Tel sarmalarda ve tel kırmalarda motifleri oluşturmada malzeme olarak bakır tel ve el </w:t>
        </w:r>
        <w:proofErr w:type="spellStart"/>
        <w:r>
          <w:rPr>
            <w:rFonts w:ascii="Arial" w:hAnsi="Arial" w:cs="Arial"/>
            <w:color w:val="444444"/>
            <w:sz w:val="20"/>
            <w:szCs w:val="20"/>
          </w:rPr>
          <w:t>nakışı</w:t>
        </w:r>
        <w:proofErr w:type="spellEnd"/>
        <w:r>
          <w:rPr>
            <w:rFonts w:ascii="Arial" w:hAnsi="Arial" w:cs="Arial"/>
            <w:color w:val="444444"/>
            <w:sz w:val="20"/>
            <w:szCs w:val="20"/>
          </w:rPr>
          <w:t xml:space="preserve"> simleri kullanılır. Tel sarmada velev sarma, düz sarma, ibrikçi düğümü (</w:t>
        </w:r>
        <w:proofErr w:type="spellStart"/>
        <w:r>
          <w:rPr>
            <w:rFonts w:ascii="Arial" w:hAnsi="Arial" w:cs="Arial"/>
            <w:color w:val="444444"/>
            <w:sz w:val="20"/>
            <w:szCs w:val="20"/>
          </w:rPr>
          <w:t>muşabak</w:t>
        </w:r>
        <w:proofErr w:type="spellEnd"/>
        <w:r>
          <w:rPr>
            <w:rFonts w:ascii="Arial" w:hAnsi="Arial" w:cs="Arial"/>
            <w:color w:val="444444"/>
            <w:sz w:val="20"/>
            <w:szCs w:val="20"/>
          </w:rPr>
          <w:t>), sarhoş bacağı tekniği kullanılarak motifler meydana getirilir.</w:t>
        </w:r>
      </w:ins>
    </w:p>
    <w:p w:rsidR="00D373C3" w:rsidRDefault="00D373C3" w:rsidP="00D373C3">
      <w:pPr>
        <w:pStyle w:val="Balk3"/>
        <w:spacing w:before="0" w:line="432" w:lineRule="atLeast"/>
        <w:textAlignment w:val="baseline"/>
        <w:rPr>
          <w:ins w:id="538" w:author="Unknown"/>
          <w:rFonts w:ascii="Cuprum" w:hAnsi="Cuprum" w:cs="Arial"/>
          <w:b w:val="0"/>
          <w:bCs w:val="0"/>
          <w:color w:val="000000"/>
          <w:sz w:val="24"/>
          <w:szCs w:val="24"/>
        </w:rPr>
      </w:pPr>
      <w:ins w:id="539" w:author="Unknown">
        <w:r>
          <w:rPr>
            <w:rStyle w:val="Gl"/>
            <w:rFonts w:ascii="Cuprum" w:hAnsi="Cuprum" w:cs="Arial"/>
            <w:b/>
            <w:bCs/>
            <w:color w:val="000000"/>
            <w:sz w:val="24"/>
            <w:szCs w:val="24"/>
          </w:rPr>
          <w:t>Semercilik</w:t>
        </w:r>
      </w:ins>
    </w:p>
    <w:p w:rsidR="00D373C3" w:rsidRDefault="00D373C3" w:rsidP="00D373C3">
      <w:pPr>
        <w:pStyle w:val="NormalWeb"/>
        <w:spacing w:before="0" w:beforeAutospacing="0" w:after="0" w:afterAutospacing="0" w:line="330" w:lineRule="atLeast"/>
        <w:ind w:firstLine="150"/>
        <w:textAlignment w:val="baseline"/>
        <w:rPr>
          <w:ins w:id="540" w:author="Unknown"/>
          <w:rFonts w:ascii="Arial" w:hAnsi="Arial" w:cs="Arial"/>
          <w:color w:val="444444"/>
          <w:sz w:val="20"/>
          <w:szCs w:val="20"/>
        </w:rPr>
      </w:pPr>
      <w:ins w:id="541" w:author="Unknown">
        <w:r>
          <w:rPr>
            <w:rFonts w:ascii="Arial" w:hAnsi="Arial" w:cs="Arial"/>
            <w:color w:val="444444"/>
            <w:sz w:val="20"/>
            <w:szCs w:val="20"/>
          </w:rPr>
          <w:t xml:space="preserve">Semercilik günümüzde nadir rastlanan mesleklerden biridir. Aydın merkezde bu işi yapan tek usta Aydın Merkez’de bulunan tarihi Zincirli hanın hemen yanında küçük bir </w:t>
        </w:r>
        <w:proofErr w:type="gramStart"/>
        <w:r>
          <w:rPr>
            <w:rFonts w:ascii="Arial" w:hAnsi="Arial" w:cs="Arial"/>
            <w:color w:val="444444"/>
            <w:sz w:val="20"/>
            <w:szCs w:val="20"/>
          </w:rPr>
          <w:t>dükkanı</w:t>
        </w:r>
        <w:proofErr w:type="gramEnd"/>
        <w:r>
          <w:rPr>
            <w:rFonts w:ascii="Arial" w:hAnsi="Arial" w:cs="Arial"/>
            <w:color w:val="444444"/>
            <w:sz w:val="20"/>
            <w:szCs w:val="20"/>
          </w:rPr>
          <w:t xml:space="preserve"> olan 82 yaşındaki Orhan </w:t>
        </w:r>
        <w:proofErr w:type="spellStart"/>
        <w:r>
          <w:rPr>
            <w:rFonts w:ascii="Arial" w:hAnsi="Arial" w:cs="Arial"/>
            <w:color w:val="444444"/>
            <w:sz w:val="20"/>
            <w:szCs w:val="20"/>
          </w:rPr>
          <w:t>Çerezcioğlu’dur</w:t>
        </w:r>
        <w:proofErr w:type="spellEnd"/>
        <w:r>
          <w:rPr>
            <w:rFonts w:ascii="Arial" w:hAnsi="Arial" w:cs="Arial"/>
            <w:color w:val="444444"/>
            <w:sz w:val="20"/>
            <w:szCs w:val="20"/>
          </w:rPr>
          <w:t xml:space="preserve">. Orhan </w:t>
        </w:r>
        <w:proofErr w:type="spellStart"/>
        <w:r>
          <w:rPr>
            <w:rFonts w:ascii="Arial" w:hAnsi="Arial" w:cs="Arial"/>
            <w:color w:val="444444"/>
            <w:sz w:val="20"/>
            <w:szCs w:val="20"/>
          </w:rPr>
          <w:t>Çerezcioğlu</w:t>
        </w:r>
        <w:proofErr w:type="spellEnd"/>
        <w:r>
          <w:rPr>
            <w:rFonts w:ascii="Arial" w:hAnsi="Arial" w:cs="Arial"/>
            <w:color w:val="444444"/>
            <w:sz w:val="20"/>
            <w:szCs w:val="20"/>
          </w:rPr>
          <w:t xml:space="preserve"> bu mesleği dedesinden devraldığını ve on iki yaşından beri bu işin içinde olduğunu söylüyor. Tam yetmiş yılını bu işe vermiş. “Eskiden işler iyiydi yanımda çırak da çalıştırırdım. Tam altı çırak yetiştirdim. İki tanesi ölene kadar bu işi yaptı. Diğerleri işler azalınca </w:t>
        </w:r>
        <w:proofErr w:type="spellStart"/>
        <w:r>
          <w:rPr>
            <w:rFonts w:ascii="Arial" w:hAnsi="Arial" w:cs="Arial"/>
            <w:color w:val="444444"/>
            <w:sz w:val="20"/>
            <w:szCs w:val="20"/>
          </w:rPr>
          <w:t>rençberlik</w:t>
        </w:r>
        <w:proofErr w:type="spellEnd"/>
        <w:r>
          <w:rPr>
            <w:rFonts w:ascii="Arial" w:hAnsi="Arial" w:cs="Arial"/>
            <w:color w:val="444444"/>
            <w:sz w:val="20"/>
            <w:szCs w:val="20"/>
          </w:rPr>
          <w:t xml:space="preserve"> falan yapmaya başladı. Şimdi bu işi yapan bir ben varım Aydın’da. Ben de elimde kalanları satınca bırakacağım. Artık yeni semerde yapmıyorum zaten” diyor.</w:t>
        </w:r>
      </w:ins>
    </w:p>
    <w:p w:rsidR="00D373C3" w:rsidRDefault="00D373C3" w:rsidP="00D373C3">
      <w:pPr>
        <w:pStyle w:val="Balk2"/>
        <w:spacing w:before="0" w:beforeAutospacing="0" w:after="0" w:afterAutospacing="0" w:line="648" w:lineRule="atLeast"/>
        <w:textAlignment w:val="baseline"/>
        <w:rPr>
          <w:ins w:id="542" w:author="Unknown"/>
          <w:rFonts w:ascii="Cuprum" w:hAnsi="Cuprum" w:cs="Arial"/>
          <w:b w:val="0"/>
          <w:bCs w:val="0"/>
          <w:color w:val="F14D4D"/>
        </w:rPr>
      </w:pPr>
      <w:ins w:id="543" w:author="Unknown">
        <w:r>
          <w:rPr>
            <w:rFonts w:ascii="Cuprum" w:hAnsi="Cuprum" w:cs="Arial"/>
            <w:b w:val="0"/>
            <w:bCs w:val="0"/>
            <w:color w:val="F14D4D"/>
          </w:rPr>
          <w:t>Aydın Foto Galeri</w:t>
        </w:r>
      </w:ins>
    </w:p>
    <w:p w:rsidR="00D373C3" w:rsidRDefault="00D373C3" w:rsidP="00D373C3">
      <w:pPr>
        <w:spacing w:line="330" w:lineRule="atLeast"/>
        <w:jc w:val="center"/>
        <w:textAlignment w:val="baseline"/>
        <w:rPr>
          <w:ins w:id="544"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69" name="Resim 169" descr="http://www.neyiilemeshur.com/wp-content/uploads/2014/01/didim-marina-150x10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neyiilemeshur.com/wp-content/uploads/2014/01/didim-marina-150x105.jpg">
                      <a:hlinkClick r:id="rId14"/>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line="330" w:lineRule="atLeast"/>
        <w:jc w:val="center"/>
        <w:textAlignment w:val="baseline"/>
        <w:rPr>
          <w:ins w:id="545"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68" name="Resim 168" descr="http://www.neyiilemeshur.com/wp-content/uploads/2014/01/ayd%C4%B1n-zeybek-oyunu-150x105.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neyiilemeshur.com/wp-content/uploads/2014/01/ayd%C4%B1n-zeybek-oyunu-150x105.jpg">
                      <a:hlinkClick r:id="rId22"/>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before="150" w:line="330" w:lineRule="atLeast"/>
        <w:jc w:val="center"/>
        <w:textAlignment w:val="baseline"/>
        <w:rPr>
          <w:ins w:id="546" w:author="Unknown"/>
          <w:rFonts w:ascii="inherit" w:hAnsi="inherit" w:cs="Arial"/>
          <w:color w:val="444444"/>
          <w:sz w:val="20"/>
          <w:szCs w:val="20"/>
        </w:rPr>
      </w:pPr>
      <w:ins w:id="547" w:author="Unknown">
        <w:r>
          <w:rPr>
            <w:rFonts w:ascii="inherit" w:hAnsi="inherit" w:cs="Arial"/>
            <w:color w:val="444444"/>
            <w:sz w:val="20"/>
            <w:szCs w:val="20"/>
          </w:rPr>
          <w:br w:type="textWrapping" w:clear="all"/>
        </w:r>
      </w:ins>
    </w:p>
    <w:p w:rsidR="00D373C3" w:rsidRDefault="00D373C3" w:rsidP="00D373C3">
      <w:pPr>
        <w:spacing w:line="330" w:lineRule="atLeast"/>
        <w:jc w:val="center"/>
        <w:textAlignment w:val="baseline"/>
        <w:rPr>
          <w:ins w:id="548"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67" name="Resim 167" descr="http://www.neyiilemeshur.com/wp-content/uploads/2014/01/ayd%C4%B1n-turun%C3%A7-re%C3%A7eli-150x105.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neyiilemeshur.com/wp-content/uploads/2014/01/ayd%C4%B1n-turun%C3%A7-re%C3%A7eli-150x105.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line="330" w:lineRule="atLeast"/>
        <w:jc w:val="center"/>
        <w:textAlignment w:val="baseline"/>
        <w:rPr>
          <w:ins w:id="549"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66" name="Resim 166" descr="http://www.neyiilemeshur.com/wp-content/uploads/2014/01/Ayd%C4%B1n-Afrodisias-150x105.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neyiilemeshur.com/wp-content/uploads/2014/01/Ayd%C4%B1n-Afrodisias-150x105.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before="150" w:line="330" w:lineRule="atLeast"/>
        <w:jc w:val="center"/>
        <w:textAlignment w:val="baseline"/>
        <w:rPr>
          <w:ins w:id="550" w:author="Unknown"/>
          <w:rFonts w:ascii="inherit" w:hAnsi="inherit" w:cs="Arial"/>
          <w:color w:val="444444"/>
          <w:sz w:val="20"/>
          <w:szCs w:val="20"/>
        </w:rPr>
      </w:pPr>
      <w:ins w:id="551" w:author="Unknown">
        <w:r>
          <w:rPr>
            <w:rFonts w:ascii="inherit" w:hAnsi="inherit" w:cs="Arial"/>
            <w:color w:val="444444"/>
            <w:sz w:val="20"/>
            <w:szCs w:val="20"/>
          </w:rPr>
          <w:br w:type="textWrapping" w:clear="all"/>
        </w:r>
      </w:ins>
    </w:p>
    <w:p w:rsidR="00D373C3" w:rsidRDefault="00D373C3" w:rsidP="00D373C3">
      <w:pPr>
        <w:spacing w:line="330" w:lineRule="atLeast"/>
        <w:jc w:val="center"/>
        <w:textAlignment w:val="baseline"/>
        <w:rPr>
          <w:ins w:id="552"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65" name="Resim 165" descr="http://www.neyiilemeshur.com/wp-content/uploads/2014/01/ayd%C4%B1n-milet-m%C3%BCzesi-150x105.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neyiilemeshur.com/wp-content/uploads/2014/01/ayd%C4%B1n-milet-m%C3%BCzesi-150x105.jpg">
                      <a:hlinkClick r:id="rId20"/>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line="330" w:lineRule="atLeast"/>
        <w:jc w:val="center"/>
        <w:textAlignment w:val="baseline"/>
        <w:rPr>
          <w:ins w:id="553"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64" name="Resim 164" descr="http://www.neyiilemeshur.com/wp-content/uploads/2014/01/ayd%C4%B1n-m%C3%BCzesi-150x105.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neyiilemeshur.com/wp-content/uploads/2014/01/ayd%C4%B1n-m%C3%BCzesi-150x105.jpg">
                      <a:hlinkClick r:id="rId18"/>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before="150" w:line="330" w:lineRule="atLeast"/>
        <w:jc w:val="center"/>
        <w:textAlignment w:val="baseline"/>
        <w:rPr>
          <w:ins w:id="554" w:author="Unknown"/>
          <w:rFonts w:ascii="inherit" w:hAnsi="inherit" w:cs="Arial"/>
          <w:color w:val="444444"/>
          <w:sz w:val="20"/>
          <w:szCs w:val="20"/>
        </w:rPr>
      </w:pPr>
      <w:ins w:id="555" w:author="Unknown">
        <w:r>
          <w:rPr>
            <w:rFonts w:ascii="inherit" w:hAnsi="inherit" w:cs="Arial"/>
            <w:color w:val="444444"/>
            <w:sz w:val="20"/>
            <w:szCs w:val="20"/>
          </w:rPr>
          <w:br w:type="textWrapping" w:clear="all"/>
        </w:r>
      </w:ins>
    </w:p>
    <w:p w:rsidR="00D373C3" w:rsidRDefault="00D373C3" w:rsidP="00D373C3">
      <w:pPr>
        <w:spacing w:line="330" w:lineRule="atLeast"/>
        <w:jc w:val="center"/>
        <w:textAlignment w:val="baseline"/>
        <w:rPr>
          <w:ins w:id="556"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63" name="Resim 163" descr="http://www.neyiilemeshur.com/wp-content/uploads/2014/01/ayd%C4%B1n-iklimi-incir-150x105.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neyiilemeshur.com/wp-content/uploads/2014/01/ayd%C4%B1n-iklimi-incir-150x105.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line="330" w:lineRule="atLeast"/>
        <w:jc w:val="center"/>
        <w:textAlignment w:val="baseline"/>
        <w:rPr>
          <w:ins w:id="557"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62" name="Resim 162" descr="http://www.neyiilemeshur.com/wp-content/uploads/2014/01/ayd%C4%B1n-b%C3%BCy%C3%BCk-menderes-150x105.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neyiilemeshur.com/wp-content/uploads/2014/01/ayd%C4%B1n-b%C3%BCy%C3%BCk-menderes-150x105.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before="150" w:line="330" w:lineRule="atLeast"/>
        <w:jc w:val="center"/>
        <w:textAlignment w:val="baseline"/>
        <w:rPr>
          <w:ins w:id="558" w:author="Unknown"/>
          <w:rFonts w:ascii="inherit" w:hAnsi="inherit" w:cs="Arial"/>
          <w:color w:val="444444"/>
          <w:sz w:val="20"/>
          <w:szCs w:val="20"/>
        </w:rPr>
      </w:pPr>
      <w:ins w:id="559" w:author="Unknown">
        <w:r>
          <w:rPr>
            <w:rFonts w:ascii="inherit" w:hAnsi="inherit" w:cs="Arial"/>
            <w:color w:val="444444"/>
            <w:sz w:val="20"/>
            <w:szCs w:val="20"/>
          </w:rPr>
          <w:br w:type="textWrapping" w:clear="all"/>
        </w:r>
      </w:ins>
    </w:p>
    <w:p w:rsidR="00D373C3" w:rsidRDefault="00D373C3" w:rsidP="00D373C3">
      <w:pPr>
        <w:spacing w:line="330" w:lineRule="atLeast"/>
        <w:jc w:val="center"/>
        <w:textAlignment w:val="baseline"/>
        <w:rPr>
          <w:ins w:id="560"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61" name="Resim 161" descr="http://www.neyiilemeshur.com/wp-content/uploads/2013/12/Ayd%C4%B1n-Apollon-Tap%C4%B1na%C4%9F%C4%B1-150x105.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neyiilemeshur.com/wp-content/uploads/2013/12/Ayd%C4%B1n-Apollon-Tap%C4%B1na%C4%9F%C4%B1-150x105.jpg">
                      <a:hlinkClick r:id="rId16"/>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line="330" w:lineRule="atLeast"/>
        <w:jc w:val="center"/>
        <w:textAlignment w:val="baseline"/>
        <w:rPr>
          <w:ins w:id="561"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60" name="Resim 160" descr="http://www.neyiilemeshur.com/wp-content/uploads/2013/12/Ayd%C4%B1n-Y%C3%B6r%C3%BCk-Ali-Efe-M%C3%BCzesi-150x105.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neyiilemeshur.com/wp-content/uploads/2013/12/Ayd%C4%B1n-Y%C3%B6r%C3%BCk-Ali-Efe-M%C3%BCzesi-150x105.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before="150" w:line="330" w:lineRule="atLeast"/>
        <w:jc w:val="center"/>
        <w:textAlignment w:val="baseline"/>
        <w:rPr>
          <w:ins w:id="562" w:author="Unknown"/>
          <w:rFonts w:ascii="inherit" w:hAnsi="inherit" w:cs="Arial"/>
          <w:color w:val="444444"/>
          <w:sz w:val="20"/>
          <w:szCs w:val="20"/>
        </w:rPr>
      </w:pPr>
      <w:ins w:id="563" w:author="Unknown">
        <w:r>
          <w:rPr>
            <w:rFonts w:ascii="inherit" w:hAnsi="inherit" w:cs="Arial"/>
            <w:color w:val="444444"/>
            <w:sz w:val="20"/>
            <w:szCs w:val="20"/>
          </w:rPr>
          <w:br w:type="textWrapping" w:clear="all"/>
        </w:r>
      </w:ins>
    </w:p>
    <w:p w:rsidR="00D373C3" w:rsidRDefault="00D373C3" w:rsidP="00D373C3">
      <w:pPr>
        <w:spacing w:line="330" w:lineRule="atLeast"/>
        <w:jc w:val="center"/>
        <w:textAlignment w:val="baseline"/>
        <w:rPr>
          <w:ins w:id="564"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59" name="Resim 159" descr="http://www.neyiilemeshur.com/wp-content/uploads/2013/12/Ayd%C4%B1n-Arpaz-Kalesi-150x105.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neyiilemeshur.com/wp-content/uploads/2013/12/Ayd%C4%B1n-Arpaz-Kalesi-150x105.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line="330" w:lineRule="atLeast"/>
        <w:jc w:val="center"/>
        <w:textAlignment w:val="baseline"/>
        <w:rPr>
          <w:ins w:id="565"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58" name="Resim 158" descr="http://www.neyiilemeshur.com/wp-content/uploads/2013/12/Ayd%C4%B1n-Ramazan-Pa%C5%9Fa-Camii-150x105.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neyiilemeshur.com/wp-content/uploads/2013/12/Ayd%C4%B1n-Ramazan-Pa%C5%9Fa-Camii-150x105.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before="150" w:line="330" w:lineRule="atLeast"/>
        <w:jc w:val="center"/>
        <w:textAlignment w:val="baseline"/>
        <w:rPr>
          <w:ins w:id="566" w:author="Unknown"/>
          <w:rFonts w:ascii="inherit" w:hAnsi="inherit" w:cs="Arial"/>
          <w:color w:val="444444"/>
          <w:sz w:val="20"/>
          <w:szCs w:val="20"/>
        </w:rPr>
      </w:pPr>
      <w:ins w:id="567" w:author="Unknown">
        <w:r>
          <w:rPr>
            <w:rFonts w:ascii="inherit" w:hAnsi="inherit" w:cs="Arial"/>
            <w:color w:val="444444"/>
            <w:sz w:val="20"/>
            <w:szCs w:val="20"/>
          </w:rPr>
          <w:br w:type="textWrapping" w:clear="all"/>
        </w:r>
      </w:ins>
    </w:p>
    <w:p w:rsidR="00D373C3" w:rsidRDefault="00D373C3" w:rsidP="00D373C3">
      <w:pPr>
        <w:spacing w:line="330" w:lineRule="atLeast"/>
        <w:jc w:val="center"/>
        <w:textAlignment w:val="baseline"/>
        <w:rPr>
          <w:ins w:id="568"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57" name="Resim 157" descr="http://www.neyiilemeshur.com/wp-content/uploads/2013/12/Ayd%C4%B1n-Bey-Camii-150x105.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neyiilemeshur.com/wp-content/uploads/2013/12/Ayd%C4%B1n-Bey-Camii-150x105.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line="330" w:lineRule="atLeast"/>
        <w:jc w:val="center"/>
        <w:textAlignment w:val="baseline"/>
        <w:rPr>
          <w:ins w:id="569"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56" name="Resim 156" descr="http://www.neyiilemeshur.com/wp-content/uploads/2013/12/ayd%C4%B1n-tarih%C3%A7esi-4-150x10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neyiilemeshur.com/wp-content/uploads/2013/12/ayd%C4%B1n-tarih%C3%A7esi-4-150x105.jpg">
                      <a:hlinkClick r:id="rId8"/>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before="150" w:line="330" w:lineRule="atLeast"/>
        <w:jc w:val="center"/>
        <w:textAlignment w:val="baseline"/>
        <w:rPr>
          <w:ins w:id="570" w:author="Unknown"/>
          <w:rFonts w:ascii="inherit" w:hAnsi="inherit" w:cs="Arial"/>
          <w:color w:val="444444"/>
          <w:sz w:val="20"/>
          <w:szCs w:val="20"/>
        </w:rPr>
      </w:pPr>
      <w:ins w:id="571" w:author="Unknown">
        <w:r>
          <w:rPr>
            <w:rFonts w:ascii="inherit" w:hAnsi="inherit" w:cs="Arial"/>
            <w:color w:val="444444"/>
            <w:sz w:val="20"/>
            <w:szCs w:val="20"/>
          </w:rPr>
          <w:br w:type="textWrapping" w:clear="all"/>
        </w:r>
      </w:ins>
    </w:p>
    <w:p w:rsidR="00D373C3" w:rsidRDefault="00D373C3" w:rsidP="00D373C3">
      <w:pPr>
        <w:spacing w:line="330" w:lineRule="atLeast"/>
        <w:jc w:val="center"/>
        <w:textAlignment w:val="baseline"/>
        <w:rPr>
          <w:ins w:id="572"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55" name="Resim 155" descr="http://www.neyiilemeshur.com/wp-content/uploads/2013/12/ayd%C4%B1n-tarih%C3%A7esi-3-150x10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neyiilemeshur.com/wp-content/uploads/2013/12/ayd%C4%B1n-tarih%C3%A7esi-3-150x105.jpg">
                      <a:hlinkClick r:id="rId6"/>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line="330" w:lineRule="atLeast"/>
        <w:jc w:val="center"/>
        <w:textAlignment w:val="baseline"/>
        <w:rPr>
          <w:ins w:id="573"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54" name="Resim 154" descr="http://www.neyiilemeshur.com/wp-content/uploads/2013/12/ayd%C4%B1n-tarih%C3%A7esi-2-150x10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neyiilemeshur.com/wp-content/uploads/2013/12/ayd%C4%B1n-tarih%C3%A7esi-2-150x105.jpg">
                      <a:hlinkClick r:id="rId12"/>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before="150" w:line="330" w:lineRule="atLeast"/>
        <w:jc w:val="center"/>
        <w:textAlignment w:val="baseline"/>
        <w:rPr>
          <w:ins w:id="574" w:author="Unknown"/>
          <w:rFonts w:ascii="inherit" w:hAnsi="inherit" w:cs="Arial"/>
          <w:color w:val="444444"/>
          <w:sz w:val="20"/>
          <w:szCs w:val="20"/>
        </w:rPr>
      </w:pPr>
      <w:ins w:id="575" w:author="Unknown">
        <w:r>
          <w:rPr>
            <w:rFonts w:ascii="inherit" w:hAnsi="inherit" w:cs="Arial"/>
            <w:color w:val="444444"/>
            <w:sz w:val="20"/>
            <w:szCs w:val="20"/>
          </w:rPr>
          <w:br w:type="textWrapping" w:clear="all"/>
        </w:r>
      </w:ins>
    </w:p>
    <w:p w:rsidR="00D373C3" w:rsidRDefault="00D373C3" w:rsidP="00D373C3">
      <w:pPr>
        <w:spacing w:line="330" w:lineRule="atLeast"/>
        <w:jc w:val="center"/>
        <w:textAlignment w:val="baseline"/>
        <w:rPr>
          <w:ins w:id="576"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53" name="Resim 153" descr="http://www.neyiilemeshur.com/wp-content/uploads/2013/12/ayd%C4%B1n-tarih%C3%A7esi-1-150x10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neyiilemeshur.com/wp-content/uploads/2013/12/ayd%C4%B1n-tarih%C3%A7esi-1-150x105.jpg">
                      <a:hlinkClick r:id="rId10"/>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line="330" w:lineRule="atLeast"/>
        <w:jc w:val="center"/>
        <w:textAlignment w:val="baseline"/>
        <w:rPr>
          <w:ins w:id="577"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52" name="Resim 152" descr="http://www.neyiilemeshur.com/wp-content/uploads/2013/12/ayd%C4%B1n-y%C3%B6resel-yemekleri-2-150x105.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neyiilemeshur.com/wp-content/uploads/2013/12/ayd%C4%B1n-y%C3%B6resel-yemekleri-2-150x105.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before="150" w:line="330" w:lineRule="atLeast"/>
        <w:jc w:val="center"/>
        <w:textAlignment w:val="baseline"/>
        <w:rPr>
          <w:ins w:id="578" w:author="Unknown"/>
          <w:rFonts w:ascii="inherit" w:hAnsi="inherit" w:cs="Arial"/>
          <w:color w:val="444444"/>
          <w:sz w:val="20"/>
          <w:szCs w:val="20"/>
        </w:rPr>
      </w:pPr>
      <w:ins w:id="579" w:author="Unknown">
        <w:r>
          <w:rPr>
            <w:rFonts w:ascii="inherit" w:hAnsi="inherit" w:cs="Arial"/>
            <w:color w:val="444444"/>
            <w:sz w:val="20"/>
            <w:szCs w:val="20"/>
          </w:rPr>
          <w:br w:type="textWrapping" w:clear="all"/>
        </w:r>
      </w:ins>
    </w:p>
    <w:p w:rsidR="00D373C3" w:rsidRDefault="00D373C3" w:rsidP="00D373C3">
      <w:pPr>
        <w:spacing w:line="330" w:lineRule="atLeast"/>
        <w:jc w:val="center"/>
        <w:textAlignment w:val="baseline"/>
        <w:rPr>
          <w:ins w:id="580"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51" name="Resim 151" descr="http://www.neyiilemeshur.com/wp-content/uploads/2013/12/ayd%C4%B1n-y%C3%B6resel-yemekleri-150x105.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neyiilemeshur.com/wp-content/uploads/2013/12/ayd%C4%B1n-y%C3%B6resel-yemekleri-150x105.jpg">
                      <a:hlinkClick r:id="rId24"/>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line="330" w:lineRule="atLeast"/>
        <w:jc w:val="center"/>
        <w:textAlignment w:val="baseline"/>
        <w:rPr>
          <w:ins w:id="581"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50" name="Resim 150" descr="http://www.neyiilemeshur.com/wp-content/uploads/2013/12/ayd%C4%B1n-yemek-yuvarlama-150x105.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neyiilemeshur.com/wp-content/uploads/2013/12/ayd%C4%B1n-yemek-yuvarlama-150x105.jp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spacing w:before="150" w:line="330" w:lineRule="atLeast"/>
        <w:jc w:val="center"/>
        <w:textAlignment w:val="baseline"/>
        <w:rPr>
          <w:ins w:id="582" w:author="Unknown"/>
          <w:rFonts w:ascii="inherit" w:hAnsi="inherit" w:cs="Arial"/>
          <w:color w:val="444444"/>
          <w:sz w:val="20"/>
          <w:szCs w:val="20"/>
        </w:rPr>
      </w:pPr>
      <w:ins w:id="583" w:author="Unknown">
        <w:r>
          <w:rPr>
            <w:rFonts w:ascii="inherit" w:hAnsi="inherit" w:cs="Arial"/>
            <w:color w:val="444444"/>
            <w:sz w:val="20"/>
            <w:szCs w:val="20"/>
          </w:rPr>
          <w:br w:type="textWrapping" w:clear="all"/>
        </w:r>
      </w:ins>
    </w:p>
    <w:p w:rsidR="00D373C3" w:rsidRDefault="00D373C3" w:rsidP="00D373C3">
      <w:pPr>
        <w:spacing w:line="330" w:lineRule="atLeast"/>
        <w:jc w:val="center"/>
        <w:textAlignment w:val="baseline"/>
        <w:rPr>
          <w:ins w:id="584"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49" name="Resim 149" descr="http://www.neyiilemeshur.com/wp-content/uploads/2013/12/aydin-tatl%C4%B1-zerde-150x105.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neyiilemeshur.com/wp-content/uploads/2013/12/aydin-tatl%C4%B1-zerde-150x105.jp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D373C3" w:rsidRDefault="00D373C3" w:rsidP="00D373C3">
      <w:pPr>
        <w:pStyle w:val="Balk1"/>
        <w:shd w:val="clear" w:color="auto" w:fill="F14D4D"/>
        <w:spacing w:before="0" w:beforeAutospacing="0" w:after="225" w:afterAutospacing="0" w:line="345" w:lineRule="atLeast"/>
        <w:textAlignment w:val="baseline"/>
        <w:rPr>
          <w:rFonts w:ascii="Cuprum" w:hAnsi="Cuprum" w:cs="Arial"/>
          <w:b w:val="0"/>
          <w:bCs w:val="0"/>
          <w:color w:val="FFFFFF"/>
        </w:rPr>
      </w:pPr>
      <w:r>
        <w:rPr>
          <w:rFonts w:ascii="Cuprum" w:hAnsi="Cuprum" w:cs="Arial"/>
          <w:b w:val="0"/>
          <w:bCs w:val="0"/>
          <w:color w:val="FFFFFF"/>
        </w:rPr>
        <w:t xml:space="preserve">Aydın Yemekleri ve İçecekleri – </w:t>
      </w:r>
      <w:proofErr w:type="spellStart"/>
      <w:r>
        <w:rPr>
          <w:rFonts w:ascii="Cuprum" w:hAnsi="Cuprum" w:cs="Arial"/>
          <w:b w:val="0"/>
          <w:bCs w:val="0"/>
          <w:color w:val="FFFFFF"/>
        </w:rPr>
        <w:t>Aydın’nın</w:t>
      </w:r>
      <w:proofErr w:type="spellEnd"/>
      <w:r>
        <w:rPr>
          <w:rFonts w:ascii="Cuprum" w:hAnsi="Cuprum" w:cs="Arial"/>
          <w:b w:val="0"/>
          <w:bCs w:val="0"/>
          <w:color w:val="FFFFFF"/>
        </w:rPr>
        <w:t xml:space="preserve"> Yöresel Yemekleri</w:t>
      </w:r>
    </w:p>
    <w:p w:rsidR="00D373C3" w:rsidRDefault="00D373C3" w:rsidP="00D373C3">
      <w:pPr>
        <w:spacing w:line="330" w:lineRule="atLeast"/>
        <w:jc w:val="center"/>
        <w:textAlignment w:val="baseline"/>
        <w:rPr>
          <w:rFonts w:ascii="inherit" w:hAnsi="inherit" w:cs="Arial"/>
          <w:i/>
          <w:iCs/>
          <w:color w:val="444444"/>
          <w:sz w:val="17"/>
          <w:szCs w:val="17"/>
        </w:rPr>
      </w:pPr>
      <w:r>
        <w:rPr>
          <w:rFonts w:ascii="inherit" w:hAnsi="inherit" w:cs="Arial"/>
          <w:i/>
          <w:iCs/>
          <w:color w:val="444444"/>
          <w:sz w:val="17"/>
          <w:szCs w:val="17"/>
        </w:rPr>
        <w:t>Sponsorlu Bağlantılar</w:t>
      </w:r>
    </w:p>
    <w:p w:rsidR="00D373C3" w:rsidRDefault="00D373C3" w:rsidP="00D373C3">
      <w:pPr>
        <w:pStyle w:val="toctitle"/>
        <w:shd w:val="clear" w:color="auto" w:fill="FFFFFF"/>
        <w:spacing w:before="0" w:beforeAutospacing="0" w:after="0" w:afterAutospacing="0" w:line="330" w:lineRule="atLeast"/>
        <w:ind w:firstLine="150"/>
        <w:jc w:val="center"/>
        <w:textAlignment w:val="baseline"/>
        <w:rPr>
          <w:ins w:id="585" w:author="Unknown"/>
          <w:rFonts w:ascii="inherit" w:hAnsi="inherit" w:cs="Arial"/>
          <w:b/>
          <w:bCs/>
          <w:color w:val="444444"/>
          <w:sz w:val="19"/>
          <w:szCs w:val="19"/>
        </w:rPr>
      </w:pPr>
      <w:ins w:id="586" w:author="Unknown">
        <w:r>
          <w:rPr>
            <w:rFonts w:ascii="inherit" w:hAnsi="inherit" w:cs="Arial"/>
            <w:b/>
            <w:bCs/>
            <w:color w:val="444444"/>
            <w:sz w:val="19"/>
            <w:szCs w:val="19"/>
          </w:rPr>
          <w:t>Sayfa Başlıkları </w:t>
        </w:r>
        <w:r>
          <w:rPr>
            <w:rStyle w:val="toctoggle"/>
            <w:rFonts w:ascii="inherit" w:hAnsi="inherit" w:cs="Arial"/>
            <w:color w:val="444444"/>
            <w:sz w:val="17"/>
            <w:szCs w:val="17"/>
          </w:rPr>
          <w:t>[</w:t>
        </w:r>
        <w:r>
          <w:rPr>
            <w:rStyle w:val="toctoggle"/>
            <w:rFonts w:ascii="inherit" w:hAnsi="inherit" w:cs="Arial"/>
            <w:color w:val="444444"/>
            <w:sz w:val="17"/>
            <w:szCs w:val="17"/>
          </w:rPr>
          <w:fldChar w:fldCharType="begin"/>
        </w:r>
        <w:r>
          <w:rPr>
            <w:rStyle w:val="toctoggle"/>
            <w:rFonts w:ascii="inherit" w:hAnsi="inherit" w:cs="Arial"/>
            <w:color w:val="444444"/>
            <w:sz w:val="17"/>
            <w:szCs w:val="17"/>
          </w:rPr>
          <w:instrText xml:space="preserve"> HYPERLINK "http://www.neyiilemeshur.com/aydin/aydin-yemekleri-ve-icecekleri-aydinnin-yoresel-yemekleri-2626.html" </w:instrText>
        </w:r>
        <w:r>
          <w:rPr>
            <w:rStyle w:val="toctoggle"/>
            <w:rFonts w:ascii="inherit" w:hAnsi="inherit" w:cs="Arial"/>
            <w:color w:val="444444"/>
            <w:sz w:val="17"/>
            <w:szCs w:val="17"/>
          </w:rPr>
          <w:fldChar w:fldCharType="separate"/>
        </w:r>
        <w:r>
          <w:rPr>
            <w:rStyle w:val="Kpr"/>
            <w:rFonts w:ascii="inherit" w:hAnsi="inherit" w:cs="Arial"/>
            <w:color w:val="F14D4D"/>
            <w:sz w:val="17"/>
            <w:szCs w:val="17"/>
            <w:u w:val="none"/>
          </w:rPr>
          <w:t>gizle</w:t>
        </w:r>
        <w:r>
          <w:rPr>
            <w:rStyle w:val="toctoggle"/>
            <w:rFonts w:ascii="inherit" w:hAnsi="inherit" w:cs="Arial"/>
            <w:color w:val="444444"/>
            <w:sz w:val="17"/>
            <w:szCs w:val="17"/>
          </w:rPr>
          <w:fldChar w:fldCharType="end"/>
        </w:r>
        <w:r>
          <w:rPr>
            <w:rStyle w:val="toctoggle"/>
            <w:rFonts w:ascii="inherit" w:hAnsi="inherit" w:cs="Arial"/>
            <w:color w:val="444444"/>
            <w:sz w:val="17"/>
            <w:szCs w:val="17"/>
          </w:rPr>
          <w:t>]</w:t>
        </w:r>
      </w:ins>
    </w:p>
    <w:p w:rsidR="00D373C3" w:rsidRDefault="00D373C3" w:rsidP="00D373C3">
      <w:pPr>
        <w:numPr>
          <w:ilvl w:val="0"/>
          <w:numId w:val="10"/>
        </w:numPr>
        <w:shd w:val="clear" w:color="auto" w:fill="FFFFFF"/>
        <w:spacing w:after="0" w:line="330" w:lineRule="atLeast"/>
        <w:ind w:left="0"/>
        <w:textAlignment w:val="baseline"/>
        <w:rPr>
          <w:ins w:id="587" w:author="Unknown"/>
          <w:rFonts w:ascii="inherit" w:hAnsi="inherit" w:cs="Arial"/>
          <w:color w:val="444444"/>
          <w:sz w:val="19"/>
          <w:szCs w:val="19"/>
        </w:rPr>
      </w:pPr>
      <w:ins w:id="588"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"http://www.neyiilemeshur.com/aydin/aydin-yemekleri-ve-icecekleri-aydinnin-yoresel-yemekleri-2626.html" \l "Aydin8217da_Bunlari_Yemeden_Donme" </w:instrText>
        </w:r>
        <w:r>
          <w:rPr>
            <w:rFonts w:ascii="inherit" w:hAnsi="inherit" w:cs="Arial"/>
            <w:color w:val="444444"/>
            <w:sz w:val="19"/>
            <w:szCs w:val="19"/>
          </w:rPr>
          <w:fldChar w:fldCharType="separate"/>
        </w:r>
        <w:r>
          <w:rPr>
            <w:rStyle w:val="Kpr"/>
            <w:rFonts w:ascii="inherit" w:hAnsi="inherit" w:cs="Arial"/>
            <w:color w:val="F14D4D"/>
            <w:sz w:val="19"/>
            <w:szCs w:val="19"/>
            <w:u w:val="none"/>
          </w:rPr>
          <w:t>Aydın’da Bunları Yemeden Dönme</w:t>
        </w:r>
        <w:r>
          <w:rPr>
            <w:rFonts w:ascii="inherit" w:hAnsi="inherit" w:cs="Arial"/>
            <w:color w:val="444444"/>
            <w:sz w:val="19"/>
            <w:szCs w:val="19"/>
          </w:rPr>
          <w:fldChar w:fldCharType="end"/>
        </w:r>
      </w:ins>
    </w:p>
    <w:p w:rsidR="00D373C3" w:rsidRDefault="00D373C3" w:rsidP="00D373C3">
      <w:pPr>
        <w:numPr>
          <w:ilvl w:val="0"/>
          <w:numId w:val="10"/>
        </w:numPr>
        <w:shd w:val="clear" w:color="auto" w:fill="FFFFFF"/>
        <w:spacing w:after="0" w:line="330" w:lineRule="atLeast"/>
        <w:ind w:left="0"/>
        <w:textAlignment w:val="baseline"/>
        <w:rPr>
          <w:ins w:id="589" w:author="Unknown"/>
          <w:rFonts w:ascii="inherit" w:hAnsi="inherit" w:cs="Arial"/>
          <w:color w:val="444444"/>
          <w:sz w:val="19"/>
          <w:szCs w:val="19"/>
        </w:rPr>
      </w:pPr>
      <w:ins w:id="590"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"http://www.neyiilemeshur.com/aydin/aydin-yemekleri-ve-icecekleri-aydinnin-yoresel-yemekleri-2626.html" \l "Iste_AydinYemekleri"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İşte Aydın Yemekleri</w:t>
        </w:r>
        <w:r>
          <w:rPr>
            <w:rFonts w:ascii="inherit" w:hAnsi="inherit" w:cs="Arial"/>
            <w:color w:val="444444"/>
            <w:sz w:val="19"/>
            <w:szCs w:val="19"/>
          </w:rPr>
          <w:fldChar w:fldCharType="end"/>
        </w:r>
      </w:ins>
    </w:p>
    <w:p w:rsidR="00D373C3" w:rsidRDefault="00D373C3" w:rsidP="00D373C3">
      <w:pPr>
        <w:numPr>
          <w:ilvl w:val="0"/>
          <w:numId w:val="10"/>
        </w:numPr>
        <w:shd w:val="clear" w:color="auto" w:fill="FFFFFF"/>
        <w:spacing w:after="0" w:line="330" w:lineRule="atLeast"/>
        <w:ind w:left="0"/>
        <w:textAlignment w:val="baseline"/>
        <w:rPr>
          <w:ins w:id="591" w:author="Unknown"/>
          <w:rFonts w:ascii="inherit" w:hAnsi="inherit" w:cs="Arial"/>
          <w:color w:val="444444"/>
          <w:sz w:val="19"/>
          <w:szCs w:val="19"/>
        </w:rPr>
      </w:pPr>
      <w:ins w:id="592"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"http://www.neyiilemeshur.com/aydin/aydin-yemekleri-ve-icecekleri-aydinnin-yoresel-yemekleri-2626.html" \l "Aydin8217in_Vejeteryan_Yemekleri_ve_Tarifleri"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 xml:space="preserve">Aydın’ın </w:t>
        </w:r>
        <w:proofErr w:type="spellStart"/>
        <w:r>
          <w:rPr>
            <w:rStyle w:val="Kpr"/>
            <w:rFonts w:ascii="inherit" w:hAnsi="inherit" w:cs="Arial"/>
            <w:color w:val="F14D4D"/>
            <w:sz w:val="19"/>
            <w:szCs w:val="19"/>
            <w:u w:val="none"/>
          </w:rPr>
          <w:t>Vejeteryan</w:t>
        </w:r>
        <w:proofErr w:type="spellEnd"/>
        <w:r>
          <w:rPr>
            <w:rStyle w:val="Kpr"/>
            <w:rFonts w:ascii="inherit" w:hAnsi="inherit" w:cs="Arial"/>
            <w:color w:val="F14D4D"/>
            <w:sz w:val="19"/>
            <w:szCs w:val="19"/>
            <w:u w:val="none"/>
          </w:rPr>
          <w:t xml:space="preserve"> Yemekleri ve Tarifleri</w:t>
        </w:r>
        <w:r>
          <w:rPr>
            <w:rFonts w:ascii="inherit" w:hAnsi="inherit" w:cs="Arial"/>
            <w:color w:val="444444"/>
            <w:sz w:val="19"/>
            <w:szCs w:val="19"/>
          </w:rPr>
          <w:fldChar w:fldCharType="end"/>
        </w:r>
      </w:ins>
    </w:p>
    <w:p w:rsidR="00D373C3" w:rsidRDefault="00D373C3" w:rsidP="00D373C3">
      <w:pPr>
        <w:numPr>
          <w:ilvl w:val="0"/>
          <w:numId w:val="10"/>
        </w:numPr>
        <w:shd w:val="clear" w:color="auto" w:fill="FFFFFF"/>
        <w:spacing w:after="0" w:line="330" w:lineRule="atLeast"/>
        <w:ind w:left="0"/>
        <w:textAlignment w:val="baseline"/>
        <w:rPr>
          <w:ins w:id="593" w:author="Unknown"/>
          <w:rFonts w:ascii="inherit" w:hAnsi="inherit" w:cs="Arial"/>
          <w:color w:val="444444"/>
          <w:sz w:val="19"/>
          <w:szCs w:val="19"/>
        </w:rPr>
      </w:pPr>
      <w:ins w:id="594"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"http://www.neyiilemeshur.com/aydin/aydin-yemekleri-ve-icecekleri-aydinnin-yoresel-yemekleri-2626.html" \l "Aydin8217in_Tatlilari_ve_Tarifleri"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Aydın’ın Tatlıları ve Tarifleri</w:t>
        </w:r>
        <w:r>
          <w:rPr>
            <w:rFonts w:ascii="inherit" w:hAnsi="inherit" w:cs="Arial"/>
            <w:color w:val="444444"/>
            <w:sz w:val="19"/>
            <w:szCs w:val="19"/>
          </w:rPr>
          <w:fldChar w:fldCharType="end"/>
        </w:r>
      </w:ins>
    </w:p>
    <w:p w:rsidR="00D373C3" w:rsidRDefault="00D373C3" w:rsidP="00D373C3">
      <w:pPr>
        <w:numPr>
          <w:ilvl w:val="0"/>
          <w:numId w:val="10"/>
        </w:numPr>
        <w:shd w:val="clear" w:color="auto" w:fill="FFFFFF"/>
        <w:spacing w:after="0" w:line="330" w:lineRule="atLeast"/>
        <w:ind w:left="0"/>
        <w:textAlignment w:val="baseline"/>
        <w:rPr>
          <w:ins w:id="595" w:author="Unknown"/>
          <w:rFonts w:ascii="inherit" w:hAnsi="inherit" w:cs="Arial"/>
          <w:color w:val="444444"/>
          <w:sz w:val="19"/>
          <w:szCs w:val="19"/>
        </w:rPr>
      </w:pPr>
      <w:ins w:id="596"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"http://www.neyiilemeshur.com/aydin/aydin-yemekleri-ve-icecekleri-aydinnin-yoresel-yemekleri-2626.html" \l "Aydin8217in_Bazi_Yoresel_Yemekleri_Tarifleri"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Aydın’ın Bazı Yöresel Yemekleri Tarifleri</w:t>
        </w:r>
        <w:r>
          <w:rPr>
            <w:rFonts w:ascii="inherit" w:hAnsi="inherit" w:cs="Arial"/>
            <w:color w:val="444444"/>
            <w:sz w:val="19"/>
            <w:szCs w:val="19"/>
          </w:rPr>
          <w:fldChar w:fldCharType="end"/>
        </w:r>
      </w:ins>
    </w:p>
    <w:p w:rsidR="00D373C3" w:rsidRDefault="00D373C3" w:rsidP="00D373C3">
      <w:pPr>
        <w:pStyle w:val="Balk2"/>
        <w:spacing w:before="0" w:beforeAutospacing="0" w:after="0" w:afterAutospacing="0" w:line="648" w:lineRule="atLeast"/>
        <w:textAlignment w:val="baseline"/>
        <w:rPr>
          <w:ins w:id="597" w:author="Unknown"/>
          <w:rFonts w:ascii="Cuprum" w:hAnsi="Cuprum" w:cs="Arial"/>
          <w:b w:val="0"/>
          <w:bCs w:val="0"/>
          <w:color w:val="F14D4D"/>
        </w:rPr>
      </w:pPr>
      <w:ins w:id="598" w:author="Unknown">
        <w:r>
          <w:rPr>
            <w:rFonts w:ascii="Cuprum" w:hAnsi="Cuprum" w:cs="Arial"/>
            <w:b w:val="0"/>
            <w:bCs w:val="0"/>
            <w:color w:val="F14D4D"/>
          </w:rPr>
          <w:t>Aydın’da Bunları Yemeden Dönme</w:t>
        </w:r>
      </w:ins>
    </w:p>
    <w:p w:rsidR="00D373C3" w:rsidRDefault="00D373C3" w:rsidP="00D373C3">
      <w:pPr>
        <w:pStyle w:val="NormalWeb"/>
        <w:spacing w:before="0" w:beforeAutospacing="0" w:after="0" w:afterAutospacing="0" w:line="330" w:lineRule="atLeast"/>
        <w:ind w:firstLine="150"/>
        <w:textAlignment w:val="baseline"/>
        <w:rPr>
          <w:ins w:id="599" w:author="Unknown"/>
          <w:rFonts w:ascii="Arial" w:hAnsi="Arial" w:cs="Arial"/>
          <w:color w:val="444444"/>
          <w:sz w:val="20"/>
          <w:szCs w:val="20"/>
        </w:rPr>
      </w:pPr>
      <w:ins w:id="600" w:author="Unknown">
        <w:r>
          <w:rPr>
            <w:rStyle w:val="Gl"/>
            <w:rFonts w:ascii="Arial" w:hAnsi="Arial" w:cs="Arial"/>
            <w:color w:val="444444"/>
            <w:sz w:val="20"/>
            <w:szCs w:val="20"/>
          </w:rPr>
          <w:t xml:space="preserve">Eğer Aydın iline yolunuz düşüyorsa ve Aydın’da ne yenir diye merak ediyorsanız işte size </w:t>
        </w:r>
        <w:proofErr w:type="spellStart"/>
        <w:r>
          <w:rPr>
            <w:rStyle w:val="Gl"/>
            <w:rFonts w:ascii="Arial" w:hAnsi="Arial" w:cs="Arial"/>
            <w:color w:val="444444"/>
            <w:sz w:val="20"/>
            <w:szCs w:val="20"/>
          </w:rPr>
          <w:t>Aydın’nın</w:t>
        </w:r>
        <w:proofErr w:type="spellEnd"/>
        <w:r>
          <w:rPr>
            <w:rStyle w:val="Gl"/>
            <w:rFonts w:ascii="Arial" w:hAnsi="Arial" w:cs="Arial"/>
            <w:color w:val="444444"/>
            <w:sz w:val="20"/>
            <w:szCs w:val="20"/>
          </w:rPr>
          <w:t xml:space="preserve"> meşhur yemekleri. Aydın ilinin yöresel yemeklerine göz atın ve Aydın’a gidince bu yemeklerin tadına bakmadan dönmeyin. İşte Aydın ilinin yemeden dönülmemesi yemekleri…</w:t>
        </w:r>
      </w:ins>
    </w:p>
    <w:p w:rsidR="00D373C3" w:rsidRDefault="00D373C3" w:rsidP="00D373C3">
      <w:pPr>
        <w:pStyle w:val="NormalWeb"/>
        <w:spacing w:before="0" w:beforeAutospacing="0" w:after="0" w:afterAutospacing="0" w:line="330" w:lineRule="atLeast"/>
        <w:ind w:firstLine="150"/>
        <w:textAlignment w:val="baseline"/>
        <w:rPr>
          <w:ins w:id="601" w:author="Unknown"/>
          <w:rFonts w:ascii="Arial" w:hAnsi="Arial" w:cs="Arial"/>
          <w:color w:val="444444"/>
          <w:sz w:val="20"/>
          <w:szCs w:val="20"/>
        </w:rPr>
      </w:pPr>
      <w:ins w:id="602" w:author="Unknown">
        <w:r>
          <w:rPr>
            <w:rFonts w:ascii="Arial" w:hAnsi="Arial" w:cs="Arial"/>
            <w:color w:val="444444"/>
            <w:sz w:val="20"/>
            <w:szCs w:val="20"/>
          </w:rPr>
          <w:t xml:space="preserve">Ülkemizin özellikle Kuşadası ve Didim </w:t>
        </w:r>
        <w:proofErr w:type="spellStart"/>
        <w:r>
          <w:rPr>
            <w:rFonts w:ascii="Arial" w:hAnsi="Arial" w:cs="Arial"/>
            <w:color w:val="444444"/>
            <w:sz w:val="20"/>
            <w:szCs w:val="20"/>
          </w:rPr>
          <w:t>gibituristik</w:t>
        </w:r>
        <w:proofErr w:type="spellEnd"/>
        <w:r>
          <w:rPr>
            <w:rFonts w:ascii="Arial" w:hAnsi="Arial" w:cs="Arial"/>
            <w:color w:val="444444"/>
            <w:sz w:val="20"/>
            <w:szCs w:val="20"/>
          </w:rPr>
          <w:t xml:space="preserve"> anlamda ilk sıralarda yer alan Aydın ilimiz yemekleri ile de meşhur bir ilimizdir. Hem et yemekleri </w:t>
        </w:r>
        <w:proofErr w:type="spellStart"/>
        <w:r>
          <w:rPr>
            <w:rFonts w:ascii="Arial" w:hAnsi="Arial" w:cs="Arial"/>
            <w:color w:val="444444"/>
            <w:sz w:val="20"/>
            <w:szCs w:val="20"/>
          </w:rPr>
          <w:t>hemde</w:t>
        </w:r>
        <w:proofErr w:type="spellEnd"/>
        <w:r>
          <w:rPr>
            <w:rFonts w:ascii="Arial" w:hAnsi="Arial" w:cs="Arial"/>
            <w:color w:val="444444"/>
            <w:sz w:val="20"/>
            <w:szCs w:val="20"/>
          </w:rPr>
          <w:t xml:space="preserve"> zeytinyağlı yemekleri ünlüdür. Özellikle zeytin ve </w:t>
        </w:r>
        <w:proofErr w:type="spellStart"/>
        <w:r>
          <w:rPr>
            <w:rFonts w:ascii="Arial" w:hAnsi="Arial" w:cs="Arial"/>
            <w:color w:val="444444"/>
            <w:sz w:val="20"/>
            <w:szCs w:val="20"/>
          </w:rPr>
          <w:t>zeytinyağ</w:t>
        </w:r>
        <w:proofErr w:type="spellEnd"/>
        <w:r>
          <w:rPr>
            <w:rFonts w:ascii="Arial" w:hAnsi="Arial" w:cs="Arial"/>
            <w:color w:val="444444"/>
            <w:sz w:val="20"/>
            <w:szCs w:val="20"/>
          </w:rPr>
          <w:t xml:space="preserve"> üretiminin yapıldığı ve tüketildiği bir ilimizdir. Bu durum yöresel yemeklere de yansımış durumda. Aydın mutfağı, zeytinyağlı yemekleri, incir, üzüm ve bunlardan yapılan şaraplar, narenciye ürünleri, turunç reçeli ve çipura, kefal, mercan ve barbunya gibi zengin balık çeşitleri ile Türkiye’nin çeşidi bol ve lezzetli mutfakları arasındadır.</w:t>
        </w:r>
      </w:ins>
    </w:p>
    <w:p w:rsidR="00D373C3" w:rsidRDefault="00D373C3" w:rsidP="00D373C3">
      <w:pPr>
        <w:pStyle w:val="NormalWeb"/>
        <w:spacing w:before="0" w:beforeAutospacing="0" w:after="0" w:afterAutospacing="0" w:line="330" w:lineRule="atLeast"/>
        <w:ind w:firstLine="150"/>
        <w:textAlignment w:val="baseline"/>
        <w:rPr>
          <w:ins w:id="603"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543300"/>
            <wp:effectExtent l="0" t="0" r="0" b="0"/>
            <wp:docPr id="183" name="Resim 183" descr="aydın yöresel yemekleri">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aydın yöresel yemekleri">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6250" cy="3543300"/>
                    </a:xfrm>
                    <a:prstGeom prst="rect">
                      <a:avLst/>
                    </a:prstGeom>
                    <a:noFill/>
                    <a:ln>
                      <a:noFill/>
                    </a:ln>
                  </pic:spPr>
                </pic:pic>
              </a:graphicData>
            </a:graphic>
          </wp:inline>
        </w:drawing>
      </w:r>
    </w:p>
    <w:p w:rsidR="00D373C3" w:rsidRDefault="00D373C3" w:rsidP="00D373C3">
      <w:pPr>
        <w:pStyle w:val="NormalWeb"/>
        <w:spacing w:before="0" w:beforeAutospacing="0" w:after="0" w:afterAutospacing="0" w:line="330" w:lineRule="atLeast"/>
        <w:ind w:firstLine="150"/>
        <w:textAlignment w:val="baseline"/>
        <w:rPr>
          <w:ins w:id="604" w:author="Unknown"/>
          <w:rFonts w:ascii="Arial" w:hAnsi="Arial" w:cs="Arial"/>
          <w:color w:val="444444"/>
          <w:sz w:val="20"/>
          <w:szCs w:val="20"/>
        </w:rPr>
      </w:pPr>
      <w:ins w:id="605" w:author="Unknown">
        <w:r>
          <w:rPr>
            <w:rFonts w:ascii="Arial" w:hAnsi="Arial" w:cs="Arial"/>
            <w:color w:val="444444"/>
            <w:sz w:val="20"/>
            <w:szCs w:val="20"/>
          </w:rPr>
          <w:t xml:space="preserve">Yörenin kendine özgü yemeklerinden bazıları; çorbalardan tarhana çorbası, kulak çorbası; yemeklerden acılı güveç, patlıcan biber kızartma, zeytinyağlı </w:t>
        </w:r>
        <w:proofErr w:type="spellStart"/>
        <w:r>
          <w:rPr>
            <w:rFonts w:ascii="Arial" w:hAnsi="Arial" w:cs="Arial"/>
            <w:color w:val="444444"/>
            <w:sz w:val="20"/>
            <w:szCs w:val="20"/>
          </w:rPr>
          <w:t>kırlı</w:t>
        </w:r>
        <w:proofErr w:type="spellEnd"/>
        <w:r>
          <w:rPr>
            <w:rFonts w:ascii="Arial" w:hAnsi="Arial" w:cs="Arial"/>
            <w:color w:val="444444"/>
            <w:sz w:val="20"/>
            <w:szCs w:val="20"/>
          </w:rPr>
          <w:t xml:space="preserve"> kızartma, zeytinyağlı taze ve kuru börülce, patlıcan kavurma, sarmaşık ve </w:t>
        </w:r>
        <w:proofErr w:type="spellStart"/>
        <w:r>
          <w:rPr>
            <w:rFonts w:ascii="Arial" w:hAnsi="Arial" w:cs="Arial"/>
            <w:color w:val="444444"/>
            <w:sz w:val="20"/>
            <w:szCs w:val="20"/>
          </w:rPr>
          <w:t>kedirgen</w:t>
        </w:r>
        <w:proofErr w:type="spellEnd"/>
        <w:r>
          <w:rPr>
            <w:rFonts w:ascii="Arial" w:hAnsi="Arial" w:cs="Arial"/>
            <w:color w:val="444444"/>
            <w:sz w:val="20"/>
            <w:szCs w:val="20"/>
          </w:rPr>
          <w:t xml:space="preserve"> kavurma, yaprak sarma, etli nohut yahnisi, nohutlu kereviz, etli enginar, </w:t>
        </w:r>
        <w:proofErr w:type="spellStart"/>
        <w:r>
          <w:rPr>
            <w:rFonts w:ascii="Arial" w:hAnsi="Arial" w:cs="Arial"/>
            <w:color w:val="444444"/>
            <w:sz w:val="20"/>
            <w:szCs w:val="20"/>
          </w:rPr>
          <w:t>arap</w:t>
        </w:r>
        <w:proofErr w:type="spellEnd"/>
        <w:r>
          <w:rPr>
            <w:rFonts w:ascii="Arial" w:hAnsi="Arial" w:cs="Arial"/>
            <w:color w:val="444444"/>
            <w:sz w:val="20"/>
            <w:szCs w:val="20"/>
          </w:rPr>
          <w:t xml:space="preserve"> </w:t>
        </w:r>
        <w:proofErr w:type="spellStart"/>
        <w:proofErr w:type="gramStart"/>
        <w:r>
          <w:rPr>
            <w:rFonts w:ascii="Arial" w:hAnsi="Arial" w:cs="Arial"/>
            <w:color w:val="444444"/>
            <w:sz w:val="20"/>
            <w:szCs w:val="20"/>
          </w:rPr>
          <w:t>saçı,ciğer</w:t>
        </w:r>
        <w:proofErr w:type="spellEnd"/>
        <w:proofErr w:type="gramEnd"/>
        <w:r>
          <w:rPr>
            <w:rFonts w:ascii="Arial" w:hAnsi="Arial" w:cs="Arial"/>
            <w:color w:val="444444"/>
            <w:sz w:val="20"/>
            <w:szCs w:val="20"/>
          </w:rPr>
          <w:t xml:space="preserve"> sote, imambayıldı, keşkek, tandır kebap, yuvarlama (sıkma), paşa böreği, </w:t>
        </w:r>
        <w:proofErr w:type="spellStart"/>
        <w:r>
          <w:rPr>
            <w:rFonts w:ascii="Arial" w:hAnsi="Arial" w:cs="Arial"/>
            <w:color w:val="444444"/>
            <w:sz w:val="20"/>
            <w:szCs w:val="20"/>
          </w:rPr>
          <w:t>cilav</w:t>
        </w:r>
        <w:proofErr w:type="spellEnd"/>
        <w:r>
          <w:rPr>
            <w:rFonts w:ascii="Arial" w:hAnsi="Arial" w:cs="Arial"/>
            <w:color w:val="444444"/>
            <w:sz w:val="20"/>
            <w:szCs w:val="20"/>
          </w:rPr>
          <w:t xml:space="preserve">(ayran böreği); salatalardan patlıcan-biber </w:t>
        </w:r>
        <w:proofErr w:type="spellStart"/>
        <w:r>
          <w:rPr>
            <w:rFonts w:ascii="Arial" w:hAnsi="Arial" w:cs="Arial"/>
            <w:color w:val="444444"/>
            <w:sz w:val="20"/>
            <w:szCs w:val="20"/>
          </w:rPr>
          <w:t>teretoru</w:t>
        </w:r>
        <w:proofErr w:type="spellEnd"/>
        <w:r>
          <w:rPr>
            <w:rFonts w:ascii="Arial" w:hAnsi="Arial" w:cs="Arial"/>
            <w:color w:val="444444"/>
            <w:sz w:val="20"/>
            <w:szCs w:val="20"/>
          </w:rPr>
          <w:t xml:space="preserve"> (turşusu), börülce </w:t>
        </w:r>
        <w:proofErr w:type="spellStart"/>
        <w:r>
          <w:rPr>
            <w:rFonts w:ascii="Arial" w:hAnsi="Arial" w:cs="Arial"/>
            <w:color w:val="444444"/>
            <w:sz w:val="20"/>
            <w:szCs w:val="20"/>
          </w:rPr>
          <w:t>teretoru</w:t>
        </w:r>
        <w:proofErr w:type="spellEnd"/>
        <w:r>
          <w:rPr>
            <w:rFonts w:ascii="Arial" w:hAnsi="Arial" w:cs="Arial"/>
            <w:color w:val="444444"/>
            <w:sz w:val="20"/>
            <w:szCs w:val="20"/>
          </w:rPr>
          <w:t xml:space="preserve">, turp otu salatası, semizotu salatası, çingene pilavı; tatlılardan ise irmik helvası, zerde, muhallebi, sütlaç, aşure, lokma, </w:t>
        </w:r>
        <w:proofErr w:type="spellStart"/>
        <w:r>
          <w:rPr>
            <w:rFonts w:ascii="Arial" w:hAnsi="Arial" w:cs="Arial"/>
            <w:color w:val="444444"/>
            <w:sz w:val="20"/>
            <w:szCs w:val="20"/>
          </w:rPr>
          <w:t>pelvize</w:t>
        </w:r>
        <w:proofErr w:type="spellEnd"/>
        <w:r>
          <w:rPr>
            <w:rFonts w:ascii="Arial" w:hAnsi="Arial" w:cs="Arial"/>
            <w:color w:val="444444"/>
            <w:sz w:val="20"/>
            <w:szCs w:val="20"/>
          </w:rPr>
          <w:t xml:space="preserve"> tatlısı, paşa böreği, yuvarlama, </w:t>
        </w:r>
        <w:proofErr w:type="spellStart"/>
        <w:r>
          <w:rPr>
            <w:rFonts w:ascii="Arial" w:hAnsi="Arial" w:cs="Arial"/>
            <w:color w:val="444444"/>
            <w:sz w:val="20"/>
            <w:szCs w:val="20"/>
          </w:rPr>
          <w:t>ısırganotu</w:t>
        </w:r>
        <w:proofErr w:type="spellEnd"/>
        <w:r>
          <w:rPr>
            <w:rFonts w:ascii="Arial" w:hAnsi="Arial" w:cs="Arial"/>
            <w:color w:val="444444"/>
            <w:sz w:val="20"/>
            <w:szCs w:val="20"/>
          </w:rPr>
          <w:t xml:space="preserve"> böreği sayılabilir.</w:t>
        </w:r>
      </w:ins>
    </w:p>
    <w:p w:rsidR="00D373C3" w:rsidRDefault="00D373C3" w:rsidP="00D373C3">
      <w:pPr>
        <w:spacing w:line="330" w:lineRule="atLeast"/>
        <w:jc w:val="center"/>
        <w:textAlignment w:val="baseline"/>
        <w:rPr>
          <w:ins w:id="606" w:author="Unknown"/>
          <w:rFonts w:ascii="inherit" w:hAnsi="inherit" w:cs="Arial"/>
          <w:i/>
          <w:iCs/>
          <w:color w:val="444444"/>
          <w:sz w:val="17"/>
          <w:szCs w:val="17"/>
        </w:rPr>
      </w:pPr>
      <w:ins w:id="607" w:author="Unknown">
        <w:r>
          <w:rPr>
            <w:rFonts w:ascii="inherit" w:hAnsi="inherit" w:cs="Arial"/>
            <w:i/>
            <w:iCs/>
            <w:color w:val="444444"/>
            <w:sz w:val="17"/>
            <w:szCs w:val="17"/>
          </w:rPr>
          <w:t>Sponsorlu Bağlantılar</w:t>
        </w:r>
      </w:ins>
    </w:p>
    <w:p w:rsidR="00D373C3" w:rsidRDefault="00D373C3" w:rsidP="00D373C3">
      <w:pPr>
        <w:pStyle w:val="Balk2"/>
        <w:spacing w:before="0" w:beforeAutospacing="0" w:after="0" w:afterAutospacing="0" w:line="648" w:lineRule="atLeast"/>
        <w:textAlignment w:val="baseline"/>
        <w:rPr>
          <w:ins w:id="608" w:author="Unknown"/>
          <w:rFonts w:ascii="Cuprum" w:hAnsi="Cuprum" w:cs="Arial"/>
          <w:b w:val="0"/>
          <w:bCs w:val="0"/>
          <w:color w:val="F14D4D"/>
        </w:rPr>
      </w:pPr>
      <w:ins w:id="609" w:author="Unknown">
        <w:r>
          <w:rPr>
            <w:rFonts w:ascii="Cuprum" w:hAnsi="Cuprum" w:cs="Arial"/>
            <w:b w:val="0"/>
            <w:bCs w:val="0"/>
            <w:color w:val="F14D4D"/>
          </w:rPr>
          <w:t>İşte Aydın Yemekleri</w:t>
        </w:r>
      </w:ins>
    </w:p>
    <w:p w:rsidR="00D373C3" w:rsidRDefault="00D373C3" w:rsidP="00D373C3">
      <w:pPr>
        <w:numPr>
          <w:ilvl w:val="0"/>
          <w:numId w:val="11"/>
        </w:numPr>
        <w:spacing w:after="0" w:line="330" w:lineRule="atLeast"/>
        <w:ind w:left="675"/>
        <w:textAlignment w:val="baseline"/>
        <w:rPr>
          <w:ins w:id="610" w:author="Unknown"/>
          <w:rFonts w:ascii="Arial" w:hAnsi="Arial" w:cs="Arial"/>
          <w:color w:val="444444"/>
          <w:sz w:val="20"/>
          <w:szCs w:val="20"/>
        </w:rPr>
      </w:pPr>
      <w:ins w:id="611" w:author="Unknown">
        <w:r>
          <w:rPr>
            <w:rFonts w:ascii="Arial" w:hAnsi="Arial" w:cs="Arial"/>
            <w:color w:val="444444"/>
            <w:sz w:val="20"/>
            <w:szCs w:val="20"/>
          </w:rPr>
          <w:t>Acılı güveç</w:t>
        </w:r>
      </w:ins>
    </w:p>
    <w:p w:rsidR="00D373C3" w:rsidRDefault="00D373C3" w:rsidP="00D373C3">
      <w:pPr>
        <w:numPr>
          <w:ilvl w:val="0"/>
          <w:numId w:val="11"/>
        </w:numPr>
        <w:spacing w:after="0" w:line="330" w:lineRule="atLeast"/>
        <w:ind w:left="675"/>
        <w:textAlignment w:val="baseline"/>
        <w:rPr>
          <w:ins w:id="612" w:author="Unknown"/>
          <w:rFonts w:ascii="Arial" w:hAnsi="Arial" w:cs="Arial"/>
          <w:color w:val="444444"/>
          <w:sz w:val="20"/>
          <w:szCs w:val="20"/>
        </w:rPr>
      </w:pPr>
      <w:ins w:id="613" w:author="Unknown">
        <w:r>
          <w:rPr>
            <w:rFonts w:ascii="Arial" w:hAnsi="Arial" w:cs="Arial"/>
            <w:color w:val="444444"/>
            <w:sz w:val="20"/>
            <w:szCs w:val="20"/>
          </w:rPr>
          <w:t>Patlıcan biber kızartma</w:t>
        </w:r>
      </w:ins>
    </w:p>
    <w:p w:rsidR="00D373C3" w:rsidRDefault="00D373C3" w:rsidP="00D373C3">
      <w:pPr>
        <w:numPr>
          <w:ilvl w:val="0"/>
          <w:numId w:val="11"/>
        </w:numPr>
        <w:spacing w:after="0" w:line="330" w:lineRule="atLeast"/>
        <w:ind w:left="675"/>
        <w:textAlignment w:val="baseline"/>
        <w:rPr>
          <w:ins w:id="614" w:author="Unknown"/>
          <w:rFonts w:ascii="Arial" w:hAnsi="Arial" w:cs="Arial"/>
          <w:color w:val="444444"/>
          <w:sz w:val="20"/>
          <w:szCs w:val="20"/>
        </w:rPr>
      </w:pPr>
      <w:ins w:id="615" w:author="Unknown">
        <w:r>
          <w:rPr>
            <w:rFonts w:ascii="Arial" w:hAnsi="Arial" w:cs="Arial"/>
            <w:color w:val="444444"/>
            <w:sz w:val="20"/>
            <w:szCs w:val="20"/>
          </w:rPr>
          <w:t>Zeytinyağlı taze ve kuru börülce</w:t>
        </w:r>
      </w:ins>
    </w:p>
    <w:p w:rsidR="00D373C3" w:rsidRDefault="00D373C3" w:rsidP="00D373C3">
      <w:pPr>
        <w:numPr>
          <w:ilvl w:val="0"/>
          <w:numId w:val="11"/>
        </w:numPr>
        <w:spacing w:after="0" w:line="330" w:lineRule="atLeast"/>
        <w:ind w:left="675"/>
        <w:textAlignment w:val="baseline"/>
        <w:rPr>
          <w:ins w:id="616" w:author="Unknown"/>
          <w:rFonts w:ascii="Arial" w:hAnsi="Arial" w:cs="Arial"/>
          <w:color w:val="444444"/>
          <w:sz w:val="20"/>
          <w:szCs w:val="20"/>
        </w:rPr>
      </w:pPr>
      <w:ins w:id="617" w:author="Unknown">
        <w:r>
          <w:rPr>
            <w:rFonts w:ascii="Arial" w:hAnsi="Arial" w:cs="Arial"/>
            <w:color w:val="444444"/>
            <w:sz w:val="20"/>
            <w:szCs w:val="20"/>
          </w:rPr>
          <w:t>Patlıcan kavurma</w:t>
        </w:r>
      </w:ins>
    </w:p>
    <w:p w:rsidR="00D373C3" w:rsidRDefault="00D373C3" w:rsidP="00D373C3">
      <w:pPr>
        <w:numPr>
          <w:ilvl w:val="0"/>
          <w:numId w:val="11"/>
        </w:numPr>
        <w:spacing w:after="0" w:line="330" w:lineRule="atLeast"/>
        <w:ind w:left="675"/>
        <w:textAlignment w:val="baseline"/>
        <w:rPr>
          <w:ins w:id="618" w:author="Unknown"/>
          <w:rFonts w:ascii="Arial" w:hAnsi="Arial" w:cs="Arial"/>
          <w:color w:val="444444"/>
          <w:sz w:val="20"/>
          <w:szCs w:val="20"/>
        </w:rPr>
      </w:pPr>
      <w:ins w:id="619" w:author="Unknown">
        <w:r>
          <w:rPr>
            <w:rFonts w:ascii="Arial" w:hAnsi="Arial" w:cs="Arial"/>
            <w:color w:val="444444"/>
            <w:sz w:val="20"/>
            <w:szCs w:val="20"/>
          </w:rPr>
          <w:t xml:space="preserve">Sarmaşık ve </w:t>
        </w:r>
        <w:proofErr w:type="spellStart"/>
        <w:r>
          <w:rPr>
            <w:rFonts w:ascii="Arial" w:hAnsi="Arial" w:cs="Arial"/>
            <w:color w:val="444444"/>
            <w:sz w:val="20"/>
            <w:szCs w:val="20"/>
          </w:rPr>
          <w:t>kedirgen</w:t>
        </w:r>
        <w:proofErr w:type="spellEnd"/>
        <w:r>
          <w:rPr>
            <w:rFonts w:ascii="Arial" w:hAnsi="Arial" w:cs="Arial"/>
            <w:color w:val="444444"/>
            <w:sz w:val="20"/>
            <w:szCs w:val="20"/>
          </w:rPr>
          <w:t xml:space="preserve"> kavurma</w:t>
        </w:r>
      </w:ins>
    </w:p>
    <w:p w:rsidR="00D373C3" w:rsidRDefault="00D373C3" w:rsidP="00D373C3">
      <w:pPr>
        <w:numPr>
          <w:ilvl w:val="0"/>
          <w:numId w:val="11"/>
        </w:numPr>
        <w:spacing w:after="0" w:line="330" w:lineRule="atLeast"/>
        <w:ind w:left="675"/>
        <w:textAlignment w:val="baseline"/>
        <w:rPr>
          <w:ins w:id="620" w:author="Unknown"/>
          <w:rFonts w:ascii="Arial" w:hAnsi="Arial" w:cs="Arial"/>
          <w:color w:val="444444"/>
          <w:sz w:val="20"/>
          <w:szCs w:val="20"/>
        </w:rPr>
      </w:pPr>
      <w:ins w:id="621" w:author="Unknown">
        <w:r>
          <w:rPr>
            <w:rFonts w:ascii="Arial" w:hAnsi="Arial" w:cs="Arial"/>
            <w:color w:val="444444"/>
            <w:sz w:val="20"/>
            <w:szCs w:val="20"/>
          </w:rPr>
          <w:t>Yaprak sarma</w:t>
        </w:r>
      </w:ins>
    </w:p>
    <w:p w:rsidR="00D373C3" w:rsidRDefault="00D373C3" w:rsidP="00D373C3">
      <w:pPr>
        <w:numPr>
          <w:ilvl w:val="0"/>
          <w:numId w:val="11"/>
        </w:numPr>
        <w:spacing w:after="0" w:line="330" w:lineRule="atLeast"/>
        <w:ind w:left="675"/>
        <w:textAlignment w:val="baseline"/>
        <w:rPr>
          <w:ins w:id="622" w:author="Unknown"/>
          <w:rFonts w:ascii="Arial" w:hAnsi="Arial" w:cs="Arial"/>
          <w:color w:val="444444"/>
          <w:sz w:val="20"/>
          <w:szCs w:val="20"/>
        </w:rPr>
      </w:pPr>
      <w:ins w:id="623" w:author="Unknown">
        <w:r>
          <w:rPr>
            <w:rFonts w:ascii="Arial" w:hAnsi="Arial" w:cs="Arial"/>
            <w:color w:val="444444"/>
            <w:sz w:val="20"/>
            <w:szCs w:val="20"/>
          </w:rPr>
          <w:t>Etli nohut yahnisi</w:t>
        </w:r>
      </w:ins>
    </w:p>
    <w:p w:rsidR="00D373C3" w:rsidRDefault="00D373C3" w:rsidP="00D373C3">
      <w:pPr>
        <w:numPr>
          <w:ilvl w:val="0"/>
          <w:numId w:val="11"/>
        </w:numPr>
        <w:spacing w:after="0" w:line="330" w:lineRule="atLeast"/>
        <w:ind w:left="675"/>
        <w:textAlignment w:val="baseline"/>
        <w:rPr>
          <w:ins w:id="624" w:author="Unknown"/>
          <w:rFonts w:ascii="Arial" w:hAnsi="Arial" w:cs="Arial"/>
          <w:color w:val="444444"/>
          <w:sz w:val="20"/>
          <w:szCs w:val="20"/>
        </w:rPr>
      </w:pPr>
      <w:ins w:id="625" w:author="Unknown">
        <w:r>
          <w:rPr>
            <w:rFonts w:ascii="Arial" w:hAnsi="Arial" w:cs="Arial"/>
            <w:color w:val="444444"/>
            <w:sz w:val="20"/>
            <w:szCs w:val="20"/>
          </w:rPr>
          <w:t>Nohutlu kereviz</w:t>
        </w:r>
      </w:ins>
    </w:p>
    <w:p w:rsidR="00D373C3" w:rsidRDefault="00D373C3" w:rsidP="00D373C3">
      <w:pPr>
        <w:numPr>
          <w:ilvl w:val="0"/>
          <w:numId w:val="11"/>
        </w:numPr>
        <w:spacing w:after="0" w:line="330" w:lineRule="atLeast"/>
        <w:ind w:left="675"/>
        <w:textAlignment w:val="baseline"/>
        <w:rPr>
          <w:ins w:id="626" w:author="Unknown"/>
          <w:rFonts w:ascii="Arial" w:hAnsi="Arial" w:cs="Arial"/>
          <w:color w:val="444444"/>
          <w:sz w:val="20"/>
          <w:szCs w:val="20"/>
        </w:rPr>
      </w:pPr>
      <w:ins w:id="627" w:author="Unknown">
        <w:r>
          <w:rPr>
            <w:rFonts w:ascii="Arial" w:hAnsi="Arial" w:cs="Arial"/>
            <w:color w:val="444444"/>
            <w:sz w:val="20"/>
            <w:szCs w:val="20"/>
          </w:rPr>
          <w:t>Etli enginar</w:t>
        </w:r>
      </w:ins>
    </w:p>
    <w:p w:rsidR="00D373C3" w:rsidRDefault="00D373C3" w:rsidP="00D373C3">
      <w:pPr>
        <w:numPr>
          <w:ilvl w:val="0"/>
          <w:numId w:val="11"/>
        </w:numPr>
        <w:spacing w:after="0" w:line="330" w:lineRule="atLeast"/>
        <w:ind w:left="675"/>
        <w:textAlignment w:val="baseline"/>
        <w:rPr>
          <w:ins w:id="628" w:author="Unknown"/>
          <w:rFonts w:ascii="Arial" w:hAnsi="Arial" w:cs="Arial"/>
          <w:color w:val="444444"/>
          <w:sz w:val="20"/>
          <w:szCs w:val="20"/>
        </w:rPr>
      </w:pPr>
      <w:proofErr w:type="gramStart"/>
      <w:ins w:id="629" w:author="Unknown">
        <w:r>
          <w:rPr>
            <w:rFonts w:ascii="Arial" w:hAnsi="Arial" w:cs="Arial"/>
            <w:color w:val="444444"/>
            <w:sz w:val="20"/>
            <w:szCs w:val="20"/>
          </w:rPr>
          <w:t>Arap saçı</w:t>
        </w:r>
        <w:proofErr w:type="gramEnd"/>
      </w:ins>
    </w:p>
    <w:p w:rsidR="00D373C3" w:rsidRDefault="00D373C3" w:rsidP="00D373C3">
      <w:pPr>
        <w:numPr>
          <w:ilvl w:val="0"/>
          <w:numId w:val="11"/>
        </w:numPr>
        <w:spacing w:after="0" w:line="330" w:lineRule="atLeast"/>
        <w:ind w:left="675"/>
        <w:textAlignment w:val="baseline"/>
        <w:rPr>
          <w:ins w:id="630" w:author="Unknown"/>
          <w:rFonts w:ascii="Arial" w:hAnsi="Arial" w:cs="Arial"/>
          <w:color w:val="444444"/>
          <w:sz w:val="20"/>
          <w:szCs w:val="20"/>
        </w:rPr>
      </w:pPr>
      <w:ins w:id="631" w:author="Unknown">
        <w:r>
          <w:rPr>
            <w:rFonts w:ascii="Arial" w:hAnsi="Arial" w:cs="Arial"/>
            <w:color w:val="444444"/>
            <w:sz w:val="20"/>
            <w:szCs w:val="20"/>
          </w:rPr>
          <w:t>Ciğer sote</w:t>
        </w:r>
      </w:ins>
    </w:p>
    <w:p w:rsidR="00D373C3" w:rsidRDefault="00D373C3" w:rsidP="00D373C3">
      <w:pPr>
        <w:numPr>
          <w:ilvl w:val="0"/>
          <w:numId w:val="11"/>
        </w:numPr>
        <w:spacing w:after="0" w:line="330" w:lineRule="atLeast"/>
        <w:ind w:left="675"/>
        <w:textAlignment w:val="baseline"/>
        <w:rPr>
          <w:ins w:id="632" w:author="Unknown"/>
          <w:rFonts w:ascii="Arial" w:hAnsi="Arial" w:cs="Arial"/>
          <w:color w:val="444444"/>
          <w:sz w:val="20"/>
          <w:szCs w:val="20"/>
        </w:rPr>
      </w:pPr>
      <w:ins w:id="633" w:author="Unknown">
        <w:r>
          <w:rPr>
            <w:rFonts w:ascii="Arial" w:hAnsi="Arial" w:cs="Arial"/>
            <w:color w:val="444444"/>
            <w:sz w:val="20"/>
            <w:szCs w:val="20"/>
          </w:rPr>
          <w:t>İmambayıldı</w:t>
        </w:r>
      </w:ins>
    </w:p>
    <w:p w:rsidR="00D373C3" w:rsidRDefault="00D373C3" w:rsidP="00D373C3">
      <w:pPr>
        <w:numPr>
          <w:ilvl w:val="0"/>
          <w:numId w:val="11"/>
        </w:numPr>
        <w:spacing w:after="0" w:line="330" w:lineRule="atLeast"/>
        <w:ind w:left="675"/>
        <w:textAlignment w:val="baseline"/>
        <w:rPr>
          <w:ins w:id="634" w:author="Unknown"/>
          <w:rFonts w:ascii="Arial" w:hAnsi="Arial" w:cs="Arial"/>
          <w:color w:val="444444"/>
          <w:sz w:val="20"/>
          <w:szCs w:val="20"/>
        </w:rPr>
      </w:pPr>
      <w:ins w:id="635" w:author="Unknown">
        <w:r>
          <w:rPr>
            <w:rFonts w:ascii="Arial" w:hAnsi="Arial" w:cs="Arial"/>
            <w:color w:val="444444"/>
            <w:sz w:val="20"/>
            <w:szCs w:val="20"/>
          </w:rPr>
          <w:t>Keşkek</w:t>
        </w:r>
      </w:ins>
    </w:p>
    <w:p w:rsidR="00D373C3" w:rsidRDefault="00D373C3" w:rsidP="00D373C3">
      <w:pPr>
        <w:numPr>
          <w:ilvl w:val="0"/>
          <w:numId w:val="11"/>
        </w:numPr>
        <w:spacing w:after="0" w:line="330" w:lineRule="atLeast"/>
        <w:ind w:left="675"/>
        <w:textAlignment w:val="baseline"/>
        <w:rPr>
          <w:ins w:id="636" w:author="Unknown"/>
          <w:rFonts w:ascii="Arial" w:hAnsi="Arial" w:cs="Arial"/>
          <w:color w:val="444444"/>
          <w:sz w:val="20"/>
          <w:szCs w:val="20"/>
        </w:rPr>
      </w:pPr>
      <w:ins w:id="637" w:author="Unknown">
        <w:r>
          <w:rPr>
            <w:rFonts w:ascii="Arial" w:hAnsi="Arial" w:cs="Arial"/>
            <w:color w:val="444444"/>
            <w:sz w:val="20"/>
            <w:szCs w:val="20"/>
          </w:rPr>
          <w:t>Tandır kebap</w:t>
        </w:r>
      </w:ins>
    </w:p>
    <w:p w:rsidR="00D373C3" w:rsidRDefault="00D373C3" w:rsidP="00D373C3">
      <w:pPr>
        <w:numPr>
          <w:ilvl w:val="0"/>
          <w:numId w:val="11"/>
        </w:numPr>
        <w:spacing w:after="0" w:line="330" w:lineRule="atLeast"/>
        <w:ind w:left="675"/>
        <w:textAlignment w:val="baseline"/>
        <w:rPr>
          <w:ins w:id="638" w:author="Unknown"/>
          <w:rFonts w:ascii="Arial" w:hAnsi="Arial" w:cs="Arial"/>
          <w:color w:val="444444"/>
          <w:sz w:val="20"/>
          <w:szCs w:val="20"/>
        </w:rPr>
      </w:pPr>
      <w:ins w:id="639" w:author="Unknown">
        <w:r>
          <w:rPr>
            <w:rFonts w:ascii="Arial" w:hAnsi="Arial" w:cs="Arial"/>
            <w:color w:val="444444"/>
            <w:sz w:val="20"/>
            <w:szCs w:val="20"/>
          </w:rPr>
          <w:t>Yuvarlama (sıkma)</w:t>
        </w:r>
      </w:ins>
    </w:p>
    <w:p w:rsidR="00D373C3" w:rsidRDefault="00D373C3" w:rsidP="00D373C3">
      <w:pPr>
        <w:pStyle w:val="NormalWeb"/>
        <w:spacing w:before="0" w:beforeAutospacing="0" w:after="0" w:afterAutospacing="0" w:line="330" w:lineRule="atLeast"/>
        <w:ind w:firstLine="150"/>
        <w:textAlignment w:val="baseline"/>
        <w:rPr>
          <w:ins w:id="640"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2733675"/>
            <wp:effectExtent l="0" t="0" r="0" b="9525"/>
            <wp:docPr id="182" name="Resim 182" descr="aydın yemek - yuvarlama">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aydın yemek - yuvarlama">
                      <a:hlinkClick r:id="rId54"/>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286250" cy="2733675"/>
                    </a:xfrm>
                    <a:prstGeom prst="rect">
                      <a:avLst/>
                    </a:prstGeom>
                    <a:noFill/>
                    <a:ln>
                      <a:noFill/>
                    </a:ln>
                  </pic:spPr>
                </pic:pic>
              </a:graphicData>
            </a:graphic>
          </wp:inline>
        </w:drawing>
      </w:r>
    </w:p>
    <w:p w:rsidR="00D373C3" w:rsidRDefault="00D373C3" w:rsidP="00D373C3">
      <w:pPr>
        <w:numPr>
          <w:ilvl w:val="0"/>
          <w:numId w:val="12"/>
        </w:numPr>
        <w:spacing w:after="0" w:line="330" w:lineRule="atLeast"/>
        <w:ind w:left="675"/>
        <w:textAlignment w:val="baseline"/>
        <w:rPr>
          <w:ins w:id="641" w:author="Unknown"/>
          <w:rFonts w:ascii="Arial" w:hAnsi="Arial" w:cs="Arial"/>
          <w:color w:val="444444"/>
          <w:sz w:val="20"/>
          <w:szCs w:val="20"/>
        </w:rPr>
      </w:pPr>
      <w:ins w:id="642" w:author="Unknown">
        <w:r>
          <w:rPr>
            <w:rFonts w:ascii="Arial" w:hAnsi="Arial" w:cs="Arial"/>
            <w:color w:val="444444"/>
            <w:sz w:val="20"/>
            <w:szCs w:val="20"/>
          </w:rPr>
          <w:t>Paşa böreği</w:t>
        </w:r>
      </w:ins>
    </w:p>
    <w:p w:rsidR="00D373C3" w:rsidRDefault="00D373C3" w:rsidP="00D373C3">
      <w:pPr>
        <w:numPr>
          <w:ilvl w:val="0"/>
          <w:numId w:val="12"/>
        </w:numPr>
        <w:spacing w:after="0" w:line="330" w:lineRule="atLeast"/>
        <w:ind w:left="675"/>
        <w:textAlignment w:val="baseline"/>
        <w:rPr>
          <w:ins w:id="643" w:author="Unknown"/>
          <w:rFonts w:ascii="Arial" w:hAnsi="Arial" w:cs="Arial"/>
          <w:color w:val="444444"/>
          <w:sz w:val="20"/>
          <w:szCs w:val="20"/>
        </w:rPr>
      </w:pPr>
      <w:proofErr w:type="spellStart"/>
      <w:ins w:id="644" w:author="Unknown">
        <w:r>
          <w:rPr>
            <w:rFonts w:ascii="Arial" w:hAnsi="Arial" w:cs="Arial"/>
            <w:color w:val="444444"/>
            <w:sz w:val="20"/>
            <w:szCs w:val="20"/>
          </w:rPr>
          <w:t>Cilav</w:t>
        </w:r>
        <w:proofErr w:type="spellEnd"/>
        <w:r>
          <w:rPr>
            <w:rFonts w:ascii="Arial" w:hAnsi="Arial" w:cs="Arial"/>
            <w:color w:val="444444"/>
            <w:sz w:val="20"/>
            <w:szCs w:val="20"/>
          </w:rPr>
          <w:t>(ayran böreği)</w:t>
        </w:r>
      </w:ins>
    </w:p>
    <w:p w:rsidR="00D373C3" w:rsidRDefault="00D373C3" w:rsidP="00D373C3">
      <w:pPr>
        <w:numPr>
          <w:ilvl w:val="0"/>
          <w:numId w:val="12"/>
        </w:numPr>
        <w:spacing w:after="0" w:line="330" w:lineRule="atLeast"/>
        <w:ind w:left="675"/>
        <w:textAlignment w:val="baseline"/>
        <w:rPr>
          <w:ins w:id="645" w:author="Unknown"/>
          <w:rFonts w:ascii="Arial" w:hAnsi="Arial" w:cs="Arial"/>
          <w:color w:val="444444"/>
          <w:sz w:val="20"/>
          <w:szCs w:val="20"/>
        </w:rPr>
      </w:pPr>
      <w:ins w:id="646" w:author="Unknown">
        <w:r>
          <w:rPr>
            <w:rFonts w:ascii="Arial" w:hAnsi="Arial" w:cs="Arial"/>
            <w:color w:val="444444"/>
            <w:sz w:val="20"/>
            <w:szCs w:val="20"/>
          </w:rPr>
          <w:t>Börülce</w:t>
        </w:r>
      </w:ins>
    </w:p>
    <w:p w:rsidR="00D373C3" w:rsidRDefault="00D373C3" w:rsidP="00D373C3">
      <w:pPr>
        <w:numPr>
          <w:ilvl w:val="0"/>
          <w:numId w:val="12"/>
        </w:numPr>
        <w:spacing w:after="0" w:line="330" w:lineRule="atLeast"/>
        <w:ind w:left="675"/>
        <w:textAlignment w:val="baseline"/>
        <w:rPr>
          <w:ins w:id="647" w:author="Unknown"/>
          <w:rFonts w:ascii="Arial" w:hAnsi="Arial" w:cs="Arial"/>
          <w:color w:val="444444"/>
          <w:sz w:val="20"/>
          <w:szCs w:val="20"/>
        </w:rPr>
      </w:pPr>
      <w:ins w:id="648" w:author="Unknown">
        <w:r>
          <w:rPr>
            <w:rFonts w:ascii="Arial" w:hAnsi="Arial" w:cs="Arial"/>
            <w:color w:val="444444"/>
            <w:sz w:val="20"/>
            <w:szCs w:val="20"/>
          </w:rPr>
          <w:t>Turp otu salatası</w:t>
        </w:r>
      </w:ins>
    </w:p>
    <w:p w:rsidR="00D373C3" w:rsidRDefault="00D373C3" w:rsidP="00D373C3">
      <w:pPr>
        <w:numPr>
          <w:ilvl w:val="0"/>
          <w:numId w:val="12"/>
        </w:numPr>
        <w:spacing w:after="0" w:line="330" w:lineRule="atLeast"/>
        <w:ind w:left="675"/>
        <w:textAlignment w:val="baseline"/>
        <w:rPr>
          <w:ins w:id="649" w:author="Unknown"/>
          <w:rFonts w:ascii="Arial" w:hAnsi="Arial" w:cs="Arial"/>
          <w:color w:val="444444"/>
          <w:sz w:val="20"/>
          <w:szCs w:val="20"/>
        </w:rPr>
      </w:pPr>
      <w:ins w:id="650" w:author="Unknown">
        <w:r>
          <w:rPr>
            <w:rFonts w:ascii="Arial" w:hAnsi="Arial" w:cs="Arial"/>
            <w:color w:val="444444"/>
            <w:sz w:val="20"/>
            <w:szCs w:val="20"/>
          </w:rPr>
          <w:t>Semizotu salatası</w:t>
        </w:r>
      </w:ins>
    </w:p>
    <w:p w:rsidR="00D373C3" w:rsidRDefault="00D373C3" w:rsidP="00D373C3">
      <w:pPr>
        <w:numPr>
          <w:ilvl w:val="0"/>
          <w:numId w:val="12"/>
        </w:numPr>
        <w:spacing w:after="0" w:line="330" w:lineRule="atLeast"/>
        <w:ind w:left="675"/>
        <w:textAlignment w:val="baseline"/>
        <w:rPr>
          <w:ins w:id="651" w:author="Unknown"/>
          <w:rFonts w:ascii="Arial" w:hAnsi="Arial" w:cs="Arial"/>
          <w:color w:val="444444"/>
          <w:sz w:val="20"/>
          <w:szCs w:val="20"/>
        </w:rPr>
      </w:pPr>
      <w:ins w:id="652" w:author="Unknown">
        <w:r>
          <w:rPr>
            <w:rFonts w:ascii="Arial" w:hAnsi="Arial" w:cs="Arial"/>
            <w:color w:val="444444"/>
            <w:sz w:val="20"/>
            <w:szCs w:val="20"/>
          </w:rPr>
          <w:t>Çingene pilavı</w:t>
        </w:r>
      </w:ins>
    </w:p>
    <w:p w:rsidR="00D373C3" w:rsidRDefault="00D373C3" w:rsidP="00D373C3">
      <w:pPr>
        <w:numPr>
          <w:ilvl w:val="0"/>
          <w:numId w:val="12"/>
        </w:numPr>
        <w:spacing w:after="0" w:line="330" w:lineRule="atLeast"/>
        <w:ind w:left="675"/>
        <w:textAlignment w:val="baseline"/>
        <w:rPr>
          <w:ins w:id="653" w:author="Unknown"/>
          <w:rFonts w:ascii="Arial" w:hAnsi="Arial" w:cs="Arial"/>
          <w:color w:val="444444"/>
          <w:sz w:val="20"/>
          <w:szCs w:val="20"/>
        </w:rPr>
      </w:pPr>
      <w:ins w:id="654" w:author="Unknown">
        <w:r>
          <w:rPr>
            <w:rFonts w:ascii="Arial" w:hAnsi="Arial" w:cs="Arial"/>
            <w:color w:val="444444"/>
            <w:sz w:val="20"/>
            <w:szCs w:val="20"/>
          </w:rPr>
          <w:t>Çine Köftesi</w:t>
        </w:r>
      </w:ins>
    </w:p>
    <w:p w:rsidR="00D373C3" w:rsidRDefault="00D373C3" w:rsidP="00D373C3">
      <w:pPr>
        <w:numPr>
          <w:ilvl w:val="0"/>
          <w:numId w:val="12"/>
        </w:numPr>
        <w:spacing w:after="0" w:line="330" w:lineRule="atLeast"/>
        <w:ind w:left="675"/>
        <w:textAlignment w:val="baseline"/>
        <w:rPr>
          <w:ins w:id="655" w:author="Unknown"/>
          <w:rFonts w:ascii="Arial" w:hAnsi="Arial" w:cs="Arial"/>
          <w:color w:val="444444"/>
          <w:sz w:val="20"/>
          <w:szCs w:val="20"/>
        </w:rPr>
      </w:pPr>
      <w:ins w:id="656" w:author="Unknown">
        <w:r>
          <w:rPr>
            <w:rFonts w:ascii="Arial" w:hAnsi="Arial" w:cs="Arial"/>
            <w:color w:val="444444"/>
            <w:sz w:val="20"/>
            <w:szCs w:val="20"/>
          </w:rPr>
          <w:t>Tatlılar</w:t>
        </w:r>
      </w:ins>
    </w:p>
    <w:p w:rsidR="00D373C3" w:rsidRDefault="00D373C3" w:rsidP="00D373C3">
      <w:pPr>
        <w:numPr>
          <w:ilvl w:val="0"/>
          <w:numId w:val="12"/>
        </w:numPr>
        <w:spacing w:after="0" w:line="330" w:lineRule="atLeast"/>
        <w:ind w:left="675"/>
        <w:textAlignment w:val="baseline"/>
        <w:rPr>
          <w:ins w:id="657" w:author="Unknown"/>
          <w:rFonts w:ascii="Arial" w:hAnsi="Arial" w:cs="Arial"/>
          <w:color w:val="444444"/>
          <w:sz w:val="20"/>
          <w:szCs w:val="20"/>
        </w:rPr>
      </w:pPr>
      <w:ins w:id="658" w:author="Unknown">
        <w:r>
          <w:rPr>
            <w:rFonts w:ascii="Arial" w:hAnsi="Arial" w:cs="Arial"/>
            <w:color w:val="444444"/>
            <w:sz w:val="20"/>
            <w:szCs w:val="20"/>
          </w:rPr>
          <w:t>İrmik helvası</w:t>
        </w:r>
      </w:ins>
    </w:p>
    <w:p w:rsidR="00D373C3" w:rsidRDefault="00D373C3" w:rsidP="00D373C3">
      <w:pPr>
        <w:numPr>
          <w:ilvl w:val="0"/>
          <w:numId w:val="12"/>
        </w:numPr>
        <w:spacing w:after="0" w:line="330" w:lineRule="atLeast"/>
        <w:ind w:left="675"/>
        <w:textAlignment w:val="baseline"/>
        <w:rPr>
          <w:ins w:id="659" w:author="Unknown"/>
          <w:rFonts w:ascii="Arial" w:hAnsi="Arial" w:cs="Arial"/>
          <w:color w:val="444444"/>
          <w:sz w:val="20"/>
          <w:szCs w:val="20"/>
        </w:rPr>
      </w:pPr>
      <w:ins w:id="660" w:author="Unknown">
        <w:r>
          <w:rPr>
            <w:rFonts w:ascii="Arial" w:hAnsi="Arial" w:cs="Arial"/>
            <w:color w:val="444444"/>
            <w:sz w:val="20"/>
            <w:szCs w:val="20"/>
          </w:rPr>
          <w:t>Zerde</w:t>
        </w:r>
      </w:ins>
    </w:p>
    <w:p w:rsidR="00D373C3" w:rsidRDefault="00D373C3" w:rsidP="00D373C3">
      <w:pPr>
        <w:numPr>
          <w:ilvl w:val="0"/>
          <w:numId w:val="12"/>
        </w:numPr>
        <w:spacing w:after="0" w:line="330" w:lineRule="atLeast"/>
        <w:ind w:left="675"/>
        <w:textAlignment w:val="baseline"/>
        <w:rPr>
          <w:ins w:id="661" w:author="Unknown"/>
          <w:rFonts w:ascii="Arial" w:hAnsi="Arial" w:cs="Arial"/>
          <w:color w:val="444444"/>
          <w:sz w:val="20"/>
          <w:szCs w:val="20"/>
        </w:rPr>
      </w:pPr>
      <w:ins w:id="662" w:author="Unknown">
        <w:r>
          <w:rPr>
            <w:rFonts w:ascii="Arial" w:hAnsi="Arial" w:cs="Arial"/>
            <w:color w:val="444444"/>
            <w:sz w:val="20"/>
            <w:szCs w:val="20"/>
          </w:rPr>
          <w:t>Muhallebi</w:t>
        </w:r>
      </w:ins>
    </w:p>
    <w:p w:rsidR="00D373C3" w:rsidRDefault="00D373C3" w:rsidP="00D373C3">
      <w:pPr>
        <w:numPr>
          <w:ilvl w:val="0"/>
          <w:numId w:val="12"/>
        </w:numPr>
        <w:spacing w:after="0" w:line="330" w:lineRule="atLeast"/>
        <w:ind w:left="675"/>
        <w:textAlignment w:val="baseline"/>
        <w:rPr>
          <w:ins w:id="663" w:author="Unknown"/>
          <w:rFonts w:ascii="Arial" w:hAnsi="Arial" w:cs="Arial"/>
          <w:color w:val="444444"/>
          <w:sz w:val="20"/>
          <w:szCs w:val="20"/>
        </w:rPr>
      </w:pPr>
      <w:ins w:id="664" w:author="Unknown">
        <w:r>
          <w:rPr>
            <w:rFonts w:ascii="Arial" w:hAnsi="Arial" w:cs="Arial"/>
            <w:color w:val="444444"/>
            <w:sz w:val="20"/>
            <w:szCs w:val="20"/>
          </w:rPr>
          <w:t>Sütlaç</w:t>
        </w:r>
      </w:ins>
    </w:p>
    <w:p w:rsidR="00D373C3" w:rsidRDefault="00D373C3" w:rsidP="00D373C3">
      <w:pPr>
        <w:numPr>
          <w:ilvl w:val="0"/>
          <w:numId w:val="12"/>
        </w:numPr>
        <w:spacing w:after="0" w:line="330" w:lineRule="atLeast"/>
        <w:ind w:left="675"/>
        <w:textAlignment w:val="baseline"/>
        <w:rPr>
          <w:ins w:id="665" w:author="Unknown"/>
          <w:rFonts w:ascii="Arial" w:hAnsi="Arial" w:cs="Arial"/>
          <w:color w:val="444444"/>
          <w:sz w:val="20"/>
          <w:szCs w:val="20"/>
        </w:rPr>
      </w:pPr>
      <w:ins w:id="666" w:author="Unknown">
        <w:r>
          <w:rPr>
            <w:rFonts w:ascii="Arial" w:hAnsi="Arial" w:cs="Arial"/>
            <w:color w:val="444444"/>
            <w:sz w:val="20"/>
            <w:szCs w:val="20"/>
          </w:rPr>
          <w:t>Aşure</w:t>
        </w:r>
      </w:ins>
    </w:p>
    <w:p w:rsidR="00D373C3" w:rsidRDefault="00D373C3" w:rsidP="00D373C3">
      <w:pPr>
        <w:numPr>
          <w:ilvl w:val="0"/>
          <w:numId w:val="12"/>
        </w:numPr>
        <w:spacing w:after="0" w:line="330" w:lineRule="atLeast"/>
        <w:ind w:left="675"/>
        <w:textAlignment w:val="baseline"/>
        <w:rPr>
          <w:ins w:id="667" w:author="Unknown"/>
          <w:rFonts w:ascii="Arial" w:hAnsi="Arial" w:cs="Arial"/>
          <w:color w:val="444444"/>
          <w:sz w:val="20"/>
          <w:szCs w:val="20"/>
        </w:rPr>
      </w:pPr>
      <w:ins w:id="668" w:author="Unknown">
        <w:r>
          <w:rPr>
            <w:rFonts w:ascii="Arial" w:hAnsi="Arial" w:cs="Arial"/>
            <w:color w:val="444444"/>
            <w:sz w:val="20"/>
            <w:szCs w:val="20"/>
          </w:rPr>
          <w:t>Lokma</w:t>
        </w:r>
      </w:ins>
    </w:p>
    <w:p w:rsidR="00D373C3" w:rsidRDefault="00D373C3" w:rsidP="00D373C3">
      <w:pPr>
        <w:numPr>
          <w:ilvl w:val="0"/>
          <w:numId w:val="12"/>
        </w:numPr>
        <w:spacing w:after="0" w:line="330" w:lineRule="atLeast"/>
        <w:ind w:left="675"/>
        <w:textAlignment w:val="baseline"/>
        <w:rPr>
          <w:ins w:id="669" w:author="Unknown"/>
          <w:rFonts w:ascii="Arial" w:hAnsi="Arial" w:cs="Arial"/>
          <w:color w:val="444444"/>
          <w:sz w:val="20"/>
          <w:szCs w:val="20"/>
        </w:rPr>
      </w:pPr>
      <w:proofErr w:type="spellStart"/>
      <w:ins w:id="670" w:author="Unknown">
        <w:r>
          <w:rPr>
            <w:rFonts w:ascii="Arial" w:hAnsi="Arial" w:cs="Arial"/>
            <w:color w:val="444444"/>
            <w:sz w:val="20"/>
            <w:szCs w:val="20"/>
          </w:rPr>
          <w:t>Pelvize</w:t>
        </w:r>
        <w:proofErr w:type="spellEnd"/>
        <w:r>
          <w:rPr>
            <w:rFonts w:ascii="Arial" w:hAnsi="Arial" w:cs="Arial"/>
            <w:color w:val="444444"/>
            <w:sz w:val="20"/>
            <w:szCs w:val="20"/>
          </w:rPr>
          <w:t xml:space="preserve"> tatlısı</w:t>
        </w:r>
      </w:ins>
    </w:p>
    <w:p w:rsidR="00D373C3" w:rsidRDefault="00D373C3" w:rsidP="00D373C3">
      <w:pPr>
        <w:numPr>
          <w:ilvl w:val="0"/>
          <w:numId w:val="12"/>
        </w:numPr>
        <w:spacing w:after="0" w:line="330" w:lineRule="atLeast"/>
        <w:ind w:left="675"/>
        <w:textAlignment w:val="baseline"/>
        <w:rPr>
          <w:ins w:id="671" w:author="Unknown"/>
          <w:rFonts w:ascii="Arial" w:hAnsi="Arial" w:cs="Arial"/>
          <w:color w:val="444444"/>
          <w:sz w:val="20"/>
          <w:szCs w:val="20"/>
        </w:rPr>
      </w:pPr>
      <w:proofErr w:type="spellStart"/>
      <w:ins w:id="672" w:author="Unknown">
        <w:r>
          <w:rPr>
            <w:rFonts w:ascii="Arial" w:hAnsi="Arial" w:cs="Arial"/>
            <w:color w:val="444444"/>
            <w:sz w:val="20"/>
            <w:szCs w:val="20"/>
          </w:rPr>
          <w:t>Isırganotu</w:t>
        </w:r>
        <w:proofErr w:type="spellEnd"/>
        <w:r>
          <w:rPr>
            <w:rFonts w:ascii="Arial" w:hAnsi="Arial" w:cs="Arial"/>
            <w:color w:val="444444"/>
            <w:sz w:val="20"/>
            <w:szCs w:val="20"/>
          </w:rPr>
          <w:t xml:space="preserve"> böreği</w:t>
        </w:r>
      </w:ins>
    </w:p>
    <w:p w:rsidR="00D373C3" w:rsidRDefault="00D373C3" w:rsidP="00D373C3">
      <w:pPr>
        <w:pStyle w:val="Balk2"/>
        <w:spacing w:before="0" w:beforeAutospacing="0" w:after="0" w:afterAutospacing="0" w:line="648" w:lineRule="atLeast"/>
        <w:textAlignment w:val="baseline"/>
        <w:rPr>
          <w:ins w:id="673" w:author="Unknown"/>
          <w:rFonts w:ascii="Cuprum" w:hAnsi="Cuprum" w:cs="Arial"/>
          <w:b w:val="0"/>
          <w:bCs w:val="0"/>
          <w:color w:val="F14D4D"/>
        </w:rPr>
      </w:pPr>
      <w:ins w:id="674" w:author="Unknown">
        <w:r>
          <w:rPr>
            <w:rFonts w:ascii="Cuprum" w:hAnsi="Cuprum" w:cs="Arial"/>
            <w:b w:val="0"/>
            <w:bCs w:val="0"/>
            <w:color w:val="F14D4D"/>
          </w:rPr>
          <w:t xml:space="preserve">Aydın’ın </w:t>
        </w:r>
        <w:proofErr w:type="spellStart"/>
        <w:r>
          <w:rPr>
            <w:rFonts w:ascii="Cuprum" w:hAnsi="Cuprum" w:cs="Arial"/>
            <w:b w:val="0"/>
            <w:bCs w:val="0"/>
            <w:color w:val="F14D4D"/>
          </w:rPr>
          <w:t>Vejeteryan</w:t>
        </w:r>
        <w:proofErr w:type="spellEnd"/>
        <w:r>
          <w:rPr>
            <w:rFonts w:ascii="Cuprum" w:hAnsi="Cuprum" w:cs="Arial"/>
            <w:b w:val="0"/>
            <w:bCs w:val="0"/>
            <w:color w:val="F14D4D"/>
          </w:rPr>
          <w:t xml:space="preserve"> Yemekleri ve Tarifleri</w:t>
        </w:r>
      </w:ins>
    </w:p>
    <w:p w:rsidR="00D373C3" w:rsidRDefault="00D373C3" w:rsidP="00D373C3">
      <w:pPr>
        <w:pStyle w:val="Balk3"/>
        <w:spacing w:before="0" w:line="432" w:lineRule="atLeast"/>
        <w:textAlignment w:val="baseline"/>
        <w:rPr>
          <w:ins w:id="675" w:author="Unknown"/>
          <w:rFonts w:ascii="Cuprum" w:hAnsi="Cuprum" w:cs="Arial"/>
          <w:b w:val="0"/>
          <w:bCs w:val="0"/>
          <w:color w:val="000000"/>
          <w:sz w:val="24"/>
          <w:szCs w:val="24"/>
        </w:rPr>
      </w:pPr>
      <w:ins w:id="676" w:author="Unknown">
        <w:r>
          <w:rPr>
            <w:rStyle w:val="Gl"/>
            <w:rFonts w:ascii="Cuprum" w:hAnsi="Cuprum" w:cs="Arial"/>
            <w:b/>
            <w:bCs/>
            <w:color w:val="000000"/>
            <w:sz w:val="24"/>
            <w:szCs w:val="24"/>
          </w:rPr>
          <w:t>Kırlı Kızartması (</w:t>
        </w:r>
        <w:proofErr w:type="spellStart"/>
        <w:r>
          <w:rPr>
            <w:rStyle w:val="Gl"/>
            <w:rFonts w:ascii="Cuprum" w:hAnsi="Cuprum" w:cs="Arial"/>
            <w:b/>
            <w:bCs/>
            <w:color w:val="000000"/>
            <w:sz w:val="24"/>
            <w:szCs w:val="24"/>
          </w:rPr>
          <w:t>Evsimle</w:t>
        </w:r>
        <w:proofErr w:type="spellEnd"/>
        <w:r>
          <w:rPr>
            <w:rStyle w:val="Gl"/>
            <w:rFonts w:ascii="Cuprum" w:hAnsi="Cuprum" w:cs="Arial"/>
            <w:b/>
            <w:bCs/>
            <w:color w:val="000000"/>
            <w:sz w:val="24"/>
            <w:szCs w:val="24"/>
          </w:rPr>
          <w:t>)</w:t>
        </w:r>
      </w:ins>
    </w:p>
    <w:p w:rsidR="00D373C3" w:rsidRDefault="00D373C3" w:rsidP="00D373C3">
      <w:pPr>
        <w:pStyle w:val="NormalWeb"/>
        <w:spacing w:before="0" w:beforeAutospacing="0" w:after="0" w:afterAutospacing="0" w:line="330" w:lineRule="atLeast"/>
        <w:ind w:firstLine="150"/>
        <w:textAlignment w:val="baseline"/>
        <w:rPr>
          <w:ins w:id="677" w:author="Unknown"/>
          <w:rFonts w:ascii="Arial" w:hAnsi="Arial" w:cs="Arial"/>
          <w:color w:val="444444"/>
          <w:sz w:val="20"/>
          <w:szCs w:val="20"/>
        </w:rPr>
      </w:pPr>
      <w:ins w:id="678" w:author="Unknown">
        <w:r>
          <w:rPr>
            <w:rStyle w:val="Gl"/>
            <w:rFonts w:ascii="Arial" w:hAnsi="Arial" w:cs="Arial"/>
            <w:color w:val="444444"/>
            <w:sz w:val="20"/>
            <w:szCs w:val="20"/>
          </w:rPr>
          <w:t>Kırlı Kızartması (</w:t>
        </w:r>
        <w:proofErr w:type="spellStart"/>
        <w:r>
          <w:rPr>
            <w:rStyle w:val="Gl"/>
            <w:rFonts w:ascii="Arial" w:hAnsi="Arial" w:cs="Arial"/>
            <w:color w:val="444444"/>
            <w:sz w:val="20"/>
            <w:szCs w:val="20"/>
          </w:rPr>
          <w:t>Evsimle</w:t>
        </w:r>
        <w:proofErr w:type="spellEnd"/>
        <w:r>
          <w:rPr>
            <w:rStyle w:val="Gl"/>
            <w:rFonts w:ascii="Arial" w:hAnsi="Arial" w:cs="Arial"/>
            <w:color w:val="444444"/>
            <w:sz w:val="20"/>
            <w:szCs w:val="20"/>
          </w:rPr>
          <w:t>) Malzemesi</w:t>
        </w:r>
      </w:ins>
    </w:p>
    <w:p w:rsidR="00D373C3" w:rsidRDefault="00D373C3" w:rsidP="00D373C3">
      <w:pPr>
        <w:pStyle w:val="NormalWeb"/>
        <w:spacing w:before="0" w:beforeAutospacing="0" w:after="0" w:afterAutospacing="0" w:line="330" w:lineRule="atLeast"/>
        <w:ind w:firstLine="150"/>
        <w:textAlignment w:val="baseline"/>
        <w:rPr>
          <w:ins w:id="679" w:author="Unknown"/>
          <w:rFonts w:ascii="Arial" w:hAnsi="Arial" w:cs="Arial"/>
          <w:color w:val="444444"/>
          <w:sz w:val="20"/>
          <w:szCs w:val="20"/>
        </w:rPr>
      </w:pPr>
      <w:ins w:id="680" w:author="Unknown">
        <w:r>
          <w:rPr>
            <w:rFonts w:ascii="Arial" w:hAnsi="Arial" w:cs="Arial"/>
            <w:color w:val="444444"/>
            <w:sz w:val="20"/>
            <w:szCs w:val="20"/>
          </w:rPr>
          <w:t xml:space="preserve">1 kg seçilmiş ince patlıcan, 6-7 tane yeşil sivri biber, 1 demet taze soğan veya kuru soğan, sarımsak, bir çay bardağı zeytinyağı veya ayçiçeği yağı, </w:t>
        </w:r>
        <w:proofErr w:type="spellStart"/>
        <w:r>
          <w:rPr>
            <w:rFonts w:ascii="Arial" w:hAnsi="Arial" w:cs="Arial"/>
            <w:color w:val="444444"/>
            <w:sz w:val="20"/>
            <w:szCs w:val="20"/>
          </w:rPr>
          <w:t>maydonoz</w:t>
        </w:r>
        <w:proofErr w:type="spellEnd"/>
        <w:r>
          <w:rPr>
            <w:rFonts w:ascii="Arial" w:hAnsi="Arial" w:cs="Arial"/>
            <w:color w:val="444444"/>
            <w:sz w:val="20"/>
            <w:szCs w:val="20"/>
          </w:rPr>
          <w:t>, tuz, yarım kg taze yoğurt.</w:t>
        </w:r>
      </w:ins>
    </w:p>
    <w:p w:rsidR="00D373C3" w:rsidRDefault="00D373C3" w:rsidP="00D373C3">
      <w:pPr>
        <w:pStyle w:val="NormalWeb"/>
        <w:spacing w:before="0" w:beforeAutospacing="0" w:after="0" w:afterAutospacing="0" w:line="330" w:lineRule="atLeast"/>
        <w:ind w:firstLine="150"/>
        <w:textAlignment w:val="baseline"/>
        <w:rPr>
          <w:ins w:id="681" w:author="Unknown"/>
          <w:rFonts w:ascii="Arial" w:hAnsi="Arial" w:cs="Arial"/>
          <w:color w:val="444444"/>
          <w:sz w:val="20"/>
          <w:szCs w:val="20"/>
        </w:rPr>
      </w:pPr>
      <w:ins w:id="682" w:author="Unknown">
        <w:r>
          <w:rPr>
            <w:rStyle w:val="Gl"/>
            <w:rFonts w:ascii="Arial" w:hAnsi="Arial" w:cs="Arial"/>
            <w:color w:val="444444"/>
            <w:sz w:val="20"/>
            <w:szCs w:val="20"/>
          </w:rPr>
          <w:t>Kırlı Kızartması (</w:t>
        </w:r>
        <w:proofErr w:type="spellStart"/>
        <w:r>
          <w:rPr>
            <w:rStyle w:val="Gl"/>
            <w:rFonts w:ascii="Arial" w:hAnsi="Arial" w:cs="Arial"/>
            <w:color w:val="444444"/>
            <w:sz w:val="20"/>
            <w:szCs w:val="20"/>
          </w:rPr>
          <w:t>Evsimle</w:t>
        </w:r>
        <w:proofErr w:type="spellEnd"/>
        <w:r>
          <w:rPr>
            <w:rStyle w:val="Gl"/>
            <w:rFonts w:ascii="Arial" w:hAnsi="Arial" w:cs="Arial"/>
            <w:color w:val="444444"/>
            <w:sz w:val="20"/>
            <w:szCs w:val="20"/>
          </w:rPr>
          <w:t>) Hazırlanışı</w:t>
        </w:r>
      </w:ins>
    </w:p>
    <w:p w:rsidR="00D373C3" w:rsidRDefault="00D373C3" w:rsidP="00D373C3">
      <w:pPr>
        <w:spacing w:line="330" w:lineRule="atLeast"/>
        <w:jc w:val="center"/>
        <w:textAlignment w:val="baseline"/>
        <w:rPr>
          <w:ins w:id="683" w:author="Unknown"/>
          <w:rFonts w:ascii="inherit" w:hAnsi="inherit" w:cs="Arial"/>
          <w:i/>
          <w:iCs/>
          <w:color w:val="444444"/>
          <w:sz w:val="17"/>
          <w:szCs w:val="17"/>
        </w:rPr>
      </w:pPr>
      <w:ins w:id="684" w:author="Unknown">
        <w:r>
          <w:rPr>
            <w:rFonts w:ascii="inherit" w:hAnsi="inherit" w:cs="Arial"/>
            <w:i/>
            <w:iCs/>
            <w:color w:val="444444"/>
            <w:sz w:val="17"/>
            <w:szCs w:val="17"/>
          </w:rPr>
          <w:t>Sponsorlu Bağlantılar</w:t>
        </w:r>
      </w:ins>
    </w:p>
    <w:p w:rsidR="00D373C3" w:rsidRDefault="00D373C3" w:rsidP="00D373C3">
      <w:pPr>
        <w:pStyle w:val="NormalWeb"/>
        <w:spacing w:before="0" w:beforeAutospacing="0" w:after="0" w:afterAutospacing="0" w:line="330" w:lineRule="atLeast"/>
        <w:ind w:firstLine="150"/>
        <w:textAlignment w:val="baseline"/>
        <w:rPr>
          <w:ins w:id="685" w:author="Unknown"/>
          <w:rFonts w:ascii="Arial" w:hAnsi="Arial" w:cs="Arial"/>
          <w:color w:val="444444"/>
          <w:sz w:val="20"/>
          <w:szCs w:val="20"/>
        </w:rPr>
      </w:pPr>
      <w:ins w:id="686" w:author="Unknown">
        <w:r>
          <w:rPr>
            <w:rFonts w:ascii="Arial" w:hAnsi="Arial" w:cs="Arial"/>
            <w:color w:val="444444"/>
            <w:sz w:val="20"/>
            <w:szCs w:val="20"/>
          </w:rPr>
          <w:t>Patlıcanların kabuğu aralıklı olarak boyuna soyulduktan sonra sapı koparılmadan, uzunlamasına dörde dilinir. Tuzlu suda 30 dakika bırakılarak acısı çıkartılır ve sonrada tavada kızartılır. Sonra soğan, biber, sarımsak aynı tavada kızartılır. Hepsi birlikte daha önceden kızartılmış olan patlıcanın üzerine yayılır. Yarım su bardağı ile pişirilir. Üzerine maydanoz doğranıp tuz serpilir. Soğuk olarak servis yapılır. İsteğe göre yoğurtlu olarak da servis yapılır.</w:t>
        </w:r>
      </w:ins>
    </w:p>
    <w:p w:rsidR="00D373C3" w:rsidRDefault="00D373C3" w:rsidP="00D373C3">
      <w:pPr>
        <w:pStyle w:val="Balk3"/>
        <w:spacing w:before="0" w:line="432" w:lineRule="atLeast"/>
        <w:textAlignment w:val="baseline"/>
        <w:rPr>
          <w:ins w:id="687" w:author="Unknown"/>
          <w:rFonts w:ascii="Cuprum" w:hAnsi="Cuprum" w:cs="Arial"/>
          <w:b w:val="0"/>
          <w:bCs w:val="0"/>
          <w:color w:val="000000"/>
          <w:sz w:val="24"/>
          <w:szCs w:val="24"/>
        </w:rPr>
      </w:pPr>
      <w:proofErr w:type="spellStart"/>
      <w:ins w:id="688" w:author="Unknown">
        <w:r>
          <w:rPr>
            <w:rFonts w:ascii="Cuprum" w:hAnsi="Cuprum" w:cs="Arial"/>
            <w:color w:val="000000"/>
            <w:sz w:val="24"/>
            <w:szCs w:val="24"/>
          </w:rPr>
          <w:t>Kenker</w:t>
        </w:r>
        <w:proofErr w:type="spellEnd"/>
        <w:r>
          <w:rPr>
            <w:rFonts w:ascii="Cuprum" w:hAnsi="Cuprum" w:cs="Arial"/>
            <w:color w:val="000000"/>
            <w:sz w:val="24"/>
            <w:szCs w:val="24"/>
          </w:rPr>
          <w:t xml:space="preserve"> Yemeği</w:t>
        </w:r>
      </w:ins>
    </w:p>
    <w:p w:rsidR="00D373C3" w:rsidRDefault="00D373C3" w:rsidP="00D373C3">
      <w:pPr>
        <w:pStyle w:val="NormalWeb"/>
        <w:spacing w:before="0" w:beforeAutospacing="0" w:after="0" w:afterAutospacing="0" w:line="330" w:lineRule="atLeast"/>
        <w:ind w:firstLine="150"/>
        <w:textAlignment w:val="baseline"/>
        <w:rPr>
          <w:ins w:id="689" w:author="Unknown"/>
          <w:rFonts w:ascii="Arial" w:hAnsi="Arial" w:cs="Arial"/>
          <w:color w:val="444444"/>
          <w:sz w:val="20"/>
          <w:szCs w:val="20"/>
        </w:rPr>
      </w:pPr>
      <w:proofErr w:type="spellStart"/>
      <w:ins w:id="690" w:author="Unknown">
        <w:r>
          <w:rPr>
            <w:rStyle w:val="Gl"/>
            <w:rFonts w:ascii="Arial" w:hAnsi="Arial" w:cs="Arial"/>
            <w:color w:val="444444"/>
            <w:sz w:val="20"/>
            <w:szCs w:val="20"/>
          </w:rPr>
          <w:t>Kenker</w:t>
        </w:r>
        <w:proofErr w:type="spellEnd"/>
        <w:r>
          <w:rPr>
            <w:rStyle w:val="Gl"/>
            <w:rFonts w:ascii="Arial" w:hAnsi="Arial" w:cs="Arial"/>
            <w:color w:val="444444"/>
            <w:sz w:val="20"/>
            <w:szCs w:val="20"/>
          </w:rPr>
          <w:t xml:space="preserve"> Yemeği Malzemesi</w:t>
        </w:r>
      </w:ins>
    </w:p>
    <w:p w:rsidR="00D373C3" w:rsidRDefault="00D373C3" w:rsidP="00D373C3">
      <w:pPr>
        <w:pStyle w:val="NormalWeb"/>
        <w:spacing w:before="0" w:beforeAutospacing="0" w:after="0" w:afterAutospacing="0" w:line="330" w:lineRule="atLeast"/>
        <w:ind w:firstLine="150"/>
        <w:textAlignment w:val="baseline"/>
        <w:rPr>
          <w:ins w:id="691" w:author="Unknown"/>
          <w:rFonts w:ascii="Arial" w:hAnsi="Arial" w:cs="Arial"/>
          <w:color w:val="444444"/>
          <w:sz w:val="20"/>
          <w:szCs w:val="20"/>
        </w:rPr>
      </w:pPr>
      <w:ins w:id="692" w:author="Unknown">
        <w:r>
          <w:rPr>
            <w:rFonts w:ascii="Arial" w:hAnsi="Arial" w:cs="Arial"/>
            <w:color w:val="444444"/>
            <w:sz w:val="20"/>
            <w:szCs w:val="20"/>
          </w:rPr>
          <w:t xml:space="preserve">1 bağ temizlenmiş </w:t>
        </w:r>
        <w:proofErr w:type="spellStart"/>
        <w:r>
          <w:rPr>
            <w:rFonts w:ascii="Arial" w:hAnsi="Arial" w:cs="Arial"/>
            <w:color w:val="444444"/>
            <w:sz w:val="20"/>
            <w:szCs w:val="20"/>
          </w:rPr>
          <w:t>kenker</w:t>
        </w:r>
        <w:proofErr w:type="spellEnd"/>
        <w:r>
          <w:rPr>
            <w:rFonts w:ascii="Arial" w:hAnsi="Arial" w:cs="Arial"/>
            <w:color w:val="444444"/>
            <w:sz w:val="20"/>
            <w:szCs w:val="20"/>
          </w:rPr>
          <w:t>, yarım çay bardağı pirinç, 1 adet soğan, 1 adet domates, zeytinyağı, tuz, su.</w:t>
        </w:r>
      </w:ins>
    </w:p>
    <w:p w:rsidR="00D373C3" w:rsidRDefault="00D373C3" w:rsidP="00D373C3">
      <w:pPr>
        <w:pStyle w:val="NormalWeb"/>
        <w:spacing w:before="0" w:beforeAutospacing="0" w:after="0" w:afterAutospacing="0" w:line="330" w:lineRule="atLeast"/>
        <w:ind w:firstLine="150"/>
        <w:textAlignment w:val="baseline"/>
        <w:rPr>
          <w:ins w:id="693" w:author="Unknown"/>
          <w:rFonts w:ascii="Arial" w:hAnsi="Arial" w:cs="Arial"/>
          <w:color w:val="444444"/>
          <w:sz w:val="20"/>
          <w:szCs w:val="20"/>
        </w:rPr>
      </w:pPr>
      <w:proofErr w:type="spellStart"/>
      <w:ins w:id="694" w:author="Unknown">
        <w:r>
          <w:rPr>
            <w:rStyle w:val="Gl"/>
            <w:rFonts w:ascii="Arial" w:hAnsi="Arial" w:cs="Arial"/>
            <w:color w:val="444444"/>
            <w:sz w:val="20"/>
            <w:szCs w:val="20"/>
          </w:rPr>
          <w:t>Kenker</w:t>
        </w:r>
        <w:proofErr w:type="spellEnd"/>
        <w:r>
          <w:rPr>
            <w:rStyle w:val="Gl"/>
            <w:rFonts w:ascii="Arial" w:hAnsi="Arial" w:cs="Arial"/>
            <w:color w:val="444444"/>
            <w:sz w:val="20"/>
            <w:szCs w:val="20"/>
          </w:rPr>
          <w:t xml:space="preserve"> Yemeği Hazırlanışı</w:t>
        </w:r>
      </w:ins>
    </w:p>
    <w:p w:rsidR="00D373C3" w:rsidRDefault="00D373C3" w:rsidP="00D373C3">
      <w:pPr>
        <w:pStyle w:val="NormalWeb"/>
        <w:spacing w:before="0" w:beforeAutospacing="0" w:after="0" w:afterAutospacing="0" w:line="330" w:lineRule="atLeast"/>
        <w:ind w:firstLine="150"/>
        <w:textAlignment w:val="baseline"/>
        <w:rPr>
          <w:ins w:id="695" w:author="Unknown"/>
          <w:rFonts w:ascii="Arial" w:hAnsi="Arial" w:cs="Arial"/>
          <w:color w:val="444444"/>
          <w:sz w:val="20"/>
          <w:szCs w:val="20"/>
        </w:rPr>
      </w:pPr>
      <w:ins w:id="696" w:author="Unknown">
        <w:r>
          <w:rPr>
            <w:rFonts w:ascii="Arial" w:hAnsi="Arial" w:cs="Arial"/>
            <w:color w:val="444444"/>
            <w:sz w:val="20"/>
            <w:szCs w:val="20"/>
          </w:rPr>
          <w:t xml:space="preserve">Soğan tavada biraz kavrulduktan sonra üzerine domates ilave edilir. Daha sonra pirinç ilave edilerek biraz daha kavrulur. Üzerine su ve yıkanmış </w:t>
        </w:r>
        <w:proofErr w:type="spellStart"/>
        <w:r>
          <w:rPr>
            <w:rFonts w:ascii="Arial" w:hAnsi="Arial" w:cs="Arial"/>
            <w:color w:val="444444"/>
            <w:sz w:val="20"/>
            <w:szCs w:val="20"/>
          </w:rPr>
          <w:t>kenker</w:t>
        </w:r>
        <w:proofErr w:type="spellEnd"/>
        <w:r>
          <w:rPr>
            <w:rFonts w:ascii="Arial" w:hAnsi="Arial" w:cs="Arial"/>
            <w:color w:val="444444"/>
            <w:sz w:val="20"/>
            <w:szCs w:val="20"/>
          </w:rPr>
          <w:t xml:space="preserve"> ilave edilerek pişmesi beklenir. Suyunu fazla çekmeden, tabaklara alınıp servis yapılır.</w:t>
        </w:r>
      </w:ins>
    </w:p>
    <w:p w:rsidR="00D373C3" w:rsidRDefault="00D373C3" w:rsidP="00D373C3">
      <w:pPr>
        <w:pStyle w:val="Balk3"/>
        <w:spacing w:before="0" w:line="432" w:lineRule="atLeast"/>
        <w:textAlignment w:val="baseline"/>
        <w:rPr>
          <w:ins w:id="697" w:author="Unknown"/>
          <w:rFonts w:ascii="Cuprum" w:hAnsi="Cuprum" w:cs="Arial"/>
          <w:b w:val="0"/>
          <w:bCs w:val="0"/>
          <w:color w:val="000000"/>
          <w:sz w:val="24"/>
          <w:szCs w:val="24"/>
        </w:rPr>
      </w:pPr>
      <w:ins w:id="698" w:author="Unknown">
        <w:r>
          <w:rPr>
            <w:rStyle w:val="Gl"/>
            <w:rFonts w:ascii="Cuprum" w:hAnsi="Cuprum" w:cs="Arial"/>
            <w:b/>
            <w:bCs/>
            <w:color w:val="000000"/>
            <w:sz w:val="24"/>
            <w:szCs w:val="24"/>
          </w:rPr>
          <w:t>Zeytinyağlı Kuru Börülce</w:t>
        </w:r>
      </w:ins>
    </w:p>
    <w:p w:rsidR="00D373C3" w:rsidRDefault="00D373C3" w:rsidP="00D373C3">
      <w:pPr>
        <w:pStyle w:val="NormalWeb"/>
        <w:spacing w:before="0" w:beforeAutospacing="0" w:after="0" w:afterAutospacing="0" w:line="330" w:lineRule="atLeast"/>
        <w:ind w:firstLine="150"/>
        <w:textAlignment w:val="baseline"/>
        <w:rPr>
          <w:ins w:id="699" w:author="Unknown"/>
          <w:rFonts w:ascii="Arial" w:hAnsi="Arial" w:cs="Arial"/>
          <w:color w:val="444444"/>
          <w:sz w:val="20"/>
          <w:szCs w:val="20"/>
        </w:rPr>
      </w:pPr>
      <w:ins w:id="700" w:author="Unknown">
        <w:r>
          <w:rPr>
            <w:rStyle w:val="Gl"/>
            <w:rFonts w:ascii="Arial" w:hAnsi="Arial" w:cs="Arial"/>
            <w:color w:val="444444"/>
            <w:sz w:val="20"/>
            <w:szCs w:val="20"/>
          </w:rPr>
          <w:t>Zeytinyağlı Kuru Börülce Malzemesi</w:t>
        </w:r>
      </w:ins>
    </w:p>
    <w:p w:rsidR="00D373C3" w:rsidRDefault="00D373C3" w:rsidP="00D373C3">
      <w:pPr>
        <w:pStyle w:val="NormalWeb"/>
        <w:spacing w:before="0" w:beforeAutospacing="0" w:after="0" w:afterAutospacing="0" w:line="330" w:lineRule="atLeast"/>
        <w:ind w:firstLine="150"/>
        <w:textAlignment w:val="baseline"/>
        <w:rPr>
          <w:ins w:id="701" w:author="Unknown"/>
          <w:rFonts w:ascii="Arial" w:hAnsi="Arial" w:cs="Arial"/>
          <w:color w:val="444444"/>
          <w:sz w:val="20"/>
          <w:szCs w:val="20"/>
        </w:rPr>
      </w:pPr>
      <w:ins w:id="702" w:author="Unknown">
        <w:r>
          <w:rPr>
            <w:rFonts w:ascii="Arial" w:hAnsi="Arial" w:cs="Arial"/>
            <w:color w:val="444444"/>
            <w:sz w:val="20"/>
            <w:szCs w:val="20"/>
          </w:rPr>
          <w:t xml:space="preserve">500 gr. kuru börülce, 2 adet soğan, 1 çay kaşığı salça, 1 çorba kaşığı </w:t>
        </w:r>
        <w:proofErr w:type="gramStart"/>
        <w:r>
          <w:rPr>
            <w:rFonts w:ascii="Arial" w:hAnsi="Arial" w:cs="Arial"/>
            <w:color w:val="444444"/>
            <w:sz w:val="20"/>
            <w:szCs w:val="20"/>
          </w:rPr>
          <w:t>kırmızı biber</w:t>
        </w:r>
        <w:proofErr w:type="gramEnd"/>
        <w:r>
          <w:rPr>
            <w:rFonts w:ascii="Arial" w:hAnsi="Arial" w:cs="Arial"/>
            <w:color w:val="444444"/>
            <w:sz w:val="20"/>
            <w:szCs w:val="20"/>
          </w:rPr>
          <w:t>, 1 çay kaşığı tuz, bir buçuk çay bardağı zeytinyağı, iki buçuk bardak su.</w:t>
        </w:r>
      </w:ins>
    </w:p>
    <w:p w:rsidR="00D373C3" w:rsidRDefault="00D373C3" w:rsidP="00D373C3">
      <w:pPr>
        <w:pStyle w:val="NormalWeb"/>
        <w:spacing w:before="0" w:beforeAutospacing="0" w:after="0" w:afterAutospacing="0" w:line="330" w:lineRule="atLeast"/>
        <w:ind w:firstLine="150"/>
        <w:textAlignment w:val="baseline"/>
        <w:rPr>
          <w:ins w:id="703" w:author="Unknown"/>
          <w:rFonts w:ascii="Arial" w:hAnsi="Arial" w:cs="Arial"/>
          <w:color w:val="444444"/>
          <w:sz w:val="20"/>
          <w:szCs w:val="20"/>
        </w:rPr>
      </w:pPr>
      <w:ins w:id="704" w:author="Unknown">
        <w:r>
          <w:rPr>
            <w:rStyle w:val="Gl"/>
            <w:rFonts w:ascii="Arial" w:hAnsi="Arial" w:cs="Arial"/>
            <w:color w:val="444444"/>
            <w:sz w:val="20"/>
            <w:szCs w:val="20"/>
          </w:rPr>
          <w:t>Zeytinyağlı Kuru Börülce Hazırlanışı</w:t>
        </w:r>
      </w:ins>
    </w:p>
    <w:p w:rsidR="00D373C3" w:rsidRDefault="00D373C3" w:rsidP="00D373C3">
      <w:pPr>
        <w:pStyle w:val="NormalWeb"/>
        <w:spacing w:before="0" w:beforeAutospacing="0" w:after="0" w:afterAutospacing="0" w:line="330" w:lineRule="atLeast"/>
        <w:ind w:firstLine="150"/>
        <w:textAlignment w:val="baseline"/>
        <w:rPr>
          <w:ins w:id="705" w:author="Unknown"/>
          <w:rFonts w:ascii="Arial" w:hAnsi="Arial" w:cs="Arial"/>
          <w:color w:val="444444"/>
          <w:sz w:val="20"/>
          <w:szCs w:val="20"/>
        </w:rPr>
      </w:pPr>
      <w:proofErr w:type="gramStart"/>
      <w:ins w:id="706" w:author="Unknown">
        <w:r>
          <w:rPr>
            <w:rFonts w:ascii="Arial" w:hAnsi="Arial" w:cs="Arial"/>
            <w:color w:val="444444"/>
            <w:sz w:val="20"/>
            <w:szCs w:val="20"/>
          </w:rPr>
          <w:t>börülceler</w:t>
        </w:r>
        <w:proofErr w:type="gramEnd"/>
        <w:r>
          <w:rPr>
            <w:rFonts w:ascii="Arial" w:hAnsi="Arial" w:cs="Arial"/>
            <w:color w:val="444444"/>
            <w:sz w:val="20"/>
            <w:szCs w:val="20"/>
          </w:rPr>
          <w:t xml:space="preserve"> bir gün önceden suda bekletildikten sonra kaynatılır ve diğer malzemelerin ilave edilmesi için bekletilir. Ayrı bir  tencerede zeytinyağı içerisinde ince kıyılmış soğan ve salça kavrulur. Kırmızı </w:t>
        </w:r>
        <w:proofErr w:type="spellStart"/>
        <w:r>
          <w:rPr>
            <w:rFonts w:ascii="Arial" w:hAnsi="Arial" w:cs="Arial"/>
            <w:color w:val="444444"/>
            <w:sz w:val="20"/>
            <w:szCs w:val="20"/>
          </w:rPr>
          <w:t>birber</w:t>
        </w:r>
        <w:proofErr w:type="spellEnd"/>
        <w:r>
          <w:rPr>
            <w:rFonts w:ascii="Arial" w:hAnsi="Arial" w:cs="Arial"/>
            <w:color w:val="444444"/>
            <w:sz w:val="20"/>
            <w:szCs w:val="20"/>
          </w:rPr>
          <w:t xml:space="preserve"> ve tuz ilave edilerek kaynatılan börülce tencerenin içine dökülür. 10-15 </w:t>
        </w:r>
        <w:proofErr w:type="spellStart"/>
        <w:r>
          <w:rPr>
            <w:rFonts w:ascii="Arial" w:hAnsi="Arial" w:cs="Arial"/>
            <w:color w:val="444444"/>
            <w:sz w:val="20"/>
            <w:szCs w:val="20"/>
          </w:rPr>
          <w:t>dk</w:t>
        </w:r>
        <w:proofErr w:type="spellEnd"/>
        <w:r>
          <w:rPr>
            <w:rFonts w:ascii="Arial" w:hAnsi="Arial" w:cs="Arial"/>
            <w:color w:val="444444"/>
            <w:sz w:val="20"/>
            <w:szCs w:val="20"/>
          </w:rPr>
          <w:t xml:space="preserve"> daha kaynatılan börülce ocaktan alınarak servis yapılır. </w:t>
        </w:r>
        <w:proofErr w:type="gramStart"/>
        <w:r>
          <w:rPr>
            <w:rFonts w:ascii="Arial" w:hAnsi="Arial" w:cs="Arial"/>
            <w:color w:val="444444"/>
            <w:sz w:val="20"/>
            <w:szCs w:val="20"/>
          </w:rPr>
          <w:t>daha</w:t>
        </w:r>
        <w:proofErr w:type="gramEnd"/>
        <w:r>
          <w:rPr>
            <w:rFonts w:ascii="Arial" w:hAnsi="Arial" w:cs="Arial"/>
            <w:color w:val="444444"/>
            <w:sz w:val="20"/>
            <w:szCs w:val="20"/>
          </w:rPr>
          <w:t xml:space="preserve"> çok kış aylarında yapılır.</w:t>
        </w:r>
      </w:ins>
    </w:p>
    <w:p w:rsidR="00D373C3" w:rsidRDefault="00D373C3" w:rsidP="00D373C3">
      <w:pPr>
        <w:pStyle w:val="Balk3"/>
        <w:spacing w:before="0" w:line="432" w:lineRule="atLeast"/>
        <w:textAlignment w:val="baseline"/>
        <w:rPr>
          <w:ins w:id="707" w:author="Unknown"/>
          <w:rFonts w:ascii="Cuprum" w:hAnsi="Cuprum" w:cs="Arial"/>
          <w:b w:val="0"/>
          <w:bCs w:val="0"/>
          <w:color w:val="000000"/>
          <w:sz w:val="24"/>
          <w:szCs w:val="24"/>
        </w:rPr>
      </w:pPr>
      <w:ins w:id="708" w:author="Unknown">
        <w:r>
          <w:rPr>
            <w:rStyle w:val="Gl"/>
            <w:rFonts w:ascii="Cuprum" w:hAnsi="Cuprum" w:cs="Arial"/>
            <w:b/>
            <w:bCs/>
            <w:color w:val="000000"/>
            <w:sz w:val="24"/>
            <w:szCs w:val="24"/>
          </w:rPr>
          <w:t>Zeytinyağlı Taze Börülce</w:t>
        </w:r>
      </w:ins>
    </w:p>
    <w:p w:rsidR="00D373C3" w:rsidRDefault="00D373C3" w:rsidP="00D373C3">
      <w:pPr>
        <w:pStyle w:val="NormalWeb"/>
        <w:spacing w:before="0" w:beforeAutospacing="0" w:after="0" w:afterAutospacing="0" w:line="330" w:lineRule="atLeast"/>
        <w:ind w:firstLine="150"/>
        <w:textAlignment w:val="baseline"/>
        <w:rPr>
          <w:ins w:id="709" w:author="Unknown"/>
          <w:rFonts w:ascii="Arial" w:hAnsi="Arial" w:cs="Arial"/>
          <w:color w:val="444444"/>
          <w:sz w:val="20"/>
          <w:szCs w:val="20"/>
        </w:rPr>
      </w:pPr>
      <w:ins w:id="710" w:author="Unknown">
        <w:r>
          <w:rPr>
            <w:rStyle w:val="Gl"/>
            <w:rFonts w:ascii="Arial" w:hAnsi="Arial" w:cs="Arial"/>
            <w:color w:val="444444"/>
            <w:sz w:val="20"/>
            <w:szCs w:val="20"/>
          </w:rPr>
          <w:t>Zeytinyağlı Taze Börülce Malzemesi</w:t>
        </w:r>
      </w:ins>
    </w:p>
    <w:p w:rsidR="00D373C3" w:rsidRDefault="00D373C3" w:rsidP="00D373C3">
      <w:pPr>
        <w:pStyle w:val="NormalWeb"/>
        <w:spacing w:before="0" w:beforeAutospacing="0" w:after="0" w:afterAutospacing="0" w:line="330" w:lineRule="atLeast"/>
        <w:ind w:firstLine="150"/>
        <w:textAlignment w:val="baseline"/>
        <w:rPr>
          <w:ins w:id="711" w:author="Unknown"/>
          <w:rFonts w:ascii="Arial" w:hAnsi="Arial" w:cs="Arial"/>
          <w:color w:val="444444"/>
          <w:sz w:val="20"/>
          <w:szCs w:val="20"/>
        </w:rPr>
      </w:pPr>
      <w:ins w:id="712" w:author="Unknown">
        <w:r>
          <w:rPr>
            <w:rFonts w:ascii="Arial" w:hAnsi="Arial" w:cs="Arial"/>
            <w:color w:val="444444"/>
            <w:sz w:val="20"/>
            <w:szCs w:val="20"/>
          </w:rPr>
          <w:t xml:space="preserve">1    kg taze börülce, 2 adet kuru soğan, 3 adet domates, 1 çay kaşığı tuz, 1 çorba kaşığı </w:t>
        </w:r>
        <w:proofErr w:type="gramStart"/>
        <w:r>
          <w:rPr>
            <w:rFonts w:ascii="Arial" w:hAnsi="Arial" w:cs="Arial"/>
            <w:color w:val="444444"/>
            <w:sz w:val="20"/>
            <w:szCs w:val="20"/>
          </w:rPr>
          <w:t>kırmızı biber</w:t>
        </w:r>
        <w:proofErr w:type="gramEnd"/>
        <w:r>
          <w:rPr>
            <w:rFonts w:ascii="Arial" w:hAnsi="Arial" w:cs="Arial"/>
            <w:color w:val="444444"/>
            <w:sz w:val="20"/>
            <w:szCs w:val="20"/>
          </w:rPr>
          <w:t>, bir buçuk çay bardağı zeytinyağı, iki bardak su.</w:t>
        </w:r>
      </w:ins>
    </w:p>
    <w:p w:rsidR="00D373C3" w:rsidRDefault="00D373C3" w:rsidP="00D373C3">
      <w:pPr>
        <w:pStyle w:val="NormalWeb"/>
        <w:spacing w:before="0" w:beforeAutospacing="0" w:after="0" w:afterAutospacing="0" w:line="330" w:lineRule="atLeast"/>
        <w:ind w:firstLine="150"/>
        <w:textAlignment w:val="baseline"/>
        <w:rPr>
          <w:ins w:id="713" w:author="Unknown"/>
          <w:rFonts w:ascii="Arial" w:hAnsi="Arial" w:cs="Arial"/>
          <w:color w:val="444444"/>
          <w:sz w:val="20"/>
          <w:szCs w:val="20"/>
        </w:rPr>
      </w:pPr>
      <w:ins w:id="714" w:author="Unknown">
        <w:r>
          <w:rPr>
            <w:rStyle w:val="Gl"/>
            <w:rFonts w:ascii="Arial" w:hAnsi="Arial" w:cs="Arial"/>
            <w:color w:val="444444"/>
            <w:sz w:val="20"/>
            <w:szCs w:val="20"/>
          </w:rPr>
          <w:t>Zeytinyağlı Taze Börülce Hazırlanışı</w:t>
        </w:r>
      </w:ins>
    </w:p>
    <w:p w:rsidR="00D373C3" w:rsidRDefault="00D373C3" w:rsidP="00D373C3">
      <w:pPr>
        <w:pStyle w:val="NormalWeb"/>
        <w:spacing w:before="0" w:beforeAutospacing="0" w:after="0" w:afterAutospacing="0" w:line="330" w:lineRule="atLeast"/>
        <w:ind w:firstLine="150"/>
        <w:textAlignment w:val="baseline"/>
        <w:rPr>
          <w:ins w:id="715" w:author="Unknown"/>
          <w:rFonts w:ascii="Arial" w:hAnsi="Arial" w:cs="Arial"/>
          <w:color w:val="444444"/>
          <w:sz w:val="20"/>
          <w:szCs w:val="20"/>
        </w:rPr>
      </w:pPr>
      <w:ins w:id="716" w:author="Unknown">
        <w:r>
          <w:rPr>
            <w:rFonts w:ascii="Arial" w:hAnsi="Arial" w:cs="Arial"/>
            <w:color w:val="444444"/>
            <w:sz w:val="20"/>
            <w:szCs w:val="20"/>
          </w:rPr>
          <w:t xml:space="preserve">Börülcelerin uçlarında ve yanlarında bulunan lifler ayıklanır, fasulye gibi üçe veya dörde bölünerek doğranır. İnce kıyılmış soğanlar zeytinyağı ile kavrulur. Kavrulan soğanların üzerine yıkanmış börülceler ve kuşbaşı doğranmış domatesler ilave edilir. Üzerine tuz ve biber ilave edilerek kavurmaya devam edilir.10 </w:t>
        </w:r>
        <w:proofErr w:type="spellStart"/>
        <w:r>
          <w:rPr>
            <w:rFonts w:ascii="Arial" w:hAnsi="Arial" w:cs="Arial"/>
            <w:color w:val="444444"/>
            <w:sz w:val="20"/>
            <w:szCs w:val="20"/>
          </w:rPr>
          <w:t>dk</w:t>
        </w:r>
        <w:proofErr w:type="spellEnd"/>
        <w:r>
          <w:rPr>
            <w:rFonts w:ascii="Arial" w:hAnsi="Arial" w:cs="Arial"/>
            <w:color w:val="444444"/>
            <w:sz w:val="20"/>
            <w:szCs w:val="20"/>
          </w:rPr>
          <w:t xml:space="preserve"> kadar kavurduktan sonra 2 bardak su ilave edilerek 15-20 </w:t>
        </w:r>
        <w:proofErr w:type="spellStart"/>
        <w:r>
          <w:rPr>
            <w:rFonts w:ascii="Arial" w:hAnsi="Arial" w:cs="Arial"/>
            <w:color w:val="444444"/>
            <w:sz w:val="20"/>
            <w:szCs w:val="20"/>
          </w:rPr>
          <w:t>dk</w:t>
        </w:r>
        <w:proofErr w:type="spellEnd"/>
        <w:r>
          <w:rPr>
            <w:rFonts w:ascii="Arial" w:hAnsi="Arial" w:cs="Arial"/>
            <w:color w:val="444444"/>
            <w:sz w:val="20"/>
            <w:szCs w:val="20"/>
          </w:rPr>
          <w:t xml:space="preserve"> daha kaynatılarak ocaktan alınır ve sıcak servis yapılır.</w:t>
        </w:r>
      </w:ins>
    </w:p>
    <w:p w:rsidR="00D373C3" w:rsidRDefault="00D373C3" w:rsidP="00D373C3">
      <w:pPr>
        <w:pStyle w:val="Balk3"/>
        <w:spacing w:before="0" w:line="432" w:lineRule="atLeast"/>
        <w:textAlignment w:val="baseline"/>
        <w:rPr>
          <w:ins w:id="717" w:author="Unknown"/>
          <w:rFonts w:ascii="Cuprum" w:hAnsi="Cuprum" w:cs="Arial"/>
          <w:b w:val="0"/>
          <w:bCs w:val="0"/>
          <w:color w:val="000000"/>
          <w:sz w:val="24"/>
          <w:szCs w:val="24"/>
        </w:rPr>
      </w:pPr>
      <w:ins w:id="718" w:author="Unknown">
        <w:r>
          <w:rPr>
            <w:rStyle w:val="Gl"/>
            <w:rFonts w:ascii="Cuprum" w:hAnsi="Cuprum" w:cs="Arial"/>
            <w:b/>
            <w:bCs/>
            <w:color w:val="000000"/>
            <w:sz w:val="24"/>
            <w:szCs w:val="24"/>
          </w:rPr>
          <w:t>Kabak Çiçeği Dolması</w:t>
        </w:r>
      </w:ins>
    </w:p>
    <w:p w:rsidR="00D373C3" w:rsidRDefault="00D373C3" w:rsidP="00D373C3">
      <w:pPr>
        <w:pStyle w:val="NormalWeb"/>
        <w:spacing w:before="0" w:beforeAutospacing="0" w:after="0" w:afterAutospacing="0" w:line="330" w:lineRule="atLeast"/>
        <w:ind w:firstLine="150"/>
        <w:textAlignment w:val="baseline"/>
        <w:rPr>
          <w:ins w:id="719" w:author="Unknown"/>
          <w:rFonts w:ascii="Arial" w:hAnsi="Arial" w:cs="Arial"/>
          <w:color w:val="444444"/>
          <w:sz w:val="20"/>
          <w:szCs w:val="20"/>
        </w:rPr>
      </w:pPr>
      <w:ins w:id="720" w:author="Unknown">
        <w:r>
          <w:rPr>
            <w:rStyle w:val="Gl"/>
            <w:rFonts w:ascii="Arial" w:hAnsi="Arial" w:cs="Arial"/>
            <w:color w:val="444444"/>
            <w:sz w:val="20"/>
            <w:szCs w:val="20"/>
          </w:rPr>
          <w:t>Kabak Çiçeği Dolması Malzemesi</w:t>
        </w:r>
      </w:ins>
    </w:p>
    <w:p w:rsidR="00D373C3" w:rsidRDefault="00D373C3" w:rsidP="00D373C3">
      <w:pPr>
        <w:pStyle w:val="NormalWeb"/>
        <w:spacing w:before="0" w:beforeAutospacing="0" w:after="0" w:afterAutospacing="0" w:line="330" w:lineRule="atLeast"/>
        <w:ind w:firstLine="150"/>
        <w:textAlignment w:val="baseline"/>
        <w:rPr>
          <w:ins w:id="721" w:author="Unknown"/>
          <w:rFonts w:ascii="Arial" w:hAnsi="Arial" w:cs="Arial"/>
          <w:color w:val="444444"/>
          <w:sz w:val="20"/>
          <w:szCs w:val="20"/>
        </w:rPr>
      </w:pPr>
      <w:ins w:id="722" w:author="Unknown">
        <w:r>
          <w:rPr>
            <w:rFonts w:ascii="Arial" w:hAnsi="Arial" w:cs="Arial"/>
            <w:color w:val="444444"/>
            <w:sz w:val="20"/>
            <w:szCs w:val="20"/>
          </w:rPr>
          <w:t>10 veya daha fazla orta boy kabak çiçeği, zeytinyağı, su, tuz, 1limon, 1  çay kaşığı toz şeker, zeytinyağlı dolma harcı, 200 gr. pirinç, 1 domates, 2 soğan, istenirse fıstık, kuş üzümü, karabiber, 1 demet dereotu.</w:t>
        </w:r>
      </w:ins>
    </w:p>
    <w:p w:rsidR="00D373C3" w:rsidRDefault="00D373C3" w:rsidP="00D373C3">
      <w:pPr>
        <w:pStyle w:val="NormalWeb"/>
        <w:spacing w:before="0" w:beforeAutospacing="0" w:after="0" w:afterAutospacing="0" w:line="330" w:lineRule="atLeast"/>
        <w:ind w:firstLine="150"/>
        <w:textAlignment w:val="baseline"/>
        <w:rPr>
          <w:ins w:id="723" w:author="Unknown"/>
          <w:rFonts w:ascii="Arial" w:hAnsi="Arial" w:cs="Arial"/>
          <w:color w:val="444444"/>
          <w:sz w:val="20"/>
          <w:szCs w:val="20"/>
        </w:rPr>
      </w:pPr>
      <w:ins w:id="724" w:author="Unknown">
        <w:r>
          <w:rPr>
            <w:rStyle w:val="Gl"/>
            <w:rFonts w:ascii="Arial" w:hAnsi="Arial" w:cs="Arial"/>
            <w:color w:val="444444"/>
            <w:sz w:val="20"/>
            <w:szCs w:val="20"/>
          </w:rPr>
          <w:t>Kabak Çiçeği Dolması Hazırlanışı</w:t>
        </w:r>
      </w:ins>
    </w:p>
    <w:p w:rsidR="00D373C3" w:rsidRDefault="00D373C3" w:rsidP="00D373C3">
      <w:pPr>
        <w:pStyle w:val="NormalWeb"/>
        <w:spacing w:before="0" w:beforeAutospacing="0" w:after="0" w:afterAutospacing="0" w:line="330" w:lineRule="atLeast"/>
        <w:ind w:firstLine="150"/>
        <w:textAlignment w:val="baseline"/>
        <w:rPr>
          <w:ins w:id="725" w:author="Unknown"/>
          <w:rFonts w:ascii="Arial" w:hAnsi="Arial" w:cs="Arial"/>
          <w:color w:val="444444"/>
          <w:sz w:val="20"/>
          <w:szCs w:val="20"/>
        </w:rPr>
      </w:pPr>
      <w:ins w:id="726" w:author="Unknown">
        <w:r>
          <w:rPr>
            <w:rFonts w:ascii="Arial" w:hAnsi="Arial" w:cs="Arial"/>
            <w:color w:val="444444"/>
            <w:sz w:val="20"/>
            <w:szCs w:val="20"/>
          </w:rPr>
          <w:t xml:space="preserve">Soğanlar küçük küçük doğrandıktan sonra zeytinyağında kavrularak pembeleştirilir. Daha sonra üzerine yıkanmış pirinç ilave edilerek biraz daha kavrulur. Pirincin üzerini geçecek kadar ılık su katılır. Yıkanmış kuş üzümü ve kabukları soyulup doğranmış domates ve tuz katılır. </w:t>
        </w:r>
        <w:proofErr w:type="gramStart"/>
        <w:r>
          <w:rPr>
            <w:rFonts w:ascii="Arial" w:hAnsi="Arial" w:cs="Arial"/>
            <w:color w:val="444444"/>
            <w:sz w:val="20"/>
            <w:szCs w:val="20"/>
          </w:rPr>
          <w:t>tencerenin</w:t>
        </w:r>
        <w:proofErr w:type="gramEnd"/>
        <w:r>
          <w:rPr>
            <w:rFonts w:ascii="Arial" w:hAnsi="Arial" w:cs="Arial"/>
            <w:color w:val="444444"/>
            <w:sz w:val="20"/>
            <w:szCs w:val="20"/>
          </w:rPr>
          <w:t xml:space="preserve"> kapağı kapatılarak pirinç suyunu çekene kadar pişirilir. Ocaktan indirildikten sonra üzerine kıyılmış dereotu ve baharatlar eklenir. Kabak çiçekleri içine hazırlanan iç doldurulur ve yuvarlayarak kapatılır. Hazırlanan dolmalar tencere içine yan yana dizildikten sonra üzerine limon suyu, şeker, zeytinyağı eklenerek kısık ateşte 15 </w:t>
        </w:r>
        <w:proofErr w:type="spellStart"/>
        <w:r>
          <w:rPr>
            <w:rFonts w:ascii="Arial" w:hAnsi="Arial" w:cs="Arial"/>
            <w:color w:val="444444"/>
            <w:sz w:val="20"/>
            <w:szCs w:val="20"/>
          </w:rPr>
          <w:t>dk</w:t>
        </w:r>
        <w:proofErr w:type="spellEnd"/>
        <w:r>
          <w:rPr>
            <w:rFonts w:ascii="Arial" w:hAnsi="Arial" w:cs="Arial"/>
            <w:color w:val="444444"/>
            <w:sz w:val="20"/>
            <w:szCs w:val="20"/>
          </w:rPr>
          <w:t xml:space="preserve"> pişirilir. Daha sonra tencereden alınarak dikkatli bir şekilde servis yapılır.</w:t>
        </w:r>
      </w:ins>
    </w:p>
    <w:p w:rsidR="00D373C3" w:rsidRDefault="00D373C3" w:rsidP="00D373C3">
      <w:pPr>
        <w:pStyle w:val="Balk3"/>
        <w:spacing w:before="0" w:line="432" w:lineRule="atLeast"/>
        <w:textAlignment w:val="baseline"/>
        <w:rPr>
          <w:ins w:id="727" w:author="Unknown"/>
          <w:rFonts w:ascii="Cuprum" w:hAnsi="Cuprum" w:cs="Arial"/>
          <w:b w:val="0"/>
          <w:bCs w:val="0"/>
          <w:color w:val="000000"/>
          <w:sz w:val="24"/>
          <w:szCs w:val="24"/>
        </w:rPr>
      </w:pPr>
      <w:ins w:id="728" w:author="Unknown">
        <w:r>
          <w:rPr>
            <w:rStyle w:val="Gl"/>
            <w:rFonts w:ascii="Cuprum" w:hAnsi="Cuprum" w:cs="Arial"/>
            <w:b/>
            <w:bCs/>
            <w:color w:val="000000"/>
            <w:sz w:val="24"/>
            <w:szCs w:val="24"/>
          </w:rPr>
          <w:t>Yer Elması Yemeği</w:t>
        </w:r>
      </w:ins>
    </w:p>
    <w:p w:rsidR="00D373C3" w:rsidRDefault="00D373C3" w:rsidP="00D373C3">
      <w:pPr>
        <w:pStyle w:val="NormalWeb"/>
        <w:spacing w:before="0" w:beforeAutospacing="0" w:after="0" w:afterAutospacing="0" w:line="330" w:lineRule="atLeast"/>
        <w:ind w:firstLine="150"/>
        <w:textAlignment w:val="baseline"/>
        <w:rPr>
          <w:ins w:id="729" w:author="Unknown"/>
          <w:rFonts w:ascii="Arial" w:hAnsi="Arial" w:cs="Arial"/>
          <w:color w:val="444444"/>
          <w:sz w:val="20"/>
          <w:szCs w:val="20"/>
        </w:rPr>
      </w:pPr>
      <w:ins w:id="730" w:author="Unknown">
        <w:r>
          <w:rPr>
            <w:rStyle w:val="Gl"/>
            <w:rFonts w:ascii="Arial" w:hAnsi="Arial" w:cs="Arial"/>
            <w:color w:val="444444"/>
            <w:sz w:val="20"/>
            <w:szCs w:val="20"/>
          </w:rPr>
          <w:t>Yer Elması Yemeği Malzemesi</w:t>
        </w:r>
      </w:ins>
    </w:p>
    <w:p w:rsidR="00D373C3" w:rsidRDefault="00D373C3" w:rsidP="00D373C3">
      <w:pPr>
        <w:pStyle w:val="NormalWeb"/>
        <w:spacing w:before="0" w:beforeAutospacing="0" w:after="0" w:afterAutospacing="0" w:line="330" w:lineRule="atLeast"/>
        <w:ind w:firstLine="150"/>
        <w:textAlignment w:val="baseline"/>
        <w:rPr>
          <w:ins w:id="731" w:author="Unknown"/>
          <w:rFonts w:ascii="Arial" w:hAnsi="Arial" w:cs="Arial"/>
          <w:color w:val="444444"/>
          <w:sz w:val="20"/>
          <w:szCs w:val="20"/>
        </w:rPr>
      </w:pPr>
      <w:ins w:id="732" w:author="Unknown">
        <w:r>
          <w:rPr>
            <w:rFonts w:ascii="Arial" w:hAnsi="Arial" w:cs="Arial"/>
            <w:color w:val="444444"/>
            <w:sz w:val="20"/>
            <w:szCs w:val="20"/>
          </w:rPr>
          <w:t xml:space="preserve">1 kg yer elması, 2 adet kuru soğan, </w:t>
        </w:r>
        <w:proofErr w:type="gramStart"/>
        <w:r>
          <w:rPr>
            <w:rFonts w:ascii="Arial" w:hAnsi="Arial" w:cs="Arial"/>
            <w:color w:val="444444"/>
            <w:sz w:val="20"/>
            <w:szCs w:val="20"/>
          </w:rPr>
          <w:t>kırmızı biber</w:t>
        </w:r>
        <w:proofErr w:type="gramEnd"/>
        <w:r>
          <w:rPr>
            <w:rFonts w:ascii="Arial" w:hAnsi="Arial" w:cs="Arial"/>
            <w:color w:val="444444"/>
            <w:sz w:val="20"/>
            <w:szCs w:val="20"/>
          </w:rPr>
          <w:t>, salça, zeytin yağı, limon, su, tuz.</w:t>
        </w:r>
      </w:ins>
    </w:p>
    <w:p w:rsidR="00D373C3" w:rsidRDefault="00D373C3" w:rsidP="00D373C3">
      <w:pPr>
        <w:pStyle w:val="NormalWeb"/>
        <w:spacing w:before="0" w:beforeAutospacing="0" w:after="0" w:afterAutospacing="0" w:line="330" w:lineRule="atLeast"/>
        <w:ind w:firstLine="150"/>
        <w:textAlignment w:val="baseline"/>
        <w:rPr>
          <w:ins w:id="733" w:author="Unknown"/>
          <w:rFonts w:ascii="Arial" w:hAnsi="Arial" w:cs="Arial"/>
          <w:color w:val="444444"/>
          <w:sz w:val="20"/>
          <w:szCs w:val="20"/>
        </w:rPr>
      </w:pPr>
      <w:ins w:id="734" w:author="Unknown">
        <w:r>
          <w:rPr>
            <w:rStyle w:val="Gl"/>
            <w:rFonts w:ascii="Arial" w:hAnsi="Arial" w:cs="Arial"/>
            <w:color w:val="444444"/>
            <w:sz w:val="20"/>
            <w:szCs w:val="20"/>
          </w:rPr>
          <w:t>Yer Elması Yemeği Hazırlanışı</w:t>
        </w:r>
      </w:ins>
    </w:p>
    <w:p w:rsidR="00D373C3" w:rsidRDefault="00D373C3" w:rsidP="00D373C3">
      <w:pPr>
        <w:pStyle w:val="NormalWeb"/>
        <w:spacing w:before="0" w:beforeAutospacing="0" w:after="0" w:afterAutospacing="0" w:line="330" w:lineRule="atLeast"/>
        <w:ind w:firstLine="150"/>
        <w:textAlignment w:val="baseline"/>
        <w:rPr>
          <w:ins w:id="735" w:author="Unknown"/>
          <w:rFonts w:ascii="Arial" w:hAnsi="Arial" w:cs="Arial"/>
          <w:color w:val="444444"/>
          <w:sz w:val="20"/>
          <w:szCs w:val="20"/>
        </w:rPr>
      </w:pPr>
      <w:ins w:id="736" w:author="Unknown">
        <w:r>
          <w:rPr>
            <w:rFonts w:ascii="Arial" w:hAnsi="Arial" w:cs="Arial"/>
            <w:color w:val="444444"/>
            <w:sz w:val="20"/>
            <w:szCs w:val="20"/>
          </w:rPr>
          <w:t xml:space="preserve">Yer elmaları kare şeklinde doğranır. Soğanlar küçük küçük doğranarak tencerede zeytinyağı ile kavrulur. Soğanlar pembeleştikten sonra üzerlerine doğranmış yer elmaları, kırmızı pul </w:t>
        </w:r>
        <w:proofErr w:type="gramStart"/>
        <w:r>
          <w:rPr>
            <w:rFonts w:ascii="Arial" w:hAnsi="Arial" w:cs="Arial"/>
            <w:color w:val="444444"/>
            <w:sz w:val="20"/>
            <w:szCs w:val="20"/>
          </w:rPr>
          <w:t>biber,</w:t>
        </w:r>
        <w:proofErr w:type="gramEnd"/>
        <w:r>
          <w:rPr>
            <w:rFonts w:ascii="Arial" w:hAnsi="Arial" w:cs="Arial"/>
            <w:color w:val="444444"/>
            <w:sz w:val="20"/>
            <w:szCs w:val="20"/>
          </w:rPr>
          <w:t xml:space="preserve"> ve salça ilave edilir. Tuz ve limonun ilavesiyle birlikte 15-20 </w:t>
        </w:r>
        <w:proofErr w:type="spellStart"/>
        <w:r>
          <w:rPr>
            <w:rFonts w:ascii="Arial" w:hAnsi="Arial" w:cs="Arial"/>
            <w:color w:val="444444"/>
            <w:sz w:val="20"/>
            <w:szCs w:val="20"/>
          </w:rPr>
          <w:t>dk</w:t>
        </w:r>
        <w:proofErr w:type="spellEnd"/>
        <w:r>
          <w:rPr>
            <w:rFonts w:ascii="Arial" w:hAnsi="Arial" w:cs="Arial"/>
            <w:color w:val="444444"/>
            <w:sz w:val="20"/>
            <w:szCs w:val="20"/>
          </w:rPr>
          <w:t xml:space="preserve"> pişirilen yemek servise hazırdır.</w:t>
        </w:r>
      </w:ins>
    </w:p>
    <w:p w:rsidR="00D373C3" w:rsidRDefault="00D373C3" w:rsidP="00D373C3">
      <w:pPr>
        <w:pStyle w:val="NormalWeb"/>
        <w:spacing w:before="0" w:beforeAutospacing="0" w:after="0" w:afterAutospacing="0" w:line="330" w:lineRule="atLeast"/>
        <w:ind w:firstLine="150"/>
        <w:textAlignment w:val="baseline"/>
        <w:rPr>
          <w:ins w:id="737" w:author="Unknown"/>
          <w:rFonts w:ascii="Arial" w:hAnsi="Arial" w:cs="Arial"/>
          <w:color w:val="444444"/>
          <w:sz w:val="20"/>
          <w:szCs w:val="20"/>
        </w:rPr>
      </w:pPr>
      <w:ins w:id="738" w:author="Unknown">
        <w:r>
          <w:rPr>
            <w:rStyle w:val="Gl"/>
            <w:rFonts w:ascii="Arial" w:hAnsi="Arial" w:cs="Arial"/>
            <w:color w:val="444444"/>
            <w:sz w:val="20"/>
            <w:szCs w:val="20"/>
          </w:rPr>
          <w:t>Semizotu Yemeği</w:t>
        </w:r>
      </w:ins>
    </w:p>
    <w:p w:rsidR="00D373C3" w:rsidRDefault="00D373C3" w:rsidP="00D373C3">
      <w:pPr>
        <w:pStyle w:val="NormalWeb"/>
        <w:spacing w:before="0" w:beforeAutospacing="0" w:after="0" w:afterAutospacing="0" w:line="330" w:lineRule="atLeast"/>
        <w:ind w:firstLine="150"/>
        <w:textAlignment w:val="baseline"/>
        <w:rPr>
          <w:ins w:id="739" w:author="Unknown"/>
          <w:rFonts w:ascii="Arial" w:hAnsi="Arial" w:cs="Arial"/>
          <w:color w:val="444444"/>
          <w:sz w:val="20"/>
          <w:szCs w:val="20"/>
        </w:rPr>
      </w:pPr>
      <w:ins w:id="740" w:author="Unknown">
        <w:r>
          <w:rPr>
            <w:rStyle w:val="Gl"/>
            <w:rFonts w:ascii="Arial" w:hAnsi="Arial" w:cs="Arial"/>
            <w:color w:val="444444"/>
            <w:sz w:val="20"/>
            <w:szCs w:val="20"/>
          </w:rPr>
          <w:t>Semizotu Yemeği Malzemesi</w:t>
        </w:r>
      </w:ins>
    </w:p>
    <w:p w:rsidR="00D373C3" w:rsidRDefault="00D373C3" w:rsidP="00D373C3">
      <w:pPr>
        <w:pStyle w:val="NormalWeb"/>
        <w:spacing w:before="0" w:beforeAutospacing="0" w:after="0" w:afterAutospacing="0" w:line="330" w:lineRule="atLeast"/>
        <w:ind w:firstLine="150"/>
        <w:textAlignment w:val="baseline"/>
        <w:rPr>
          <w:ins w:id="741" w:author="Unknown"/>
          <w:rFonts w:ascii="Arial" w:hAnsi="Arial" w:cs="Arial"/>
          <w:color w:val="444444"/>
          <w:sz w:val="20"/>
          <w:szCs w:val="20"/>
        </w:rPr>
      </w:pPr>
      <w:ins w:id="742" w:author="Unknown">
        <w:r>
          <w:rPr>
            <w:rFonts w:ascii="Arial" w:hAnsi="Arial" w:cs="Arial"/>
            <w:color w:val="444444"/>
            <w:sz w:val="20"/>
            <w:szCs w:val="20"/>
          </w:rPr>
          <w:t>1 bağ semizotu, 1 fincan pirinç, 1 soğan, yeteri kadar zeytinyağı ve tuz.</w:t>
        </w:r>
      </w:ins>
    </w:p>
    <w:p w:rsidR="00D373C3" w:rsidRDefault="00D373C3" w:rsidP="00D373C3">
      <w:pPr>
        <w:pStyle w:val="NormalWeb"/>
        <w:spacing w:before="0" w:beforeAutospacing="0" w:after="0" w:afterAutospacing="0" w:line="330" w:lineRule="atLeast"/>
        <w:ind w:firstLine="150"/>
        <w:textAlignment w:val="baseline"/>
        <w:rPr>
          <w:ins w:id="743" w:author="Unknown"/>
          <w:rFonts w:ascii="Arial" w:hAnsi="Arial" w:cs="Arial"/>
          <w:color w:val="444444"/>
          <w:sz w:val="20"/>
          <w:szCs w:val="20"/>
        </w:rPr>
      </w:pPr>
      <w:ins w:id="744" w:author="Unknown">
        <w:r>
          <w:rPr>
            <w:rStyle w:val="Gl"/>
            <w:rFonts w:ascii="Arial" w:hAnsi="Arial" w:cs="Arial"/>
            <w:color w:val="444444"/>
            <w:sz w:val="20"/>
            <w:szCs w:val="20"/>
          </w:rPr>
          <w:t>Semizotu Yemeği Hazırlanışı</w:t>
        </w:r>
      </w:ins>
    </w:p>
    <w:p w:rsidR="00D373C3" w:rsidRDefault="00D373C3" w:rsidP="00D373C3">
      <w:pPr>
        <w:pStyle w:val="NormalWeb"/>
        <w:spacing w:before="0" w:beforeAutospacing="0" w:after="0" w:afterAutospacing="0" w:line="330" w:lineRule="atLeast"/>
        <w:ind w:firstLine="150"/>
        <w:textAlignment w:val="baseline"/>
        <w:rPr>
          <w:ins w:id="745" w:author="Unknown"/>
          <w:rFonts w:ascii="Arial" w:hAnsi="Arial" w:cs="Arial"/>
          <w:color w:val="444444"/>
          <w:sz w:val="20"/>
          <w:szCs w:val="20"/>
        </w:rPr>
      </w:pPr>
      <w:ins w:id="746" w:author="Unknown">
        <w:r>
          <w:rPr>
            <w:rFonts w:ascii="Arial" w:hAnsi="Arial" w:cs="Arial"/>
            <w:color w:val="444444"/>
            <w:sz w:val="20"/>
            <w:szCs w:val="20"/>
          </w:rPr>
          <w:t xml:space="preserve">Semizotu yıkanır, </w:t>
        </w:r>
        <w:proofErr w:type="gramStart"/>
        <w:r>
          <w:rPr>
            <w:rFonts w:ascii="Arial" w:hAnsi="Arial" w:cs="Arial"/>
            <w:color w:val="444444"/>
            <w:sz w:val="20"/>
            <w:szCs w:val="20"/>
          </w:rPr>
          <w:t>ayıklanır,</w:t>
        </w:r>
        <w:proofErr w:type="gramEnd"/>
        <w:r>
          <w:rPr>
            <w:rFonts w:ascii="Arial" w:hAnsi="Arial" w:cs="Arial"/>
            <w:color w:val="444444"/>
            <w:sz w:val="20"/>
            <w:szCs w:val="20"/>
          </w:rPr>
          <w:t xml:space="preserve"> ve 1 cm boyunda doğranır. Soğan küçük küçük doğrandıktan sonra </w:t>
        </w:r>
        <w:proofErr w:type="spellStart"/>
        <w:r>
          <w:rPr>
            <w:rFonts w:ascii="Arial" w:hAnsi="Arial" w:cs="Arial"/>
            <w:color w:val="444444"/>
            <w:sz w:val="20"/>
            <w:szCs w:val="20"/>
          </w:rPr>
          <w:t>pembeleşicinceye</w:t>
        </w:r>
        <w:proofErr w:type="spellEnd"/>
        <w:r>
          <w:rPr>
            <w:rFonts w:ascii="Arial" w:hAnsi="Arial" w:cs="Arial"/>
            <w:color w:val="444444"/>
            <w:sz w:val="20"/>
            <w:szCs w:val="20"/>
          </w:rPr>
          <w:t xml:space="preserve"> kadar kavrulur. </w:t>
        </w:r>
        <w:proofErr w:type="gramStart"/>
        <w:r>
          <w:rPr>
            <w:rFonts w:ascii="Arial" w:hAnsi="Arial" w:cs="Arial"/>
            <w:color w:val="444444"/>
            <w:sz w:val="20"/>
            <w:szCs w:val="20"/>
          </w:rPr>
          <w:t xml:space="preserve">Üzerine semizotları ilave edilerek pirinç ve su konur. </w:t>
        </w:r>
        <w:proofErr w:type="gramEnd"/>
        <w:r>
          <w:rPr>
            <w:rFonts w:ascii="Arial" w:hAnsi="Arial" w:cs="Arial"/>
            <w:color w:val="444444"/>
            <w:sz w:val="20"/>
            <w:szCs w:val="20"/>
          </w:rPr>
          <w:t xml:space="preserve">10 </w:t>
        </w:r>
        <w:proofErr w:type="spellStart"/>
        <w:r>
          <w:rPr>
            <w:rFonts w:ascii="Arial" w:hAnsi="Arial" w:cs="Arial"/>
            <w:color w:val="444444"/>
            <w:sz w:val="20"/>
            <w:szCs w:val="20"/>
          </w:rPr>
          <w:t>dk</w:t>
        </w:r>
        <w:proofErr w:type="spellEnd"/>
        <w:r>
          <w:rPr>
            <w:rFonts w:ascii="Arial" w:hAnsi="Arial" w:cs="Arial"/>
            <w:color w:val="444444"/>
            <w:sz w:val="20"/>
            <w:szCs w:val="20"/>
          </w:rPr>
          <w:t xml:space="preserve"> pişirilerek suyu çekildikten sonra servis yapılır.</w:t>
        </w:r>
      </w:ins>
    </w:p>
    <w:p w:rsidR="00D373C3" w:rsidRDefault="00D373C3" w:rsidP="00D373C3">
      <w:pPr>
        <w:pStyle w:val="NormalWeb"/>
        <w:spacing w:before="0" w:beforeAutospacing="0" w:after="0" w:afterAutospacing="0" w:line="330" w:lineRule="atLeast"/>
        <w:ind w:firstLine="150"/>
        <w:textAlignment w:val="baseline"/>
        <w:rPr>
          <w:ins w:id="747" w:author="Unknown"/>
          <w:rFonts w:ascii="Arial" w:hAnsi="Arial" w:cs="Arial"/>
          <w:color w:val="444444"/>
          <w:sz w:val="20"/>
          <w:szCs w:val="20"/>
        </w:rPr>
      </w:pPr>
      <w:ins w:id="748" w:author="Unknown">
        <w:r>
          <w:rPr>
            <w:rStyle w:val="Gl"/>
            <w:rFonts w:ascii="Arial" w:hAnsi="Arial" w:cs="Arial"/>
            <w:color w:val="444444"/>
            <w:sz w:val="20"/>
            <w:szCs w:val="20"/>
          </w:rPr>
          <w:t>Koruk Ekşili Bamya</w:t>
        </w:r>
      </w:ins>
    </w:p>
    <w:p w:rsidR="00D373C3" w:rsidRDefault="00D373C3" w:rsidP="00D373C3">
      <w:pPr>
        <w:pStyle w:val="NormalWeb"/>
        <w:spacing w:before="0" w:beforeAutospacing="0" w:after="0" w:afterAutospacing="0" w:line="330" w:lineRule="atLeast"/>
        <w:ind w:firstLine="150"/>
        <w:textAlignment w:val="baseline"/>
        <w:rPr>
          <w:ins w:id="749" w:author="Unknown"/>
          <w:rFonts w:ascii="Arial" w:hAnsi="Arial" w:cs="Arial"/>
          <w:color w:val="444444"/>
          <w:sz w:val="20"/>
          <w:szCs w:val="20"/>
        </w:rPr>
      </w:pPr>
      <w:ins w:id="750" w:author="Unknown">
        <w:r>
          <w:rPr>
            <w:rStyle w:val="Gl"/>
            <w:rFonts w:ascii="Arial" w:hAnsi="Arial" w:cs="Arial"/>
            <w:color w:val="444444"/>
            <w:sz w:val="20"/>
            <w:szCs w:val="20"/>
          </w:rPr>
          <w:t>Koruk Ekşili Bamya Malzemesi</w:t>
        </w:r>
      </w:ins>
    </w:p>
    <w:p w:rsidR="00D373C3" w:rsidRDefault="00D373C3" w:rsidP="00D373C3">
      <w:pPr>
        <w:pStyle w:val="NormalWeb"/>
        <w:spacing w:before="0" w:beforeAutospacing="0" w:after="0" w:afterAutospacing="0" w:line="330" w:lineRule="atLeast"/>
        <w:ind w:firstLine="150"/>
        <w:textAlignment w:val="baseline"/>
        <w:rPr>
          <w:ins w:id="751" w:author="Unknown"/>
          <w:rFonts w:ascii="Arial" w:hAnsi="Arial" w:cs="Arial"/>
          <w:color w:val="444444"/>
          <w:sz w:val="20"/>
          <w:szCs w:val="20"/>
        </w:rPr>
      </w:pPr>
      <w:ins w:id="752" w:author="Unknown">
        <w:r>
          <w:rPr>
            <w:rFonts w:ascii="Arial" w:hAnsi="Arial" w:cs="Arial"/>
            <w:color w:val="444444"/>
            <w:sz w:val="20"/>
            <w:szCs w:val="20"/>
          </w:rPr>
          <w:t xml:space="preserve">1 kg bamya, iki küçük boy kuru soğan, 3 domates, bir çay bardağı nar ekşisi, bir çorba kaşığı </w:t>
        </w:r>
        <w:proofErr w:type="gramStart"/>
        <w:r>
          <w:rPr>
            <w:rFonts w:ascii="Arial" w:hAnsi="Arial" w:cs="Arial"/>
            <w:color w:val="444444"/>
            <w:sz w:val="20"/>
            <w:szCs w:val="20"/>
          </w:rPr>
          <w:t>kırmızı biber</w:t>
        </w:r>
        <w:proofErr w:type="gramEnd"/>
        <w:r>
          <w:rPr>
            <w:rFonts w:ascii="Arial" w:hAnsi="Arial" w:cs="Arial"/>
            <w:color w:val="444444"/>
            <w:sz w:val="20"/>
            <w:szCs w:val="20"/>
          </w:rPr>
          <w:t>, bir çay kaşığı tuz, 1,5 bardak su, yeteri kadar zeytinyağı.</w:t>
        </w:r>
      </w:ins>
    </w:p>
    <w:p w:rsidR="00D373C3" w:rsidRDefault="00D373C3" w:rsidP="00D373C3">
      <w:pPr>
        <w:pStyle w:val="NormalWeb"/>
        <w:spacing w:before="0" w:beforeAutospacing="0" w:after="0" w:afterAutospacing="0" w:line="330" w:lineRule="atLeast"/>
        <w:ind w:firstLine="150"/>
        <w:textAlignment w:val="baseline"/>
        <w:rPr>
          <w:ins w:id="753" w:author="Unknown"/>
          <w:rFonts w:ascii="Arial" w:hAnsi="Arial" w:cs="Arial"/>
          <w:color w:val="444444"/>
          <w:sz w:val="20"/>
          <w:szCs w:val="20"/>
        </w:rPr>
      </w:pPr>
      <w:ins w:id="754" w:author="Unknown">
        <w:r>
          <w:rPr>
            <w:rStyle w:val="Gl"/>
            <w:rFonts w:ascii="Arial" w:hAnsi="Arial" w:cs="Arial"/>
            <w:color w:val="444444"/>
            <w:sz w:val="20"/>
            <w:szCs w:val="20"/>
          </w:rPr>
          <w:t>Koruk Ekşili Bamya Hazırlanışı</w:t>
        </w:r>
      </w:ins>
    </w:p>
    <w:p w:rsidR="00D373C3" w:rsidRDefault="00D373C3" w:rsidP="00D373C3">
      <w:pPr>
        <w:pStyle w:val="NormalWeb"/>
        <w:spacing w:before="0" w:beforeAutospacing="0" w:after="0" w:afterAutospacing="0" w:line="330" w:lineRule="atLeast"/>
        <w:ind w:firstLine="150"/>
        <w:textAlignment w:val="baseline"/>
        <w:rPr>
          <w:ins w:id="755" w:author="Unknown"/>
          <w:rFonts w:ascii="Arial" w:hAnsi="Arial" w:cs="Arial"/>
          <w:color w:val="444444"/>
          <w:sz w:val="20"/>
          <w:szCs w:val="20"/>
        </w:rPr>
      </w:pPr>
      <w:ins w:id="756" w:author="Unknown">
        <w:r>
          <w:rPr>
            <w:rFonts w:ascii="Arial" w:hAnsi="Arial" w:cs="Arial"/>
            <w:color w:val="444444"/>
            <w:sz w:val="20"/>
            <w:szCs w:val="20"/>
          </w:rPr>
          <w:t xml:space="preserve">Bamyalar yıkandıktan sonra başları ve uç kısımları temizlenir. İnce doğranmış soğan bir tencerenin içerisinde zeytinyağı ile kavrulur. Soğan pembeleşince küçük küçük doğranmış domatesler de üzerine ilave edilerek 3-5 </w:t>
        </w:r>
        <w:proofErr w:type="spellStart"/>
        <w:r>
          <w:rPr>
            <w:rFonts w:ascii="Arial" w:hAnsi="Arial" w:cs="Arial"/>
            <w:color w:val="444444"/>
            <w:sz w:val="20"/>
            <w:szCs w:val="20"/>
          </w:rPr>
          <w:t>dk</w:t>
        </w:r>
        <w:proofErr w:type="spellEnd"/>
        <w:r>
          <w:rPr>
            <w:rFonts w:ascii="Arial" w:hAnsi="Arial" w:cs="Arial"/>
            <w:color w:val="444444"/>
            <w:sz w:val="20"/>
            <w:szCs w:val="20"/>
          </w:rPr>
          <w:t xml:space="preserve"> kavrulur. Biber, tuz, bir çay </w:t>
        </w:r>
        <w:proofErr w:type="spellStart"/>
        <w:r>
          <w:rPr>
            <w:rFonts w:ascii="Arial" w:hAnsi="Arial" w:cs="Arial"/>
            <w:color w:val="444444"/>
            <w:sz w:val="20"/>
            <w:szCs w:val="20"/>
          </w:rPr>
          <w:t>bardağıekşi</w:t>
        </w:r>
        <w:proofErr w:type="spellEnd"/>
        <w:r>
          <w:rPr>
            <w:rFonts w:ascii="Arial" w:hAnsi="Arial" w:cs="Arial"/>
            <w:color w:val="444444"/>
            <w:sz w:val="20"/>
            <w:szCs w:val="20"/>
          </w:rPr>
          <w:t xml:space="preserve">, 1,5 bardak su ilave edilerek kaynatılır. Kaynayan suyun içerisine bamyalar konur ve 15-20 </w:t>
        </w:r>
        <w:proofErr w:type="spellStart"/>
        <w:r>
          <w:rPr>
            <w:rFonts w:ascii="Arial" w:hAnsi="Arial" w:cs="Arial"/>
            <w:color w:val="444444"/>
            <w:sz w:val="20"/>
            <w:szCs w:val="20"/>
          </w:rPr>
          <w:t>dk</w:t>
        </w:r>
        <w:proofErr w:type="spellEnd"/>
        <w:r>
          <w:rPr>
            <w:rFonts w:ascii="Arial" w:hAnsi="Arial" w:cs="Arial"/>
            <w:color w:val="444444"/>
            <w:sz w:val="20"/>
            <w:szCs w:val="20"/>
          </w:rPr>
          <w:t xml:space="preserve"> pişirilir. Yemek soğuduktan sonra servis yapılır. Aydın’da özellikle yaz aylarında beğenilerek tüketilen bir yemektir.</w:t>
        </w:r>
      </w:ins>
    </w:p>
    <w:p w:rsidR="00D373C3" w:rsidRDefault="00D373C3" w:rsidP="00D373C3">
      <w:pPr>
        <w:pStyle w:val="NormalWeb"/>
        <w:spacing w:before="0" w:beforeAutospacing="0" w:after="0" w:afterAutospacing="0" w:line="330" w:lineRule="atLeast"/>
        <w:ind w:firstLine="150"/>
        <w:textAlignment w:val="baseline"/>
        <w:rPr>
          <w:ins w:id="757" w:author="Unknown"/>
          <w:rFonts w:ascii="Arial" w:hAnsi="Arial" w:cs="Arial"/>
          <w:color w:val="444444"/>
          <w:sz w:val="20"/>
          <w:szCs w:val="20"/>
        </w:rPr>
      </w:pPr>
      <w:ins w:id="758" w:author="Unknown">
        <w:r>
          <w:rPr>
            <w:rStyle w:val="Gl"/>
            <w:rFonts w:ascii="Arial" w:hAnsi="Arial" w:cs="Arial"/>
            <w:color w:val="444444"/>
            <w:sz w:val="20"/>
            <w:szCs w:val="20"/>
          </w:rPr>
          <w:t>Dalgan Kavurması</w:t>
        </w:r>
      </w:ins>
    </w:p>
    <w:p w:rsidR="00D373C3" w:rsidRDefault="00D373C3" w:rsidP="00D373C3">
      <w:pPr>
        <w:pStyle w:val="NormalWeb"/>
        <w:spacing w:before="0" w:beforeAutospacing="0" w:after="0" w:afterAutospacing="0" w:line="330" w:lineRule="atLeast"/>
        <w:ind w:firstLine="150"/>
        <w:textAlignment w:val="baseline"/>
        <w:rPr>
          <w:ins w:id="759" w:author="Unknown"/>
          <w:rFonts w:ascii="Arial" w:hAnsi="Arial" w:cs="Arial"/>
          <w:color w:val="444444"/>
          <w:sz w:val="20"/>
          <w:szCs w:val="20"/>
        </w:rPr>
      </w:pPr>
      <w:ins w:id="760" w:author="Unknown">
        <w:r>
          <w:rPr>
            <w:rStyle w:val="Gl"/>
            <w:rFonts w:ascii="Arial" w:hAnsi="Arial" w:cs="Arial"/>
            <w:color w:val="444444"/>
            <w:sz w:val="20"/>
            <w:szCs w:val="20"/>
          </w:rPr>
          <w:t>Dalgan Kavurması Malzemesi</w:t>
        </w:r>
      </w:ins>
    </w:p>
    <w:p w:rsidR="00D373C3" w:rsidRDefault="00D373C3" w:rsidP="00D373C3">
      <w:pPr>
        <w:pStyle w:val="NormalWeb"/>
        <w:spacing w:before="0" w:beforeAutospacing="0" w:after="0" w:afterAutospacing="0" w:line="330" w:lineRule="atLeast"/>
        <w:ind w:firstLine="150"/>
        <w:textAlignment w:val="baseline"/>
        <w:rPr>
          <w:ins w:id="761" w:author="Unknown"/>
          <w:rFonts w:ascii="Arial" w:hAnsi="Arial" w:cs="Arial"/>
          <w:color w:val="444444"/>
          <w:sz w:val="20"/>
          <w:szCs w:val="20"/>
        </w:rPr>
      </w:pPr>
      <w:ins w:id="762" w:author="Unknown">
        <w:r>
          <w:rPr>
            <w:rFonts w:ascii="Arial" w:hAnsi="Arial" w:cs="Arial"/>
            <w:color w:val="444444"/>
            <w:sz w:val="20"/>
            <w:szCs w:val="20"/>
          </w:rPr>
          <w:t xml:space="preserve">1 bağ dalgan otu, 1 soğan, 2 pırasa, tuz, 1 çorba kaşığı </w:t>
        </w:r>
        <w:proofErr w:type="gramStart"/>
        <w:r>
          <w:rPr>
            <w:rFonts w:ascii="Arial" w:hAnsi="Arial" w:cs="Arial"/>
            <w:color w:val="444444"/>
            <w:sz w:val="20"/>
            <w:szCs w:val="20"/>
          </w:rPr>
          <w:t>kırmızı biber</w:t>
        </w:r>
        <w:proofErr w:type="gramEnd"/>
        <w:r>
          <w:rPr>
            <w:rFonts w:ascii="Arial" w:hAnsi="Arial" w:cs="Arial"/>
            <w:color w:val="444444"/>
            <w:sz w:val="20"/>
            <w:szCs w:val="20"/>
          </w:rPr>
          <w:t>, yarım çay bardağı zeytin yağı.</w:t>
        </w:r>
      </w:ins>
    </w:p>
    <w:p w:rsidR="00D373C3" w:rsidRDefault="00D373C3" w:rsidP="00D373C3">
      <w:pPr>
        <w:pStyle w:val="NormalWeb"/>
        <w:spacing w:before="0" w:beforeAutospacing="0" w:after="0" w:afterAutospacing="0" w:line="330" w:lineRule="atLeast"/>
        <w:ind w:firstLine="150"/>
        <w:textAlignment w:val="baseline"/>
        <w:rPr>
          <w:ins w:id="763" w:author="Unknown"/>
          <w:rFonts w:ascii="Arial" w:hAnsi="Arial" w:cs="Arial"/>
          <w:color w:val="444444"/>
          <w:sz w:val="20"/>
          <w:szCs w:val="20"/>
        </w:rPr>
      </w:pPr>
      <w:ins w:id="764" w:author="Unknown">
        <w:r>
          <w:rPr>
            <w:rStyle w:val="Gl"/>
            <w:rFonts w:ascii="Arial" w:hAnsi="Arial" w:cs="Arial"/>
            <w:color w:val="444444"/>
            <w:sz w:val="20"/>
            <w:szCs w:val="20"/>
          </w:rPr>
          <w:t>Dalgan Kavurması Hazırlanışı</w:t>
        </w:r>
      </w:ins>
    </w:p>
    <w:p w:rsidR="00D373C3" w:rsidRDefault="00D373C3" w:rsidP="00D373C3">
      <w:pPr>
        <w:pStyle w:val="NormalWeb"/>
        <w:spacing w:before="0" w:beforeAutospacing="0" w:after="0" w:afterAutospacing="0" w:line="330" w:lineRule="atLeast"/>
        <w:ind w:firstLine="150"/>
        <w:textAlignment w:val="baseline"/>
        <w:rPr>
          <w:ins w:id="765" w:author="Unknown"/>
          <w:rFonts w:ascii="Arial" w:hAnsi="Arial" w:cs="Arial"/>
          <w:color w:val="444444"/>
          <w:sz w:val="20"/>
          <w:szCs w:val="20"/>
        </w:rPr>
      </w:pPr>
      <w:ins w:id="766" w:author="Unknown">
        <w:r>
          <w:rPr>
            <w:rFonts w:ascii="Arial" w:hAnsi="Arial" w:cs="Arial"/>
            <w:color w:val="444444"/>
            <w:sz w:val="20"/>
            <w:szCs w:val="20"/>
          </w:rPr>
          <w:t xml:space="preserve">Dalganlar yıkanıp ayıklandıktan sonra küçük küçük doğranır. Soğan ve pırasalar doğranarak </w:t>
        </w:r>
        <w:proofErr w:type="gramStart"/>
        <w:r>
          <w:rPr>
            <w:rFonts w:ascii="Arial" w:hAnsi="Arial" w:cs="Arial"/>
            <w:color w:val="444444"/>
            <w:sz w:val="20"/>
            <w:szCs w:val="20"/>
          </w:rPr>
          <w:t>zeytin yağı</w:t>
        </w:r>
        <w:proofErr w:type="gramEnd"/>
        <w:r>
          <w:rPr>
            <w:rFonts w:ascii="Arial" w:hAnsi="Arial" w:cs="Arial"/>
            <w:color w:val="444444"/>
            <w:sz w:val="20"/>
            <w:szCs w:val="20"/>
          </w:rPr>
          <w:t xml:space="preserve"> ile pembeleşinceye kadar kavrulur. Doğranmış dalganlar soğanın üzerine konur ve kısık ateşte kavurmaya devam edilir. Kavrulmak üzereyken </w:t>
        </w:r>
        <w:proofErr w:type="gramStart"/>
        <w:r>
          <w:rPr>
            <w:rFonts w:ascii="Arial" w:hAnsi="Arial" w:cs="Arial"/>
            <w:color w:val="444444"/>
            <w:sz w:val="20"/>
            <w:szCs w:val="20"/>
          </w:rPr>
          <w:t>kırmızı biberi</w:t>
        </w:r>
        <w:proofErr w:type="gramEnd"/>
        <w:r>
          <w:rPr>
            <w:rFonts w:ascii="Arial" w:hAnsi="Arial" w:cs="Arial"/>
            <w:color w:val="444444"/>
            <w:sz w:val="20"/>
            <w:szCs w:val="20"/>
          </w:rPr>
          <w:t xml:space="preserve"> ve tuzu ilave edin. Birkaç </w:t>
        </w:r>
        <w:proofErr w:type="spellStart"/>
        <w:r>
          <w:rPr>
            <w:rFonts w:ascii="Arial" w:hAnsi="Arial" w:cs="Arial"/>
            <w:color w:val="444444"/>
            <w:sz w:val="20"/>
            <w:szCs w:val="20"/>
          </w:rPr>
          <w:t>dk</w:t>
        </w:r>
        <w:proofErr w:type="spellEnd"/>
        <w:r>
          <w:rPr>
            <w:rFonts w:ascii="Arial" w:hAnsi="Arial" w:cs="Arial"/>
            <w:color w:val="444444"/>
            <w:sz w:val="20"/>
            <w:szCs w:val="20"/>
          </w:rPr>
          <w:t xml:space="preserve"> sonra ateşten alarak servis yapın.  Yoğurtlu veya sade servis yapılabilir. Tercihe göre kavurma esnasında yumurta da kırılabilir.</w:t>
        </w:r>
      </w:ins>
    </w:p>
    <w:p w:rsidR="00D373C3" w:rsidRDefault="00D373C3" w:rsidP="00D373C3">
      <w:pPr>
        <w:pStyle w:val="NormalWeb"/>
        <w:spacing w:before="0" w:beforeAutospacing="0" w:after="0" w:afterAutospacing="0" w:line="330" w:lineRule="atLeast"/>
        <w:ind w:firstLine="150"/>
        <w:textAlignment w:val="baseline"/>
        <w:rPr>
          <w:ins w:id="767" w:author="Unknown"/>
          <w:rFonts w:ascii="Arial" w:hAnsi="Arial" w:cs="Arial"/>
          <w:color w:val="444444"/>
          <w:sz w:val="20"/>
          <w:szCs w:val="20"/>
        </w:rPr>
      </w:pPr>
      <w:proofErr w:type="spellStart"/>
      <w:ins w:id="768" w:author="Unknown">
        <w:r>
          <w:rPr>
            <w:rStyle w:val="Gl"/>
            <w:rFonts w:ascii="Arial" w:hAnsi="Arial" w:cs="Arial"/>
            <w:color w:val="444444"/>
            <w:sz w:val="20"/>
            <w:szCs w:val="20"/>
          </w:rPr>
          <w:t>Pazıotu</w:t>
        </w:r>
        <w:proofErr w:type="spellEnd"/>
        <w:r>
          <w:rPr>
            <w:rStyle w:val="Gl"/>
            <w:rFonts w:ascii="Arial" w:hAnsi="Arial" w:cs="Arial"/>
            <w:color w:val="444444"/>
            <w:sz w:val="20"/>
            <w:szCs w:val="20"/>
          </w:rPr>
          <w:t xml:space="preserve"> Kavurması</w:t>
        </w:r>
      </w:ins>
    </w:p>
    <w:p w:rsidR="00D373C3" w:rsidRDefault="00D373C3" w:rsidP="00D373C3">
      <w:pPr>
        <w:pStyle w:val="NormalWeb"/>
        <w:spacing w:before="0" w:beforeAutospacing="0" w:after="0" w:afterAutospacing="0" w:line="330" w:lineRule="atLeast"/>
        <w:ind w:firstLine="150"/>
        <w:textAlignment w:val="baseline"/>
        <w:rPr>
          <w:ins w:id="769" w:author="Unknown"/>
          <w:rFonts w:ascii="Arial" w:hAnsi="Arial" w:cs="Arial"/>
          <w:color w:val="444444"/>
          <w:sz w:val="20"/>
          <w:szCs w:val="20"/>
        </w:rPr>
      </w:pPr>
      <w:proofErr w:type="spellStart"/>
      <w:ins w:id="770" w:author="Unknown">
        <w:r>
          <w:rPr>
            <w:rStyle w:val="Gl"/>
            <w:rFonts w:ascii="Arial" w:hAnsi="Arial" w:cs="Arial"/>
            <w:color w:val="444444"/>
            <w:sz w:val="20"/>
            <w:szCs w:val="20"/>
          </w:rPr>
          <w:t>Pazıotu</w:t>
        </w:r>
        <w:proofErr w:type="spellEnd"/>
        <w:r>
          <w:rPr>
            <w:rStyle w:val="Gl"/>
            <w:rFonts w:ascii="Arial" w:hAnsi="Arial" w:cs="Arial"/>
            <w:color w:val="444444"/>
            <w:sz w:val="20"/>
            <w:szCs w:val="20"/>
          </w:rPr>
          <w:t xml:space="preserve"> Kavurması Malzemesi</w:t>
        </w:r>
      </w:ins>
    </w:p>
    <w:p w:rsidR="00D373C3" w:rsidRDefault="00D373C3" w:rsidP="00D373C3">
      <w:pPr>
        <w:pStyle w:val="NormalWeb"/>
        <w:spacing w:before="0" w:beforeAutospacing="0" w:after="0" w:afterAutospacing="0" w:line="330" w:lineRule="atLeast"/>
        <w:ind w:firstLine="150"/>
        <w:textAlignment w:val="baseline"/>
        <w:rPr>
          <w:ins w:id="771" w:author="Unknown"/>
          <w:rFonts w:ascii="Arial" w:hAnsi="Arial" w:cs="Arial"/>
          <w:color w:val="444444"/>
          <w:sz w:val="20"/>
          <w:szCs w:val="20"/>
        </w:rPr>
      </w:pPr>
      <w:ins w:id="772" w:author="Unknown">
        <w:r>
          <w:rPr>
            <w:rFonts w:ascii="Arial" w:hAnsi="Arial" w:cs="Arial"/>
            <w:color w:val="444444"/>
            <w:sz w:val="20"/>
            <w:szCs w:val="20"/>
          </w:rPr>
          <w:t xml:space="preserve">1 bağ </w:t>
        </w:r>
        <w:proofErr w:type="spellStart"/>
        <w:r>
          <w:rPr>
            <w:rFonts w:ascii="Arial" w:hAnsi="Arial" w:cs="Arial"/>
            <w:color w:val="444444"/>
            <w:sz w:val="20"/>
            <w:szCs w:val="20"/>
          </w:rPr>
          <w:t>pazıotu</w:t>
        </w:r>
        <w:proofErr w:type="spellEnd"/>
        <w:r>
          <w:rPr>
            <w:rFonts w:ascii="Arial" w:hAnsi="Arial" w:cs="Arial"/>
            <w:color w:val="444444"/>
            <w:sz w:val="20"/>
            <w:szCs w:val="20"/>
          </w:rPr>
          <w:t xml:space="preserve">, 1 soğan, 1 çorba kaşığı tuz, bir çorba kaşığı </w:t>
        </w:r>
        <w:proofErr w:type="gramStart"/>
        <w:r>
          <w:rPr>
            <w:rFonts w:ascii="Arial" w:hAnsi="Arial" w:cs="Arial"/>
            <w:color w:val="444444"/>
            <w:sz w:val="20"/>
            <w:szCs w:val="20"/>
          </w:rPr>
          <w:t>kırmızı biber</w:t>
        </w:r>
        <w:proofErr w:type="gramEnd"/>
        <w:r>
          <w:rPr>
            <w:rFonts w:ascii="Arial" w:hAnsi="Arial" w:cs="Arial"/>
            <w:color w:val="444444"/>
            <w:sz w:val="20"/>
            <w:szCs w:val="20"/>
          </w:rPr>
          <w:t>, 1 çay bardağı zeytinyağı.</w:t>
        </w:r>
      </w:ins>
    </w:p>
    <w:p w:rsidR="00D373C3" w:rsidRDefault="00D373C3" w:rsidP="00D373C3">
      <w:pPr>
        <w:pStyle w:val="NormalWeb"/>
        <w:spacing w:before="0" w:beforeAutospacing="0" w:after="0" w:afterAutospacing="0" w:line="330" w:lineRule="atLeast"/>
        <w:ind w:firstLine="150"/>
        <w:textAlignment w:val="baseline"/>
        <w:rPr>
          <w:ins w:id="773" w:author="Unknown"/>
          <w:rFonts w:ascii="Arial" w:hAnsi="Arial" w:cs="Arial"/>
          <w:color w:val="444444"/>
          <w:sz w:val="20"/>
          <w:szCs w:val="20"/>
        </w:rPr>
      </w:pPr>
      <w:proofErr w:type="spellStart"/>
      <w:ins w:id="774" w:author="Unknown">
        <w:r>
          <w:rPr>
            <w:rStyle w:val="Gl"/>
            <w:rFonts w:ascii="Arial" w:hAnsi="Arial" w:cs="Arial"/>
            <w:color w:val="444444"/>
            <w:sz w:val="20"/>
            <w:szCs w:val="20"/>
          </w:rPr>
          <w:t>Pazıotu</w:t>
        </w:r>
        <w:proofErr w:type="spellEnd"/>
        <w:r>
          <w:rPr>
            <w:rStyle w:val="Gl"/>
            <w:rFonts w:ascii="Arial" w:hAnsi="Arial" w:cs="Arial"/>
            <w:color w:val="444444"/>
            <w:sz w:val="20"/>
            <w:szCs w:val="20"/>
          </w:rPr>
          <w:t xml:space="preserve"> Kavurması Hazırlanışı</w:t>
        </w:r>
      </w:ins>
    </w:p>
    <w:p w:rsidR="00D373C3" w:rsidRDefault="00D373C3" w:rsidP="00D373C3">
      <w:pPr>
        <w:pStyle w:val="NormalWeb"/>
        <w:spacing w:before="0" w:beforeAutospacing="0" w:after="0" w:afterAutospacing="0" w:line="330" w:lineRule="atLeast"/>
        <w:ind w:firstLine="150"/>
        <w:textAlignment w:val="baseline"/>
        <w:rPr>
          <w:ins w:id="775" w:author="Unknown"/>
          <w:rFonts w:ascii="Arial" w:hAnsi="Arial" w:cs="Arial"/>
          <w:color w:val="444444"/>
          <w:sz w:val="20"/>
          <w:szCs w:val="20"/>
        </w:rPr>
      </w:pPr>
      <w:proofErr w:type="spellStart"/>
      <w:ins w:id="776" w:author="Unknown">
        <w:r>
          <w:rPr>
            <w:rFonts w:ascii="Arial" w:hAnsi="Arial" w:cs="Arial"/>
            <w:color w:val="444444"/>
            <w:sz w:val="20"/>
            <w:szCs w:val="20"/>
          </w:rPr>
          <w:t>Pazıotları</w:t>
        </w:r>
        <w:proofErr w:type="spellEnd"/>
        <w:r>
          <w:rPr>
            <w:rFonts w:ascii="Arial" w:hAnsi="Arial" w:cs="Arial"/>
            <w:color w:val="444444"/>
            <w:sz w:val="20"/>
            <w:szCs w:val="20"/>
          </w:rPr>
          <w:t xml:space="preserve"> bol suyun içerisinde bolca yıkandıktan  sonra yarım tencere kaynamış suyun içerisinde atılır. Otlar yumuşayıncaya kadar bir miktar kaynatıldıktan sonra süzülür.  Ayrı bir tava içerisine zeytinyağı konularak soğan kavrulur. Pembeleşen soğanın üzerine kaynatılmış </w:t>
        </w:r>
        <w:proofErr w:type="spellStart"/>
        <w:r>
          <w:rPr>
            <w:rFonts w:ascii="Arial" w:hAnsi="Arial" w:cs="Arial"/>
            <w:color w:val="444444"/>
            <w:sz w:val="20"/>
            <w:szCs w:val="20"/>
          </w:rPr>
          <w:t>pazıotları</w:t>
        </w:r>
        <w:proofErr w:type="spellEnd"/>
        <w:r>
          <w:rPr>
            <w:rFonts w:ascii="Arial" w:hAnsi="Arial" w:cs="Arial"/>
            <w:color w:val="444444"/>
            <w:sz w:val="20"/>
            <w:szCs w:val="20"/>
          </w:rPr>
          <w:t xml:space="preserve"> ilave edilerek kısık ateşte kavurmaya devam edilir. </w:t>
        </w:r>
        <w:proofErr w:type="spellStart"/>
        <w:r>
          <w:rPr>
            <w:rFonts w:ascii="Arial" w:hAnsi="Arial" w:cs="Arial"/>
            <w:color w:val="444444"/>
            <w:sz w:val="20"/>
            <w:szCs w:val="20"/>
          </w:rPr>
          <w:t>Krımızı</w:t>
        </w:r>
        <w:proofErr w:type="spellEnd"/>
        <w:r>
          <w:rPr>
            <w:rFonts w:ascii="Arial" w:hAnsi="Arial" w:cs="Arial"/>
            <w:color w:val="444444"/>
            <w:sz w:val="20"/>
            <w:szCs w:val="20"/>
          </w:rPr>
          <w:t xml:space="preserve"> </w:t>
        </w:r>
        <w:proofErr w:type="spellStart"/>
        <w:r>
          <w:rPr>
            <w:rFonts w:ascii="Arial" w:hAnsi="Arial" w:cs="Arial"/>
            <w:color w:val="444444"/>
            <w:sz w:val="20"/>
            <w:szCs w:val="20"/>
          </w:rPr>
          <w:t>bibe</w:t>
        </w:r>
        <w:proofErr w:type="spellEnd"/>
        <w:r>
          <w:rPr>
            <w:rFonts w:ascii="Arial" w:hAnsi="Arial" w:cs="Arial"/>
            <w:color w:val="444444"/>
            <w:sz w:val="20"/>
            <w:szCs w:val="20"/>
          </w:rPr>
          <w:t xml:space="preserve"> ve tuz ilave edildikten sonra birkaç dakika daha kavrulup ocaktan alınır. Tercihe göre yoğurtlu ya da sade servis yapılır. Yumurtalı da yapılabilir.</w:t>
        </w:r>
      </w:ins>
    </w:p>
    <w:p w:rsidR="00D373C3" w:rsidRDefault="00D373C3" w:rsidP="00D373C3">
      <w:pPr>
        <w:pStyle w:val="NormalWeb"/>
        <w:spacing w:before="0" w:beforeAutospacing="0" w:after="0" w:afterAutospacing="0" w:line="330" w:lineRule="atLeast"/>
        <w:ind w:firstLine="150"/>
        <w:textAlignment w:val="baseline"/>
        <w:rPr>
          <w:ins w:id="777" w:author="Unknown"/>
          <w:rFonts w:ascii="Arial" w:hAnsi="Arial" w:cs="Arial"/>
          <w:color w:val="444444"/>
          <w:sz w:val="20"/>
          <w:szCs w:val="20"/>
        </w:rPr>
      </w:pPr>
      <w:proofErr w:type="spellStart"/>
      <w:ins w:id="778" w:author="Unknown">
        <w:r>
          <w:rPr>
            <w:rStyle w:val="Gl"/>
            <w:rFonts w:ascii="Arial" w:hAnsi="Arial" w:cs="Arial"/>
            <w:color w:val="444444"/>
            <w:sz w:val="20"/>
            <w:szCs w:val="20"/>
          </w:rPr>
          <w:t>Kedirgen</w:t>
        </w:r>
        <w:proofErr w:type="spellEnd"/>
        <w:r>
          <w:rPr>
            <w:rStyle w:val="Gl"/>
            <w:rFonts w:ascii="Arial" w:hAnsi="Arial" w:cs="Arial"/>
            <w:color w:val="444444"/>
            <w:sz w:val="20"/>
            <w:szCs w:val="20"/>
          </w:rPr>
          <w:t xml:space="preserve"> Kavurması (Tilki Kuyruğu)</w:t>
        </w:r>
      </w:ins>
    </w:p>
    <w:p w:rsidR="00D373C3" w:rsidRDefault="00D373C3" w:rsidP="00D373C3">
      <w:pPr>
        <w:pStyle w:val="NormalWeb"/>
        <w:spacing w:before="0" w:beforeAutospacing="0" w:after="0" w:afterAutospacing="0" w:line="330" w:lineRule="atLeast"/>
        <w:ind w:firstLine="150"/>
        <w:textAlignment w:val="baseline"/>
        <w:rPr>
          <w:ins w:id="779" w:author="Unknown"/>
          <w:rFonts w:ascii="Arial" w:hAnsi="Arial" w:cs="Arial"/>
          <w:color w:val="444444"/>
          <w:sz w:val="20"/>
          <w:szCs w:val="20"/>
        </w:rPr>
      </w:pPr>
      <w:proofErr w:type="spellStart"/>
      <w:ins w:id="780" w:author="Unknown">
        <w:r>
          <w:rPr>
            <w:rStyle w:val="Gl"/>
            <w:rFonts w:ascii="Arial" w:hAnsi="Arial" w:cs="Arial"/>
            <w:color w:val="444444"/>
            <w:sz w:val="20"/>
            <w:szCs w:val="20"/>
          </w:rPr>
          <w:t>Kedirgen</w:t>
        </w:r>
        <w:proofErr w:type="spellEnd"/>
        <w:r>
          <w:rPr>
            <w:rStyle w:val="Gl"/>
            <w:rFonts w:ascii="Arial" w:hAnsi="Arial" w:cs="Arial"/>
            <w:color w:val="444444"/>
            <w:sz w:val="20"/>
            <w:szCs w:val="20"/>
          </w:rPr>
          <w:t xml:space="preserve"> Kavurması (Tilki Kuyruğu) Malzemesi</w:t>
        </w:r>
      </w:ins>
    </w:p>
    <w:p w:rsidR="00D373C3" w:rsidRDefault="00D373C3" w:rsidP="00D373C3">
      <w:pPr>
        <w:pStyle w:val="NormalWeb"/>
        <w:spacing w:before="0" w:beforeAutospacing="0" w:after="0" w:afterAutospacing="0" w:line="330" w:lineRule="atLeast"/>
        <w:ind w:firstLine="150"/>
        <w:textAlignment w:val="baseline"/>
        <w:rPr>
          <w:ins w:id="781" w:author="Unknown"/>
          <w:rFonts w:ascii="Arial" w:hAnsi="Arial" w:cs="Arial"/>
          <w:color w:val="444444"/>
          <w:sz w:val="20"/>
          <w:szCs w:val="20"/>
        </w:rPr>
      </w:pPr>
      <w:ins w:id="782" w:author="Unknown">
        <w:r>
          <w:rPr>
            <w:rFonts w:ascii="Arial" w:hAnsi="Arial" w:cs="Arial"/>
            <w:color w:val="444444"/>
            <w:sz w:val="20"/>
            <w:szCs w:val="20"/>
          </w:rPr>
          <w:t xml:space="preserve">1-2 bağ </w:t>
        </w:r>
        <w:proofErr w:type="spellStart"/>
        <w:r>
          <w:rPr>
            <w:rFonts w:ascii="Arial" w:hAnsi="Arial" w:cs="Arial"/>
            <w:color w:val="444444"/>
            <w:sz w:val="20"/>
            <w:szCs w:val="20"/>
          </w:rPr>
          <w:t>kedirgen</w:t>
        </w:r>
        <w:proofErr w:type="spellEnd"/>
        <w:r>
          <w:rPr>
            <w:rFonts w:ascii="Arial" w:hAnsi="Arial" w:cs="Arial"/>
            <w:color w:val="444444"/>
            <w:sz w:val="20"/>
            <w:szCs w:val="20"/>
          </w:rPr>
          <w:t xml:space="preserve">, 2-3 yumurta,  2 baş pırasa, </w:t>
        </w:r>
        <w:proofErr w:type="gramStart"/>
        <w:r>
          <w:rPr>
            <w:rFonts w:ascii="Arial" w:hAnsi="Arial" w:cs="Arial"/>
            <w:color w:val="444444"/>
            <w:sz w:val="20"/>
            <w:szCs w:val="20"/>
          </w:rPr>
          <w:t>kırmızı biber</w:t>
        </w:r>
        <w:proofErr w:type="gramEnd"/>
        <w:r>
          <w:rPr>
            <w:rFonts w:ascii="Arial" w:hAnsi="Arial" w:cs="Arial"/>
            <w:color w:val="444444"/>
            <w:sz w:val="20"/>
            <w:szCs w:val="20"/>
          </w:rPr>
          <w:t>, yeteri kadar zeytinyağı ve tuz.</w:t>
        </w:r>
      </w:ins>
    </w:p>
    <w:p w:rsidR="00D373C3" w:rsidRDefault="00D373C3" w:rsidP="00D373C3">
      <w:pPr>
        <w:pStyle w:val="NormalWeb"/>
        <w:spacing w:before="0" w:beforeAutospacing="0" w:after="0" w:afterAutospacing="0" w:line="330" w:lineRule="atLeast"/>
        <w:ind w:firstLine="150"/>
        <w:textAlignment w:val="baseline"/>
        <w:rPr>
          <w:ins w:id="783" w:author="Unknown"/>
          <w:rFonts w:ascii="Arial" w:hAnsi="Arial" w:cs="Arial"/>
          <w:color w:val="444444"/>
          <w:sz w:val="20"/>
          <w:szCs w:val="20"/>
        </w:rPr>
      </w:pPr>
      <w:proofErr w:type="spellStart"/>
      <w:ins w:id="784" w:author="Unknown">
        <w:r>
          <w:rPr>
            <w:rStyle w:val="Gl"/>
            <w:rFonts w:ascii="Arial" w:hAnsi="Arial" w:cs="Arial"/>
            <w:color w:val="444444"/>
            <w:sz w:val="20"/>
            <w:szCs w:val="20"/>
          </w:rPr>
          <w:t>Kedirgen</w:t>
        </w:r>
        <w:proofErr w:type="spellEnd"/>
        <w:r>
          <w:rPr>
            <w:rStyle w:val="Gl"/>
            <w:rFonts w:ascii="Arial" w:hAnsi="Arial" w:cs="Arial"/>
            <w:color w:val="444444"/>
            <w:sz w:val="20"/>
            <w:szCs w:val="20"/>
          </w:rPr>
          <w:t xml:space="preserve"> Kavurması (Tilki Kuyruğu) Hazırlanışı</w:t>
        </w:r>
      </w:ins>
    </w:p>
    <w:p w:rsidR="00D373C3" w:rsidRDefault="00D373C3" w:rsidP="00D373C3">
      <w:pPr>
        <w:pStyle w:val="NormalWeb"/>
        <w:spacing w:before="0" w:beforeAutospacing="0" w:after="0" w:afterAutospacing="0" w:line="330" w:lineRule="atLeast"/>
        <w:ind w:firstLine="150"/>
        <w:textAlignment w:val="baseline"/>
        <w:rPr>
          <w:ins w:id="785" w:author="Unknown"/>
          <w:rFonts w:ascii="Arial" w:hAnsi="Arial" w:cs="Arial"/>
          <w:color w:val="444444"/>
          <w:sz w:val="20"/>
          <w:szCs w:val="20"/>
        </w:rPr>
      </w:pPr>
      <w:proofErr w:type="spellStart"/>
      <w:ins w:id="786" w:author="Unknown">
        <w:r>
          <w:rPr>
            <w:rFonts w:ascii="Arial" w:hAnsi="Arial" w:cs="Arial"/>
            <w:color w:val="444444"/>
            <w:sz w:val="20"/>
            <w:szCs w:val="20"/>
          </w:rPr>
          <w:t>Kedirgenlerin</w:t>
        </w:r>
        <w:proofErr w:type="spellEnd"/>
        <w:r>
          <w:rPr>
            <w:rFonts w:ascii="Arial" w:hAnsi="Arial" w:cs="Arial"/>
            <w:color w:val="444444"/>
            <w:sz w:val="20"/>
            <w:szCs w:val="20"/>
          </w:rPr>
          <w:t xml:space="preserve"> saplarında sert olan kısımlar atılır. Yumuşak bölümleri yıkandıktan sonra, küçük küçük doğranır. Pırasalarda küçük küçük doğrandıktan sonra </w:t>
        </w:r>
        <w:proofErr w:type="spellStart"/>
        <w:r>
          <w:rPr>
            <w:rFonts w:ascii="Arial" w:hAnsi="Arial" w:cs="Arial"/>
            <w:color w:val="444444"/>
            <w:sz w:val="20"/>
            <w:szCs w:val="20"/>
          </w:rPr>
          <w:t>kedirgenlerle</w:t>
        </w:r>
        <w:proofErr w:type="spellEnd"/>
        <w:r>
          <w:rPr>
            <w:rFonts w:ascii="Arial" w:hAnsi="Arial" w:cs="Arial"/>
            <w:color w:val="444444"/>
            <w:sz w:val="20"/>
            <w:szCs w:val="20"/>
          </w:rPr>
          <w:t xml:space="preserve"> birlikte zeytinyağı ile kavrulur. Üzerine </w:t>
        </w:r>
        <w:proofErr w:type="gramStart"/>
        <w:r>
          <w:rPr>
            <w:rFonts w:ascii="Arial" w:hAnsi="Arial" w:cs="Arial"/>
            <w:color w:val="444444"/>
            <w:sz w:val="20"/>
            <w:szCs w:val="20"/>
          </w:rPr>
          <w:t>kırmızı biber</w:t>
        </w:r>
        <w:proofErr w:type="gramEnd"/>
        <w:r>
          <w:rPr>
            <w:rFonts w:ascii="Arial" w:hAnsi="Arial" w:cs="Arial"/>
            <w:color w:val="444444"/>
            <w:sz w:val="20"/>
            <w:szCs w:val="20"/>
          </w:rPr>
          <w:t xml:space="preserve"> ve tuz atılır pişinceye kadar karıştırılmaz. </w:t>
        </w:r>
        <w:proofErr w:type="spellStart"/>
        <w:r>
          <w:rPr>
            <w:rFonts w:ascii="Arial" w:hAnsi="Arial" w:cs="Arial"/>
            <w:color w:val="444444"/>
            <w:sz w:val="20"/>
            <w:szCs w:val="20"/>
          </w:rPr>
          <w:t>Kedirgenler</w:t>
        </w:r>
        <w:proofErr w:type="spellEnd"/>
        <w:r>
          <w:rPr>
            <w:rFonts w:ascii="Arial" w:hAnsi="Arial" w:cs="Arial"/>
            <w:color w:val="444444"/>
            <w:sz w:val="20"/>
            <w:szCs w:val="20"/>
          </w:rPr>
          <w:t xml:space="preserve"> piştikten sonra üzerine 2-3 yumurta kırılır. Sıcak olarak servis yapılır. Marul salatası veya yoğurtla da yenir.</w:t>
        </w:r>
      </w:ins>
    </w:p>
    <w:p w:rsidR="00D373C3" w:rsidRDefault="00D373C3" w:rsidP="00D373C3">
      <w:pPr>
        <w:pStyle w:val="NormalWeb"/>
        <w:spacing w:before="0" w:beforeAutospacing="0" w:after="0" w:afterAutospacing="0" w:line="330" w:lineRule="atLeast"/>
        <w:ind w:firstLine="150"/>
        <w:textAlignment w:val="baseline"/>
        <w:rPr>
          <w:ins w:id="787" w:author="Unknown"/>
          <w:rFonts w:ascii="Arial" w:hAnsi="Arial" w:cs="Arial"/>
          <w:color w:val="444444"/>
          <w:sz w:val="20"/>
          <w:szCs w:val="20"/>
        </w:rPr>
      </w:pPr>
      <w:ins w:id="788" w:author="Unknown">
        <w:r>
          <w:rPr>
            <w:rStyle w:val="Gl"/>
            <w:rFonts w:ascii="Arial" w:hAnsi="Arial" w:cs="Arial"/>
            <w:color w:val="444444"/>
            <w:sz w:val="20"/>
            <w:szCs w:val="20"/>
          </w:rPr>
          <w:t>Ebegümeci Kavurma</w:t>
        </w:r>
      </w:ins>
    </w:p>
    <w:p w:rsidR="00D373C3" w:rsidRDefault="00D373C3" w:rsidP="00D373C3">
      <w:pPr>
        <w:pStyle w:val="NormalWeb"/>
        <w:spacing w:before="0" w:beforeAutospacing="0" w:after="0" w:afterAutospacing="0" w:line="330" w:lineRule="atLeast"/>
        <w:ind w:firstLine="150"/>
        <w:textAlignment w:val="baseline"/>
        <w:rPr>
          <w:ins w:id="789" w:author="Unknown"/>
          <w:rFonts w:ascii="Arial" w:hAnsi="Arial" w:cs="Arial"/>
          <w:color w:val="444444"/>
          <w:sz w:val="20"/>
          <w:szCs w:val="20"/>
        </w:rPr>
      </w:pPr>
      <w:ins w:id="790" w:author="Unknown">
        <w:r>
          <w:rPr>
            <w:rStyle w:val="Gl"/>
            <w:rFonts w:ascii="Arial" w:hAnsi="Arial" w:cs="Arial"/>
            <w:color w:val="444444"/>
            <w:sz w:val="20"/>
            <w:szCs w:val="20"/>
          </w:rPr>
          <w:t>Ebegümeci Kavurma Malzemesi</w:t>
        </w:r>
      </w:ins>
    </w:p>
    <w:p w:rsidR="00D373C3" w:rsidRDefault="00D373C3" w:rsidP="00D373C3">
      <w:pPr>
        <w:pStyle w:val="NormalWeb"/>
        <w:spacing w:before="0" w:beforeAutospacing="0" w:after="0" w:afterAutospacing="0" w:line="330" w:lineRule="atLeast"/>
        <w:ind w:firstLine="150"/>
        <w:textAlignment w:val="baseline"/>
        <w:rPr>
          <w:ins w:id="791" w:author="Unknown"/>
          <w:rFonts w:ascii="Arial" w:hAnsi="Arial" w:cs="Arial"/>
          <w:color w:val="444444"/>
          <w:sz w:val="20"/>
          <w:szCs w:val="20"/>
        </w:rPr>
      </w:pPr>
      <w:ins w:id="792" w:author="Unknown">
        <w:r>
          <w:rPr>
            <w:rFonts w:ascii="Arial" w:hAnsi="Arial" w:cs="Arial"/>
            <w:color w:val="444444"/>
            <w:sz w:val="20"/>
            <w:szCs w:val="20"/>
          </w:rPr>
          <w:t xml:space="preserve">1 bağ ebegümeci, 1 soğan, tuz, </w:t>
        </w:r>
        <w:proofErr w:type="gramStart"/>
        <w:r>
          <w:rPr>
            <w:rFonts w:ascii="Arial" w:hAnsi="Arial" w:cs="Arial"/>
            <w:color w:val="444444"/>
            <w:sz w:val="20"/>
            <w:szCs w:val="20"/>
          </w:rPr>
          <w:t>kırmızı biber</w:t>
        </w:r>
        <w:proofErr w:type="gramEnd"/>
        <w:r>
          <w:rPr>
            <w:rFonts w:ascii="Arial" w:hAnsi="Arial" w:cs="Arial"/>
            <w:color w:val="444444"/>
            <w:sz w:val="20"/>
            <w:szCs w:val="20"/>
          </w:rPr>
          <w:t>, yarım çay ardağı zeytinyağı.</w:t>
        </w:r>
      </w:ins>
    </w:p>
    <w:p w:rsidR="00D373C3" w:rsidRDefault="00D373C3" w:rsidP="00D373C3">
      <w:pPr>
        <w:pStyle w:val="NormalWeb"/>
        <w:spacing w:before="0" w:beforeAutospacing="0" w:after="0" w:afterAutospacing="0" w:line="330" w:lineRule="atLeast"/>
        <w:ind w:firstLine="150"/>
        <w:textAlignment w:val="baseline"/>
        <w:rPr>
          <w:ins w:id="793" w:author="Unknown"/>
          <w:rFonts w:ascii="Arial" w:hAnsi="Arial" w:cs="Arial"/>
          <w:color w:val="444444"/>
          <w:sz w:val="20"/>
          <w:szCs w:val="20"/>
        </w:rPr>
      </w:pPr>
      <w:ins w:id="794" w:author="Unknown">
        <w:r>
          <w:rPr>
            <w:rStyle w:val="Gl"/>
            <w:rFonts w:ascii="Arial" w:hAnsi="Arial" w:cs="Arial"/>
            <w:color w:val="444444"/>
            <w:sz w:val="20"/>
            <w:szCs w:val="20"/>
          </w:rPr>
          <w:t>Ebegümeci Kavurma Hazırlanışı</w:t>
        </w:r>
      </w:ins>
    </w:p>
    <w:p w:rsidR="00D373C3" w:rsidRDefault="00D373C3" w:rsidP="00D373C3">
      <w:pPr>
        <w:pStyle w:val="NormalWeb"/>
        <w:spacing w:before="0" w:beforeAutospacing="0" w:after="0" w:afterAutospacing="0" w:line="330" w:lineRule="atLeast"/>
        <w:ind w:firstLine="150"/>
        <w:textAlignment w:val="baseline"/>
        <w:rPr>
          <w:ins w:id="795" w:author="Unknown"/>
          <w:rFonts w:ascii="Arial" w:hAnsi="Arial" w:cs="Arial"/>
          <w:color w:val="444444"/>
          <w:sz w:val="20"/>
          <w:szCs w:val="20"/>
        </w:rPr>
      </w:pPr>
      <w:ins w:id="796" w:author="Unknown">
        <w:r>
          <w:rPr>
            <w:rFonts w:ascii="Arial" w:hAnsi="Arial" w:cs="Arial"/>
            <w:color w:val="444444"/>
            <w:sz w:val="20"/>
            <w:szCs w:val="20"/>
          </w:rPr>
          <w:t xml:space="preserve">Ebegümeci yapraklarından ayıklandıktan ve </w:t>
        </w:r>
        <w:proofErr w:type="spellStart"/>
        <w:r>
          <w:rPr>
            <w:rFonts w:ascii="Arial" w:hAnsi="Arial" w:cs="Arial"/>
            <w:color w:val="444444"/>
            <w:sz w:val="20"/>
            <w:szCs w:val="20"/>
          </w:rPr>
          <w:t>doğrandıkta</w:t>
        </w:r>
        <w:proofErr w:type="spellEnd"/>
        <w:r>
          <w:rPr>
            <w:rFonts w:ascii="Arial" w:hAnsi="Arial" w:cs="Arial"/>
            <w:color w:val="444444"/>
            <w:sz w:val="20"/>
            <w:szCs w:val="20"/>
          </w:rPr>
          <w:t xml:space="preserve"> sonra yarım tencere kaynamış suda haşlanır. </w:t>
        </w:r>
        <w:proofErr w:type="gramStart"/>
        <w:r>
          <w:rPr>
            <w:rFonts w:ascii="Arial" w:hAnsi="Arial" w:cs="Arial"/>
            <w:color w:val="444444"/>
            <w:sz w:val="20"/>
            <w:szCs w:val="20"/>
          </w:rPr>
          <w:t>ayrı</w:t>
        </w:r>
        <w:proofErr w:type="gramEnd"/>
        <w:r>
          <w:rPr>
            <w:rFonts w:ascii="Arial" w:hAnsi="Arial" w:cs="Arial"/>
            <w:color w:val="444444"/>
            <w:sz w:val="20"/>
            <w:szCs w:val="20"/>
          </w:rPr>
          <w:t xml:space="preserve"> bir tavada soğan pembeleşinceye kadar kavrulduktan sonra ebegümeci soğanın üzerine ilave edilerek kısık ateşte kavurmaya devam edilir. Pişmek üzere iken biber ve tuz atıldıktan sonra sıcak olarak servis yapılır. Tercihe göre yoğurtlu, yumurtalı da olabilir.</w:t>
        </w:r>
      </w:ins>
    </w:p>
    <w:p w:rsidR="00D373C3" w:rsidRDefault="00D373C3" w:rsidP="00D373C3">
      <w:pPr>
        <w:pStyle w:val="NormalWeb"/>
        <w:spacing w:before="0" w:beforeAutospacing="0" w:after="0" w:afterAutospacing="0" w:line="330" w:lineRule="atLeast"/>
        <w:ind w:firstLine="150"/>
        <w:textAlignment w:val="baseline"/>
        <w:rPr>
          <w:ins w:id="797" w:author="Unknown"/>
          <w:rFonts w:ascii="Arial" w:hAnsi="Arial" w:cs="Arial"/>
          <w:color w:val="444444"/>
          <w:sz w:val="20"/>
          <w:szCs w:val="20"/>
        </w:rPr>
      </w:pPr>
      <w:ins w:id="798" w:author="Unknown">
        <w:r>
          <w:rPr>
            <w:rStyle w:val="Gl"/>
            <w:rFonts w:ascii="Arial" w:hAnsi="Arial" w:cs="Arial"/>
            <w:color w:val="444444"/>
            <w:sz w:val="20"/>
            <w:szCs w:val="20"/>
          </w:rPr>
          <w:t>Mantar Kavurma</w:t>
        </w:r>
      </w:ins>
    </w:p>
    <w:p w:rsidR="00D373C3" w:rsidRDefault="00D373C3" w:rsidP="00D373C3">
      <w:pPr>
        <w:pStyle w:val="NormalWeb"/>
        <w:spacing w:before="0" w:beforeAutospacing="0" w:after="0" w:afterAutospacing="0" w:line="330" w:lineRule="atLeast"/>
        <w:ind w:firstLine="150"/>
        <w:textAlignment w:val="baseline"/>
        <w:rPr>
          <w:ins w:id="799" w:author="Unknown"/>
          <w:rFonts w:ascii="Arial" w:hAnsi="Arial" w:cs="Arial"/>
          <w:color w:val="444444"/>
          <w:sz w:val="20"/>
          <w:szCs w:val="20"/>
        </w:rPr>
      </w:pPr>
      <w:ins w:id="800" w:author="Unknown">
        <w:r>
          <w:rPr>
            <w:rStyle w:val="Gl"/>
            <w:rFonts w:ascii="Arial" w:hAnsi="Arial" w:cs="Arial"/>
            <w:color w:val="444444"/>
            <w:sz w:val="20"/>
            <w:szCs w:val="20"/>
          </w:rPr>
          <w:t>Mantar Kavurma Malzemesi</w:t>
        </w:r>
      </w:ins>
    </w:p>
    <w:p w:rsidR="00D373C3" w:rsidRDefault="00D373C3" w:rsidP="00D373C3">
      <w:pPr>
        <w:pStyle w:val="NormalWeb"/>
        <w:spacing w:before="0" w:beforeAutospacing="0" w:after="0" w:afterAutospacing="0" w:line="330" w:lineRule="atLeast"/>
        <w:ind w:firstLine="150"/>
        <w:textAlignment w:val="baseline"/>
        <w:rPr>
          <w:ins w:id="801" w:author="Unknown"/>
          <w:rFonts w:ascii="Arial" w:hAnsi="Arial" w:cs="Arial"/>
          <w:color w:val="444444"/>
          <w:sz w:val="20"/>
          <w:szCs w:val="20"/>
        </w:rPr>
      </w:pPr>
      <w:ins w:id="802" w:author="Unknown">
        <w:r>
          <w:rPr>
            <w:rFonts w:ascii="Arial" w:hAnsi="Arial" w:cs="Arial"/>
            <w:color w:val="444444"/>
            <w:sz w:val="20"/>
            <w:szCs w:val="20"/>
          </w:rPr>
          <w:t>1 kg mantar, bir soğan, bir çay bardağı salça, yeteri kadar zeytinyağı.</w:t>
        </w:r>
      </w:ins>
    </w:p>
    <w:p w:rsidR="00D373C3" w:rsidRDefault="00D373C3" w:rsidP="00D373C3">
      <w:pPr>
        <w:pStyle w:val="NormalWeb"/>
        <w:spacing w:before="0" w:beforeAutospacing="0" w:after="0" w:afterAutospacing="0" w:line="330" w:lineRule="atLeast"/>
        <w:ind w:firstLine="150"/>
        <w:textAlignment w:val="baseline"/>
        <w:rPr>
          <w:ins w:id="803" w:author="Unknown"/>
          <w:rFonts w:ascii="Arial" w:hAnsi="Arial" w:cs="Arial"/>
          <w:color w:val="444444"/>
          <w:sz w:val="20"/>
          <w:szCs w:val="20"/>
        </w:rPr>
      </w:pPr>
      <w:ins w:id="804" w:author="Unknown">
        <w:r>
          <w:rPr>
            <w:rStyle w:val="Gl"/>
            <w:rFonts w:ascii="Arial" w:hAnsi="Arial" w:cs="Arial"/>
            <w:color w:val="444444"/>
            <w:sz w:val="20"/>
            <w:szCs w:val="20"/>
          </w:rPr>
          <w:t>Mantar Kavurma Hazırlanışı</w:t>
        </w:r>
      </w:ins>
    </w:p>
    <w:p w:rsidR="00D373C3" w:rsidRDefault="00D373C3" w:rsidP="00D373C3">
      <w:pPr>
        <w:pStyle w:val="NormalWeb"/>
        <w:spacing w:before="0" w:beforeAutospacing="0" w:after="0" w:afterAutospacing="0" w:line="330" w:lineRule="atLeast"/>
        <w:ind w:firstLine="150"/>
        <w:textAlignment w:val="baseline"/>
        <w:rPr>
          <w:ins w:id="805" w:author="Unknown"/>
          <w:rFonts w:ascii="Arial" w:hAnsi="Arial" w:cs="Arial"/>
          <w:color w:val="444444"/>
          <w:sz w:val="20"/>
          <w:szCs w:val="20"/>
        </w:rPr>
      </w:pPr>
      <w:ins w:id="806" w:author="Unknown">
        <w:r>
          <w:rPr>
            <w:rFonts w:ascii="Arial" w:hAnsi="Arial" w:cs="Arial"/>
            <w:color w:val="444444"/>
            <w:sz w:val="20"/>
            <w:szCs w:val="20"/>
          </w:rPr>
          <w:t xml:space="preserve">Mantarlar yıkanıp temizlendikten sonra suda haşlanır. Haşlanan mantarlar ince ince kıyılır. Soğanlar zeytinyağı ile biraz kavrulduktan sonra üzerine sırasıyla mantar, salça, biber ve tuz ilave edilir. 15-20 </w:t>
        </w:r>
        <w:proofErr w:type="spellStart"/>
        <w:r>
          <w:rPr>
            <w:rFonts w:ascii="Arial" w:hAnsi="Arial" w:cs="Arial"/>
            <w:color w:val="444444"/>
            <w:sz w:val="20"/>
            <w:szCs w:val="20"/>
          </w:rPr>
          <w:t>dk</w:t>
        </w:r>
        <w:proofErr w:type="spellEnd"/>
        <w:r>
          <w:rPr>
            <w:rFonts w:ascii="Arial" w:hAnsi="Arial" w:cs="Arial"/>
            <w:color w:val="444444"/>
            <w:sz w:val="20"/>
            <w:szCs w:val="20"/>
          </w:rPr>
          <w:t xml:space="preserve"> kavrularak ocaktan alınır ve servis yapılır. Aydın’da yaygın olarak yapılan bir kavurma türüdür.</w:t>
        </w:r>
      </w:ins>
    </w:p>
    <w:p w:rsidR="00D373C3" w:rsidRDefault="00D373C3" w:rsidP="00D373C3">
      <w:pPr>
        <w:pStyle w:val="NormalWeb"/>
        <w:spacing w:before="0" w:beforeAutospacing="0" w:after="0" w:afterAutospacing="0" w:line="330" w:lineRule="atLeast"/>
        <w:ind w:firstLine="150"/>
        <w:textAlignment w:val="baseline"/>
        <w:rPr>
          <w:ins w:id="807" w:author="Unknown"/>
          <w:rFonts w:ascii="Arial" w:hAnsi="Arial" w:cs="Arial"/>
          <w:color w:val="444444"/>
          <w:sz w:val="20"/>
          <w:szCs w:val="20"/>
        </w:rPr>
      </w:pPr>
      <w:ins w:id="808" w:author="Unknown">
        <w:r>
          <w:rPr>
            <w:rStyle w:val="Gl"/>
            <w:rFonts w:ascii="Arial" w:hAnsi="Arial" w:cs="Arial"/>
            <w:color w:val="444444"/>
            <w:sz w:val="20"/>
            <w:szCs w:val="20"/>
          </w:rPr>
          <w:t>Kabak Kavurma</w:t>
        </w:r>
      </w:ins>
    </w:p>
    <w:p w:rsidR="00D373C3" w:rsidRDefault="00D373C3" w:rsidP="00D373C3">
      <w:pPr>
        <w:pStyle w:val="NormalWeb"/>
        <w:spacing w:before="0" w:beforeAutospacing="0" w:after="0" w:afterAutospacing="0" w:line="330" w:lineRule="atLeast"/>
        <w:ind w:firstLine="150"/>
        <w:textAlignment w:val="baseline"/>
        <w:rPr>
          <w:ins w:id="809" w:author="Unknown"/>
          <w:rFonts w:ascii="Arial" w:hAnsi="Arial" w:cs="Arial"/>
          <w:color w:val="444444"/>
          <w:sz w:val="20"/>
          <w:szCs w:val="20"/>
        </w:rPr>
      </w:pPr>
      <w:ins w:id="810" w:author="Unknown">
        <w:r>
          <w:rPr>
            <w:rStyle w:val="Gl"/>
            <w:rFonts w:ascii="Arial" w:hAnsi="Arial" w:cs="Arial"/>
            <w:color w:val="444444"/>
            <w:sz w:val="20"/>
            <w:szCs w:val="20"/>
          </w:rPr>
          <w:t>Kabak Kavurma Malzemesi</w:t>
        </w:r>
      </w:ins>
    </w:p>
    <w:p w:rsidR="00D373C3" w:rsidRDefault="00D373C3" w:rsidP="00D373C3">
      <w:pPr>
        <w:pStyle w:val="NormalWeb"/>
        <w:spacing w:before="0" w:beforeAutospacing="0" w:after="0" w:afterAutospacing="0" w:line="330" w:lineRule="atLeast"/>
        <w:ind w:firstLine="150"/>
        <w:textAlignment w:val="baseline"/>
        <w:rPr>
          <w:ins w:id="811" w:author="Unknown"/>
          <w:rFonts w:ascii="Arial" w:hAnsi="Arial" w:cs="Arial"/>
          <w:color w:val="444444"/>
          <w:sz w:val="20"/>
          <w:szCs w:val="20"/>
        </w:rPr>
      </w:pPr>
      <w:ins w:id="812" w:author="Unknown">
        <w:r>
          <w:rPr>
            <w:rFonts w:ascii="Arial" w:hAnsi="Arial" w:cs="Arial"/>
            <w:color w:val="444444"/>
            <w:sz w:val="20"/>
            <w:szCs w:val="20"/>
          </w:rPr>
          <w:t xml:space="preserve">Yarım kg kabak, 1 soğan, 2 domates, yarım çay bardağı zeytinyağı, </w:t>
        </w:r>
        <w:proofErr w:type="gramStart"/>
        <w:r>
          <w:rPr>
            <w:rFonts w:ascii="Arial" w:hAnsi="Arial" w:cs="Arial"/>
            <w:color w:val="444444"/>
            <w:sz w:val="20"/>
            <w:szCs w:val="20"/>
          </w:rPr>
          <w:t>kırmızı biber</w:t>
        </w:r>
        <w:proofErr w:type="gramEnd"/>
        <w:r>
          <w:rPr>
            <w:rFonts w:ascii="Arial" w:hAnsi="Arial" w:cs="Arial"/>
            <w:color w:val="444444"/>
            <w:sz w:val="20"/>
            <w:szCs w:val="20"/>
          </w:rPr>
          <w:t>, tuz.</w:t>
        </w:r>
      </w:ins>
    </w:p>
    <w:p w:rsidR="00D373C3" w:rsidRDefault="00D373C3" w:rsidP="00D373C3">
      <w:pPr>
        <w:pStyle w:val="NormalWeb"/>
        <w:spacing w:before="0" w:beforeAutospacing="0" w:after="0" w:afterAutospacing="0" w:line="330" w:lineRule="atLeast"/>
        <w:ind w:firstLine="150"/>
        <w:textAlignment w:val="baseline"/>
        <w:rPr>
          <w:ins w:id="813" w:author="Unknown"/>
          <w:rFonts w:ascii="Arial" w:hAnsi="Arial" w:cs="Arial"/>
          <w:color w:val="444444"/>
          <w:sz w:val="20"/>
          <w:szCs w:val="20"/>
        </w:rPr>
      </w:pPr>
      <w:ins w:id="814" w:author="Unknown">
        <w:r>
          <w:rPr>
            <w:rStyle w:val="Gl"/>
            <w:rFonts w:ascii="Arial" w:hAnsi="Arial" w:cs="Arial"/>
            <w:color w:val="444444"/>
            <w:sz w:val="20"/>
            <w:szCs w:val="20"/>
          </w:rPr>
          <w:t>Kabak Kavurma Hazırlanışı</w:t>
        </w:r>
      </w:ins>
    </w:p>
    <w:p w:rsidR="00D373C3" w:rsidRDefault="00D373C3" w:rsidP="00D373C3">
      <w:pPr>
        <w:pStyle w:val="NormalWeb"/>
        <w:spacing w:before="0" w:beforeAutospacing="0" w:after="0" w:afterAutospacing="0" w:line="330" w:lineRule="atLeast"/>
        <w:ind w:firstLine="150"/>
        <w:textAlignment w:val="baseline"/>
        <w:rPr>
          <w:ins w:id="815" w:author="Unknown"/>
          <w:rFonts w:ascii="Arial" w:hAnsi="Arial" w:cs="Arial"/>
          <w:color w:val="444444"/>
          <w:sz w:val="20"/>
          <w:szCs w:val="20"/>
        </w:rPr>
      </w:pPr>
      <w:ins w:id="816" w:author="Unknown">
        <w:r>
          <w:rPr>
            <w:rFonts w:ascii="Arial" w:hAnsi="Arial" w:cs="Arial"/>
            <w:color w:val="444444"/>
            <w:sz w:val="20"/>
            <w:szCs w:val="20"/>
          </w:rPr>
          <w:t xml:space="preserve">Kabaklar yıkandıktan sonra kabukları soyulur, küçük küçük doğranır. Tavaya zeytinyağı konulduktan sonra üzerine sırasıyla kabaklar, doğranmış soğan ve domatesler yerleştirilir. Biber ve tuz ilave edildikten sonra 10-15 </w:t>
        </w:r>
        <w:proofErr w:type="spellStart"/>
        <w:r>
          <w:rPr>
            <w:rFonts w:ascii="Arial" w:hAnsi="Arial" w:cs="Arial"/>
            <w:color w:val="444444"/>
            <w:sz w:val="20"/>
            <w:szCs w:val="20"/>
          </w:rPr>
          <w:t>dk</w:t>
        </w:r>
        <w:proofErr w:type="spellEnd"/>
        <w:r>
          <w:rPr>
            <w:rFonts w:ascii="Arial" w:hAnsi="Arial" w:cs="Arial"/>
            <w:color w:val="444444"/>
            <w:sz w:val="20"/>
            <w:szCs w:val="20"/>
          </w:rPr>
          <w:t xml:space="preserve"> karıştırılarak pişirilir. İsteğe bağlı olarak sarımsaklı yoğurt veya sade yoğurtla da servis yapılır.</w:t>
        </w:r>
      </w:ins>
    </w:p>
    <w:p w:rsidR="00D373C3" w:rsidRDefault="00D373C3" w:rsidP="00D373C3">
      <w:pPr>
        <w:pStyle w:val="Balk2"/>
        <w:spacing w:before="0" w:beforeAutospacing="0" w:after="0" w:afterAutospacing="0" w:line="648" w:lineRule="atLeast"/>
        <w:textAlignment w:val="baseline"/>
        <w:rPr>
          <w:ins w:id="817" w:author="Unknown"/>
          <w:rFonts w:ascii="Cuprum" w:hAnsi="Cuprum" w:cs="Arial"/>
          <w:b w:val="0"/>
          <w:bCs w:val="0"/>
          <w:color w:val="F14D4D"/>
        </w:rPr>
      </w:pPr>
      <w:ins w:id="818" w:author="Unknown">
        <w:r>
          <w:rPr>
            <w:rFonts w:ascii="Cuprum" w:hAnsi="Cuprum" w:cs="Arial"/>
            <w:b w:val="0"/>
            <w:bCs w:val="0"/>
            <w:color w:val="F14D4D"/>
          </w:rPr>
          <w:t>Aydın’ın Tatlıları ve Tarifleri</w:t>
        </w:r>
      </w:ins>
    </w:p>
    <w:p w:rsidR="00D373C3" w:rsidRDefault="00D373C3" w:rsidP="00D373C3">
      <w:pPr>
        <w:pStyle w:val="NormalWeb"/>
        <w:spacing w:before="0" w:beforeAutospacing="0" w:after="0" w:afterAutospacing="0" w:line="330" w:lineRule="atLeast"/>
        <w:ind w:firstLine="150"/>
        <w:textAlignment w:val="baseline"/>
        <w:rPr>
          <w:ins w:id="819" w:author="Unknown"/>
          <w:rFonts w:ascii="Arial" w:hAnsi="Arial" w:cs="Arial"/>
          <w:color w:val="444444"/>
          <w:sz w:val="20"/>
          <w:szCs w:val="20"/>
        </w:rPr>
      </w:pPr>
      <w:ins w:id="820" w:author="Unknown">
        <w:r>
          <w:rPr>
            <w:rFonts w:ascii="Arial" w:hAnsi="Arial" w:cs="Arial"/>
            <w:b/>
            <w:bCs/>
            <w:color w:val="444444"/>
            <w:sz w:val="20"/>
            <w:szCs w:val="20"/>
          </w:rPr>
          <w:t>KABAK TATLISI </w:t>
        </w:r>
      </w:ins>
    </w:p>
    <w:p w:rsidR="00D373C3" w:rsidRDefault="00D373C3" w:rsidP="00D373C3">
      <w:pPr>
        <w:pStyle w:val="NormalWeb"/>
        <w:spacing w:before="0" w:beforeAutospacing="0" w:after="0" w:afterAutospacing="0" w:line="330" w:lineRule="atLeast"/>
        <w:ind w:firstLine="150"/>
        <w:textAlignment w:val="baseline"/>
        <w:rPr>
          <w:ins w:id="821" w:author="Unknown"/>
          <w:rFonts w:ascii="Arial" w:hAnsi="Arial" w:cs="Arial"/>
          <w:color w:val="444444"/>
          <w:sz w:val="20"/>
          <w:szCs w:val="20"/>
        </w:rPr>
      </w:pPr>
      <w:ins w:id="822" w:author="Unknown">
        <w:r>
          <w:rPr>
            <w:rStyle w:val="Gl"/>
            <w:rFonts w:ascii="Arial" w:hAnsi="Arial" w:cs="Arial"/>
            <w:color w:val="444444"/>
            <w:sz w:val="20"/>
            <w:szCs w:val="20"/>
          </w:rPr>
          <w:t>Kabak Tatlısı Malzemesi</w:t>
        </w:r>
      </w:ins>
    </w:p>
    <w:p w:rsidR="00D373C3" w:rsidRDefault="00D373C3" w:rsidP="00D373C3">
      <w:pPr>
        <w:pStyle w:val="NormalWeb"/>
        <w:spacing w:before="0" w:beforeAutospacing="0" w:after="0" w:afterAutospacing="0" w:line="330" w:lineRule="atLeast"/>
        <w:ind w:firstLine="150"/>
        <w:textAlignment w:val="baseline"/>
        <w:rPr>
          <w:ins w:id="823" w:author="Unknown"/>
          <w:rFonts w:ascii="Arial" w:hAnsi="Arial" w:cs="Arial"/>
          <w:color w:val="444444"/>
          <w:sz w:val="20"/>
          <w:szCs w:val="20"/>
        </w:rPr>
      </w:pPr>
      <w:ins w:id="824" w:author="Unknown">
        <w:r>
          <w:rPr>
            <w:rFonts w:ascii="Arial" w:hAnsi="Arial" w:cs="Arial"/>
            <w:color w:val="444444"/>
            <w:sz w:val="20"/>
            <w:szCs w:val="20"/>
          </w:rPr>
          <w:t>2 kg balkabağı, 2,5 su bardağı toz şeker</w:t>
        </w:r>
      </w:ins>
    </w:p>
    <w:p w:rsidR="00D373C3" w:rsidRDefault="00D373C3" w:rsidP="00D373C3">
      <w:pPr>
        <w:pStyle w:val="NormalWeb"/>
        <w:spacing w:before="0" w:beforeAutospacing="0" w:after="0" w:afterAutospacing="0" w:line="330" w:lineRule="atLeast"/>
        <w:ind w:firstLine="150"/>
        <w:textAlignment w:val="baseline"/>
        <w:rPr>
          <w:ins w:id="825" w:author="Unknown"/>
          <w:rFonts w:ascii="Arial" w:hAnsi="Arial" w:cs="Arial"/>
          <w:color w:val="444444"/>
          <w:sz w:val="20"/>
          <w:szCs w:val="20"/>
        </w:rPr>
      </w:pPr>
      <w:ins w:id="826" w:author="Unknown">
        <w:r>
          <w:rPr>
            <w:rStyle w:val="Gl"/>
            <w:rFonts w:ascii="Arial" w:hAnsi="Arial" w:cs="Arial"/>
            <w:color w:val="444444"/>
            <w:sz w:val="20"/>
            <w:szCs w:val="20"/>
          </w:rPr>
          <w:t>Kabak Tatlısı Hazırlanışı</w:t>
        </w:r>
      </w:ins>
    </w:p>
    <w:p w:rsidR="00D373C3" w:rsidRDefault="00D373C3" w:rsidP="00D373C3">
      <w:pPr>
        <w:pStyle w:val="NormalWeb"/>
        <w:spacing w:before="0" w:beforeAutospacing="0" w:after="0" w:afterAutospacing="0" w:line="330" w:lineRule="atLeast"/>
        <w:ind w:firstLine="150"/>
        <w:textAlignment w:val="baseline"/>
        <w:rPr>
          <w:ins w:id="827" w:author="Unknown"/>
          <w:rFonts w:ascii="Arial" w:hAnsi="Arial" w:cs="Arial"/>
          <w:color w:val="444444"/>
          <w:sz w:val="20"/>
          <w:szCs w:val="20"/>
        </w:rPr>
      </w:pPr>
      <w:ins w:id="828" w:author="Unknown">
        <w:r>
          <w:rPr>
            <w:rFonts w:ascii="Arial" w:hAnsi="Arial" w:cs="Arial"/>
            <w:color w:val="444444"/>
            <w:sz w:val="20"/>
            <w:szCs w:val="20"/>
          </w:rPr>
          <w:t>Kabak iri iri dilimlenip soyulur ve çekirdekleri çıkartılır. Kabak iki üç parmak genişliğinde istenilen uzunlukta ince ince doğranır. Büyük ve yayvan bir tencereye dizilirken aralarına şeker serpilir. Kabak üstü kapalı olarak bir gece bekletilir. Gece şeker ile bekletilen kabak orta ateşte yumuşayana kadar pişirilir. Kabağın şerbetinin koyulaşması için bir süre de tencerenin kapağı açık olarak pişirilir. Soğuduktan sonra servis tabaklarına alınarak dövülmüş ceviz içi veya fındık içi üzerine serpilir.</w:t>
        </w:r>
      </w:ins>
    </w:p>
    <w:p w:rsidR="00D373C3" w:rsidRDefault="00D373C3" w:rsidP="00D373C3">
      <w:pPr>
        <w:pStyle w:val="NormalWeb"/>
        <w:spacing w:before="0" w:beforeAutospacing="0" w:after="0" w:afterAutospacing="0" w:line="330" w:lineRule="atLeast"/>
        <w:ind w:firstLine="150"/>
        <w:textAlignment w:val="baseline"/>
        <w:rPr>
          <w:ins w:id="829" w:author="Unknown"/>
          <w:rFonts w:ascii="Arial" w:hAnsi="Arial" w:cs="Arial"/>
          <w:color w:val="444444"/>
          <w:sz w:val="20"/>
          <w:szCs w:val="20"/>
        </w:rPr>
      </w:pPr>
      <w:ins w:id="830" w:author="Unknown">
        <w:r>
          <w:rPr>
            <w:rFonts w:ascii="Arial" w:hAnsi="Arial" w:cs="Arial"/>
            <w:b/>
            <w:bCs/>
            <w:color w:val="444444"/>
            <w:sz w:val="20"/>
            <w:szCs w:val="20"/>
          </w:rPr>
          <w:t>Zerde</w:t>
        </w:r>
      </w:ins>
    </w:p>
    <w:p w:rsidR="00D373C3" w:rsidRDefault="00D373C3" w:rsidP="00D373C3">
      <w:pPr>
        <w:pStyle w:val="NormalWeb"/>
        <w:spacing w:before="0" w:beforeAutospacing="0" w:after="0" w:afterAutospacing="0" w:line="330" w:lineRule="atLeast"/>
        <w:ind w:firstLine="150"/>
        <w:textAlignment w:val="baseline"/>
        <w:rPr>
          <w:ins w:id="831" w:author="Unknown"/>
          <w:rFonts w:ascii="Arial" w:hAnsi="Arial" w:cs="Arial"/>
          <w:color w:val="444444"/>
          <w:sz w:val="20"/>
          <w:szCs w:val="20"/>
        </w:rPr>
      </w:pPr>
      <w:ins w:id="832" w:author="Unknown">
        <w:r>
          <w:rPr>
            <w:rStyle w:val="Gl"/>
            <w:rFonts w:ascii="Arial" w:hAnsi="Arial" w:cs="Arial"/>
            <w:color w:val="444444"/>
            <w:sz w:val="20"/>
            <w:szCs w:val="20"/>
          </w:rPr>
          <w:t>Zerde Malzemesi</w:t>
        </w:r>
      </w:ins>
    </w:p>
    <w:p w:rsidR="00D373C3" w:rsidRDefault="00D373C3" w:rsidP="00D373C3">
      <w:pPr>
        <w:pStyle w:val="NormalWeb"/>
        <w:spacing w:before="0" w:beforeAutospacing="0" w:after="0" w:afterAutospacing="0" w:line="330" w:lineRule="atLeast"/>
        <w:ind w:firstLine="150"/>
        <w:textAlignment w:val="baseline"/>
        <w:rPr>
          <w:ins w:id="833" w:author="Unknown"/>
          <w:rFonts w:ascii="Arial" w:hAnsi="Arial" w:cs="Arial"/>
          <w:color w:val="444444"/>
          <w:sz w:val="20"/>
          <w:szCs w:val="20"/>
        </w:rPr>
      </w:pPr>
      <w:ins w:id="834" w:author="Unknown">
        <w:r>
          <w:rPr>
            <w:rFonts w:ascii="Arial" w:hAnsi="Arial" w:cs="Arial"/>
            <w:color w:val="444444"/>
            <w:sz w:val="20"/>
            <w:szCs w:val="20"/>
          </w:rPr>
          <w:t>1.5 su bardağı toz şeker, 5 su bardağı su, 1 çay kaşığı pirinç, 2 çorba kaşığı buğday nişastası, yarım çay bardağı dövülmüş karanfil.</w:t>
        </w:r>
      </w:ins>
    </w:p>
    <w:p w:rsidR="00D373C3" w:rsidRDefault="00D373C3" w:rsidP="00D373C3">
      <w:pPr>
        <w:pStyle w:val="NormalWeb"/>
        <w:spacing w:before="0" w:beforeAutospacing="0" w:after="0" w:afterAutospacing="0" w:line="330" w:lineRule="atLeast"/>
        <w:ind w:firstLine="150"/>
        <w:textAlignment w:val="baseline"/>
        <w:rPr>
          <w:ins w:id="835"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2686050"/>
            <wp:effectExtent l="0" t="0" r="0" b="0"/>
            <wp:docPr id="181" name="Resim 181" descr="aydin tatlı - zerd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aydin tatlı - zerde">
                      <a:hlinkClick r:id="rId56"/>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86250" cy="2686050"/>
                    </a:xfrm>
                    <a:prstGeom prst="rect">
                      <a:avLst/>
                    </a:prstGeom>
                    <a:noFill/>
                    <a:ln>
                      <a:noFill/>
                    </a:ln>
                  </pic:spPr>
                </pic:pic>
              </a:graphicData>
            </a:graphic>
          </wp:inline>
        </w:drawing>
      </w:r>
    </w:p>
    <w:p w:rsidR="00D373C3" w:rsidRDefault="00D373C3" w:rsidP="00D373C3">
      <w:pPr>
        <w:pStyle w:val="NormalWeb"/>
        <w:spacing w:before="0" w:beforeAutospacing="0" w:after="0" w:afterAutospacing="0" w:line="330" w:lineRule="atLeast"/>
        <w:ind w:firstLine="150"/>
        <w:textAlignment w:val="baseline"/>
        <w:rPr>
          <w:ins w:id="836" w:author="Unknown"/>
          <w:rFonts w:ascii="Arial" w:hAnsi="Arial" w:cs="Arial"/>
          <w:color w:val="444444"/>
          <w:sz w:val="20"/>
          <w:szCs w:val="20"/>
        </w:rPr>
      </w:pPr>
      <w:ins w:id="837" w:author="Unknown">
        <w:r>
          <w:rPr>
            <w:rStyle w:val="Gl"/>
            <w:rFonts w:ascii="Arial" w:hAnsi="Arial" w:cs="Arial"/>
            <w:color w:val="444444"/>
            <w:sz w:val="20"/>
            <w:szCs w:val="20"/>
          </w:rPr>
          <w:t>Zerde Hazırlanışı</w:t>
        </w:r>
      </w:ins>
    </w:p>
    <w:p w:rsidR="00D373C3" w:rsidRDefault="00D373C3" w:rsidP="00D373C3">
      <w:pPr>
        <w:pStyle w:val="NormalWeb"/>
        <w:spacing w:before="0" w:beforeAutospacing="0" w:after="0" w:afterAutospacing="0" w:line="330" w:lineRule="atLeast"/>
        <w:ind w:firstLine="150"/>
        <w:textAlignment w:val="baseline"/>
        <w:rPr>
          <w:ins w:id="838" w:author="Unknown"/>
          <w:rFonts w:ascii="Arial" w:hAnsi="Arial" w:cs="Arial"/>
          <w:color w:val="444444"/>
          <w:sz w:val="20"/>
          <w:szCs w:val="20"/>
        </w:rPr>
      </w:pPr>
      <w:ins w:id="839" w:author="Unknown">
        <w:r>
          <w:rPr>
            <w:rFonts w:ascii="Arial" w:hAnsi="Arial" w:cs="Arial"/>
            <w:color w:val="444444"/>
            <w:sz w:val="20"/>
            <w:szCs w:val="20"/>
          </w:rPr>
          <w:t xml:space="preserve">Pirinç ılık su içerisinde yarım saat bekletilir. Daha sonra pirinç yıkanarak 5 su bardağı ile 20-25 </w:t>
        </w:r>
        <w:proofErr w:type="spellStart"/>
        <w:r>
          <w:rPr>
            <w:rFonts w:ascii="Arial" w:hAnsi="Arial" w:cs="Arial"/>
            <w:color w:val="444444"/>
            <w:sz w:val="20"/>
            <w:szCs w:val="20"/>
          </w:rPr>
          <w:t>dk</w:t>
        </w:r>
        <w:proofErr w:type="spellEnd"/>
        <w:r>
          <w:rPr>
            <w:rFonts w:ascii="Arial" w:hAnsi="Arial" w:cs="Arial"/>
            <w:color w:val="444444"/>
            <w:sz w:val="20"/>
            <w:szCs w:val="20"/>
          </w:rPr>
          <w:t xml:space="preserve"> pişirilir. İçerisine şeker ve nişasta ilave edilir. 1-2 </w:t>
        </w:r>
        <w:proofErr w:type="spellStart"/>
        <w:r>
          <w:rPr>
            <w:rFonts w:ascii="Arial" w:hAnsi="Arial" w:cs="Arial"/>
            <w:color w:val="444444"/>
            <w:sz w:val="20"/>
            <w:szCs w:val="20"/>
          </w:rPr>
          <w:t>dk</w:t>
        </w:r>
        <w:proofErr w:type="spellEnd"/>
        <w:r>
          <w:rPr>
            <w:rFonts w:ascii="Arial" w:hAnsi="Arial" w:cs="Arial"/>
            <w:color w:val="444444"/>
            <w:sz w:val="20"/>
            <w:szCs w:val="20"/>
          </w:rPr>
          <w:t xml:space="preserve"> daha kaynattıktan sonra ocaktan alınır. Islatılmış servis tabağının içine dövülmüş karanfil serpilir ve üzerine serde dökülür. Soğuk olarak servis yapılır.</w:t>
        </w:r>
      </w:ins>
    </w:p>
    <w:p w:rsidR="00D373C3" w:rsidRDefault="00D373C3" w:rsidP="00D373C3">
      <w:pPr>
        <w:pStyle w:val="Balk3"/>
        <w:spacing w:before="0" w:line="432" w:lineRule="atLeast"/>
        <w:textAlignment w:val="baseline"/>
        <w:rPr>
          <w:ins w:id="840" w:author="Unknown"/>
          <w:rFonts w:ascii="Cuprum" w:hAnsi="Cuprum" w:cs="Arial"/>
          <w:b w:val="0"/>
          <w:bCs w:val="0"/>
          <w:color w:val="000000"/>
          <w:sz w:val="24"/>
          <w:szCs w:val="24"/>
        </w:rPr>
      </w:pPr>
      <w:ins w:id="841" w:author="Unknown">
        <w:r>
          <w:rPr>
            <w:rFonts w:ascii="Cuprum" w:hAnsi="Cuprum" w:cs="Arial"/>
            <w:b w:val="0"/>
            <w:bCs w:val="0"/>
            <w:color w:val="000000"/>
            <w:sz w:val="24"/>
            <w:szCs w:val="24"/>
          </w:rPr>
          <w:t>Acılı güveç</w:t>
        </w:r>
      </w:ins>
    </w:p>
    <w:p w:rsidR="00D373C3" w:rsidRDefault="00D373C3" w:rsidP="00D373C3">
      <w:pPr>
        <w:pStyle w:val="NormalWeb"/>
        <w:spacing w:before="0" w:beforeAutospacing="0" w:after="0" w:afterAutospacing="0" w:line="330" w:lineRule="atLeast"/>
        <w:ind w:firstLine="150"/>
        <w:textAlignment w:val="baseline"/>
        <w:rPr>
          <w:ins w:id="842" w:author="Unknown"/>
          <w:rFonts w:ascii="Arial" w:hAnsi="Arial" w:cs="Arial"/>
          <w:color w:val="444444"/>
          <w:sz w:val="20"/>
          <w:szCs w:val="20"/>
        </w:rPr>
      </w:pPr>
      <w:ins w:id="843" w:author="Unknown">
        <w:r>
          <w:rPr>
            <w:rFonts w:ascii="Arial" w:hAnsi="Arial" w:cs="Arial"/>
            <w:color w:val="444444"/>
            <w:sz w:val="20"/>
            <w:szCs w:val="20"/>
          </w:rPr>
          <w:t xml:space="preserve">İki adet soğanı kuşbaşı doğrayın. Dört adet domatesi dörde bölün. Güvece bir sıra et, bir sıra domates ve soğan koyup kat kat istif edin. Üstüne ince doğranmış maydanoz örtün. Son kalan soğanı yuvarlak yuvarlak doğrayıp, üzerine döşeyin. Domatesi de halka </w:t>
        </w:r>
        <w:proofErr w:type="spellStart"/>
        <w:r>
          <w:rPr>
            <w:rFonts w:ascii="Arial" w:hAnsi="Arial" w:cs="Arial"/>
            <w:color w:val="444444"/>
            <w:sz w:val="20"/>
            <w:szCs w:val="20"/>
          </w:rPr>
          <w:t>halka</w:t>
        </w:r>
        <w:proofErr w:type="spellEnd"/>
        <w:r>
          <w:rPr>
            <w:rFonts w:ascii="Arial" w:hAnsi="Arial" w:cs="Arial"/>
            <w:color w:val="444444"/>
            <w:sz w:val="20"/>
            <w:szCs w:val="20"/>
          </w:rPr>
          <w:t xml:space="preserve"> doğrayıp soğanların üstünü örtecek kadar su koyun. Fırına sürün. Suyunu çekince sıcak suyla takviye edin. Bu şekilde iki saat pişirin. Fırından aldıktan sonra üstüne kararmış domates ve soğanları alıp sıcak ikram edin.</w:t>
        </w:r>
      </w:ins>
    </w:p>
    <w:p w:rsidR="00D373C3" w:rsidRDefault="00D373C3" w:rsidP="00D373C3">
      <w:pPr>
        <w:pStyle w:val="Balk2"/>
        <w:spacing w:before="0" w:beforeAutospacing="0" w:after="0" w:afterAutospacing="0" w:line="648" w:lineRule="atLeast"/>
        <w:textAlignment w:val="baseline"/>
        <w:rPr>
          <w:ins w:id="844" w:author="Unknown"/>
          <w:rFonts w:ascii="Cuprum" w:hAnsi="Cuprum" w:cs="Arial"/>
          <w:b w:val="0"/>
          <w:bCs w:val="0"/>
          <w:color w:val="F14D4D"/>
        </w:rPr>
      </w:pPr>
      <w:ins w:id="845" w:author="Unknown">
        <w:r>
          <w:rPr>
            <w:rFonts w:ascii="Cuprum" w:hAnsi="Cuprum" w:cs="Arial"/>
            <w:b w:val="0"/>
            <w:bCs w:val="0"/>
            <w:color w:val="F14D4D"/>
          </w:rPr>
          <w:t>Aydın’ın Bazı Yöresel Yemekleri Tarifleri</w:t>
        </w:r>
      </w:ins>
    </w:p>
    <w:p w:rsidR="00D373C3" w:rsidRDefault="00D373C3" w:rsidP="00D373C3">
      <w:pPr>
        <w:pStyle w:val="Balk3"/>
        <w:spacing w:before="0" w:line="432" w:lineRule="atLeast"/>
        <w:textAlignment w:val="baseline"/>
        <w:rPr>
          <w:ins w:id="846" w:author="Unknown"/>
          <w:rFonts w:ascii="Cuprum" w:hAnsi="Cuprum" w:cs="Arial"/>
          <w:b w:val="0"/>
          <w:bCs w:val="0"/>
          <w:color w:val="000000"/>
          <w:sz w:val="24"/>
          <w:szCs w:val="24"/>
        </w:rPr>
      </w:pPr>
      <w:ins w:id="847" w:author="Unknown">
        <w:r>
          <w:rPr>
            <w:rFonts w:ascii="Cuprum" w:hAnsi="Cuprum" w:cs="Arial"/>
            <w:color w:val="000000"/>
            <w:sz w:val="24"/>
            <w:szCs w:val="24"/>
          </w:rPr>
          <w:t>Keşkek</w:t>
        </w:r>
      </w:ins>
    </w:p>
    <w:p w:rsidR="00D373C3" w:rsidRDefault="00D373C3" w:rsidP="00D373C3">
      <w:pPr>
        <w:pStyle w:val="NormalWeb"/>
        <w:spacing w:before="0" w:beforeAutospacing="0" w:after="0" w:afterAutospacing="0" w:line="330" w:lineRule="atLeast"/>
        <w:ind w:firstLine="150"/>
        <w:textAlignment w:val="baseline"/>
        <w:rPr>
          <w:ins w:id="848" w:author="Unknown"/>
          <w:rFonts w:ascii="Arial" w:hAnsi="Arial" w:cs="Arial"/>
          <w:color w:val="444444"/>
          <w:sz w:val="20"/>
          <w:szCs w:val="20"/>
        </w:rPr>
      </w:pPr>
      <w:ins w:id="849" w:author="Unknown">
        <w:r>
          <w:rPr>
            <w:rStyle w:val="Gl"/>
            <w:rFonts w:ascii="Arial" w:hAnsi="Arial" w:cs="Arial"/>
            <w:color w:val="444444"/>
            <w:sz w:val="20"/>
            <w:szCs w:val="20"/>
          </w:rPr>
          <w:t>Keşkek Malzemesi</w:t>
        </w:r>
      </w:ins>
    </w:p>
    <w:p w:rsidR="00D373C3" w:rsidRDefault="00D373C3" w:rsidP="00D373C3">
      <w:pPr>
        <w:pStyle w:val="NormalWeb"/>
        <w:spacing w:before="0" w:beforeAutospacing="0" w:after="0" w:afterAutospacing="0" w:line="330" w:lineRule="atLeast"/>
        <w:ind w:firstLine="150"/>
        <w:textAlignment w:val="baseline"/>
        <w:rPr>
          <w:ins w:id="850" w:author="Unknown"/>
          <w:rFonts w:ascii="Arial" w:hAnsi="Arial" w:cs="Arial"/>
          <w:color w:val="444444"/>
          <w:sz w:val="20"/>
          <w:szCs w:val="20"/>
        </w:rPr>
      </w:pPr>
      <w:ins w:id="851" w:author="Unknown">
        <w:r>
          <w:rPr>
            <w:rFonts w:ascii="Arial" w:hAnsi="Arial" w:cs="Arial"/>
            <w:color w:val="444444"/>
            <w:sz w:val="20"/>
            <w:szCs w:val="20"/>
          </w:rPr>
          <w:t>1 kg buğday (aşurelik buğday), 1 adet tavuk veya 1 kg kuzu eti, tereyağı, tuz, su.</w:t>
        </w:r>
      </w:ins>
    </w:p>
    <w:p w:rsidR="00D373C3" w:rsidRDefault="00D373C3" w:rsidP="00D373C3">
      <w:pPr>
        <w:pStyle w:val="NormalWeb"/>
        <w:spacing w:before="0" w:beforeAutospacing="0" w:after="0" w:afterAutospacing="0" w:line="330" w:lineRule="atLeast"/>
        <w:ind w:firstLine="150"/>
        <w:textAlignment w:val="baseline"/>
        <w:rPr>
          <w:ins w:id="852" w:author="Unknown"/>
          <w:rFonts w:ascii="Arial" w:hAnsi="Arial" w:cs="Arial"/>
          <w:color w:val="444444"/>
          <w:sz w:val="20"/>
          <w:szCs w:val="20"/>
        </w:rPr>
      </w:pPr>
      <w:ins w:id="853" w:author="Unknown">
        <w:r>
          <w:rPr>
            <w:rStyle w:val="Gl"/>
            <w:rFonts w:ascii="Arial" w:hAnsi="Arial" w:cs="Arial"/>
            <w:color w:val="444444"/>
            <w:sz w:val="20"/>
            <w:szCs w:val="20"/>
          </w:rPr>
          <w:t>Keşkek Hazırlanışı</w:t>
        </w:r>
      </w:ins>
    </w:p>
    <w:p w:rsidR="00D373C3" w:rsidRDefault="00D373C3" w:rsidP="00D373C3">
      <w:pPr>
        <w:pStyle w:val="NormalWeb"/>
        <w:spacing w:before="0" w:beforeAutospacing="0" w:after="0" w:afterAutospacing="0" w:line="330" w:lineRule="atLeast"/>
        <w:ind w:firstLine="150"/>
        <w:textAlignment w:val="baseline"/>
        <w:rPr>
          <w:ins w:id="854" w:author="Unknown"/>
          <w:rFonts w:ascii="Arial" w:hAnsi="Arial" w:cs="Arial"/>
          <w:color w:val="444444"/>
          <w:sz w:val="20"/>
          <w:szCs w:val="20"/>
        </w:rPr>
      </w:pPr>
      <w:ins w:id="855" w:author="Unknown">
        <w:r>
          <w:rPr>
            <w:rFonts w:ascii="Arial" w:hAnsi="Arial" w:cs="Arial"/>
            <w:color w:val="444444"/>
            <w:sz w:val="20"/>
            <w:szCs w:val="20"/>
          </w:rPr>
          <w:t xml:space="preserve">1 kg ayıklanmış ve yıkanmış buğday geniş bir tencerenin içinde kaynatılır ve sonra suyu süzülür. Buğdaylar ezilir. Ayrı bir tencerede kaynayan etler de tencereden çıkarılarak lif </w:t>
        </w:r>
        <w:proofErr w:type="spellStart"/>
        <w:r>
          <w:rPr>
            <w:rFonts w:ascii="Arial" w:hAnsi="Arial" w:cs="Arial"/>
            <w:color w:val="444444"/>
            <w:sz w:val="20"/>
            <w:szCs w:val="20"/>
          </w:rPr>
          <w:t>lif</w:t>
        </w:r>
        <w:proofErr w:type="spellEnd"/>
        <w:r>
          <w:rPr>
            <w:rFonts w:ascii="Arial" w:hAnsi="Arial" w:cs="Arial"/>
            <w:color w:val="444444"/>
            <w:sz w:val="20"/>
            <w:szCs w:val="20"/>
          </w:rPr>
          <w:t xml:space="preserve"> olacak şekilde parçalanır. Büyük ayrı bir tencerenin içine  ezilmiş buğdaylar konularak et suyu ve etle karıştırılır. Yemek tahta kepçe ile karıştırılırken ezilmeye devam edilir. Sakız gibi oluncaya kadar karıştırılarak pişirilir. Servis tabaklarına alınan keşkeğin üzerine tereyağı ile kavrulan </w:t>
        </w:r>
        <w:proofErr w:type="gramStart"/>
        <w:r>
          <w:rPr>
            <w:rFonts w:ascii="Arial" w:hAnsi="Arial" w:cs="Arial"/>
            <w:color w:val="444444"/>
            <w:sz w:val="20"/>
            <w:szCs w:val="20"/>
          </w:rPr>
          <w:t>kırmızı biber</w:t>
        </w:r>
        <w:proofErr w:type="gramEnd"/>
        <w:r>
          <w:rPr>
            <w:rFonts w:ascii="Arial" w:hAnsi="Arial" w:cs="Arial"/>
            <w:color w:val="444444"/>
            <w:sz w:val="20"/>
            <w:szCs w:val="20"/>
          </w:rPr>
          <w:t xml:space="preserve"> dökülerek sıcak servis yapılır.</w:t>
        </w:r>
      </w:ins>
    </w:p>
    <w:p w:rsidR="00D373C3" w:rsidRDefault="00D373C3" w:rsidP="00D373C3">
      <w:pPr>
        <w:pStyle w:val="NormalWeb"/>
        <w:spacing w:before="0" w:beforeAutospacing="0" w:after="0" w:afterAutospacing="0" w:line="330" w:lineRule="atLeast"/>
        <w:ind w:firstLine="150"/>
        <w:textAlignment w:val="baseline"/>
        <w:rPr>
          <w:ins w:id="856" w:author="Unknown"/>
          <w:rFonts w:ascii="Arial" w:hAnsi="Arial" w:cs="Arial"/>
          <w:color w:val="444444"/>
          <w:sz w:val="20"/>
          <w:szCs w:val="20"/>
        </w:rPr>
      </w:pPr>
      <w:ins w:id="857" w:author="Unknown">
        <w:r>
          <w:rPr>
            <w:rFonts w:ascii="Arial" w:hAnsi="Arial" w:cs="Arial"/>
            <w:color w:val="444444"/>
            <w:sz w:val="20"/>
            <w:szCs w:val="20"/>
          </w:rPr>
          <w:t>Aydın yöresinde düğün, sünnet gibi özel günlerde keşkek yapılır.</w:t>
        </w:r>
      </w:ins>
    </w:p>
    <w:p w:rsidR="00D373C3" w:rsidRDefault="00D373C3" w:rsidP="00D373C3">
      <w:pPr>
        <w:pStyle w:val="Balk3"/>
        <w:spacing w:before="0" w:line="432" w:lineRule="atLeast"/>
        <w:textAlignment w:val="baseline"/>
        <w:rPr>
          <w:ins w:id="858" w:author="Unknown"/>
          <w:rFonts w:ascii="Cuprum" w:hAnsi="Cuprum" w:cs="Arial"/>
          <w:b w:val="0"/>
          <w:bCs w:val="0"/>
          <w:color w:val="000000"/>
          <w:sz w:val="24"/>
          <w:szCs w:val="24"/>
        </w:rPr>
      </w:pPr>
      <w:ins w:id="859" w:author="Unknown">
        <w:r>
          <w:rPr>
            <w:rFonts w:ascii="Cuprum" w:hAnsi="Cuprum" w:cs="Arial"/>
            <w:color w:val="000000"/>
            <w:sz w:val="24"/>
            <w:szCs w:val="24"/>
          </w:rPr>
          <w:t>Yuvarlama</w:t>
        </w:r>
      </w:ins>
    </w:p>
    <w:p w:rsidR="00D373C3" w:rsidRDefault="00D373C3" w:rsidP="00D373C3">
      <w:pPr>
        <w:pStyle w:val="NormalWeb"/>
        <w:spacing w:before="0" w:beforeAutospacing="0" w:after="0" w:afterAutospacing="0" w:line="330" w:lineRule="atLeast"/>
        <w:ind w:firstLine="150"/>
        <w:textAlignment w:val="baseline"/>
        <w:rPr>
          <w:ins w:id="860" w:author="Unknown"/>
          <w:rFonts w:ascii="Arial" w:hAnsi="Arial" w:cs="Arial"/>
          <w:color w:val="444444"/>
          <w:sz w:val="20"/>
          <w:szCs w:val="20"/>
        </w:rPr>
      </w:pPr>
      <w:ins w:id="861" w:author="Unknown">
        <w:r>
          <w:rPr>
            <w:rStyle w:val="Gl"/>
            <w:rFonts w:ascii="Arial" w:hAnsi="Arial" w:cs="Arial"/>
            <w:color w:val="444444"/>
            <w:sz w:val="20"/>
            <w:szCs w:val="20"/>
          </w:rPr>
          <w:t>Yuvarlama Malzemesi</w:t>
        </w:r>
      </w:ins>
    </w:p>
    <w:p w:rsidR="00D373C3" w:rsidRDefault="00D373C3" w:rsidP="00D373C3">
      <w:pPr>
        <w:pStyle w:val="NormalWeb"/>
        <w:spacing w:before="0" w:beforeAutospacing="0" w:after="0" w:afterAutospacing="0" w:line="330" w:lineRule="atLeast"/>
        <w:ind w:firstLine="150"/>
        <w:textAlignment w:val="baseline"/>
        <w:rPr>
          <w:ins w:id="862" w:author="Unknown"/>
          <w:rFonts w:ascii="Arial" w:hAnsi="Arial" w:cs="Arial"/>
          <w:color w:val="444444"/>
          <w:sz w:val="20"/>
          <w:szCs w:val="20"/>
        </w:rPr>
      </w:pPr>
      <w:ins w:id="863" w:author="Unknown">
        <w:r>
          <w:rPr>
            <w:rFonts w:ascii="Arial" w:hAnsi="Arial" w:cs="Arial"/>
            <w:color w:val="444444"/>
            <w:sz w:val="20"/>
            <w:szCs w:val="20"/>
          </w:rPr>
          <w:t xml:space="preserve">1 kg kıyma, 150 gr tereyağı, 2 baş orta büyüklükte tereyağı, 250 gr yoğurt, 2 yumurta, 1 çorba kaşığı karabiber, yeteri kadar un, 1 çorba kaşığı tuz, 1 çorba kaşığı </w:t>
        </w:r>
        <w:proofErr w:type="gramStart"/>
        <w:r>
          <w:rPr>
            <w:rFonts w:ascii="Arial" w:hAnsi="Arial" w:cs="Arial"/>
            <w:color w:val="444444"/>
            <w:sz w:val="20"/>
            <w:szCs w:val="20"/>
          </w:rPr>
          <w:t>kırmızı biber</w:t>
        </w:r>
        <w:proofErr w:type="gramEnd"/>
        <w:r>
          <w:rPr>
            <w:rFonts w:ascii="Arial" w:hAnsi="Arial" w:cs="Arial"/>
            <w:color w:val="444444"/>
            <w:sz w:val="20"/>
            <w:szCs w:val="20"/>
          </w:rPr>
          <w:t>, 2,5 bardak su.</w:t>
        </w:r>
      </w:ins>
    </w:p>
    <w:p w:rsidR="00D373C3" w:rsidRDefault="00D373C3" w:rsidP="00D373C3">
      <w:pPr>
        <w:pStyle w:val="NormalWeb"/>
        <w:spacing w:before="0" w:beforeAutospacing="0" w:after="0" w:afterAutospacing="0" w:line="330" w:lineRule="atLeast"/>
        <w:ind w:firstLine="150"/>
        <w:textAlignment w:val="baseline"/>
        <w:rPr>
          <w:ins w:id="864" w:author="Unknown"/>
          <w:rFonts w:ascii="Arial" w:hAnsi="Arial" w:cs="Arial"/>
          <w:color w:val="444444"/>
          <w:sz w:val="20"/>
          <w:szCs w:val="20"/>
        </w:rPr>
      </w:pPr>
      <w:ins w:id="865" w:author="Unknown">
        <w:r>
          <w:rPr>
            <w:rStyle w:val="Gl"/>
            <w:rFonts w:ascii="Arial" w:hAnsi="Arial" w:cs="Arial"/>
            <w:color w:val="444444"/>
            <w:sz w:val="20"/>
            <w:szCs w:val="20"/>
          </w:rPr>
          <w:t>Yuvarlama Hazırlanışı</w:t>
        </w:r>
      </w:ins>
    </w:p>
    <w:p w:rsidR="00D373C3" w:rsidRDefault="00D373C3" w:rsidP="00D373C3">
      <w:pPr>
        <w:pStyle w:val="NormalWeb"/>
        <w:spacing w:before="0" w:beforeAutospacing="0" w:after="0" w:afterAutospacing="0" w:line="330" w:lineRule="atLeast"/>
        <w:ind w:firstLine="150"/>
        <w:textAlignment w:val="baseline"/>
        <w:rPr>
          <w:ins w:id="866" w:author="Unknown"/>
          <w:rFonts w:ascii="Arial" w:hAnsi="Arial" w:cs="Arial"/>
          <w:color w:val="444444"/>
          <w:sz w:val="20"/>
          <w:szCs w:val="20"/>
        </w:rPr>
      </w:pPr>
      <w:ins w:id="867" w:author="Unknown">
        <w:r>
          <w:rPr>
            <w:rFonts w:ascii="Arial" w:hAnsi="Arial" w:cs="Arial"/>
            <w:color w:val="444444"/>
            <w:sz w:val="20"/>
            <w:szCs w:val="20"/>
          </w:rPr>
          <w:t xml:space="preserve">1 kilo kıymanın içine rendelenmiş soğan, karabiber, tuz, yumurta ilave edilip yavaş yavaş yoğrulmaya başlanır. Daha sonra içine azar azar un ilave edilerek iyice yoğrulur ve kulak memesi kıvamına geldiği zaman, fındık büyüklüğünde parçalara ayrılarak avuç ortasında yuvarlanır. Yuvarlamalar bir tavada kızartılır. Ayrı bir tencerede tereyağı eritilerek tuz, </w:t>
        </w:r>
        <w:proofErr w:type="gramStart"/>
        <w:r>
          <w:rPr>
            <w:rFonts w:ascii="Arial" w:hAnsi="Arial" w:cs="Arial"/>
            <w:color w:val="444444"/>
            <w:sz w:val="20"/>
            <w:szCs w:val="20"/>
          </w:rPr>
          <w:t>kırmızı biber</w:t>
        </w:r>
        <w:proofErr w:type="gramEnd"/>
        <w:r>
          <w:rPr>
            <w:rFonts w:ascii="Arial" w:hAnsi="Arial" w:cs="Arial"/>
            <w:color w:val="444444"/>
            <w:sz w:val="20"/>
            <w:szCs w:val="20"/>
          </w:rPr>
          <w:t xml:space="preserve"> ve su ilave edilerek kaynamaya bırakılır. Kaynayan su </w:t>
        </w:r>
        <w:proofErr w:type="spellStart"/>
        <w:r>
          <w:rPr>
            <w:rFonts w:ascii="Arial" w:hAnsi="Arial" w:cs="Arial"/>
            <w:color w:val="444444"/>
            <w:sz w:val="20"/>
            <w:szCs w:val="20"/>
          </w:rPr>
          <w:t>içersinde</w:t>
        </w:r>
        <w:proofErr w:type="spellEnd"/>
        <w:r>
          <w:rPr>
            <w:rFonts w:ascii="Arial" w:hAnsi="Arial" w:cs="Arial"/>
            <w:color w:val="444444"/>
            <w:sz w:val="20"/>
            <w:szCs w:val="20"/>
          </w:rPr>
          <w:t xml:space="preserve"> yuvarlamalar bırakılarak 45 </w:t>
        </w:r>
        <w:proofErr w:type="spellStart"/>
        <w:r>
          <w:rPr>
            <w:rFonts w:ascii="Arial" w:hAnsi="Arial" w:cs="Arial"/>
            <w:color w:val="444444"/>
            <w:sz w:val="20"/>
            <w:szCs w:val="20"/>
          </w:rPr>
          <w:t>dk</w:t>
        </w:r>
        <w:proofErr w:type="spellEnd"/>
        <w:r>
          <w:rPr>
            <w:rFonts w:ascii="Arial" w:hAnsi="Arial" w:cs="Arial"/>
            <w:color w:val="444444"/>
            <w:sz w:val="20"/>
            <w:szCs w:val="20"/>
          </w:rPr>
          <w:t xml:space="preserve"> pişmesi beklenir.  Pişen yemeğin üzerine ezilmiş kese yoğurdu, kızdırılmış yağ içine konulan toz biberli sos dökülerek servis yapılır.</w:t>
        </w:r>
      </w:ins>
    </w:p>
    <w:p w:rsidR="00D373C3" w:rsidRDefault="00D373C3" w:rsidP="00D373C3">
      <w:pPr>
        <w:pStyle w:val="Balk3"/>
        <w:spacing w:before="0" w:line="432" w:lineRule="atLeast"/>
        <w:textAlignment w:val="baseline"/>
        <w:rPr>
          <w:ins w:id="868" w:author="Unknown"/>
          <w:rFonts w:ascii="Cuprum" w:hAnsi="Cuprum" w:cs="Arial"/>
          <w:b w:val="0"/>
          <w:bCs w:val="0"/>
          <w:color w:val="000000"/>
          <w:sz w:val="24"/>
          <w:szCs w:val="24"/>
        </w:rPr>
      </w:pPr>
      <w:proofErr w:type="spellStart"/>
      <w:ins w:id="869" w:author="Unknown">
        <w:r>
          <w:rPr>
            <w:rFonts w:ascii="Cuprum" w:hAnsi="Cuprum" w:cs="Arial"/>
            <w:color w:val="000000"/>
            <w:sz w:val="24"/>
            <w:szCs w:val="24"/>
          </w:rPr>
          <w:t>Bolama</w:t>
        </w:r>
        <w:proofErr w:type="spellEnd"/>
        <w:r>
          <w:rPr>
            <w:rFonts w:ascii="Cuprum" w:hAnsi="Cuprum" w:cs="Arial"/>
            <w:color w:val="000000"/>
            <w:sz w:val="24"/>
            <w:szCs w:val="24"/>
          </w:rPr>
          <w:t xml:space="preserve"> (Lok </w:t>
        </w:r>
        <w:proofErr w:type="spellStart"/>
        <w:r>
          <w:rPr>
            <w:rFonts w:ascii="Cuprum" w:hAnsi="Cuprum" w:cs="Arial"/>
            <w:color w:val="000000"/>
            <w:sz w:val="24"/>
            <w:szCs w:val="24"/>
          </w:rPr>
          <w:t>Lok</w:t>
        </w:r>
        <w:proofErr w:type="spellEnd"/>
        <w:r>
          <w:rPr>
            <w:rFonts w:ascii="Cuprum" w:hAnsi="Cuprum" w:cs="Arial"/>
            <w:color w:val="000000"/>
            <w:sz w:val="24"/>
            <w:szCs w:val="24"/>
          </w:rPr>
          <w:t xml:space="preserve"> Pilavı)</w:t>
        </w:r>
      </w:ins>
    </w:p>
    <w:p w:rsidR="00D373C3" w:rsidRDefault="00D373C3" w:rsidP="00D373C3">
      <w:pPr>
        <w:pStyle w:val="NormalWeb"/>
        <w:spacing w:before="0" w:beforeAutospacing="0" w:after="0" w:afterAutospacing="0" w:line="330" w:lineRule="atLeast"/>
        <w:ind w:firstLine="150"/>
        <w:textAlignment w:val="baseline"/>
        <w:rPr>
          <w:ins w:id="870" w:author="Unknown"/>
          <w:rFonts w:ascii="Arial" w:hAnsi="Arial" w:cs="Arial"/>
          <w:color w:val="444444"/>
          <w:sz w:val="20"/>
          <w:szCs w:val="20"/>
        </w:rPr>
      </w:pPr>
      <w:proofErr w:type="spellStart"/>
      <w:ins w:id="871" w:author="Unknown">
        <w:r>
          <w:rPr>
            <w:rStyle w:val="Gl"/>
            <w:rFonts w:ascii="Arial" w:hAnsi="Arial" w:cs="Arial"/>
            <w:color w:val="444444"/>
            <w:sz w:val="20"/>
            <w:szCs w:val="20"/>
          </w:rPr>
          <w:t>Bolama</w:t>
        </w:r>
        <w:proofErr w:type="spellEnd"/>
        <w:r>
          <w:rPr>
            <w:rStyle w:val="Gl"/>
            <w:rFonts w:ascii="Arial" w:hAnsi="Arial" w:cs="Arial"/>
            <w:color w:val="444444"/>
            <w:sz w:val="20"/>
            <w:szCs w:val="20"/>
          </w:rPr>
          <w:t> Malzemesi</w:t>
        </w:r>
      </w:ins>
    </w:p>
    <w:p w:rsidR="00D373C3" w:rsidRDefault="00D373C3" w:rsidP="00D373C3">
      <w:pPr>
        <w:pStyle w:val="NormalWeb"/>
        <w:spacing w:before="0" w:beforeAutospacing="0" w:after="0" w:afterAutospacing="0" w:line="330" w:lineRule="atLeast"/>
        <w:ind w:firstLine="150"/>
        <w:textAlignment w:val="baseline"/>
        <w:rPr>
          <w:ins w:id="872" w:author="Unknown"/>
          <w:rFonts w:ascii="Arial" w:hAnsi="Arial" w:cs="Arial"/>
          <w:color w:val="444444"/>
          <w:sz w:val="20"/>
          <w:szCs w:val="20"/>
        </w:rPr>
      </w:pPr>
      <w:ins w:id="873" w:author="Unknown">
        <w:r>
          <w:rPr>
            <w:rFonts w:ascii="Arial" w:hAnsi="Arial" w:cs="Arial"/>
            <w:color w:val="444444"/>
            <w:sz w:val="20"/>
            <w:szCs w:val="20"/>
          </w:rPr>
          <w:t>1 kg kuşbaşı dana eti, 1 su bardağı nohut, yarım kg arpacık soğanı, 1 çay bardağı sıvı yağ, domates salçası, 3-4 diş sarımsak, tuz, karabiber, 1 kaşık tereyağı, domates, biber, 6 su bardağı pirinç, 2 litre su.</w:t>
        </w:r>
      </w:ins>
    </w:p>
    <w:p w:rsidR="00D373C3" w:rsidRDefault="00D373C3" w:rsidP="00D373C3">
      <w:pPr>
        <w:pStyle w:val="NormalWeb"/>
        <w:spacing w:before="0" w:beforeAutospacing="0" w:after="0" w:afterAutospacing="0" w:line="330" w:lineRule="atLeast"/>
        <w:ind w:firstLine="150"/>
        <w:textAlignment w:val="baseline"/>
        <w:rPr>
          <w:ins w:id="874" w:author="Unknown"/>
          <w:rFonts w:ascii="Arial" w:hAnsi="Arial" w:cs="Arial"/>
          <w:color w:val="444444"/>
          <w:sz w:val="20"/>
          <w:szCs w:val="20"/>
        </w:rPr>
      </w:pPr>
      <w:proofErr w:type="spellStart"/>
      <w:ins w:id="875" w:author="Unknown">
        <w:r>
          <w:rPr>
            <w:rStyle w:val="Gl"/>
            <w:rFonts w:ascii="Arial" w:hAnsi="Arial" w:cs="Arial"/>
            <w:color w:val="444444"/>
            <w:sz w:val="20"/>
            <w:szCs w:val="20"/>
          </w:rPr>
          <w:t>Bolama</w:t>
        </w:r>
        <w:proofErr w:type="spellEnd"/>
        <w:r>
          <w:rPr>
            <w:rStyle w:val="Gl"/>
            <w:rFonts w:ascii="Arial" w:hAnsi="Arial" w:cs="Arial"/>
            <w:color w:val="444444"/>
            <w:sz w:val="20"/>
            <w:szCs w:val="20"/>
          </w:rPr>
          <w:t> Hazırlanışı</w:t>
        </w:r>
      </w:ins>
    </w:p>
    <w:p w:rsidR="00D373C3" w:rsidRDefault="00D373C3" w:rsidP="00D373C3">
      <w:pPr>
        <w:pStyle w:val="NormalWeb"/>
        <w:spacing w:before="0" w:beforeAutospacing="0" w:after="0" w:afterAutospacing="0" w:line="330" w:lineRule="atLeast"/>
        <w:ind w:firstLine="150"/>
        <w:textAlignment w:val="baseline"/>
        <w:rPr>
          <w:ins w:id="876" w:author="Unknown"/>
          <w:rFonts w:ascii="Arial" w:hAnsi="Arial" w:cs="Arial"/>
          <w:color w:val="444444"/>
          <w:sz w:val="20"/>
          <w:szCs w:val="20"/>
        </w:rPr>
      </w:pPr>
      <w:ins w:id="877" w:author="Unknown">
        <w:r>
          <w:rPr>
            <w:rFonts w:ascii="Arial" w:hAnsi="Arial" w:cs="Arial"/>
            <w:color w:val="444444"/>
            <w:sz w:val="20"/>
            <w:szCs w:val="20"/>
          </w:rPr>
          <w:t>Et, arpacık soğanı, sarımsak, tuz, karabiber, salça, yağ, doğranmış domates, biber, akşamdan ıslatılmış nohut derin bir kap içerisinde karıştırılır. Üzerine iki çatal çapraz şekilde konulup derin büyük bir tepsiye çevrilir. Dışında iki üç parça et ve nohut bırakılır ki yemeğin piştiği anlaşılsın. İçerisine iki litreye yakın su konur. Tepsinin üzerine de dağılmaması için taş gibi bir ağırlık konulur. Orta ısıda pişen yemeğin suyu azaldıkça su ilave edilir. Nohut ve et yumuşayınca pirinç eklenir ve ateş kısılır. Pilav piştikten sonra etin üzerindeki ağırlık alınır. Bir kaşık tereyağı yemeğin üzerine parçalar halinde konulur ve ağzı kapalı olarak demlenmeye bırakılır. Kuşadası’nda adak yemeği, Aydın’da ise dilek yemeği olarak bilinmektedir.</w:t>
        </w:r>
      </w:ins>
    </w:p>
    <w:p w:rsidR="00D373C3" w:rsidRDefault="00D373C3" w:rsidP="00D373C3">
      <w:pPr>
        <w:pStyle w:val="NormalWeb"/>
        <w:spacing w:before="0" w:beforeAutospacing="0" w:after="0" w:afterAutospacing="0" w:line="330" w:lineRule="atLeast"/>
        <w:ind w:firstLine="150"/>
        <w:textAlignment w:val="baseline"/>
        <w:rPr>
          <w:ins w:id="878"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009900"/>
            <wp:effectExtent l="0" t="0" r="0" b="0"/>
            <wp:docPr id="180" name="Resim 180" descr="aydın yöresel yemekleri-2">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aydın yöresel yemekleri-2">
                      <a:hlinkClick r:id="rId51"/>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86250" cy="3009900"/>
                    </a:xfrm>
                    <a:prstGeom prst="rect">
                      <a:avLst/>
                    </a:prstGeom>
                    <a:noFill/>
                    <a:ln>
                      <a:noFill/>
                    </a:ln>
                  </pic:spPr>
                </pic:pic>
              </a:graphicData>
            </a:graphic>
          </wp:inline>
        </w:drawing>
      </w:r>
    </w:p>
    <w:p w:rsidR="00D373C3" w:rsidRDefault="00D373C3" w:rsidP="00D373C3">
      <w:pPr>
        <w:pStyle w:val="Balk3"/>
        <w:spacing w:before="0" w:line="432" w:lineRule="atLeast"/>
        <w:textAlignment w:val="baseline"/>
        <w:rPr>
          <w:ins w:id="879" w:author="Unknown"/>
          <w:rFonts w:ascii="Cuprum" w:hAnsi="Cuprum" w:cs="Arial"/>
          <w:b w:val="0"/>
          <w:bCs w:val="0"/>
          <w:color w:val="000000"/>
          <w:sz w:val="24"/>
          <w:szCs w:val="24"/>
        </w:rPr>
      </w:pPr>
      <w:ins w:id="880" w:author="Unknown">
        <w:r>
          <w:rPr>
            <w:rFonts w:ascii="Cuprum" w:hAnsi="Cuprum" w:cs="Arial"/>
            <w:color w:val="000000"/>
            <w:sz w:val="24"/>
            <w:szCs w:val="24"/>
          </w:rPr>
          <w:t>Ciğer Dolması</w:t>
        </w:r>
      </w:ins>
    </w:p>
    <w:p w:rsidR="00D373C3" w:rsidRDefault="00D373C3" w:rsidP="00D373C3">
      <w:pPr>
        <w:pStyle w:val="NormalWeb"/>
        <w:spacing w:before="0" w:beforeAutospacing="0" w:after="0" w:afterAutospacing="0" w:line="330" w:lineRule="atLeast"/>
        <w:ind w:firstLine="150"/>
        <w:textAlignment w:val="baseline"/>
        <w:rPr>
          <w:ins w:id="881" w:author="Unknown"/>
          <w:rFonts w:ascii="Arial" w:hAnsi="Arial" w:cs="Arial"/>
          <w:color w:val="444444"/>
          <w:sz w:val="20"/>
          <w:szCs w:val="20"/>
        </w:rPr>
      </w:pPr>
      <w:ins w:id="882" w:author="Unknown">
        <w:r>
          <w:rPr>
            <w:rStyle w:val="Gl"/>
            <w:rFonts w:ascii="Arial" w:hAnsi="Arial" w:cs="Arial"/>
            <w:color w:val="444444"/>
            <w:sz w:val="20"/>
            <w:szCs w:val="20"/>
          </w:rPr>
          <w:t>Ciğer Dolması Malzemesi</w:t>
        </w:r>
      </w:ins>
    </w:p>
    <w:p w:rsidR="00D373C3" w:rsidRDefault="00D373C3" w:rsidP="00D373C3">
      <w:pPr>
        <w:pStyle w:val="NormalWeb"/>
        <w:spacing w:before="0" w:beforeAutospacing="0" w:after="0" w:afterAutospacing="0" w:line="330" w:lineRule="atLeast"/>
        <w:ind w:firstLine="150"/>
        <w:textAlignment w:val="baseline"/>
        <w:rPr>
          <w:ins w:id="883" w:author="Unknown"/>
          <w:rFonts w:ascii="Arial" w:hAnsi="Arial" w:cs="Arial"/>
          <w:color w:val="444444"/>
          <w:sz w:val="20"/>
          <w:szCs w:val="20"/>
        </w:rPr>
      </w:pPr>
      <w:ins w:id="884" w:author="Unknown">
        <w:r>
          <w:rPr>
            <w:rFonts w:ascii="Arial" w:hAnsi="Arial" w:cs="Arial"/>
            <w:color w:val="444444"/>
            <w:sz w:val="20"/>
            <w:szCs w:val="20"/>
          </w:rPr>
          <w:t xml:space="preserve">Karaciğer, pirinç, karabiber, tuz, </w:t>
        </w:r>
        <w:proofErr w:type="spellStart"/>
        <w:r>
          <w:rPr>
            <w:rFonts w:ascii="Arial" w:hAnsi="Arial" w:cs="Arial"/>
            <w:color w:val="444444"/>
            <w:sz w:val="20"/>
            <w:szCs w:val="20"/>
          </w:rPr>
          <w:t>künar</w:t>
        </w:r>
        <w:proofErr w:type="spellEnd"/>
        <w:r>
          <w:rPr>
            <w:rFonts w:ascii="Arial" w:hAnsi="Arial" w:cs="Arial"/>
            <w:color w:val="444444"/>
            <w:sz w:val="20"/>
            <w:szCs w:val="20"/>
          </w:rPr>
          <w:t>, ceviz, karın zarı(yağlı perde).</w:t>
        </w:r>
      </w:ins>
    </w:p>
    <w:p w:rsidR="00D373C3" w:rsidRDefault="00D373C3" w:rsidP="00D373C3">
      <w:pPr>
        <w:pStyle w:val="NormalWeb"/>
        <w:spacing w:before="0" w:beforeAutospacing="0" w:after="0" w:afterAutospacing="0" w:line="330" w:lineRule="atLeast"/>
        <w:ind w:firstLine="150"/>
        <w:textAlignment w:val="baseline"/>
        <w:rPr>
          <w:ins w:id="885" w:author="Unknown"/>
          <w:rFonts w:ascii="Arial" w:hAnsi="Arial" w:cs="Arial"/>
          <w:color w:val="444444"/>
          <w:sz w:val="20"/>
          <w:szCs w:val="20"/>
        </w:rPr>
      </w:pPr>
      <w:ins w:id="886" w:author="Unknown">
        <w:r>
          <w:rPr>
            <w:rStyle w:val="Gl"/>
            <w:rFonts w:ascii="Arial" w:hAnsi="Arial" w:cs="Arial"/>
            <w:color w:val="444444"/>
            <w:sz w:val="20"/>
            <w:szCs w:val="20"/>
          </w:rPr>
          <w:t>Ciğer Dolması Hazırlanışı</w:t>
        </w:r>
      </w:ins>
    </w:p>
    <w:p w:rsidR="00D373C3" w:rsidRDefault="00D373C3" w:rsidP="00D373C3">
      <w:pPr>
        <w:pStyle w:val="NormalWeb"/>
        <w:spacing w:before="0" w:beforeAutospacing="0" w:after="0" w:afterAutospacing="0" w:line="330" w:lineRule="atLeast"/>
        <w:ind w:firstLine="150"/>
        <w:textAlignment w:val="baseline"/>
        <w:rPr>
          <w:ins w:id="887" w:author="Unknown"/>
          <w:rFonts w:ascii="Arial" w:hAnsi="Arial" w:cs="Arial"/>
          <w:color w:val="444444"/>
          <w:sz w:val="20"/>
          <w:szCs w:val="20"/>
        </w:rPr>
      </w:pPr>
      <w:ins w:id="888" w:author="Unknown">
        <w:r>
          <w:rPr>
            <w:rFonts w:ascii="Arial" w:hAnsi="Arial" w:cs="Arial"/>
            <w:color w:val="444444"/>
            <w:sz w:val="20"/>
            <w:szCs w:val="20"/>
          </w:rPr>
          <w:t>Karaciğer küçük küçük doğranarak haşlanır. Diğer yanda iç pilav hazırlanır. Hazırlanan pilava kavrulmuş ciğerler eklenerek, ciğerin bürgüsü yani karın zarı denilen perde tepsiye gerilir. Kavrulan malzeme, karın zarının içine doldurulur ve bohça gibi sarılır. Su ilave edilerek fırında pişirilir.</w:t>
        </w:r>
      </w:ins>
    </w:p>
    <w:p w:rsidR="00D373C3" w:rsidRDefault="00D373C3" w:rsidP="00D373C3">
      <w:pPr>
        <w:pStyle w:val="Balk3"/>
        <w:spacing w:before="0" w:line="432" w:lineRule="atLeast"/>
        <w:textAlignment w:val="baseline"/>
        <w:rPr>
          <w:ins w:id="889" w:author="Unknown"/>
          <w:rFonts w:ascii="Cuprum" w:hAnsi="Cuprum" w:cs="Arial"/>
          <w:b w:val="0"/>
          <w:bCs w:val="0"/>
          <w:color w:val="000000"/>
          <w:sz w:val="24"/>
          <w:szCs w:val="24"/>
        </w:rPr>
      </w:pPr>
      <w:ins w:id="890" w:author="Unknown">
        <w:r>
          <w:rPr>
            <w:rFonts w:ascii="Cuprum" w:hAnsi="Cuprum" w:cs="Arial"/>
            <w:color w:val="000000"/>
            <w:sz w:val="24"/>
            <w:szCs w:val="24"/>
          </w:rPr>
          <w:t>Kapama</w:t>
        </w:r>
      </w:ins>
    </w:p>
    <w:p w:rsidR="00D373C3" w:rsidRDefault="00D373C3" w:rsidP="00D373C3">
      <w:pPr>
        <w:pStyle w:val="NormalWeb"/>
        <w:spacing w:before="0" w:beforeAutospacing="0" w:after="0" w:afterAutospacing="0" w:line="330" w:lineRule="atLeast"/>
        <w:ind w:firstLine="150"/>
        <w:textAlignment w:val="baseline"/>
        <w:rPr>
          <w:ins w:id="891" w:author="Unknown"/>
          <w:rFonts w:ascii="Arial" w:hAnsi="Arial" w:cs="Arial"/>
          <w:color w:val="444444"/>
          <w:sz w:val="20"/>
          <w:szCs w:val="20"/>
        </w:rPr>
      </w:pPr>
      <w:ins w:id="892" w:author="Unknown">
        <w:r>
          <w:rPr>
            <w:rStyle w:val="Gl"/>
            <w:rFonts w:ascii="Arial" w:hAnsi="Arial" w:cs="Arial"/>
            <w:color w:val="444444"/>
            <w:sz w:val="20"/>
            <w:szCs w:val="20"/>
          </w:rPr>
          <w:t>Kapama Malzemesi</w:t>
        </w:r>
      </w:ins>
    </w:p>
    <w:p w:rsidR="00D373C3" w:rsidRDefault="00D373C3" w:rsidP="00D373C3">
      <w:pPr>
        <w:pStyle w:val="NormalWeb"/>
        <w:spacing w:before="0" w:beforeAutospacing="0" w:after="0" w:afterAutospacing="0" w:line="330" w:lineRule="atLeast"/>
        <w:ind w:firstLine="150"/>
        <w:textAlignment w:val="baseline"/>
        <w:rPr>
          <w:ins w:id="893" w:author="Unknown"/>
          <w:rFonts w:ascii="Arial" w:hAnsi="Arial" w:cs="Arial"/>
          <w:color w:val="444444"/>
          <w:sz w:val="20"/>
          <w:szCs w:val="20"/>
        </w:rPr>
      </w:pPr>
      <w:ins w:id="894" w:author="Unknown">
        <w:r>
          <w:rPr>
            <w:rFonts w:ascii="Arial" w:hAnsi="Arial" w:cs="Arial"/>
            <w:color w:val="444444"/>
            <w:sz w:val="20"/>
            <w:szCs w:val="20"/>
          </w:rPr>
          <w:t xml:space="preserve">1 kg dana eti veya kuzu eti, 250 gr tereyağı, 1 çorba kaşığı tuz, 1 çorba kaşığı </w:t>
        </w:r>
        <w:proofErr w:type="gramStart"/>
        <w:r>
          <w:rPr>
            <w:rFonts w:ascii="Arial" w:hAnsi="Arial" w:cs="Arial"/>
            <w:color w:val="444444"/>
            <w:sz w:val="20"/>
            <w:szCs w:val="20"/>
          </w:rPr>
          <w:t>kırmızı biber</w:t>
        </w:r>
        <w:proofErr w:type="gramEnd"/>
        <w:r>
          <w:rPr>
            <w:rFonts w:ascii="Arial" w:hAnsi="Arial" w:cs="Arial"/>
            <w:color w:val="444444"/>
            <w:sz w:val="20"/>
            <w:szCs w:val="20"/>
          </w:rPr>
          <w:t>, 1 çorba kaşığı salça, 2,5 bardak su.</w:t>
        </w:r>
      </w:ins>
    </w:p>
    <w:p w:rsidR="00D373C3" w:rsidRDefault="00D373C3" w:rsidP="00D373C3">
      <w:pPr>
        <w:spacing w:line="330" w:lineRule="atLeast"/>
        <w:jc w:val="center"/>
        <w:textAlignment w:val="baseline"/>
        <w:rPr>
          <w:ins w:id="895" w:author="Unknown"/>
          <w:rFonts w:ascii="inherit" w:hAnsi="inherit" w:cs="Arial"/>
          <w:i/>
          <w:iCs/>
          <w:color w:val="444444"/>
          <w:sz w:val="17"/>
          <w:szCs w:val="17"/>
        </w:rPr>
      </w:pPr>
      <w:ins w:id="896" w:author="Unknown">
        <w:r>
          <w:rPr>
            <w:rFonts w:ascii="inherit" w:hAnsi="inherit" w:cs="Arial"/>
            <w:i/>
            <w:iCs/>
            <w:color w:val="444444"/>
            <w:sz w:val="17"/>
            <w:szCs w:val="17"/>
          </w:rPr>
          <w:t>Sponsorlu Bağlantılar</w:t>
        </w:r>
      </w:ins>
    </w:p>
    <w:p w:rsidR="00D373C3" w:rsidRDefault="00D373C3" w:rsidP="00D373C3">
      <w:pPr>
        <w:pStyle w:val="NormalWeb"/>
        <w:spacing w:before="0" w:beforeAutospacing="0" w:after="0" w:afterAutospacing="0" w:line="330" w:lineRule="atLeast"/>
        <w:ind w:firstLine="150"/>
        <w:textAlignment w:val="baseline"/>
        <w:rPr>
          <w:ins w:id="897" w:author="Unknown"/>
          <w:rFonts w:ascii="Arial" w:hAnsi="Arial" w:cs="Arial"/>
          <w:color w:val="444444"/>
          <w:sz w:val="20"/>
          <w:szCs w:val="20"/>
        </w:rPr>
      </w:pPr>
      <w:ins w:id="898" w:author="Unknown">
        <w:r>
          <w:rPr>
            <w:rStyle w:val="Gl"/>
            <w:rFonts w:ascii="Arial" w:hAnsi="Arial" w:cs="Arial"/>
            <w:color w:val="444444"/>
            <w:sz w:val="20"/>
            <w:szCs w:val="20"/>
          </w:rPr>
          <w:t>Kapama Hazırlanışı</w:t>
        </w:r>
      </w:ins>
    </w:p>
    <w:p w:rsidR="00D373C3" w:rsidRDefault="00D373C3" w:rsidP="00D373C3">
      <w:pPr>
        <w:pStyle w:val="NormalWeb"/>
        <w:spacing w:before="0" w:beforeAutospacing="0" w:after="0" w:afterAutospacing="0" w:line="330" w:lineRule="atLeast"/>
        <w:ind w:firstLine="150"/>
        <w:textAlignment w:val="baseline"/>
        <w:rPr>
          <w:ins w:id="899" w:author="Unknown"/>
          <w:rFonts w:ascii="Arial" w:hAnsi="Arial" w:cs="Arial"/>
          <w:color w:val="444444"/>
          <w:sz w:val="20"/>
          <w:szCs w:val="20"/>
        </w:rPr>
      </w:pPr>
      <w:ins w:id="900" w:author="Unknown">
        <w:r>
          <w:rPr>
            <w:rFonts w:ascii="Arial" w:hAnsi="Arial" w:cs="Arial"/>
            <w:color w:val="444444"/>
            <w:sz w:val="20"/>
            <w:szCs w:val="20"/>
          </w:rPr>
          <w:t xml:space="preserve">Parçalanmış et kızartma tavasında kızartılır ve sonra yıkanır. Ayrı tencere içerisinde tereyağıyla salça kavrulur. Sonra içine </w:t>
        </w:r>
        <w:proofErr w:type="gramStart"/>
        <w:r>
          <w:rPr>
            <w:rFonts w:ascii="Arial" w:hAnsi="Arial" w:cs="Arial"/>
            <w:color w:val="444444"/>
            <w:sz w:val="20"/>
            <w:szCs w:val="20"/>
          </w:rPr>
          <w:t>kırmızı biber</w:t>
        </w:r>
        <w:proofErr w:type="gramEnd"/>
        <w:r>
          <w:rPr>
            <w:rFonts w:ascii="Arial" w:hAnsi="Arial" w:cs="Arial"/>
            <w:color w:val="444444"/>
            <w:sz w:val="20"/>
            <w:szCs w:val="20"/>
          </w:rPr>
          <w:t>, tuz ve su ilave edilir.</w:t>
        </w:r>
        <w:r>
          <w:rPr>
            <w:rFonts w:ascii="Arial" w:hAnsi="Arial" w:cs="Arial"/>
            <w:color w:val="444444"/>
            <w:sz w:val="20"/>
            <w:szCs w:val="20"/>
          </w:rPr>
          <w:br/>
          <w:t xml:space="preserve">Su kaynadıktan sonra etler suyun içerisine atılarak 45 </w:t>
        </w:r>
        <w:proofErr w:type="spellStart"/>
        <w:r>
          <w:rPr>
            <w:rFonts w:ascii="Arial" w:hAnsi="Arial" w:cs="Arial"/>
            <w:color w:val="444444"/>
            <w:sz w:val="20"/>
            <w:szCs w:val="20"/>
          </w:rPr>
          <w:t>dk</w:t>
        </w:r>
        <w:proofErr w:type="spellEnd"/>
        <w:r>
          <w:rPr>
            <w:rFonts w:ascii="Arial" w:hAnsi="Arial" w:cs="Arial"/>
            <w:color w:val="444444"/>
            <w:sz w:val="20"/>
            <w:szCs w:val="20"/>
          </w:rPr>
          <w:t xml:space="preserve"> pişirilir. Daha sonra ateşten indirilir ve sıcak servis yapılır.</w:t>
        </w:r>
      </w:ins>
    </w:p>
    <w:p w:rsidR="00D373C3" w:rsidRDefault="00D373C3" w:rsidP="00D373C3">
      <w:pPr>
        <w:pStyle w:val="Balk1"/>
        <w:shd w:val="clear" w:color="auto" w:fill="F14D4D"/>
        <w:spacing w:before="0" w:beforeAutospacing="0" w:after="225" w:afterAutospacing="0" w:line="345" w:lineRule="atLeast"/>
        <w:textAlignment w:val="baseline"/>
        <w:rPr>
          <w:rFonts w:ascii="Cuprum" w:hAnsi="Cuprum" w:cs="Arial"/>
          <w:b w:val="0"/>
          <w:bCs w:val="0"/>
          <w:color w:val="FFFFFF"/>
        </w:rPr>
      </w:pPr>
      <w:r>
        <w:rPr>
          <w:rFonts w:ascii="Cuprum" w:hAnsi="Cuprum" w:cs="Arial"/>
          <w:b w:val="0"/>
          <w:bCs w:val="0"/>
          <w:color w:val="FFFFFF"/>
        </w:rPr>
        <w:t>Aydın’ın Tarihi Yerleri, Aydın Kaleleri, Camileri, Türbeleri, Müzeleri</w:t>
      </w:r>
    </w:p>
    <w:p w:rsidR="00D373C3" w:rsidRDefault="00D373C3" w:rsidP="00D373C3">
      <w:pPr>
        <w:spacing w:line="330" w:lineRule="atLeast"/>
        <w:jc w:val="center"/>
        <w:textAlignment w:val="baseline"/>
        <w:rPr>
          <w:rFonts w:ascii="inherit" w:hAnsi="inherit" w:cs="Arial"/>
          <w:i/>
          <w:iCs/>
          <w:color w:val="444444"/>
          <w:sz w:val="17"/>
          <w:szCs w:val="17"/>
        </w:rPr>
      </w:pPr>
      <w:r>
        <w:rPr>
          <w:rFonts w:ascii="inherit" w:hAnsi="inherit" w:cs="Arial"/>
          <w:i/>
          <w:iCs/>
          <w:color w:val="444444"/>
          <w:sz w:val="17"/>
          <w:szCs w:val="17"/>
        </w:rPr>
        <w:t>Sponsorlu Bağlantılar</w:t>
      </w:r>
    </w:p>
    <w:p w:rsidR="00D373C3" w:rsidRDefault="00D373C3" w:rsidP="00D373C3">
      <w:pPr>
        <w:pStyle w:val="NormalWeb"/>
        <w:spacing w:before="0" w:beforeAutospacing="0" w:after="0" w:afterAutospacing="0" w:line="330" w:lineRule="atLeast"/>
        <w:ind w:firstLine="150"/>
        <w:textAlignment w:val="baseline"/>
        <w:rPr>
          <w:ins w:id="901" w:author="Unknown"/>
          <w:rFonts w:ascii="Arial" w:hAnsi="Arial" w:cs="Arial"/>
          <w:color w:val="444444"/>
          <w:sz w:val="20"/>
          <w:szCs w:val="20"/>
        </w:rPr>
      </w:pPr>
      <w:ins w:id="902" w:author="Unknown">
        <w:r>
          <w:rPr>
            <w:rStyle w:val="Gl"/>
            <w:rFonts w:ascii="Arial" w:hAnsi="Arial" w:cs="Arial"/>
            <w:color w:val="444444"/>
            <w:sz w:val="20"/>
            <w:szCs w:val="20"/>
          </w:rPr>
          <w:t>Aydın ili de tarihe tanıklık etmiş şehirlerden birisidir ve oldukça zengin bir geçmişe sahiptir. Aydın’a giden herkesi gezip görmesi gereken tarihi yerler oldukça fazladır. Aydın’ın tarihi yerleri, Aydın müzeleri, Aydın kaleleri, Aydın camileri, Aydın evleri, Aydın köprüleri ve Aydın’ın diğer tarihi yerleri ile herkes tarafında gidip gezilecek bir şehirdir.</w:t>
        </w:r>
      </w:ins>
    </w:p>
    <w:p w:rsidR="00D373C3" w:rsidRDefault="00D373C3" w:rsidP="00D373C3">
      <w:pPr>
        <w:pStyle w:val="toctitle"/>
        <w:shd w:val="clear" w:color="auto" w:fill="FFFFFF"/>
        <w:spacing w:before="0" w:beforeAutospacing="0" w:after="0" w:afterAutospacing="0" w:line="330" w:lineRule="atLeast"/>
        <w:ind w:firstLine="150"/>
        <w:jc w:val="center"/>
        <w:textAlignment w:val="baseline"/>
        <w:rPr>
          <w:ins w:id="903" w:author="Unknown"/>
          <w:rFonts w:ascii="inherit" w:hAnsi="inherit" w:cs="Arial"/>
          <w:b/>
          <w:bCs/>
          <w:color w:val="444444"/>
          <w:sz w:val="19"/>
          <w:szCs w:val="19"/>
        </w:rPr>
      </w:pPr>
      <w:ins w:id="904" w:author="Unknown">
        <w:r>
          <w:rPr>
            <w:rFonts w:ascii="inherit" w:hAnsi="inherit" w:cs="Arial"/>
            <w:b/>
            <w:bCs/>
            <w:color w:val="444444"/>
            <w:sz w:val="19"/>
            <w:szCs w:val="19"/>
          </w:rPr>
          <w:t>Sayfa Başlıkları </w:t>
        </w:r>
        <w:r>
          <w:rPr>
            <w:rStyle w:val="toctoggle"/>
            <w:rFonts w:ascii="inherit" w:hAnsi="inherit" w:cs="Arial"/>
            <w:color w:val="444444"/>
            <w:sz w:val="17"/>
            <w:szCs w:val="17"/>
          </w:rPr>
          <w:t>[</w:t>
        </w:r>
        <w:r>
          <w:rPr>
            <w:rStyle w:val="toctoggle"/>
            <w:rFonts w:ascii="inherit" w:hAnsi="inherit" w:cs="Arial"/>
            <w:color w:val="444444"/>
            <w:sz w:val="17"/>
            <w:szCs w:val="17"/>
          </w:rPr>
          <w:fldChar w:fldCharType="begin"/>
        </w:r>
        <w:r>
          <w:rPr>
            <w:rStyle w:val="toctoggle"/>
            <w:rFonts w:ascii="inherit" w:hAnsi="inherit" w:cs="Arial"/>
            <w:color w:val="444444"/>
            <w:sz w:val="17"/>
            <w:szCs w:val="17"/>
          </w:rPr>
          <w:instrText xml:space="preserve"> HYPERLINK "http://www.neyiilemeshur.com/aydin/aydinin-tarihi-yerleri-aydin-kaleleri-camileri-turbeleri-muzeleri-2640.html" </w:instrText>
        </w:r>
        <w:r>
          <w:rPr>
            <w:rStyle w:val="toctoggle"/>
            <w:rFonts w:ascii="inherit" w:hAnsi="inherit" w:cs="Arial"/>
            <w:color w:val="444444"/>
            <w:sz w:val="17"/>
            <w:szCs w:val="17"/>
          </w:rPr>
          <w:fldChar w:fldCharType="separate"/>
        </w:r>
        <w:r>
          <w:rPr>
            <w:rStyle w:val="Kpr"/>
            <w:rFonts w:ascii="inherit" w:hAnsi="inherit" w:cs="Arial"/>
            <w:color w:val="F14D4D"/>
            <w:sz w:val="17"/>
            <w:szCs w:val="17"/>
          </w:rPr>
          <w:t>gizle</w:t>
        </w:r>
        <w:r>
          <w:rPr>
            <w:rStyle w:val="toctoggle"/>
            <w:rFonts w:ascii="inherit" w:hAnsi="inherit" w:cs="Arial"/>
            <w:color w:val="444444"/>
            <w:sz w:val="17"/>
            <w:szCs w:val="17"/>
          </w:rPr>
          <w:fldChar w:fldCharType="end"/>
        </w:r>
        <w:r>
          <w:rPr>
            <w:rStyle w:val="toctoggle"/>
            <w:rFonts w:ascii="inherit" w:hAnsi="inherit" w:cs="Arial"/>
            <w:color w:val="444444"/>
            <w:sz w:val="17"/>
            <w:szCs w:val="17"/>
          </w:rPr>
          <w:t>]</w:t>
        </w:r>
      </w:ins>
    </w:p>
    <w:p w:rsidR="00D373C3" w:rsidRDefault="00D373C3" w:rsidP="00D373C3">
      <w:pPr>
        <w:numPr>
          <w:ilvl w:val="0"/>
          <w:numId w:val="13"/>
        </w:numPr>
        <w:shd w:val="clear" w:color="auto" w:fill="FFFFFF"/>
        <w:spacing w:after="0" w:line="330" w:lineRule="atLeast"/>
        <w:ind w:left="0"/>
        <w:textAlignment w:val="baseline"/>
        <w:rPr>
          <w:ins w:id="905" w:author="Unknown"/>
          <w:rFonts w:ascii="inherit" w:hAnsi="inherit" w:cs="Arial"/>
          <w:color w:val="444444"/>
          <w:sz w:val="19"/>
          <w:szCs w:val="19"/>
        </w:rPr>
      </w:pPr>
      <w:ins w:id="906"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"http://www.neyiilemeshur.com/aydin/aydinin-tarihi-yerleri-aydin-kaleleri-camileri-turbeleri-muzeleri-2640.html" \l "Aydin8217in_Camiileri_ve_Turbeleri" </w:instrText>
        </w:r>
        <w:r>
          <w:rPr>
            <w:rFonts w:ascii="inherit" w:hAnsi="inherit" w:cs="Arial"/>
            <w:color w:val="444444"/>
            <w:sz w:val="19"/>
            <w:szCs w:val="19"/>
          </w:rPr>
          <w:fldChar w:fldCharType="separate"/>
        </w:r>
        <w:r>
          <w:rPr>
            <w:rStyle w:val="Kpr"/>
            <w:rFonts w:ascii="inherit" w:hAnsi="inherit" w:cs="Arial"/>
            <w:color w:val="F14D4D"/>
            <w:sz w:val="19"/>
            <w:szCs w:val="19"/>
          </w:rPr>
          <w:t xml:space="preserve">Aydın’ın </w:t>
        </w:r>
        <w:proofErr w:type="spellStart"/>
        <w:r>
          <w:rPr>
            <w:rStyle w:val="Kpr"/>
            <w:rFonts w:ascii="inherit" w:hAnsi="inherit" w:cs="Arial"/>
            <w:color w:val="F14D4D"/>
            <w:sz w:val="19"/>
            <w:szCs w:val="19"/>
          </w:rPr>
          <w:t>Camiileri</w:t>
        </w:r>
        <w:proofErr w:type="spellEnd"/>
        <w:r>
          <w:rPr>
            <w:rStyle w:val="Kpr"/>
            <w:rFonts w:ascii="inherit" w:hAnsi="inherit" w:cs="Arial"/>
            <w:color w:val="F14D4D"/>
            <w:sz w:val="19"/>
            <w:szCs w:val="19"/>
          </w:rPr>
          <w:t xml:space="preserve"> ve Türbeleri</w:t>
        </w:r>
        <w:r>
          <w:rPr>
            <w:rFonts w:ascii="inherit" w:hAnsi="inherit" w:cs="Arial"/>
            <w:color w:val="444444"/>
            <w:sz w:val="19"/>
            <w:szCs w:val="19"/>
          </w:rPr>
          <w:fldChar w:fldCharType="end"/>
        </w:r>
      </w:ins>
    </w:p>
    <w:p w:rsidR="00D373C3" w:rsidRDefault="00D373C3" w:rsidP="00D373C3">
      <w:pPr>
        <w:numPr>
          <w:ilvl w:val="0"/>
          <w:numId w:val="13"/>
        </w:numPr>
        <w:shd w:val="clear" w:color="auto" w:fill="FFFFFF"/>
        <w:spacing w:after="0" w:line="330" w:lineRule="atLeast"/>
        <w:ind w:left="0"/>
        <w:textAlignment w:val="baseline"/>
        <w:rPr>
          <w:ins w:id="907" w:author="Unknown"/>
          <w:rFonts w:ascii="inherit" w:hAnsi="inherit" w:cs="Arial"/>
          <w:color w:val="444444"/>
          <w:sz w:val="19"/>
          <w:szCs w:val="19"/>
        </w:rPr>
      </w:pPr>
      <w:ins w:id="908"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"http://www.neyiilemeshur.com/aydin/aydinin-tarihi-yerleri-aydin-kaleleri-camileri-turbeleri-muzeleri-2640.html" \l "Aydin8217in_Kaleleri" </w:instrText>
        </w:r>
        <w:r>
          <w:rPr>
            <w:rFonts w:ascii="inherit" w:hAnsi="inherit" w:cs="Arial"/>
            <w:color w:val="444444"/>
            <w:sz w:val="19"/>
            <w:szCs w:val="19"/>
          </w:rPr>
          <w:fldChar w:fldCharType="separate"/>
        </w:r>
        <w:r>
          <w:rPr>
            <w:rStyle w:val="Kpr"/>
            <w:rFonts w:ascii="inherit" w:hAnsi="inherit" w:cs="Arial"/>
            <w:color w:val="F14D4D"/>
            <w:sz w:val="19"/>
            <w:szCs w:val="19"/>
          </w:rPr>
          <w:t>Aydın’ın Kaleleri</w:t>
        </w:r>
        <w:r>
          <w:rPr>
            <w:rFonts w:ascii="inherit" w:hAnsi="inherit" w:cs="Arial"/>
            <w:color w:val="444444"/>
            <w:sz w:val="19"/>
            <w:szCs w:val="19"/>
          </w:rPr>
          <w:fldChar w:fldCharType="end"/>
        </w:r>
      </w:ins>
    </w:p>
    <w:p w:rsidR="00D373C3" w:rsidRDefault="00D373C3" w:rsidP="00D373C3">
      <w:pPr>
        <w:numPr>
          <w:ilvl w:val="0"/>
          <w:numId w:val="13"/>
        </w:numPr>
        <w:shd w:val="clear" w:color="auto" w:fill="FFFFFF"/>
        <w:spacing w:after="0" w:line="330" w:lineRule="atLeast"/>
        <w:ind w:left="0"/>
        <w:textAlignment w:val="baseline"/>
        <w:rPr>
          <w:ins w:id="909" w:author="Unknown"/>
          <w:rFonts w:ascii="inherit" w:hAnsi="inherit" w:cs="Arial"/>
          <w:color w:val="444444"/>
          <w:sz w:val="19"/>
          <w:szCs w:val="19"/>
        </w:rPr>
      </w:pPr>
      <w:ins w:id="910"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"http://www.neyiilemeshur.com/aydin/aydinin-tarihi-yerleri-aydin-kaleleri-camileri-turbeleri-muzeleri-2640.html" \l "Aydin8217in_Muzeleri" </w:instrText>
        </w:r>
        <w:r>
          <w:rPr>
            <w:rFonts w:ascii="inherit" w:hAnsi="inherit" w:cs="Arial"/>
            <w:color w:val="444444"/>
            <w:sz w:val="19"/>
            <w:szCs w:val="19"/>
          </w:rPr>
          <w:fldChar w:fldCharType="separate"/>
        </w:r>
        <w:r>
          <w:rPr>
            <w:rStyle w:val="Kpr"/>
            <w:rFonts w:ascii="inherit" w:hAnsi="inherit" w:cs="Arial"/>
            <w:color w:val="F14D4D"/>
            <w:sz w:val="19"/>
            <w:szCs w:val="19"/>
          </w:rPr>
          <w:t>Aydın’ın Müzeleri</w:t>
        </w:r>
        <w:r>
          <w:rPr>
            <w:rFonts w:ascii="inherit" w:hAnsi="inherit" w:cs="Arial"/>
            <w:color w:val="444444"/>
            <w:sz w:val="19"/>
            <w:szCs w:val="19"/>
          </w:rPr>
          <w:fldChar w:fldCharType="end"/>
        </w:r>
      </w:ins>
    </w:p>
    <w:p w:rsidR="00D373C3" w:rsidRDefault="00D373C3" w:rsidP="00D373C3">
      <w:pPr>
        <w:numPr>
          <w:ilvl w:val="0"/>
          <w:numId w:val="13"/>
        </w:numPr>
        <w:shd w:val="clear" w:color="auto" w:fill="FFFFFF"/>
        <w:spacing w:after="0" w:line="330" w:lineRule="atLeast"/>
        <w:ind w:left="0"/>
        <w:textAlignment w:val="baseline"/>
        <w:rPr>
          <w:ins w:id="911" w:author="Unknown"/>
          <w:rFonts w:ascii="inherit" w:hAnsi="inherit" w:cs="Arial"/>
          <w:color w:val="444444"/>
          <w:sz w:val="19"/>
          <w:szCs w:val="19"/>
        </w:rPr>
      </w:pPr>
      <w:ins w:id="912"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"http://www.neyiilemeshur.com/aydin/aydinin-tarihi-yerleri-aydin-kaleleri-camileri-turbeleri-muzeleri-2640.html" \l "Aydin8217in_Oren_Yerleri" </w:instrText>
        </w:r>
        <w:r>
          <w:rPr>
            <w:rFonts w:ascii="inherit" w:hAnsi="inherit" w:cs="Arial"/>
            <w:color w:val="444444"/>
            <w:sz w:val="19"/>
            <w:szCs w:val="19"/>
          </w:rPr>
          <w:fldChar w:fldCharType="separate"/>
        </w:r>
        <w:r>
          <w:rPr>
            <w:rStyle w:val="Kpr"/>
            <w:rFonts w:ascii="inherit" w:hAnsi="inherit" w:cs="Arial"/>
            <w:color w:val="F14D4D"/>
            <w:sz w:val="19"/>
            <w:szCs w:val="19"/>
          </w:rPr>
          <w:t>Aydın’ın Ören Yerleri</w:t>
        </w:r>
        <w:r>
          <w:rPr>
            <w:rFonts w:ascii="inherit" w:hAnsi="inherit" w:cs="Arial"/>
            <w:color w:val="444444"/>
            <w:sz w:val="19"/>
            <w:szCs w:val="19"/>
          </w:rPr>
          <w:fldChar w:fldCharType="end"/>
        </w:r>
      </w:ins>
    </w:p>
    <w:p w:rsidR="00D373C3" w:rsidRDefault="00D373C3" w:rsidP="00D373C3">
      <w:pPr>
        <w:pStyle w:val="Balk2"/>
        <w:spacing w:before="0" w:beforeAutospacing="0" w:after="0" w:afterAutospacing="0" w:line="648" w:lineRule="atLeast"/>
        <w:textAlignment w:val="baseline"/>
        <w:rPr>
          <w:ins w:id="913" w:author="Unknown"/>
          <w:rFonts w:ascii="Cuprum" w:hAnsi="Cuprum" w:cs="Arial"/>
          <w:b w:val="0"/>
          <w:bCs w:val="0"/>
          <w:color w:val="F14D4D"/>
        </w:rPr>
      </w:pPr>
      <w:ins w:id="914" w:author="Unknown">
        <w:r>
          <w:rPr>
            <w:rFonts w:ascii="Cuprum" w:hAnsi="Cuprum" w:cs="Arial"/>
            <w:b w:val="0"/>
            <w:bCs w:val="0"/>
            <w:color w:val="F14D4D"/>
          </w:rPr>
          <w:t xml:space="preserve">Aydın’ın </w:t>
        </w:r>
        <w:proofErr w:type="spellStart"/>
        <w:r>
          <w:rPr>
            <w:rFonts w:ascii="Cuprum" w:hAnsi="Cuprum" w:cs="Arial"/>
            <w:b w:val="0"/>
            <w:bCs w:val="0"/>
            <w:color w:val="F14D4D"/>
          </w:rPr>
          <w:t>Camiileri</w:t>
        </w:r>
        <w:proofErr w:type="spellEnd"/>
        <w:r>
          <w:rPr>
            <w:rFonts w:ascii="Cuprum" w:hAnsi="Cuprum" w:cs="Arial"/>
            <w:b w:val="0"/>
            <w:bCs w:val="0"/>
            <w:color w:val="F14D4D"/>
          </w:rPr>
          <w:t xml:space="preserve"> ve Türbeleri</w:t>
        </w:r>
      </w:ins>
    </w:p>
    <w:p w:rsidR="00D373C3" w:rsidRDefault="00D373C3" w:rsidP="00D373C3">
      <w:pPr>
        <w:pStyle w:val="Balk3"/>
        <w:spacing w:before="0" w:line="432" w:lineRule="atLeast"/>
        <w:textAlignment w:val="baseline"/>
        <w:rPr>
          <w:ins w:id="915" w:author="Unknown"/>
          <w:rFonts w:ascii="Cuprum" w:hAnsi="Cuprum" w:cs="Arial"/>
          <w:b w:val="0"/>
          <w:bCs w:val="0"/>
          <w:color w:val="000000"/>
          <w:sz w:val="24"/>
          <w:szCs w:val="24"/>
        </w:rPr>
      </w:pPr>
      <w:ins w:id="916" w:author="Unknown">
        <w:r>
          <w:rPr>
            <w:rFonts w:ascii="Cuprum" w:hAnsi="Cuprum" w:cs="Arial"/>
            <w:b w:val="0"/>
            <w:bCs w:val="0"/>
            <w:color w:val="000000"/>
          </w:rPr>
          <w:t>Ahi Bayram (Ahi İbrahim) Türbesi</w:t>
        </w:r>
      </w:ins>
    </w:p>
    <w:p w:rsidR="00D373C3" w:rsidRDefault="00D373C3" w:rsidP="00D373C3">
      <w:pPr>
        <w:pStyle w:val="NormalWeb"/>
        <w:spacing w:before="0" w:beforeAutospacing="0" w:after="0" w:afterAutospacing="0" w:line="330" w:lineRule="atLeast"/>
        <w:ind w:firstLine="150"/>
        <w:textAlignment w:val="baseline"/>
        <w:rPr>
          <w:ins w:id="917" w:author="Unknown"/>
          <w:rFonts w:ascii="Arial" w:hAnsi="Arial" w:cs="Arial"/>
          <w:color w:val="444444"/>
          <w:sz w:val="20"/>
          <w:szCs w:val="20"/>
        </w:rPr>
      </w:pPr>
      <w:ins w:id="918" w:author="Unknown">
        <w:r>
          <w:rPr>
            <w:rFonts w:ascii="Arial" w:hAnsi="Arial" w:cs="Arial"/>
            <w:color w:val="444444"/>
            <w:sz w:val="20"/>
            <w:szCs w:val="20"/>
          </w:rPr>
          <w:t xml:space="preserve">Çine Ahmet Gazi Camisi’nin güneydoğusunda, caminin avlusundadır. Bu türbenin Ahmet Gazi’nin kardeşi Ahi Bayram’ın ya da İbrahim Efendi isimli bir kişiye ait olduğu sanılmaktadır. </w:t>
        </w:r>
        <w:proofErr w:type="spellStart"/>
        <w:proofErr w:type="gramStart"/>
        <w:r>
          <w:rPr>
            <w:rFonts w:ascii="Arial" w:hAnsi="Arial" w:cs="Arial"/>
            <w:color w:val="444444"/>
            <w:sz w:val="20"/>
            <w:szCs w:val="20"/>
          </w:rPr>
          <w:t>XIV.yüzyılın</w:t>
        </w:r>
        <w:proofErr w:type="spellEnd"/>
        <w:proofErr w:type="gramEnd"/>
        <w:r>
          <w:rPr>
            <w:rFonts w:ascii="Arial" w:hAnsi="Arial" w:cs="Arial"/>
            <w:color w:val="444444"/>
            <w:sz w:val="20"/>
            <w:szCs w:val="20"/>
          </w:rPr>
          <w:t xml:space="preserve"> ilk yarısına tarihlenen bu türbe eyvan tipi türbeler gurubundandır. 14. yüzyıl başında Menteşe Beyliği zamanında yapılmış olduğu tahmin edilen türbe dörtgen planlıdır. İki katlı olan türbe kubbe ile örtülüdür.</w:t>
        </w:r>
      </w:ins>
    </w:p>
    <w:p w:rsidR="00D373C3" w:rsidRDefault="00D373C3" w:rsidP="00D373C3">
      <w:pPr>
        <w:pStyle w:val="NormalWeb"/>
        <w:spacing w:before="0" w:beforeAutospacing="0" w:after="0" w:afterAutospacing="0" w:line="330" w:lineRule="atLeast"/>
        <w:ind w:firstLine="150"/>
        <w:textAlignment w:val="baseline"/>
        <w:rPr>
          <w:ins w:id="919" w:author="Unknown"/>
          <w:rFonts w:ascii="Arial" w:hAnsi="Arial" w:cs="Arial"/>
          <w:color w:val="444444"/>
          <w:sz w:val="20"/>
          <w:szCs w:val="20"/>
        </w:rPr>
      </w:pPr>
      <w:ins w:id="920" w:author="Unknown">
        <w:r>
          <w:rPr>
            <w:rFonts w:ascii="Arial" w:hAnsi="Arial" w:cs="Arial"/>
            <w:color w:val="444444"/>
            <w:sz w:val="20"/>
            <w:szCs w:val="20"/>
          </w:rPr>
          <w:t>Türbenin üç duvarında birer penceresi olup, alt yapının üstünü sekizgen bir kasnağın taşıdığı sekizgen piramit biçiminde bir külah örtmektedir. Türbede iri mermer bloklar ve bu dönemde çok az görülen tuğlalardan yararlanılmıştır. Bu tuğlalar biri yatay, diğeri dikey olmak üzere sıralanmıştır. Bu türbede Ahmet Gazi Camisinde olduğu gibi Bizans devrinden kalma devşirme parçalardan yararlanılmıştır. Kuzey cephede yer alan, eyvan açıklığı, geniş yuvarlak kemerlidir. Türbe üzerinde, tuğlaların yan yana dik konulması ile meydana gelen kasnağın üzerinde ince bir sıra taş silmeyi takiben sekiz kenarın tepe noktasında birleşerek meydana getirdiği piramit çatı yer almaktadır.</w:t>
        </w:r>
      </w:ins>
    </w:p>
    <w:p w:rsidR="00D373C3" w:rsidRDefault="00D373C3" w:rsidP="00D373C3">
      <w:pPr>
        <w:pStyle w:val="NormalWeb"/>
        <w:spacing w:before="0" w:beforeAutospacing="0" w:after="0" w:afterAutospacing="0" w:line="330" w:lineRule="atLeast"/>
        <w:ind w:firstLine="150"/>
        <w:textAlignment w:val="baseline"/>
        <w:rPr>
          <w:ins w:id="921" w:author="Unknown"/>
          <w:rFonts w:ascii="Arial" w:hAnsi="Arial" w:cs="Arial"/>
          <w:color w:val="444444"/>
          <w:sz w:val="20"/>
          <w:szCs w:val="20"/>
        </w:rPr>
      </w:pPr>
      <w:ins w:id="922" w:author="Unknown">
        <w:r>
          <w:rPr>
            <w:rFonts w:ascii="Arial" w:hAnsi="Arial" w:cs="Arial"/>
            <w:color w:val="444444"/>
            <w:sz w:val="20"/>
            <w:szCs w:val="20"/>
          </w:rPr>
          <w:t>İç kısımda, geçişleri Türk üçgenleri ile sağlanan bir kubbe vardır. Zeminde, alt kısımda bulunan cenazeliği gören kare bir delik vardır. Bu aynı zamanda cenazeliğin havalandırılması amacıyla da yapılmış olmalıdır. Kuzeyde cenazeliğe inen merdivenler ve söveleri Bizans Dönemi işlemeli bloklarla yapılmış, cenazelik giriş kapısı yer alır.</w:t>
        </w:r>
      </w:ins>
    </w:p>
    <w:p w:rsidR="00D373C3" w:rsidRDefault="00D373C3" w:rsidP="00D373C3">
      <w:pPr>
        <w:spacing w:line="330" w:lineRule="atLeast"/>
        <w:jc w:val="center"/>
        <w:textAlignment w:val="baseline"/>
        <w:rPr>
          <w:ins w:id="923" w:author="Unknown"/>
          <w:rFonts w:ascii="inherit" w:hAnsi="inherit" w:cs="Arial"/>
          <w:i/>
          <w:iCs/>
          <w:color w:val="444444"/>
          <w:sz w:val="17"/>
          <w:szCs w:val="17"/>
        </w:rPr>
      </w:pPr>
      <w:ins w:id="924" w:author="Unknown">
        <w:r>
          <w:rPr>
            <w:rFonts w:ascii="inherit" w:hAnsi="inherit" w:cs="Arial"/>
            <w:i/>
            <w:iCs/>
            <w:color w:val="444444"/>
            <w:sz w:val="17"/>
            <w:szCs w:val="17"/>
          </w:rPr>
          <w:t>Sponsorlu Bağlantılar</w:t>
        </w:r>
      </w:ins>
    </w:p>
    <w:p w:rsidR="00D373C3" w:rsidRDefault="00D373C3" w:rsidP="00D373C3">
      <w:pPr>
        <w:pStyle w:val="Balk3"/>
        <w:spacing w:before="0" w:line="432" w:lineRule="atLeast"/>
        <w:textAlignment w:val="baseline"/>
        <w:rPr>
          <w:ins w:id="925" w:author="Unknown"/>
          <w:rFonts w:ascii="Cuprum" w:hAnsi="Cuprum" w:cs="Arial"/>
          <w:b w:val="0"/>
          <w:bCs w:val="0"/>
          <w:color w:val="000000"/>
          <w:sz w:val="24"/>
          <w:szCs w:val="24"/>
        </w:rPr>
      </w:pPr>
      <w:ins w:id="926" w:author="Unknown">
        <w:r>
          <w:rPr>
            <w:rFonts w:ascii="Cuprum" w:hAnsi="Cuprum" w:cs="Arial"/>
            <w:b w:val="0"/>
            <w:bCs w:val="0"/>
            <w:color w:val="000000"/>
            <w:sz w:val="24"/>
            <w:szCs w:val="24"/>
          </w:rPr>
          <w:t>Ahmet Gazi Camii</w:t>
        </w:r>
      </w:ins>
    </w:p>
    <w:p w:rsidR="00D373C3" w:rsidRDefault="00D373C3" w:rsidP="00D373C3">
      <w:pPr>
        <w:pStyle w:val="NormalWeb"/>
        <w:spacing w:before="0" w:beforeAutospacing="0" w:after="0" w:afterAutospacing="0" w:line="330" w:lineRule="atLeast"/>
        <w:ind w:firstLine="150"/>
        <w:textAlignment w:val="baseline"/>
        <w:rPr>
          <w:ins w:id="927" w:author="Unknown"/>
          <w:rFonts w:ascii="Arial" w:hAnsi="Arial" w:cs="Arial"/>
          <w:color w:val="444444"/>
          <w:sz w:val="20"/>
          <w:szCs w:val="20"/>
        </w:rPr>
      </w:pPr>
      <w:ins w:id="928" w:author="Unknown">
        <w:r>
          <w:rPr>
            <w:rFonts w:ascii="Arial" w:hAnsi="Arial" w:cs="Arial"/>
            <w:color w:val="444444"/>
            <w:sz w:val="20"/>
            <w:szCs w:val="20"/>
          </w:rPr>
          <w:t>Aydın Çine’ye bağlı Eski Çine Köyü’nde bulunan Ahmet Gazi Camii (Ulu Cami) Miladi 1308 yılında (</w:t>
        </w:r>
        <w:proofErr w:type="spellStart"/>
        <w:proofErr w:type="gramStart"/>
        <w:r>
          <w:rPr>
            <w:rFonts w:ascii="Arial" w:hAnsi="Arial" w:cs="Arial"/>
            <w:color w:val="444444"/>
            <w:sz w:val="20"/>
            <w:szCs w:val="20"/>
          </w:rPr>
          <w:t>XIV.yy’ın</w:t>
        </w:r>
        <w:proofErr w:type="spellEnd"/>
        <w:proofErr w:type="gramEnd"/>
        <w:r>
          <w:rPr>
            <w:rFonts w:ascii="Arial" w:hAnsi="Arial" w:cs="Arial"/>
            <w:color w:val="444444"/>
            <w:sz w:val="20"/>
            <w:szCs w:val="20"/>
          </w:rPr>
          <w:t xml:space="preserve"> ilk yarısı) inşa edilmiştir. İnşaatı hakkında ayrıntılı bilgiler bulunmamaktadır. Tarihi belgelere bakıldığında Cami’nin Menteşoğlu Orhan Bey döneminde, oğlu Hızır Bey tarafından yaptırılmış olması kuvvetle muhtemeldir. Ancak XIV. </w:t>
        </w:r>
        <w:proofErr w:type="spellStart"/>
        <w:r>
          <w:rPr>
            <w:rFonts w:ascii="Arial" w:hAnsi="Arial" w:cs="Arial"/>
            <w:color w:val="444444"/>
            <w:sz w:val="20"/>
            <w:szCs w:val="20"/>
          </w:rPr>
          <w:t>yy’ın</w:t>
        </w:r>
        <w:proofErr w:type="spellEnd"/>
        <w:r>
          <w:rPr>
            <w:rFonts w:ascii="Arial" w:hAnsi="Arial" w:cs="Arial"/>
            <w:color w:val="444444"/>
            <w:sz w:val="20"/>
            <w:szCs w:val="20"/>
          </w:rPr>
          <w:t xml:space="preserve"> ikinci yarısında Cami Menteşoğlu İbrahim Bey’in oğlu Ahmet Gazi Bey (1366’da Menteşe Bey’i oldu, 1390 yılında vefat etti.) tarafından iyileştirilerek tekrar canlandırılmıştır. (Babası İbrahim Bey’in ölümü M.S. 1358’dir.) Ahmet Gazi Camii Döneminin en geniş kubbeli camisidir. Aydın </w:t>
        </w:r>
        <w:proofErr w:type="spellStart"/>
        <w:r>
          <w:rPr>
            <w:rFonts w:ascii="Arial" w:hAnsi="Arial" w:cs="Arial"/>
            <w:color w:val="444444"/>
            <w:sz w:val="20"/>
            <w:szCs w:val="20"/>
          </w:rPr>
          <w:t>İli’nin</w:t>
        </w:r>
        <w:proofErr w:type="spellEnd"/>
        <w:r>
          <w:rPr>
            <w:rFonts w:ascii="Arial" w:hAnsi="Arial" w:cs="Arial"/>
            <w:color w:val="444444"/>
            <w:sz w:val="20"/>
            <w:szCs w:val="20"/>
          </w:rPr>
          <w:t xml:space="preserve"> bilinen en eski camisidir.</w:t>
        </w:r>
      </w:ins>
    </w:p>
    <w:p w:rsidR="00D373C3" w:rsidRDefault="00D373C3" w:rsidP="00D373C3">
      <w:pPr>
        <w:pStyle w:val="NormalWeb"/>
        <w:spacing w:before="0" w:beforeAutospacing="0" w:after="0" w:afterAutospacing="0" w:line="330" w:lineRule="atLeast"/>
        <w:ind w:firstLine="150"/>
        <w:textAlignment w:val="baseline"/>
        <w:rPr>
          <w:ins w:id="929" w:author="Unknown"/>
          <w:rFonts w:ascii="Arial" w:hAnsi="Arial" w:cs="Arial"/>
          <w:color w:val="444444"/>
          <w:sz w:val="20"/>
          <w:szCs w:val="20"/>
        </w:rPr>
      </w:pPr>
      <w:ins w:id="930" w:author="Unknown">
        <w:r>
          <w:rPr>
            <w:rFonts w:ascii="Arial" w:hAnsi="Arial" w:cs="Arial"/>
            <w:color w:val="444444"/>
            <w:sz w:val="20"/>
            <w:szCs w:val="20"/>
          </w:rPr>
          <w:t xml:space="preserve">Aynı zamanda Batı Anadolu’da ki ilk Türk Ulu Eserlerinden olup tam kare teşkil eden sahası 400 m2 ve duvarları 1,70 metre kalınlığındadır. Cami hemen her yönü ile tipik beylik dönemi mimarisi özelliklerini taşımaktadır. Duvarları kesme taşlar üzerine moloz taşlardan inşa edilmiştir. Birincisi XIV. </w:t>
        </w:r>
        <w:proofErr w:type="spellStart"/>
        <w:r>
          <w:rPr>
            <w:rFonts w:ascii="Arial" w:hAnsi="Arial" w:cs="Arial"/>
            <w:color w:val="444444"/>
            <w:sz w:val="20"/>
            <w:szCs w:val="20"/>
          </w:rPr>
          <w:t>yy’ın</w:t>
        </w:r>
        <w:proofErr w:type="spellEnd"/>
        <w:r>
          <w:rPr>
            <w:rFonts w:ascii="Arial" w:hAnsi="Arial" w:cs="Arial"/>
            <w:color w:val="444444"/>
            <w:sz w:val="20"/>
            <w:szCs w:val="20"/>
          </w:rPr>
          <w:t xml:space="preserve"> ikinci yarısında Ahmet Gazi Bey tarafından olmak üzere çok sayıda onarım görmüştür. Vakıf eseri olması nedeniyle Vakıflar Genel müdürlüğü bu onarım işlerini yaptırmıştır. Çok onarım görmesi cami mimarisinde değişikliklere neden olmuştur. Özellikle dış cephelerde bu değişimi çıplak gözle bile görüp ayırt etmek çok kolaydır.</w:t>
        </w:r>
        <w:r>
          <w:rPr>
            <w:rFonts w:ascii="Arial" w:hAnsi="Arial" w:cs="Arial"/>
            <w:color w:val="444444"/>
            <w:sz w:val="20"/>
            <w:szCs w:val="20"/>
          </w:rPr>
          <w:br/>
          <w:t>Kare planlı ve tek hacimlidir. Dışarıda son cemaat bölümü ve revak tarzı yapıları yoktur. Dönemine göre 17 metre gibi oldukça geniş çaplı bir kubbe yapısı vardır.</w:t>
        </w:r>
      </w:ins>
    </w:p>
    <w:p w:rsidR="00D373C3" w:rsidRDefault="00D373C3" w:rsidP="00D373C3">
      <w:pPr>
        <w:pStyle w:val="NormalWeb"/>
        <w:spacing w:before="0" w:beforeAutospacing="0" w:after="0" w:afterAutospacing="0" w:line="330" w:lineRule="atLeast"/>
        <w:ind w:firstLine="150"/>
        <w:textAlignment w:val="baseline"/>
        <w:rPr>
          <w:ins w:id="931" w:author="Unknown"/>
          <w:rFonts w:ascii="Arial" w:hAnsi="Arial" w:cs="Arial"/>
          <w:color w:val="444444"/>
          <w:sz w:val="20"/>
          <w:szCs w:val="20"/>
        </w:rPr>
      </w:pPr>
      <w:ins w:id="932" w:author="Unknown">
        <w:r>
          <w:rPr>
            <w:rFonts w:ascii="Arial" w:hAnsi="Arial" w:cs="Arial"/>
            <w:color w:val="444444"/>
            <w:sz w:val="20"/>
            <w:szCs w:val="20"/>
          </w:rPr>
          <w:t xml:space="preserve">Kubbesi kasnak üzerinde üst üste iki kademeli ve on iki kenarlıdır. Bu kubbesi ile Beylikler Dönemi’nden Osmanlı Dönemi mimariye geçiş özelliği yansıtmaktadır. Pencereler; üst bölümde her yönde bir tane olmak üzere dört tane, alt bölümde ise dokuz tanedir (Batıda üç, diğer cephelerde ikişer). Biri kuzeyde, diğeri doğuda olmak üzere iki giriş kapısı vardır. Cami’nin ilk yapıldığı dönemde doğu kısmında bulunan bitişik nizamlı “Merdiven Minare” ise yakın zamanda yıkılarak ortadan kaldırılmıştır. Beylik döneminde pek uygulama alanı bulamayan bu tür merdiven minarenin ortadan kaldırılması ise ilginç bir durumdur. Kuzey girişin üst kısmında mahfil yer almaktadır. Ahşap direkler üzerine yapılmış mahfilin iki yanında bulunan merdivenler üstüne çıkmak için kullanılmaktadır. Mahfilin orta kısmında güneye doğru bir çıkıntı bulunmaktadır. Cami’nin ahşap oyma minberi ajurlu oymalar halinde işlenmiş </w:t>
        </w:r>
        <w:proofErr w:type="spellStart"/>
        <w:r>
          <w:rPr>
            <w:rFonts w:ascii="Arial" w:hAnsi="Arial" w:cs="Arial"/>
            <w:color w:val="444444"/>
            <w:sz w:val="20"/>
            <w:szCs w:val="20"/>
          </w:rPr>
          <w:t>kündekari</w:t>
        </w:r>
        <w:proofErr w:type="spellEnd"/>
        <w:r>
          <w:rPr>
            <w:rFonts w:ascii="Arial" w:hAnsi="Arial" w:cs="Arial"/>
            <w:color w:val="444444"/>
            <w:sz w:val="20"/>
            <w:szCs w:val="20"/>
          </w:rPr>
          <w:t xml:space="preserve"> geçmeler halinde yerleştirilmiştir. Kenarlara stilize bitki motifleri, korkuluklara ayetler oyulmuştur. Kullanılan desenlerde çok çeşitli geometrik şekiller yer almıştır. Cami’nin iç duvarları gösterişten uzak, oldukça sade bir sıva ile kaplanmıştır.</w:t>
        </w:r>
      </w:ins>
    </w:p>
    <w:p w:rsidR="00D373C3" w:rsidRDefault="00D373C3" w:rsidP="00D373C3">
      <w:pPr>
        <w:pStyle w:val="Balk3"/>
        <w:spacing w:before="0" w:line="432" w:lineRule="atLeast"/>
        <w:textAlignment w:val="baseline"/>
        <w:rPr>
          <w:ins w:id="933" w:author="Unknown"/>
          <w:rFonts w:ascii="Cuprum" w:hAnsi="Cuprum" w:cs="Arial"/>
          <w:b w:val="0"/>
          <w:bCs w:val="0"/>
          <w:color w:val="000000"/>
          <w:sz w:val="24"/>
          <w:szCs w:val="24"/>
        </w:rPr>
      </w:pPr>
      <w:ins w:id="934" w:author="Unknown">
        <w:r>
          <w:rPr>
            <w:rFonts w:ascii="Cuprum" w:hAnsi="Cuprum" w:cs="Arial"/>
            <w:b w:val="0"/>
            <w:bCs w:val="0"/>
            <w:color w:val="000000"/>
            <w:sz w:val="24"/>
            <w:szCs w:val="24"/>
          </w:rPr>
          <w:t>Bey Camii</w:t>
        </w:r>
      </w:ins>
    </w:p>
    <w:p w:rsidR="00D373C3" w:rsidRDefault="00D373C3" w:rsidP="00D373C3">
      <w:pPr>
        <w:pStyle w:val="NormalWeb"/>
        <w:spacing w:before="0" w:beforeAutospacing="0" w:after="0" w:afterAutospacing="0" w:line="330" w:lineRule="atLeast"/>
        <w:ind w:firstLine="150"/>
        <w:textAlignment w:val="baseline"/>
        <w:rPr>
          <w:ins w:id="935" w:author="Unknown"/>
          <w:rFonts w:ascii="Arial" w:hAnsi="Arial" w:cs="Arial"/>
          <w:color w:val="444444"/>
          <w:sz w:val="20"/>
          <w:szCs w:val="20"/>
        </w:rPr>
      </w:pPr>
      <w:ins w:id="936" w:author="Unknown">
        <w:r>
          <w:rPr>
            <w:rFonts w:ascii="Arial" w:hAnsi="Arial" w:cs="Arial"/>
            <w:color w:val="444444"/>
            <w:sz w:val="20"/>
            <w:szCs w:val="20"/>
          </w:rPr>
          <w:t xml:space="preserve">İstasyon binası yakınında bulunan ve Süleyman Bey Camisi, klâsik Osmanlı üslubunda yapılmıştır. Süleyman Bey’in vakfiyesinden, </w:t>
        </w:r>
        <w:proofErr w:type="spellStart"/>
        <w:r>
          <w:rPr>
            <w:rFonts w:ascii="Arial" w:hAnsi="Arial" w:cs="Arial"/>
            <w:color w:val="444444"/>
            <w:sz w:val="20"/>
            <w:szCs w:val="20"/>
          </w:rPr>
          <w:t>Üveys</w:t>
        </w:r>
        <w:proofErr w:type="spellEnd"/>
        <w:r>
          <w:rPr>
            <w:rFonts w:ascii="Arial" w:hAnsi="Arial" w:cs="Arial"/>
            <w:color w:val="444444"/>
            <w:sz w:val="20"/>
            <w:szCs w:val="20"/>
          </w:rPr>
          <w:t xml:space="preserve"> Paşazade Mehmet Bey’in torunu ve Cezayir Beylerbeyi Mustafa Paşa’nın oğlu Süleyman Bey tarafından 1683 yılında yaptırıldığı öğrenilmiştir. Mimar Sinan’ın kalfalarından biri tarafından inşa edildiği sanılan bu cami, bir avlu içerisinde kare plânlı, kesme taştan ve tek kubbeli bir yapıdır. Kubbesi iki kademeli beden duvarları üzerinde 16 köşeli bir kasnak üzerine oturtulmuştur. Camiyi aydınlatan pencereler duvarlarda ve kasnakta yer almaktadır. Dışarıdan dar bir merdivenle kadınlar mahfiline çıkılır. Kubbe içerisindeki bezemeler </w:t>
        </w:r>
        <w:proofErr w:type="spellStart"/>
        <w:proofErr w:type="gramStart"/>
        <w:r>
          <w:rPr>
            <w:rFonts w:ascii="Arial" w:hAnsi="Arial" w:cs="Arial"/>
            <w:color w:val="444444"/>
            <w:sz w:val="20"/>
            <w:szCs w:val="20"/>
          </w:rPr>
          <w:t>XVII.yüzyıl</w:t>
        </w:r>
        <w:proofErr w:type="spellEnd"/>
        <w:proofErr w:type="gramEnd"/>
        <w:r>
          <w:rPr>
            <w:rFonts w:ascii="Arial" w:hAnsi="Arial" w:cs="Arial"/>
            <w:color w:val="444444"/>
            <w:sz w:val="20"/>
            <w:szCs w:val="20"/>
          </w:rPr>
          <w:t xml:space="preserve"> üslubuna göre yenilenmiştir. Kesme taştan yapılmış mihrabı sade olup, mermerden yapılmış minberin merdiven altı işlemelidir. Tek şerefeli minaresinin gövdesi çok kenarlıdır. Caminin minaresi 1899 depreminde yıkılmış, şerefeden yukarı kısımları yenilenmiştir. Ancak bu yenilenme orijinal durumundan çok uzaktır. Yunan işgali sırasında tahribata uğrayan minare 1954-1956 yıllarında cami ile birlikte onarılmış ve orijinal durumuna getirilmeye çalışılmıştır.</w:t>
        </w:r>
      </w:ins>
    </w:p>
    <w:p w:rsidR="00D373C3" w:rsidRDefault="00D373C3" w:rsidP="00D373C3">
      <w:pPr>
        <w:spacing w:line="330" w:lineRule="atLeast"/>
        <w:jc w:val="center"/>
        <w:textAlignment w:val="baseline"/>
        <w:rPr>
          <w:ins w:id="937" w:author="Unknown"/>
          <w:rFonts w:ascii="inherit" w:hAnsi="inherit" w:cs="Arial"/>
          <w:i/>
          <w:iCs/>
          <w:color w:val="444444"/>
          <w:sz w:val="17"/>
          <w:szCs w:val="17"/>
        </w:rPr>
      </w:pPr>
      <w:ins w:id="938" w:author="Unknown">
        <w:r>
          <w:rPr>
            <w:rFonts w:ascii="inherit" w:hAnsi="inherit" w:cs="Arial"/>
            <w:i/>
            <w:iCs/>
            <w:color w:val="444444"/>
            <w:sz w:val="17"/>
            <w:szCs w:val="17"/>
          </w:rPr>
          <w:t>Sponsorlu Bağlantılar</w:t>
        </w:r>
      </w:ins>
    </w:p>
    <w:p w:rsidR="00D373C3" w:rsidRDefault="00D373C3" w:rsidP="00D373C3">
      <w:pPr>
        <w:pStyle w:val="NormalWeb"/>
        <w:spacing w:before="0" w:beforeAutospacing="0" w:after="0" w:afterAutospacing="0" w:line="330" w:lineRule="atLeast"/>
        <w:ind w:firstLine="150"/>
        <w:textAlignment w:val="baseline"/>
        <w:rPr>
          <w:ins w:id="939" w:author="Unknown"/>
          <w:rFonts w:ascii="Arial" w:hAnsi="Arial" w:cs="Arial"/>
          <w:color w:val="444444"/>
          <w:sz w:val="20"/>
          <w:szCs w:val="20"/>
        </w:rPr>
      </w:pPr>
      <w:r>
        <w:rPr>
          <w:rFonts w:ascii="Arial" w:hAnsi="Arial" w:cs="Arial"/>
          <w:noProof/>
          <w:color w:val="F14D4D"/>
          <w:sz w:val="20"/>
          <w:szCs w:val="20"/>
        </w:rPr>
        <w:drawing>
          <wp:inline distT="0" distB="0" distL="0" distR="0">
            <wp:extent cx="3333750" cy="4438650"/>
            <wp:effectExtent l="0" t="0" r="0" b="0"/>
            <wp:docPr id="188" name="Resim 188" descr="Aydın - Bey Camii">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Aydın - Bey Camii">
                      <a:hlinkClick r:id="rId45"/>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0" cy="4438650"/>
                    </a:xfrm>
                    <a:prstGeom prst="rect">
                      <a:avLst/>
                    </a:prstGeom>
                    <a:noFill/>
                    <a:ln>
                      <a:noFill/>
                    </a:ln>
                  </pic:spPr>
                </pic:pic>
              </a:graphicData>
            </a:graphic>
          </wp:inline>
        </w:drawing>
      </w:r>
    </w:p>
    <w:p w:rsidR="00D373C3" w:rsidRDefault="00D373C3" w:rsidP="00D373C3">
      <w:pPr>
        <w:pStyle w:val="Balk3"/>
        <w:spacing w:before="0" w:line="432" w:lineRule="atLeast"/>
        <w:textAlignment w:val="baseline"/>
        <w:rPr>
          <w:ins w:id="940" w:author="Unknown"/>
          <w:rFonts w:ascii="Cuprum" w:hAnsi="Cuprum" w:cs="Arial"/>
          <w:b w:val="0"/>
          <w:bCs w:val="0"/>
          <w:color w:val="000000"/>
          <w:sz w:val="24"/>
          <w:szCs w:val="24"/>
        </w:rPr>
      </w:pPr>
      <w:ins w:id="941" w:author="Unknown">
        <w:r>
          <w:rPr>
            <w:rFonts w:ascii="Cuprum" w:hAnsi="Cuprum" w:cs="Arial"/>
            <w:b w:val="0"/>
            <w:bCs w:val="0"/>
            <w:color w:val="000000"/>
            <w:sz w:val="24"/>
            <w:szCs w:val="24"/>
          </w:rPr>
          <w:t>Cihanoğlu Camii</w:t>
        </w:r>
      </w:ins>
    </w:p>
    <w:p w:rsidR="00D373C3" w:rsidRDefault="00D373C3" w:rsidP="00D373C3">
      <w:pPr>
        <w:pStyle w:val="NormalWeb"/>
        <w:spacing w:before="0" w:beforeAutospacing="0" w:after="0" w:afterAutospacing="0" w:line="330" w:lineRule="atLeast"/>
        <w:ind w:firstLine="150"/>
        <w:textAlignment w:val="baseline"/>
        <w:rPr>
          <w:ins w:id="942" w:author="Unknown"/>
          <w:rFonts w:ascii="Arial" w:hAnsi="Arial" w:cs="Arial"/>
          <w:color w:val="444444"/>
          <w:sz w:val="20"/>
          <w:szCs w:val="20"/>
        </w:rPr>
      </w:pPr>
      <w:ins w:id="943" w:author="Unknown">
        <w:r>
          <w:rPr>
            <w:rFonts w:ascii="Arial" w:hAnsi="Arial" w:cs="Arial"/>
            <w:color w:val="444444"/>
            <w:sz w:val="20"/>
            <w:szCs w:val="20"/>
          </w:rPr>
          <w:t xml:space="preserve">Aydın, Köprübaşı Mahallesi’ndedir. Müderris Cihanoğlu Abdülaziz tarafından 1756 yılında yaptırılmıştır. Moloz taş ve tuğla karışımı olan cami, 9.50×9.50 m. Boyutunda kare planlıdır. </w:t>
        </w:r>
        <w:proofErr w:type="spellStart"/>
        <w:proofErr w:type="gramStart"/>
        <w:r>
          <w:rPr>
            <w:rFonts w:ascii="Arial" w:hAnsi="Arial" w:cs="Arial"/>
            <w:color w:val="444444"/>
            <w:sz w:val="20"/>
            <w:szCs w:val="20"/>
          </w:rPr>
          <w:t>XVIII.yüzyılın</w:t>
        </w:r>
        <w:proofErr w:type="spellEnd"/>
        <w:proofErr w:type="gramEnd"/>
        <w:r>
          <w:rPr>
            <w:rFonts w:ascii="Arial" w:hAnsi="Arial" w:cs="Arial"/>
            <w:color w:val="444444"/>
            <w:sz w:val="20"/>
            <w:szCs w:val="20"/>
          </w:rPr>
          <w:t xml:space="preserve"> ikinci yarısında Osmanlı mimarisine egemen olan barok üslubunda yapılmıştır. Bu özellikler sütunlarda, kabartma motiflerinde ve mimarisinde tümüyle yansımıştır. Camiye 15 basamaklı bir merdivenle çıkılır. Son cemaat yeri dört yuvarlak sütun üzerine oturtulan üç kubbe ile örtülüdür. Giriş kapısının etrafı mermer sövelerle sınırlandırılmıştır. Bu kapının üzerinde h.1170 (1756) tarihli yapım kitabesi bulunmaktadır:</w:t>
        </w:r>
      </w:ins>
    </w:p>
    <w:p w:rsidR="00D373C3" w:rsidRDefault="00D373C3" w:rsidP="00D373C3">
      <w:pPr>
        <w:pStyle w:val="NormalWeb"/>
        <w:spacing w:before="0" w:beforeAutospacing="0" w:after="0" w:afterAutospacing="0" w:line="330" w:lineRule="atLeast"/>
        <w:ind w:firstLine="150"/>
        <w:textAlignment w:val="baseline"/>
        <w:rPr>
          <w:ins w:id="944" w:author="Unknown"/>
          <w:rFonts w:ascii="Arial" w:hAnsi="Arial" w:cs="Arial"/>
          <w:color w:val="444444"/>
          <w:sz w:val="20"/>
          <w:szCs w:val="20"/>
        </w:rPr>
      </w:pPr>
      <w:ins w:id="945" w:author="Unknown">
        <w:r>
          <w:rPr>
            <w:rFonts w:ascii="Arial" w:hAnsi="Arial" w:cs="Arial"/>
            <w:color w:val="444444"/>
            <w:sz w:val="20"/>
            <w:szCs w:val="20"/>
          </w:rPr>
          <w:t xml:space="preserve">Her kim bu camiyi kılmış, binası </w:t>
        </w:r>
        <w:proofErr w:type="spellStart"/>
        <w:r>
          <w:rPr>
            <w:rFonts w:ascii="Arial" w:hAnsi="Arial" w:cs="Arial"/>
            <w:color w:val="444444"/>
            <w:sz w:val="20"/>
            <w:szCs w:val="20"/>
          </w:rPr>
          <w:t>müstedam</w:t>
        </w:r>
        <w:proofErr w:type="spellEnd"/>
        <w:r>
          <w:rPr>
            <w:rFonts w:ascii="Arial" w:hAnsi="Arial" w:cs="Arial"/>
            <w:color w:val="444444"/>
            <w:sz w:val="20"/>
            <w:szCs w:val="20"/>
          </w:rPr>
          <w:t xml:space="preserve"> olsun </w:t>
        </w:r>
        <w:proofErr w:type="spellStart"/>
        <w:r>
          <w:rPr>
            <w:rFonts w:ascii="Arial" w:hAnsi="Arial" w:cs="Arial"/>
            <w:color w:val="444444"/>
            <w:sz w:val="20"/>
            <w:szCs w:val="20"/>
          </w:rPr>
          <w:t>İlâhi</w:t>
        </w:r>
        <w:proofErr w:type="spellEnd"/>
        <w:r>
          <w:rPr>
            <w:rFonts w:ascii="Arial" w:hAnsi="Arial" w:cs="Arial"/>
            <w:color w:val="444444"/>
            <w:sz w:val="20"/>
            <w:szCs w:val="20"/>
          </w:rPr>
          <w:t xml:space="preserve"> </w:t>
        </w:r>
        <w:proofErr w:type="spellStart"/>
        <w:r>
          <w:rPr>
            <w:rFonts w:ascii="Arial" w:hAnsi="Arial" w:cs="Arial"/>
            <w:color w:val="444444"/>
            <w:sz w:val="20"/>
            <w:szCs w:val="20"/>
          </w:rPr>
          <w:t>ruzu</w:t>
        </w:r>
        <w:proofErr w:type="spellEnd"/>
        <w:r>
          <w:rPr>
            <w:rFonts w:ascii="Arial" w:hAnsi="Arial" w:cs="Arial"/>
            <w:color w:val="444444"/>
            <w:sz w:val="20"/>
            <w:szCs w:val="20"/>
          </w:rPr>
          <w:t xml:space="preserve"> mahşerde şefi-i Mustafa olsun. </w:t>
        </w:r>
        <w:proofErr w:type="spellStart"/>
        <w:r>
          <w:rPr>
            <w:rFonts w:ascii="Arial" w:hAnsi="Arial" w:cs="Arial"/>
            <w:color w:val="444444"/>
            <w:sz w:val="20"/>
            <w:szCs w:val="20"/>
          </w:rPr>
          <w:t>Sahibül</w:t>
        </w:r>
        <w:proofErr w:type="spellEnd"/>
        <w:r>
          <w:rPr>
            <w:rFonts w:ascii="Arial" w:hAnsi="Arial" w:cs="Arial"/>
            <w:color w:val="444444"/>
            <w:sz w:val="20"/>
            <w:szCs w:val="20"/>
          </w:rPr>
          <w:t xml:space="preserve"> hayrat </w:t>
        </w:r>
        <w:proofErr w:type="spellStart"/>
        <w:r>
          <w:rPr>
            <w:rFonts w:ascii="Arial" w:hAnsi="Arial" w:cs="Arial"/>
            <w:color w:val="444444"/>
            <w:sz w:val="20"/>
            <w:szCs w:val="20"/>
          </w:rPr>
          <w:t>velhasenat</w:t>
        </w:r>
        <w:proofErr w:type="spellEnd"/>
        <w:r>
          <w:rPr>
            <w:rFonts w:ascii="Arial" w:hAnsi="Arial" w:cs="Arial"/>
            <w:color w:val="444444"/>
            <w:sz w:val="20"/>
            <w:szCs w:val="20"/>
          </w:rPr>
          <w:t xml:space="preserve"> el hac Abdülaziz Efendi 1170. İbadet </w:t>
        </w:r>
        <w:proofErr w:type="gramStart"/>
        <w:r>
          <w:rPr>
            <w:rFonts w:ascii="Arial" w:hAnsi="Arial" w:cs="Arial"/>
            <w:color w:val="444444"/>
            <w:sz w:val="20"/>
            <w:szCs w:val="20"/>
          </w:rPr>
          <w:t>mekanı</w:t>
        </w:r>
        <w:proofErr w:type="gramEnd"/>
        <w:r>
          <w:rPr>
            <w:rFonts w:ascii="Arial" w:hAnsi="Arial" w:cs="Arial"/>
            <w:color w:val="444444"/>
            <w:sz w:val="20"/>
            <w:szCs w:val="20"/>
          </w:rPr>
          <w:t xml:space="preserve"> üç sıra pencere ile aydınlatılmıştır. İçerisi barok üslupta madalyon ve çiçek motifleri ile bezenmiştir. Bunların arasında hayvansal motiflere de rastlanır. Yüksek bir kaide üzerine oturtulan caminin altı çarşı olarak kullanılmıştır. Yanında bulunan medresesi 1954 yılında onarılmış ve Vakıflar Öğrenci Yurdu haline getirilmiştir. Mihrap duvarının önünde kare planlı kubbeli Cihanoğlu’nun türbesi yer almaktadır. </w:t>
        </w:r>
        <w:proofErr w:type="spellStart"/>
        <w:r>
          <w:rPr>
            <w:rFonts w:ascii="Arial" w:hAnsi="Arial" w:cs="Arial"/>
            <w:color w:val="444444"/>
            <w:sz w:val="20"/>
            <w:szCs w:val="20"/>
          </w:rPr>
          <w:t>I.Dünya</w:t>
        </w:r>
        <w:proofErr w:type="spellEnd"/>
        <w:r>
          <w:rPr>
            <w:rFonts w:ascii="Arial" w:hAnsi="Arial" w:cs="Arial"/>
            <w:color w:val="444444"/>
            <w:sz w:val="20"/>
            <w:szCs w:val="20"/>
          </w:rPr>
          <w:t xml:space="preserve"> Savaşı sırasında depo olarak kullanılmış, Yunan işgali sırasında zarar görmüş, 1950 ve 1967 yıllarında onarılmıştır.</w:t>
        </w:r>
      </w:ins>
    </w:p>
    <w:p w:rsidR="00D373C3" w:rsidRDefault="00D373C3" w:rsidP="00D373C3">
      <w:pPr>
        <w:pStyle w:val="Balk3"/>
        <w:spacing w:before="0" w:line="432" w:lineRule="atLeast"/>
        <w:textAlignment w:val="baseline"/>
        <w:rPr>
          <w:ins w:id="946" w:author="Unknown"/>
          <w:rFonts w:ascii="Cuprum" w:hAnsi="Cuprum" w:cs="Arial"/>
          <w:b w:val="0"/>
          <w:bCs w:val="0"/>
          <w:color w:val="000000"/>
          <w:sz w:val="24"/>
          <w:szCs w:val="24"/>
        </w:rPr>
      </w:pPr>
      <w:ins w:id="947" w:author="Unknown">
        <w:r>
          <w:rPr>
            <w:rFonts w:ascii="Cuprum" w:hAnsi="Cuprum" w:cs="Arial"/>
            <w:b w:val="0"/>
            <w:bCs w:val="0"/>
            <w:color w:val="000000"/>
            <w:sz w:val="24"/>
            <w:szCs w:val="24"/>
          </w:rPr>
          <w:t>Çiftlik Türbesi</w:t>
        </w:r>
      </w:ins>
    </w:p>
    <w:p w:rsidR="00D373C3" w:rsidRDefault="00D373C3" w:rsidP="00D373C3">
      <w:pPr>
        <w:pStyle w:val="NormalWeb"/>
        <w:spacing w:before="0" w:beforeAutospacing="0" w:after="0" w:afterAutospacing="0" w:line="330" w:lineRule="atLeast"/>
        <w:ind w:firstLine="150"/>
        <w:textAlignment w:val="baseline"/>
        <w:rPr>
          <w:ins w:id="948" w:author="Unknown"/>
          <w:rFonts w:ascii="Arial" w:hAnsi="Arial" w:cs="Arial"/>
          <w:color w:val="444444"/>
          <w:sz w:val="20"/>
          <w:szCs w:val="20"/>
        </w:rPr>
      </w:pPr>
      <w:ins w:id="949" w:author="Unknown">
        <w:r>
          <w:rPr>
            <w:rFonts w:ascii="Arial" w:hAnsi="Arial" w:cs="Arial"/>
            <w:color w:val="444444"/>
            <w:sz w:val="20"/>
            <w:szCs w:val="20"/>
          </w:rPr>
          <w:t xml:space="preserve">Çine-Koçarlı yolu üzerindeki bu türbe Aydın’ın tanınmış ailelerinden </w:t>
        </w:r>
        <w:proofErr w:type="spellStart"/>
        <w:r>
          <w:rPr>
            <w:rFonts w:ascii="Arial" w:hAnsi="Arial" w:cs="Arial"/>
            <w:color w:val="444444"/>
            <w:sz w:val="20"/>
            <w:szCs w:val="20"/>
          </w:rPr>
          <w:t>Cihanzadelerden</w:t>
        </w:r>
        <w:proofErr w:type="spellEnd"/>
        <w:r>
          <w:rPr>
            <w:rFonts w:ascii="Arial" w:hAnsi="Arial" w:cs="Arial"/>
            <w:color w:val="444444"/>
            <w:sz w:val="20"/>
            <w:szCs w:val="20"/>
          </w:rPr>
          <w:t xml:space="preserve"> Safiye Sultanındır. </w:t>
        </w:r>
        <w:proofErr w:type="spellStart"/>
        <w:proofErr w:type="gramStart"/>
        <w:r>
          <w:rPr>
            <w:rFonts w:ascii="Arial" w:hAnsi="Arial" w:cs="Arial"/>
            <w:color w:val="444444"/>
            <w:sz w:val="20"/>
            <w:szCs w:val="20"/>
          </w:rPr>
          <w:t>XVIII.yüzyılda</w:t>
        </w:r>
        <w:proofErr w:type="spellEnd"/>
        <w:proofErr w:type="gramEnd"/>
        <w:r>
          <w:rPr>
            <w:rFonts w:ascii="Arial" w:hAnsi="Arial" w:cs="Arial"/>
            <w:color w:val="444444"/>
            <w:sz w:val="20"/>
            <w:szCs w:val="20"/>
          </w:rPr>
          <w:t xml:space="preserve"> yapıldığı sanılan türbe, moloz taştan olup, yan yana iki ayrı kare bölümden oluşmuştur. Türbenin üzerini iki küçük kubbe örter. Cephe görünümlerinde sonraki yıllara tarihlenen büyük sivri kemerli alınlıklar yerleştirilmiştir.</w:t>
        </w:r>
      </w:ins>
    </w:p>
    <w:p w:rsidR="00D373C3" w:rsidRDefault="00D373C3" w:rsidP="00D373C3">
      <w:pPr>
        <w:pStyle w:val="Balk3"/>
        <w:spacing w:before="0" w:line="432" w:lineRule="atLeast"/>
        <w:textAlignment w:val="baseline"/>
        <w:rPr>
          <w:ins w:id="950" w:author="Unknown"/>
          <w:rFonts w:ascii="Cuprum" w:hAnsi="Cuprum" w:cs="Arial"/>
          <w:b w:val="0"/>
          <w:bCs w:val="0"/>
          <w:color w:val="000000"/>
          <w:sz w:val="24"/>
          <w:szCs w:val="24"/>
        </w:rPr>
      </w:pPr>
      <w:ins w:id="951" w:author="Unknown">
        <w:r>
          <w:rPr>
            <w:rFonts w:ascii="Cuprum" w:hAnsi="Cuprum" w:cs="Arial"/>
            <w:b w:val="0"/>
            <w:bCs w:val="0"/>
            <w:color w:val="000000"/>
            <w:sz w:val="24"/>
            <w:szCs w:val="24"/>
          </w:rPr>
          <w:t>İlyas Bey Camii</w:t>
        </w:r>
      </w:ins>
    </w:p>
    <w:p w:rsidR="00D373C3" w:rsidRDefault="00D373C3" w:rsidP="00D373C3">
      <w:pPr>
        <w:pStyle w:val="NormalWeb"/>
        <w:spacing w:before="0" w:beforeAutospacing="0" w:after="0" w:afterAutospacing="0" w:line="330" w:lineRule="atLeast"/>
        <w:ind w:firstLine="150"/>
        <w:textAlignment w:val="baseline"/>
        <w:rPr>
          <w:ins w:id="952" w:author="Unknown"/>
          <w:rFonts w:ascii="Arial" w:hAnsi="Arial" w:cs="Arial"/>
          <w:color w:val="444444"/>
          <w:sz w:val="20"/>
          <w:szCs w:val="20"/>
        </w:rPr>
      </w:pPr>
      <w:ins w:id="953" w:author="Unknown">
        <w:r>
          <w:rPr>
            <w:rFonts w:ascii="Arial" w:hAnsi="Arial" w:cs="Arial"/>
            <w:color w:val="444444"/>
            <w:sz w:val="20"/>
            <w:szCs w:val="20"/>
          </w:rPr>
          <w:t xml:space="preserve">Söke’de </w:t>
        </w:r>
        <w:proofErr w:type="spellStart"/>
        <w:r>
          <w:rPr>
            <w:rFonts w:ascii="Arial" w:hAnsi="Arial" w:cs="Arial"/>
            <w:color w:val="444444"/>
            <w:sz w:val="20"/>
            <w:szCs w:val="20"/>
          </w:rPr>
          <w:t>Miletos’un</w:t>
        </w:r>
        <w:proofErr w:type="spellEnd"/>
        <w:r>
          <w:rPr>
            <w:rFonts w:ascii="Arial" w:hAnsi="Arial" w:cs="Arial"/>
            <w:color w:val="444444"/>
            <w:sz w:val="20"/>
            <w:szCs w:val="20"/>
          </w:rPr>
          <w:t xml:space="preserve"> yanındaki Balat Köyü’ndedir. </w:t>
        </w:r>
        <w:proofErr w:type="spellStart"/>
        <w:r>
          <w:rPr>
            <w:rFonts w:ascii="Arial" w:hAnsi="Arial" w:cs="Arial"/>
            <w:color w:val="444444"/>
            <w:sz w:val="20"/>
            <w:szCs w:val="20"/>
          </w:rPr>
          <w:t>Menteşoğullarından</w:t>
        </w:r>
        <w:proofErr w:type="spellEnd"/>
        <w:r>
          <w:rPr>
            <w:rFonts w:ascii="Arial" w:hAnsi="Arial" w:cs="Arial"/>
            <w:color w:val="444444"/>
            <w:sz w:val="20"/>
            <w:szCs w:val="20"/>
          </w:rPr>
          <w:t xml:space="preserve"> İlyas Bey tarafından 1404 yıllarında yaptırılmıştır. Cuma Camisi ismiyle tanınan bu caminin yapımında </w:t>
        </w:r>
        <w:proofErr w:type="spellStart"/>
        <w:r>
          <w:rPr>
            <w:rFonts w:ascii="Arial" w:hAnsi="Arial" w:cs="Arial"/>
            <w:color w:val="444444"/>
            <w:sz w:val="20"/>
            <w:szCs w:val="20"/>
          </w:rPr>
          <w:t>Miletos</w:t>
        </w:r>
        <w:proofErr w:type="spellEnd"/>
        <w:r>
          <w:rPr>
            <w:rFonts w:ascii="Arial" w:hAnsi="Arial" w:cs="Arial"/>
            <w:color w:val="444444"/>
            <w:sz w:val="20"/>
            <w:szCs w:val="20"/>
          </w:rPr>
          <w:t xml:space="preserve"> antik kentinin mermer blok taşlarından yararlanılmıştır. Bu yüzden de caminin içerisi ve dışı düzgün mermer bloklarla kaplanmıştır. Kare planlı caminin kuzeydeki mermer, taş işçiliği yönünden önemli sivri kemerli kapısı üzerinde h.806 (1403) tarihli üç satırlı yazıtı bulunmaktadır.</w:t>
        </w:r>
      </w:ins>
    </w:p>
    <w:p w:rsidR="00D373C3" w:rsidRDefault="00D373C3" w:rsidP="00D373C3">
      <w:pPr>
        <w:pStyle w:val="NormalWeb"/>
        <w:spacing w:before="0" w:beforeAutospacing="0" w:after="0" w:afterAutospacing="0" w:line="330" w:lineRule="atLeast"/>
        <w:ind w:firstLine="150"/>
        <w:textAlignment w:val="baseline"/>
        <w:rPr>
          <w:ins w:id="954" w:author="Unknown"/>
          <w:rFonts w:ascii="Arial" w:hAnsi="Arial" w:cs="Arial"/>
          <w:color w:val="444444"/>
          <w:sz w:val="20"/>
          <w:szCs w:val="20"/>
        </w:rPr>
      </w:pPr>
      <w:ins w:id="955" w:author="Unknown">
        <w:r>
          <w:rPr>
            <w:rFonts w:ascii="Arial" w:hAnsi="Arial" w:cs="Arial"/>
            <w:color w:val="444444"/>
            <w:sz w:val="20"/>
            <w:szCs w:val="20"/>
          </w:rPr>
          <w:t xml:space="preserve">İbadet mekânını öreten kubbesi sekizgen bir kasnak üzerinde 14 m. Çapında olup, üzeri kiremitle örtülüdür. İçerisi her duvarda iki sıra halinde dörder pencere ile aydınlatılmıştır. Doğu duvarındaki ilk sırada bulunan pencerelerin üzerine çini kakmalı ayetler işlenmiştir. İkinci sıradaki pencereler ise geometrik desenli vitraylarla kaplıdır. Caminin 5.20×7.35 m. Ölçüsündeki mermer mihrabı geometrik desenlerle bezenmiş olup, çağının en güzel örneğidir. Caminin karşısındaki dört köşeli 1404 tarihli kubbeli türbe İlyas Bey’e aittir. </w:t>
        </w:r>
        <w:proofErr w:type="spellStart"/>
        <w:r>
          <w:rPr>
            <w:rFonts w:ascii="Arial" w:hAnsi="Arial" w:cs="Arial"/>
            <w:color w:val="444444"/>
            <w:sz w:val="20"/>
            <w:szCs w:val="20"/>
          </w:rPr>
          <w:t>Menteşeoğulları</w:t>
        </w:r>
        <w:proofErr w:type="spellEnd"/>
        <w:r>
          <w:rPr>
            <w:rFonts w:ascii="Arial" w:hAnsi="Arial" w:cs="Arial"/>
            <w:color w:val="444444"/>
            <w:sz w:val="20"/>
            <w:szCs w:val="20"/>
          </w:rPr>
          <w:t xml:space="preserve"> döneminden kalan medrese ve imaret harap durumda olup, bunlardan iki katlı medrese bir avlu etrafında tonoz üst örtülü odalardan meydana gelmiştir.</w:t>
        </w:r>
      </w:ins>
    </w:p>
    <w:p w:rsidR="00D373C3" w:rsidRDefault="00D373C3" w:rsidP="00D373C3">
      <w:pPr>
        <w:pStyle w:val="Balk3"/>
        <w:spacing w:before="0" w:line="432" w:lineRule="atLeast"/>
        <w:textAlignment w:val="baseline"/>
        <w:rPr>
          <w:ins w:id="956" w:author="Unknown"/>
          <w:rFonts w:ascii="Cuprum" w:hAnsi="Cuprum" w:cs="Arial"/>
          <w:b w:val="0"/>
          <w:bCs w:val="0"/>
          <w:color w:val="000000"/>
          <w:sz w:val="24"/>
          <w:szCs w:val="24"/>
        </w:rPr>
      </w:pPr>
      <w:ins w:id="957" w:author="Unknown">
        <w:r>
          <w:rPr>
            <w:rFonts w:ascii="Cuprum" w:hAnsi="Cuprum" w:cs="Arial"/>
            <w:b w:val="0"/>
            <w:bCs w:val="0"/>
            <w:color w:val="000000"/>
            <w:sz w:val="24"/>
            <w:szCs w:val="24"/>
          </w:rPr>
          <w:t xml:space="preserve">Koçarlı </w:t>
        </w:r>
        <w:proofErr w:type="spellStart"/>
        <w:r>
          <w:rPr>
            <w:rFonts w:ascii="Cuprum" w:hAnsi="Cuprum" w:cs="Arial"/>
            <w:b w:val="0"/>
            <w:bCs w:val="0"/>
            <w:color w:val="000000"/>
            <w:sz w:val="24"/>
            <w:szCs w:val="24"/>
          </w:rPr>
          <w:t>Cihanzade</w:t>
        </w:r>
        <w:proofErr w:type="spellEnd"/>
        <w:r>
          <w:rPr>
            <w:rFonts w:ascii="Cuprum" w:hAnsi="Cuprum" w:cs="Arial"/>
            <w:b w:val="0"/>
            <w:bCs w:val="0"/>
            <w:color w:val="000000"/>
            <w:sz w:val="24"/>
            <w:szCs w:val="24"/>
          </w:rPr>
          <w:t xml:space="preserve"> Mustafa Camii</w:t>
        </w:r>
      </w:ins>
    </w:p>
    <w:p w:rsidR="00D373C3" w:rsidRDefault="00D373C3" w:rsidP="00D373C3">
      <w:pPr>
        <w:pStyle w:val="NormalWeb"/>
        <w:spacing w:before="0" w:beforeAutospacing="0" w:after="0" w:afterAutospacing="0" w:line="330" w:lineRule="atLeast"/>
        <w:ind w:firstLine="150"/>
        <w:textAlignment w:val="baseline"/>
        <w:rPr>
          <w:ins w:id="958" w:author="Unknown"/>
          <w:rFonts w:ascii="Arial" w:hAnsi="Arial" w:cs="Arial"/>
          <w:color w:val="444444"/>
          <w:sz w:val="20"/>
          <w:szCs w:val="20"/>
        </w:rPr>
      </w:pPr>
      <w:ins w:id="959" w:author="Unknown">
        <w:r>
          <w:rPr>
            <w:rFonts w:ascii="Arial" w:hAnsi="Arial" w:cs="Arial"/>
            <w:color w:val="444444"/>
            <w:sz w:val="20"/>
            <w:szCs w:val="20"/>
          </w:rPr>
          <w:t>Hacı Mustafa Ağa Camii adıyla da anılmaktadır. Koçarlı kent merkezinin en eski camisidir. Çarşı içerisinde merkezi bir konuma sahiptir. 17. yüzyılın ikinci yarısında (1753-1756) yapıldığı bilinmektedir. Birincisi 1850’li yıllarda olmak üzere birkaç defa onarım geçirmiştir. En son onarım ise betonlaşmayı önlemek ve oluşan tahribatları gidermek için birkaç yıl önce yapılmıştır. Cami kare planlı olarak ve yerden 2 metre yüksek yapılmıştır. Yükseltiye bağlı olarak ön revak bölümünde iki yönlü ve 11 basamaklı merdiven bulunmaktadır. Merdivenin önünde yarım daire biçiminde 8 çeşmeli şadırvan “abdest alma yeri” vardır. Bu çeşme üzerinde kaplama olarak çeşitli motiflerle bezenmiş mermerler kullanılmıştır. Kare planlı cami üzerinde sekizgen bir kubbe yer almaktadır. Kubbenin dört tarafına payandalar yapılarak destek sağlanmıştır. Kubbenin payanda bulunmayan diğer dört yüzünde ise ışıklandırma için pencereler bulunmaktadır.</w:t>
        </w:r>
      </w:ins>
    </w:p>
    <w:p w:rsidR="00D373C3" w:rsidRDefault="00D373C3" w:rsidP="00D373C3">
      <w:pPr>
        <w:pStyle w:val="NormalWeb"/>
        <w:spacing w:before="0" w:beforeAutospacing="0" w:after="0" w:afterAutospacing="0" w:line="330" w:lineRule="atLeast"/>
        <w:ind w:firstLine="150"/>
        <w:textAlignment w:val="baseline"/>
        <w:rPr>
          <w:ins w:id="960" w:author="Unknown"/>
          <w:rFonts w:ascii="Arial" w:hAnsi="Arial" w:cs="Arial"/>
          <w:color w:val="444444"/>
          <w:sz w:val="20"/>
          <w:szCs w:val="20"/>
        </w:rPr>
      </w:pPr>
      <w:ins w:id="961" w:author="Unknown">
        <w:r>
          <w:rPr>
            <w:rFonts w:ascii="Arial" w:hAnsi="Arial" w:cs="Arial"/>
            <w:color w:val="444444"/>
            <w:sz w:val="20"/>
            <w:szCs w:val="20"/>
          </w:rPr>
          <w:t xml:space="preserve">Tek şerefeli minaresi ise Caminin güneybatı köşesinde bulunmaktadır. Caminin güney tarafı hariç diğer yönlerinde ahşap direklerle desteklenmiş revaklar bulunmaktadır. Revaklar yerden yüksek olduğu için düşmeyi önlemek için </w:t>
        </w:r>
        <w:proofErr w:type="spellStart"/>
        <w:r>
          <w:rPr>
            <w:rFonts w:ascii="Arial" w:hAnsi="Arial" w:cs="Arial"/>
            <w:color w:val="444444"/>
            <w:sz w:val="20"/>
            <w:szCs w:val="20"/>
          </w:rPr>
          <w:t>trabzanlarla</w:t>
        </w:r>
        <w:proofErr w:type="spellEnd"/>
        <w:r>
          <w:rPr>
            <w:rFonts w:ascii="Arial" w:hAnsi="Arial" w:cs="Arial"/>
            <w:color w:val="444444"/>
            <w:sz w:val="20"/>
            <w:szCs w:val="20"/>
          </w:rPr>
          <w:t xml:space="preserve"> çevrilmiştir. Caminin batı yönünde küçük ve bakımsız bir mezarlık bulunmaktadır. Bu mezarlıkta </w:t>
        </w:r>
        <w:proofErr w:type="spellStart"/>
        <w:r>
          <w:rPr>
            <w:rFonts w:ascii="Arial" w:hAnsi="Arial" w:cs="Arial"/>
            <w:color w:val="444444"/>
            <w:sz w:val="20"/>
            <w:szCs w:val="20"/>
          </w:rPr>
          <w:t>Cihanoğluularından</w:t>
        </w:r>
        <w:proofErr w:type="spellEnd"/>
        <w:r>
          <w:rPr>
            <w:rFonts w:ascii="Arial" w:hAnsi="Arial" w:cs="Arial"/>
            <w:color w:val="444444"/>
            <w:sz w:val="20"/>
            <w:szCs w:val="20"/>
          </w:rPr>
          <w:t xml:space="preserve"> bazı kişiler ile camide görev yapmış bazı din görevlilerinin mezarları bulunmaktadır. Camide bulunan pencereler iki sıra halinde bulunmaktadır. Alt sıradakiler daha büyük ve ana malzeme olarak ahşap kullanılmıştır. Üst sıradaki pencereler ise daha küçük ve iç kısımları barok süsleme sanatı ile süslenmiş bulunmaktadır. Mihrap çevresi yine barok işlemelerle donatılmıştır. Mihrabın üst kısmında ise Mekke (</w:t>
        </w:r>
        <w:proofErr w:type="gramStart"/>
        <w:r>
          <w:rPr>
            <w:rFonts w:ascii="Arial" w:hAnsi="Arial" w:cs="Arial"/>
            <w:color w:val="444444"/>
            <w:sz w:val="20"/>
            <w:szCs w:val="20"/>
          </w:rPr>
          <w:t>Kabe</w:t>
        </w:r>
        <w:proofErr w:type="gramEnd"/>
        <w:r>
          <w:rPr>
            <w:rFonts w:ascii="Arial" w:hAnsi="Arial" w:cs="Arial"/>
            <w:color w:val="444444"/>
            <w:sz w:val="20"/>
            <w:szCs w:val="20"/>
          </w:rPr>
          <w:t xml:space="preserve">) çevresinin elle yapılmış </w:t>
        </w:r>
        <w:proofErr w:type="spellStart"/>
        <w:r>
          <w:rPr>
            <w:rFonts w:ascii="Arial" w:hAnsi="Arial" w:cs="Arial"/>
            <w:color w:val="444444"/>
            <w:sz w:val="20"/>
            <w:szCs w:val="20"/>
          </w:rPr>
          <w:t>panaromik</w:t>
        </w:r>
        <w:proofErr w:type="spellEnd"/>
        <w:r>
          <w:rPr>
            <w:rFonts w:ascii="Arial" w:hAnsi="Arial" w:cs="Arial"/>
            <w:color w:val="444444"/>
            <w:sz w:val="20"/>
            <w:szCs w:val="20"/>
          </w:rPr>
          <w:t xml:space="preserve"> görümünü yer almaktadır. Bu </w:t>
        </w:r>
        <w:proofErr w:type="spellStart"/>
        <w:r>
          <w:rPr>
            <w:rFonts w:ascii="Arial" w:hAnsi="Arial" w:cs="Arial"/>
            <w:color w:val="444444"/>
            <w:sz w:val="20"/>
            <w:szCs w:val="20"/>
          </w:rPr>
          <w:t>panaromik</w:t>
        </w:r>
        <w:proofErr w:type="spellEnd"/>
        <w:r>
          <w:rPr>
            <w:rFonts w:ascii="Arial" w:hAnsi="Arial" w:cs="Arial"/>
            <w:color w:val="444444"/>
            <w:sz w:val="20"/>
            <w:szCs w:val="20"/>
          </w:rPr>
          <w:t xml:space="preserve"> resmin üzerinde ise bir ayet bulunmaktadır. Ayrıca caminin duvarlarında değişik konuları içeren kompozisyonlar resmedilmiştir. Yine mermer ağırlıklı minber üzerinde de barok motifler yer almaktadır. Ayrıca; kapı, pencereler ve çekme kat tavanı olmak üzere ahşap bölümlerde de önemli bir el işçiliğini görmek mümkündür. Bu hali ile </w:t>
        </w:r>
        <w:proofErr w:type="spellStart"/>
        <w:r>
          <w:rPr>
            <w:rFonts w:ascii="Arial" w:hAnsi="Arial" w:cs="Arial"/>
            <w:color w:val="444444"/>
            <w:sz w:val="20"/>
            <w:szCs w:val="20"/>
          </w:rPr>
          <w:t>Cihanzade</w:t>
        </w:r>
        <w:proofErr w:type="spellEnd"/>
        <w:r>
          <w:rPr>
            <w:rFonts w:ascii="Arial" w:hAnsi="Arial" w:cs="Arial"/>
            <w:color w:val="444444"/>
            <w:sz w:val="20"/>
            <w:szCs w:val="20"/>
          </w:rPr>
          <w:t xml:space="preserve"> Mustafa Camii korunması gereken önemli miraslarımızdan biri olma özelliğini taşımaktadır.</w:t>
        </w:r>
      </w:ins>
    </w:p>
    <w:p w:rsidR="00D373C3" w:rsidRDefault="00D373C3" w:rsidP="00D373C3">
      <w:pPr>
        <w:pStyle w:val="Balk3"/>
        <w:spacing w:before="0" w:line="432" w:lineRule="atLeast"/>
        <w:textAlignment w:val="baseline"/>
        <w:rPr>
          <w:ins w:id="962" w:author="Unknown"/>
          <w:rFonts w:ascii="Cuprum" w:hAnsi="Cuprum" w:cs="Arial"/>
          <w:b w:val="0"/>
          <w:bCs w:val="0"/>
          <w:color w:val="000000"/>
          <w:sz w:val="24"/>
          <w:szCs w:val="24"/>
        </w:rPr>
      </w:pPr>
      <w:ins w:id="963" w:author="Unknown">
        <w:r>
          <w:rPr>
            <w:rFonts w:ascii="Cuprum" w:hAnsi="Cuprum" w:cs="Arial"/>
            <w:b w:val="0"/>
            <w:bCs w:val="0"/>
            <w:color w:val="000000"/>
            <w:sz w:val="24"/>
            <w:szCs w:val="24"/>
          </w:rPr>
          <w:t>Ramazan Paşa Camii</w:t>
        </w:r>
      </w:ins>
    </w:p>
    <w:p w:rsidR="00D373C3" w:rsidRDefault="00D373C3" w:rsidP="00D373C3">
      <w:pPr>
        <w:pStyle w:val="NormalWeb"/>
        <w:spacing w:before="0" w:beforeAutospacing="0" w:after="0" w:afterAutospacing="0" w:line="330" w:lineRule="atLeast"/>
        <w:ind w:firstLine="150"/>
        <w:textAlignment w:val="baseline"/>
        <w:rPr>
          <w:ins w:id="964" w:author="Unknown"/>
          <w:rFonts w:ascii="Arial" w:hAnsi="Arial" w:cs="Arial"/>
          <w:color w:val="444444"/>
          <w:sz w:val="20"/>
          <w:szCs w:val="20"/>
        </w:rPr>
      </w:pPr>
      <w:ins w:id="965" w:author="Unknown">
        <w:r>
          <w:rPr>
            <w:rFonts w:ascii="Arial" w:hAnsi="Arial" w:cs="Arial"/>
            <w:color w:val="444444"/>
            <w:sz w:val="20"/>
            <w:szCs w:val="20"/>
          </w:rPr>
          <w:t xml:space="preserve">Aydın Çarşısı içerisindeki Ramazan Paşa Camisini 1595’te </w:t>
        </w:r>
        <w:proofErr w:type="spellStart"/>
        <w:r>
          <w:rPr>
            <w:rFonts w:ascii="Arial" w:hAnsi="Arial" w:cs="Arial"/>
            <w:color w:val="444444"/>
            <w:sz w:val="20"/>
            <w:szCs w:val="20"/>
          </w:rPr>
          <w:t>Üveys</w:t>
        </w:r>
        <w:proofErr w:type="spellEnd"/>
        <w:r>
          <w:rPr>
            <w:rFonts w:ascii="Arial" w:hAnsi="Arial" w:cs="Arial"/>
            <w:color w:val="444444"/>
            <w:sz w:val="20"/>
            <w:szCs w:val="20"/>
          </w:rPr>
          <w:t xml:space="preserve"> Paşa’nın kardeşi Ramazan Paşa yaptırılmıştır. Cami 1899 depreminde tamamen yıkılmıştır. Günümüze ulaşan camiyi Sökeli Halil Paşa yaptırmış, orijinalliğinden uzaklaşan camide karmaşık bir üslup görülmektedir. Burada Avrupa mimarisinden yararlanılmak istenmişse de bunda başarılı olunamamıştır. Cami, kare planlı olup, kesme taştan yapılmıştır. Kubbe kasnağındaki yuvarlak pencereler barok kıvrımlarla çevrelenmiştir. Ahşap giriş kapısı, oyma işleri ile bezenmiştir. Yapının üzeri büyük bir kubbe ile örtülmüştür. İçerisini barok üslubu anımsatan on uzun pencere ve su damlacığı şeklindeki küçük pencereler aydınlatmaktadır. Alçı kabartmalar, renkli cam işçiliği ve ağaç oymacılığı bakımından süslemeleri önemlidir. Caminin iç bezemesi bütünüyle barok üsluptadır. Kurtuluş Savaşı sırasında 22 Mayıs1919’da direniş toplantısı bu cami içerisinde yapılmıştır.</w:t>
        </w:r>
      </w:ins>
    </w:p>
    <w:p w:rsidR="00D373C3" w:rsidRDefault="00D373C3" w:rsidP="00D373C3">
      <w:pPr>
        <w:pStyle w:val="NormalWeb"/>
        <w:spacing w:before="0" w:beforeAutospacing="0" w:after="0" w:afterAutospacing="0" w:line="330" w:lineRule="atLeast"/>
        <w:ind w:firstLine="150"/>
        <w:textAlignment w:val="baseline"/>
        <w:rPr>
          <w:ins w:id="966" w:author="Unknown"/>
          <w:rFonts w:ascii="Arial" w:hAnsi="Arial" w:cs="Arial"/>
          <w:color w:val="444444"/>
          <w:sz w:val="20"/>
          <w:szCs w:val="20"/>
        </w:rPr>
      </w:pPr>
      <w:r>
        <w:rPr>
          <w:rFonts w:ascii="Arial" w:hAnsi="Arial" w:cs="Arial"/>
          <w:noProof/>
          <w:color w:val="F14D4D"/>
          <w:sz w:val="20"/>
          <w:szCs w:val="20"/>
        </w:rPr>
        <w:drawing>
          <wp:inline distT="0" distB="0" distL="0" distR="0">
            <wp:extent cx="3333750" cy="4448175"/>
            <wp:effectExtent l="0" t="0" r="0" b="9525"/>
            <wp:docPr id="187" name="Resim 187" descr="Aydın - Ramazan Paşa Camii">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Aydın - Ramazan Paşa Camii">
                      <a:hlinkClick r:id="rId4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0" cy="4448175"/>
                    </a:xfrm>
                    <a:prstGeom prst="rect">
                      <a:avLst/>
                    </a:prstGeom>
                    <a:noFill/>
                    <a:ln>
                      <a:noFill/>
                    </a:ln>
                  </pic:spPr>
                </pic:pic>
              </a:graphicData>
            </a:graphic>
          </wp:inline>
        </w:drawing>
      </w:r>
    </w:p>
    <w:p w:rsidR="00D373C3" w:rsidRDefault="00D373C3" w:rsidP="00D373C3">
      <w:pPr>
        <w:pStyle w:val="Balk3"/>
        <w:spacing w:before="0" w:line="432" w:lineRule="atLeast"/>
        <w:textAlignment w:val="baseline"/>
        <w:rPr>
          <w:ins w:id="967" w:author="Unknown"/>
          <w:rFonts w:ascii="Cuprum" w:hAnsi="Cuprum" w:cs="Arial"/>
          <w:b w:val="0"/>
          <w:bCs w:val="0"/>
          <w:color w:val="000000"/>
          <w:sz w:val="24"/>
          <w:szCs w:val="24"/>
        </w:rPr>
      </w:pPr>
      <w:proofErr w:type="spellStart"/>
      <w:ins w:id="968" w:author="Unknown">
        <w:r>
          <w:rPr>
            <w:rFonts w:ascii="Cuprum" w:hAnsi="Cuprum" w:cs="Arial"/>
            <w:b w:val="0"/>
            <w:bCs w:val="0"/>
            <w:color w:val="000000"/>
            <w:sz w:val="24"/>
            <w:szCs w:val="24"/>
          </w:rPr>
          <w:t>Üveys</w:t>
        </w:r>
        <w:proofErr w:type="spellEnd"/>
        <w:r>
          <w:rPr>
            <w:rFonts w:ascii="Cuprum" w:hAnsi="Cuprum" w:cs="Arial"/>
            <w:b w:val="0"/>
            <w:bCs w:val="0"/>
            <w:color w:val="000000"/>
            <w:sz w:val="24"/>
            <w:szCs w:val="24"/>
          </w:rPr>
          <w:t xml:space="preserve"> Paşa Camii</w:t>
        </w:r>
      </w:ins>
    </w:p>
    <w:p w:rsidR="00D373C3" w:rsidRDefault="00D373C3" w:rsidP="00D373C3">
      <w:pPr>
        <w:pStyle w:val="NormalWeb"/>
        <w:spacing w:before="0" w:beforeAutospacing="0" w:after="0" w:afterAutospacing="0" w:line="330" w:lineRule="atLeast"/>
        <w:ind w:firstLine="150"/>
        <w:textAlignment w:val="baseline"/>
        <w:rPr>
          <w:ins w:id="969" w:author="Unknown"/>
          <w:rFonts w:ascii="Arial" w:hAnsi="Arial" w:cs="Arial"/>
          <w:color w:val="444444"/>
          <w:sz w:val="20"/>
          <w:szCs w:val="20"/>
        </w:rPr>
      </w:pPr>
      <w:ins w:id="970" w:author="Unknown">
        <w:r>
          <w:rPr>
            <w:rFonts w:ascii="Arial" w:hAnsi="Arial" w:cs="Arial"/>
            <w:color w:val="444444"/>
            <w:sz w:val="20"/>
            <w:szCs w:val="20"/>
          </w:rPr>
          <w:t xml:space="preserve">Aydın’ın en eski camisi olan </w:t>
        </w:r>
        <w:proofErr w:type="spellStart"/>
        <w:r>
          <w:rPr>
            <w:rFonts w:ascii="Arial" w:hAnsi="Arial" w:cs="Arial"/>
            <w:color w:val="444444"/>
            <w:sz w:val="20"/>
            <w:szCs w:val="20"/>
          </w:rPr>
          <w:t>Üveys</w:t>
        </w:r>
        <w:proofErr w:type="spellEnd"/>
        <w:r>
          <w:rPr>
            <w:rFonts w:ascii="Arial" w:hAnsi="Arial" w:cs="Arial"/>
            <w:color w:val="444444"/>
            <w:sz w:val="20"/>
            <w:szCs w:val="20"/>
          </w:rPr>
          <w:t xml:space="preserve"> Paşa Camisi, Kadı Muhiddin Efendi’nin oğlu Mısır Beylerbeyi </w:t>
        </w:r>
        <w:proofErr w:type="spellStart"/>
        <w:r>
          <w:rPr>
            <w:rFonts w:ascii="Arial" w:hAnsi="Arial" w:cs="Arial"/>
            <w:color w:val="444444"/>
            <w:sz w:val="20"/>
            <w:szCs w:val="20"/>
          </w:rPr>
          <w:t>Üveys</w:t>
        </w:r>
        <w:proofErr w:type="spellEnd"/>
        <w:r>
          <w:rPr>
            <w:rFonts w:ascii="Arial" w:hAnsi="Arial" w:cs="Arial"/>
            <w:color w:val="444444"/>
            <w:sz w:val="20"/>
            <w:szCs w:val="20"/>
          </w:rPr>
          <w:t xml:space="preserve"> Paşa tarafından 1568 yılında yaptırılmıştır. </w:t>
        </w:r>
        <w:proofErr w:type="spellStart"/>
        <w:r>
          <w:rPr>
            <w:rFonts w:ascii="Arial" w:hAnsi="Arial" w:cs="Arial"/>
            <w:color w:val="444444"/>
            <w:sz w:val="20"/>
            <w:szCs w:val="20"/>
          </w:rPr>
          <w:t>Üveys</w:t>
        </w:r>
        <w:proofErr w:type="spellEnd"/>
        <w:r>
          <w:rPr>
            <w:rFonts w:ascii="Arial" w:hAnsi="Arial" w:cs="Arial"/>
            <w:color w:val="444444"/>
            <w:sz w:val="20"/>
            <w:szCs w:val="20"/>
          </w:rPr>
          <w:t xml:space="preserve"> Paşa, </w:t>
        </w:r>
        <w:proofErr w:type="spellStart"/>
        <w:r>
          <w:rPr>
            <w:rFonts w:ascii="Arial" w:hAnsi="Arial" w:cs="Arial"/>
            <w:color w:val="444444"/>
            <w:sz w:val="20"/>
            <w:szCs w:val="20"/>
          </w:rPr>
          <w:t>Başdefterdarlık</w:t>
        </w:r>
        <w:proofErr w:type="spellEnd"/>
        <w:r>
          <w:rPr>
            <w:rFonts w:ascii="Arial" w:hAnsi="Arial" w:cs="Arial"/>
            <w:color w:val="444444"/>
            <w:sz w:val="20"/>
            <w:szCs w:val="20"/>
          </w:rPr>
          <w:t xml:space="preserve"> ile </w:t>
        </w:r>
        <w:proofErr w:type="spellStart"/>
        <w:r>
          <w:rPr>
            <w:rFonts w:ascii="Arial" w:hAnsi="Arial" w:cs="Arial"/>
            <w:color w:val="444444"/>
            <w:sz w:val="20"/>
            <w:szCs w:val="20"/>
          </w:rPr>
          <w:t>Budin</w:t>
        </w:r>
        <w:proofErr w:type="spellEnd"/>
        <w:r>
          <w:rPr>
            <w:rFonts w:ascii="Arial" w:hAnsi="Arial" w:cs="Arial"/>
            <w:color w:val="444444"/>
            <w:sz w:val="20"/>
            <w:szCs w:val="20"/>
          </w:rPr>
          <w:t xml:space="preserve"> ve Mısır Beylerbeyliklerinde bulunmuştur. Avlu içerisinde kare planlı tek kubbeli küçük bir camidir. Yüksek kasnak üzerine oturan kubbesi kiremit kaplıdır. Dört sütunlu son cemaat yeri kirpi </w:t>
        </w:r>
        <w:proofErr w:type="spellStart"/>
        <w:r>
          <w:rPr>
            <w:rFonts w:ascii="Arial" w:hAnsi="Arial" w:cs="Arial"/>
            <w:color w:val="444444"/>
            <w:sz w:val="20"/>
            <w:szCs w:val="20"/>
          </w:rPr>
          <w:t>saçaklıklı</w:t>
        </w:r>
        <w:proofErr w:type="spellEnd"/>
        <w:r>
          <w:rPr>
            <w:rFonts w:ascii="Arial" w:hAnsi="Arial" w:cs="Arial"/>
            <w:color w:val="444444"/>
            <w:sz w:val="20"/>
            <w:szCs w:val="20"/>
          </w:rPr>
          <w:t xml:space="preserve"> üç kubbecik ile örtülmüştür. Giriş kapısı üzerinde yazıtı bulunmaktadır. Mihrap ve minberinde dikkati çeken bir bezeme olmayıp sadedir. Büyük olasılıkla caminin yandığı sırasında içerisindeki bezemelerle birlikte tahrip olmuştur. Cami 1899 depreminde yıkılmış, yeniden yapılmış, Yunan işgali sırasında yakıldığından 1947-1948 yıllarında onarılarak bugünkü durumuna getirilmiştir.</w:t>
        </w:r>
      </w:ins>
    </w:p>
    <w:p w:rsidR="00D373C3" w:rsidRDefault="00D373C3" w:rsidP="00D373C3">
      <w:pPr>
        <w:pStyle w:val="Balk2"/>
        <w:spacing w:before="0" w:beforeAutospacing="0" w:after="0" w:afterAutospacing="0" w:line="648" w:lineRule="atLeast"/>
        <w:textAlignment w:val="baseline"/>
        <w:rPr>
          <w:ins w:id="971" w:author="Unknown"/>
          <w:rFonts w:ascii="Cuprum" w:hAnsi="Cuprum" w:cs="Arial"/>
          <w:b w:val="0"/>
          <w:bCs w:val="0"/>
          <w:color w:val="F14D4D"/>
        </w:rPr>
      </w:pPr>
      <w:ins w:id="972" w:author="Unknown">
        <w:r>
          <w:rPr>
            <w:rFonts w:ascii="Cuprum" w:hAnsi="Cuprum" w:cs="Arial"/>
            <w:b w:val="0"/>
            <w:bCs w:val="0"/>
            <w:color w:val="F14D4D"/>
          </w:rPr>
          <w:t>Aydın’ın Kaleleri</w:t>
        </w:r>
      </w:ins>
    </w:p>
    <w:p w:rsidR="00D373C3" w:rsidRDefault="00D373C3" w:rsidP="00D373C3">
      <w:pPr>
        <w:pStyle w:val="Balk3"/>
        <w:spacing w:before="0" w:line="432" w:lineRule="atLeast"/>
        <w:textAlignment w:val="baseline"/>
        <w:rPr>
          <w:ins w:id="973" w:author="Unknown"/>
          <w:rFonts w:ascii="Cuprum" w:hAnsi="Cuprum" w:cs="Arial"/>
          <w:b w:val="0"/>
          <w:bCs w:val="0"/>
          <w:color w:val="000000"/>
          <w:sz w:val="24"/>
          <w:szCs w:val="24"/>
        </w:rPr>
      </w:pPr>
      <w:proofErr w:type="spellStart"/>
      <w:ins w:id="974" w:author="Unknown">
        <w:r>
          <w:rPr>
            <w:rFonts w:ascii="Cuprum" w:hAnsi="Cuprum" w:cs="Arial"/>
            <w:b w:val="0"/>
            <w:bCs w:val="0"/>
            <w:color w:val="000000"/>
            <w:sz w:val="24"/>
            <w:szCs w:val="24"/>
          </w:rPr>
          <w:t>Arpaz</w:t>
        </w:r>
        <w:proofErr w:type="spellEnd"/>
        <w:r>
          <w:rPr>
            <w:rFonts w:ascii="Cuprum" w:hAnsi="Cuprum" w:cs="Arial"/>
            <w:b w:val="0"/>
            <w:bCs w:val="0"/>
            <w:color w:val="000000"/>
            <w:sz w:val="24"/>
            <w:szCs w:val="24"/>
          </w:rPr>
          <w:t xml:space="preserve"> Kalesi</w:t>
        </w:r>
      </w:ins>
    </w:p>
    <w:p w:rsidR="00D373C3" w:rsidRDefault="00D373C3" w:rsidP="00D373C3">
      <w:pPr>
        <w:pStyle w:val="NormalWeb"/>
        <w:spacing w:before="0" w:beforeAutospacing="0" w:after="0" w:afterAutospacing="0" w:line="330" w:lineRule="atLeast"/>
        <w:ind w:firstLine="150"/>
        <w:textAlignment w:val="baseline"/>
        <w:rPr>
          <w:ins w:id="975" w:author="Unknown"/>
          <w:rFonts w:ascii="Arial" w:hAnsi="Arial" w:cs="Arial"/>
          <w:color w:val="444444"/>
          <w:sz w:val="20"/>
          <w:szCs w:val="20"/>
        </w:rPr>
      </w:pPr>
      <w:ins w:id="976" w:author="Unknown">
        <w:r>
          <w:rPr>
            <w:rFonts w:ascii="Arial" w:hAnsi="Arial" w:cs="Arial"/>
            <w:color w:val="444444"/>
            <w:sz w:val="20"/>
            <w:szCs w:val="20"/>
          </w:rPr>
          <w:t xml:space="preserve">Nazilli’ye bağlı Erenköy’de bulunan yapı grubu, bir </w:t>
        </w:r>
        <w:proofErr w:type="spellStart"/>
        <w:r>
          <w:rPr>
            <w:rFonts w:ascii="Arial" w:hAnsi="Arial" w:cs="Arial"/>
            <w:color w:val="444444"/>
            <w:sz w:val="20"/>
            <w:szCs w:val="20"/>
          </w:rPr>
          <w:t>Karya</w:t>
        </w:r>
        <w:proofErr w:type="spellEnd"/>
        <w:r>
          <w:rPr>
            <w:rFonts w:ascii="Arial" w:hAnsi="Arial" w:cs="Arial"/>
            <w:color w:val="444444"/>
            <w:sz w:val="20"/>
            <w:szCs w:val="20"/>
          </w:rPr>
          <w:t xml:space="preserve"> kenti olan </w:t>
        </w:r>
        <w:proofErr w:type="spellStart"/>
        <w:r>
          <w:rPr>
            <w:rFonts w:ascii="Arial" w:hAnsi="Arial" w:cs="Arial"/>
            <w:color w:val="444444"/>
            <w:sz w:val="20"/>
            <w:szCs w:val="20"/>
          </w:rPr>
          <w:t>Harpasa</w:t>
        </w:r>
        <w:proofErr w:type="spellEnd"/>
        <w:r>
          <w:rPr>
            <w:rFonts w:ascii="Arial" w:hAnsi="Arial" w:cs="Arial"/>
            <w:color w:val="444444"/>
            <w:sz w:val="20"/>
            <w:szCs w:val="20"/>
          </w:rPr>
          <w:t xml:space="preserve"> Kalesi’nin eteklerinde kurulmuştur. Bazı kaynaklarda buranın ismi </w:t>
        </w:r>
        <w:proofErr w:type="spellStart"/>
        <w:r>
          <w:rPr>
            <w:rFonts w:ascii="Arial" w:hAnsi="Arial" w:cs="Arial"/>
            <w:color w:val="444444"/>
            <w:sz w:val="20"/>
            <w:szCs w:val="20"/>
          </w:rPr>
          <w:t>Arpaz</w:t>
        </w:r>
        <w:proofErr w:type="spellEnd"/>
        <w:r>
          <w:rPr>
            <w:rFonts w:ascii="Arial" w:hAnsi="Arial" w:cs="Arial"/>
            <w:color w:val="444444"/>
            <w:sz w:val="20"/>
            <w:szCs w:val="20"/>
          </w:rPr>
          <w:t xml:space="preserve"> Kulesi olarak da geçmektedir. Akçay’a kadar uzanan ekili araziyi kapsamı içine alan büyük çiftlik işletmesinin sahibi, </w:t>
        </w:r>
        <w:proofErr w:type="spellStart"/>
        <w:r>
          <w:rPr>
            <w:rFonts w:ascii="Arial" w:hAnsi="Arial" w:cs="Arial"/>
            <w:color w:val="444444"/>
            <w:sz w:val="20"/>
            <w:szCs w:val="20"/>
          </w:rPr>
          <w:t>Arpaz</w:t>
        </w:r>
        <w:proofErr w:type="spellEnd"/>
        <w:r>
          <w:rPr>
            <w:rFonts w:ascii="Arial" w:hAnsi="Arial" w:cs="Arial"/>
            <w:color w:val="444444"/>
            <w:sz w:val="20"/>
            <w:szCs w:val="20"/>
          </w:rPr>
          <w:t xml:space="preserve"> Beyleri tarafından </w:t>
        </w:r>
        <w:proofErr w:type="spellStart"/>
        <w:proofErr w:type="gramStart"/>
        <w:r>
          <w:rPr>
            <w:rFonts w:ascii="Arial" w:hAnsi="Arial" w:cs="Arial"/>
            <w:color w:val="444444"/>
            <w:sz w:val="20"/>
            <w:szCs w:val="20"/>
          </w:rPr>
          <w:t>XIX.yüzyıl</w:t>
        </w:r>
        <w:proofErr w:type="spellEnd"/>
        <w:proofErr w:type="gramEnd"/>
        <w:r>
          <w:rPr>
            <w:rFonts w:ascii="Arial" w:hAnsi="Arial" w:cs="Arial"/>
            <w:color w:val="444444"/>
            <w:sz w:val="20"/>
            <w:szCs w:val="20"/>
          </w:rPr>
          <w:t xml:space="preserve"> başlarında inşa ettirilmiştir. Ancak burada XVII. Ve </w:t>
        </w:r>
        <w:proofErr w:type="spellStart"/>
        <w:proofErr w:type="gramStart"/>
        <w:r>
          <w:rPr>
            <w:rFonts w:ascii="Arial" w:hAnsi="Arial" w:cs="Arial"/>
            <w:color w:val="444444"/>
            <w:sz w:val="20"/>
            <w:szCs w:val="20"/>
          </w:rPr>
          <w:t>XVIII.yüzyıllara</w:t>
        </w:r>
        <w:proofErr w:type="spellEnd"/>
        <w:proofErr w:type="gramEnd"/>
        <w:r>
          <w:rPr>
            <w:rFonts w:ascii="Arial" w:hAnsi="Arial" w:cs="Arial"/>
            <w:color w:val="444444"/>
            <w:sz w:val="20"/>
            <w:szCs w:val="20"/>
          </w:rPr>
          <w:t xml:space="preserve"> ait, Osmanlı Dönemi kalıntıları ile de karşılaşılmıştır. Buna dayanılarak da kalenin daha erken bir dönemlerde yapılıp, sonradan yenilendiği de düşünülebilir. Burası bir bey konağı, güvenlik kulesi, ambar, ahırları ve müştemilatı ile bir şatoyu andırır. Kule, </w:t>
        </w:r>
        <w:proofErr w:type="spellStart"/>
        <w:r>
          <w:rPr>
            <w:rFonts w:ascii="Arial" w:hAnsi="Arial" w:cs="Arial"/>
            <w:color w:val="444444"/>
            <w:sz w:val="20"/>
            <w:szCs w:val="20"/>
          </w:rPr>
          <w:t>Arpazlı</w:t>
        </w:r>
        <w:proofErr w:type="spellEnd"/>
        <w:r>
          <w:rPr>
            <w:rFonts w:ascii="Arial" w:hAnsi="Arial" w:cs="Arial"/>
            <w:color w:val="444444"/>
            <w:sz w:val="20"/>
            <w:szCs w:val="20"/>
          </w:rPr>
          <w:t xml:space="preserve"> Hacı Hasan Bey’in, </w:t>
        </w:r>
        <w:proofErr w:type="spellStart"/>
        <w:proofErr w:type="gramStart"/>
        <w:r>
          <w:rPr>
            <w:rFonts w:ascii="Arial" w:hAnsi="Arial" w:cs="Arial"/>
            <w:color w:val="444444"/>
            <w:sz w:val="20"/>
            <w:szCs w:val="20"/>
          </w:rPr>
          <w:t>II.Mahmut</w:t>
        </w:r>
        <w:proofErr w:type="spellEnd"/>
        <w:proofErr w:type="gramEnd"/>
        <w:r>
          <w:rPr>
            <w:rFonts w:ascii="Arial" w:hAnsi="Arial" w:cs="Arial"/>
            <w:color w:val="444444"/>
            <w:sz w:val="20"/>
            <w:szCs w:val="20"/>
          </w:rPr>
          <w:t xml:space="preserve"> zamanında Rodos’tan getirdiği ustalara yaptırmıştır.</w:t>
        </w:r>
      </w:ins>
    </w:p>
    <w:p w:rsidR="00D373C3" w:rsidRDefault="00D373C3" w:rsidP="00D373C3">
      <w:pPr>
        <w:pStyle w:val="NormalWeb"/>
        <w:spacing w:before="0" w:beforeAutospacing="0" w:after="0" w:afterAutospacing="0" w:line="330" w:lineRule="atLeast"/>
        <w:ind w:firstLine="150"/>
        <w:textAlignment w:val="baseline"/>
        <w:rPr>
          <w:ins w:id="977"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19450"/>
            <wp:effectExtent l="0" t="0" r="0" b="0"/>
            <wp:docPr id="186" name="Resim 186" descr="Aydın - Arpaz Kalesi">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Aydın - Arpaz Kalesi">
                      <a:hlinkClick r:id="rId41"/>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D373C3" w:rsidRDefault="00D373C3" w:rsidP="00D373C3">
      <w:pPr>
        <w:pStyle w:val="Balk3"/>
        <w:spacing w:before="0" w:line="432" w:lineRule="atLeast"/>
        <w:textAlignment w:val="baseline"/>
        <w:rPr>
          <w:ins w:id="978" w:author="Unknown"/>
          <w:rFonts w:ascii="Cuprum" w:hAnsi="Cuprum" w:cs="Arial"/>
          <w:b w:val="0"/>
          <w:bCs w:val="0"/>
          <w:color w:val="000000"/>
          <w:sz w:val="24"/>
          <w:szCs w:val="24"/>
        </w:rPr>
      </w:pPr>
      <w:ins w:id="979" w:author="Unknown">
        <w:r>
          <w:rPr>
            <w:rFonts w:ascii="Cuprum" w:hAnsi="Cuprum" w:cs="Arial"/>
            <w:b w:val="0"/>
            <w:bCs w:val="0"/>
            <w:color w:val="000000"/>
            <w:sz w:val="24"/>
            <w:szCs w:val="24"/>
          </w:rPr>
          <w:t>Beyler Kalesi (Donduran Kalesi)</w:t>
        </w:r>
      </w:ins>
    </w:p>
    <w:p w:rsidR="00D373C3" w:rsidRDefault="00D373C3" w:rsidP="00D373C3">
      <w:pPr>
        <w:pStyle w:val="NormalWeb"/>
        <w:spacing w:before="0" w:beforeAutospacing="0" w:after="0" w:afterAutospacing="0" w:line="330" w:lineRule="atLeast"/>
        <w:ind w:firstLine="150"/>
        <w:textAlignment w:val="baseline"/>
        <w:rPr>
          <w:ins w:id="980" w:author="Unknown"/>
          <w:rFonts w:ascii="Arial" w:hAnsi="Arial" w:cs="Arial"/>
          <w:color w:val="444444"/>
          <w:sz w:val="20"/>
          <w:szCs w:val="20"/>
        </w:rPr>
      </w:pPr>
      <w:ins w:id="981" w:author="Unknown">
        <w:r>
          <w:rPr>
            <w:rFonts w:ascii="Arial" w:hAnsi="Arial" w:cs="Arial"/>
            <w:color w:val="444444"/>
            <w:sz w:val="20"/>
            <w:szCs w:val="20"/>
          </w:rPr>
          <w:t xml:space="preserve">Aydın İlinin Yenipazar İlçesi Donduran Köyünün güneyinde yer almaktadır. Moloz taş tuğla ve yer yer mermer </w:t>
        </w:r>
        <w:proofErr w:type="spellStart"/>
        <w:r>
          <w:rPr>
            <w:rFonts w:ascii="Arial" w:hAnsi="Arial" w:cs="Arial"/>
            <w:color w:val="444444"/>
            <w:sz w:val="20"/>
            <w:szCs w:val="20"/>
          </w:rPr>
          <w:t>spoilen</w:t>
        </w:r>
        <w:proofErr w:type="spellEnd"/>
        <w:r>
          <w:rPr>
            <w:rFonts w:ascii="Arial" w:hAnsi="Arial" w:cs="Arial"/>
            <w:color w:val="444444"/>
            <w:sz w:val="20"/>
            <w:szCs w:val="20"/>
          </w:rPr>
          <w:t xml:space="preserve"> malzemeden inşa edilmiştir. Birbirine bitişik iki kare </w:t>
        </w:r>
        <w:proofErr w:type="gramStart"/>
        <w:r>
          <w:rPr>
            <w:rFonts w:ascii="Arial" w:hAnsi="Arial" w:cs="Arial"/>
            <w:color w:val="444444"/>
            <w:sz w:val="20"/>
            <w:szCs w:val="20"/>
          </w:rPr>
          <w:t>mekandan</w:t>
        </w:r>
        <w:proofErr w:type="gramEnd"/>
        <w:r>
          <w:rPr>
            <w:rFonts w:ascii="Arial" w:hAnsi="Arial" w:cs="Arial"/>
            <w:color w:val="444444"/>
            <w:sz w:val="20"/>
            <w:szCs w:val="20"/>
          </w:rPr>
          <w:t xml:space="preserve"> oluşan kulenin batı cephesine bitişik kare mekan daha küçük ebatlardadır. </w:t>
        </w:r>
        <w:proofErr w:type="spellStart"/>
        <w:r>
          <w:rPr>
            <w:rFonts w:ascii="Arial" w:hAnsi="Arial" w:cs="Arial"/>
            <w:color w:val="444444"/>
            <w:sz w:val="20"/>
            <w:szCs w:val="20"/>
          </w:rPr>
          <w:t>Kubik</w:t>
        </w:r>
        <w:proofErr w:type="spellEnd"/>
        <w:r>
          <w:rPr>
            <w:rFonts w:ascii="Arial" w:hAnsi="Arial" w:cs="Arial"/>
            <w:color w:val="444444"/>
            <w:sz w:val="20"/>
            <w:szCs w:val="20"/>
          </w:rPr>
          <w:t xml:space="preserve"> bir yapı olan Donduran Kulesi: Birinci, ikinci ve teras katından oluşmaktadır. Ahşap kat döşemeleri yandığı için mevcut değildir. İkinci kat doğu duvarında üçgen </w:t>
        </w:r>
        <w:proofErr w:type="spellStart"/>
        <w:r>
          <w:rPr>
            <w:rFonts w:ascii="Arial" w:hAnsi="Arial" w:cs="Arial"/>
            <w:color w:val="444444"/>
            <w:sz w:val="20"/>
            <w:szCs w:val="20"/>
          </w:rPr>
          <w:t>alınlıklı</w:t>
        </w:r>
        <w:proofErr w:type="spellEnd"/>
        <w:r>
          <w:rPr>
            <w:rFonts w:ascii="Arial" w:hAnsi="Arial" w:cs="Arial"/>
            <w:color w:val="444444"/>
            <w:sz w:val="20"/>
            <w:szCs w:val="20"/>
          </w:rPr>
          <w:t xml:space="preserve"> ocağı bulunmaktadır. Teras katta duvarlarda mazgal delikleri vardır. Giriş kapısı yine bu cephede birinci katın duvarının ortasındadır. Kuleye giriş muhtemelen çekme köprünün iç tarafındaki merdiven </w:t>
        </w:r>
        <w:proofErr w:type="spellStart"/>
        <w:r>
          <w:rPr>
            <w:rFonts w:ascii="Arial" w:hAnsi="Arial" w:cs="Arial"/>
            <w:color w:val="444444"/>
            <w:sz w:val="20"/>
            <w:szCs w:val="20"/>
          </w:rPr>
          <w:t>basmakları</w:t>
        </w:r>
        <w:proofErr w:type="spellEnd"/>
        <w:r>
          <w:rPr>
            <w:rFonts w:ascii="Arial" w:hAnsi="Arial" w:cs="Arial"/>
            <w:color w:val="444444"/>
            <w:sz w:val="20"/>
            <w:szCs w:val="20"/>
          </w:rPr>
          <w:t xml:space="preserve"> ile sağlanıyordu. Çekme köprünün makara sisteminin kalıntıları kapının ahşap lentosunun ortasındaki makaradan anlaşılmaktadır. Duvarlarda büyük ve küçük çatlaklar vardır. Kule devrin anlayışına uygun olarak köyün üstünde, köy ve Menderes ovasına </w:t>
        </w:r>
        <w:proofErr w:type="gramStart"/>
        <w:r>
          <w:rPr>
            <w:rFonts w:ascii="Arial" w:hAnsi="Arial" w:cs="Arial"/>
            <w:color w:val="444444"/>
            <w:sz w:val="20"/>
            <w:szCs w:val="20"/>
          </w:rPr>
          <w:t>hakim</w:t>
        </w:r>
        <w:proofErr w:type="gramEnd"/>
        <w:r>
          <w:rPr>
            <w:rFonts w:ascii="Arial" w:hAnsi="Arial" w:cs="Arial"/>
            <w:color w:val="444444"/>
            <w:sz w:val="20"/>
            <w:szCs w:val="20"/>
          </w:rPr>
          <w:t xml:space="preserve"> bir konumda inşa edilmiştir. Kulenin kesin yapım tarihi belli değildir. Köyün içindeki çeşmelerin kitabelerindeki H.1177-1178 (1763-1764), (1764-1765) tarihleri kulenin yapım tarihlerine ışık tutmaktadır. Kulenin önemi Aydın ilinde ayakta kalmış üç kuleden biridir.</w:t>
        </w:r>
      </w:ins>
    </w:p>
    <w:p w:rsidR="00D373C3" w:rsidRDefault="00D373C3" w:rsidP="00D373C3">
      <w:pPr>
        <w:pStyle w:val="Balk3"/>
        <w:spacing w:before="0" w:line="432" w:lineRule="atLeast"/>
        <w:textAlignment w:val="baseline"/>
        <w:rPr>
          <w:ins w:id="982" w:author="Unknown"/>
          <w:rFonts w:ascii="Cuprum" w:hAnsi="Cuprum" w:cs="Arial"/>
          <w:b w:val="0"/>
          <w:bCs w:val="0"/>
          <w:color w:val="000000"/>
          <w:sz w:val="24"/>
          <w:szCs w:val="24"/>
        </w:rPr>
      </w:pPr>
      <w:ins w:id="983" w:author="Unknown">
        <w:r>
          <w:rPr>
            <w:rFonts w:ascii="Cuprum" w:hAnsi="Cuprum" w:cs="Arial"/>
            <w:b w:val="0"/>
            <w:bCs w:val="0"/>
            <w:color w:val="000000"/>
            <w:sz w:val="24"/>
            <w:szCs w:val="24"/>
          </w:rPr>
          <w:t>Cihanoğlu Kalesi</w:t>
        </w:r>
      </w:ins>
    </w:p>
    <w:p w:rsidR="00D373C3" w:rsidRDefault="00D373C3" w:rsidP="00D373C3">
      <w:pPr>
        <w:pStyle w:val="NormalWeb"/>
        <w:spacing w:before="0" w:beforeAutospacing="0" w:after="0" w:afterAutospacing="0" w:line="330" w:lineRule="atLeast"/>
        <w:ind w:firstLine="150"/>
        <w:textAlignment w:val="baseline"/>
        <w:rPr>
          <w:ins w:id="984" w:author="Unknown"/>
          <w:rFonts w:ascii="Arial" w:hAnsi="Arial" w:cs="Arial"/>
          <w:color w:val="444444"/>
          <w:sz w:val="20"/>
          <w:szCs w:val="20"/>
        </w:rPr>
      </w:pPr>
      <w:ins w:id="985" w:author="Unknown">
        <w:r>
          <w:rPr>
            <w:rFonts w:ascii="Arial" w:hAnsi="Arial" w:cs="Arial"/>
            <w:color w:val="444444"/>
            <w:sz w:val="20"/>
            <w:szCs w:val="20"/>
          </w:rPr>
          <w:t xml:space="preserve">Cihanoğlu Kulesi Koçarlı ilçe merkezinde 18. </w:t>
        </w:r>
        <w:proofErr w:type="spellStart"/>
        <w:r>
          <w:rPr>
            <w:rFonts w:ascii="Arial" w:hAnsi="Arial" w:cs="Arial"/>
            <w:color w:val="444444"/>
            <w:sz w:val="20"/>
            <w:szCs w:val="20"/>
          </w:rPr>
          <w:t>yy.dan</w:t>
        </w:r>
        <w:proofErr w:type="spellEnd"/>
        <w:r>
          <w:rPr>
            <w:rFonts w:ascii="Arial" w:hAnsi="Arial" w:cs="Arial"/>
            <w:color w:val="444444"/>
            <w:sz w:val="20"/>
            <w:szCs w:val="20"/>
          </w:rPr>
          <w:t xml:space="preserve"> kalma </w:t>
        </w:r>
        <w:proofErr w:type="gramStart"/>
        <w:r>
          <w:rPr>
            <w:rFonts w:ascii="Arial" w:hAnsi="Arial" w:cs="Arial"/>
            <w:color w:val="444444"/>
            <w:sz w:val="20"/>
            <w:szCs w:val="20"/>
          </w:rPr>
          <w:t>kagir</w:t>
        </w:r>
        <w:proofErr w:type="gramEnd"/>
        <w:r>
          <w:rPr>
            <w:rFonts w:ascii="Arial" w:hAnsi="Arial" w:cs="Arial"/>
            <w:color w:val="444444"/>
            <w:sz w:val="20"/>
            <w:szCs w:val="20"/>
          </w:rPr>
          <w:t xml:space="preserve"> bir yapıdır. </w:t>
        </w:r>
        <w:proofErr w:type="spellStart"/>
        <w:r>
          <w:rPr>
            <w:rFonts w:ascii="Arial" w:hAnsi="Arial" w:cs="Arial"/>
            <w:color w:val="444444"/>
            <w:sz w:val="20"/>
            <w:szCs w:val="20"/>
          </w:rPr>
          <w:t>Cihanoğulları’nı</w:t>
        </w:r>
        <w:proofErr w:type="spellEnd"/>
        <w:r>
          <w:rPr>
            <w:rFonts w:ascii="Arial" w:hAnsi="Arial" w:cs="Arial"/>
            <w:color w:val="444444"/>
            <w:sz w:val="20"/>
            <w:szCs w:val="20"/>
          </w:rPr>
          <w:t xml:space="preserve"> baskınlardan korumak için yaptırılan bina, konakla bağlantılı bir halde iken 1948 yılında geçirdiği bir yangın sonucu konağın yanıp yıkılması ile kule tek başına kalmıştır. 19. yy. başında bir takım değişiklikler geçirmiş hamam ve teras gibi düzenlemeler eklenmiş, bu sırada </w:t>
        </w:r>
        <w:proofErr w:type="spellStart"/>
        <w:r>
          <w:rPr>
            <w:rFonts w:ascii="Arial" w:hAnsi="Arial" w:cs="Arial"/>
            <w:color w:val="444444"/>
            <w:sz w:val="20"/>
            <w:szCs w:val="20"/>
          </w:rPr>
          <w:t>stuko</w:t>
        </w:r>
        <w:proofErr w:type="spellEnd"/>
        <w:r>
          <w:rPr>
            <w:rFonts w:ascii="Arial" w:hAnsi="Arial" w:cs="Arial"/>
            <w:color w:val="444444"/>
            <w:sz w:val="20"/>
            <w:szCs w:val="20"/>
          </w:rPr>
          <w:t xml:space="preserve"> kaplama alçı süsler yapılmıştır. 20. yy başlarında hamam olarak işletilmek üzere kiraya verilmesi üzerine yine bir takım değişiklikle olmuş, 4. yüzey pencereleri büyütülmüş, 3. yüzeydeki tuvalet ve ocak tuğla duvarla yapılmıştır.</w:t>
        </w:r>
      </w:ins>
    </w:p>
    <w:p w:rsidR="00D373C3" w:rsidRDefault="00D373C3" w:rsidP="00D373C3">
      <w:pPr>
        <w:pStyle w:val="Balk3"/>
        <w:spacing w:before="0" w:line="432" w:lineRule="atLeast"/>
        <w:textAlignment w:val="baseline"/>
        <w:rPr>
          <w:ins w:id="986" w:author="Unknown"/>
          <w:rFonts w:ascii="Cuprum" w:hAnsi="Cuprum" w:cs="Arial"/>
          <w:b w:val="0"/>
          <w:bCs w:val="0"/>
          <w:color w:val="000000"/>
          <w:sz w:val="24"/>
          <w:szCs w:val="24"/>
        </w:rPr>
      </w:pPr>
      <w:ins w:id="987" w:author="Unknown">
        <w:r>
          <w:rPr>
            <w:rFonts w:ascii="Cuprum" w:hAnsi="Cuprum" w:cs="Arial"/>
            <w:b w:val="0"/>
            <w:bCs w:val="0"/>
            <w:color w:val="000000"/>
            <w:sz w:val="24"/>
            <w:szCs w:val="24"/>
          </w:rPr>
          <w:t xml:space="preserve">Cin </w:t>
        </w:r>
        <w:proofErr w:type="spellStart"/>
        <w:r>
          <w:rPr>
            <w:rFonts w:ascii="Cuprum" w:hAnsi="Cuprum" w:cs="Arial"/>
            <w:b w:val="0"/>
            <w:bCs w:val="0"/>
            <w:color w:val="000000"/>
            <w:sz w:val="24"/>
            <w:szCs w:val="24"/>
          </w:rPr>
          <w:t>Cin</w:t>
        </w:r>
        <w:proofErr w:type="spellEnd"/>
        <w:r>
          <w:rPr>
            <w:rFonts w:ascii="Cuprum" w:hAnsi="Cuprum" w:cs="Arial"/>
            <w:b w:val="0"/>
            <w:bCs w:val="0"/>
            <w:color w:val="000000"/>
            <w:sz w:val="24"/>
            <w:szCs w:val="24"/>
          </w:rPr>
          <w:t xml:space="preserve"> Kalesi</w:t>
        </w:r>
      </w:ins>
    </w:p>
    <w:p w:rsidR="00D373C3" w:rsidRDefault="00D373C3" w:rsidP="00D373C3">
      <w:pPr>
        <w:pStyle w:val="NormalWeb"/>
        <w:spacing w:before="0" w:beforeAutospacing="0" w:after="0" w:afterAutospacing="0" w:line="330" w:lineRule="atLeast"/>
        <w:ind w:firstLine="150"/>
        <w:textAlignment w:val="baseline"/>
        <w:rPr>
          <w:ins w:id="988" w:author="Unknown"/>
          <w:rFonts w:ascii="Arial" w:hAnsi="Arial" w:cs="Arial"/>
          <w:color w:val="444444"/>
          <w:sz w:val="20"/>
          <w:szCs w:val="20"/>
        </w:rPr>
      </w:pPr>
      <w:ins w:id="989" w:author="Unknown">
        <w:r>
          <w:rPr>
            <w:rFonts w:ascii="Arial" w:hAnsi="Arial" w:cs="Arial"/>
            <w:color w:val="444444"/>
            <w:sz w:val="20"/>
            <w:szCs w:val="20"/>
          </w:rPr>
          <w:t xml:space="preserve">Aydın İli, Koçarlı İlçesi, Cincin Köyünde, 1375, 1376, 1378, 1379, 1380, 1381, 1384, 1385, 1386, 1387, 1388, 1389, 1390, parseller üzerinde yer almaktadır. </w:t>
        </w:r>
        <w:proofErr w:type="spellStart"/>
        <w:r>
          <w:rPr>
            <w:rFonts w:ascii="Arial" w:hAnsi="Arial" w:cs="Arial"/>
            <w:color w:val="444444"/>
            <w:sz w:val="20"/>
            <w:szCs w:val="20"/>
          </w:rPr>
          <w:t>Cihanoğulları’nın</w:t>
        </w:r>
        <w:proofErr w:type="spellEnd"/>
        <w:r>
          <w:rPr>
            <w:rFonts w:ascii="Arial" w:hAnsi="Arial" w:cs="Arial"/>
            <w:color w:val="444444"/>
            <w:sz w:val="20"/>
            <w:szCs w:val="20"/>
          </w:rPr>
          <w:t xml:space="preserve"> güvenliğini ve çevre üzerindeki ekonomik denetimini sağlamak amacıyla 18. yüzyılda Cin Bey tarafından yaptırılmıştır. Osmanlı Devri </w:t>
        </w:r>
        <w:proofErr w:type="spellStart"/>
        <w:r>
          <w:rPr>
            <w:rFonts w:ascii="Arial" w:hAnsi="Arial" w:cs="Arial"/>
            <w:color w:val="444444"/>
            <w:sz w:val="20"/>
            <w:szCs w:val="20"/>
          </w:rPr>
          <w:t>Ayanlık</w:t>
        </w:r>
        <w:proofErr w:type="spellEnd"/>
        <w:r>
          <w:rPr>
            <w:rFonts w:ascii="Arial" w:hAnsi="Arial" w:cs="Arial"/>
            <w:color w:val="444444"/>
            <w:sz w:val="20"/>
            <w:szCs w:val="20"/>
          </w:rPr>
          <w:t xml:space="preserve"> dönemi yapısı olan kalede güneyde kalan ve terasla </w:t>
        </w:r>
        <w:proofErr w:type="gramStart"/>
        <w:r>
          <w:rPr>
            <w:rFonts w:ascii="Arial" w:hAnsi="Arial" w:cs="Arial"/>
            <w:color w:val="444444"/>
            <w:sz w:val="20"/>
            <w:szCs w:val="20"/>
          </w:rPr>
          <w:t>düz ayak</w:t>
        </w:r>
        <w:proofErr w:type="gramEnd"/>
        <w:r>
          <w:rPr>
            <w:rFonts w:ascii="Arial" w:hAnsi="Arial" w:cs="Arial"/>
            <w:color w:val="444444"/>
            <w:sz w:val="20"/>
            <w:szCs w:val="20"/>
          </w:rPr>
          <w:t xml:space="preserve"> olan köyün anayolundan girilmektedir. 51 pafta, 1660 parsel üzerinde hamam yapısı bulunmaktadır. Moloz taş malzeme ile inşa </w:t>
        </w:r>
        <w:proofErr w:type="spellStart"/>
        <w:proofErr w:type="gramStart"/>
        <w:r>
          <w:rPr>
            <w:rFonts w:ascii="Arial" w:hAnsi="Arial" w:cs="Arial"/>
            <w:color w:val="444444"/>
            <w:sz w:val="20"/>
            <w:szCs w:val="20"/>
          </w:rPr>
          <w:t>edilmiştir.Koçarlı</w:t>
        </w:r>
        <w:proofErr w:type="spellEnd"/>
        <w:proofErr w:type="gramEnd"/>
        <w:r>
          <w:rPr>
            <w:rFonts w:ascii="Arial" w:hAnsi="Arial" w:cs="Arial"/>
            <w:color w:val="444444"/>
            <w:sz w:val="20"/>
            <w:szCs w:val="20"/>
          </w:rPr>
          <w:t xml:space="preserve"> ilçesinin aynı adı taşıyan köyündedir.</w:t>
        </w:r>
      </w:ins>
    </w:p>
    <w:p w:rsidR="00D373C3" w:rsidRDefault="00D373C3" w:rsidP="00D373C3">
      <w:pPr>
        <w:pStyle w:val="Balk3"/>
        <w:spacing w:before="0" w:line="432" w:lineRule="atLeast"/>
        <w:textAlignment w:val="baseline"/>
        <w:rPr>
          <w:ins w:id="990" w:author="Unknown"/>
          <w:rFonts w:ascii="Cuprum" w:hAnsi="Cuprum" w:cs="Arial"/>
          <w:b w:val="0"/>
          <w:bCs w:val="0"/>
          <w:color w:val="000000"/>
          <w:sz w:val="24"/>
          <w:szCs w:val="24"/>
        </w:rPr>
      </w:pPr>
      <w:proofErr w:type="spellStart"/>
      <w:ins w:id="991" w:author="Unknown">
        <w:r>
          <w:rPr>
            <w:rFonts w:ascii="Cuprum" w:hAnsi="Cuprum" w:cs="Arial"/>
            <w:b w:val="0"/>
            <w:bCs w:val="0"/>
            <w:color w:val="000000"/>
            <w:sz w:val="24"/>
            <w:szCs w:val="24"/>
          </w:rPr>
          <w:t>Güvercinada</w:t>
        </w:r>
        <w:proofErr w:type="spellEnd"/>
        <w:r>
          <w:rPr>
            <w:rFonts w:ascii="Cuprum" w:hAnsi="Cuprum" w:cs="Arial"/>
            <w:b w:val="0"/>
            <w:bCs w:val="0"/>
            <w:color w:val="000000"/>
            <w:sz w:val="24"/>
            <w:szCs w:val="24"/>
          </w:rPr>
          <w:t xml:space="preserve"> Kalesi</w:t>
        </w:r>
      </w:ins>
    </w:p>
    <w:p w:rsidR="00D373C3" w:rsidRDefault="00D373C3" w:rsidP="00D373C3">
      <w:pPr>
        <w:pStyle w:val="NormalWeb"/>
        <w:spacing w:before="0" w:beforeAutospacing="0" w:after="0" w:afterAutospacing="0" w:line="330" w:lineRule="atLeast"/>
        <w:ind w:firstLine="150"/>
        <w:textAlignment w:val="baseline"/>
        <w:rPr>
          <w:ins w:id="992" w:author="Unknown"/>
          <w:rFonts w:ascii="Arial" w:hAnsi="Arial" w:cs="Arial"/>
          <w:color w:val="444444"/>
          <w:sz w:val="20"/>
          <w:szCs w:val="20"/>
        </w:rPr>
      </w:pPr>
      <w:ins w:id="993" w:author="Unknown">
        <w:r>
          <w:rPr>
            <w:rFonts w:ascii="Arial" w:hAnsi="Arial" w:cs="Arial"/>
            <w:color w:val="444444"/>
            <w:sz w:val="20"/>
            <w:szCs w:val="20"/>
          </w:rPr>
          <w:t xml:space="preserve">Kuşadası İlçesi, </w:t>
        </w:r>
        <w:proofErr w:type="spellStart"/>
        <w:r>
          <w:rPr>
            <w:rFonts w:ascii="Arial" w:hAnsi="Arial" w:cs="Arial"/>
            <w:color w:val="444444"/>
            <w:sz w:val="20"/>
            <w:szCs w:val="20"/>
          </w:rPr>
          <w:t>Hacıfeyzullah</w:t>
        </w:r>
        <w:proofErr w:type="spellEnd"/>
        <w:r>
          <w:rPr>
            <w:rFonts w:ascii="Arial" w:hAnsi="Arial" w:cs="Arial"/>
            <w:color w:val="444444"/>
            <w:sz w:val="20"/>
            <w:szCs w:val="20"/>
          </w:rPr>
          <w:t xml:space="preserve"> Mahallesinde bulunan </w:t>
        </w:r>
        <w:proofErr w:type="spellStart"/>
        <w:r>
          <w:rPr>
            <w:rFonts w:ascii="Arial" w:hAnsi="Arial" w:cs="Arial"/>
            <w:color w:val="444444"/>
            <w:sz w:val="20"/>
            <w:szCs w:val="20"/>
          </w:rPr>
          <w:t>Güvercinada</w:t>
        </w:r>
        <w:proofErr w:type="spellEnd"/>
        <w:r>
          <w:rPr>
            <w:rFonts w:ascii="Arial" w:hAnsi="Arial" w:cs="Arial"/>
            <w:color w:val="444444"/>
            <w:sz w:val="20"/>
            <w:szCs w:val="20"/>
          </w:rPr>
          <w:t xml:space="preserve"> Kalesi, Kuşadası Körfezinin ağzında limanı koruyan bir konumda yapılmıştır. </w:t>
        </w:r>
        <w:proofErr w:type="spellStart"/>
        <w:r>
          <w:rPr>
            <w:rFonts w:ascii="Arial" w:hAnsi="Arial" w:cs="Arial"/>
            <w:color w:val="444444"/>
            <w:sz w:val="20"/>
            <w:szCs w:val="20"/>
          </w:rPr>
          <w:t>Güvercinada</w:t>
        </w:r>
        <w:proofErr w:type="spellEnd"/>
        <w:r>
          <w:rPr>
            <w:rFonts w:ascii="Arial" w:hAnsi="Arial" w:cs="Arial"/>
            <w:color w:val="444444"/>
            <w:sz w:val="20"/>
            <w:szCs w:val="20"/>
          </w:rPr>
          <w:t xml:space="preserve"> üzerinde, Barbaros Hayrettin Paşa tarafından yaptırılan bir iç kale ve İlyas Ağa tarafından yaptırılan surlar yer almaktadır. Bu surlar Mora İsyanı sırasında adalardan ve denizden gelebilecek saldırıları önleyebilmek için yaptırılmıştır. Surlar adayı çepeçevre saracak şekilde yaklaşık 3 metre yüksekliğinde inşa edilmiştir. Kalenin yapımında kullanılan taşlar </w:t>
        </w:r>
        <w:proofErr w:type="spellStart"/>
        <w:r>
          <w:rPr>
            <w:rFonts w:ascii="Arial" w:hAnsi="Arial" w:cs="Arial"/>
            <w:color w:val="444444"/>
            <w:sz w:val="20"/>
            <w:szCs w:val="20"/>
          </w:rPr>
          <w:t>Yılancıburnundan</w:t>
        </w:r>
        <w:proofErr w:type="spellEnd"/>
        <w:r>
          <w:rPr>
            <w:rFonts w:ascii="Arial" w:hAnsi="Arial" w:cs="Arial"/>
            <w:color w:val="444444"/>
            <w:sz w:val="20"/>
            <w:szCs w:val="20"/>
          </w:rPr>
          <w:t xml:space="preserve"> getirilmiştir. Surların güneyinde doğu yönüne cepheli merdivenlerle çıkılan yuvarlak kemerli ve iki kule ile korunan kale giriş kapısı yer almaktadır. Kuzey kule beşgen, güney kule ise silindirik biçimdedir. Kapı üstündeki kitabe boşluğu daha önce burada bir kitabenin olduğunu göstermektedir. Surların inşa kitabesi, kuzeydeki kule duvarı üzerinde bulunmaktadır. Kitabe 4 satır ve 20 mısradır. Sene 1242 (1826).</w:t>
        </w:r>
      </w:ins>
    </w:p>
    <w:p w:rsidR="00D373C3" w:rsidRDefault="00D373C3" w:rsidP="00D373C3">
      <w:pPr>
        <w:pStyle w:val="Balk3"/>
        <w:spacing w:before="0" w:line="432" w:lineRule="atLeast"/>
        <w:textAlignment w:val="baseline"/>
        <w:rPr>
          <w:ins w:id="994" w:author="Unknown"/>
          <w:rFonts w:ascii="Cuprum" w:hAnsi="Cuprum" w:cs="Arial"/>
          <w:b w:val="0"/>
          <w:bCs w:val="0"/>
          <w:color w:val="000000"/>
          <w:sz w:val="24"/>
          <w:szCs w:val="24"/>
        </w:rPr>
      </w:pPr>
      <w:proofErr w:type="spellStart"/>
      <w:ins w:id="995" w:author="Unknown">
        <w:r>
          <w:rPr>
            <w:rFonts w:ascii="Cuprum" w:hAnsi="Cuprum" w:cs="Arial"/>
            <w:b w:val="0"/>
            <w:bCs w:val="0"/>
            <w:color w:val="000000"/>
            <w:sz w:val="24"/>
            <w:szCs w:val="24"/>
          </w:rPr>
          <w:t>Körteke</w:t>
        </w:r>
        <w:proofErr w:type="spellEnd"/>
        <w:r>
          <w:rPr>
            <w:rFonts w:ascii="Cuprum" w:hAnsi="Cuprum" w:cs="Arial"/>
            <w:b w:val="0"/>
            <w:bCs w:val="0"/>
            <w:color w:val="000000"/>
            <w:sz w:val="24"/>
            <w:szCs w:val="24"/>
          </w:rPr>
          <w:t xml:space="preserve"> Kalesi</w:t>
        </w:r>
      </w:ins>
    </w:p>
    <w:p w:rsidR="00D373C3" w:rsidRDefault="00D373C3" w:rsidP="00D373C3">
      <w:pPr>
        <w:pStyle w:val="NormalWeb"/>
        <w:spacing w:before="0" w:beforeAutospacing="0" w:after="0" w:afterAutospacing="0" w:line="330" w:lineRule="atLeast"/>
        <w:ind w:firstLine="150"/>
        <w:textAlignment w:val="baseline"/>
        <w:rPr>
          <w:ins w:id="996" w:author="Unknown"/>
          <w:rFonts w:ascii="Arial" w:hAnsi="Arial" w:cs="Arial"/>
          <w:color w:val="444444"/>
          <w:sz w:val="20"/>
          <w:szCs w:val="20"/>
        </w:rPr>
      </w:pPr>
      <w:ins w:id="997" w:author="Unknown">
        <w:r>
          <w:rPr>
            <w:rFonts w:ascii="Arial" w:hAnsi="Arial" w:cs="Arial"/>
            <w:color w:val="444444"/>
            <w:sz w:val="20"/>
            <w:szCs w:val="20"/>
          </w:rPr>
          <w:t xml:space="preserve">Aydın İli Bozdoğan İlçesi, </w:t>
        </w:r>
        <w:proofErr w:type="spellStart"/>
        <w:r>
          <w:rPr>
            <w:rFonts w:ascii="Arial" w:hAnsi="Arial" w:cs="Arial"/>
            <w:color w:val="444444"/>
            <w:sz w:val="20"/>
            <w:szCs w:val="20"/>
          </w:rPr>
          <w:t>Körteke</w:t>
        </w:r>
        <w:proofErr w:type="spellEnd"/>
        <w:r>
          <w:rPr>
            <w:rFonts w:ascii="Arial" w:hAnsi="Arial" w:cs="Arial"/>
            <w:color w:val="444444"/>
            <w:sz w:val="20"/>
            <w:szCs w:val="20"/>
          </w:rPr>
          <w:t xml:space="preserve"> Köyü’nün kuzey doğusunda yer alan yüksek bir tepe (Kale Tepe ) üzerine kurulmuş İç </w:t>
        </w:r>
        <w:proofErr w:type="spellStart"/>
        <w:r>
          <w:rPr>
            <w:rFonts w:ascii="Arial" w:hAnsi="Arial" w:cs="Arial"/>
            <w:color w:val="444444"/>
            <w:sz w:val="20"/>
            <w:szCs w:val="20"/>
          </w:rPr>
          <w:t>Karya’nın</w:t>
        </w:r>
        <w:proofErr w:type="spellEnd"/>
        <w:r>
          <w:rPr>
            <w:rFonts w:ascii="Arial" w:hAnsi="Arial" w:cs="Arial"/>
            <w:color w:val="444444"/>
            <w:sz w:val="20"/>
            <w:szCs w:val="20"/>
          </w:rPr>
          <w:t xml:space="preserve"> </w:t>
        </w:r>
        <w:proofErr w:type="spellStart"/>
        <w:r>
          <w:rPr>
            <w:rFonts w:ascii="Arial" w:hAnsi="Arial" w:cs="Arial"/>
            <w:color w:val="444444"/>
            <w:sz w:val="20"/>
            <w:szCs w:val="20"/>
          </w:rPr>
          <w:t>leleg</w:t>
        </w:r>
        <w:proofErr w:type="spellEnd"/>
        <w:r>
          <w:rPr>
            <w:rFonts w:ascii="Arial" w:hAnsi="Arial" w:cs="Arial"/>
            <w:color w:val="444444"/>
            <w:sz w:val="20"/>
            <w:szCs w:val="20"/>
          </w:rPr>
          <w:t xml:space="preserve"> tipi tepe kentlerinden biridir. Bu kent muhtemelen XYATİS Kentidir. Kale duvarları üzerinde değişik dönemlere ait izlerin bulunuşundan ötürü farklı çağlarda kullanıldığı sanılmaktadır. Kayalık tepe üzerinde akropol yer almaktadır. Doğu ve batıda birer kule ile ortada bir sarnıç bulunmaktadır. Akropol M.Ö. 5. </w:t>
        </w:r>
        <w:proofErr w:type="spellStart"/>
        <w:r>
          <w:rPr>
            <w:rFonts w:ascii="Arial" w:hAnsi="Arial" w:cs="Arial"/>
            <w:color w:val="444444"/>
            <w:sz w:val="20"/>
            <w:szCs w:val="20"/>
          </w:rPr>
          <w:t>yy’a</w:t>
        </w:r>
        <w:proofErr w:type="spellEnd"/>
        <w:r>
          <w:rPr>
            <w:rFonts w:ascii="Arial" w:hAnsi="Arial" w:cs="Arial"/>
            <w:color w:val="444444"/>
            <w:sz w:val="20"/>
            <w:szCs w:val="20"/>
          </w:rPr>
          <w:t xml:space="preserve"> tarihlediğimiz, üç kuleli iç sur ile güneyden kuşatılmıştır.</w:t>
        </w:r>
      </w:ins>
    </w:p>
    <w:p w:rsidR="00D373C3" w:rsidRDefault="00D373C3" w:rsidP="00D373C3">
      <w:pPr>
        <w:pStyle w:val="Balk2"/>
        <w:spacing w:before="0" w:beforeAutospacing="0" w:after="0" w:afterAutospacing="0" w:line="648" w:lineRule="atLeast"/>
        <w:textAlignment w:val="baseline"/>
        <w:rPr>
          <w:ins w:id="998" w:author="Unknown"/>
          <w:rFonts w:ascii="Cuprum" w:hAnsi="Cuprum" w:cs="Arial"/>
          <w:b w:val="0"/>
          <w:bCs w:val="0"/>
          <w:color w:val="F14D4D"/>
        </w:rPr>
      </w:pPr>
      <w:ins w:id="999" w:author="Unknown">
        <w:r>
          <w:rPr>
            <w:rFonts w:ascii="Cuprum" w:hAnsi="Cuprum" w:cs="Arial"/>
            <w:b w:val="0"/>
            <w:bCs w:val="0"/>
            <w:color w:val="F14D4D"/>
          </w:rPr>
          <w:t>Aydın’ın Müzeleri</w:t>
        </w:r>
      </w:ins>
    </w:p>
    <w:p w:rsidR="00D373C3" w:rsidRDefault="00D373C3" w:rsidP="00D373C3">
      <w:pPr>
        <w:pStyle w:val="Balk3"/>
        <w:spacing w:before="0" w:line="432" w:lineRule="atLeast"/>
        <w:textAlignment w:val="baseline"/>
        <w:rPr>
          <w:ins w:id="1000" w:author="Unknown"/>
          <w:rFonts w:ascii="Cuprum" w:hAnsi="Cuprum" w:cs="Arial"/>
          <w:b w:val="0"/>
          <w:bCs w:val="0"/>
          <w:color w:val="000000"/>
          <w:sz w:val="24"/>
          <w:szCs w:val="24"/>
        </w:rPr>
      </w:pPr>
      <w:ins w:id="1001" w:author="Unknown">
        <w:r>
          <w:rPr>
            <w:rFonts w:ascii="Cuprum" w:hAnsi="Cuprum" w:cs="Arial"/>
            <w:b w:val="0"/>
            <w:bCs w:val="0"/>
            <w:color w:val="000000"/>
            <w:sz w:val="24"/>
            <w:szCs w:val="24"/>
          </w:rPr>
          <w:t>Afrodisias Müzesi</w:t>
        </w:r>
      </w:ins>
    </w:p>
    <w:p w:rsidR="00D373C3" w:rsidRDefault="00D373C3" w:rsidP="00D373C3">
      <w:pPr>
        <w:pStyle w:val="NormalWeb"/>
        <w:spacing w:before="0" w:beforeAutospacing="0" w:after="0" w:afterAutospacing="0" w:line="330" w:lineRule="atLeast"/>
        <w:ind w:firstLine="150"/>
        <w:textAlignment w:val="baseline"/>
        <w:rPr>
          <w:ins w:id="1002" w:author="Unknown"/>
          <w:rFonts w:ascii="Arial" w:hAnsi="Arial" w:cs="Arial"/>
          <w:color w:val="444444"/>
          <w:sz w:val="20"/>
          <w:szCs w:val="20"/>
        </w:rPr>
      </w:pPr>
      <w:ins w:id="1003" w:author="Unknown">
        <w:r>
          <w:rPr>
            <w:rFonts w:ascii="Arial" w:hAnsi="Arial" w:cs="Arial"/>
            <w:color w:val="444444"/>
            <w:sz w:val="20"/>
            <w:szCs w:val="20"/>
          </w:rPr>
          <w:t>Aphrodisias ören yerinde 1961 yılından önceki kazılarından çıkan buluntular İzmir ve İstanbul Arkeoloji Müzelerine götürülmüştür. 1961 yılında Prof. Dr. Kenan T. ERİM tarafından başlayan kazılarda çıkan buluntular kazı evi depoları ve kasaları ile Müzenin Önündeki Deveci Hanına koyuluyordu. Bu buluntuların korunup sergilenebilmesi için ören yerinde bir müzenin kurulması kararlaştırıldı. Müze yeri olarak da şimdiki yer önerildi. Kültür Varlıkları ve Müzeler (Eski Eserler ve Müzeler ) Genel Müdürlüğü mimarlarından Sayın Erten ALTABAN tarafından çizilen müze planının inşaatına 1971-1972 kışında başlandı. İnşaat 1977 sonbaharında bitirildi. Hemen ardından teşhir çalışmalarına geçildi. Bu çalışmaların tamamlanmasının ardından Aphrodisias Müzesi yapılan resmi bir törenle dönemin Aydın Valisi Münir GÜNEY tarafından hizmete açıldı.</w:t>
        </w:r>
      </w:ins>
    </w:p>
    <w:p w:rsidR="00D373C3" w:rsidRDefault="00D373C3" w:rsidP="00D373C3">
      <w:pPr>
        <w:pStyle w:val="NormalWeb"/>
        <w:spacing w:before="0" w:beforeAutospacing="0" w:after="0" w:afterAutospacing="0" w:line="330" w:lineRule="atLeast"/>
        <w:ind w:firstLine="150"/>
        <w:textAlignment w:val="baseline"/>
        <w:rPr>
          <w:ins w:id="1004" w:author="Unknown"/>
          <w:rFonts w:ascii="Arial" w:hAnsi="Arial" w:cs="Arial"/>
          <w:color w:val="444444"/>
          <w:sz w:val="20"/>
          <w:szCs w:val="20"/>
        </w:rPr>
      </w:pPr>
      <w:ins w:id="1005" w:author="Unknown">
        <w:r>
          <w:rPr>
            <w:rFonts w:ascii="Arial" w:hAnsi="Arial" w:cs="Arial"/>
            <w:color w:val="444444"/>
            <w:sz w:val="20"/>
            <w:szCs w:val="20"/>
          </w:rPr>
          <w:t xml:space="preserve">Afrodisias Müzesi, Afrodisias Antik Kenti kazılarında ortaya çıkartılan eserlerin sergilendiği ve Müze ile Ören yerinin iç içe olduğu ender müzelerdendir. </w:t>
        </w:r>
        <w:proofErr w:type="gramStart"/>
        <w:r>
          <w:rPr>
            <w:rFonts w:ascii="Arial" w:hAnsi="Arial" w:cs="Arial"/>
            <w:color w:val="444444"/>
            <w:sz w:val="20"/>
            <w:szCs w:val="20"/>
          </w:rPr>
          <w:t>Küçük eserler salonunda ören yeri sahası içindeki Akropol Tepe ve Pekmez Tepe höyüklerinde yapılan kazılardan çıkartılan Kalkolitik Dönem, Bronz Çağı erken, orta ve geç dönemlerini kapsayan Prehistorik eserlerle, bu höyüklerden ve Afrodit Tapınağı çevresinden çıkarılan Lidya seramikleri, Arkaik, Klasik, Helenistik dönem eserleri ile ören yerinde yapılan kazılarda ele geçen Roma, Bizans ve Erken İslami devir eserleri sergilenmektedir.</w:t>
        </w:r>
        <w:proofErr w:type="gramEnd"/>
      </w:ins>
    </w:p>
    <w:p w:rsidR="00D373C3" w:rsidRDefault="00D373C3" w:rsidP="00D373C3">
      <w:pPr>
        <w:pStyle w:val="NormalWeb"/>
        <w:spacing w:before="0" w:beforeAutospacing="0" w:after="0" w:afterAutospacing="0" w:line="330" w:lineRule="atLeast"/>
        <w:ind w:firstLine="150"/>
        <w:textAlignment w:val="baseline"/>
        <w:rPr>
          <w:ins w:id="1006" w:author="Unknown"/>
          <w:rFonts w:ascii="Arial" w:hAnsi="Arial" w:cs="Arial"/>
          <w:color w:val="444444"/>
          <w:sz w:val="20"/>
          <w:szCs w:val="20"/>
        </w:rPr>
      </w:pPr>
      <w:ins w:id="1007" w:author="Unknown">
        <w:r>
          <w:rPr>
            <w:rFonts w:ascii="Arial" w:hAnsi="Arial" w:cs="Arial"/>
            <w:color w:val="444444"/>
            <w:sz w:val="20"/>
            <w:szCs w:val="20"/>
          </w:rPr>
          <w:t xml:space="preserve">Aphrodisias Müzesi teşhir ettiği heykeltıraşlık eserleri yönünden oldukça zengindir. Bu yönüyle önemli bir arkeoloji müzesidir. Baba Dağı yamaçlarından çıkartılan beyaz, mavi-gri mermerlerden </w:t>
        </w:r>
        <w:proofErr w:type="spellStart"/>
        <w:r>
          <w:rPr>
            <w:rFonts w:ascii="Arial" w:hAnsi="Arial" w:cs="Arial"/>
            <w:color w:val="444444"/>
            <w:sz w:val="20"/>
            <w:szCs w:val="20"/>
          </w:rPr>
          <w:t>Aphrodisias’lı</w:t>
        </w:r>
        <w:proofErr w:type="spellEnd"/>
        <w:r>
          <w:rPr>
            <w:rFonts w:ascii="Arial" w:hAnsi="Arial" w:cs="Arial"/>
            <w:color w:val="444444"/>
            <w:sz w:val="20"/>
            <w:szCs w:val="20"/>
          </w:rPr>
          <w:t xml:space="preserve"> heykeltıraşların yaptığı bu eserlerle her salonda Aphrodisias heykelciliğinin ayrı bir yönü teşhir edilmiştir. Bu salonlar; İmparatorluk Salonu, </w:t>
        </w:r>
        <w:proofErr w:type="spellStart"/>
        <w:r>
          <w:rPr>
            <w:rFonts w:ascii="Arial" w:hAnsi="Arial" w:cs="Arial"/>
            <w:color w:val="444444"/>
            <w:sz w:val="20"/>
            <w:szCs w:val="20"/>
          </w:rPr>
          <w:t>Melpomene</w:t>
        </w:r>
        <w:proofErr w:type="spellEnd"/>
        <w:r>
          <w:rPr>
            <w:rFonts w:ascii="Arial" w:hAnsi="Arial" w:cs="Arial"/>
            <w:color w:val="444444"/>
            <w:sz w:val="20"/>
            <w:szCs w:val="20"/>
          </w:rPr>
          <w:t xml:space="preserve"> Salonu, Odeon Salonu, </w:t>
        </w:r>
        <w:proofErr w:type="gramStart"/>
        <w:r>
          <w:rPr>
            <w:rFonts w:ascii="Arial" w:hAnsi="Arial" w:cs="Arial"/>
            <w:color w:val="444444"/>
            <w:sz w:val="20"/>
            <w:szCs w:val="20"/>
          </w:rPr>
          <w:t>Camekanlı</w:t>
        </w:r>
        <w:proofErr w:type="gramEnd"/>
        <w:r>
          <w:rPr>
            <w:rFonts w:ascii="Arial" w:hAnsi="Arial" w:cs="Arial"/>
            <w:color w:val="444444"/>
            <w:sz w:val="20"/>
            <w:szCs w:val="20"/>
          </w:rPr>
          <w:t xml:space="preserve"> Teşhir Galerisi, Camekanlar, </w:t>
        </w:r>
        <w:proofErr w:type="spellStart"/>
        <w:r>
          <w:rPr>
            <w:rFonts w:ascii="Arial" w:hAnsi="Arial" w:cs="Arial"/>
            <w:color w:val="444444"/>
            <w:sz w:val="20"/>
            <w:szCs w:val="20"/>
          </w:rPr>
          <w:t>Penthesilia</w:t>
        </w:r>
        <w:proofErr w:type="spellEnd"/>
        <w:r>
          <w:rPr>
            <w:rFonts w:ascii="Arial" w:hAnsi="Arial" w:cs="Arial"/>
            <w:color w:val="444444"/>
            <w:sz w:val="20"/>
            <w:szCs w:val="20"/>
          </w:rPr>
          <w:t xml:space="preserve"> Salonu ve kente adını veren Tanrıça </w:t>
        </w:r>
        <w:proofErr w:type="spellStart"/>
        <w:r>
          <w:rPr>
            <w:rFonts w:ascii="Arial" w:hAnsi="Arial" w:cs="Arial"/>
            <w:color w:val="444444"/>
            <w:sz w:val="20"/>
            <w:szCs w:val="20"/>
          </w:rPr>
          <w:t>Aphrodite</w:t>
        </w:r>
        <w:proofErr w:type="spellEnd"/>
        <w:r>
          <w:rPr>
            <w:rFonts w:ascii="Arial" w:hAnsi="Arial" w:cs="Arial"/>
            <w:color w:val="444444"/>
            <w:sz w:val="20"/>
            <w:szCs w:val="20"/>
          </w:rPr>
          <w:t xml:space="preserve"> Salonu, ayrıca iç bahçe ve avluda kentte çıkan lahitler teşhir edilmektedir.</w:t>
        </w:r>
      </w:ins>
    </w:p>
    <w:p w:rsidR="00D373C3" w:rsidRDefault="00D373C3" w:rsidP="00D373C3">
      <w:pPr>
        <w:pStyle w:val="Balk3"/>
        <w:spacing w:before="0" w:line="432" w:lineRule="atLeast"/>
        <w:textAlignment w:val="baseline"/>
        <w:rPr>
          <w:ins w:id="1008" w:author="Unknown"/>
          <w:rFonts w:ascii="Cuprum" w:hAnsi="Cuprum" w:cs="Arial"/>
          <w:b w:val="0"/>
          <w:bCs w:val="0"/>
          <w:color w:val="000000"/>
          <w:sz w:val="24"/>
          <w:szCs w:val="24"/>
        </w:rPr>
      </w:pPr>
      <w:ins w:id="1009" w:author="Unknown">
        <w:r>
          <w:rPr>
            <w:rFonts w:ascii="Cuprum" w:hAnsi="Cuprum" w:cs="Arial"/>
            <w:b w:val="0"/>
            <w:bCs w:val="0"/>
            <w:color w:val="000000"/>
            <w:sz w:val="24"/>
            <w:szCs w:val="24"/>
          </w:rPr>
          <w:t>Aydın Arkeoloji Müzesi</w:t>
        </w:r>
      </w:ins>
    </w:p>
    <w:p w:rsidR="00D373C3" w:rsidRDefault="00D373C3" w:rsidP="00D373C3">
      <w:pPr>
        <w:pStyle w:val="NormalWeb"/>
        <w:spacing w:before="0" w:beforeAutospacing="0" w:after="0" w:afterAutospacing="0" w:line="330" w:lineRule="atLeast"/>
        <w:ind w:firstLine="150"/>
        <w:textAlignment w:val="baseline"/>
        <w:rPr>
          <w:ins w:id="1010" w:author="Unknown"/>
          <w:rFonts w:ascii="Arial" w:hAnsi="Arial" w:cs="Arial"/>
          <w:color w:val="444444"/>
          <w:sz w:val="20"/>
          <w:szCs w:val="20"/>
        </w:rPr>
      </w:pPr>
      <w:ins w:id="1011" w:author="Unknown">
        <w:r>
          <w:rPr>
            <w:rFonts w:ascii="Arial" w:hAnsi="Arial" w:cs="Arial"/>
            <w:color w:val="444444"/>
            <w:sz w:val="20"/>
            <w:szCs w:val="20"/>
          </w:rPr>
          <w:t xml:space="preserve">İlimiz Merkez </w:t>
        </w:r>
        <w:proofErr w:type="spellStart"/>
        <w:r>
          <w:rPr>
            <w:rFonts w:ascii="Arial" w:hAnsi="Arial" w:cs="Arial"/>
            <w:color w:val="444444"/>
            <w:sz w:val="20"/>
            <w:szCs w:val="20"/>
          </w:rPr>
          <w:t>Ilıcabaşı</w:t>
        </w:r>
        <w:proofErr w:type="spellEnd"/>
        <w:r>
          <w:rPr>
            <w:rFonts w:ascii="Arial" w:hAnsi="Arial" w:cs="Arial"/>
            <w:color w:val="444444"/>
            <w:sz w:val="20"/>
            <w:szCs w:val="20"/>
          </w:rPr>
          <w:t xml:space="preserve"> Mahallesinde Bakanlığımıza tahsis edilen 15.000 metrekarelik arazi üzerindeki Aydın Arkeoloji Müzesi yapımına 2000 yılında başlanılmış ancak ödenek sağlanamadığı için bitirilememiş; 2011 yılında Bakanlığımız yatırım planına alınarak ödenek sağlanmış, 23.05.2011 tarihinde ihale edilerek 17.08.2012 tarihinde açılmıştır.</w:t>
        </w:r>
      </w:ins>
    </w:p>
    <w:p w:rsidR="00D373C3" w:rsidRDefault="00D373C3" w:rsidP="00D373C3">
      <w:pPr>
        <w:pStyle w:val="NormalWeb"/>
        <w:spacing w:before="0" w:beforeAutospacing="0" w:after="0" w:afterAutospacing="0" w:line="330" w:lineRule="atLeast"/>
        <w:ind w:firstLine="150"/>
        <w:textAlignment w:val="baseline"/>
        <w:rPr>
          <w:ins w:id="1012" w:author="Unknown"/>
          <w:rFonts w:ascii="Arial" w:hAnsi="Arial" w:cs="Arial"/>
          <w:color w:val="444444"/>
          <w:sz w:val="20"/>
          <w:szCs w:val="20"/>
        </w:rPr>
      </w:pPr>
      <w:ins w:id="1013" w:author="Unknown">
        <w:r>
          <w:rPr>
            <w:rFonts w:ascii="Arial" w:hAnsi="Arial" w:cs="Arial"/>
            <w:color w:val="444444"/>
            <w:sz w:val="20"/>
            <w:szCs w:val="20"/>
          </w:rPr>
          <w:t>Müzemiz bodrum, giriş ve 1. kattan oluşmaktadır. Bodrum katta depolar, laboratuvarlar, yemekhane, arşiv ve kazan dairesi gibi tesisat mekânları; giriş katında ziyaretçileri karşılayacak giriş holü, sergi salonu, bilgilendirme odası, depolara eser taşınmasını sağlayacak yük asansörü, engelli ziyaretçilerin müzeyi rahat gezebilmesi için asansör, 1340 m2 sergi salonu bulunmaktadır. 7.072 m2 inşaat ile 12.500 m2 çevre düzenlemesi alanında çalışmalar tamamlanmıştır. Müze girişinin solunda kalan kısım idari mekânlardır. Müzenin 1. katında ise geçici sergilemenin yapılacağı 530 m2 sergi salonu, çocuk atölyesi ve 130 kişinin kullanabileceği çok amaçlı salon bulunmaktadır. Müze binası betonarme karkas sistemde yapılmış bir yapıdır. Arkeolojik eserler; taş, cam, pişmiş toprak, sikkeler ve mozaik döşemeden oluşmaktadır.</w:t>
        </w:r>
      </w:ins>
    </w:p>
    <w:p w:rsidR="00D373C3" w:rsidRDefault="00D373C3" w:rsidP="00D373C3">
      <w:pPr>
        <w:pStyle w:val="Balk3"/>
        <w:spacing w:before="0" w:line="432" w:lineRule="atLeast"/>
        <w:textAlignment w:val="baseline"/>
        <w:rPr>
          <w:ins w:id="1014" w:author="Unknown"/>
          <w:rFonts w:ascii="Cuprum" w:hAnsi="Cuprum" w:cs="Arial"/>
          <w:b w:val="0"/>
          <w:bCs w:val="0"/>
          <w:color w:val="000000"/>
          <w:sz w:val="24"/>
          <w:szCs w:val="24"/>
        </w:rPr>
      </w:pPr>
      <w:ins w:id="1015" w:author="Unknown">
        <w:r>
          <w:rPr>
            <w:rFonts w:ascii="Cuprum" w:hAnsi="Cuprum" w:cs="Arial"/>
            <w:b w:val="0"/>
            <w:bCs w:val="0"/>
            <w:color w:val="000000"/>
            <w:sz w:val="24"/>
            <w:szCs w:val="24"/>
          </w:rPr>
          <w:t>Çine Arıcılık Müzesi</w:t>
        </w:r>
      </w:ins>
    </w:p>
    <w:p w:rsidR="00D373C3" w:rsidRDefault="00D373C3" w:rsidP="00D373C3">
      <w:pPr>
        <w:pStyle w:val="NormalWeb"/>
        <w:spacing w:before="0" w:beforeAutospacing="0" w:after="0" w:afterAutospacing="0" w:line="330" w:lineRule="atLeast"/>
        <w:ind w:firstLine="150"/>
        <w:textAlignment w:val="baseline"/>
        <w:rPr>
          <w:ins w:id="1016" w:author="Unknown"/>
          <w:rFonts w:ascii="Arial" w:hAnsi="Arial" w:cs="Arial"/>
          <w:color w:val="444444"/>
          <w:sz w:val="20"/>
          <w:szCs w:val="20"/>
        </w:rPr>
      </w:pPr>
      <w:proofErr w:type="gramStart"/>
      <w:ins w:id="1017" w:author="Unknown">
        <w:r>
          <w:rPr>
            <w:rFonts w:ascii="Arial" w:hAnsi="Arial" w:cs="Arial"/>
            <w:color w:val="444444"/>
            <w:sz w:val="20"/>
            <w:szCs w:val="20"/>
          </w:rPr>
          <w:t xml:space="preserve">Arıcılığın geçmişten izlerinin bulunduğu, Arı ve arıcılığı gelecek nesillere sevdirebilen, Arıcılarımıza teknik bilgileri doğru ve uygulamalı olarak aktarabilen, Arı ürünlerinin kullanımı teşvik ederken, tüketici bilincine katkı sağlayan, Kendini her gün geliştiren, dinamik bir müze hedefleriyle Yağcılar Köyü İlköğretim Okulu T.C. Milli Eğitim Bakanlığınca Adnan Menderes Üniversitesine 10.03.2012 tarihinde tahsis edilmiştir. </w:t>
        </w:r>
        <w:proofErr w:type="gramEnd"/>
        <w:r>
          <w:rPr>
            <w:rFonts w:ascii="Arial" w:hAnsi="Arial" w:cs="Arial"/>
            <w:color w:val="444444"/>
            <w:sz w:val="20"/>
            <w:szCs w:val="20"/>
          </w:rPr>
          <w:t xml:space="preserve">Adnan Menderes Üniversitesi Çine Meslek Yüksekokulu adına Adnan Menderes Üniversite Rektörlüğü, Çine Belediyesi ve Çine Gelişim Vakfı ortaklığında 08.12.2009 ve 15.03.2010 tarihlerinde imzalanan protokollerle Çine Arıcılık Müzesi yapım çalışmaları başlamıştır. Türkiye’nin ilk, Dünyanın 71’inci arıcılık müzesi olan Çine Arıcılık Müzesi 4.10.2010 tarihinde törenle hizmete girmiştir. Kültür ve Turizm Bakanlığı’nın 23.12.2010 gün ve 261180 sayılı izni ile özel müze statüsünü almıştır. Proje yürütücülüğünü </w:t>
        </w:r>
        <w:proofErr w:type="spellStart"/>
        <w:r>
          <w:rPr>
            <w:rFonts w:ascii="Arial" w:hAnsi="Arial" w:cs="Arial"/>
            <w:color w:val="444444"/>
            <w:sz w:val="20"/>
            <w:szCs w:val="20"/>
          </w:rPr>
          <w:t>Öğr</w:t>
        </w:r>
        <w:proofErr w:type="spellEnd"/>
        <w:r>
          <w:rPr>
            <w:rFonts w:ascii="Arial" w:hAnsi="Arial" w:cs="Arial"/>
            <w:color w:val="444444"/>
            <w:sz w:val="20"/>
            <w:szCs w:val="20"/>
          </w:rPr>
          <w:t xml:space="preserve">. Gör. Mustafa </w:t>
        </w:r>
        <w:proofErr w:type="spellStart"/>
        <w:r>
          <w:rPr>
            <w:rFonts w:ascii="Arial" w:hAnsi="Arial" w:cs="Arial"/>
            <w:color w:val="444444"/>
            <w:sz w:val="20"/>
            <w:szCs w:val="20"/>
          </w:rPr>
          <w:t>Kösoğlu</w:t>
        </w:r>
        <w:proofErr w:type="spellEnd"/>
        <w:r>
          <w:rPr>
            <w:rFonts w:ascii="Arial" w:hAnsi="Arial" w:cs="Arial"/>
            <w:color w:val="444444"/>
            <w:sz w:val="20"/>
            <w:szCs w:val="20"/>
          </w:rPr>
          <w:t>, Mimari projesini Yüksek Mühendis Mimar Cengiz Bektaş yapmıştır. Müzede; Kurslar, seminerler ve çeşitli eğitimler için hazırlanmış 40 kişilik eğitim salonu yanında, kafeterya, çocuk parkı resim atölyesi ve 2000 yıllık Roma ve Türk oyunlarının sergilendiği oyun alanı mevcuttur. Müze, Çine Meslek Yüksekokulu, Çine Belediyesi ve Çine Gelişim Vakfı’nın katkılarıyla etkinliğini sürdürmektedir.</w:t>
        </w:r>
      </w:ins>
    </w:p>
    <w:p w:rsidR="00D373C3" w:rsidRDefault="00D373C3" w:rsidP="00D373C3">
      <w:pPr>
        <w:pStyle w:val="Balk3"/>
        <w:spacing w:before="0" w:line="432" w:lineRule="atLeast"/>
        <w:textAlignment w:val="baseline"/>
        <w:rPr>
          <w:ins w:id="1018" w:author="Unknown"/>
          <w:rFonts w:ascii="Cuprum" w:hAnsi="Cuprum" w:cs="Arial"/>
          <w:b w:val="0"/>
          <w:bCs w:val="0"/>
          <w:color w:val="000000"/>
          <w:sz w:val="24"/>
          <w:szCs w:val="24"/>
        </w:rPr>
      </w:pPr>
      <w:ins w:id="1019" w:author="Unknown">
        <w:r>
          <w:rPr>
            <w:rFonts w:ascii="Cuprum" w:hAnsi="Cuprum" w:cs="Arial"/>
            <w:b w:val="0"/>
            <w:bCs w:val="0"/>
            <w:color w:val="000000"/>
            <w:sz w:val="24"/>
            <w:szCs w:val="24"/>
          </w:rPr>
          <w:t>Karacasu Etnografya Müzesi</w:t>
        </w:r>
      </w:ins>
    </w:p>
    <w:p w:rsidR="00D373C3" w:rsidRDefault="00D373C3" w:rsidP="00D373C3">
      <w:pPr>
        <w:pStyle w:val="NormalWeb"/>
        <w:spacing w:before="0" w:beforeAutospacing="0" w:after="0" w:afterAutospacing="0" w:line="330" w:lineRule="atLeast"/>
        <w:ind w:firstLine="150"/>
        <w:textAlignment w:val="baseline"/>
        <w:rPr>
          <w:ins w:id="1020" w:author="Unknown"/>
          <w:rFonts w:ascii="Arial" w:hAnsi="Arial" w:cs="Arial"/>
          <w:color w:val="444444"/>
          <w:sz w:val="20"/>
          <w:szCs w:val="20"/>
        </w:rPr>
      </w:pPr>
      <w:ins w:id="1021" w:author="Unknown">
        <w:r>
          <w:rPr>
            <w:rFonts w:ascii="Arial" w:hAnsi="Arial" w:cs="Arial"/>
            <w:color w:val="444444"/>
            <w:sz w:val="20"/>
            <w:szCs w:val="20"/>
          </w:rPr>
          <w:t xml:space="preserve">Karacasu </w:t>
        </w:r>
        <w:proofErr w:type="spellStart"/>
        <w:r>
          <w:rPr>
            <w:rFonts w:ascii="Arial" w:hAnsi="Arial" w:cs="Arial"/>
            <w:color w:val="444444"/>
            <w:sz w:val="20"/>
            <w:szCs w:val="20"/>
          </w:rPr>
          <w:t>Etnoğrafya</w:t>
        </w:r>
        <w:proofErr w:type="spellEnd"/>
        <w:r>
          <w:rPr>
            <w:rFonts w:ascii="Arial" w:hAnsi="Arial" w:cs="Arial"/>
            <w:color w:val="444444"/>
            <w:sz w:val="20"/>
            <w:szCs w:val="20"/>
          </w:rPr>
          <w:t xml:space="preserve"> Müzesi, Karacasu İlçe Merkezinde Tavas Yolu üzerindedir. Aphrodisias Müzesi Müdürlüğüne bağlı olarak 2007’de ziyarete açılan müzede ilçenin geçmişten günümüze seramik, sıcak demir, deri ve diğer el sanatları ile ilgili </w:t>
        </w:r>
        <w:proofErr w:type="spellStart"/>
        <w:r>
          <w:rPr>
            <w:rFonts w:ascii="Arial" w:hAnsi="Arial" w:cs="Arial"/>
            <w:color w:val="444444"/>
            <w:sz w:val="20"/>
            <w:szCs w:val="20"/>
          </w:rPr>
          <w:t>etnografik</w:t>
        </w:r>
        <w:proofErr w:type="spellEnd"/>
        <w:r>
          <w:rPr>
            <w:rFonts w:ascii="Arial" w:hAnsi="Arial" w:cs="Arial"/>
            <w:color w:val="444444"/>
            <w:sz w:val="20"/>
            <w:szCs w:val="20"/>
          </w:rPr>
          <w:t xml:space="preserve"> eserleri sergilemektedir. Mankenlerle canlandırma yapılarak sergilenen eserler arasında kendisini kültürel bir hazinenin içinde bulmak isteyenlerin mutlaka ziyaret etmesi gereken yerlerden.</w:t>
        </w:r>
      </w:ins>
    </w:p>
    <w:p w:rsidR="00D373C3" w:rsidRDefault="00D373C3" w:rsidP="00D373C3">
      <w:pPr>
        <w:pStyle w:val="Balk3"/>
        <w:spacing w:before="0" w:line="432" w:lineRule="atLeast"/>
        <w:textAlignment w:val="baseline"/>
        <w:rPr>
          <w:ins w:id="1022" w:author="Unknown"/>
          <w:rFonts w:ascii="Cuprum" w:hAnsi="Cuprum" w:cs="Arial"/>
          <w:b w:val="0"/>
          <w:bCs w:val="0"/>
          <w:color w:val="000000"/>
          <w:sz w:val="24"/>
          <w:szCs w:val="24"/>
        </w:rPr>
      </w:pPr>
      <w:proofErr w:type="spellStart"/>
      <w:ins w:id="1023" w:author="Unknown">
        <w:r>
          <w:rPr>
            <w:rFonts w:ascii="Cuprum" w:hAnsi="Cuprum" w:cs="Arial"/>
            <w:b w:val="0"/>
            <w:bCs w:val="0"/>
            <w:color w:val="000000"/>
            <w:sz w:val="24"/>
            <w:szCs w:val="24"/>
          </w:rPr>
          <w:t>Kuvâ-yı</w:t>
        </w:r>
        <w:proofErr w:type="spellEnd"/>
        <w:r>
          <w:rPr>
            <w:rFonts w:ascii="Cuprum" w:hAnsi="Cuprum" w:cs="Arial"/>
            <w:b w:val="0"/>
            <w:bCs w:val="0"/>
            <w:color w:val="000000"/>
            <w:sz w:val="24"/>
            <w:szCs w:val="24"/>
          </w:rPr>
          <w:t xml:space="preserve"> Milliye Müzesi</w:t>
        </w:r>
      </w:ins>
    </w:p>
    <w:p w:rsidR="00D373C3" w:rsidRDefault="00D373C3" w:rsidP="00D373C3">
      <w:pPr>
        <w:pStyle w:val="NormalWeb"/>
        <w:spacing w:before="0" w:beforeAutospacing="0" w:after="0" w:afterAutospacing="0" w:line="330" w:lineRule="atLeast"/>
        <w:ind w:firstLine="150"/>
        <w:textAlignment w:val="baseline"/>
        <w:rPr>
          <w:ins w:id="1024" w:author="Unknown"/>
          <w:rFonts w:ascii="Arial" w:hAnsi="Arial" w:cs="Arial"/>
          <w:color w:val="444444"/>
          <w:sz w:val="20"/>
          <w:szCs w:val="20"/>
        </w:rPr>
      </w:pPr>
      <w:ins w:id="1025" w:author="Unknown">
        <w:r>
          <w:rPr>
            <w:rFonts w:ascii="Arial" w:hAnsi="Arial" w:cs="Arial"/>
            <w:color w:val="444444"/>
            <w:sz w:val="20"/>
            <w:szCs w:val="20"/>
          </w:rPr>
          <w:t xml:space="preserve">Sultan Abdülhamid Han tarafından 1906-1909 yıllarında yaptırılan, daha sonra 1919-1979 yılları arasında Çine Askerlik Şubesi olarak hizmet veren bina, </w:t>
        </w:r>
        <w:proofErr w:type="spellStart"/>
        <w:r>
          <w:rPr>
            <w:rFonts w:ascii="Arial" w:hAnsi="Arial" w:cs="Arial"/>
            <w:color w:val="444444"/>
            <w:sz w:val="20"/>
            <w:szCs w:val="20"/>
          </w:rPr>
          <w:t>Kuva-yı</w:t>
        </w:r>
        <w:proofErr w:type="spellEnd"/>
        <w:r>
          <w:rPr>
            <w:rFonts w:ascii="Arial" w:hAnsi="Arial" w:cs="Arial"/>
            <w:color w:val="444444"/>
            <w:sz w:val="20"/>
            <w:szCs w:val="20"/>
          </w:rPr>
          <w:t xml:space="preserve"> Milliye Müzesi olarak restore edilerek hizmete </w:t>
        </w:r>
        <w:proofErr w:type="spellStart"/>
        <w:proofErr w:type="gramStart"/>
        <w:r>
          <w:rPr>
            <w:rFonts w:ascii="Arial" w:hAnsi="Arial" w:cs="Arial"/>
            <w:color w:val="444444"/>
            <w:sz w:val="20"/>
            <w:szCs w:val="20"/>
          </w:rPr>
          <w:t>açıldı.Kurtuluş</w:t>
        </w:r>
        <w:proofErr w:type="spellEnd"/>
        <w:proofErr w:type="gramEnd"/>
        <w:r>
          <w:rPr>
            <w:rFonts w:ascii="Arial" w:hAnsi="Arial" w:cs="Arial"/>
            <w:color w:val="444444"/>
            <w:sz w:val="20"/>
            <w:szCs w:val="20"/>
          </w:rPr>
          <w:t xml:space="preserve"> Savaşı öncesi Aydın’da savaşa katılmak için Muğla’dan Çine’ye gelen vatandaşların da toplanma merkezi olarak bilinen Çine Askerlik Şubesinde, Güney Cephesinin Yunan işgalinden kurtuluşunun planları yapılmıştı. 27 Haziran 2006 da Çine Belediyesi tarafından </w:t>
        </w:r>
        <w:proofErr w:type="gramStart"/>
        <w:r>
          <w:rPr>
            <w:rFonts w:ascii="Arial" w:hAnsi="Arial" w:cs="Arial"/>
            <w:color w:val="444444"/>
            <w:sz w:val="20"/>
            <w:szCs w:val="20"/>
          </w:rPr>
          <w:t>restorasyonu</w:t>
        </w:r>
        <w:proofErr w:type="gramEnd"/>
        <w:r>
          <w:rPr>
            <w:rFonts w:ascii="Arial" w:hAnsi="Arial" w:cs="Arial"/>
            <w:color w:val="444444"/>
            <w:sz w:val="20"/>
            <w:szCs w:val="20"/>
          </w:rPr>
          <w:t xml:space="preserve"> başlayan ve 6 Haziran 2008 tarihinde tamamlanan </w:t>
        </w:r>
        <w:proofErr w:type="spellStart"/>
        <w:r>
          <w:rPr>
            <w:rFonts w:ascii="Arial" w:hAnsi="Arial" w:cs="Arial"/>
            <w:color w:val="444444"/>
            <w:sz w:val="20"/>
            <w:szCs w:val="20"/>
          </w:rPr>
          <w:t>Kuva-yı</w:t>
        </w:r>
        <w:proofErr w:type="spellEnd"/>
        <w:r>
          <w:rPr>
            <w:rFonts w:ascii="Arial" w:hAnsi="Arial" w:cs="Arial"/>
            <w:color w:val="444444"/>
            <w:sz w:val="20"/>
            <w:szCs w:val="20"/>
          </w:rPr>
          <w:t xml:space="preserve"> Milliye Müzesi’nin içinde Yörük Ali Efe ve Albay Şefik Aker’in heykelleri bulunuyor. Çine </w:t>
        </w:r>
        <w:proofErr w:type="spellStart"/>
        <w:r>
          <w:rPr>
            <w:rFonts w:ascii="Arial" w:hAnsi="Arial" w:cs="Arial"/>
            <w:color w:val="444444"/>
            <w:sz w:val="20"/>
            <w:szCs w:val="20"/>
          </w:rPr>
          <w:t>Kuva-yı</w:t>
        </w:r>
        <w:proofErr w:type="spellEnd"/>
        <w:r>
          <w:rPr>
            <w:rFonts w:ascii="Arial" w:hAnsi="Arial" w:cs="Arial"/>
            <w:color w:val="444444"/>
            <w:sz w:val="20"/>
            <w:szCs w:val="20"/>
          </w:rPr>
          <w:t xml:space="preserve"> Milliye Müzesi’nde Kurtuluş Savaşı’nda </w:t>
        </w:r>
        <w:proofErr w:type="spellStart"/>
        <w:r>
          <w:rPr>
            <w:rFonts w:ascii="Arial" w:hAnsi="Arial" w:cs="Arial"/>
            <w:color w:val="444444"/>
            <w:sz w:val="20"/>
            <w:szCs w:val="20"/>
          </w:rPr>
          <w:t>Kuva-yı</w:t>
        </w:r>
        <w:proofErr w:type="spellEnd"/>
        <w:r>
          <w:rPr>
            <w:rFonts w:ascii="Arial" w:hAnsi="Arial" w:cs="Arial"/>
            <w:color w:val="444444"/>
            <w:sz w:val="20"/>
            <w:szCs w:val="20"/>
          </w:rPr>
          <w:t xml:space="preserve"> Milliye güçlerini anlatan eserlerin yanı sıra </w:t>
        </w:r>
        <w:proofErr w:type="spellStart"/>
        <w:r>
          <w:rPr>
            <w:rFonts w:ascii="Arial" w:hAnsi="Arial" w:cs="Arial"/>
            <w:color w:val="444444"/>
            <w:sz w:val="20"/>
            <w:szCs w:val="20"/>
          </w:rPr>
          <w:t>etnografik</w:t>
        </w:r>
        <w:proofErr w:type="spellEnd"/>
        <w:r>
          <w:rPr>
            <w:rFonts w:ascii="Arial" w:hAnsi="Arial" w:cs="Arial"/>
            <w:color w:val="444444"/>
            <w:sz w:val="20"/>
            <w:szCs w:val="20"/>
          </w:rPr>
          <w:t xml:space="preserve"> ve arkeolojik eserler de sergileniyor.</w:t>
        </w:r>
      </w:ins>
    </w:p>
    <w:p w:rsidR="00D373C3" w:rsidRDefault="00D373C3" w:rsidP="00D373C3">
      <w:pPr>
        <w:pStyle w:val="Balk3"/>
        <w:spacing w:before="0" w:line="432" w:lineRule="atLeast"/>
        <w:textAlignment w:val="baseline"/>
        <w:rPr>
          <w:ins w:id="1026" w:author="Unknown"/>
          <w:rFonts w:ascii="Cuprum" w:hAnsi="Cuprum" w:cs="Arial"/>
          <w:b w:val="0"/>
          <w:bCs w:val="0"/>
          <w:color w:val="000000"/>
          <w:sz w:val="24"/>
          <w:szCs w:val="24"/>
        </w:rPr>
      </w:pPr>
      <w:ins w:id="1027" w:author="Unknown">
        <w:r>
          <w:rPr>
            <w:rFonts w:ascii="Cuprum" w:hAnsi="Cuprum" w:cs="Arial"/>
            <w:b w:val="0"/>
            <w:bCs w:val="0"/>
            <w:color w:val="000000"/>
            <w:sz w:val="24"/>
            <w:szCs w:val="24"/>
          </w:rPr>
          <w:t>Milet Müzesi</w:t>
        </w:r>
      </w:ins>
    </w:p>
    <w:p w:rsidR="00D373C3" w:rsidRDefault="00D373C3" w:rsidP="00D373C3">
      <w:pPr>
        <w:pStyle w:val="NormalWeb"/>
        <w:spacing w:before="0" w:beforeAutospacing="0" w:after="0" w:afterAutospacing="0" w:line="330" w:lineRule="atLeast"/>
        <w:ind w:firstLine="150"/>
        <w:textAlignment w:val="baseline"/>
        <w:rPr>
          <w:ins w:id="1028" w:author="Unknown"/>
          <w:rFonts w:ascii="Arial" w:hAnsi="Arial" w:cs="Arial"/>
          <w:color w:val="444444"/>
          <w:sz w:val="20"/>
          <w:szCs w:val="20"/>
        </w:rPr>
      </w:pPr>
      <w:ins w:id="1029" w:author="Unknown">
        <w:r>
          <w:rPr>
            <w:rFonts w:ascii="Arial" w:hAnsi="Arial" w:cs="Arial"/>
            <w:color w:val="444444"/>
            <w:sz w:val="20"/>
            <w:szCs w:val="20"/>
          </w:rPr>
          <w:t xml:space="preserve">Milet Müze Müdürlüğü, Aydın İli, Didim İlçesi, Balat Köyü yakınlarında bulunan Milet Antik Kenti içinde yer alır.1973 yılında hizmete açılan Müze Binasının zaman içinde statik yapısı bozulmuştur. Bu burumun can ve mal güvenliği açısından tehlike arz etmesi nedeniyle ziyarete kapatılmıştır. Eski Müze Binasının kapatılmasından sonra yeni Müze Binasının yapımı yönünde çalışmalar başlatılmış olup 1200 metrekarelik kullanım alanı olan yeni müze binası 2011 yılı mayıs ayında ziyarete açılmıştır. Milet Müzesi teşhir alanları; bahçe teşhiri ve kapalı alan teşhiri olmak üzere iki ana bölümden oluşur. Bahçe teşhirinde Milet şehir sembolü olan aslan heykelleri, yazıtlar, mezar </w:t>
        </w:r>
        <w:proofErr w:type="spellStart"/>
        <w:r>
          <w:rPr>
            <w:rFonts w:ascii="Arial" w:hAnsi="Arial" w:cs="Arial"/>
            <w:color w:val="444444"/>
            <w:sz w:val="20"/>
            <w:szCs w:val="20"/>
          </w:rPr>
          <w:t>stelleri</w:t>
        </w:r>
        <w:proofErr w:type="spellEnd"/>
        <w:r>
          <w:rPr>
            <w:rFonts w:ascii="Arial" w:hAnsi="Arial" w:cs="Arial"/>
            <w:color w:val="444444"/>
            <w:sz w:val="20"/>
            <w:szCs w:val="20"/>
          </w:rPr>
          <w:t xml:space="preserve">, lahitler, mimari elemanlar ve sütun başlıkları sergilenmektedir. Kapalı teşhir alanı Müze idari bina içerisinde yer alır. Yaklaşık 600 m2’lik alanda Milet Antik Kenti, Priene Antik Kenti ve Didim </w:t>
        </w:r>
        <w:proofErr w:type="spellStart"/>
        <w:r>
          <w:rPr>
            <w:rFonts w:ascii="Arial" w:hAnsi="Arial" w:cs="Arial"/>
            <w:color w:val="444444"/>
            <w:sz w:val="20"/>
            <w:szCs w:val="20"/>
          </w:rPr>
          <w:t>Apollon</w:t>
        </w:r>
        <w:proofErr w:type="spellEnd"/>
        <w:r>
          <w:rPr>
            <w:rFonts w:ascii="Arial" w:hAnsi="Arial" w:cs="Arial"/>
            <w:color w:val="444444"/>
            <w:sz w:val="20"/>
            <w:szCs w:val="20"/>
          </w:rPr>
          <w:t xml:space="preserve"> Tapınağı buluntuları sergilenir. Milet Antik Kentine ait; Canlandırma </w:t>
        </w:r>
        <w:proofErr w:type="spellStart"/>
        <w:r>
          <w:rPr>
            <w:rFonts w:ascii="Arial" w:hAnsi="Arial" w:cs="Arial"/>
            <w:color w:val="444444"/>
            <w:sz w:val="20"/>
            <w:szCs w:val="20"/>
          </w:rPr>
          <w:t>Minos</w:t>
        </w:r>
        <w:proofErr w:type="spellEnd"/>
        <w:r>
          <w:rPr>
            <w:rFonts w:ascii="Arial" w:hAnsi="Arial" w:cs="Arial"/>
            <w:color w:val="444444"/>
            <w:sz w:val="20"/>
            <w:szCs w:val="20"/>
          </w:rPr>
          <w:t xml:space="preserve"> Dönemi (M.Ö. 20-15 yy) Mutfağı, </w:t>
        </w:r>
        <w:proofErr w:type="spellStart"/>
        <w:r>
          <w:rPr>
            <w:rFonts w:ascii="Arial" w:hAnsi="Arial" w:cs="Arial"/>
            <w:color w:val="444444"/>
            <w:sz w:val="20"/>
            <w:szCs w:val="20"/>
          </w:rPr>
          <w:t>Minos</w:t>
        </w:r>
        <w:proofErr w:type="spellEnd"/>
        <w:r>
          <w:rPr>
            <w:rFonts w:ascii="Arial" w:hAnsi="Arial" w:cs="Arial"/>
            <w:color w:val="444444"/>
            <w:sz w:val="20"/>
            <w:szCs w:val="20"/>
          </w:rPr>
          <w:t xml:space="preserve"> Dönemi buluntuları, </w:t>
        </w:r>
        <w:proofErr w:type="spellStart"/>
        <w:r>
          <w:rPr>
            <w:rFonts w:ascii="Arial" w:hAnsi="Arial" w:cs="Arial"/>
            <w:color w:val="444444"/>
            <w:sz w:val="20"/>
            <w:szCs w:val="20"/>
          </w:rPr>
          <w:t>Zeytintepe</w:t>
        </w:r>
        <w:proofErr w:type="spellEnd"/>
        <w:r>
          <w:rPr>
            <w:rFonts w:ascii="Arial" w:hAnsi="Arial" w:cs="Arial"/>
            <w:color w:val="444444"/>
            <w:sz w:val="20"/>
            <w:szCs w:val="20"/>
          </w:rPr>
          <w:t xml:space="preserve"> Arkaik </w:t>
        </w:r>
        <w:proofErr w:type="spellStart"/>
        <w:r>
          <w:rPr>
            <w:rFonts w:ascii="Arial" w:hAnsi="Arial" w:cs="Arial"/>
            <w:color w:val="444444"/>
            <w:sz w:val="20"/>
            <w:szCs w:val="20"/>
          </w:rPr>
          <w:t>Afrodite</w:t>
        </w:r>
        <w:proofErr w:type="spellEnd"/>
        <w:r>
          <w:rPr>
            <w:rFonts w:ascii="Arial" w:hAnsi="Arial" w:cs="Arial"/>
            <w:color w:val="444444"/>
            <w:sz w:val="20"/>
            <w:szCs w:val="20"/>
          </w:rPr>
          <w:t xml:space="preserve"> Kutsal Alanı buluntuları, </w:t>
        </w:r>
        <w:proofErr w:type="spellStart"/>
        <w:r>
          <w:rPr>
            <w:rFonts w:ascii="Arial" w:hAnsi="Arial" w:cs="Arial"/>
            <w:color w:val="444444"/>
            <w:sz w:val="20"/>
            <w:szCs w:val="20"/>
          </w:rPr>
          <w:t>Gacartepe</w:t>
        </w:r>
        <w:proofErr w:type="spellEnd"/>
        <w:r>
          <w:rPr>
            <w:rFonts w:ascii="Arial" w:hAnsi="Arial" w:cs="Arial"/>
            <w:color w:val="444444"/>
            <w:sz w:val="20"/>
            <w:szCs w:val="20"/>
          </w:rPr>
          <w:t xml:space="preserve"> Mezar buluntuları vardır. Milet Antik Kentinden Didim </w:t>
        </w:r>
        <w:proofErr w:type="spellStart"/>
        <w:r>
          <w:rPr>
            <w:rFonts w:ascii="Arial" w:hAnsi="Arial" w:cs="Arial"/>
            <w:color w:val="444444"/>
            <w:sz w:val="20"/>
            <w:szCs w:val="20"/>
          </w:rPr>
          <w:t>Apollon</w:t>
        </w:r>
        <w:proofErr w:type="spellEnd"/>
        <w:r>
          <w:rPr>
            <w:rFonts w:ascii="Arial" w:hAnsi="Arial" w:cs="Arial"/>
            <w:color w:val="444444"/>
            <w:sz w:val="20"/>
            <w:szCs w:val="20"/>
          </w:rPr>
          <w:t xml:space="preserve"> Tapınağına giden Kutsal yol buluntuları ve </w:t>
        </w:r>
        <w:proofErr w:type="spellStart"/>
        <w:r>
          <w:rPr>
            <w:rFonts w:ascii="Arial" w:hAnsi="Arial" w:cs="Arial"/>
            <w:color w:val="444444"/>
            <w:sz w:val="20"/>
            <w:szCs w:val="20"/>
          </w:rPr>
          <w:t>Apollon</w:t>
        </w:r>
        <w:proofErr w:type="spellEnd"/>
        <w:r>
          <w:rPr>
            <w:rFonts w:ascii="Arial" w:hAnsi="Arial" w:cs="Arial"/>
            <w:color w:val="444444"/>
            <w:sz w:val="20"/>
            <w:szCs w:val="20"/>
          </w:rPr>
          <w:t xml:space="preserve"> Tapınağı adak eşyaları sergi salonunda yer alır.</w:t>
        </w:r>
      </w:ins>
    </w:p>
    <w:p w:rsidR="00D373C3" w:rsidRDefault="00D373C3" w:rsidP="00D373C3">
      <w:pPr>
        <w:pStyle w:val="NormalWeb"/>
        <w:spacing w:before="0" w:beforeAutospacing="0" w:after="0" w:afterAutospacing="0" w:line="330" w:lineRule="atLeast"/>
        <w:ind w:firstLine="150"/>
        <w:textAlignment w:val="baseline"/>
        <w:rPr>
          <w:ins w:id="1030" w:author="Unknown"/>
          <w:rFonts w:ascii="Arial" w:hAnsi="Arial" w:cs="Arial"/>
          <w:color w:val="444444"/>
          <w:sz w:val="20"/>
          <w:szCs w:val="20"/>
        </w:rPr>
      </w:pPr>
      <w:ins w:id="1031" w:author="Unknown">
        <w:r>
          <w:rPr>
            <w:rFonts w:ascii="Arial" w:hAnsi="Arial" w:cs="Arial"/>
            <w:color w:val="444444"/>
            <w:sz w:val="20"/>
            <w:szCs w:val="20"/>
          </w:rPr>
          <w:t xml:space="preserve">Anadolu’nun </w:t>
        </w:r>
        <w:proofErr w:type="spellStart"/>
        <w:r>
          <w:rPr>
            <w:rFonts w:ascii="Arial" w:hAnsi="Arial" w:cs="Arial"/>
            <w:color w:val="444444"/>
            <w:sz w:val="20"/>
            <w:szCs w:val="20"/>
          </w:rPr>
          <w:t>Pompei’si</w:t>
        </w:r>
        <w:proofErr w:type="spellEnd"/>
        <w:r>
          <w:rPr>
            <w:rFonts w:ascii="Arial" w:hAnsi="Arial" w:cs="Arial"/>
            <w:color w:val="444444"/>
            <w:sz w:val="20"/>
            <w:szCs w:val="20"/>
          </w:rPr>
          <w:t xml:space="preserve"> olarak anılan Priene Antik kenti özellikle zengin evleri buluntuları Priene bölümündedir. İç mekân vitrinlerinde çeşitli dönemlere ait sikkeler, süs eşyaları, cam koku şişeleri bronz eşyalar ve figürünler, pişmiş toprak eşyalar ve figürünler, </w:t>
        </w:r>
        <w:proofErr w:type="spellStart"/>
        <w:r>
          <w:rPr>
            <w:rFonts w:ascii="Arial" w:hAnsi="Arial" w:cs="Arial"/>
            <w:color w:val="444444"/>
            <w:sz w:val="20"/>
            <w:szCs w:val="20"/>
          </w:rPr>
          <w:t>Menteşeoğulları</w:t>
        </w:r>
        <w:proofErr w:type="spellEnd"/>
        <w:r>
          <w:rPr>
            <w:rFonts w:ascii="Arial" w:hAnsi="Arial" w:cs="Arial"/>
            <w:color w:val="444444"/>
            <w:sz w:val="20"/>
            <w:szCs w:val="20"/>
          </w:rPr>
          <w:t xml:space="preserve"> Beyliğine tarihlenen İlyas Bey Camii buluntuları sergilenen eserler arasındadır. Ayrıca Arkaik döneme ait mezar </w:t>
        </w:r>
        <w:proofErr w:type="spellStart"/>
        <w:r>
          <w:rPr>
            <w:rFonts w:ascii="Arial" w:hAnsi="Arial" w:cs="Arial"/>
            <w:color w:val="444444"/>
            <w:sz w:val="20"/>
            <w:szCs w:val="20"/>
          </w:rPr>
          <w:t>stelleri</w:t>
        </w:r>
        <w:proofErr w:type="spellEnd"/>
        <w:r>
          <w:rPr>
            <w:rFonts w:ascii="Arial" w:hAnsi="Arial" w:cs="Arial"/>
            <w:color w:val="444444"/>
            <w:sz w:val="20"/>
            <w:szCs w:val="20"/>
          </w:rPr>
          <w:t xml:space="preserve"> ve bitmemiş heykel grubu sergi mekânındadır. Milet Müzesi teknik, görsel ve bilimsel olarak örnek bir müzedir.</w:t>
        </w:r>
      </w:ins>
    </w:p>
    <w:p w:rsidR="00D373C3" w:rsidRDefault="00D373C3" w:rsidP="00D373C3">
      <w:pPr>
        <w:pStyle w:val="Balk3"/>
        <w:spacing w:before="0" w:line="432" w:lineRule="atLeast"/>
        <w:textAlignment w:val="baseline"/>
        <w:rPr>
          <w:ins w:id="1032" w:author="Unknown"/>
          <w:rFonts w:ascii="Cuprum" w:hAnsi="Cuprum" w:cs="Arial"/>
          <w:b w:val="0"/>
          <w:bCs w:val="0"/>
          <w:color w:val="000000"/>
          <w:sz w:val="24"/>
          <w:szCs w:val="24"/>
        </w:rPr>
      </w:pPr>
      <w:ins w:id="1033" w:author="Unknown">
        <w:r>
          <w:rPr>
            <w:rFonts w:ascii="Cuprum" w:hAnsi="Cuprum" w:cs="Arial"/>
            <w:b w:val="0"/>
            <w:bCs w:val="0"/>
            <w:color w:val="000000"/>
            <w:sz w:val="24"/>
            <w:szCs w:val="24"/>
          </w:rPr>
          <w:t>Yörük Ali Efe Müzesi</w:t>
        </w:r>
      </w:ins>
    </w:p>
    <w:p w:rsidR="00D373C3" w:rsidRDefault="00D373C3" w:rsidP="00D373C3">
      <w:pPr>
        <w:pStyle w:val="NormalWeb"/>
        <w:spacing w:before="0" w:beforeAutospacing="0" w:after="0" w:afterAutospacing="0" w:line="330" w:lineRule="atLeast"/>
        <w:ind w:firstLine="150"/>
        <w:textAlignment w:val="baseline"/>
        <w:rPr>
          <w:ins w:id="1034" w:author="Unknown"/>
          <w:rFonts w:ascii="Arial" w:hAnsi="Arial" w:cs="Arial"/>
          <w:color w:val="444444"/>
          <w:sz w:val="20"/>
          <w:szCs w:val="20"/>
        </w:rPr>
      </w:pPr>
      <w:ins w:id="1035" w:author="Unknown">
        <w:r>
          <w:rPr>
            <w:rFonts w:ascii="Arial" w:hAnsi="Arial" w:cs="Arial"/>
            <w:color w:val="444444"/>
            <w:sz w:val="20"/>
            <w:szCs w:val="20"/>
          </w:rPr>
          <w:t xml:space="preserve">Milli Kahraman Yörük Ali Efe’nin İzmir’den dönüşünden ölümüne kadar yaşadığı Yenipazar ilçe merkezindeki evi 1980’li yıllarda çıkan yangında tamamen yanmıştır. 1995 yılında Aydın Valiliğince Kültür Bakanlığına yapılan öneri kabul görmüş, Yörük Ali Efe’nin mirasçıları evin müze yapılması koşulu ile evi Kültür Bakanlığına bağışlamışlardır. Tahsis işlemleri 1999 yılında tamamlanmıştır. Evin aslına uygun </w:t>
        </w:r>
        <w:proofErr w:type="gramStart"/>
        <w:r>
          <w:rPr>
            <w:rFonts w:ascii="Arial" w:hAnsi="Arial" w:cs="Arial"/>
            <w:color w:val="444444"/>
            <w:sz w:val="20"/>
            <w:szCs w:val="20"/>
          </w:rPr>
          <w:t>restorasyonu</w:t>
        </w:r>
        <w:proofErr w:type="gramEnd"/>
        <w:r>
          <w:rPr>
            <w:rFonts w:ascii="Arial" w:hAnsi="Arial" w:cs="Arial"/>
            <w:color w:val="444444"/>
            <w:sz w:val="20"/>
            <w:szCs w:val="20"/>
          </w:rPr>
          <w:t xml:space="preserve"> ve bahçe tanzim çalışmaları sonucu teşhire hazır hale getirilmiştir. Bunun üzerine teşhir çalışmalarına başlanmıştır. Yörük Ali Efe’nin kullandığı şahsi eşyaları varisleri tarafından müzeye bağışlanmıştır. Aydın Müzesi Etnografya </w:t>
        </w:r>
        <w:proofErr w:type="gramStart"/>
        <w:r>
          <w:rPr>
            <w:rFonts w:ascii="Arial" w:hAnsi="Arial" w:cs="Arial"/>
            <w:color w:val="444444"/>
            <w:sz w:val="20"/>
            <w:szCs w:val="20"/>
          </w:rPr>
          <w:t>seksiyonundan</w:t>
        </w:r>
        <w:proofErr w:type="gramEnd"/>
        <w:r>
          <w:rPr>
            <w:rFonts w:ascii="Arial" w:hAnsi="Arial" w:cs="Arial"/>
            <w:color w:val="444444"/>
            <w:sz w:val="20"/>
            <w:szCs w:val="20"/>
          </w:rPr>
          <w:t xml:space="preserve"> devredilen eserlerin yanı sıra, Aydın Müzesi Kıymet Takdir Komisyonu’nca piyasadan alınan ve vatandaşların bağışladığı malzemelerle yapılan teşhir çalışmaları kısa sürede tamamlanmıştır. Yörük Ali Efe’nin </w:t>
        </w:r>
        <w:proofErr w:type="spellStart"/>
        <w:r>
          <w:rPr>
            <w:rFonts w:ascii="Arial" w:hAnsi="Arial" w:cs="Arial"/>
            <w:color w:val="444444"/>
            <w:sz w:val="20"/>
            <w:szCs w:val="20"/>
          </w:rPr>
          <w:t>Muslukuyu</w:t>
        </w:r>
        <w:proofErr w:type="spellEnd"/>
        <w:r>
          <w:rPr>
            <w:rFonts w:ascii="Arial" w:hAnsi="Arial" w:cs="Arial"/>
            <w:color w:val="444444"/>
            <w:sz w:val="20"/>
            <w:szCs w:val="20"/>
          </w:rPr>
          <w:t xml:space="preserve"> Mezarlığı’ndaki mezarı Bakanlar Kurulu’nun 29.08.2000 tarih ve 2000/1252 sayılı kararı ile müze bahçesindeki yerine taşınmıştır. Yörük Ali Evi Müzesi Aydın Müzesi Müdürlüğü bağlı bir birim olarak, 8 Haziran 2001 tarihinde Kültür Bakanı Sayın </w:t>
        </w:r>
        <w:proofErr w:type="spellStart"/>
        <w:r>
          <w:rPr>
            <w:rFonts w:ascii="Arial" w:hAnsi="Arial" w:cs="Arial"/>
            <w:color w:val="444444"/>
            <w:sz w:val="20"/>
            <w:szCs w:val="20"/>
          </w:rPr>
          <w:t>M.İstemihan</w:t>
        </w:r>
        <w:proofErr w:type="spellEnd"/>
        <w:r>
          <w:rPr>
            <w:rFonts w:ascii="Arial" w:hAnsi="Arial" w:cs="Arial"/>
            <w:color w:val="444444"/>
            <w:sz w:val="20"/>
            <w:szCs w:val="20"/>
          </w:rPr>
          <w:t xml:space="preserve"> TALAY tarafından ziyarete açılmıştır.</w:t>
        </w:r>
      </w:ins>
    </w:p>
    <w:p w:rsidR="00D373C3" w:rsidRDefault="00D373C3" w:rsidP="00D373C3">
      <w:pPr>
        <w:pStyle w:val="NormalWeb"/>
        <w:spacing w:before="0" w:beforeAutospacing="0" w:after="0" w:afterAutospacing="0" w:line="330" w:lineRule="atLeast"/>
        <w:ind w:firstLine="150"/>
        <w:textAlignment w:val="baseline"/>
        <w:rPr>
          <w:ins w:id="1036"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19450"/>
            <wp:effectExtent l="0" t="0" r="0" b="0"/>
            <wp:docPr id="185" name="Resim 185" descr="Aydın - Yörük Ali Efe Müzesi">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Aydın - Yörük Ali Efe Müzesi">
                      <a:hlinkClick r:id="rId39"/>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D373C3" w:rsidRDefault="00D373C3" w:rsidP="00D373C3">
      <w:pPr>
        <w:pStyle w:val="NormalWeb"/>
        <w:spacing w:before="0" w:beforeAutospacing="0" w:after="0" w:afterAutospacing="0" w:line="330" w:lineRule="atLeast"/>
        <w:ind w:firstLine="150"/>
        <w:textAlignment w:val="baseline"/>
        <w:rPr>
          <w:ins w:id="1037" w:author="Unknown"/>
          <w:rFonts w:ascii="Arial" w:hAnsi="Arial" w:cs="Arial"/>
          <w:color w:val="444444"/>
          <w:sz w:val="20"/>
          <w:szCs w:val="20"/>
        </w:rPr>
      </w:pPr>
      <w:ins w:id="1038" w:author="Unknown">
        <w:r>
          <w:rPr>
            <w:rFonts w:ascii="Arial" w:hAnsi="Arial" w:cs="Arial"/>
            <w:color w:val="444444"/>
            <w:sz w:val="20"/>
            <w:szCs w:val="20"/>
          </w:rPr>
          <w:t> </w:t>
        </w:r>
      </w:ins>
    </w:p>
    <w:p w:rsidR="00D373C3" w:rsidRDefault="00D373C3" w:rsidP="00D373C3">
      <w:pPr>
        <w:pStyle w:val="Balk3"/>
        <w:spacing w:before="0" w:line="432" w:lineRule="atLeast"/>
        <w:textAlignment w:val="baseline"/>
        <w:rPr>
          <w:ins w:id="1039" w:author="Unknown"/>
          <w:rFonts w:ascii="Cuprum" w:hAnsi="Cuprum" w:cs="Arial"/>
          <w:b w:val="0"/>
          <w:bCs w:val="0"/>
          <w:color w:val="000000"/>
          <w:sz w:val="24"/>
          <w:szCs w:val="24"/>
        </w:rPr>
      </w:pPr>
      <w:proofErr w:type="spellStart"/>
      <w:ins w:id="1040" w:author="Unknown">
        <w:r>
          <w:rPr>
            <w:rFonts w:ascii="Cuprum" w:hAnsi="Cuprum" w:cs="Arial"/>
            <w:b w:val="0"/>
            <w:bCs w:val="0"/>
            <w:color w:val="000000"/>
            <w:sz w:val="24"/>
            <w:szCs w:val="24"/>
          </w:rPr>
          <w:t>Otantika</w:t>
        </w:r>
        <w:proofErr w:type="spellEnd"/>
        <w:r>
          <w:rPr>
            <w:rFonts w:ascii="Cuprum" w:hAnsi="Cuprum" w:cs="Arial"/>
            <w:b w:val="0"/>
            <w:bCs w:val="0"/>
            <w:color w:val="000000"/>
            <w:sz w:val="24"/>
            <w:szCs w:val="24"/>
          </w:rPr>
          <w:t xml:space="preserve"> Etnografya Müzesi</w:t>
        </w:r>
      </w:ins>
    </w:p>
    <w:p w:rsidR="00D373C3" w:rsidRDefault="00D373C3" w:rsidP="00D373C3">
      <w:pPr>
        <w:pStyle w:val="NormalWeb"/>
        <w:spacing w:before="0" w:beforeAutospacing="0" w:after="0" w:afterAutospacing="0" w:line="330" w:lineRule="atLeast"/>
        <w:ind w:firstLine="150"/>
        <w:textAlignment w:val="baseline"/>
        <w:rPr>
          <w:ins w:id="1041" w:author="Unknown"/>
          <w:rFonts w:ascii="Arial" w:hAnsi="Arial" w:cs="Arial"/>
          <w:color w:val="444444"/>
          <w:sz w:val="20"/>
          <w:szCs w:val="20"/>
        </w:rPr>
      </w:pPr>
      <w:ins w:id="1042" w:author="Unknown">
        <w:r>
          <w:rPr>
            <w:rFonts w:ascii="Arial" w:hAnsi="Arial" w:cs="Arial"/>
            <w:color w:val="444444"/>
            <w:sz w:val="20"/>
            <w:szCs w:val="20"/>
          </w:rPr>
          <w:t xml:space="preserve">Kültür ve Turizm Bakanımız Sayın Ertuğrul GÜNAY tarafından açılan </w:t>
        </w:r>
        <w:proofErr w:type="spellStart"/>
        <w:r>
          <w:rPr>
            <w:rFonts w:ascii="Arial" w:hAnsi="Arial" w:cs="Arial"/>
            <w:color w:val="444444"/>
            <w:sz w:val="20"/>
            <w:szCs w:val="20"/>
          </w:rPr>
          <w:t>Otantika</w:t>
        </w:r>
        <w:proofErr w:type="spellEnd"/>
        <w:r>
          <w:rPr>
            <w:rFonts w:ascii="Arial" w:hAnsi="Arial" w:cs="Arial"/>
            <w:color w:val="444444"/>
            <w:sz w:val="20"/>
            <w:szCs w:val="20"/>
          </w:rPr>
          <w:t xml:space="preserve"> Etnografya Müzesi ziyaretçilerini bekliyor. Dünyada, bir alışveriş merkezinde (AVM) bulunan ilk ve tek müze olan </w:t>
        </w:r>
        <w:proofErr w:type="spellStart"/>
        <w:r>
          <w:rPr>
            <w:rFonts w:ascii="Arial" w:hAnsi="Arial" w:cs="Arial"/>
            <w:color w:val="444444"/>
            <w:sz w:val="20"/>
            <w:szCs w:val="20"/>
          </w:rPr>
          <w:t>Otantika</w:t>
        </w:r>
        <w:proofErr w:type="spellEnd"/>
        <w:r>
          <w:rPr>
            <w:rFonts w:ascii="Arial" w:hAnsi="Arial" w:cs="Arial"/>
            <w:color w:val="444444"/>
            <w:sz w:val="20"/>
            <w:szCs w:val="20"/>
          </w:rPr>
          <w:t xml:space="preserve"> dört bölümden oluşuyor.</w:t>
        </w:r>
      </w:ins>
    </w:p>
    <w:p w:rsidR="00D373C3" w:rsidRDefault="00D373C3" w:rsidP="00D373C3">
      <w:pPr>
        <w:pStyle w:val="NormalWeb"/>
        <w:spacing w:before="0" w:beforeAutospacing="0" w:after="0" w:afterAutospacing="0" w:line="330" w:lineRule="atLeast"/>
        <w:ind w:firstLine="150"/>
        <w:textAlignment w:val="baseline"/>
        <w:rPr>
          <w:ins w:id="1043" w:author="Unknown"/>
          <w:rFonts w:ascii="Arial" w:hAnsi="Arial" w:cs="Arial"/>
          <w:color w:val="444444"/>
          <w:sz w:val="20"/>
          <w:szCs w:val="20"/>
        </w:rPr>
      </w:pPr>
      <w:ins w:id="1044" w:author="Unknown">
        <w:r>
          <w:rPr>
            <w:rFonts w:ascii="Arial" w:hAnsi="Arial" w:cs="Arial"/>
            <w:color w:val="444444"/>
            <w:sz w:val="20"/>
            <w:szCs w:val="20"/>
          </w:rPr>
          <w:t>1. Etnografya Müzesi:</w:t>
        </w:r>
      </w:ins>
    </w:p>
    <w:p w:rsidR="00D373C3" w:rsidRDefault="00D373C3" w:rsidP="00D373C3">
      <w:pPr>
        <w:pStyle w:val="NormalWeb"/>
        <w:spacing w:before="0" w:beforeAutospacing="0" w:after="0" w:afterAutospacing="0" w:line="330" w:lineRule="atLeast"/>
        <w:ind w:firstLine="150"/>
        <w:textAlignment w:val="baseline"/>
        <w:rPr>
          <w:ins w:id="1045" w:author="Unknown"/>
          <w:rFonts w:ascii="Arial" w:hAnsi="Arial" w:cs="Arial"/>
          <w:color w:val="444444"/>
          <w:sz w:val="20"/>
          <w:szCs w:val="20"/>
        </w:rPr>
      </w:pPr>
      <w:proofErr w:type="gramStart"/>
      <w:ins w:id="1046" w:author="Unknown">
        <w:r>
          <w:rPr>
            <w:rFonts w:ascii="Arial" w:hAnsi="Arial" w:cs="Arial"/>
            <w:color w:val="444444"/>
            <w:sz w:val="20"/>
            <w:szCs w:val="20"/>
          </w:rPr>
          <w:t xml:space="preserve">Türkiye’nin en büyük Etnografya Müzesi. </w:t>
        </w:r>
        <w:proofErr w:type="gramEnd"/>
        <w:r>
          <w:rPr>
            <w:rFonts w:ascii="Arial" w:hAnsi="Arial" w:cs="Arial"/>
            <w:color w:val="444444"/>
            <w:sz w:val="20"/>
            <w:szCs w:val="20"/>
          </w:rPr>
          <w:t>Koleksiyonumuz, 4.000 eserden oluşuyor. Müzede, yaklaşık 2.000 adet eser sergileniyor. Ebru Uygulamaları, Halı dokuma, İğne oyası ve Kına gecesi canlandırmaları yapılıyor.</w:t>
        </w:r>
      </w:ins>
    </w:p>
    <w:p w:rsidR="00D373C3" w:rsidRDefault="00D373C3" w:rsidP="00D373C3">
      <w:pPr>
        <w:pStyle w:val="NormalWeb"/>
        <w:spacing w:before="0" w:beforeAutospacing="0" w:after="0" w:afterAutospacing="0" w:line="330" w:lineRule="atLeast"/>
        <w:ind w:firstLine="150"/>
        <w:textAlignment w:val="baseline"/>
        <w:rPr>
          <w:ins w:id="1047" w:author="Unknown"/>
          <w:rFonts w:ascii="Arial" w:hAnsi="Arial" w:cs="Arial"/>
          <w:color w:val="444444"/>
          <w:sz w:val="20"/>
          <w:szCs w:val="20"/>
        </w:rPr>
      </w:pPr>
      <w:ins w:id="1048" w:author="Unknown">
        <w:r>
          <w:rPr>
            <w:rFonts w:ascii="Arial" w:hAnsi="Arial" w:cs="Arial"/>
            <w:color w:val="444444"/>
            <w:sz w:val="20"/>
            <w:szCs w:val="20"/>
          </w:rPr>
          <w:t xml:space="preserve">2. </w:t>
        </w:r>
        <w:proofErr w:type="gramStart"/>
        <w:r>
          <w:rPr>
            <w:rFonts w:ascii="Arial" w:hAnsi="Arial" w:cs="Arial"/>
            <w:color w:val="444444"/>
            <w:sz w:val="20"/>
            <w:szCs w:val="20"/>
          </w:rPr>
          <w:t>Dükkan</w:t>
        </w:r>
        <w:proofErr w:type="gramEnd"/>
        <w:r>
          <w:rPr>
            <w:rFonts w:ascii="Arial" w:hAnsi="Arial" w:cs="Arial"/>
            <w:color w:val="444444"/>
            <w:sz w:val="20"/>
            <w:szCs w:val="20"/>
          </w:rPr>
          <w:t>:</w:t>
        </w:r>
      </w:ins>
    </w:p>
    <w:p w:rsidR="00D373C3" w:rsidRDefault="00D373C3" w:rsidP="00D373C3">
      <w:pPr>
        <w:pStyle w:val="NormalWeb"/>
        <w:spacing w:before="0" w:beforeAutospacing="0" w:after="0" w:afterAutospacing="0" w:line="330" w:lineRule="atLeast"/>
        <w:ind w:firstLine="150"/>
        <w:textAlignment w:val="baseline"/>
        <w:rPr>
          <w:ins w:id="1049" w:author="Unknown"/>
          <w:rFonts w:ascii="Arial" w:hAnsi="Arial" w:cs="Arial"/>
          <w:color w:val="444444"/>
          <w:sz w:val="20"/>
          <w:szCs w:val="20"/>
        </w:rPr>
      </w:pPr>
      <w:ins w:id="1050" w:author="Unknown">
        <w:r>
          <w:rPr>
            <w:rFonts w:ascii="Arial" w:hAnsi="Arial" w:cs="Arial"/>
            <w:color w:val="444444"/>
            <w:sz w:val="20"/>
            <w:szCs w:val="20"/>
          </w:rPr>
          <w:t xml:space="preserve">Toplamda 120 kadının el işi oyaları, </w:t>
        </w:r>
        <w:proofErr w:type="spellStart"/>
        <w:r>
          <w:rPr>
            <w:rFonts w:ascii="Arial" w:hAnsi="Arial" w:cs="Arial"/>
            <w:color w:val="444444"/>
            <w:sz w:val="20"/>
            <w:szCs w:val="20"/>
          </w:rPr>
          <w:t>etnografik</w:t>
        </w:r>
        <w:proofErr w:type="spellEnd"/>
        <w:r>
          <w:rPr>
            <w:rFonts w:ascii="Arial" w:hAnsi="Arial" w:cs="Arial"/>
            <w:color w:val="444444"/>
            <w:sz w:val="20"/>
            <w:szCs w:val="20"/>
          </w:rPr>
          <w:t xml:space="preserve"> eser parçaları ile birlikte satışa sunuluyor. Tüm </w:t>
        </w:r>
        <w:proofErr w:type="spellStart"/>
        <w:r>
          <w:rPr>
            <w:rFonts w:ascii="Arial" w:hAnsi="Arial" w:cs="Arial"/>
            <w:color w:val="444444"/>
            <w:sz w:val="20"/>
            <w:szCs w:val="20"/>
          </w:rPr>
          <w:t>Etnografik</w:t>
        </w:r>
        <w:proofErr w:type="spellEnd"/>
        <w:r>
          <w:rPr>
            <w:rFonts w:ascii="Arial" w:hAnsi="Arial" w:cs="Arial"/>
            <w:color w:val="444444"/>
            <w:sz w:val="20"/>
            <w:szCs w:val="20"/>
          </w:rPr>
          <w:t xml:space="preserve"> eserlerin yeni </w:t>
        </w:r>
        <w:proofErr w:type="gramStart"/>
        <w:r>
          <w:rPr>
            <w:rFonts w:ascii="Arial" w:hAnsi="Arial" w:cs="Arial"/>
            <w:color w:val="444444"/>
            <w:sz w:val="20"/>
            <w:szCs w:val="20"/>
          </w:rPr>
          <w:t>versiyonları</w:t>
        </w:r>
        <w:proofErr w:type="gramEnd"/>
        <w:r>
          <w:rPr>
            <w:rFonts w:ascii="Arial" w:hAnsi="Arial" w:cs="Arial"/>
            <w:color w:val="444444"/>
            <w:sz w:val="20"/>
            <w:szCs w:val="20"/>
          </w:rPr>
          <w:t xml:space="preserve"> özel olarak yaptırılabiliyor. Talep edilen eserin benzeri siparişle bulunabiliyor. İncir, zeytinyağı, köy ve tüm bitkisel sabunlar, pek çok organik kuru ürünün ve çeşitli hediyelik otantik eşyanın satışı yapılıyor.</w:t>
        </w:r>
      </w:ins>
    </w:p>
    <w:p w:rsidR="00D373C3" w:rsidRDefault="00D373C3" w:rsidP="00D373C3">
      <w:pPr>
        <w:pStyle w:val="NormalWeb"/>
        <w:spacing w:before="0" w:beforeAutospacing="0" w:after="0" w:afterAutospacing="0" w:line="330" w:lineRule="atLeast"/>
        <w:ind w:firstLine="150"/>
        <w:textAlignment w:val="baseline"/>
        <w:rPr>
          <w:ins w:id="1051" w:author="Unknown"/>
          <w:rFonts w:ascii="Arial" w:hAnsi="Arial" w:cs="Arial"/>
          <w:color w:val="444444"/>
          <w:sz w:val="20"/>
          <w:szCs w:val="20"/>
        </w:rPr>
      </w:pPr>
      <w:ins w:id="1052" w:author="Unknown">
        <w:r>
          <w:rPr>
            <w:rFonts w:ascii="Arial" w:hAnsi="Arial" w:cs="Arial"/>
            <w:color w:val="444444"/>
            <w:sz w:val="20"/>
            <w:szCs w:val="20"/>
          </w:rPr>
          <w:t>3. Kahve Evi:</w:t>
        </w:r>
      </w:ins>
    </w:p>
    <w:p w:rsidR="00D373C3" w:rsidRDefault="00D373C3" w:rsidP="00D373C3">
      <w:pPr>
        <w:pStyle w:val="NormalWeb"/>
        <w:spacing w:before="0" w:beforeAutospacing="0" w:after="0" w:afterAutospacing="0" w:line="330" w:lineRule="atLeast"/>
        <w:ind w:firstLine="150"/>
        <w:textAlignment w:val="baseline"/>
        <w:rPr>
          <w:ins w:id="1053" w:author="Unknown"/>
          <w:rFonts w:ascii="Arial" w:hAnsi="Arial" w:cs="Arial"/>
          <w:color w:val="444444"/>
          <w:sz w:val="20"/>
          <w:szCs w:val="20"/>
        </w:rPr>
      </w:pPr>
      <w:ins w:id="1054" w:author="Unknown">
        <w:r>
          <w:rPr>
            <w:rFonts w:ascii="Arial" w:hAnsi="Arial" w:cs="Arial"/>
            <w:color w:val="444444"/>
            <w:sz w:val="20"/>
            <w:szCs w:val="20"/>
          </w:rPr>
          <w:t>Türk Kahvesi ve Mırra yapılıyor. Kahve, dibekle öğütülüp, kızgın kumda pişiriliyor. Otantik kıyafetli kızlarımız ikram ediyor. Dileyenin masasına kum seti verilerek, kendi kahvesini yapma olanağı sunuluyor.</w:t>
        </w:r>
      </w:ins>
    </w:p>
    <w:p w:rsidR="00D373C3" w:rsidRDefault="00D373C3" w:rsidP="00D373C3">
      <w:pPr>
        <w:pStyle w:val="NormalWeb"/>
        <w:spacing w:before="0" w:beforeAutospacing="0" w:after="0" w:afterAutospacing="0" w:line="330" w:lineRule="atLeast"/>
        <w:ind w:firstLine="150"/>
        <w:textAlignment w:val="baseline"/>
        <w:rPr>
          <w:ins w:id="1055" w:author="Unknown"/>
          <w:rFonts w:ascii="Arial" w:hAnsi="Arial" w:cs="Arial"/>
          <w:color w:val="444444"/>
          <w:sz w:val="20"/>
          <w:szCs w:val="20"/>
        </w:rPr>
      </w:pPr>
      <w:ins w:id="1056" w:author="Unknown">
        <w:r>
          <w:rPr>
            <w:rFonts w:ascii="Arial" w:hAnsi="Arial" w:cs="Arial"/>
            <w:color w:val="444444"/>
            <w:sz w:val="20"/>
            <w:szCs w:val="20"/>
          </w:rPr>
          <w:t>4. Yemek Evi:</w:t>
        </w:r>
      </w:ins>
    </w:p>
    <w:p w:rsidR="00D373C3" w:rsidRDefault="00D373C3" w:rsidP="00D373C3">
      <w:pPr>
        <w:pStyle w:val="NormalWeb"/>
        <w:spacing w:before="0" w:beforeAutospacing="0" w:after="0" w:afterAutospacing="0" w:line="330" w:lineRule="atLeast"/>
        <w:ind w:firstLine="150"/>
        <w:textAlignment w:val="baseline"/>
        <w:rPr>
          <w:ins w:id="1057" w:author="Unknown"/>
          <w:rFonts w:ascii="Arial" w:hAnsi="Arial" w:cs="Arial"/>
          <w:color w:val="444444"/>
          <w:sz w:val="20"/>
          <w:szCs w:val="20"/>
        </w:rPr>
      </w:pPr>
      <w:ins w:id="1058" w:author="Unknown">
        <w:r>
          <w:rPr>
            <w:rFonts w:ascii="Arial" w:hAnsi="Arial" w:cs="Arial"/>
            <w:color w:val="444444"/>
            <w:sz w:val="20"/>
            <w:szCs w:val="20"/>
          </w:rPr>
          <w:t xml:space="preserve">Ege Köy Düğünü Yemeklerinden oluşan bir menü sunuluyor. Yemeklerin çoğu, siparişle hazırlanarak, lezzetleri ve kıvamları korunuyor. Yuvarlama (sıkma-yuvalama), Mantı, Tire Köftesi, Yaprak Sarması, Gözleme, Paşa Böreği, Keşkek, Sucuk, Kuru Fasulye, Pilav, Yayık, Ayran… </w:t>
        </w:r>
        <w:proofErr w:type="gramStart"/>
        <w:r>
          <w:rPr>
            <w:rFonts w:ascii="Arial" w:hAnsi="Arial" w:cs="Arial"/>
            <w:color w:val="444444"/>
            <w:sz w:val="20"/>
            <w:szCs w:val="20"/>
          </w:rPr>
          <w:t>Biberli, kekikli zeytinyağı tabağı ve çubuk turşusu ikramı.</w:t>
        </w:r>
        <w:proofErr w:type="gramEnd"/>
      </w:ins>
    </w:p>
    <w:p w:rsidR="00D373C3" w:rsidRDefault="00D373C3" w:rsidP="00D373C3">
      <w:pPr>
        <w:pStyle w:val="Balk2"/>
        <w:spacing w:before="0" w:beforeAutospacing="0" w:after="0" w:afterAutospacing="0" w:line="648" w:lineRule="atLeast"/>
        <w:textAlignment w:val="baseline"/>
        <w:rPr>
          <w:ins w:id="1059" w:author="Unknown"/>
          <w:rFonts w:ascii="Cuprum" w:hAnsi="Cuprum" w:cs="Arial"/>
          <w:b w:val="0"/>
          <w:bCs w:val="0"/>
          <w:color w:val="F14D4D"/>
        </w:rPr>
      </w:pPr>
      <w:ins w:id="1060" w:author="Unknown">
        <w:r>
          <w:rPr>
            <w:rFonts w:ascii="Cuprum" w:hAnsi="Cuprum" w:cs="Arial"/>
            <w:b w:val="0"/>
            <w:bCs w:val="0"/>
            <w:color w:val="F14D4D"/>
          </w:rPr>
          <w:t>Aydın’ın Ören Yerleri</w:t>
        </w:r>
      </w:ins>
    </w:p>
    <w:p w:rsidR="00D373C3" w:rsidRDefault="00D373C3" w:rsidP="00D373C3">
      <w:pPr>
        <w:pStyle w:val="Balk3"/>
        <w:spacing w:before="0" w:line="432" w:lineRule="atLeast"/>
        <w:textAlignment w:val="baseline"/>
        <w:rPr>
          <w:ins w:id="1061" w:author="Unknown"/>
          <w:rFonts w:ascii="Cuprum" w:hAnsi="Cuprum" w:cs="Arial"/>
          <w:b w:val="0"/>
          <w:bCs w:val="0"/>
          <w:color w:val="000000"/>
          <w:sz w:val="24"/>
          <w:szCs w:val="24"/>
        </w:rPr>
      </w:pPr>
      <w:ins w:id="1062" w:author="Unknown">
        <w:r>
          <w:rPr>
            <w:rFonts w:ascii="Cuprum" w:hAnsi="Cuprum" w:cs="Arial"/>
            <w:b w:val="0"/>
            <w:bCs w:val="0"/>
            <w:color w:val="000000"/>
            <w:sz w:val="24"/>
            <w:szCs w:val="24"/>
          </w:rPr>
          <w:t>Afrodisias</w:t>
        </w:r>
      </w:ins>
    </w:p>
    <w:p w:rsidR="00D373C3" w:rsidRDefault="00D373C3" w:rsidP="00D373C3">
      <w:pPr>
        <w:pStyle w:val="NormalWeb"/>
        <w:spacing w:before="0" w:beforeAutospacing="0" w:after="0" w:afterAutospacing="0" w:line="330" w:lineRule="atLeast"/>
        <w:ind w:firstLine="150"/>
        <w:textAlignment w:val="baseline"/>
        <w:rPr>
          <w:ins w:id="1063" w:author="Unknown"/>
          <w:rFonts w:ascii="Arial" w:hAnsi="Arial" w:cs="Arial"/>
          <w:color w:val="444444"/>
          <w:sz w:val="20"/>
          <w:szCs w:val="20"/>
        </w:rPr>
      </w:pPr>
      <w:ins w:id="1064" w:author="Unknown">
        <w:r>
          <w:rPr>
            <w:rFonts w:ascii="Arial" w:hAnsi="Arial" w:cs="Arial"/>
            <w:color w:val="444444"/>
            <w:sz w:val="20"/>
            <w:szCs w:val="20"/>
          </w:rPr>
          <w:t xml:space="preserve">Aydın </w:t>
        </w:r>
        <w:proofErr w:type="spellStart"/>
        <w:r>
          <w:rPr>
            <w:rFonts w:ascii="Arial" w:hAnsi="Arial" w:cs="Arial"/>
            <w:color w:val="444444"/>
            <w:sz w:val="20"/>
            <w:szCs w:val="20"/>
          </w:rPr>
          <w:t>İli’ne</w:t>
        </w:r>
        <w:proofErr w:type="spellEnd"/>
        <w:r>
          <w:rPr>
            <w:rFonts w:ascii="Arial" w:hAnsi="Arial" w:cs="Arial"/>
            <w:color w:val="444444"/>
            <w:sz w:val="20"/>
            <w:szCs w:val="20"/>
          </w:rPr>
          <w:t xml:space="preserve"> bağlı Karacasu ilçesinde yer alır. Adını aşk ve güzellik tanrıçası </w:t>
        </w:r>
        <w:proofErr w:type="spellStart"/>
        <w:r>
          <w:rPr>
            <w:rFonts w:ascii="Arial" w:hAnsi="Arial" w:cs="Arial"/>
            <w:color w:val="444444"/>
            <w:sz w:val="20"/>
            <w:szCs w:val="20"/>
          </w:rPr>
          <w:t>Aphrodite’den</w:t>
        </w:r>
        <w:proofErr w:type="spellEnd"/>
        <w:r>
          <w:rPr>
            <w:rFonts w:ascii="Arial" w:hAnsi="Arial" w:cs="Arial"/>
            <w:color w:val="444444"/>
            <w:sz w:val="20"/>
            <w:szCs w:val="20"/>
          </w:rPr>
          <w:t xml:space="preserve"> alan Aphrodisias özellikle Roma çağında </w:t>
        </w:r>
        <w:proofErr w:type="spellStart"/>
        <w:r>
          <w:rPr>
            <w:rFonts w:ascii="Arial" w:hAnsi="Arial" w:cs="Arial"/>
            <w:color w:val="444444"/>
            <w:sz w:val="20"/>
            <w:szCs w:val="20"/>
          </w:rPr>
          <w:t>Aphrodithe</w:t>
        </w:r>
        <w:proofErr w:type="spellEnd"/>
        <w:r>
          <w:rPr>
            <w:rFonts w:ascii="Arial" w:hAnsi="Arial" w:cs="Arial"/>
            <w:color w:val="444444"/>
            <w:sz w:val="20"/>
            <w:szCs w:val="20"/>
          </w:rPr>
          <w:t xml:space="preserve"> </w:t>
        </w:r>
        <w:proofErr w:type="spellStart"/>
        <w:r>
          <w:rPr>
            <w:rFonts w:ascii="Arial" w:hAnsi="Arial" w:cs="Arial"/>
            <w:color w:val="444444"/>
            <w:sz w:val="20"/>
            <w:szCs w:val="20"/>
          </w:rPr>
          <w:t>tapınımı</w:t>
        </w:r>
        <w:proofErr w:type="spellEnd"/>
        <w:r>
          <w:rPr>
            <w:rFonts w:ascii="Arial" w:hAnsi="Arial" w:cs="Arial"/>
            <w:color w:val="444444"/>
            <w:sz w:val="20"/>
            <w:szCs w:val="20"/>
          </w:rPr>
          <w:t xml:space="preserve"> ile ünlenmiş antik bir kent olup, günümüzde de çok iyi korunmuş anıt yapıları ile Türkiye’nin en önemli arkeolojik yerlerinden biridir.</w:t>
        </w:r>
      </w:ins>
    </w:p>
    <w:p w:rsidR="00D373C3" w:rsidRDefault="00D373C3" w:rsidP="00D373C3">
      <w:pPr>
        <w:pStyle w:val="NormalWeb"/>
        <w:spacing w:before="0" w:beforeAutospacing="0" w:after="0" w:afterAutospacing="0" w:line="330" w:lineRule="atLeast"/>
        <w:ind w:firstLine="150"/>
        <w:textAlignment w:val="baseline"/>
        <w:rPr>
          <w:ins w:id="1065" w:author="Unknown"/>
          <w:rFonts w:ascii="Arial" w:hAnsi="Arial" w:cs="Arial"/>
          <w:color w:val="444444"/>
          <w:sz w:val="20"/>
          <w:szCs w:val="20"/>
        </w:rPr>
      </w:pPr>
      <w:ins w:id="1066" w:author="Unknown">
        <w:r>
          <w:rPr>
            <w:rFonts w:ascii="Arial" w:hAnsi="Arial" w:cs="Arial"/>
            <w:color w:val="444444"/>
            <w:sz w:val="20"/>
            <w:szCs w:val="20"/>
          </w:rPr>
          <w:t xml:space="preserve">Sonraki devirlerde üzerine tiyatro yapılan höyük, M.Ö. 5000’lere kadar giden Prehistorik bir yerleşmedir. M.Ö. 6. yüzyılda Aphrodisias küçük bir köydür. İlk </w:t>
        </w:r>
        <w:proofErr w:type="spellStart"/>
        <w:r>
          <w:rPr>
            <w:rFonts w:ascii="Arial" w:hAnsi="Arial" w:cs="Arial"/>
            <w:color w:val="444444"/>
            <w:sz w:val="20"/>
            <w:szCs w:val="20"/>
          </w:rPr>
          <w:t>Aphrodithe</w:t>
        </w:r>
        <w:proofErr w:type="spellEnd"/>
        <w:r>
          <w:rPr>
            <w:rFonts w:ascii="Arial" w:hAnsi="Arial" w:cs="Arial"/>
            <w:color w:val="444444"/>
            <w:sz w:val="20"/>
            <w:szCs w:val="20"/>
          </w:rPr>
          <w:t xml:space="preserve"> tapınağı da bu devirde yapılmıştır. Bu görünüm M.Ö. 2. yüzyılda ızgara planlı kentin kuruluşu ile değişmiştir. Bu devirde kentte, yaklaşık bir kilometrelik bir alana yayılmış 15000 civarında insan yaşamaktaydı. M.Ö. 1. yüzyılda Roma İmparatoru </w:t>
        </w:r>
        <w:proofErr w:type="spellStart"/>
        <w:r>
          <w:rPr>
            <w:rFonts w:ascii="Arial" w:hAnsi="Arial" w:cs="Arial"/>
            <w:color w:val="444444"/>
            <w:sz w:val="20"/>
            <w:szCs w:val="20"/>
          </w:rPr>
          <w:t>Augustus</w:t>
        </w:r>
        <w:proofErr w:type="spellEnd"/>
        <w:r>
          <w:rPr>
            <w:rFonts w:ascii="Arial" w:hAnsi="Arial" w:cs="Arial"/>
            <w:color w:val="444444"/>
            <w:sz w:val="20"/>
            <w:szCs w:val="20"/>
          </w:rPr>
          <w:t xml:space="preserve"> Aphrodisias şehrini kişisel koruması altına aldı. Bugün ayakta kalan anıtlar ondan sonraki iki yüzyıl içinde yapıldı.</w:t>
        </w:r>
      </w:ins>
    </w:p>
    <w:p w:rsidR="00D373C3" w:rsidRDefault="00D373C3" w:rsidP="00D373C3">
      <w:pPr>
        <w:pStyle w:val="NormalWeb"/>
        <w:spacing w:before="0" w:beforeAutospacing="0" w:after="0" w:afterAutospacing="0" w:line="330" w:lineRule="atLeast"/>
        <w:ind w:firstLine="150"/>
        <w:textAlignment w:val="baseline"/>
        <w:rPr>
          <w:ins w:id="1067" w:author="Unknown"/>
          <w:rFonts w:ascii="Arial" w:hAnsi="Arial" w:cs="Arial"/>
          <w:color w:val="444444"/>
          <w:sz w:val="20"/>
          <w:szCs w:val="20"/>
        </w:rPr>
      </w:pPr>
      <w:ins w:id="1068" w:author="Unknown">
        <w:r>
          <w:rPr>
            <w:rFonts w:ascii="Arial" w:hAnsi="Arial" w:cs="Arial"/>
            <w:color w:val="444444"/>
            <w:sz w:val="20"/>
            <w:szCs w:val="20"/>
          </w:rPr>
          <w:t>Tiyatro ve tapınak arasında etrafı sütunlarla çevrili iki meydan planlandı (</w:t>
        </w:r>
        <w:proofErr w:type="spellStart"/>
        <w:r>
          <w:rPr>
            <w:rFonts w:ascii="Arial" w:hAnsi="Arial" w:cs="Arial"/>
            <w:color w:val="444444"/>
            <w:sz w:val="20"/>
            <w:szCs w:val="20"/>
          </w:rPr>
          <w:t>Tiberius</w:t>
        </w:r>
        <w:proofErr w:type="spellEnd"/>
        <w:r>
          <w:rPr>
            <w:rFonts w:ascii="Arial" w:hAnsi="Arial" w:cs="Arial"/>
            <w:color w:val="444444"/>
            <w:sz w:val="20"/>
            <w:szCs w:val="20"/>
          </w:rPr>
          <w:t xml:space="preserve"> </w:t>
        </w:r>
        <w:proofErr w:type="spellStart"/>
        <w:r>
          <w:rPr>
            <w:rFonts w:ascii="Arial" w:hAnsi="Arial" w:cs="Arial"/>
            <w:color w:val="444444"/>
            <w:sz w:val="20"/>
            <w:szCs w:val="20"/>
          </w:rPr>
          <w:t>Portikosu</w:t>
        </w:r>
        <w:proofErr w:type="spellEnd"/>
        <w:r>
          <w:rPr>
            <w:rFonts w:ascii="Arial" w:hAnsi="Arial" w:cs="Arial"/>
            <w:color w:val="444444"/>
            <w:sz w:val="20"/>
            <w:szCs w:val="20"/>
          </w:rPr>
          <w:t xml:space="preserve"> ve Agora). Antik dünyanın en iyi korunmuş stadyumu ise kentin kuzey ucunda yer alıyordu. M.S. 3. yüzyılın sonlarında Aphrodisias Roma İmparatorluğunun Karia Eyaletinin başkenti oldu. M.S. 4 yüzyılın ortalarında da kentin etrafı surla çevrildi. M.S. 6. yüzyıldan itibaren bayındır halini ve önemini kaybetmeye başladı. </w:t>
        </w:r>
        <w:proofErr w:type="spellStart"/>
        <w:r>
          <w:rPr>
            <w:rFonts w:ascii="Arial" w:hAnsi="Arial" w:cs="Arial"/>
            <w:color w:val="444444"/>
            <w:sz w:val="20"/>
            <w:szCs w:val="20"/>
          </w:rPr>
          <w:t>Aphrodithe</w:t>
        </w:r>
        <w:proofErr w:type="spellEnd"/>
        <w:r>
          <w:rPr>
            <w:rFonts w:ascii="Arial" w:hAnsi="Arial" w:cs="Arial"/>
            <w:color w:val="444444"/>
            <w:sz w:val="20"/>
            <w:szCs w:val="20"/>
          </w:rPr>
          <w:t xml:space="preserve"> Tapınağı kiliseye dönüştürüldü. Küçük bir kasabaya dönen kent 12. yüzyılda tamamen terk edildi.</w:t>
        </w:r>
      </w:ins>
    </w:p>
    <w:p w:rsidR="00D373C3" w:rsidRDefault="00D373C3" w:rsidP="00D373C3">
      <w:pPr>
        <w:pStyle w:val="NormalWeb"/>
        <w:spacing w:before="0" w:beforeAutospacing="0" w:after="0" w:afterAutospacing="0" w:line="330" w:lineRule="atLeast"/>
        <w:ind w:firstLine="150"/>
        <w:textAlignment w:val="baseline"/>
        <w:rPr>
          <w:ins w:id="1069" w:author="Unknown"/>
          <w:rFonts w:ascii="Arial" w:hAnsi="Arial" w:cs="Arial"/>
          <w:color w:val="444444"/>
          <w:sz w:val="20"/>
          <w:szCs w:val="20"/>
        </w:rPr>
      </w:pPr>
      <w:ins w:id="1070" w:author="Unknown">
        <w:r>
          <w:rPr>
            <w:rFonts w:ascii="Arial" w:hAnsi="Arial" w:cs="Arial"/>
            <w:color w:val="444444"/>
            <w:sz w:val="20"/>
            <w:szCs w:val="20"/>
          </w:rPr>
          <w:t xml:space="preserve">Bu kent antikçağın önde gelen mimarlık, sanat, heykeltıraşlık ve tapınma merkezlerindendir. Bizanslı yazar </w:t>
        </w:r>
        <w:proofErr w:type="spellStart"/>
        <w:r>
          <w:rPr>
            <w:rFonts w:ascii="Arial" w:hAnsi="Arial" w:cs="Arial"/>
            <w:color w:val="444444"/>
            <w:sz w:val="20"/>
            <w:szCs w:val="20"/>
          </w:rPr>
          <w:t>Stephanos</w:t>
        </w:r>
        <w:proofErr w:type="spellEnd"/>
        <w:r>
          <w:rPr>
            <w:rFonts w:ascii="Arial" w:hAnsi="Arial" w:cs="Arial"/>
            <w:color w:val="444444"/>
            <w:sz w:val="20"/>
            <w:szCs w:val="20"/>
          </w:rPr>
          <w:t>, kentin kuruluşunu M.Ö. 13. yüzyıla kadar dayandırmaktadır. Karacasu ilçesinin 12 km. güneydoğusunda bir Karia kenti olarak kurulan Aphrodisias, altın çağını Roma döneminde yakalamıştır. Bu dönemde olağanüstü güzellikte mermer heykeller ve yapılar inşa edilmiş ve Aphrodisias stili olarak bilinen bir sanat ekolü de gelişmiştir.</w:t>
        </w:r>
      </w:ins>
    </w:p>
    <w:p w:rsidR="00D373C3" w:rsidRDefault="00D373C3" w:rsidP="00D373C3">
      <w:pPr>
        <w:pStyle w:val="Balk3"/>
        <w:spacing w:before="0" w:line="432" w:lineRule="atLeast"/>
        <w:textAlignment w:val="baseline"/>
        <w:rPr>
          <w:ins w:id="1071" w:author="Unknown"/>
          <w:rFonts w:ascii="Cuprum" w:hAnsi="Cuprum" w:cs="Arial"/>
          <w:b w:val="0"/>
          <w:bCs w:val="0"/>
          <w:color w:val="000000"/>
          <w:sz w:val="24"/>
          <w:szCs w:val="24"/>
        </w:rPr>
      </w:pPr>
      <w:ins w:id="1072" w:author="Unknown">
        <w:r>
          <w:rPr>
            <w:rFonts w:ascii="Cuprum" w:hAnsi="Cuprum" w:cs="Arial"/>
            <w:b w:val="0"/>
            <w:bCs w:val="0"/>
            <w:color w:val="000000"/>
            <w:sz w:val="24"/>
            <w:szCs w:val="24"/>
          </w:rPr>
          <w:t>Alabanda (Araphisar)</w:t>
        </w:r>
      </w:ins>
    </w:p>
    <w:p w:rsidR="00D373C3" w:rsidRDefault="00D373C3" w:rsidP="00D373C3">
      <w:pPr>
        <w:pStyle w:val="NormalWeb"/>
        <w:spacing w:before="0" w:beforeAutospacing="0" w:after="0" w:afterAutospacing="0" w:line="330" w:lineRule="atLeast"/>
        <w:ind w:firstLine="150"/>
        <w:textAlignment w:val="baseline"/>
        <w:rPr>
          <w:ins w:id="1073" w:author="Unknown"/>
          <w:rFonts w:ascii="Arial" w:hAnsi="Arial" w:cs="Arial"/>
          <w:color w:val="444444"/>
          <w:sz w:val="20"/>
          <w:szCs w:val="20"/>
        </w:rPr>
      </w:pPr>
      <w:ins w:id="1074" w:author="Unknown">
        <w:r>
          <w:rPr>
            <w:rFonts w:ascii="Arial" w:hAnsi="Arial" w:cs="Arial"/>
            <w:color w:val="444444"/>
            <w:sz w:val="20"/>
            <w:szCs w:val="20"/>
          </w:rPr>
          <w:t>Alabanda antik kenti Aydın İli, Çine İlçesi, Doğanyurt köyü sınırları içerisinde bulunmaktadır. Alabanda antik kentinin üzerinde bulunduğu Araphisar Doğanyurt köyü nün bir mahallesidir. Kent Çine Çayı’nın (</w:t>
        </w:r>
        <w:proofErr w:type="spellStart"/>
        <w:r>
          <w:rPr>
            <w:rFonts w:ascii="Arial" w:hAnsi="Arial" w:cs="Arial"/>
            <w:color w:val="444444"/>
            <w:sz w:val="20"/>
            <w:szCs w:val="20"/>
          </w:rPr>
          <w:t>Marsyas</w:t>
        </w:r>
        <w:proofErr w:type="spellEnd"/>
        <w:r>
          <w:rPr>
            <w:rFonts w:ascii="Arial" w:hAnsi="Arial" w:cs="Arial"/>
            <w:color w:val="444444"/>
            <w:sz w:val="20"/>
            <w:szCs w:val="20"/>
          </w:rPr>
          <w:t xml:space="preserve">) 4 km. batısında Karadağ’ın uzantıları olan iki tepenin yamacına, kuzeyde Çine Ovası’na doğru yayılmıştır. </w:t>
        </w:r>
        <w:proofErr w:type="spellStart"/>
        <w:r>
          <w:rPr>
            <w:rFonts w:ascii="Arial" w:hAnsi="Arial" w:cs="Arial"/>
            <w:color w:val="444444"/>
            <w:sz w:val="20"/>
            <w:szCs w:val="20"/>
          </w:rPr>
          <w:t>Alabanda’nın</w:t>
        </w:r>
        <w:proofErr w:type="spellEnd"/>
        <w:r>
          <w:rPr>
            <w:rFonts w:ascii="Arial" w:hAnsi="Arial" w:cs="Arial"/>
            <w:color w:val="444444"/>
            <w:sz w:val="20"/>
            <w:szCs w:val="20"/>
          </w:rPr>
          <w:t xml:space="preserve"> yolu asfalt olup, antik kentin ortasından geçerek Alinda’ya ulaşmaktadır. Alabanda adı Karia dilinde Ala (at), banda (yarış) anlamına gelen kelimelerden türemiştir. Bizanslı tarihçi </w:t>
        </w:r>
        <w:proofErr w:type="spellStart"/>
        <w:r>
          <w:rPr>
            <w:rFonts w:ascii="Arial" w:hAnsi="Arial" w:cs="Arial"/>
            <w:color w:val="444444"/>
            <w:sz w:val="20"/>
            <w:szCs w:val="20"/>
          </w:rPr>
          <w:t>Stephanos</w:t>
        </w:r>
        <w:proofErr w:type="spellEnd"/>
        <w:r>
          <w:rPr>
            <w:rFonts w:ascii="Arial" w:hAnsi="Arial" w:cs="Arial"/>
            <w:color w:val="444444"/>
            <w:sz w:val="20"/>
            <w:szCs w:val="20"/>
          </w:rPr>
          <w:t xml:space="preserve">, Kral </w:t>
        </w:r>
        <w:proofErr w:type="spellStart"/>
        <w:r>
          <w:rPr>
            <w:rFonts w:ascii="Arial" w:hAnsi="Arial" w:cs="Arial"/>
            <w:color w:val="444444"/>
            <w:sz w:val="20"/>
            <w:szCs w:val="20"/>
          </w:rPr>
          <w:t>Kar’ın</w:t>
        </w:r>
        <w:proofErr w:type="spellEnd"/>
        <w:r>
          <w:rPr>
            <w:rFonts w:ascii="Arial" w:hAnsi="Arial" w:cs="Arial"/>
            <w:color w:val="444444"/>
            <w:sz w:val="20"/>
            <w:szCs w:val="20"/>
          </w:rPr>
          <w:t xml:space="preserve"> oğlu </w:t>
        </w:r>
        <w:proofErr w:type="spellStart"/>
        <w:r>
          <w:rPr>
            <w:rFonts w:ascii="Arial" w:hAnsi="Arial" w:cs="Arial"/>
            <w:color w:val="444444"/>
            <w:sz w:val="20"/>
            <w:szCs w:val="20"/>
          </w:rPr>
          <w:t>Alabandos’un</w:t>
        </w:r>
        <w:proofErr w:type="spellEnd"/>
        <w:r>
          <w:rPr>
            <w:rFonts w:ascii="Arial" w:hAnsi="Arial" w:cs="Arial"/>
            <w:color w:val="444444"/>
            <w:sz w:val="20"/>
            <w:szCs w:val="20"/>
          </w:rPr>
          <w:t xml:space="preserve"> bir at yarışını kazanması nedeniyle kente Alabanda adının verildiğinden söz etmektedir. </w:t>
        </w:r>
        <w:proofErr w:type="spellStart"/>
        <w:r>
          <w:rPr>
            <w:rFonts w:ascii="Arial" w:hAnsi="Arial" w:cs="Arial"/>
            <w:color w:val="444444"/>
            <w:sz w:val="20"/>
            <w:szCs w:val="20"/>
          </w:rPr>
          <w:t>Çiçero</w:t>
        </w:r>
        <w:proofErr w:type="spellEnd"/>
        <w:r>
          <w:rPr>
            <w:rFonts w:ascii="Arial" w:hAnsi="Arial" w:cs="Arial"/>
            <w:color w:val="444444"/>
            <w:sz w:val="20"/>
            <w:szCs w:val="20"/>
          </w:rPr>
          <w:t xml:space="preserve"> ise Tanrılar Dünyası isimli eserinde kentin adını Kar tanrısı </w:t>
        </w:r>
        <w:proofErr w:type="spellStart"/>
        <w:r>
          <w:rPr>
            <w:rFonts w:ascii="Arial" w:hAnsi="Arial" w:cs="Arial"/>
            <w:color w:val="444444"/>
            <w:sz w:val="20"/>
            <w:szCs w:val="20"/>
          </w:rPr>
          <w:t>Alabandos’tan</w:t>
        </w:r>
        <w:proofErr w:type="spellEnd"/>
        <w:r>
          <w:rPr>
            <w:rFonts w:ascii="Arial" w:hAnsi="Arial" w:cs="Arial"/>
            <w:color w:val="444444"/>
            <w:sz w:val="20"/>
            <w:szCs w:val="20"/>
          </w:rPr>
          <w:t xml:space="preserve"> aldığını söyler. Daha sonra Büyük İskender’in Anadolu’ya gelişinde adından söz edilmeyen Alabanda hakkındaki ilk bilgileri M.Ö. 3. yy. sonlarında öğreniyoruz. Buna göre </w:t>
        </w:r>
        <w:proofErr w:type="spellStart"/>
        <w:r>
          <w:rPr>
            <w:rFonts w:ascii="Arial" w:hAnsi="Arial" w:cs="Arial"/>
            <w:color w:val="444444"/>
            <w:sz w:val="20"/>
            <w:szCs w:val="20"/>
          </w:rPr>
          <w:t>Seleukos</w:t>
        </w:r>
        <w:proofErr w:type="spellEnd"/>
        <w:r>
          <w:rPr>
            <w:rFonts w:ascii="Arial" w:hAnsi="Arial" w:cs="Arial"/>
            <w:color w:val="444444"/>
            <w:sz w:val="20"/>
            <w:szCs w:val="20"/>
          </w:rPr>
          <w:t xml:space="preserve"> Kralı kente </w:t>
        </w:r>
        <w:proofErr w:type="spellStart"/>
        <w:r>
          <w:rPr>
            <w:rFonts w:ascii="Arial" w:hAnsi="Arial" w:cs="Arial"/>
            <w:color w:val="444444"/>
            <w:sz w:val="20"/>
            <w:szCs w:val="20"/>
          </w:rPr>
          <w:t>Khrysor</w:t>
        </w:r>
        <w:proofErr w:type="spellEnd"/>
        <w:r>
          <w:rPr>
            <w:rFonts w:ascii="Arial" w:hAnsi="Arial" w:cs="Arial"/>
            <w:color w:val="444444"/>
            <w:sz w:val="20"/>
            <w:szCs w:val="20"/>
          </w:rPr>
          <w:t xml:space="preserve"> </w:t>
        </w:r>
        <w:proofErr w:type="spellStart"/>
        <w:r>
          <w:rPr>
            <w:rFonts w:ascii="Arial" w:hAnsi="Arial" w:cs="Arial"/>
            <w:color w:val="444444"/>
            <w:sz w:val="20"/>
            <w:szCs w:val="20"/>
          </w:rPr>
          <w:t>Antiokhia</w:t>
        </w:r>
        <w:proofErr w:type="spellEnd"/>
        <w:r>
          <w:rPr>
            <w:rFonts w:ascii="Arial" w:hAnsi="Arial" w:cs="Arial"/>
            <w:color w:val="444444"/>
            <w:sz w:val="20"/>
            <w:szCs w:val="20"/>
          </w:rPr>
          <w:t xml:space="preserve"> adını verir. </w:t>
        </w:r>
        <w:proofErr w:type="spellStart"/>
        <w:r>
          <w:rPr>
            <w:rFonts w:ascii="Arial" w:hAnsi="Arial" w:cs="Arial"/>
            <w:color w:val="444444"/>
            <w:sz w:val="20"/>
            <w:szCs w:val="20"/>
          </w:rPr>
          <w:t>Delphi’de</w:t>
        </w:r>
        <w:proofErr w:type="spellEnd"/>
        <w:r>
          <w:rPr>
            <w:rFonts w:ascii="Arial" w:hAnsi="Arial" w:cs="Arial"/>
            <w:color w:val="444444"/>
            <w:sz w:val="20"/>
            <w:szCs w:val="20"/>
          </w:rPr>
          <w:t xml:space="preserve"> bulunan bir yazıtta III. </w:t>
        </w:r>
        <w:proofErr w:type="spellStart"/>
        <w:r>
          <w:rPr>
            <w:rFonts w:ascii="Arial" w:hAnsi="Arial" w:cs="Arial"/>
            <w:color w:val="444444"/>
            <w:sz w:val="20"/>
            <w:szCs w:val="20"/>
          </w:rPr>
          <w:t>Antiokhos’un</w:t>
        </w:r>
        <w:proofErr w:type="spellEnd"/>
        <w:r>
          <w:rPr>
            <w:rFonts w:ascii="Arial" w:hAnsi="Arial" w:cs="Arial"/>
            <w:color w:val="444444"/>
            <w:sz w:val="20"/>
            <w:szCs w:val="20"/>
          </w:rPr>
          <w:t xml:space="preserve"> isteği üzerine </w:t>
        </w:r>
        <w:proofErr w:type="spellStart"/>
        <w:r>
          <w:rPr>
            <w:rFonts w:ascii="Arial" w:hAnsi="Arial" w:cs="Arial"/>
            <w:color w:val="444444"/>
            <w:sz w:val="20"/>
            <w:szCs w:val="20"/>
          </w:rPr>
          <w:t>Amphiktion</w:t>
        </w:r>
        <w:proofErr w:type="spellEnd"/>
        <w:r>
          <w:rPr>
            <w:rFonts w:ascii="Arial" w:hAnsi="Arial" w:cs="Arial"/>
            <w:color w:val="444444"/>
            <w:sz w:val="20"/>
            <w:szCs w:val="20"/>
          </w:rPr>
          <w:t xml:space="preserve"> Meclisi tarafından </w:t>
        </w:r>
        <w:proofErr w:type="spellStart"/>
        <w:r>
          <w:rPr>
            <w:rFonts w:ascii="Arial" w:hAnsi="Arial" w:cs="Arial"/>
            <w:color w:val="444444"/>
            <w:sz w:val="20"/>
            <w:szCs w:val="20"/>
          </w:rPr>
          <w:t>Alabanda’nın</w:t>
        </w:r>
        <w:proofErr w:type="spellEnd"/>
        <w:r>
          <w:rPr>
            <w:rFonts w:ascii="Arial" w:hAnsi="Arial" w:cs="Arial"/>
            <w:color w:val="444444"/>
            <w:sz w:val="20"/>
            <w:szCs w:val="20"/>
          </w:rPr>
          <w:t xml:space="preserve"> dokunulmazlığı konusunda karar alındığı ve bu karar gereğince, kentin Zeus </w:t>
        </w:r>
        <w:proofErr w:type="spellStart"/>
        <w:r>
          <w:rPr>
            <w:rFonts w:ascii="Arial" w:hAnsi="Arial" w:cs="Arial"/>
            <w:color w:val="444444"/>
            <w:sz w:val="20"/>
            <w:szCs w:val="20"/>
          </w:rPr>
          <w:t>Khrysaoeos</w:t>
        </w:r>
        <w:proofErr w:type="spellEnd"/>
        <w:r>
          <w:rPr>
            <w:rFonts w:ascii="Arial" w:hAnsi="Arial" w:cs="Arial"/>
            <w:color w:val="444444"/>
            <w:sz w:val="20"/>
            <w:szCs w:val="20"/>
          </w:rPr>
          <w:t xml:space="preserve"> ve </w:t>
        </w:r>
        <w:proofErr w:type="spellStart"/>
        <w:r>
          <w:rPr>
            <w:rFonts w:ascii="Arial" w:hAnsi="Arial" w:cs="Arial"/>
            <w:color w:val="444444"/>
            <w:sz w:val="20"/>
            <w:szCs w:val="20"/>
          </w:rPr>
          <w:t>Apollon</w:t>
        </w:r>
        <w:proofErr w:type="spellEnd"/>
        <w:r>
          <w:rPr>
            <w:rFonts w:ascii="Arial" w:hAnsi="Arial" w:cs="Arial"/>
            <w:color w:val="444444"/>
            <w:sz w:val="20"/>
            <w:szCs w:val="20"/>
          </w:rPr>
          <w:t xml:space="preserve"> </w:t>
        </w:r>
        <w:proofErr w:type="spellStart"/>
        <w:r>
          <w:rPr>
            <w:rFonts w:ascii="Arial" w:hAnsi="Arial" w:cs="Arial"/>
            <w:color w:val="444444"/>
            <w:sz w:val="20"/>
            <w:szCs w:val="20"/>
          </w:rPr>
          <w:t>İsotimos’a</w:t>
        </w:r>
        <w:proofErr w:type="spellEnd"/>
        <w:r>
          <w:rPr>
            <w:rFonts w:ascii="Arial" w:hAnsi="Arial" w:cs="Arial"/>
            <w:color w:val="444444"/>
            <w:sz w:val="20"/>
            <w:szCs w:val="20"/>
          </w:rPr>
          <w:t xml:space="preserve"> adandığı belirtilmiştir.</w:t>
        </w:r>
      </w:ins>
    </w:p>
    <w:p w:rsidR="00D373C3" w:rsidRDefault="00D373C3" w:rsidP="00D373C3">
      <w:pPr>
        <w:pStyle w:val="Balk3"/>
        <w:spacing w:before="0" w:line="432" w:lineRule="atLeast"/>
        <w:textAlignment w:val="baseline"/>
        <w:rPr>
          <w:ins w:id="1075" w:author="Unknown"/>
          <w:rFonts w:ascii="Cuprum" w:hAnsi="Cuprum" w:cs="Arial"/>
          <w:b w:val="0"/>
          <w:bCs w:val="0"/>
          <w:color w:val="000000"/>
          <w:sz w:val="24"/>
          <w:szCs w:val="24"/>
        </w:rPr>
      </w:pPr>
      <w:ins w:id="1076" w:author="Unknown">
        <w:r>
          <w:rPr>
            <w:rFonts w:ascii="Cuprum" w:hAnsi="Cuprum" w:cs="Arial"/>
            <w:b w:val="0"/>
            <w:bCs w:val="0"/>
            <w:color w:val="000000"/>
            <w:sz w:val="24"/>
            <w:szCs w:val="24"/>
          </w:rPr>
          <w:t>Alinda</w:t>
        </w:r>
      </w:ins>
    </w:p>
    <w:p w:rsidR="00D373C3" w:rsidRDefault="00D373C3" w:rsidP="00D373C3">
      <w:pPr>
        <w:pStyle w:val="NormalWeb"/>
        <w:spacing w:before="0" w:beforeAutospacing="0" w:after="0" w:afterAutospacing="0" w:line="330" w:lineRule="atLeast"/>
        <w:ind w:firstLine="150"/>
        <w:textAlignment w:val="baseline"/>
        <w:rPr>
          <w:ins w:id="1077" w:author="Unknown"/>
          <w:rFonts w:ascii="Arial" w:hAnsi="Arial" w:cs="Arial"/>
          <w:color w:val="444444"/>
          <w:sz w:val="20"/>
          <w:szCs w:val="20"/>
        </w:rPr>
      </w:pPr>
      <w:ins w:id="1078" w:author="Unknown">
        <w:r>
          <w:rPr>
            <w:rFonts w:ascii="Arial" w:hAnsi="Arial" w:cs="Arial"/>
            <w:color w:val="444444"/>
            <w:sz w:val="20"/>
            <w:szCs w:val="20"/>
          </w:rPr>
          <w:t xml:space="preserve">Aydın İline bağlı, Karpuzlu İlçesinde yer alan Alinda, önemli Karia kentlerinden biridir. Alinda’ya Aydın – Muğla karayolunun 30.km.sinden ayrılan 26 </w:t>
        </w:r>
        <w:proofErr w:type="spellStart"/>
        <w:r>
          <w:rPr>
            <w:rFonts w:ascii="Arial" w:hAnsi="Arial" w:cs="Arial"/>
            <w:color w:val="444444"/>
            <w:sz w:val="20"/>
            <w:szCs w:val="20"/>
          </w:rPr>
          <w:t>km.lik</w:t>
        </w:r>
        <w:proofErr w:type="spellEnd"/>
        <w:r>
          <w:rPr>
            <w:rFonts w:ascii="Arial" w:hAnsi="Arial" w:cs="Arial"/>
            <w:color w:val="444444"/>
            <w:sz w:val="20"/>
            <w:szCs w:val="20"/>
          </w:rPr>
          <w:t xml:space="preserve"> bir yolla ulaşılmaktadır. Alinda hakkında çok fazla bilgiye sahip olmamakla birlikte, </w:t>
        </w:r>
        <w:proofErr w:type="spellStart"/>
        <w:r>
          <w:rPr>
            <w:rFonts w:ascii="Arial" w:hAnsi="Arial" w:cs="Arial"/>
            <w:color w:val="444444"/>
            <w:sz w:val="20"/>
            <w:szCs w:val="20"/>
          </w:rPr>
          <w:t>Strabon’a</w:t>
        </w:r>
        <w:proofErr w:type="spellEnd"/>
        <w:r>
          <w:rPr>
            <w:rFonts w:ascii="Arial" w:hAnsi="Arial" w:cs="Arial"/>
            <w:color w:val="444444"/>
            <w:sz w:val="20"/>
            <w:szCs w:val="20"/>
          </w:rPr>
          <w:t xml:space="preserve"> göre; </w:t>
        </w:r>
        <w:proofErr w:type="spellStart"/>
        <w:r>
          <w:rPr>
            <w:rFonts w:ascii="Arial" w:hAnsi="Arial" w:cs="Arial"/>
            <w:color w:val="444444"/>
            <w:sz w:val="20"/>
            <w:szCs w:val="20"/>
          </w:rPr>
          <w:t>Hekatomnos’un</w:t>
        </w:r>
        <w:proofErr w:type="spellEnd"/>
        <w:r>
          <w:rPr>
            <w:rFonts w:ascii="Arial" w:hAnsi="Arial" w:cs="Arial"/>
            <w:color w:val="444444"/>
            <w:sz w:val="20"/>
            <w:szCs w:val="20"/>
          </w:rPr>
          <w:t xml:space="preserve"> kızı olan Ada, kardeşi </w:t>
        </w:r>
        <w:proofErr w:type="spellStart"/>
        <w:r>
          <w:rPr>
            <w:rFonts w:ascii="Arial" w:hAnsi="Arial" w:cs="Arial"/>
            <w:color w:val="444444"/>
            <w:sz w:val="20"/>
            <w:szCs w:val="20"/>
          </w:rPr>
          <w:t>Piksodaros</w:t>
        </w:r>
        <w:proofErr w:type="spellEnd"/>
        <w:r>
          <w:rPr>
            <w:rFonts w:ascii="Arial" w:hAnsi="Arial" w:cs="Arial"/>
            <w:color w:val="444444"/>
            <w:sz w:val="20"/>
            <w:szCs w:val="20"/>
          </w:rPr>
          <w:t xml:space="preserve"> tarafından </w:t>
        </w:r>
        <w:proofErr w:type="spellStart"/>
        <w:r>
          <w:rPr>
            <w:rFonts w:ascii="Arial" w:hAnsi="Arial" w:cs="Arial"/>
            <w:color w:val="444444"/>
            <w:sz w:val="20"/>
            <w:szCs w:val="20"/>
          </w:rPr>
          <w:t>Halikarnassos’tan</w:t>
        </w:r>
        <w:proofErr w:type="spellEnd"/>
        <w:r>
          <w:rPr>
            <w:rFonts w:ascii="Arial" w:hAnsi="Arial" w:cs="Arial"/>
            <w:color w:val="444444"/>
            <w:sz w:val="20"/>
            <w:szCs w:val="20"/>
          </w:rPr>
          <w:t xml:space="preserve"> kovulunca M.Ö. 340 da Alinda’ya çekilmiş ve bu şehri kendisine başkent yapmıştır. Alinda bir süre </w:t>
        </w:r>
        <w:proofErr w:type="spellStart"/>
        <w:r>
          <w:rPr>
            <w:rFonts w:ascii="Arial" w:hAnsi="Arial" w:cs="Arial"/>
            <w:color w:val="444444"/>
            <w:sz w:val="20"/>
            <w:szCs w:val="20"/>
          </w:rPr>
          <w:t>Aleksandria</w:t>
        </w:r>
        <w:proofErr w:type="spellEnd"/>
        <w:r>
          <w:rPr>
            <w:rFonts w:ascii="Arial" w:hAnsi="Arial" w:cs="Arial"/>
            <w:color w:val="444444"/>
            <w:sz w:val="20"/>
            <w:szCs w:val="20"/>
          </w:rPr>
          <w:t xml:space="preserve"> olarak adlandırılır. Bu dönemde Alinda kenti Grek kültünü benimser Roma döneminde de önemini sürdüren kent M.S. 3. </w:t>
        </w:r>
        <w:proofErr w:type="spellStart"/>
        <w:r>
          <w:rPr>
            <w:rFonts w:ascii="Arial" w:hAnsi="Arial" w:cs="Arial"/>
            <w:color w:val="444444"/>
            <w:sz w:val="20"/>
            <w:szCs w:val="20"/>
          </w:rPr>
          <w:t>yy.a</w:t>
        </w:r>
        <w:proofErr w:type="spellEnd"/>
        <w:r>
          <w:rPr>
            <w:rFonts w:ascii="Arial" w:hAnsi="Arial" w:cs="Arial"/>
            <w:color w:val="444444"/>
            <w:sz w:val="20"/>
            <w:szCs w:val="20"/>
          </w:rPr>
          <w:t xml:space="preserve"> kadar kendi adına para basmıştır. Alinda Bizans döneminde Aphrodisias Metropolitliğine bağlı piskoposluk merkezi olmuştur.</w:t>
        </w:r>
      </w:ins>
    </w:p>
    <w:p w:rsidR="00D373C3" w:rsidRDefault="00D373C3" w:rsidP="00D373C3">
      <w:pPr>
        <w:pStyle w:val="Balk3"/>
        <w:spacing w:before="0" w:line="432" w:lineRule="atLeast"/>
        <w:textAlignment w:val="baseline"/>
        <w:rPr>
          <w:ins w:id="1079" w:author="Unknown"/>
          <w:rFonts w:ascii="Cuprum" w:hAnsi="Cuprum" w:cs="Arial"/>
          <w:b w:val="0"/>
          <w:bCs w:val="0"/>
          <w:color w:val="000000"/>
          <w:sz w:val="24"/>
          <w:szCs w:val="24"/>
        </w:rPr>
      </w:pPr>
      <w:proofErr w:type="spellStart"/>
      <w:ins w:id="1080" w:author="Unknown">
        <w:r>
          <w:rPr>
            <w:rFonts w:ascii="Cuprum" w:hAnsi="Cuprum" w:cs="Arial"/>
            <w:b w:val="0"/>
            <w:bCs w:val="0"/>
            <w:color w:val="000000"/>
            <w:sz w:val="24"/>
            <w:szCs w:val="24"/>
          </w:rPr>
          <w:t>Apollon</w:t>
        </w:r>
        <w:proofErr w:type="spellEnd"/>
        <w:r>
          <w:rPr>
            <w:rFonts w:ascii="Cuprum" w:hAnsi="Cuprum" w:cs="Arial"/>
            <w:b w:val="0"/>
            <w:bCs w:val="0"/>
            <w:color w:val="000000"/>
            <w:sz w:val="24"/>
            <w:szCs w:val="24"/>
          </w:rPr>
          <w:t xml:space="preserve"> Tapınağı</w:t>
        </w:r>
      </w:ins>
    </w:p>
    <w:p w:rsidR="00D373C3" w:rsidRDefault="00D373C3" w:rsidP="00D373C3">
      <w:pPr>
        <w:pStyle w:val="NormalWeb"/>
        <w:spacing w:before="0" w:beforeAutospacing="0" w:after="0" w:afterAutospacing="0" w:line="330" w:lineRule="atLeast"/>
        <w:ind w:firstLine="150"/>
        <w:textAlignment w:val="baseline"/>
        <w:rPr>
          <w:ins w:id="1081" w:author="Unknown"/>
          <w:rFonts w:ascii="Arial" w:hAnsi="Arial" w:cs="Arial"/>
          <w:color w:val="444444"/>
          <w:sz w:val="20"/>
          <w:szCs w:val="20"/>
        </w:rPr>
      </w:pPr>
      <w:ins w:id="1082" w:author="Unknown">
        <w:r>
          <w:rPr>
            <w:rFonts w:ascii="Arial" w:hAnsi="Arial" w:cs="Arial"/>
            <w:color w:val="444444"/>
            <w:sz w:val="20"/>
            <w:szCs w:val="20"/>
          </w:rPr>
          <w:t xml:space="preserve">Yenihisar ilçe merkezindedir. Didyma aslında bir antik kent değil, kutsal bir mahaldir. </w:t>
        </w:r>
        <w:proofErr w:type="spellStart"/>
        <w:r>
          <w:rPr>
            <w:rFonts w:ascii="Arial" w:hAnsi="Arial" w:cs="Arial"/>
            <w:color w:val="444444"/>
            <w:sz w:val="20"/>
            <w:szCs w:val="20"/>
          </w:rPr>
          <w:t>Miletos’tan</w:t>
        </w:r>
        <w:proofErr w:type="spellEnd"/>
        <w:r>
          <w:rPr>
            <w:rFonts w:ascii="Arial" w:hAnsi="Arial" w:cs="Arial"/>
            <w:color w:val="444444"/>
            <w:sz w:val="20"/>
            <w:szCs w:val="20"/>
          </w:rPr>
          <w:t xml:space="preserve"> gelen kutsal yol ile bağlantıya sahip Didyma bir kehanet merkezidir. Didyma ile ilgili ilk yazılı kaynak Herodot’tur. Herodot M.Ö. 600’lerde Mısır Kralı II. </w:t>
        </w:r>
        <w:proofErr w:type="spellStart"/>
        <w:r>
          <w:rPr>
            <w:rFonts w:ascii="Arial" w:hAnsi="Arial" w:cs="Arial"/>
            <w:color w:val="444444"/>
            <w:sz w:val="20"/>
            <w:szCs w:val="20"/>
          </w:rPr>
          <w:t>Nekho</w:t>
        </w:r>
        <w:proofErr w:type="spellEnd"/>
        <w:r>
          <w:rPr>
            <w:rFonts w:ascii="Arial" w:hAnsi="Arial" w:cs="Arial"/>
            <w:color w:val="444444"/>
            <w:sz w:val="20"/>
            <w:szCs w:val="20"/>
          </w:rPr>
          <w:t xml:space="preserve"> ve Lidya Kralı </w:t>
        </w:r>
        <w:proofErr w:type="spellStart"/>
        <w:r>
          <w:rPr>
            <w:rFonts w:ascii="Arial" w:hAnsi="Arial" w:cs="Arial"/>
            <w:color w:val="444444"/>
            <w:sz w:val="20"/>
            <w:szCs w:val="20"/>
          </w:rPr>
          <w:t>Kroisos’un</w:t>
        </w:r>
        <w:proofErr w:type="spellEnd"/>
        <w:r>
          <w:rPr>
            <w:rFonts w:ascii="Arial" w:hAnsi="Arial" w:cs="Arial"/>
            <w:color w:val="444444"/>
            <w:sz w:val="20"/>
            <w:szCs w:val="20"/>
          </w:rPr>
          <w:t xml:space="preserve"> Didyma’daki </w:t>
        </w:r>
        <w:proofErr w:type="spellStart"/>
        <w:r>
          <w:rPr>
            <w:rFonts w:ascii="Arial" w:hAnsi="Arial" w:cs="Arial"/>
            <w:color w:val="444444"/>
            <w:sz w:val="20"/>
            <w:szCs w:val="20"/>
          </w:rPr>
          <w:t>Apollon</w:t>
        </w:r>
        <w:proofErr w:type="spellEnd"/>
        <w:r>
          <w:rPr>
            <w:rFonts w:ascii="Arial" w:hAnsi="Arial" w:cs="Arial"/>
            <w:color w:val="444444"/>
            <w:sz w:val="20"/>
            <w:szCs w:val="20"/>
          </w:rPr>
          <w:t xml:space="preserve"> mabedine adaklar sunduklarını nakleder. Arkaik devirde çok ünlü olan </w:t>
        </w:r>
        <w:proofErr w:type="spellStart"/>
        <w:r>
          <w:rPr>
            <w:rFonts w:ascii="Arial" w:hAnsi="Arial" w:cs="Arial"/>
            <w:color w:val="444444"/>
            <w:sz w:val="20"/>
            <w:szCs w:val="20"/>
          </w:rPr>
          <w:t>Apollon’un</w:t>
        </w:r>
        <w:proofErr w:type="spellEnd"/>
        <w:r>
          <w:rPr>
            <w:rFonts w:ascii="Arial" w:hAnsi="Arial" w:cs="Arial"/>
            <w:color w:val="444444"/>
            <w:sz w:val="20"/>
            <w:szCs w:val="20"/>
          </w:rPr>
          <w:t xml:space="preserve"> kutsal yeri Persler tarafından M.Ö. 494’de yakılmıştır. M.Ö. 311’de tekrar canlanmaya ve mabet yeniden inşa edilmeye başlanır. </w:t>
        </w:r>
        <w:proofErr w:type="spellStart"/>
        <w:r>
          <w:rPr>
            <w:rFonts w:ascii="Arial" w:hAnsi="Arial" w:cs="Arial"/>
            <w:color w:val="444444"/>
            <w:sz w:val="20"/>
            <w:szCs w:val="20"/>
          </w:rPr>
          <w:t>Seleukoslar</w:t>
        </w:r>
        <w:proofErr w:type="spellEnd"/>
        <w:r>
          <w:rPr>
            <w:rFonts w:ascii="Arial" w:hAnsi="Arial" w:cs="Arial"/>
            <w:color w:val="444444"/>
            <w:sz w:val="20"/>
            <w:szCs w:val="20"/>
          </w:rPr>
          <w:t xml:space="preserve"> döneminde mabet planda değişiklikler yapılarak boyutları büyütülmüştür. Artemis, Zeus, </w:t>
        </w:r>
        <w:proofErr w:type="spellStart"/>
        <w:r>
          <w:rPr>
            <w:rFonts w:ascii="Arial" w:hAnsi="Arial" w:cs="Arial"/>
            <w:color w:val="444444"/>
            <w:sz w:val="20"/>
            <w:szCs w:val="20"/>
          </w:rPr>
          <w:t>Aphrodite</w:t>
        </w:r>
        <w:proofErr w:type="spellEnd"/>
        <w:r>
          <w:rPr>
            <w:rFonts w:ascii="Arial" w:hAnsi="Arial" w:cs="Arial"/>
            <w:color w:val="444444"/>
            <w:sz w:val="20"/>
            <w:szCs w:val="20"/>
          </w:rPr>
          <w:t xml:space="preserve"> mabetleriyle diğer bazı yapıların da bulunduğu inşaatın Roma devrinde de sürdüğü, mabet çevresinde ele geçen kitabelerden anlaşılmaktadır. M.S. 250’den önce mabet önemini yitirmeye başlamış ve M.S. 385’de </w:t>
        </w:r>
        <w:proofErr w:type="spellStart"/>
        <w:r>
          <w:rPr>
            <w:rFonts w:ascii="Arial" w:hAnsi="Arial" w:cs="Arial"/>
            <w:color w:val="444444"/>
            <w:sz w:val="20"/>
            <w:szCs w:val="20"/>
          </w:rPr>
          <w:t>Theodosios’un</w:t>
        </w:r>
        <w:proofErr w:type="spellEnd"/>
        <w:r>
          <w:rPr>
            <w:rFonts w:ascii="Arial" w:hAnsi="Arial" w:cs="Arial"/>
            <w:color w:val="444444"/>
            <w:sz w:val="20"/>
            <w:szCs w:val="20"/>
          </w:rPr>
          <w:t xml:space="preserve"> emri ile tamamen önemini yitirmiştir. Hıristiyanlığın yaygınlaşması ile zaten bitirilmemiş olan mabedin </w:t>
        </w:r>
        <w:proofErr w:type="spellStart"/>
        <w:r>
          <w:rPr>
            <w:rFonts w:ascii="Arial" w:hAnsi="Arial" w:cs="Arial"/>
            <w:color w:val="444444"/>
            <w:sz w:val="20"/>
            <w:szCs w:val="20"/>
          </w:rPr>
          <w:t>adytonuna</w:t>
        </w:r>
        <w:proofErr w:type="spellEnd"/>
        <w:r>
          <w:rPr>
            <w:rFonts w:ascii="Arial" w:hAnsi="Arial" w:cs="Arial"/>
            <w:color w:val="444444"/>
            <w:sz w:val="20"/>
            <w:szCs w:val="20"/>
          </w:rPr>
          <w:t xml:space="preserve"> bir kilise yapılmıştır.</w:t>
        </w:r>
      </w:ins>
    </w:p>
    <w:p w:rsidR="00D373C3" w:rsidRDefault="00D373C3" w:rsidP="00D373C3">
      <w:pPr>
        <w:pStyle w:val="NormalWeb"/>
        <w:spacing w:before="0" w:beforeAutospacing="0" w:after="0" w:afterAutospacing="0" w:line="330" w:lineRule="atLeast"/>
        <w:ind w:firstLine="150"/>
        <w:textAlignment w:val="baseline"/>
        <w:rPr>
          <w:ins w:id="1083"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105150"/>
            <wp:effectExtent l="0" t="0" r="0" b="0"/>
            <wp:docPr id="184" name="Resim 184" descr="Aydın - Apollon Tapınağı">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Aydın - Apollon Tapınağı">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3105150"/>
                    </a:xfrm>
                    <a:prstGeom prst="rect">
                      <a:avLst/>
                    </a:prstGeom>
                    <a:noFill/>
                    <a:ln>
                      <a:noFill/>
                    </a:ln>
                  </pic:spPr>
                </pic:pic>
              </a:graphicData>
            </a:graphic>
          </wp:inline>
        </w:drawing>
      </w:r>
    </w:p>
    <w:p w:rsidR="00D373C3" w:rsidRDefault="00D373C3" w:rsidP="00D373C3">
      <w:pPr>
        <w:pStyle w:val="NormalWeb"/>
        <w:spacing w:before="0" w:beforeAutospacing="0" w:after="0" w:afterAutospacing="0" w:line="330" w:lineRule="atLeast"/>
        <w:ind w:firstLine="150"/>
        <w:textAlignment w:val="baseline"/>
        <w:rPr>
          <w:ins w:id="1084" w:author="Unknown"/>
          <w:rFonts w:ascii="Arial" w:hAnsi="Arial" w:cs="Arial"/>
          <w:color w:val="444444"/>
          <w:sz w:val="20"/>
          <w:szCs w:val="20"/>
        </w:rPr>
      </w:pPr>
      <w:ins w:id="1085" w:author="Unknown">
        <w:r>
          <w:rPr>
            <w:rFonts w:ascii="Arial" w:hAnsi="Arial" w:cs="Arial"/>
            <w:color w:val="444444"/>
            <w:sz w:val="20"/>
            <w:szCs w:val="20"/>
          </w:rPr>
          <w:t> </w:t>
        </w:r>
      </w:ins>
    </w:p>
    <w:p w:rsidR="00D373C3" w:rsidRDefault="00D373C3" w:rsidP="00D373C3">
      <w:pPr>
        <w:pStyle w:val="Balk3"/>
        <w:spacing w:before="0" w:line="432" w:lineRule="atLeast"/>
        <w:textAlignment w:val="baseline"/>
        <w:rPr>
          <w:ins w:id="1086" w:author="Unknown"/>
          <w:rFonts w:ascii="Cuprum" w:hAnsi="Cuprum" w:cs="Arial"/>
          <w:b w:val="0"/>
          <w:bCs w:val="0"/>
          <w:color w:val="000000"/>
          <w:sz w:val="24"/>
          <w:szCs w:val="24"/>
        </w:rPr>
      </w:pPr>
      <w:ins w:id="1087" w:author="Unknown">
        <w:r>
          <w:rPr>
            <w:rFonts w:ascii="Cuprum" w:hAnsi="Cuprum" w:cs="Arial"/>
            <w:b w:val="0"/>
            <w:bCs w:val="0"/>
            <w:color w:val="000000"/>
            <w:sz w:val="24"/>
            <w:szCs w:val="24"/>
          </w:rPr>
          <w:t>Gerga</w:t>
        </w:r>
      </w:ins>
    </w:p>
    <w:p w:rsidR="00D373C3" w:rsidRDefault="00D373C3" w:rsidP="00D373C3">
      <w:pPr>
        <w:pStyle w:val="NormalWeb"/>
        <w:spacing w:before="0" w:beforeAutospacing="0" w:after="0" w:afterAutospacing="0" w:line="330" w:lineRule="atLeast"/>
        <w:ind w:firstLine="150"/>
        <w:textAlignment w:val="baseline"/>
        <w:rPr>
          <w:ins w:id="1088" w:author="Unknown"/>
          <w:rFonts w:ascii="Arial" w:hAnsi="Arial" w:cs="Arial"/>
          <w:color w:val="444444"/>
          <w:sz w:val="20"/>
          <w:szCs w:val="20"/>
        </w:rPr>
      </w:pPr>
      <w:ins w:id="1089" w:author="Unknown">
        <w:r>
          <w:rPr>
            <w:rFonts w:ascii="Arial" w:hAnsi="Arial" w:cs="Arial"/>
            <w:color w:val="444444"/>
            <w:sz w:val="20"/>
            <w:szCs w:val="20"/>
          </w:rPr>
          <w:t xml:space="preserve">Aydın </w:t>
        </w:r>
        <w:proofErr w:type="spellStart"/>
        <w:r>
          <w:rPr>
            <w:rFonts w:ascii="Arial" w:hAnsi="Arial" w:cs="Arial"/>
            <w:color w:val="444444"/>
            <w:sz w:val="20"/>
            <w:szCs w:val="20"/>
          </w:rPr>
          <w:t>İli’ne</w:t>
        </w:r>
        <w:proofErr w:type="spellEnd"/>
        <w:r>
          <w:rPr>
            <w:rFonts w:ascii="Arial" w:hAnsi="Arial" w:cs="Arial"/>
            <w:color w:val="444444"/>
            <w:sz w:val="20"/>
            <w:szCs w:val="20"/>
          </w:rPr>
          <w:t xml:space="preserve"> bağlı, Çine İlçesi, Deliktaş Mevkiinde yer alan kent, Alabanda antik kentinin 13 km. kuzey-batısında bulunmaktadır. Kentin tarihinin arkaik döneme kadar gittiğini gösteren izler vardır. Halen kent içinde görülen kalıntılar arkaik dönem ve Roma dönemine aittir. Gerga Karia kültürünü yansıtan önemli bir merkezdir. Dağlar arasında kurulmuş bir kent olması nedeniyle Karia karakterini korumuş olan kentlerden biri olarak nitelendirilmektedir. Sur duvarları tipik Karia stilindedir. Gerga adı kaynaklarda bir kent olarak belirtildiği gibi yerel bir tanrıya ait olabileceği de belirtilmektedir. En önemli yapı halen ayakta olan ve tapınak olarak adlandırılabilecek özelliklere sahip yapıdır. Yapının hemen altında yere düşmüş </w:t>
        </w:r>
        <w:proofErr w:type="spellStart"/>
        <w:r>
          <w:rPr>
            <w:rFonts w:ascii="Arial" w:hAnsi="Arial" w:cs="Arial"/>
            <w:color w:val="444444"/>
            <w:sz w:val="20"/>
            <w:szCs w:val="20"/>
          </w:rPr>
          <w:t>kolosal</w:t>
        </w:r>
        <w:proofErr w:type="spellEnd"/>
        <w:r>
          <w:rPr>
            <w:rFonts w:ascii="Arial" w:hAnsi="Arial" w:cs="Arial"/>
            <w:color w:val="444444"/>
            <w:sz w:val="20"/>
            <w:szCs w:val="20"/>
          </w:rPr>
          <w:t xml:space="preserve"> heykelin Kybele’ye ait olabileceği düşünülmektedir. Heykelin zamanımızdan 20-30 yıl önce ayakta olduğu kaynaklardan ve çevre halkından öğrenilmiştir.</w:t>
        </w:r>
      </w:ins>
    </w:p>
    <w:p w:rsidR="00D373C3" w:rsidRDefault="00D373C3" w:rsidP="00D373C3">
      <w:pPr>
        <w:pStyle w:val="Balk3"/>
        <w:spacing w:before="0" w:line="432" w:lineRule="atLeast"/>
        <w:textAlignment w:val="baseline"/>
        <w:rPr>
          <w:ins w:id="1090" w:author="Unknown"/>
          <w:rFonts w:ascii="Cuprum" w:hAnsi="Cuprum" w:cs="Arial"/>
          <w:b w:val="0"/>
          <w:bCs w:val="0"/>
          <w:color w:val="000000"/>
          <w:sz w:val="24"/>
          <w:szCs w:val="24"/>
        </w:rPr>
      </w:pPr>
      <w:proofErr w:type="spellStart"/>
      <w:ins w:id="1091" w:author="Unknown">
        <w:r>
          <w:rPr>
            <w:rFonts w:ascii="Cuprum" w:hAnsi="Cuprum" w:cs="Arial"/>
            <w:b w:val="0"/>
            <w:bCs w:val="0"/>
            <w:color w:val="000000"/>
            <w:sz w:val="24"/>
            <w:szCs w:val="24"/>
          </w:rPr>
          <w:t>Harpasa</w:t>
        </w:r>
        <w:proofErr w:type="spellEnd"/>
      </w:ins>
    </w:p>
    <w:p w:rsidR="00D373C3" w:rsidRDefault="00D373C3" w:rsidP="00D373C3">
      <w:pPr>
        <w:pStyle w:val="NormalWeb"/>
        <w:spacing w:before="0" w:beforeAutospacing="0" w:after="0" w:afterAutospacing="0" w:line="330" w:lineRule="atLeast"/>
        <w:ind w:firstLine="150"/>
        <w:textAlignment w:val="baseline"/>
        <w:rPr>
          <w:ins w:id="1092" w:author="Unknown"/>
          <w:rFonts w:ascii="Arial" w:hAnsi="Arial" w:cs="Arial"/>
          <w:color w:val="444444"/>
          <w:sz w:val="20"/>
          <w:szCs w:val="20"/>
        </w:rPr>
      </w:pPr>
      <w:ins w:id="1093" w:author="Unknown">
        <w:r>
          <w:rPr>
            <w:rFonts w:ascii="Arial" w:hAnsi="Arial" w:cs="Arial"/>
            <w:color w:val="444444"/>
            <w:sz w:val="20"/>
            <w:szCs w:val="20"/>
          </w:rPr>
          <w:t xml:space="preserve">Aydın İli, Nazilli İlçesi’nin </w:t>
        </w:r>
        <w:proofErr w:type="spellStart"/>
        <w:r>
          <w:rPr>
            <w:rFonts w:ascii="Arial" w:hAnsi="Arial" w:cs="Arial"/>
            <w:color w:val="444444"/>
            <w:sz w:val="20"/>
            <w:szCs w:val="20"/>
          </w:rPr>
          <w:t>Esenköy</w:t>
        </w:r>
        <w:proofErr w:type="spellEnd"/>
        <w:r>
          <w:rPr>
            <w:rFonts w:ascii="Arial" w:hAnsi="Arial" w:cs="Arial"/>
            <w:color w:val="444444"/>
            <w:sz w:val="20"/>
            <w:szCs w:val="20"/>
          </w:rPr>
          <w:t xml:space="preserve"> Köyü sınırları içerisindedir. Köyün sırtını dayadığı asar tepenin üzerinde yer alır. Arkaik devirden kalma surların kuzey yönündekiler hemen hemen büyük ölçüde ayakta kalmışlardır. Şehirde kesintisiz olarak oturulmuştur. Tiyatro Helenistik dönem özellikleri gösterir. Kent teraslar üzerine kurulmuştur. Roma, Bizans, Beylikler ve Osmanlı dönemlerinde iskân gördüğü buluntulardan anlaşılmaktadır. Bizans döneminde kent küçülmüş ve tepede bulunan kale içine çekilmiştir. Osmanlı döneminde </w:t>
        </w:r>
        <w:proofErr w:type="spellStart"/>
        <w:r>
          <w:rPr>
            <w:rFonts w:ascii="Arial" w:hAnsi="Arial" w:cs="Arial"/>
            <w:color w:val="444444"/>
            <w:sz w:val="20"/>
            <w:szCs w:val="20"/>
          </w:rPr>
          <w:t>Arpaz</w:t>
        </w:r>
        <w:proofErr w:type="spellEnd"/>
        <w:r>
          <w:rPr>
            <w:rFonts w:ascii="Arial" w:hAnsi="Arial" w:cs="Arial"/>
            <w:color w:val="444444"/>
            <w:sz w:val="20"/>
            <w:szCs w:val="20"/>
          </w:rPr>
          <w:t xml:space="preserve"> beyliği olarak mülki ve askeri yönetim merkezi olmuştur. </w:t>
        </w:r>
        <w:proofErr w:type="spellStart"/>
        <w:r>
          <w:rPr>
            <w:rFonts w:ascii="Arial" w:hAnsi="Arial" w:cs="Arial"/>
            <w:color w:val="444444"/>
            <w:sz w:val="20"/>
            <w:szCs w:val="20"/>
          </w:rPr>
          <w:t>Harpasa’da</w:t>
        </w:r>
        <w:proofErr w:type="spellEnd"/>
        <w:r>
          <w:rPr>
            <w:rFonts w:ascii="Arial" w:hAnsi="Arial" w:cs="Arial"/>
            <w:color w:val="444444"/>
            <w:sz w:val="20"/>
            <w:szCs w:val="20"/>
          </w:rPr>
          <w:t xml:space="preserve"> kuzeye doğru uzanan tepelerin üzerindeki tepe </w:t>
        </w:r>
        <w:proofErr w:type="spellStart"/>
        <w:r>
          <w:rPr>
            <w:rFonts w:ascii="Arial" w:hAnsi="Arial" w:cs="Arial"/>
            <w:color w:val="444444"/>
            <w:sz w:val="20"/>
            <w:szCs w:val="20"/>
          </w:rPr>
          <w:t>tümülüsleri</w:t>
        </w:r>
        <w:proofErr w:type="spellEnd"/>
        <w:r>
          <w:rPr>
            <w:rFonts w:ascii="Arial" w:hAnsi="Arial" w:cs="Arial"/>
            <w:color w:val="444444"/>
            <w:sz w:val="20"/>
            <w:szCs w:val="20"/>
          </w:rPr>
          <w:t xml:space="preserve"> Lydia etkisiyle yapılmıştır.</w:t>
        </w:r>
      </w:ins>
    </w:p>
    <w:p w:rsidR="00D373C3" w:rsidRDefault="00D373C3" w:rsidP="00D373C3">
      <w:pPr>
        <w:pStyle w:val="Balk3"/>
        <w:spacing w:before="0" w:line="432" w:lineRule="atLeast"/>
        <w:textAlignment w:val="baseline"/>
        <w:rPr>
          <w:ins w:id="1094" w:author="Unknown"/>
          <w:rFonts w:ascii="Cuprum" w:hAnsi="Cuprum" w:cs="Arial"/>
          <w:b w:val="0"/>
          <w:bCs w:val="0"/>
          <w:color w:val="000000"/>
          <w:sz w:val="24"/>
          <w:szCs w:val="24"/>
        </w:rPr>
      </w:pPr>
      <w:proofErr w:type="spellStart"/>
      <w:ins w:id="1095" w:author="Unknown">
        <w:r>
          <w:rPr>
            <w:rFonts w:ascii="Cuprum" w:hAnsi="Cuprum" w:cs="Arial"/>
            <w:b w:val="0"/>
            <w:bCs w:val="0"/>
            <w:color w:val="000000"/>
            <w:sz w:val="24"/>
            <w:szCs w:val="24"/>
          </w:rPr>
          <w:t>Magnesia</w:t>
        </w:r>
        <w:proofErr w:type="spellEnd"/>
      </w:ins>
    </w:p>
    <w:p w:rsidR="00D373C3" w:rsidRDefault="00D373C3" w:rsidP="00D373C3">
      <w:pPr>
        <w:pStyle w:val="NormalWeb"/>
        <w:spacing w:before="0" w:beforeAutospacing="0" w:after="0" w:afterAutospacing="0" w:line="330" w:lineRule="atLeast"/>
        <w:ind w:firstLine="150"/>
        <w:textAlignment w:val="baseline"/>
        <w:rPr>
          <w:ins w:id="1096" w:author="Unknown"/>
          <w:rFonts w:ascii="Arial" w:hAnsi="Arial" w:cs="Arial"/>
          <w:color w:val="444444"/>
          <w:sz w:val="20"/>
          <w:szCs w:val="20"/>
        </w:rPr>
      </w:pPr>
      <w:proofErr w:type="spellStart"/>
      <w:ins w:id="1097" w:author="Unknown">
        <w:r>
          <w:rPr>
            <w:rFonts w:ascii="Arial" w:hAnsi="Arial" w:cs="Arial"/>
            <w:color w:val="444444"/>
            <w:sz w:val="20"/>
            <w:szCs w:val="20"/>
          </w:rPr>
          <w:t>Magnesia</w:t>
        </w:r>
        <w:proofErr w:type="spellEnd"/>
        <w:r>
          <w:rPr>
            <w:rFonts w:ascii="Arial" w:hAnsi="Arial" w:cs="Arial"/>
            <w:color w:val="444444"/>
            <w:sz w:val="20"/>
            <w:szCs w:val="20"/>
          </w:rPr>
          <w:t xml:space="preserve"> antik kenti, Aydın İli, Germencik İlçesi, Ortaklar </w:t>
        </w:r>
        <w:proofErr w:type="spellStart"/>
        <w:r>
          <w:rPr>
            <w:rFonts w:ascii="Arial" w:hAnsi="Arial" w:cs="Arial"/>
            <w:color w:val="444444"/>
            <w:sz w:val="20"/>
            <w:szCs w:val="20"/>
          </w:rPr>
          <w:t>Bucağı’na</w:t>
        </w:r>
        <w:proofErr w:type="spellEnd"/>
        <w:r>
          <w:rPr>
            <w:rFonts w:ascii="Arial" w:hAnsi="Arial" w:cs="Arial"/>
            <w:color w:val="444444"/>
            <w:sz w:val="20"/>
            <w:szCs w:val="20"/>
          </w:rPr>
          <w:t xml:space="preserve"> bağlı Tekin Köyü sınırları içinde, Ortaklar-Söke karayolu üzerindedir. Kent efsaneye göre </w:t>
        </w:r>
        <w:proofErr w:type="spellStart"/>
        <w:r>
          <w:rPr>
            <w:rFonts w:ascii="Arial" w:hAnsi="Arial" w:cs="Arial"/>
            <w:color w:val="444444"/>
            <w:sz w:val="20"/>
            <w:szCs w:val="20"/>
          </w:rPr>
          <w:t>Thessalia’dan</w:t>
        </w:r>
        <w:proofErr w:type="spellEnd"/>
        <w:r>
          <w:rPr>
            <w:rFonts w:ascii="Arial" w:hAnsi="Arial" w:cs="Arial"/>
            <w:color w:val="444444"/>
            <w:sz w:val="20"/>
            <w:szCs w:val="20"/>
          </w:rPr>
          <w:t xml:space="preserve"> gelen </w:t>
        </w:r>
        <w:proofErr w:type="spellStart"/>
        <w:r>
          <w:rPr>
            <w:rFonts w:ascii="Arial" w:hAnsi="Arial" w:cs="Arial"/>
            <w:color w:val="444444"/>
            <w:sz w:val="20"/>
            <w:szCs w:val="20"/>
          </w:rPr>
          <w:t>Magnetler</w:t>
        </w:r>
        <w:proofErr w:type="spellEnd"/>
        <w:r>
          <w:rPr>
            <w:rFonts w:ascii="Arial" w:hAnsi="Arial" w:cs="Arial"/>
            <w:color w:val="444444"/>
            <w:sz w:val="20"/>
            <w:szCs w:val="20"/>
          </w:rPr>
          <w:t xml:space="preserve"> tarafından kurulmuştur. </w:t>
        </w:r>
        <w:proofErr w:type="spellStart"/>
        <w:r>
          <w:rPr>
            <w:rFonts w:ascii="Arial" w:hAnsi="Arial" w:cs="Arial"/>
            <w:color w:val="444444"/>
            <w:sz w:val="20"/>
            <w:szCs w:val="20"/>
          </w:rPr>
          <w:t>Apollon’un</w:t>
        </w:r>
        <w:proofErr w:type="spellEnd"/>
        <w:r>
          <w:rPr>
            <w:rFonts w:ascii="Arial" w:hAnsi="Arial" w:cs="Arial"/>
            <w:color w:val="444444"/>
            <w:sz w:val="20"/>
            <w:szCs w:val="20"/>
          </w:rPr>
          <w:t xml:space="preserve"> kehaneti ve yol göstermesi üzerine Anadolu’ya gelen </w:t>
        </w:r>
        <w:proofErr w:type="spellStart"/>
        <w:r>
          <w:rPr>
            <w:rFonts w:ascii="Arial" w:hAnsi="Arial" w:cs="Arial"/>
            <w:color w:val="444444"/>
            <w:sz w:val="20"/>
            <w:szCs w:val="20"/>
          </w:rPr>
          <w:t>Magnetlerin</w:t>
        </w:r>
        <w:proofErr w:type="spellEnd"/>
        <w:r>
          <w:rPr>
            <w:rFonts w:ascii="Arial" w:hAnsi="Arial" w:cs="Arial"/>
            <w:color w:val="444444"/>
            <w:sz w:val="20"/>
            <w:szCs w:val="20"/>
          </w:rPr>
          <w:t xml:space="preserve"> kurdukları ilk </w:t>
        </w:r>
        <w:proofErr w:type="spellStart"/>
        <w:r>
          <w:rPr>
            <w:rFonts w:ascii="Arial" w:hAnsi="Arial" w:cs="Arial"/>
            <w:color w:val="444444"/>
            <w:sz w:val="20"/>
            <w:szCs w:val="20"/>
          </w:rPr>
          <w:t>Magnesia’nın</w:t>
        </w:r>
        <w:proofErr w:type="spellEnd"/>
        <w:r>
          <w:rPr>
            <w:rFonts w:ascii="Arial" w:hAnsi="Arial" w:cs="Arial"/>
            <w:color w:val="444444"/>
            <w:sz w:val="20"/>
            <w:szCs w:val="20"/>
          </w:rPr>
          <w:t xml:space="preserve"> yeri bilinmemektedir. </w:t>
        </w:r>
        <w:proofErr w:type="spellStart"/>
        <w:r>
          <w:rPr>
            <w:rFonts w:ascii="Arial" w:hAnsi="Arial" w:cs="Arial"/>
            <w:color w:val="444444"/>
            <w:sz w:val="20"/>
            <w:szCs w:val="20"/>
          </w:rPr>
          <w:t>Diodor</w:t>
        </w:r>
        <w:proofErr w:type="spellEnd"/>
        <w:r>
          <w:rPr>
            <w:rFonts w:ascii="Arial" w:hAnsi="Arial" w:cs="Arial"/>
            <w:color w:val="444444"/>
            <w:sz w:val="20"/>
            <w:szCs w:val="20"/>
          </w:rPr>
          <w:t xml:space="preserve">, Menderes Nehrinin sürekli yatak değiştirip taşması sonucu meydana gelen salgın hastalıklar ve Pers tehlikesine karşı Atinalı </w:t>
        </w:r>
        <w:proofErr w:type="spellStart"/>
        <w:r>
          <w:rPr>
            <w:rFonts w:ascii="Arial" w:hAnsi="Arial" w:cs="Arial"/>
            <w:color w:val="444444"/>
            <w:sz w:val="20"/>
            <w:szCs w:val="20"/>
          </w:rPr>
          <w:t>Thibron’un</w:t>
        </w:r>
        <w:proofErr w:type="spellEnd"/>
        <w:r>
          <w:rPr>
            <w:rFonts w:ascii="Arial" w:hAnsi="Arial" w:cs="Arial"/>
            <w:color w:val="444444"/>
            <w:sz w:val="20"/>
            <w:szCs w:val="20"/>
          </w:rPr>
          <w:t xml:space="preserve"> kenti M.Ö. 400-399 taşıdığını yazmaktadır. Büyük bir olasılıkla </w:t>
        </w:r>
        <w:proofErr w:type="spellStart"/>
        <w:r>
          <w:rPr>
            <w:rFonts w:ascii="Arial" w:hAnsi="Arial" w:cs="Arial"/>
            <w:color w:val="444444"/>
            <w:sz w:val="20"/>
            <w:szCs w:val="20"/>
          </w:rPr>
          <w:t>Thibron</w:t>
        </w:r>
        <w:proofErr w:type="spellEnd"/>
        <w:r>
          <w:rPr>
            <w:rFonts w:ascii="Arial" w:hAnsi="Arial" w:cs="Arial"/>
            <w:color w:val="444444"/>
            <w:sz w:val="20"/>
            <w:szCs w:val="20"/>
          </w:rPr>
          <w:t xml:space="preserve"> yeni bir kent olmaktan çok, </w:t>
        </w:r>
        <w:proofErr w:type="spellStart"/>
        <w:r>
          <w:rPr>
            <w:rFonts w:ascii="Arial" w:hAnsi="Arial" w:cs="Arial"/>
            <w:color w:val="444444"/>
            <w:sz w:val="20"/>
            <w:szCs w:val="20"/>
          </w:rPr>
          <w:t>Magnesia</w:t>
        </w:r>
        <w:proofErr w:type="spellEnd"/>
        <w:r>
          <w:rPr>
            <w:rFonts w:ascii="Arial" w:hAnsi="Arial" w:cs="Arial"/>
            <w:color w:val="444444"/>
            <w:sz w:val="20"/>
            <w:szCs w:val="20"/>
          </w:rPr>
          <w:t xml:space="preserve"> kenti sakinlerini bugünkü </w:t>
        </w:r>
        <w:proofErr w:type="spellStart"/>
        <w:r>
          <w:rPr>
            <w:rFonts w:ascii="Arial" w:hAnsi="Arial" w:cs="Arial"/>
            <w:color w:val="444444"/>
            <w:sz w:val="20"/>
            <w:szCs w:val="20"/>
          </w:rPr>
          <w:t>Magnesia’nın</w:t>
        </w:r>
        <w:proofErr w:type="spellEnd"/>
        <w:r>
          <w:rPr>
            <w:rFonts w:ascii="Arial" w:hAnsi="Arial" w:cs="Arial"/>
            <w:color w:val="444444"/>
            <w:sz w:val="20"/>
            <w:szCs w:val="20"/>
          </w:rPr>
          <w:t xml:space="preserve"> eteklerinde </w:t>
        </w:r>
        <w:proofErr w:type="spellStart"/>
        <w:r>
          <w:rPr>
            <w:rFonts w:ascii="Arial" w:hAnsi="Arial" w:cs="Arial"/>
            <w:color w:val="444444"/>
            <w:sz w:val="20"/>
            <w:szCs w:val="20"/>
          </w:rPr>
          <w:t>Thorax</w:t>
        </w:r>
        <w:proofErr w:type="spellEnd"/>
        <w:r>
          <w:rPr>
            <w:rFonts w:ascii="Arial" w:hAnsi="Arial" w:cs="Arial"/>
            <w:color w:val="444444"/>
            <w:sz w:val="20"/>
            <w:szCs w:val="20"/>
          </w:rPr>
          <w:t xml:space="preserve"> (Gümüş) Dağı’nın eteklerinde </w:t>
        </w:r>
        <w:proofErr w:type="spellStart"/>
        <w:r>
          <w:rPr>
            <w:rFonts w:ascii="Arial" w:hAnsi="Arial" w:cs="Arial"/>
            <w:color w:val="444444"/>
            <w:sz w:val="20"/>
            <w:szCs w:val="20"/>
          </w:rPr>
          <w:t>Leukophyr’e</w:t>
        </w:r>
        <w:proofErr w:type="spellEnd"/>
        <w:r>
          <w:rPr>
            <w:rFonts w:ascii="Arial" w:hAnsi="Arial" w:cs="Arial"/>
            <w:color w:val="444444"/>
            <w:sz w:val="20"/>
            <w:szCs w:val="20"/>
          </w:rPr>
          <w:t xml:space="preserve"> getirmiş ve orada korumuş olmalıdır. Bu nedenle bugünkü </w:t>
        </w:r>
        <w:proofErr w:type="spellStart"/>
        <w:r>
          <w:rPr>
            <w:rFonts w:ascii="Arial" w:hAnsi="Arial" w:cs="Arial"/>
            <w:color w:val="444444"/>
            <w:sz w:val="20"/>
            <w:szCs w:val="20"/>
          </w:rPr>
          <w:t>Magnesia</w:t>
        </w:r>
        <w:proofErr w:type="spellEnd"/>
        <w:r>
          <w:rPr>
            <w:rFonts w:ascii="Arial" w:hAnsi="Arial" w:cs="Arial"/>
            <w:color w:val="444444"/>
            <w:sz w:val="20"/>
            <w:szCs w:val="20"/>
          </w:rPr>
          <w:t xml:space="preserve">’ </w:t>
        </w:r>
        <w:proofErr w:type="spellStart"/>
        <w:r>
          <w:rPr>
            <w:rFonts w:ascii="Arial" w:hAnsi="Arial" w:cs="Arial"/>
            <w:color w:val="444444"/>
            <w:sz w:val="20"/>
            <w:szCs w:val="20"/>
          </w:rPr>
          <w:t>yı</w:t>
        </w:r>
        <w:proofErr w:type="spellEnd"/>
        <w:r>
          <w:rPr>
            <w:rFonts w:ascii="Arial" w:hAnsi="Arial" w:cs="Arial"/>
            <w:color w:val="444444"/>
            <w:sz w:val="20"/>
            <w:szCs w:val="20"/>
          </w:rPr>
          <w:t xml:space="preserve"> da daha sonraki bir dönemde kurulmuş saymak doğru olacaktır.</w:t>
        </w:r>
      </w:ins>
    </w:p>
    <w:p w:rsidR="00D373C3" w:rsidRDefault="00D373C3" w:rsidP="00D373C3">
      <w:pPr>
        <w:pStyle w:val="Balk3"/>
        <w:spacing w:before="0" w:line="432" w:lineRule="atLeast"/>
        <w:textAlignment w:val="baseline"/>
        <w:rPr>
          <w:ins w:id="1098" w:author="Unknown"/>
          <w:rFonts w:ascii="Cuprum" w:hAnsi="Cuprum" w:cs="Arial"/>
          <w:b w:val="0"/>
          <w:bCs w:val="0"/>
          <w:color w:val="000000"/>
          <w:sz w:val="24"/>
          <w:szCs w:val="24"/>
        </w:rPr>
      </w:pPr>
      <w:proofErr w:type="spellStart"/>
      <w:ins w:id="1099" w:author="Unknown">
        <w:r>
          <w:rPr>
            <w:rFonts w:ascii="Cuprum" w:hAnsi="Cuprum" w:cs="Arial"/>
            <w:b w:val="0"/>
            <w:bCs w:val="0"/>
            <w:color w:val="000000"/>
            <w:sz w:val="24"/>
            <w:szCs w:val="24"/>
          </w:rPr>
          <w:t>Mastaura</w:t>
        </w:r>
        <w:proofErr w:type="spellEnd"/>
      </w:ins>
    </w:p>
    <w:p w:rsidR="00D373C3" w:rsidRDefault="00D373C3" w:rsidP="00D373C3">
      <w:pPr>
        <w:pStyle w:val="NormalWeb"/>
        <w:spacing w:before="0" w:beforeAutospacing="0" w:after="0" w:afterAutospacing="0" w:line="330" w:lineRule="atLeast"/>
        <w:ind w:firstLine="150"/>
        <w:textAlignment w:val="baseline"/>
        <w:rPr>
          <w:ins w:id="1100" w:author="Unknown"/>
          <w:rFonts w:ascii="Arial" w:hAnsi="Arial" w:cs="Arial"/>
          <w:color w:val="444444"/>
          <w:sz w:val="20"/>
          <w:szCs w:val="20"/>
        </w:rPr>
      </w:pPr>
      <w:ins w:id="1101" w:author="Unknown">
        <w:r>
          <w:rPr>
            <w:rFonts w:ascii="Arial" w:hAnsi="Arial" w:cs="Arial"/>
            <w:color w:val="444444"/>
            <w:sz w:val="20"/>
            <w:szCs w:val="20"/>
          </w:rPr>
          <w:t xml:space="preserve">Aydın İli, Nazilli, İlçesi, </w:t>
        </w:r>
        <w:proofErr w:type="spellStart"/>
        <w:r>
          <w:rPr>
            <w:rFonts w:ascii="Arial" w:hAnsi="Arial" w:cs="Arial"/>
            <w:color w:val="444444"/>
            <w:sz w:val="20"/>
            <w:szCs w:val="20"/>
          </w:rPr>
          <w:t>Bozyurt</w:t>
        </w:r>
        <w:proofErr w:type="spellEnd"/>
        <w:r>
          <w:rPr>
            <w:rFonts w:ascii="Arial" w:hAnsi="Arial" w:cs="Arial"/>
            <w:color w:val="444444"/>
            <w:sz w:val="20"/>
            <w:szCs w:val="20"/>
          </w:rPr>
          <w:t xml:space="preserve"> Köyü’nün 1 km. kuzeyinde, doğu ile batısı dik ve yüksek tepelerle çevrili, ortasından </w:t>
        </w:r>
        <w:proofErr w:type="spellStart"/>
        <w:r>
          <w:rPr>
            <w:rFonts w:ascii="Arial" w:hAnsi="Arial" w:cs="Arial"/>
            <w:color w:val="444444"/>
            <w:sz w:val="20"/>
            <w:szCs w:val="20"/>
          </w:rPr>
          <w:t>Mastaura</w:t>
        </w:r>
        <w:proofErr w:type="spellEnd"/>
        <w:r>
          <w:rPr>
            <w:rFonts w:ascii="Arial" w:hAnsi="Arial" w:cs="Arial"/>
            <w:color w:val="444444"/>
            <w:sz w:val="20"/>
            <w:szCs w:val="20"/>
          </w:rPr>
          <w:t xml:space="preserve"> deresinin geçtiği, dar vadinin kuzeyinde, asıl tepenin güney eteklerinde yer alan küçük bir antik yerleşim yeridir. Antik yol üzerinde kurulmuş olan </w:t>
        </w:r>
        <w:proofErr w:type="spellStart"/>
        <w:r>
          <w:rPr>
            <w:rFonts w:ascii="Arial" w:hAnsi="Arial" w:cs="Arial"/>
            <w:color w:val="444444"/>
            <w:sz w:val="20"/>
            <w:szCs w:val="20"/>
          </w:rPr>
          <w:t>Mastaura</w:t>
        </w:r>
        <w:proofErr w:type="spellEnd"/>
        <w:r>
          <w:rPr>
            <w:rFonts w:ascii="Arial" w:hAnsi="Arial" w:cs="Arial"/>
            <w:color w:val="444444"/>
            <w:sz w:val="20"/>
            <w:szCs w:val="20"/>
          </w:rPr>
          <w:t xml:space="preserve">, zeytin, incir, üzüm bahçeleri ile kaplı tarım arazisi durumunda ve tamamı şahısların mülkiyetindedir. Bugün görülebilen yapı kalıntıları şehrin kuzeybatısında, iki kademeli kemerli terasla oluşturulan sahne binası bugün kısmen korunmuş vaziyette olup, orkestra kısmı zeytin ağaçları ile kaplıdır, </w:t>
        </w:r>
        <w:proofErr w:type="spellStart"/>
        <w:r>
          <w:rPr>
            <w:rFonts w:ascii="Arial" w:hAnsi="Arial" w:cs="Arial"/>
            <w:color w:val="444444"/>
            <w:sz w:val="20"/>
            <w:szCs w:val="20"/>
          </w:rPr>
          <w:t>cavea</w:t>
        </w:r>
        <w:proofErr w:type="spellEnd"/>
        <w:r>
          <w:rPr>
            <w:rFonts w:ascii="Arial" w:hAnsi="Arial" w:cs="Arial"/>
            <w:color w:val="444444"/>
            <w:sz w:val="20"/>
            <w:szCs w:val="20"/>
          </w:rPr>
          <w:t xml:space="preserve"> kısmı ise tamamen tahrip olmuş, sadece yer yer dolgu malzemesi görülmektedir. Kentin ortasında taş, kireç harç malzeme ile inşa edilmiş yüksek bir teras duvarı, üzüm ve incir bahçeleri içinde görülmektedir. Kentin yer aldığı vadiyi oluşturan doğudaki tepenin kuzeyinde üst noktada kule olabilecek bir kalıntı mevcuttur. Şehrin güneydoğusunda yer alan </w:t>
        </w:r>
        <w:proofErr w:type="spellStart"/>
        <w:r>
          <w:rPr>
            <w:rFonts w:ascii="Arial" w:hAnsi="Arial" w:cs="Arial"/>
            <w:color w:val="444444"/>
            <w:sz w:val="20"/>
            <w:szCs w:val="20"/>
          </w:rPr>
          <w:t>nekropol</w:t>
        </w:r>
        <w:proofErr w:type="spellEnd"/>
        <w:r>
          <w:rPr>
            <w:rFonts w:ascii="Arial" w:hAnsi="Arial" w:cs="Arial"/>
            <w:color w:val="444444"/>
            <w:sz w:val="20"/>
            <w:szCs w:val="20"/>
          </w:rPr>
          <w:t xml:space="preserve"> alanındaki yarısı açıkta olan mezarlar Roma Dönemi özellikleri göstermektedir.</w:t>
        </w:r>
      </w:ins>
    </w:p>
    <w:p w:rsidR="00D373C3" w:rsidRDefault="00D373C3" w:rsidP="00D373C3">
      <w:pPr>
        <w:pStyle w:val="Balk3"/>
        <w:spacing w:before="0" w:line="432" w:lineRule="atLeast"/>
        <w:textAlignment w:val="baseline"/>
        <w:rPr>
          <w:ins w:id="1102" w:author="Unknown"/>
          <w:rFonts w:ascii="Cuprum" w:hAnsi="Cuprum" w:cs="Arial"/>
          <w:b w:val="0"/>
          <w:bCs w:val="0"/>
          <w:color w:val="000000"/>
          <w:sz w:val="24"/>
          <w:szCs w:val="24"/>
        </w:rPr>
      </w:pPr>
      <w:ins w:id="1103" w:author="Unknown">
        <w:r>
          <w:rPr>
            <w:rFonts w:ascii="Cuprum" w:hAnsi="Cuprum" w:cs="Arial"/>
            <w:b w:val="0"/>
            <w:bCs w:val="0"/>
            <w:color w:val="000000"/>
            <w:sz w:val="24"/>
            <w:szCs w:val="24"/>
          </w:rPr>
          <w:t>Milet</w:t>
        </w:r>
      </w:ins>
    </w:p>
    <w:p w:rsidR="00D373C3" w:rsidRDefault="00D373C3" w:rsidP="00D373C3">
      <w:pPr>
        <w:pStyle w:val="NormalWeb"/>
        <w:spacing w:before="0" w:beforeAutospacing="0" w:after="0" w:afterAutospacing="0" w:line="330" w:lineRule="atLeast"/>
        <w:ind w:firstLine="150"/>
        <w:textAlignment w:val="baseline"/>
        <w:rPr>
          <w:ins w:id="1104" w:author="Unknown"/>
          <w:rFonts w:ascii="Arial" w:hAnsi="Arial" w:cs="Arial"/>
          <w:color w:val="444444"/>
          <w:sz w:val="20"/>
          <w:szCs w:val="20"/>
        </w:rPr>
      </w:pPr>
      <w:ins w:id="1105" w:author="Unknown">
        <w:r>
          <w:rPr>
            <w:rFonts w:ascii="Arial" w:hAnsi="Arial" w:cs="Arial"/>
            <w:color w:val="444444"/>
            <w:sz w:val="20"/>
            <w:szCs w:val="20"/>
          </w:rPr>
          <w:t xml:space="preserve">Yenihisar ilçesi, Balat köyü yakınlarındadır. Milet’te ilk yerleşimin M.Ö. 2000 ortalarından başlamak üzere </w:t>
        </w:r>
        <w:proofErr w:type="spellStart"/>
        <w:r>
          <w:rPr>
            <w:rFonts w:ascii="Arial" w:hAnsi="Arial" w:cs="Arial"/>
            <w:color w:val="444444"/>
            <w:sz w:val="20"/>
            <w:szCs w:val="20"/>
          </w:rPr>
          <w:t>Myken</w:t>
        </w:r>
        <w:proofErr w:type="spellEnd"/>
        <w:r>
          <w:rPr>
            <w:rFonts w:ascii="Arial" w:hAnsi="Arial" w:cs="Arial"/>
            <w:color w:val="444444"/>
            <w:sz w:val="20"/>
            <w:szCs w:val="20"/>
          </w:rPr>
          <w:t xml:space="preserve"> kolonisi varlığı ile görüldüğü bilinmektedir. Daha sonra Milet, Atina Kralı </w:t>
        </w:r>
        <w:proofErr w:type="spellStart"/>
        <w:r>
          <w:rPr>
            <w:rFonts w:ascii="Arial" w:hAnsi="Arial" w:cs="Arial"/>
            <w:color w:val="444444"/>
            <w:sz w:val="20"/>
            <w:szCs w:val="20"/>
          </w:rPr>
          <w:t>Kodros’un</w:t>
        </w:r>
        <w:proofErr w:type="spellEnd"/>
        <w:r>
          <w:rPr>
            <w:rFonts w:ascii="Arial" w:hAnsi="Arial" w:cs="Arial"/>
            <w:color w:val="444444"/>
            <w:sz w:val="20"/>
            <w:szCs w:val="20"/>
          </w:rPr>
          <w:t xml:space="preserve"> oğlu </w:t>
        </w:r>
        <w:proofErr w:type="spellStart"/>
        <w:r>
          <w:rPr>
            <w:rFonts w:ascii="Arial" w:hAnsi="Arial" w:cs="Arial"/>
            <w:color w:val="444444"/>
            <w:sz w:val="20"/>
            <w:szCs w:val="20"/>
          </w:rPr>
          <w:t>Nekus</w:t>
        </w:r>
        <w:proofErr w:type="spellEnd"/>
        <w:r>
          <w:rPr>
            <w:rFonts w:ascii="Arial" w:hAnsi="Arial" w:cs="Arial"/>
            <w:color w:val="444444"/>
            <w:sz w:val="20"/>
            <w:szCs w:val="20"/>
          </w:rPr>
          <w:t xml:space="preserve"> önderliğindeki </w:t>
        </w:r>
        <w:proofErr w:type="spellStart"/>
        <w:r>
          <w:rPr>
            <w:rFonts w:ascii="Arial" w:hAnsi="Arial" w:cs="Arial"/>
            <w:color w:val="444444"/>
            <w:sz w:val="20"/>
            <w:szCs w:val="20"/>
          </w:rPr>
          <w:t>İonialılar</w:t>
        </w:r>
        <w:proofErr w:type="spellEnd"/>
        <w:r>
          <w:rPr>
            <w:rFonts w:ascii="Arial" w:hAnsi="Arial" w:cs="Arial"/>
            <w:color w:val="444444"/>
            <w:sz w:val="20"/>
            <w:szCs w:val="20"/>
          </w:rPr>
          <w:t xml:space="preserve"> tarafından tekrar kurulmuştur. </w:t>
        </w:r>
        <w:proofErr w:type="spellStart"/>
        <w:r>
          <w:rPr>
            <w:rFonts w:ascii="Arial" w:hAnsi="Arial" w:cs="Arial"/>
            <w:color w:val="444444"/>
            <w:sz w:val="20"/>
            <w:szCs w:val="20"/>
          </w:rPr>
          <w:t>İonia’nın</w:t>
        </w:r>
        <w:proofErr w:type="spellEnd"/>
        <w:r>
          <w:rPr>
            <w:rFonts w:ascii="Arial" w:hAnsi="Arial" w:cs="Arial"/>
            <w:color w:val="444444"/>
            <w:sz w:val="20"/>
            <w:szCs w:val="20"/>
          </w:rPr>
          <w:t xml:space="preserve"> en önemli şehir limanlarından birisidir. Dört limanı vardır. En parlak dönemini M.Ö 7. ve 6. yüzyılda yaşamıştır. Özellikle M.Ö. 650’den sonra Karadeniz ve Akdeniz’deki kolonileri sayesinde çok zenginleşmiştir. M.Ö. 546’da Perslerin eline geçmiştir. Daha sonra Roma döneminde de bağımsız bir kent olmuştur.</w:t>
        </w:r>
      </w:ins>
    </w:p>
    <w:p w:rsidR="00D373C3" w:rsidRDefault="00D373C3" w:rsidP="00D373C3">
      <w:pPr>
        <w:pStyle w:val="Balk3"/>
        <w:spacing w:before="0" w:line="432" w:lineRule="atLeast"/>
        <w:textAlignment w:val="baseline"/>
        <w:rPr>
          <w:ins w:id="1106" w:author="Unknown"/>
          <w:rFonts w:ascii="Cuprum" w:hAnsi="Cuprum" w:cs="Arial"/>
          <w:b w:val="0"/>
          <w:bCs w:val="0"/>
          <w:color w:val="000000"/>
          <w:sz w:val="24"/>
          <w:szCs w:val="24"/>
        </w:rPr>
      </w:pPr>
      <w:ins w:id="1107" w:author="Unknown">
        <w:r>
          <w:rPr>
            <w:rFonts w:ascii="Cuprum" w:hAnsi="Cuprum" w:cs="Arial"/>
            <w:b w:val="0"/>
            <w:bCs w:val="0"/>
            <w:color w:val="000000"/>
            <w:sz w:val="24"/>
            <w:szCs w:val="24"/>
          </w:rPr>
          <w:t>Nysa</w:t>
        </w:r>
      </w:ins>
    </w:p>
    <w:p w:rsidR="00D373C3" w:rsidRDefault="00D373C3" w:rsidP="00D373C3">
      <w:pPr>
        <w:pStyle w:val="NormalWeb"/>
        <w:spacing w:before="0" w:beforeAutospacing="0" w:after="0" w:afterAutospacing="0" w:line="330" w:lineRule="atLeast"/>
        <w:ind w:firstLine="150"/>
        <w:textAlignment w:val="baseline"/>
        <w:rPr>
          <w:ins w:id="1108" w:author="Unknown"/>
          <w:rFonts w:ascii="Arial" w:hAnsi="Arial" w:cs="Arial"/>
          <w:color w:val="444444"/>
          <w:sz w:val="20"/>
          <w:szCs w:val="20"/>
        </w:rPr>
      </w:pPr>
      <w:ins w:id="1109" w:author="Unknown">
        <w:r>
          <w:rPr>
            <w:rFonts w:ascii="Arial" w:hAnsi="Arial" w:cs="Arial"/>
            <w:color w:val="444444"/>
            <w:sz w:val="20"/>
            <w:szCs w:val="20"/>
          </w:rPr>
          <w:t xml:space="preserve">Antik Karia bölgesinin önemli bir kenti olan Nysa, Aydın – Denizli karayolu üzerinde Aydın’ın 30 km. doğusunda Sultanhisar İlçesi’nin 3 km. kuzeybatısında yer almaktadır. Nysa‘nın kuruluşu hakkındaki bilgileri </w:t>
        </w:r>
        <w:proofErr w:type="spellStart"/>
        <w:r>
          <w:rPr>
            <w:rFonts w:ascii="Arial" w:hAnsi="Arial" w:cs="Arial"/>
            <w:color w:val="444444"/>
            <w:sz w:val="20"/>
            <w:szCs w:val="20"/>
          </w:rPr>
          <w:t>Augustus</w:t>
        </w:r>
        <w:proofErr w:type="spellEnd"/>
        <w:r>
          <w:rPr>
            <w:rFonts w:ascii="Arial" w:hAnsi="Arial" w:cs="Arial"/>
            <w:color w:val="444444"/>
            <w:sz w:val="20"/>
            <w:szCs w:val="20"/>
          </w:rPr>
          <w:t xml:space="preserve"> devrinin ünlü gezgin ve coğrafyacısı Amasyalı </w:t>
        </w:r>
        <w:proofErr w:type="spellStart"/>
        <w:r>
          <w:rPr>
            <w:rFonts w:ascii="Arial" w:hAnsi="Arial" w:cs="Arial"/>
            <w:color w:val="444444"/>
            <w:sz w:val="20"/>
            <w:szCs w:val="20"/>
          </w:rPr>
          <w:t>Strabon</w:t>
        </w:r>
        <w:proofErr w:type="spellEnd"/>
        <w:r>
          <w:rPr>
            <w:rFonts w:ascii="Arial" w:hAnsi="Arial" w:cs="Arial"/>
            <w:color w:val="444444"/>
            <w:sz w:val="20"/>
            <w:szCs w:val="20"/>
          </w:rPr>
          <w:t xml:space="preserve"> (M.Ö.63 –M.S.21) ile tarihçi </w:t>
        </w:r>
        <w:proofErr w:type="spellStart"/>
        <w:r>
          <w:rPr>
            <w:rFonts w:ascii="Arial" w:hAnsi="Arial" w:cs="Arial"/>
            <w:color w:val="444444"/>
            <w:sz w:val="20"/>
            <w:szCs w:val="20"/>
          </w:rPr>
          <w:t>Stephanos’un</w:t>
        </w:r>
        <w:proofErr w:type="spellEnd"/>
        <w:r>
          <w:rPr>
            <w:rFonts w:ascii="Arial" w:hAnsi="Arial" w:cs="Arial"/>
            <w:color w:val="444444"/>
            <w:sz w:val="20"/>
            <w:szCs w:val="20"/>
          </w:rPr>
          <w:t xml:space="preserve"> anlattıklarından öğreniyoruz. Eskiden Karia olarak adlandırılan bölge Helenistik devirde, M.Ö. 3. yüzyılın ilk yarısında </w:t>
        </w:r>
        <w:proofErr w:type="spellStart"/>
        <w:r>
          <w:rPr>
            <w:rFonts w:ascii="Arial" w:hAnsi="Arial" w:cs="Arial"/>
            <w:color w:val="444444"/>
            <w:sz w:val="20"/>
            <w:szCs w:val="20"/>
          </w:rPr>
          <w:t>Seleukos’un</w:t>
        </w:r>
        <w:proofErr w:type="spellEnd"/>
        <w:r>
          <w:rPr>
            <w:rFonts w:ascii="Arial" w:hAnsi="Arial" w:cs="Arial"/>
            <w:color w:val="444444"/>
            <w:sz w:val="20"/>
            <w:szCs w:val="20"/>
          </w:rPr>
          <w:t xml:space="preserve"> oğlu I. </w:t>
        </w:r>
        <w:proofErr w:type="spellStart"/>
        <w:r>
          <w:rPr>
            <w:rFonts w:ascii="Arial" w:hAnsi="Arial" w:cs="Arial"/>
            <w:color w:val="444444"/>
            <w:sz w:val="20"/>
            <w:szCs w:val="20"/>
          </w:rPr>
          <w:t>Anthiochos</w:t>
        </w:r>
        <w:proofErr w:type="spellEnd"/>
        <w:r>
          <w:rPr>
            <w:rFonts w:ascii="Arial" w:hAnsi="Arial" w:cs="Arial"/>
            <w:color w:val="444444"/>
            <w:sz w:val="20"/>
            <w:szCs w:val="20"/>
          </w:rPr>
          <w:t xml:space="preserve"> </w:t>
        </w:r>
        <w:proofErr w:type="spellStart"/>
        <w:r>
          <w:rPr>
            <w:rFonts w:ascii="Arial" w:hAnsi="Arial" w:cs="Arial"/>
            <w:color w:val="444444"/>
            <w:sz w:val="20"/>
            <w:szCs w:val="20"/>
          </w:rPr>
          <w:t>Soter</w:t>
        </w:r>
        <w:proofErr w:type="spellEnd"/>
        <w:r>
          <w:rPr>
            <w:rFonts w:ascii="Arial" w:hAnsi="Arial" w:cs="Arial"/>
            <w:color w:val="444444"/>
            <w:sz w:val="20"/>
            <w:szCs w:val="20"/>
          </w:rPr>
          <w:t xml:space="preserve"> tarafından kurulmuştur.</w:t>
        </w:r>
      </w:ins>
    </w:p>
    <w:p w:rsidR="00D373C3" w:rsidRDefault="00D373C3" w:rsidP="00D373C3">
      <w:pPr>
        <w:pStyle w:val="NormalWeb"/>
        <w:spacing w:before="0" w:beforeAutospacing="0" w:after="0" w:afterAutospacing="0" w:line="330" w:lineRule="atLeast"/>
        <w:ind w:firstLine="150"/>
        <w:textAlignment w:val="baseline"/>
        <w:rPr>
          <w:ins w:id="1110" w:author="Unknown"/>
          <w:rFonts w:ascii="Arial" w:hAnsi="Arial" w:cs="Arial"/>
          <w:color w:val="444444"/>
          <w:sz w:val="20"/>
          <w:szCs w:val="20"/>
        </w:rPr>
      </w:pPr>
      <w:ins w:id="1111" w:author="Unknown">
        <w:r>
          <w:rPr>
            <w:rFonts w:ascii="Arial" w:hAnsi="Arial" w:cs="Arial"/>
            <w:color w:val="444444"/>
            <w:sz w:val="20"/>
            <w:szCs w:val="20"/>
          </w:rPr>
          <w:t xml:space="preserve">İki şehir olarak kurulan kenti bir köprü birbirine bağlamaktadır. Burada tiyatro, </w:t>
        </w:r>
        <w:proofErr w:type="spellStart"/>
        <w:r>
          <w:rPr>
            <w:rFonts w:ascii="Arial" w:hAnsi="Arial" w:cs="Arial"/>
            <w:color w:val="444444"/>
            <w:sz w:val="20"/>
            <w:szCs w:val="20"/>
          </w:rPr>
          <w:t>Gymnasion</w:t>
        </w:r>
        <w:proofErr w:type="spellEnd"/>
        <w:r>
          <w:rPr>
            <w:rFonts w:ascii="Arial" w:hAnsi="Arial" w:cs="Arial"/>
            <w:color w:val="444444"/>
            <w:sz w:val="20"/>
            <w:szCs w:val="20"/>
          </w:rPr>
          <w:t xml:space="preserve">, agora, tünel vb. yapılar mevcuttur. Roma döneminde binalara ilaveler yapılmıştır. Kent, özellikle Roma İmparatorluk egemenliği altındayken kültürel alanda önemli bir noktaya ulaşmıştır. Çok dik bir boğazın iki yanında kurulmuş binalar, sokaklar ve meydanlar tonozlu alt yapılarla desteklenmiştir. Nysa eski çağlarda özellikle eğitim alanında ünlü bir kentti ve </w:t>
        </w:r>
        <w:proofErr w:type="spellStart"/>
        <w:r>
          <w:rPr>
            <w:rFonts w:ascii="Arial" w:hAnsi="Arial" w:cs="Arial"/>
            <w:color w:val="444444"/>
            <w:sz w:val="20"/>
            <w:szCs w:val="20"/>
          </w:rPr>
          <w:t>Strabon</w:t>
        </w:r>
        <w:proofErr w:type="spellEnd"/>
        <w:r>
          <w:rPr>
            <w:rFonts w:ascii="Arial" w:hAnsi="Arial" w:cs="Arial"/>
            <w:color w:val="444444"/>
            <w:sz w:val="20"/>
            <w:szCs w:val="20"/>
          </w:rPr>
          <w:t xml:space="preserve"> bu kentte eğitim görmüştü. Antik kentteki </w:t>
        </w:r>
        <w:proofErr w:type="spellStart"/>
        <w:r>
          <w:rPr>
            <w:rFonts w:ascii="Arial" w:hAnsi="Arial" w:cs="Arial"/>
            <w:color w:val="444444"/>
            <w:sz w:val="20"/>
            <w:szCs w:val="20"/>
          </w:rPr>
          <w:t>Gymnasion</w:t>
        </w:r>
        <w:proofErr w:type="spellEnd"/>
        <w:r>
          <w:rPr>
            <w:rFonts w:ascii="Arial" w:hAnsi="Arial" w:cs="Arial"/>
            <w:color w:val="444444"/>
            <w:sz w:val="20"/>
            <w:szCs w:val="20"/>
          </w:rPr>
          <w:t xml:space="preserve"> ve kütüphane kalıntısı Nysa’daki bu eğitim yapılarını oluşturmaktadır.</w:t>
        </w:r>
      </w:ins>
    </w:p>
    <w:p w:rsidR="00D373C3" w:rsidRDefault="00D373C3" w:rsidP="00D373C3">
      <w:pPr>
        <w:spacing w:line="330" w:lineRule="atLeast"/>
        <w:jc w:val="center"/>
        <w:textAlignment w:val="baseline"/>
        <w:rPr>
          <w:ins w:id="1112" w:author="Unknown"/>
          <w:rFonts w:ascii="inherit" w:hAnsi="inherit" w:cs="Arial"/>
          <w:i/>
          <w:iCs/>
          <w:color w:val="444444"/>
          <w:sz w:val="17"/>
          <w:szCs w:val="17"/>
        </w:rPr>
      </w:pPr>
      <w:ins w:id="1113" w:author="Unknown">
        <w:r>
          <w:rPr>
            <w:rFonts w:ascii="inherit" w:hAnsi="inherit" w:cs="Arial"/>
            <w:i/>
            <w:iCs/>
            <w:color w:val="444444"/>
            <w:sz w:val="17"/>
            <w:szCs w:val="17"/>
          </w:rPr>
          <w:t>Sponsorlu Bağlantılar</w:t>
        </w:r>
      </w:ins>
    </w:p>
    <w:p w:rsidR="00D373C3" w:rsidRDefault="00D373C3" w:rsidP="00D373C3">
      <w:pPr>
        <w:pStyle w:val="Balk3"/>
        <w:spacing w:before="0" w:line="432" w:lineRule="atLeast"/>
        <w:textAlignment w:val="baseline"/>
        <w:rPr>
          <w:ins w:id="1114" w:author="Unknown"/>
          <w:rFonts w:ascii="Cuprum" w:hAnsi="Cuprum" w:cs="Arial"/>
          <w:b w:val="0"/>
          <w:bCs w:val="0"/>
          <w:color w:val="000000"/>
          <w:sz w:val="24"/>
          <w:szCs w:val="24"/>
        </w:rPr>
      </w:pPr>
      <w:ins w:id="1115" w:author="Unknown">
        <w:r>
          <w:rPr>
            <w:rFonts w:ascii="Cuprum" w:hAnsi="Cuprum" w:cs="Arial"/>
            <w:b w:val="0"/>
            <w:bCs w:val="0"/>
            <w:color w:val="000000"/>
            <w:sz w:val="24"/>
            <w:szCs w:val="24"/>
          </w:rPr>
          <w:t>Priene</w:t>
        </w:r>
      </w:ins>
    </w:p>
    <w:p w:rsidR="00D373C3" w:rsidRDefault="00D373C3" w:rsidP="00D373C3">
      <w:pPr>
        <w:pStyle w:val="NormalWeb"/>
        <w:spacing w:before="0" w:beforeAutospacing="0" w:after="0" w:afterAutospacing="0" w:line="330" w:lineRule="atLeast"/>
        <w:ind w:firstLine="150"/>
        <w:textAlignment w:val="baseline"/>
        <w:rPr>
          <w:ins w:id="1116" w:author="Unknown"/>
          <w:rFonts w:ascii="Arial" w:hAnsi="Arial" w:cs="Arial"/>
          <w:color w:val="444444"/>
          <w:sz w:val="20"/>
          <w:szCs w:val="20"/>
        </w:rPr>
      </w:pPr>
      <w:ins w:id="1117" w:author="Unknown">
        <w:r>
          <w:rPr>
            <w:rFonts w:ascii="Arial" w:hAnsi="Arial" w:cs="Arial"/>
            <w:color w:val="444444"/>
            <w:sz w:val="20"/>
            <w:szCs w:val="20"/>
          </w:rPr>
          <w:t xml:space="preserve">Priene, Samsun Dağı’nın güney yamacında, Söke ilçesinin 15 km güneybatısına kurulmuş önemli antik kentlerden biridir. 370 m. yükseklikte sarp bir kaya üzerine kurulması saldırılara karşı koymada avantaj sağlamıştır. Ayrıca yüksek bir yerde olması kentin farklı yönlerden de görülebilmesine </w:t>
        </w:r>
        <w:proofErr w:type="gramStart"/>
        <w:r>
          <w:rPr>
            <w:rFonts w:ascii="Arial" w:hAnsi="Arial" w:cs="Arial"/>
            <w:color w:val="444444"/>
            <w:sz w:val="20"/>
            <w:szCs w:val="20"/>
          </w:rPr>
          <w:t>imkan</w:t>
        </w:r>
        <w:proofErr w:type="gramEnd"/>
        <w:r>
          <w:rPr>
            <w:rFonts w:ascii="Arial" w:hAnsi="Arial" w:cs="Arial"/>
            <w:color w:val="444444"/>
            <w:sz w:val="20"/>
            <w:szCs w:val="20"/>
          </w:rPr>
          <w:t xml:space="preserve"> sağlamaktadır. </w:t>
        </w:r>
        <w:proofErr w:type="spellStart"/>
        <w:r>
          <w:rPr>
            <w:rFonts w:ascii="Arial" w:hAnsi="Arial" w:cs="Arial"/>
            <w:color w:val="444444"/>
            <w:sz w:val="20"/>
            <w:szCs w:val="20"/>
          </w:rPr>
          <w:t>Miletos</w:t>
        </w:r>
        <w:proofErr w:type="spellEnd"/>
        <w:r>
          <w:rPr>
            <w:rFonts w:ascii="Arial" w:hAnsi="Arial" w:cs="Arial"/>
            <w:color w:val="444444"/>
            <w:sz w:val="20"/>
            <w:szCs w:val="20"/>
          </w:rPr>
          <w:t xml:space="preserve"> gibi </w:t>
        </w:r>
        <w:proofErr w:type="spellStart"/>
        <w:r>
          <w:rPr>
            <w:rFonts w:ascii="Arial" w:hAnsi="Arial" w:cs="Arial"/>
            <w:color w:val="444444"/>
            <w:sz w:val="20"/>
            <w:szCs w:val="20"/>
          </w:rPr>
          <w:t>Ion</w:t>
        </w:r>
        <w:proofErr w:type="spellEnd"/>
        <w:r>
          <w:rPr>
            <w:rFonts w:ascii="Arial" w:hAnsi="Arial" w:cs="Arial"/>
            <w:color w:val="444444"/>
            <w:sz w:val="20"/>
            <w:szCs w:val="20"/>
          </w:rPr>
          <w:t xml:space="preserve"> Birliğinin bir üyesi olduğu kabul edilen Priene hakkındaki ilk bilgilere ise M.Ö. 7. yüzyıl ortalarında antik kaynaklarda rastlanmaktadır.</w:t>
        </w:r>
      </w:ins>
    </w:p>
    <w:p w:rsidR="00D373C3" w:rsidRDefault="00D373C3" w:rsidP="00D373C3">
      <w:pPr>
        <w:pStyle w:val="Balk3"/>
        <w:spacing w:before="0" w:line="432" w:lineRule="atLeast"/>
        <w:textAlignment w:val="baseline"/>
        <w:rPr>
          <w:ins w:id="1118" w:author="Unknown"/>
          <w:rFonts w:ascii="Cuprum" w:hAnsi="Cuprum" w:cs="Arial"/>
          <w:b w:val="0"/>
          <w:bCs w:val="0"/>
          <w:color w:val="000000"/>
          <w:sz w:val="24"/>
          <w:szCs w:val="24"/>
        </w:rPr>
      </w:pPr>
      <w:ins w:id="1119" w:author="Unknown">
        <w:r>
          <w:rPr>
            <w:rFonts w:ascii="Cuprum" w:hAnsi="Cuprum" w:cs="Arial"/>
            <w:b w:val="0"/>
            <w:bCs w:val="0"/>
            <w:color w:val="000000"/>
            <w:sz w:val="24"/>
            <w:szCs w:val="24"/>
          </w:rPr>
          <w:t>Tralleis</w:t>
        </w:r>
      </w:ins>
    </w:p>
    <w:p w:rsidR="00D373C3" w:rsidRDefault="00D373C3" w:rsidP="00D373C3">
      <w:pPr>
        <w:pStyle w:val="NormalWeb"/>
        <w:spacing w:before="0" w:beforeAutospacing="0" w:after="0" w:afterAutospacing="0" w:line="330" w:lineRule="atLeast"/>
        <w:ind w:firstLine="150"/>
        <w:textAlignment w:val="baseline"/>
        <w:rPr>
          <w:ins w:id="1120" w:author="Unknown"/>
          <w:rFonts w:ascii="Arial" w:hAnsi="Arial" w:cs="Arial"/>
          <w:color w:val="444444"/>
          <w:sz w:val="20"/>
          <w:szCs w:val="20"/>
        </w:rPr>
      </w:pPr>
      <w:ins w:id="1121" w:author="Unknown">
        <w:r>
          <w:rPr>
            <w:rFonts w:ascii="Arial" w:hAnsi="Arial" w:cs="Arial"/>
            <w:color w:val="444444"/>
            <w:sz w:val="20"/>
            <w:szCs w:val="20"/>
          </w:rPr>
          <w:t xml:space="preserve">Tralleis antik kenti Aydın ilinin kuzeyinde, Kestane dağlarının hemen güney yamacındaki plato üzerinde yer almaktadır. İl merkezine 1 km. uzaklıkta olan kent, </w:t>
        </w:r>
        <w:proofErr w:type="spellStart"/>
        <w:r>
          <w:rPr>
            <w:rFonts w:ascii="Arial" w:hAnsi="Arial" w:cs="Arial"/>
            <w:color w:val="444444"/>
            <w:sz w:val="20"/>
            <w:szCs w:val="20"/>
          </w:rPr>
          <w:t>argoslular</w:t>
        </w:r>
        <w:proofErr w:type="spellEnd"/>
        <w:r>
          <w:rPr>
            <w:rFonts w:ascii="Arial" w:hAnsi="Arial" w:cs="Arial"/>
            <w:color w:val="444444"/>
            <w:sz w:val="20"/>
            <w:szCs w:val="20"/>
          </w:rPr>
          <w:t xml:space="preserve"> ve </w:t>
        </w:r>
        <w:proofErr w:type="spellStart"/>
        <w:r>
          <w:rPr>
            <w:rFonts w:ascii="Arial" w:hAnsi="Arial" w:cs="Arial"/>
            <w:color w:val="444444"/>
            <w:sz w:val="20"/>
            <w:szCs w:val="20"/>
          </w:rPr>
          <w:t>Tralleis’liler</w:t>
        </w:r>
        <w:proofErr w:type="spellEnd"/>
        <w:r>
          <w:rPr>
            <w:rFonts w:ascii="Arial" w:hAnsi="Arial" w:cs="Arial"/>
            <w:color w:val="444444"/>
            <w:sz w:val="20"/>
            <w:szCs w:val="20"/>
          </w:rPr>
          <w:t xml:space="preserve"> tarafından kurulmuştur. Menderes havzasının verimli toprakları üzerine </w:t>
        </w:r>
        <w:proofErr w:type="spellStart"/>
        <w:r>
          <w:rPr>
            <w:rFonts w:ascii="Arial" w:hAnsi="Arial" w:cs="Arial"/>
            <w:color w:val="444444"/>
            <w:sz w:val="20"/>
            <w:szCs w:val="20"/>
          </w:rPr>
          <w:t>kurlmuş</w:t>
        </w:r>
        <w:proofErr w:type="spellEnd"/>
        <w:r>
          <w:rPr>
            <w:rFonts w:ascii="Arial" w:hAnsi="Arial" w:cs="Arial"/>
            <w:color w:val="444444"/>
            <w:sz w:val="20"/>
            <w:szCs w:val="20"/>
          </w:rPr>
          <w:t xml:space="preserve"> olan bu kent M.Ö.334’te İskender tarafından alınmasından sonra </w:t>
        </w:r>
        <w:proofErr w:type="spellStart"/>
        <w:r>
          <w:rPr>
            <w:rFonts w:ascii="Arial" w:hAnsi="Arial" w:cs="Arial"/>
            <w:color w:val="444444"/>
            <w:sz w:val="20"/>
            <w:szCs w:val="20"/>
          </w:rPr>
          <w:t>Hellenistik</w:t>
        </w:r>
        <w:proofErr w:type="spellEnd"/>
        <w:r>
          <w:rPr>
            <w:rFonts w:ascii="Arial" w:hAnsi="Arial" w:cs="Arial"/>
            <w:color w:val="444444"/>
            <w:sz w:val="20"/>
            <w:szCs w:val="20"/>
          </w:rPr>
          <w:t xml:space="preserve"> krallıklar arasında sık sık el değiştirmiştir. Tralleis’te bu gün ayakta kalan tek yapı “Üç Gözler” olarak adlandırılan 2. asırda yapılmış olan, antik çağın eğitim, spor ve kültür açısından önde gelen yapılarından olan </w:t>
        </w:r>
        <w:proofErr w:type="spellStart"/>
        <w:r>
          <w:rPr>
            <w:rFonts w:ascii="Arial" w:hAnsi="Arial" w:cs="Arial"/>
            <w:color w:val="444444"/>
            <w:sz w:val="20"/>
            <w:szCs w:val="20"/>
          </w:rPr>
          <w:t>gymnasiuma</w:t>
        </w:r>
        <w:proofErr w:type="spellEnd"/>
        <w:r>
          <w:rPr>
            <w:rFonts w:ascii="Arial" w:hAnsi="Arial" w:cs="Arial"/>
            <w:color w:val="444444"/>
            <w:sz w:val="20"/>
            <w:szCs w:val="20"/>
          </w:rPr>
          <w:t xml:space="preserve"> ait kalıntıdır. Roma dönemine ait bir hamam, tiyatro, agora, </w:t>
        </w:r>
        <w:proofErr w:type="spellStart"/>
        <w:r>
          <w:rPr>
            <w:rFonts w:ascii="Arial" w:hAnsi="Arial" w:cs="Arial"/>
            <w:color w:val="444444"/>
            <w:sz w:val="20"/>
            <w:szCs w:val="20"/>
          </w:rPr>
          <w:t>stadium</w:t>
        </w:r>
        <w:proofErr w:type="spellEnd"/>
        <w:r>
          <w:rPr>
            <w:rFonts w:ascii="Arial" w:hAnsi="Arial" w:cs="Arial"/>
            <w:color w:val="444444"/>
            <w:sz w:val="20"/>
            <w:szCs w:val="20"/>
          </w:rPr>
          <w:t xml:space="preserve"> kentin diğer yapılarındandır. Devam eden kazılarla da kentin toprak altında kalmış kısımları ortaya çıkarılmaktadır. İlkçağda ürettiği deriler ve kırmızı renkli çanak çömlek ile ünlü olan kent, </w:t>
        </w:r>
        <w:proofErr w:type="spellStart"/>
        <w:r>
          <w:rPr>
            <w:rFonts w:ascii="Arial" w:hAnsi="Arial" w:cs="Arial"/>
            <w:color w:val="444444"/>
            <w:sz w:val="20"/>
            <w:szCs w:val="20"/>
          </w:rPr>
          <w:t>Apollonios</w:t>
        </w:r>
        <w:proofErr w:type="spellEnd"/>
        <w:r>
          <w:rPr>
            <w:rFonts w:ascii="Arial" w:hAnsi="Arial" w:cs="Arial"/>
            <w:color w:val="444444"/>
            <w:sz w:val="20"/>
            <w:szCs w:val="20"/>
          </w:rPr>
          <w:t xml:space="preserve"> ve </w:t>
        </w:r>
        <w:proofErr w:type="spellStart"/>
        <w:r>
          <w:rPr>
            <w:rFonts w:ascii="Arial" w:hAnsi="Arial" w:cs="Arial"/>
            <w:color w:val="444444"/>
            <w:sz w:val="20"/>
            <w:szCs w:val="20"/>
          </w:rPr>
          <w:t>Tauriskos</w:t>
        </w:r>
        <w:proofErr w:type="spellEnd"/>
        <w:r>
          <w:rPr>
            <w:rFonts w:ascii="Arial" w:hAnsi="Arial" w:cs="Arial"/>
            <w:color w:val="444444"/>
            <w:sz w:val="20"/>
            <w:szCs w:val="20"/>
          </w:rPr>
          <w:t xml:space="preserve"> isimli iki büyük yontu ustasını ve </w:t>
        </w:r>
        <w:proofErr w:type="spellStart"/>
        <w:r>
          <w:rPr>
            <w:rFonts w:ascii="Arial" w:hAnsi="Arial" w:cs="Arial"/>
            <w:color w:val="444444"/>
            <w:sz w:val="20"/>
            <w:szCs w:val="20"/>
          </w:rPr>
          <w:t>Ayasofya’ın</w:t>
        </w:r>
        <w:proofErr w:type="spellEnd"/>
        <w:r>
          <w:rPr>
            <w:rFonts w:ascii="Arial" w:hAnsi="Arial" w:cs="Arial"/>
            <w:color w:val="444444"/>
            <w:sz w:val="20"/>
            <w:szCs w:val="20"/>
          </w:rPr>
          <w:t xml:space="preserve"> mimarlarından </w:t>
        </w:r>
        <w:proofErr w:type="spellStart"/>
        <w:r>
          <w:rPr>
            <w:rFonts w:ascii="Arial" w:hAnsi="Arial" w:cs="Arial"/>
            <w:color w:val="444444"/>
            <w:sz w:val="20"/>
            <w:szCs w:val="20"/>
          </w:rPr>
          <w:t>Anthemios’u</w:t>
        </w:r>
        <w:proofErr w:type="spellEnd"/>
        <w:r>
          <w:rPr>
            <w:rFonts w:ascii="Arial" w:hAnsi="Arial" w:cs="Arial"/>
            <w:color w:val="444444"/>
            <w:sz w:val="20"/>
            <w:szCs w:val="20"/>
          </w:rPr>
          <w:t xml:space="preserve"> da yetiştirmiştir. Heykel sanatının dünyaca ünlü iki heykeli olan </w:t>
        </w:r>
        <w:proofErr w:type="spellStart"/>
        <w:r>
          <w:rPr>
            <w:rFonts w:ascii="Arial" w:hAnsi="Arial" w:cs="Arial"/>
            <w:color w:val="444444"/>
            <w:sz w:val="20"/>
            <w:szCs w:val="20"/>
          </w:rPr>
          <w:t>Farnese</w:t>
        </w:r>
        <w:proofErr w:type="spellEnd"/>
        <w:r>
          <w:rPr>
            <w:rFonts w:ascii="Arial" w:hAnsi="Arial" w:cs="Arial"/>
            <w:color w:val="444444"/>
            <w:sz w:val="20"/>
            <w:szCs w:val="20"/>
          </w:rPr>
          <w:t xml:space="preserve"> Boğazı ve Genç Atlet isimli heykeller de Tralleis’in gün yüzüne çıkan harikalarındandır.</w:t>
        </w:r>
      </w:ins>
    </w:p>
    <w:p w:rsidR="00D373C3" w:rsidRPr="00D373C3" w:rsidRDefault="00D373C3" w:rsidP="00D373C3">
      <w:pPr>
        <w:shd w:val="clear" w:color="auto" w:fill="F14D4D"/>
        <w:spacing w:after="225" w:line="345" w:lineRule="atLeast"/>
        <w:textAlignment w:val="baseline"/>
        <w:outlineLvl w:val="0"/>
        <w:rPr>
          <w:rFonts w:ascii="Cuprum" w:eastAsia="Times New Roman" w:hAnsi="Cuprum" w:cs="Arial"/>
          <w:color w:val="FFFFFF"/>
          <w:kern w:val="36"/>
          <w:sz w:val="48"/>
          <w:szCs w:val="48"/>
          <w:lang w:eastAsia="tr-TR"/>
        </w:rPr>
      </w:pPr>
      <w:r w:rsidRPr="00D373C3">
        <w:rPr>
          <w:rFonts w:ascii="Cuprum" w:eastAsia="Times New Roman" w:hAnsi="Cuprum" w:cs="Arial"/>
          <w:color w:val="FFFFFF"/>
          <w:kern w:val="36"/>
          <w:sz w:val="48"/>
          <w:szCs w:val="48"/>
          <w:lang w:eastAsia="tr-TR"/>
        </w:rPr>
        <w:t>Aydın Tarihçesi</w:t>
      </w:r>
    </w:p>
    <w:p w:rsidR="00D373C3" w:rsidRPr="00D373C3" w:rsidRDefault="00D373C3" w:rsidP="00D373C3">
      <w:pPr>
        <w:spacing w:after="120" w:line="330" w:lineRule="atLeast"/>
        <w:jc w:val="center"/>
        <w:textAlignment w:val="baseline"/>
        <w:rPr>
          <w:rFonts w:ascii="inherit" w:eastAsia="Times New Roman" w:hAnsi="inherit" w:cs="Arial"/>
          <w:i/>
          <w:iCs/>
          <w:color w:val="444444"/>
          <w:sz w:val="17"/>
          <w:szCs w:val="17"/>
          <w:lang w:eastAsia="tr-TR"/>
        </w:rPr>
      </w:pPr>
      <w:r w:rsidRPr="00D373C3">
        <w:rPr>
          <w:rFonts w:ascii="inherit" w:eastAsia="Times New Roman" w:hAnsi="inherit" w:cs="Arial"/>
          <w:i/>
          <w:iCs/>
          <w:color w:val="444444"/>
          <w:sz w:val="17"/>
          <w:szCs w:val="17"/>
          <w:lang w:eastAsia="tr-TR"/>
        </w:rPr>
        <w:t>Sponsorlu Bağlantılar</w:t>
      </w:r>
    </w:p>
    <w:p w:rsidR="00D373C3" w:rsidRPr="00D373C3" w:rsidRDefault="00D373C3" w:rsidP="00D373C3">
      <w:pPr>
        <w:shd w:val="clear" w:color="auto" w:fill="FFFFFF"/>
        <w:spacing w:after="0" w:line="330" w:lineRule="atLeast"/>
        <w:ind w:firstLine="150"/>
        <w:jc w:val="center"/>
        <w:textAlignment w:val="baseline"/>
        <w:rPr>
          <w:ins w:id="1122" w:author="Unknown"/>
          <w:rFonts w:ascii="inherit" w:eastAsia="Times New Roman" w:hAnsi="inherit" w:cs="Arial"/>
          <w:b/>
          <w:bCs/>
          <w:color w:val="444444"/>
          <w:sz w:val="19"/>
          <w:szCs w:val="19"/>
          <w:lang w:eastAsia="tr-TR"/>
        </w:rPr>
      </w:pPr>
      <w:ins w:id="1123" w:author="Unknown">
        <w:r w:rsidRPr="00D373C3">
          <w:rPr>
            <w:rFonts w:ascii="inherit" w:eastAsia="Times New Roman" w:hAnsi="inherit" w:cs="Arial"/>
            <w:b/>
            <w:bCs/>
            <w:color w:val="444444"/>
            <w:sz w:val="19"/>
            <w:szCs w:val="19"/>
            <w:lang w:eastAsia="tr-TR"/>
          </w:rPr>
          <w:t>Sayfa Başlıkları </w:t>
        </w:r>
        <w:r w:rsidRPr="00D373C3">
          <w:rPr>
            <w:rFonts w:ascii="inherit" w:eastAsia="Times New Roman" w:hAnsi="inherit" w:cs="Arial"/>
            <w:color w:val="444444"/>
            <w:sz w:val="17"/>
            <w:szCs w:val="17"/>
            <w:lang w:eastAsia="tr-TR"/>
          </w:rPr>
          <w:t>[</w:t>
        </w:r>
        <w:r w:rsidRPr="00D373C3">
          <w:rPr>
            <w:rFonts w:ascii="inherit" w:eastAsia="Times New Roman" w:hAnsi="inherit" w:cs="Arial"/>
            <w:color w:val="444444"/>
            <w:sz w:val="17"/>
            <w:szCs w:val="17"/>
            <w:lang w:eastAsia="tr-TR"/>
          </w:rPr>
          <w:fldChar w:fldCharType="begin"/>
        </w:r>
        <w:r w:rsidRPr="00D373C3">
          <w:rPr>
            <w:rFonts w:ascii="inherit" w:eastAsia="Times New Roman" w:hAnsi="inherit" w:cs="Arial"/>
            <w:color w:val="444444"/>
            <w:sz w:val="17"/>
            <w:szCs w:val="17"/>
            <w:lang w:eastAsia="tr-TR"/>
          </w:rPr>
          <w:instrText xml:space="preserve"> HYPERLINK "http://www.neyiilemeshur.com/aydin/aydin-tarihcesi-2634.html" </w:instrText>
        </w:r>
        <w:r w:rsidRPr="00D373C3">
          <w:rPr>
            <w:rFonts w:ascii="inherit" w:eastAsia="Times New Roman" w:hAnsi="inherit" w:cs="Arial"/>
            <w:color w:val="444444"/>
            <w:sz w:val="17"/>
            <w:szCs w:val="17"/>
            <w:lang w:eastAsia="tr-TR"/>
          </w:rPr>
          <w:fldChar w:fldCharType="separate"/>
        </w:r>
        <w:r w:rsidRPr="00D373C3">
          <w:rPr>
            <w:rFonts w:ascii="inherit" w:eastAsia="Times New Roman" w:hAnsi="inherit" w:cs="Arial"/>
            <w:color w:val="F14D4D"/>
            <w:sz w:val="17"/>
            <w:szCs w:val="17"/>
            <w:u w:val="single"/>
            <w:lang w:eastAsia="tr-TR"/>
          </w:rPr>
          <w:t>gizle</w:t>
        </w:r>
        <w:r w:rsidRPr="00D373C3">
          <w:rPr>
            <w:rFonts w:ascii="inherit" w:eastAsia="Times New Roman" w:hAnsi="inherit" w:cs="Arial"/>
            <w:color w:val="444444"/>
            <w:sz w:val="17"/>
            <w:szCs w:val="17"/>
            <w:lang w:eastAsia="tr-TR"/>
          </w:rPr>
          <w:fldChar w:fldCharType="end"/>
        </w:r>
        <w:r w:rsidRPr="00D373C3">
          <w:rPr>
            <w:rFonts w:ascii="inherit" w:eastAsia="Times New Roman" w:hAnsi="inherit" w:cs="Arial"/>
            <w:color w:val="444444"/>
            <w:sz w:val="17"/>
            <w:szCs w:val="17"/>
            <w:lang w:eastAsia="tr-TR"/>
          </w:rPr>
          <w:t>]</w:t>
        </w:r>
      </w:ins>
    </w:p>
    <w:p w:rsidR="00D373C3" w:rsidRPr="00D373C3" w:rsidRDefault="00D373C3" w:rsidP="00D373C3">
      <w:pPr>
        <w:numPr>
          <w:ilvl w:val="0"/>
          <w:numId w:val="14"/>
        </w:numPr>
        <w:shd w:val="clear" w:color="auto" w:fill="FFFFFF"/>
        <w:spacing w:after="0" w:line="330" w:lineRule="atLeast"/>
        <w:ind w:left="0"/>
        <w:textAlignment w:val="baseline"/>
        <w:rPr>
          <w:ins w:id="1124" w:author="Unknown"/>
          <w:rFonts w:ascii="inherit" w:eastAsia="Times New Roman" w:hAnsi="inherit" w:cs="Arial"/>
          <w:color w:val="444444"/>
          <w:sz w:val="19"/>
          <w:szCs w:val="19"/>
          <w:lang w:eastAsia="tr-TR"/>
        </w:rPr>
      </w:pPr>
      <w:ins w:id="1125" w:author="Unknown">
        <w:r w:rsidRPr="00D373C3">
          <w:rPr>
            <w:rFonts w:ascii="inherit" w:eastAsia="Times New Roman" w:hAnsi="inherit" w:cs="Arial"/>
            <w:color w:val="444444"/>
            <w:sz w:val="19"/>
            <w:szCs w:val="19"/>
            <w:lang w:eastAsia="tr-TR"/>
          </w:rPr>
          <w:fldChar w:fldCharType="begin"/>
        </w:r>
        <w:r w:rsidRPr="00D373C3">
          <w:rPr>
            <w:rFonts w:ascii="inherit" w:eastAsia="Times New Roman" w:hAnsi="inherit" w:cs="Arial"/>
            <w:color w:val="444444"/>
            <w:sz w:val="19"/>
            <w:szCs w:val="19"/>
            <w:lang w:eastAsia="tr-TR"/>
          </w:rPr>
          <w:instrText xml:space="preserve"> HYPERLINK "http://www.neyiilemeshur.com/aydin/aydin-tarihcesi-2634.html" \l "AydinIli_Tarihi" </w:instrText>
        </w:r>
        <w:r w:rsidRPr="00D373C3">
          <w:rPr>
            <w:rFonts w:ascii="inherit" w:eastAsia="Times New Roman" w:hAnsi="inherit" w:cs="Arial"/>
            <w:color w:val="444444"/>
            <w:sz w:val="19"/>
            <w:szCs w:val="19"/>
            <w:lang w:eastAsia="tr-TR"/>
          </w:rPr>
          <w:fldChar w:fldCharType="separate"/>
        </w:r>
        <w:r w:rsidRPr="00D373C3">
          <w:rPr>
            <w:rFonts w:ascii="inherit" w:eastAsia="Times New Roman" w:hAnsi="inherit" w:cs="Arial"/>
            <w:color w:val="F14D4D"/>
            <w:sz w:val="19"/>
            <w:szCs w:val="19"/>
            <w:u w:val="single"/>
            <w:lang w:eastAsia="tr-TR"/>
          </w:rPr>
          <w:t>Aydın İli Tarihi</w:t>
        </w:r>
        <w:r w:rsidRPr="00D373C3">
          <w:rPr>
            <w:rFonts w:ascii="inherit" w:eastAsia="Times New Roman" w:hAnsi="inherit" w:cs="Arial"/>
            <w:color w:val="444444"/>
            <w:sz w:val="19"/>
            <w:szCs w:val="19"/>
            <w:lang w:eastAsia="tr-TR"/>
          </w:rPr>
          <w:fldChar w:fldCharType="end"/>
        </w:r>
      </w:ins>
    </w:p>
    <w:p w:rsidR="00D373C3" w:rsidRPr="00D373C3" w:rsidRDefault="00D373C3" w:rsidP="00D373C3">
      <w:pPr>
        <w:numPr>
          <w:ilvl w:val="0"/>
          <w:numId w:val="14"/>
        </w:numPr>
        <w:shd w:val="clear" w:color="auto" w:fill="FFFFFF"/>
        <w:spacing w:line="330" w:lineRule="atLeast"/>
        <w:ind w:left="0"/>
        <w:textAlignment w:val="baseline"/>
        <w:rPr>
          <w:ins w:id="1126" w:author="Unknown"/>
          <w:rFonts w:ascii="inherit" w:eastAsia="Times New Roman" w:hAnsi="inherit" w:cs="Arial"/>
          <w:color w:val="444444"/>
          <w:sz w:val="19"/>
          <w:szCs w:val="19"/>
          <w:lang w:eastAsia="tr-TR"/>
        </w:rPr>
      </w:pPr>
      <w:ins w:id="1127" w:author="Unknown">
        <w:r w:rsidRPr="00D373C3">
          <w:rPr>
            <w:rFonts w:ascii="inherit" w:eastAsia="Times New Roman" w:hAnsi="inherit" w:cs="Arial"/>
            <w:color w:val="444444"/>
            <w:sz w:val="19"/>
            <w:szCs w:val="19"/>
            <w:lang w:eastAsia="tr-TR"/>
          </w:rPr>
          <w:fldChar w:fldCharType="begin"/>
        </w:r>
        <w:r w:rsidRPr="00D373C3">
          <w:rPr>
            <w:rFonts w:ascii="inherit" w:eastAsia="Times New Roman" w:hAnsi="inherit" w:cs="Arial"/>
            <w:color w:val="444444"/>
            <w:sz w:val="19"/>
            <w:szCs w:val="19"/>
            <w:lang w:eastAsia="tr-TR"/>
          </w:rPr>
          <w:instrText xml:space="preserve"> HYPERLINK "http://www.neyiilemeshur.com/aydin/aydin-tarihcesi-2634.html" \l "AydinIlinin_Adi_Nereden_Gelmistir" </w:instrText>
        </w:r>
        <w:r w:rsidRPr="00D373C3">
          <w:rPr>
            <w:rFonts w:ascii="inherit" w:eastAsia="Times New Roman" w:hAnsi="inherit" w:cs="Arial"/>
            <w:color w:val="444444"/>
            <w:sz w:val="19"/>
            <w:szCs w:val="19"/>
            <w:lang w:eastAsia="tr-TR"/>
          </w:rPr>
          <w:fldChar w:fldCharType="separate"/>
        </w:r>
        <w:r w:rsidRPr="00D373C3">
          <w:rPr>
            <w:rFonts w:ascii="inherit" w:eastAsia="Times New Roman" w:hAnsi="inherit" w:cs="Arial"/>
            <w:color w:val="F14D4D"/>
            <w:sz w:val="19"/>
            <w:szCs w:val="19"/>
            <w:u w:val="single"/>
            <w:lang w:eastAsia="tr-TR"/>
          </w:rPr>
          <w:t>Aydın  İlinin Adı Nereden Gelmiştir?</w:t>
        </w:r>
        <w:r w:rsidRPr="00D373C3">
          <w:rPr>
            <w:rFonts w:ascii="inherit" w:eastAsia="Times New Roman" w:hAnsi="inherit" w:cs="Arial"/>
            <w:color w:val="444444"/>
            <w:sz w:val="19"/>
            <w:szCs w:val="19"/>
            <w:lang w:eastAsia="tr-TR"/>
          </w:rPr>
          <w:fldChar w:fldCharType="end"/>
        </w:r>
      </w:ins>
    </w:p>
    <w:p w:rsidR="00D373C3" w:rsidRPr="00D373C3" w:rsidRDefault="00D373C3" w:rsidP="00D373C3">
      <w:pPr>
        <w:spacing w:after="0" w:line="648" w:lineRule="atLeast"/>
        <w:textAlignment w:val="baseline"/>
        <w:outlineLvl w:val="1"/>
        <w:rPr>
          <w:ins w:id="1128" w:author="Unknown"/>
          <w:rFonts w:ascii="Cuprum" w:eastAsia="Times New Roman" w:hAnsi="Cuprum" w:cs="Arial"/>
          <w:color w:val="F14D4D"/>
          <w:sz w:val="36"/>
          <w:szCs w:val="36"/>
          <w:lang w:eastAsia="tr-TR"/>
        </w:rPr>
      </w:pPr>
      <w:ins w:id="1129" w:author="Unknown">
        <w:r w:rsidRPr="00D373C3">
          <w:rPr>
            <w:rFonts w:ascii="Cuprum" w:eastAsia="Times New Roman" w:hAnsi="Cuprum" w:cs="Arial"/>
            <w:color w:val="F14D4D"/>
            <w:sz w:val="36"/>
            <w:szCs w:val="36"/>
            <w:lang w:eastAsia="tr-TR"/>
          </w:rPr>
          <w:t>Aydın İli Tarihi</w:t>
        </w:r>
      </w:ins>
    </w:p>
    <w:p w:rsidR="00D373C3" w:rsidRPr="00D373C3" w:rsidRDefault="00D373C3" w:rsidP="00D373C3">
      <w:pPr>
        <w:spacing w:after="0" w:line="330" w:lineRule="atLeast"/>
        <w:ind w:firstLine="150"/>
        <w:textAlignment w:val="baseline"/>
        <w:rPr>
          <w:ins w:id="1130" w:author="Unknown"/>
          <w:rFonts w:ascii="Arial" w:eastAsia="Times New Roman" w:hAnsi="Arial" w:cs="Arial"/>
          <w:color w:val="444444"/>
          <w:sz w:val="20"/>
          <w:szCs w:val="20"/>
          <w:lang w:eastAsia="tr-TR"/>
        </w:rPr>
      </w:pPr>
      <w:ins w:id="1131" w:author="Unknown">
        <w:r w:rsidRPr="00D373C3">
          <w:rPr>
            <w:rFonts w:ascii="Arial" w:eastAsia="Times New Roman" w:hAnsi="Arial" w:cs="Arial"/>
            <w:b/>
            <w:bCs/>
            <w:color w:val="444444"/>
            <w:sz w:val="20"/>
            <w:szCs w:val="20"/>
            <w:lang w:eastAsia="tr-TR"/>
          </w:rPr>
          <w:t xml:space="preserve">Eski bir tarihe sahip olan Aydın ile Türkiye’nin batısında yer alan illerimizden birisidir. Aydın, tarihi boyunca </w:t>
        </w:r>
        <w:proofErr w:type="gramStart"/>
        <w:r w:rsidRPr="00D373C3">
          <w:rPr>
            <w:rFonts w:ascii="Arial" w:eastAsia="Times New Roman" w:hAnsi="Arial" w:cs="Arial"/>
            <w:b/>
            <w:bCs/>
            <w:color w:val="444444"/>
            <w:sz w:val="20"/>
            <w:szCs w:val="20"/>
            <w:lang w:eastAsia="tr-TR"/>
          </w:rPr>
          <w:t>bir çok</w:t>
        </w:r>
        <w:proofErr w:type="gramEnd"/>
        <w:r w:rsidRPr="00D373C3">
          <w:rPr>
            <w:rFonts w:ascii="Arial" w:eastAsia="Times New Roman" w:hAnsi="Arial" w:cs="Arial"/>
            <w:b/>
            <w:bCs/>
            <w:color w:val="444444"/>
            <w:sz w:val="20"/>
            <w:szCs w:val="20"/>
            <w:lang w:eastAsia="tr-TR"/>
          </w:rPr>
          <w:t xml:space="preserve"> medeniyetin merkezi konumunda olmuştur. Aydın ile ilgili ilk tarihi kayıtlar </w:t>
        </w:r>
        <w:proofErr w:type="spellStart"/>
        <w:r w:rsidRPr="00D373C3">
          <w:rPr>
            <w:rFonts w:ascii="Arial" w:eastAsia="Times New Roman" w:hAnsi="Arial" w:cs="Arial"/>
            <w:b/>
            <w:bCs/>
            <w:color w:val="444444"/>
            <w:sz w:val="20"/>
            <w:szCs w:val="20"/>
            <w:lang w:eastAsia="tr-TR"/>
          </w:rPr>
          <w:t>Hitit’lere</w:t>
        </w:r>
        <w:proofErr w:type="spellEnd"/>
        <w:r w:rsidRPr="00D373C3">
          <w:rPr>
            <w:rFonts w:ascii="Arial" w:eastAsia="Times New Roman" w:hAnsi="Arial" w:cs="Arial"/>
            <w:b/>
            <w:bCs/>
            <w:color w:val="444444"/>
            <w:sz w:val="20"/>
            <w:szCs w:val="20"/>
            <w:lang w:eastAsia="tr-TR"/>
          </w:rPr>
          <w:t xml:space="preserve"> uzanmaktadır. Hitit kaynaklarında </w:t>
        </w:r>
        <w:proofErr w:type="spellStart"/>
        <w:r w:rsidRPr="00D373C3">
          <w:rPr>
            <w:rFonts w:ascii="Arial" w:eastAsia="Times New Roman" w:hAnsi="Arial" w:cs="Arial"/>
            <w:b/>
            <w:bCs/>
            <w:color w:val="444444"/>
            <w:sz w:val="20"/>
            <w:szCs w:val="20"/>
            <w:lang w:eastAsia="tr-TR"/>
          </w:rPr>
          <w:t>Seha</w:t>
        </w:r>
        <w:proofErr w:type="spellEnd"/>
        <w:r w:rsidRPr="00D373C3">
          <w:rPr>
            <w:rFonts w:ascii="Arial" w:eastAsia="Times New Roman" w:hAnsi="Arial" w:cs="Arial"/>
            <w:b/>
            <w:bCs/>
            <w:color w:val="444444"/>
            <w:sz w:val="20"/>
            <w:szCs w:val="20"/>
            <w:lang w:eastAsia="tr-TR"/>
          </w:rPr>
          <w:t xml:space="preserve"> ırmağından yani Büyük Menderes nehrinden bahsetmektedir.</w:t>
        </w:r>
      </w:ins>
    </w:p>
    <w:p w:rsidR="00D373C3" w:rsidRPr="00D373C3" w:rsidRDefault="00D373C3" w:rsidP="00D373C3">
      <w:pPr>
        <w:spacing w:after="0" w:line="330" w:lineRule="atLeast"/>
        <w:ind w:firstLine="150"/>
        <w:textAlignment w:val="baseline"/>
        <w:rPr>
          <w:ins w:id="1132" w:author="Unknown"/>
          <w:rFonts w:ascii="Arial" w:eastAsia="Times New Roman" w:hAnsi="Arial" w:cs="Arial"/>
          <w:color w:val="444444"/>
          <w:sz w:val="20"/>
          <w:szCs w:val="20"/>
          <w:lang w:eastAsia="tr-TR"/>
        </w:rPr>
      </w:pPr>
      <w:ins w:id="1133" w:author="Unknown">
        <w:r w:rsidRPr="00D373C3">
          <w:rPr>
            <w:rFonts w:ascii="Arial" w:eastAsia="Times New Roman" w:hAnsi="Arial" w:cs="Arial"/>
            <w:color w:val="444444"/>
            <w:sz w:val="20"/>
            <w:szCs w:val="20"/>
            <w:lang w:eastAsia="tr-TR"/>
          </w:rPr>
          <w:t xml:space="preserve">Hititlerden başka </w:t>
        </w:r>
        <w:proofErr w:type="spellStart"/>
        <w:r w:rsidRPr="00D373C3">
          <w:rPr>
            <w:rFonts w:ascii="Arial" w:eastAsia="Times New Roman" w:hAnsi="Arial" w:cs="Arial"/>
            <w:color w:val="444444"/>
            <w:sz w:val="20"/>
            <w:szCs w:val="20"/>
            <w:lang w:eastAsia="tr-TR"/>
          </w:rPr>
          <w:t>Spartalılar</w:t>
        </w:r>
        <w:proofErr w:type="spellEnd"/>
        <w:r w:rsidRPr="00D373C3">
          <w:rPr>
            <w:rFonts w:ascii="Arial" w:eastAsia="Times New Roman" w:hAnsi="Arial" w:cs="Arial"/>
            <w:color w:val="444444"/>
            <w:sz w:val="20"/>
            <w:szCs w:val="20"/>
            <w:lang w:eastAsia="tr-TR"/>
          </w:rPr>
          <w:t xml:space="preserve"> ve Perslere de ev sahipliği de yapmıştır. Ardından Büyük İskender </w:t>
        </w:r>
        <w:proofErr w:type="gramStart"/>
        <w:r w:rsidRPr="00D373C3">
          <w:rPr>
            <w:rFonts w:ascii="Arial" w:eastAsia="Times New Roman" w:hAnsi="Arial" w:cs="Arial"/>
            <w:color w:val="444444"/>
            <w:sz w:val="20"/>
            <w:szCs w:val="20"/>
            <w:lang w:eastAsia="tr-TR"/>
          </w:rPr>
          <w:t>hakimiyeti</w:t>
        </w:r>
        <w:proofErr w:type="gramEnd"/>
        <w:r w:rsidRPr="00D373C3">
          <w:rPr>
            <w:rFonts w:ascii="Arial" w:eastAsia="Times New Roman" w:hAnsi="Arial" w:cs="Arial"/>
            <w:color w:val="444444"/>
            <w:sz w:val="20"/>
            <w:szCs w:val="20"/>
            <w:lang w:eastAsia="tr-TR"/>
          </w:rPr>
          <w:t xml:space="preserve"> altına girmiştir. Roma İmparatorluğuna da ev sahipliği yapan Aydın tarih boyunca birçok isimle anılmıştır. 11. yüzyılda Türklerin </w:t>
        </w:r>
        <w:proofErr w:type="gramStart"/>
        <w:r w:rsidRPr="00D373C3">
          <w:rPr>
            <w:rFonts w:ascii="Arial" w:eastAsia="Times New Roman" w:hAnsi="Arial" w:cs="Arial"/>
            <w:color w:val="444444"/>
            <w:sz w:val="20"/>
            <w:szCs w:val="20"/>
            <w:lang w:eastAsia="tr-TR"/>
          </w:rPr>
          <w:t>hakimiyeti</w:t>
        </w:r>
        <w:proofErr w:type="gramEnd"/>
        <w:r w:rsidRPr="00D373C3">
          <w:rPr>
            <w:rFonts w:ascii="Arial" w:eastAsia="Times New Roman" w:hAnsi="Arial" w:cs="Arial"/>
            <w:color w:val="444444"/>
            <w:sz w:val="20"/>
            <w:szCs w:val="20"/>
            <w:lang w:eastAsia="tr-TR"/>
          </w:rPr>
          <w:t xml:space="preserve"> altına giren Aydın sonrasında Bizans hakimiyetine girmiştir. 1280 tarihinde önce Menteşe Beyliği sonrasında ise Aydınoğlu Beyliği ele geçirmiştir. Bu tarihten sonra bu bölgeye </w:t>
        </w:r>
        <w:r w:rsidRPr="00D373C3">
          <w:rPr>
            <w:rFonts w:ascii="Arial" w:eastAsia="Times New Roman" w:hAnsi="Arial" w:cs="Arial"/>
            <w:b/>
            <w:bCs/>
            <w:color w:val="444444"/>
            <w:sz w:val="20"/>
            <w:szCs w:val="20"/>
            <w:lang w:eastAsia="tr-TR"/>
          </w:rPr>
          <w:t xml:space="preserve">Aydın </w:t>
        </w:r>
        <w:proofErr w:type="spellStart"/>
        <w:r w:rsidRPr="00D373C3">
          <w:rPr>
            <w:rFonts w:ascii="Arial" w:eastAsia="Times New Roman" w:hAnsi="Arial" w:cs="Arial"/>
            <w:b/>
            <w:bCs/>
            <w:color w:val="444444"/>
            <w:sz w:val="20"/>
            <w:szCs w:val="20"/>
            <w:lang w:eastAsia="tr-TR"/>
          </w:rPr>
          <w:t>Güzelhisar</w:t>
        </w:r>
        <w:proofErr w:type="spellEnd"/>
        <w:r w:rsidRPr="00D373C3">
          <w:rPr>
            <w:rFonts w:ascii="Arial" w:eastAsia="Times New Roman" w:hAnsi="Arial" w:cs="Arial"/>
            <w:color w:val="444444"/>
            <w:sz w:val="20"/>
            <w:szCs w:val="20"/>
            <w:lang w:eastAsia="tr-TR"/>
          </w:rPr>
          <w:t> denilmiştir. Sonraki zamanlarda ise Aydın olarak kalmıştır.</w:t>
        </w:r>
      </w:ins>
    </w:p>
    <w:p w:rsidR="00D373C3" w:rsidRPr="00D373C3" w:rsidRDefault="00D373C3" w:rsidP="00D373C3">
      <w:pPr>
        <w:spacing w:after="0" w:line="330" w:lineRule="atLeast"/>
        <w:ind w:firstLine="150"/>
        <w:textAlignment w:val="baseline"/>
        <w:rPr>
          <w:ins w:id="1134" w:author="Unknown"/>
          <w:rFonts w:ascii="Arial" w:eastAsia="Times New Roman" w:hAnsi="Arial" w:cs="Arial"/>
          <w:color w:val="444444"/>
          <w:sz w:val="20"/>
          <w:szCs w:val="20"/>
          <w:lang w:eastAsia="tr-TR"/>
        </w:rPr>
      </w:pPr>
      <w:ins w:id="1135" w:author="Unknown">
        <w:r w:rsidRPr="00D373C3">
          <w:rPr>
            <w:rFonts w:ascii="Arial" w:eastAsia="Times New Roman" w:hAnsi="Arial" w:cs="Arial"/>
            <w:color w:val="444444"/>
            <w:sz w:val="20"/>
            <w:szCs w:val="20"/>
            <w:lang w:eastAsia="tr-TR"/>
          </w:rPr>
          <w:t xml:space="preserve">M.Ö. 14. ve 12. yüzyılda Ege ve Doğu Akdeniz’in her yanına dağılan halk toplulukları kavimler halinde Ege kıyılarına kadar geldiler. Bu göç sonucunda Hitit Devleti, Truva Krallığı, </w:t>
        </w:r>
        <w:proofErr w:type="spellStart"/>
        <w:r w:rsidRPr="00D373C3">
          <w:rPr>
            <w:rFonts w:ascii="Arial" w:eastAsia="Times New Roman" w:hAnsi="Arial" w:cs="Arial"/>
            <w:color w:val="444444"/>
            <w:sz w:val="20"/>
            <w:szCs w:val="20"/>
            <w:lang w:eastAsia="tr-TR"/>
          </w:rPr>
          <w:t>Miken</w:t>
        </w:r>
        <w:proofErr w:type="spellEnd"/>
        <w:r w:rsidRPr="00D373C3">
          <w:rPr>
            <w:rFonts w:ascii="Arial" w:eastAsia="Times New Roman" w:hAnsi="Arial" w:cs="Arial"/>
            <w:color w:val="444444"/>
            <w:sz w:val="20"/>
            <w:szCs w:val="20"/>
            <w:lang w:eastAsia="tr-TR"/>
          </w:rPr>
          <w:t xml:space="preserve"> kolonileri yıkılmıştır. Bu kavimlerden </w:t>
        </w:r>
        <w:proofErr w:type="spellStart"/>
        <w:r w:rsidRPr="00D373C3">
          <w:rPr>
            <w:rFonts w:ascii="Arial" w:eastAsia="Times New Roman" w:hAnsi="Arial" w:cs="Arial"/>
            <w:color w:val="444444"/>
            <w:sz w:val="20"/>
            <w:szCs w:val="20"/>
            <w:lang w:eastAsia="tr-TR"/>
          </w:rPr>
          <w:t>Aioller</w:t>
        </w:r>
        <w:proofErr w:type="spellEnd"/>
        <w:r w:rsidRPr="00D373C3">
          <w:rPr>
            <w:rFonts w:ascii="Arial" w:eastAsia="Times New Roman" w:hAnsi="Arial" w:cs="Arial"/>
            <w:color w:val="444444"/>
            <w:sz w:val="20"/>
            <w:szCs w:val="20"/>
            <w:lang w:eastAsia="tr-TR"/>
          </w:rPr>
          <w:t xml:space="preserve"> ve </w:t>
        </w:r>
        <w:proofErr w:type="spellStart"/>
        <w:r w:rsidRPr="00D373C3">
          <w:rPr>
            <w:rFonts w:ascii="Arial" w:eastAsia="Times New Roman" w:hAnsi="Arial" w:cs="Arial"/>
            <w:color w:val="444444"/>
            <w:sz w:val="20"/>
            <w:szCs w:val="20"/>
            <w:lang w:eastAsia="tr-TR"/>
          </w:rPr>
          <w:t>İİonlar</w:t>
        </w:r>
        <w:proofErr w:type="spellEnd"/>
        <w:r w:rsidRPr="00D373C3">
          <w:rPr>
            <w:rFonts w:ascii="Arial" w:eastAsia="Times New Roman" w:hAnsi="Arial" w:cs="Arial"/>
            <w:color w:val="444444"/>
            <w:sz w:val="20"/>
            <w:szCs w:val="20"/>
            <w:lang w:eastAsia="tr-TR"/>
          </w:rPr>
          <w:t xml:space="preserve"> Batı Anadolu’da, Büyük ve Küçük Menderes ovalarına </w:t>
        </w:r>
        <w:proofErr w:type="spellStart"/>
        <w:r w:rsidRPr="00D373C3">
          <w:rPr>
            <w:rFonts w:ascii="Arial" w:eastAsia="Times New Roman" w:hAnsi="Arial" w:cs="Arial"/>
            <w:color w:val="444444"/>
            <w:sz w:val="20"/>
            <w:szCs w:val="20"/>
            <w:lang w:eastAsia="tr-TR"/>
          </w:rPr>
          <w:t>yerlestiler</w:t>
        </w:r>
        <w:proofErr w:type="spellEnd"/>
        <w:r w:rsidRPr="00D373C3">
          <w:rPr>
            <w:rFonts w:ascii="Arial" w:eastAsia="Times New Roman" w:hAnsi="Arial" w:cs="Arial"/>
            <w:color w:val="444444"/>
            <w:sz w:val="20"/>
            <w:szCs w:val="20"/>
            <w:lang w:eastAsia="tr-TR"/>
          </w:rPr>
          <w:t xml:space="preserve"> ve Lidya Krallığı bünyesinde 12 kıyı kenti kurdular, site denilen bu kentlerde deniz ticareti geliştirildi. Siyaset, sanat, bilim, felsefe, </w:t>
        </w:r>
        <w:proofErr w:type="spellStart"/>
        <w:r w:rsidRPr="00D373C3">
          <w:rPr>
            <w:rFonts w:ascii="Arial" w:eastAsia="Times New Roman" w:hAnsi="Arial" w:cs="Arial"/>
            <w:color w:val="444444"/>
            <w:sz w:val="20"/>
            <w:szCs w:val="20"/>
            <w:lang w:eastAsia="tr-TR"/>
          </w:rPr>
          <w:t>mimarlik</w:t>
        </w:r>
        <w:proofErr w:type="spellEnd"/>
        <w:r w:rsidRPr="00D373C3">
          <w:rPr>
            <w:rFonts w:ascii="Arial" w:eastAsia="Times New Roman" w:hAnsi="Arial" w:cs="Arial"/>
            <w:color w:val="444444"/>
            <w:sz w:val="20"/>
            <w:szCs w:val="20"/>
            <w:lang w:eastAsia="tr-TR"/>
          </w:rPr>
          <w:t xml:space="preserve">, alanında da </w:t>
        </w:r>
        <w:proofErr w:type="spellStart"/>
        <w:r w:rsidRPr="00D373C3">
          <w:rPr>
            <w:rFonts w:ascii="Arial" w:eastAsia="Times New Roman" w:hAnsi="Arial" w:cs="Arial"/>
            <w:color w:val="444444"/>
            <w:sz w:val="20"/>
            <w:szCs w:val="20"/>
            <w:lang w:eastAsia="tr-TR"/>
          </w:rPr>
          <w:t>sosyo</w:t>
        </w:r>
        <w:proofErr w:type="spellEnd"/>
        <w:r w:rsidRPr="00D373C3">
          <w:rPr>
            <w:rFonts w:ascii="Arial" w:eastAsia="Times New Roman" w:hAnsi="Arial" w:cs="Arial"/>
            <w:color w:val="444444"/>
            <w:sz w:val="20"/>
            <w:szCs w:val="20"/>
            <w:lang w:eastAsia="tr-TR"/>
          </w:rPr>
          <w:t>-kültürel etkinlikler yarattılar.</w:t>
        </w:r>
      </w:ins>
    </w:p>
    <w:p w:rsidR="00D373C3" w:rsidRPr="00D373C3" w:rsidRDefault="00D373C3" w:rsidP="00D373C3">
      <w:pPr>
        <w:spacing w:after="0" w:line="330" w:lineRule="atLeast"/>
        <w:ind w:firstLine="150"/>
        <w:textAlignment w:val="baseline"/>
        <w:rPr>
          <w:ins w:id="1136"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19450"/>
            <wp:effectExtent l="0" t="0" r="0" b="0"/>
            <wp:docPr id="192" name="Resim 192" descr="aydın tarihçesi-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aydın tarihçesi-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D373C3" w:rsidRPr="00D373C3" w:rsidRDefault="00D373C3" w:rsidP="00D373C3">
      <w:pPr>
        <w:spacing w:after="120" w:line="330" w:lineRule="atLeast"/>
        <w:jc w:val="center"/>
        <w:textAlignment w:val="baseline"/>
        <w:rPr>
          <w:ins w:id="1137" w:author="Unknown"/>
          <w:rFonts w:ascii="inherit" w:eastAsia="Times New Roman" w:hAnsi="inherit" w:cs="Arial"/>
          <w:i/>
          <w:iCs/>
          <w:color w:val="444444"/>
          <w:sz w:val="17"/>
          <w:szCs w:val="17"/>
          <w:lang w:eastAsia="tr-TR"/>
        </w:rPr>
      </w:pPr>
      <w:ins w:id="1138" w:author="Unknown">
        <w:r w:rsidRPr="00D373C3">
          <w:rPr>
            <w:rFonts w:ascii="inherit" w:eastAsia="Times New Roman" w:hAnsi="inherit" w:cs="Arial"/>
            <w:i/>
            <w:iCs/>
            <w:color w:val="444444"/>
            <w:sz w:val="17"/>
            <w:szCs w:val="17"/>
            <w:lang w:eastAsia="tr-TR"/>
          </w:rPr>
          <w:t>Sponsorlu Bağlantılar</w:t>
        </w:r>
      </w:ins>
    </w:p>
    <w:p w:rsidR="00D373C3" w:rsidRPr="00D373C3" w:rsidRDefault="00D373C3" w:rsidP="00D373C3">
      <w:pPr>
        <w:spacing w:after="0" w:line="330" w:lineRule="atLeast"/>
        <w:ind w:firstLine="150"/>
        <w:textAlignment w:val="baseline"/>
        <w:rPr>
          <w:ins w:id="1139" w:author="Unknown"/>
          <w:rFonts w:ascii="Arial" w:eastAsia="Times New Roman" w:hAnsi="Arial" w:cs="Arial"/>
          <w:color w:val="444444"/>
          <w:sz w:val="20"/>
          <w:szCs w:val="20"/>
          <w:lang w:eastAsia="tr-TR"/>
        </w:rPr>
      </w:pPr>
      <w:ins w:id="1140" w:author="Unknown">
        <w:r w:rsidRPr="00D373C3">
          <w:rPr>
            <w:rFonts w:ascii="Arial" w:eastAsia="Times New Roman" w:hAnsi="Arial" w:cs="Arial"/>
            <w:b/>
            <w:bCs/>
            <w:color w:val="444444"/>
            <w:sz w:val="20"/>
            <w:szCs w:val="20"/>
            <w:lang w:eastAsia="tr-TR"/>
          </w:rPr>
          <w:t>Lidya </w:t>
        </w:r>
        <w:r w:rsidRPr="00D373C3">
          <w:rPr>
            <w:rFonts w:ascii="Arial" w:eastAsia="Times New Roman" w:hAnsi="Arial" w:cs="Arial"/>
            <w:color w:val="444444"/>
            <w:sz w:val="20"/>
            <w:szCs w:val="20"/>
            <w:lang w:eastAsia="tr-TR"/>
          </w:rPr>
          <w:t xml:space="preserve">döneminde, </w:t>
        </w:r>
        <w:proofErr w:type="spellStart"/>
        <w:r w:rsidRPr="00D373C3">
          <w:rPr>
            <w:rFonts w:ascii="Arial" w:eastAsia="Times New Roman" w:hAnsi="Arial" w:cs="Arial"/>
            <w:color w:val="444444"/>
            <w:sz w:val="20"/>
            <w:szCs w:val="20"/>
            <w:lang w:eastAsia="tr-TR"/>
          </w:rPr>
          <w:t>Tralles</w:t>
        </w:r>
        <w:proofErr w:type="spellEnd"/>
        <w:r w:rsidRPr="00D373C3">
          <w:rPr>
            <w:rFonts w:ascii="Arial" w:eastAsia="Times New Roman" w:hAnsi="Arial" w:cs="Arial"/>
            <w:color w:val="444444"/>
            <w:sz w:val="20"/>
            <w:szCs w:val="20"/>
            <w:lang w:eastAsia="tr-TR"/>
          </w:rPr>
          <w:t xml:space="preserve"> kenti, </w:t>
        </w:r>
        <w:proofErr w:type="spellStart"/>
        <w:r w:rsidRPr="00D373C3">
          <w:rPr>
            <w:rFonts w:ascii="Arial" w:eastAsia="Times New Roman" w:hAnsi="Arial" w:cs="Arial"/>
            <w:color w:val="444444"/>
            <w:sz w:val="20"/>
            <w:szCs w:val="20"/>
            <w:lang w:eastAsia="tr-TR"/>
          </w:rPr>
          <w:t>Karya</w:t>
        </w:r>
        <w:proofErr w:type="spellEnd"/>
        <w:r w:rsidRPr="00D373C3">
          <w:rPr>
            <w:rFonts w:ascii="Arial" w:eastAsia="Times New Roman" w:hAnsi="Arial" w:cs="Arial"/>
            <w:color w:val="444444"/>
            <w:sz w:val="20"/>
            <w:szCs w:val="20"/>
            <w:lang w:eastAsia="tr-TR"/>
          </w:rPr>
          <w:t xml:space="preserve">, Kilikya, İran, Suriye ve Uzak Doğu’dan gelen ticaret mallarının toplandığı ve Ege </w:t>
        </w:r>
        <w:proofErr w:type="spellStart"/>
        <w:r w:rsidRPr="00D373C3">
          <w:rPr>
            <w:rFonts w:ascii="Arial" w:eastAsia="Times New Roman" w:hAnsi="Arial" w:cs="Arial"/>
            <w:color w:val="444444"/>
            <w:sz w:val="20"/>
            <w:szCs w:val="20"/>
            <w:lang w:eastAsia="tr-TR"/>
          </w:rPr>
          <w:t>limanina</w:t>
        </w:r>
        <w:proofErr w:type="spellEnd"/>
        <w:r w:rsidRPr="00D373C3">
          <w:rPr>
            <w:rFonts w:ascii="Arial" w:eastAsia="Times New Roman" w:hAnsi="Arial" w:cs="Arial"/>
            <w:color w:val="444444"/>
            <w:sz w:val="20"/>
            <w:szCs w:val="20"/>
            <w:lang w:eastAsia="tr-TR"/>
          </w:rPr>
          <w:t xml:space="preserve"> gönderildiği dağıtım merkezi durumundaydı. Ayrıca Büyük Menderes vadisinde </w:t>
        </w:r>
        <w:proofErr w:type="spellStart"/>
        <w:r w:rsidRPr="00D373C3">
          <w:rPr>
            <w:rFonts w:ascii="Arial" w:eastAsia="Times New Roman" w:hAnsi="Arial" w:cs="Arial"/>
            <w:color w:val="444444"/>
            <w:sz w:val="20"/>
            <w:szCs w:val="20"/>
            <w:lang w:eastAsia="tr-TR"/>
          </w:rPr>
          <w:t>yetistirilen</w:t>
        </w:r>
        <w:proofErr w:type="spellEnd"/>
        <w:r w:rsidRPr="00D373C3">
          <w:rPr>
            <w:rFonts w:ascii="Arial" w:eastAsia="Times New Roman" w:hAnsi="Arial" w:cs="Arial"/>
            <w:color w:val="444444"/>
            <w:sz w:val="20"/>
            <w:szCs w:val="20"/>
            <w:lang w:eastAsia="tr-TR"/>
          </w:rPr>
          <w:t xml:space="preserve"> ürünler Milet limanından Yunanistan, Roma, Mısır ve Fenike’ye ihraç edilmekteydi. Nitekim Lidya gerek kendi kaynakları gerekse topladığı vergilerle olağanüstü gelişti, bölge ekonomisinde önderlik etti. </w:t>
        </w:r>
        <w:proofErr w:type="spellStart"/>
        <w:r w:rsidRPr="00D373C3">
          <w:rPr>
            <w:rFonts w:ascii="Arial" w:eastAsia="Times New Roman" w:hAnsi="Arial" w:cs="Arial"/>
            <w:color w:val="444444"/>
            <w:sz w:val="20"/>
            <w:szCs w:val="20"/>
            <w:lang w:eastAsia="tr-TR"/>
          </w:rPr>
          <w:t>Dünyanin</w:t>
        </w:r>
        <w:proofErr w:type="spellEnd"/>
        <w:r w:rsidRPr="00D373C3">
          <w:rPr>
            <w:rFonts w:ascii="Arial" w:eastAsia="Times New Roman" w:hAnsi="Arial" w:cs="Arial"/>
            <w:color w:val="444444"/>
            <w:sz w:val="20"/>
            <w:szCs w:val="20"/>
            <w:lang w:eastAsia="tr-TR"/>
          </w:rPr>
          <w:t xml:space="preserve"> ilk parasını darp eden ülke oldu.</w:t>
        </w:r>
      </w:ins>
    </w:p>
    <w:p w:rsidR="00D373C3" w:rsidRPr="00D373C3" w:rsidRDefault="00D373C3" w:rsidP="00D373C3">
      <w:pPr>
        <w:spacing w:after="0" w:line="330" w:lineRule="atLeast"/>
        <w:ind w:firstLine="150"/>
        <w:textAlignment w:val="baseline"/>
        <w:rPr>
          <w:ins w:id="1141" w:author="Unknown"/>
          <w:rFonts w:ascii="Arial" w:eastAsia="Times New Roman" w:hAnsi="Arial" w:cs="Arial"/>
          <w:color w:val="444444"/>
          <w:sz w:val="20"/>
          <w:szCs w:val="20"/>
          <w:lang w:eastAsia="tr-TR"/>
        </w:rPr>
      </w:pPr>
      <w:proofErr w:type="spellStart"/>
      <w:ins w:id="1142" w:author="Unknown">
        <w:r w:rsidRPr="00D373C3">
          <w:rPr>
            <w:rFonts w:ascii="Arial" w:eastAsia="Times New Roman" w:hAnsi="Arial" w:cs="Arial"/>
            <w:b/>
            <w:bCs/>
            <w:color w:val="444444"/>
            <w:sz w:val="20"/>
            <w:szCs w:val="20"/>
            <w:lang w:eastAsia="tr-TR"/>
          </w:rPr>
          <w:t>Frigler</w:t>
        </w:r>
        <w:proofErr w:type="spellEnd"/>
        <w:r w:rsidRPr="00D373C3">
          <w:rPr>
            <w:rFonts w:ascii="Arial" w:eastAsia="Times New Roman" w:hAnsi="Arial" w:cs="Arial"/>
            <w:color w:val="444444"/>
            <w:sz w:val="20"/>
            <w:szCs w:val="20"/>
            <w:lang w:eastAsia="tr-TR"/>
          </w:rPr>
          <w:t xml:space="preserve">, Anadolu’da ilk büyük devleti kurdular. M.Ö. 1200 yılında Büyük Menderes’in yukarı platosuna </w:t>
        </w:r>
        <w:proofErr w:type="spellStart"/>
        <w:r w:rsidRPr="00D373C3">
          <w:rPr>
            <w:rFonts w:ascii="Arial" w:eastAsia="Times New Roman" w:hAnsi="Arial" w:cs="Arial"/>
            <w:color w:val="444444"/>
            <w:sz w:val="20"/>
            <w:szCs w:val="20"/>
            <w:lang w:eastAsia="tr-TR"/>
          </w:rPr>
          <w:t>yerlestiler</w:t>
        </w:r>
        <w:proofErr w:type="spellEnd"/>
        <w:r w:rsidRPr="00D373C3">
          <w:rPr>
            <w:rFonts w:ascii="Arial" w:eastAsia="Times New Roman" w:hAnsi="Arial" w:cs="Arial"/>
            <w:color w:val="444444"/>
            <w:sz w:val="20"/>
            <w:szCs w:val="20"/>
            <w:lang w:eastAsia="tr-TR"/>
          </w:rPr>
          <w:t xml:space="preserve">. </w:t>
        </w:r>
        <w:proofErr w:type="spellStart"/>
        <w:r w:rsidRPr="00D373C3">
          <w:rPr>
            <w:rFonts w:ascii="Arial" w:eastAsia="Times New Roman" w:hAnsi="Arial" w:cs="Arial"/>
            <w:color w:val="444444"/>
            <w:sz w:val="20"/>
            <w:szCs w:val="20"/>
            <w:lang w:eastAsia="tr-TR"/>
          </w:rPr>
          <w:t>Frigler’in</w:t>
        </w:r>
        <w:proofErr w:type="spellEnd"/>
        <w:r w:rsidRPr="00D373C3">
          <w:rPr>
            <w:rFonts w:ascii="Arial" w:eastAsia="Times New Roman" w:hAnsi="Arial" w:cs="Arial"/>
            <w:color w:val="444444"/>
            <w:sz w:val="20"/>
            <w:szCs w:val="20"/>
            <w:lang w:eastAsia="tr-TR"/>
          </w:rPr>
          <w:t xml:space="preserve"> </w:t>
        </w:r>
        <w:proofErr w:type="spellStart"/>
        <w:r w:rsidRPr="00D373C3">
          <w:rPr>
            <w:rFonts w:ascii="Arial" w:eastAsia="Times New Roman" w:hAnsi="Arial" w:cs="Arial"/>
            <w:color w:val="444444"/>
            <w:sz w:val="20"/>
            <w:szCs w:val="20"/>
            <w:lang w:eastAsia="tr-TR"/>
          </w:rPr>
          <w:t>Trak</w:t>
        </w:r>
        <w:proofErr w:type="spellEnd"/>
        <w:r w:rsidRPr="00D373C3">
          <w:rPr>
            <w:rFonts w:ascii="Arial" w:eastAsia="Times New Roman" w:hAnsi="Arial" w:cs="Arial"/>
            <w:color w:val="444444"/>
            <w:sz w:val="20"/>
            <w:szCs w:val="20"/>
            <w:lang w:eastAsia="tr-TR"/>
          </w:rPr>
          <w:t xml:space="preserve"> </w:t>
        </w:r>
        <w:proofErr w:type="spellStart"/>
        <w:r w:rsidRPr="00D373C3">
          <w:rPr>
            <w:rFonts w:ascii="Arial" w:eastAsia="Times New Roman" w:hAnsi="Arial" w:cs="Arial"/>
            <w:color w:val="444444"/>
            <w:sz w:val="20"/>
            <w:szCs w:val="20"/>
            <w:lang w:eastAsia="tr-TR"/>
          </w:rPr>
          <w:t>Kavimleri’nden</w:t>
        </w:r>
        <w:proofErr w:type="spellEnd"/>
        <w:r w:rsidRPr="00D373C3">
          <w:rPr>
            <w:rFonts w:ascii="Arial" w:eastAsia="Times New Roman" w:hAnsi="Arial" w:cs="Arial"/>
            <w:color w:val="444444"/>
            <w:sz w:val="20"/>
            <w:szCs w:val="20"/>
            <w:lang w:eastAsia="tr-TR"/>
          </w:rPr>
          <w:t xml:space="preserve"> olduğu </w:t>
        </w:r>
        <w:proofErr w:type="spellStart"/>
        <w:r w:rsidRPr="00D373C3">
          <w:rPr>
            <w:rFonts w:ascii="Arial" w:eastAsia="Times New Roman" w:hAnsi="Arial" w:cs="Arial"/>
            <w:color w:val="444444"/>
            <w:sz w:val="20"/>
            <w:szCs w:val="20"/>
            <w:lang w:eastAsia="tr-TR"/>
          </w:rPr>
          <w:t>İliryalılar’ın</w:t>
        </w:r>
        <w:proofErr w:type="spellEnd"/>
        <w:r w:rsidRPr="00D373C3">
          <w:rPr>
            <w:rFonts w:ascii="Arial" w:eastAsia="Times New Roman" w:hAnsi="Arial" w:cs="Arial"/>
            <w:color w:val="444444"/>
            <w:sz w:val="20"/>
            <w:szCs w:val="20"/>
            <w:lang w:eastAsia="tr-TR"/>
          </w:rPr>
          <w:t xml:space="preserve"> saldırısı üzerine </w:t>
        </w:r>
        <w:proofErr w:type="spellStart"/>
        <w:r w:rsidRPr="00D373C3">
          <w:rPr>
            <w:rFonts w:ascii="Arial" w:eastAsia="Times New Roman" w:hAnsi="Arial" w:cs="Arial"/>
            <w:color w:val="444444"/>
            <w:sz w:val="20"/>
            <w:szCs w:val="20"/>
            <w:lang w:eastAsia="tr-TR"/>
          </w:rPr>
          <w:t>Boğazlar’dan</w:t>
        </w:r>
        <w:proofErr w:type="spellEnd"/>
        <w:r w:rsidRPr="00D373C3">
          <w:rPr>
            <w:rFonts w:ascii="Arial" w:eastAsia="Times New Roman" w:hAnsi="Arial" w:cs="Arial"/>
            <w:color w:val="444444"/>
            <w:sz w:val="20"/>
            <w:szCs w:val="20"/>
            <w:lang w:eastAsia="tr-TR"/>
          </w:rPr>
          <w:t xml:space="preserve"> geçerek geldiklerini, Hitit Krallığı’nı yıktıkları biliniyor.</w:t>
        </w:r>
      </w:ins>
    </w:p>
    <w:p w:rsidR="00D373C3" w:rsidRPr="00D373C3" w:rsidRDefault="00D373C3" w:rsidP="00D373C3">
      <w:pPr>
        <w:spacing w:after="0" w:line="330" w:lineRule="atLeast"/>
        <w:ind w:firstLine="150"/>
        <w:textAlignment w:val="baseline"/>
        <w:rPr>
          <w:ins w:id="1143" w:author="Unknown"/>
          <w:rFonts w:ascii="Arial" w:eastAsia="Times New Roman" w:hAnsi="Arial" w:cs="Arial"/>
          <w:color w:val="444444"/>
          <w:sz w:val="20"/>
          <w:szCs w:val="20"/>
          <w:lang w:eastAsia="tr-TR"/>
        </w:rPr>
      </w:pPr>
      <w:proofErr w:type="spellStart"/>
      <w:ins w:id="1144" w:author="Unknown">
        <w:r w:rsidRPr="00D373C3">
          <w:rPr>
            <w:rFonts w:ascii="Arial" w:eastAsia="Times New Roman" w:hAnsi="Arial" w:cs="Arial"/>
            <w:b/>
            <w:bCs/>
            <w:color w:val="444444"/>
            <w:sz w:val="20"/>
            <w:szCs w:val="20"/>
            <w:lang w:eastAsia="tr-TR"/>
          </w:rPr>
          <w:t>lonlar</w:t>
        </w:r>
        <w:r w:rsidRPr="00D373C3">
          <w:rPr>
            <w:rFonts w:ascii="Arial" w:eastAsia="Times New Roman" w:hAnsi="Arial" w:cs="Arial"/>
            <w:color w:val="444444"/>
            <w:sz w:val="20"/>
            <w:szCs w:val="20"/>
            <w:lang w:eastAsia="tr-TR"/>
          </w:rPr>
          <w:t>‘in</w:t>
        </w:r>
        <w:proofErr w:type="spellEnd"/>
        <w:r w:rsidRPr="00D373C3">
          <w:rPr>
            <w:rFonts w:ascii="Arial" w:eastAsia="Times New Roman" w:hAnsi="Arial" w:cs="Arial"/>
            <w:color w:val="444444"/>
            <w:sz w:val="20"/>
            <w:szCs w:val="20"/>
            <w:lang w:eastAsia="tr-TR"/>
          </w:rPr>
          <w:t xml:space="preserve"> M.Ö. 1200 yılında Gediz ve Büyük Menderes ovalarında kurmuş oldukları şehirlerin en önemlisi Milet </w:t>
        </w:r>
        <w:proofErr w:type="spellStart"/>
        <w:r w:rsidRPr="00D373C3">
          <w:rPr>
            <w:rFonts w:ascii="Arial" w:eastAsia="Times New Roman" w:hAnsi="Arial" w:cs="Arial"/>
            <w:color w:val="444444"/>
            <w:sz w:val="20"/>
            <w:szCs w:val="20"/>
            <w:lang w:eastAsia="tr-TR"/>
          </w:rPr>
          <w:t>sehri</w:t>
        </w:r>
        <w:proofErr w:type="spellEnd"/>
        <w:r w:rsidRPr="00D373C3">
          <w:rPr>
            <w:rFonts w:ascii="Arial" w:eastAsia="Times New Roman" w:hAnsi="Arial" w:cs="Arial"/>
            <w:color w:val="444444"/>
            <w:sz w:val="20"/>
            <w:szCs w:val="20"/>
            <w:lang w:eastAsia="tr-TR"/>
          </w:rPr>
          <w:t xml:space="preserve"> idi. </w:t>
        </w:r>
        <w:proofErr w:type="spellStart"/>
        <w:r w:rsidRPr="00D373C3">
          <w:rPr>
            <w:rFonts w:ascii="Arial" w:eastAsia="Times New Roman" w:hAnsi="Arial" w:cs="Arial"/>
            <w:color w:val="444444"/>
            <w:sz w:val="20"/>
            <w:szCs w:val="20"/>
            <w:lang w:eastAsia="tr-TR"/>
          </w:rPr>
          <w:t>İonlar</w:t>
        </w:r>
        <w:proofErr w:type="spellEnd"/>
        <w:r w:rsidRPr="00D373C3">
          <w:rPr>
            <w:rFonts w:ascii="Arial" w:eastAsia="Times New Roman" w:hAnsi="Arial" w:cs="Arial"/>
            <w:color w:val="444444"/>
            <w:sz w:val="20"/>
            <w:szCs w:val="20"/>
            <w:lang w:eastAsia="tr-TR"/>
          </w:rPr>
          <w:t xml:space="preserve"> felsefede önemli aşamalar yaptılar. Matematik ve astronomi bilgini </w:t>
        </w:r>
        <w:proofErr w:type="spellStart"/>
        <w:r w:rsidRPr="00D373C3">
          <w:rPr>
            <w:rFonts w:ascii="Arial" w:eastAsia="Times New Roman" w:hAnsi="Arial" w:cs="Arial"/>
            <w:color w:val="444444"/>
            <w:sz w:val="20"/>
            <w:szCs w:val="20"/>
            <w:lang w:eastAsia="tr-TR"/>
          </w:rPr>
          <w:t>Tales</w:t>
        </w:r>
        <w:proofErr w:type="spellEnd"/>
        <w:r w:rsidRPr="00D373C3">
          <w:rPr>
            <w:rFonts w:ascii="Arial" w:eastAsia="Times New Roman" w:hAnsi="Arial" w:cs="Arial"/>
            <w:color w:val="444444"/>
            <w:sz w:val="20"/>
            <w:szCs w:val="20"/>
            <w:lang w:eastAsia="tr-TR"/>
          </w:rPr>
          <w:t xml:space="preserve"> </w:t>
        </w:r>
        <w:proofErr w:type="spellStart"/>
        <w:r w:rsidRPr="00D373C3">
          <w:rPr>
            <w:rFonts w:ascii="Arial" w:eastAsia="Times New Roman" w:hAnsi="Arial" w:cs="Arial"/>
            <w:color w:val="444444"/>
            <w:sz w:val="20"/>
            <w:szCs w:val="20"/>
            <w:lang w:eastAsia="tr-TR"/>
          </w:rPr>
          <w:t>herşeyin</w:t>
        </w:r>
        <w:proofErr w:type="spellEnd"/>
        <w:r w:rsidRPr="00D373C3">
          <w:rPr>
            <w:rFonts w:ascii="Arial" w:eastAsia="Times New Roman" w:hAnsi="Arial" w:cs="Arial"/>
            <w:color w:val="444444"/>
            <w:sz w:val="20"/>
            <w:szCs w:val="20"/>
            <w:lang w:eastAsia="tr-TR"/>
          </w:rPr>
          <w:t xml:space="preserve"> ana elementinin su olduğunu ileri sürdü; </w:t>
        </w:r>
        <w:proofErr w:type="spellStart"/>
        <w:r w:rsidRPr="00D373C3">
          <w:rPr>
            <w:rFonts w:ascii="Arial" w:eastAsia="Times New Roman" w:hAnsi="Arial" w:cs="Arial"/>
            <w:color w:val="444444"/>
            <w:sz w:val="20"/>
            <w:szCs w:val="20"/>
            <w:lang w:eastAsia="tr-TR"/>
          </w:rPr>
          <w:t>Lidyalılar’la</w:t>
        </w:r>
        <w:proofErr w:type="spellEnd"/>
        <w:r w:rsidRPr="00D373C3">
          <w:rPr>
            <w:rFonts w:ascii="Arial" w:eastAsia="Times New Roman" w:hAnsi="Arial" w:cs="Arial"/>
            <w:color w:val="444444"/>
            <w:sz w:val="20"/>
            <w:szCs w:val="20"/>
            <w:lang w:eastAsia="tr-TR"/>
          </w:rPr>
          <w:t xml:space="preserve"> </w:t>
        </w:r>
        <w:proofErr w:type="spellStart"/>
        <w:r w:rsidRPr="00D373C3">
          <w:rPr>
            <w:rFonts w:ascii="Arial" w:eastAsia="Times New Roman" w:hAnsi="Arial" w:cs="Arial"/>
            <w:color w:val="444444"/>
            <w:sz w:val="20"/>
            <w:szCs w:val="20"/>
            <w:lang w:eastAsia="tr-TR"/>
          </w:rPr>
          <w:t>Modyalılar</w:t>
        </w:r>
        <w:proofErr w:type="spellEnd"/>
        <w:r w:rsidRPr="00D373C3">
          <w:rPr>
            <w:rFonts w:ascii="Arial" w:eastAsia="Times New Roman" w:hAnsi="Arial" w:cs="Arial"/>
            <w:color w:val="444444"/>
            <w:sz w:val="20"/>
            <w:szCs w:val="20"/>
            <w:lang w:eastAsia="tr-TR"/>
          </w:rPr>
          <w:t xml:space="preserve"> arasında yapılan savaştaki güneş tutulması olayını önceden hesapladı. Miletli diğer bir bilgin </w:t>
        </w:r>
        <w:proofErr w:type="spellStart"/>
        <w:r w:rsidRPr="00D373C3">
          <w:rPr>
            <w:rFonts w:ascii="Arial" w:eastAsia="Times New Roman" w:hAnsi="Arial" w:cs="Arial"/>
            <w:color w:val="444444"/>
            <w:sz w:val="20"/>
            <w:szCs w:val="20"/>
            <w:lang w:eastAsia="tr-TR"/>
          </w:rPr>
          <w:t>Anoksimandros</w:t>
        </w:r>
        <w:proofErr w:type="spellEnd"/>
        <w:r w:rsidRPr="00D373C3">
          <w:rPr>
            <w:rFonts w:ascii="Arial" w:eastAsia="Times New Roman" w:hAnsi="Arial" w:cs="Arial"/>
            <w:color w:val="444444"/>
            <w:sz w:val="20"/>
            <w:szCs w:val="20"/>
            <w:lang w:eastAsia="tr-TR"/>
          </w:rPr>
          <w:t xml:space="preserve">, </w:t>
        </w:r>
        <w:proofErr w:type="spellStart"/>
        <w:r w:rsidRPr="00D373C3">
          <w:rPr>
            <w:rFonts w:ascii="Arial" w:eastAsia="Times New Roman" w:hAnsi="Arial" w:cs="Arial"/>
            <w:color w:val="444444"/>
            <w:sz w:val="20"/>
            <w:szCs w:val="20"/>
            <w:lang w:eastAsia="tr-TR"/>
          </w:rPr>
          <w:t>herşeyin</w:t>
        </w:r>
        <w:proofErr w:type="spellEnd"/>
        <w:r w:rsidRPr="00D373C3">
          <w:rPr>
            <w:rFonts w:ascii="Arial" w:eastAsia="Times New Roman" w:hAnsi="Arial" w:cs="Arial"/>
            <w:color w:val="444444"/>
            <w:sz w:val="20"/>
            <w:szCs w:val="20"/>
            <w:lang w:eastAsia="tr-TR"/>
          </w:rPr>
          <w:t xml:space="preserve"> başlangıcının “sınırsızlık-sonsuzluk” olduğunu ileri sürdü.</w:t>
        </w:r>
      </w:ins>
    </w:p>
    <w:p w:rsidR="00D373C3" w:rsidRPr="00D373C3" w:rsidRDefault="00D373C3" w:rsidP="00D373C3">
      <w:pPr>
        <w:spacing w:after="0" w:line="330" w:lineRule="atLeast"/>
        <w:ind w:firstLine="150"/>
        <w:textAlignment w:val="baseline"/>
        <w:rPr>
          <w:ins w:id="1145"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990850"/>
            <wp:effectExtent l="0" t="0" r="0" b="0"/>
            <wp:docPr id="191" name="Resim 191" descr="aydın tarihçesi-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aydın tarihçesi-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990850"/>
                    </a:xfrm>
                    <a:prstGeom prst="rect">
                      <a:avLst/>
                    </a:prstGeom>
                    <a:noFill/>
                    <a:ln>
                      <a:noFill/>
                    </a:ln>
                  </pic:spPr>
                </pic:pic>
              </a:graphicData>
            </a:graphic>
          </wp:inline>
        </w:drawing>
      </w:r>
    </w:p>
    <w:p w:rsidR="00D373C3" w:rsidRPr="00D373C3" w:rsidRDefault="00D373C3" w:rsidP="00D373C3">
      <w:pPr>
        <w:spacing w:after="120" w:line="330" w:lineRule="atLeast"/>
        <w:jc w:val="center"/>
        <w:textAlignment w:val="baseline"/>
        <w:rPr>
          <w:ins w:id="1146" w:author="Unknown"/>
          <w:rFonts w:ascii="inherit" w:eastAsia="Times New Roman" w:hAnsi="inherit" w:cs="Arial"/>
          <w:i/>
          <w:iCs/>
          <w:color w:val="444444"/>
          <w:sz w:val="17"/>
          <w:szCs w:val="17"/>
          <w:lang w:eastAsia="tr-TR"/>
        </w:rPr>
      </w:pPr>
      <w:ins w:id="1147" w:author="Unknown">
        <w:r w:rsidRPr="00D373C3">
          <w:rPr>
            <w:rFonts w:ascii="inherit" w:eastAsia="Times New Roman" w:hAnsi="inherit" w:cs="Arial"/>
            <w:i/>
            <w:iCs/>
            <w:color w:val="444444"/>
            <w:sz w:val="17"/>
            <w:szCs w:val="17"/>
            <w:lang w:eastAsia="tr-TR"/>
          </w:rPr>
          <w:t>Sponsorlu Bağlantılar</w:t>
        </w:r>
      </w:ins>
    </w:p>
    <w:p w:rsidR="00D373C3" w:rsidRPr="00D373C3" w:rsidRDefault="00D373C3" w:rsidP="00D373C3">
      <w:pPr>
        <w:spacing w:after="0" w:line="330" w:lineRule="atLeast"/>
        <w:ind w:firstLine="150"/>
        <w:textAlignment w:val="baseline"/>
        <w:rPr>
          <w:ins w:id="1148" w:author="Unknown"/>
          <w:rFonts w:ascii="Arial" w:eastAsia="Times New Roman" w:hAnsi="Arial" w:cs="Arial"/>
          <w:color w:val="444444"/>
          <w:sz w:val="20"/>
          <w:szCs w:val="20"/>
          <w:lang w:eastAsia="tr-TR"/>
        </w:rPr>
      </w:pPr>
      <w:ins w:id="1149" w:author="Unknown">
        <w:r w:rsidRPr="00D373C3">
          <w:rPr>
            <w:rFonts w:ascii="Arial" w:eastAsia="Times New Roman" w:hAnsi="Arial" w:cs="Arial"/>
            <w:color w:val="444444"/>
            <w:sz w:val="20"/>
            <w:szCs w:val="20"/>
            <w:lang w:eastAsia="tr-TR"/>
          </w:rPr>
          <w:t>M.Ö. 5. yüzyılda İran’dan gelen </w:t>
        </w:r>
        <w:proofErr w:type="spellStart"/>
        <w:r w:rsidRPr="00D373C3">
          <w:rPr>
            <w:rFonts w:ascii="Arial" w:eastAsia="Times New Roman" w:hAnsi="Arial" w:cs="Arial"/>
            <w:b/>
            <w:bCs/>
            <w:color w:val="444444"/>
            <w:sz w:val="20"/>
            <w:szCs w:val="20"/>
            <w:lang w:eastAsia="tr-TR"/>
          </w:rPr>
          <w:t>Persler</w:t>
        </w:r>
        <w:r w:rsidRPr="00D373C3">
          <w:rPr>
            <w:rFonts w:ascii="Arial" w:eastAsia="Times New Roman" w:hAnsi="Arial" w:cs="Arial"/>
            <w:color w:val="444444"/>
            <w:sz w:val="20"/>
            <w:szCs w:val="20"/>
            <w:lang w:eastAsia="tr-TR"/>
          </w:rPr>
          <w:t>‘in</w:t>
        </w:r>
        <w:proofErr w:type="spellEnd"/>
        <w:r w:rsidRPr="00D373C3">
          <w:rPr>
            <w:rFonts w:ascii="Arial" w:eastAsia="Times New Roman" w:hAnsi="Arial" w:cs="Arial"/>
            <w:color w:val="444444"/>
            <w:sz w:val="20"/>
            <w:szCs w:val="20"/>
            <w:lang w:eastAsia="tr-TR"/>
          </w:rPr>
          <w:t xml:space="preserve"> istilası sonucunda doğu kültürü ile tanışan Batı Anadolu kentlerinde </w:t>
        </w:r>
        <w:proofErr w:type="spellStart"/>
        <w:r w:rsidRPr="00D373C3">
          <w:rPr>
            <w:rFonts w:ascii="Arial" w:eastAsia="Times New Roman" w:hAnsi="Arial" w:cs="Arial"/>
            <w:color w:val="444444"/>
            <w:sz w:val="20"/>
            <w:szCs w:val="20"/>
            <w:lang w:eastAsia="tr-TR"/>
          </w:rPr>
          <w:t>Greko</w:t>
        </w:r>
        <w:proofErr w:type="spellEnd"/>
        <w:r w:rsidRPr="00D373C3">
          <w:rPr>
            <w:rFonts w:ascii="Arial" w:eastAsia="Times New Roman" w:hAnsi="Arial" w:cs="Arial"/>
            <w:color w:val="444444"/>
            <w:sz w:val="20"/>
            <w:szCs w:val="20"/>
            <w:lang w:eastAsia="tr-TR"/>
          </w:rPr>
          <w:t xml:space="preserve">-Pers denilen yeni ve özgün bir kültür sentezi oluştu. M.Ö. 546 yılında Lidya kralı </w:t>
        </w:r>
        <w:proofErr w:type="spellStart"/>
        <w:r w:rsidRPr="00D373C3">
          <w:rPr>
            <w:rFonts w:ascii="Arial" w:eastAsia="Times New Roman" w:hAnsi="Arial" w:cs="Arial"/>
            <w:color w:val="444444"/>
            <w:sz w:val="20"/>
            <w:szCs w:val="20"/>
            <w:lang w:eastAsia="tr-TR"/>
          </w:rPr>
          <w:t>Krezüs</w:t>
        </w:r>
        <w:proofErr w:type="spellEnd"/>
        <w:r w:rsidRPr="00D373C3">
          <w:rPr>
            <w:rFonts w:ascii="Arial" w:eastAsia="Times New Roman" w:hAnsi="Arial" w:cs="Arial"/>
            <w:color w:val="444444"/>
            <w:sz w:val="20"/>
            <w:szCs w:val="20"/>
            <w:lang w:eastAsia="tr-TR"/>
          </w:rPr>
          <w:t xml:space="preserve">, Pers kralı </w:t>
        </w:r>
        <w:proofErr w:type="spellStart"/>
        <w:r w:rsidRPr="00D373C3">
          <w:rPr>
            <w:rFonts w:ascii="Arial" w:eastAsia="Times New Roman" w:hAnsi="Arial" w:cs="Arial"/>
            <w:color w:val="444444"/>
            <w:sz w:val="20"/>
            <w:szCs w:val="20"/>
            <w:lang w:eastAsia="tr-TR"/>
          </w:rPr>
          <w:t>Kyros</w:t>
        </w:r>
        <w:proofErr w:type="spellEnd"/>
        <w:r w:rsidRPr="00D373C3">
          <w:rPr>
            <w:rFonts w:ascii="Arial" w:eastAsia="Times New Roman" w:hAnsi="Arial" w:cs="Arial"/>
            <w:color w:val="444444"/>
            <w:sz w:val="20"/>
            <w:szCs w:val="20"/>
            <w:lang w:eastAsia="tr-TR"/>
          </w:rPr>
          <w:t xml:space="preserve"> (</w:t>
        </w:r>
        <w:proofErr w:type="spellStart"/>
        <w:r w:rsidRPr="00D373C3">
          <w:rPr>
            <w:rFonts w:ascii="Arial" w:eastAsia="Times New Roman" w:hAnsi="Arial" w:cs="Arial"/>
            <w:color w:val="444444"/>
            <w:sz w:val="20"/>
            <w:szCs w:val="20"/>
            <w:lang w:eastAsia="tr-TR"/>
          </w:rPr>
          <w:t>Kurus</w:t>
        </w:r>
        <w:proofErr w:type="spellEnd"/>
        <w:r w:rsidRPr="00D373C3">
          <w:rPr>
            <w:rFonts w:ascii="Arial" w:eastAsia="Times New Roman" w:hAnsi="Arial" w:cs="Arial"/>
            <w:color w:val="444444"/>
            <w:sz w:val="20"/>
            <w:szCs w:val="20"/>
            <w:lang w:eastAsia="tr-TR"/>
          </w:rPr>
          <w:t xml:space="preserve">) ile yaptığı savaşı kaybedince, </w:t>
        </w:r>
        <w:proofErr w:type="spellStart"/>
        <w:r w:rsidRPr="00D373C3">
          <w:rPr>
            <w:rFonts w:ascii="Arial" w:eastAsia="Times New Roman" w:hAnsi="Arial" w:cs="Arial"/>
            <w:color w:val="444444"/>
            <w:sz w:val="20"/>
            <w:szCs w:val="20"/>
            <w:lang w:eastAsia="tr-TR"/>
          </w:rPr>
          <w:t>İon</w:t>
        </w:r>
        <w:proofErr w:type="spellEnd"/>
        <w:r w:rsidRPr="00D373C3">
          <w:rPr>
            <w:rFonts w:ascii="Arial" w:eastAsia="Times New Roman" w:hAnsi="Arial" w:cs="Arial"/>
            <w:color w:val="444444"/>
            <w:sz w:val="20"/>
            <w:szCs w:val="20"/>
            <w:lang w:eastAsia="tr-TR"/>
          </w:rPr>
          <w:t xml:space="preserve"> şehirleri Pers Krallığı’na bağlandılar. </w:t>
        </w:r>
        <w:proofErr w:type="spellStart"/>
        <w:r w:rsidRPr="00D373C3">
          <w:rPr>
            <w:rFonts w:ascii="Arial" w:eastAsia="Times New Roman" w:hAnsi="Arial" w:cs="Arial"/>
            <w:color w:val="444444"/>
            <w:sz w:val="20"/>
            <w:szCs w:val="20"/>
            <w:lang w:eastAsia="tr-TR"/>
          </w:rPr>
          <w:t>Persler’in</w:t>
        </w:r>
        <w:proofErr w:type="spellEnd"/>
        <w:r w:rsidRPr="00D373C3">
          <w:rPr>
            <w:rFonts w:ascii="Arial" w:eastAsia="Times New Roman" w:hAnsi="Arial" w:cs="Arial"/>
            <w:color w:val="444444"/>
            <w:sz w:val="20"/>
            <w:szCs w:val="20"/>
            <w:lang w:eastAsia="tr-TR"/>
          </w:rPr>
          <w:t xml:space="preserve"> </w:t>
        </w:r>
        <w:proofErr w:type="spellStart"/>
        <w:r w:rsidRPr="00D373C3">
          <w:rPr>
            <w:rFonts w:ascii="Arial" w:eastAsia="Times New Roman" w:hAnsi="Arial" w:cs="Arial"/>
            <w:color w:val="444444"/>
            <w:sz w:val="20"/>
            <w:szCs w:val="20"/>
            <w:lang w:eastAsia="tr-TR"/>
          </w:rPr>
          <w:t>hosgörüsüz</w:t>
        </w:r>
        <w:proofErr w:type="spellEnd"/>
        <w:r w:rsidRPr="00D373C3">
          <w:rPr>
            <w:rFonts w:ascii="Arial" w:eastAsia="Times New Roman" w:hAnsi="Arial" w:cs="Arial"/>
            <w:color w:val="444444"/>
            <w:sz w:val="20"/>
            <w:szCs w:val="20"/>
            <w:lang w:eastAsia="tr-TR"/>
          </w:rPr>
          <w:t xml:space="preserve"> davranışları kolonileri ile şehirlerin bağlarını kopardı. M.Ö. 500 yılında karışıklıklar başladı. </w:t>
        </w:r>
        <w:proofErr w:type="spellStart"/>
        <w:r w:rsidRPr="00D373C3">
          <w:rPr>
            <w:rFonts w:ascii="Arial" w:eastAsia="Times New Roman" w:hAnsi="Arial" w:cs="Arial"/>
            <w:color w:val="444444"/>
            <w:sz w:val="20"/>
            <w:szCs w:val="20"/>
            <w:lang w:eastAsia="tr-TR"/>
          </w:rPr>
          <w:t>Persler’in</w:t>
        </w:r>
        <w:proofErr w:type="spellEnd"/>
        <w:r w:rsidRPr="00D373C3">
          <w:rPr>
            <w:rFonts w:ascii="Arial" w:eastAsia="Times New Roman" w:hAnsi="Arial" w:cs="Arial"/>
            <w:color w:val="444444"/>
            <w:sz w:val="20"/>
            <w:szCs w:val="20"/>
            <w:lang w:eastAsia="tr-TR"/>
          </w:rPr>
          <w:t xml:space="preserve"> bölgedeki egemenliği Makedonya’nın başına Büyük İskender gelene dek devam etti ve </w:t>
        </w:r>
        <w:proofErr w:type="spellStart"/>
        <w:r w:rsidRPr="00D373C3">
          <w:rPr>
            <w:rFonts w:ascii="Arial" w:eastAsia="Times New Roman" w:hAnsi="Arial" w:cs="Arial"/>
            <w:color w:val="444444"/>
            <w:sz w:val="20"/>
            <w:szCs w:val="20"/>
            <w:lang w:eastAsia="tr-TR"/>
          </w:rPr>
          <w:t>Hellenistik</w:t>
        </w:r>
        <w:proofErr w:type="spellEnd"/>
        <w:r w:rsidRPr="00D373C3">
          <w:rPr>
            <w:rFonts w:ascii="Arial" w:eastAsia="Times New Roman" w:hAnsi="Arial" w:cs="Arial"/>
            <w:color w:val="444444"/>
            <w:sz w:val="20"/>
            <w:szCs w:val="20"/>
            <w:lang w:eastAsia="tr-TR"/>
          </w:rPr>
          <w:t xml:space="preserve"> dönem </w:t>
        </w:r>
        <w:proofErr w:type="spellStart"/>
        <w:r w:rsidRPr="00D373C3">
          <w:rPr>
            <w:rFonts w:ascii="Arial" w:eastAsia="Times New Roman" w:hAnsi="Arial" w:cs="Arial"/>
            <w:color w:val="444444"/>
            <w:sz w:val="20"/>
            <w:szCs w:val="20"/>
            <w:lang w:eastAsia="tr-TR"/>
          </w:rPr>
          <w:t>başladi</w:t>
        </w:r>
        <w:proofErr w:type="spellEnd"/>
        <w:r w:rsidRPr="00D373C3">
          <w:rPr>
            <w:rFonts w:ascii="Arial" w:eastAsia="Times New Roman" w:hAnsi="Arial" w:cs="Arial"/>
            <w:color w:val="444444"/>
            <w:sz w:val="20"/>
            <w:szCs w:val="20"/>
            <w:lang w:eastAsia="tr-TR"/>
          </w:rPr>
          <w:t xml:space="preserve">. Tüm bu istilalar sırasında </w:t>
        </w:r>
        <w:proofErr w:type="spellStart"/>
        <w:r w:rsidRPr="00D373C3">
          <w:rPr>
            <w:rFonts w:ascii="Arial" w:eastAsia="Times New Roman" w:hAnsi="Arial" w:cs="Arial"/>
            <w:color w:val="444444"/>
            <w:sz w:val="20"/>
            <w:szCs w:val="20"/>
            <w:lang w:eastAsia="tr-TR"/>
          </w:rPr>
          <w:t>Tralles</w:t>
        </w:r>
        <w:proofErr w:type="spellEnd"/>
        <w:r w:rsidRPr="00D373C3">
          <w:rPr>
            <w:rFonts w:ascii="Arial" w:eastAsia="Times New Roman" w:hAnsi="Arial" w:cs="Arial"/>
            <w:color w:val="444444"/>
            <w:sz w:val="20"/>
            <w:szCs w:val="20"/>
            <w:lang w:eastAsia="tr-TR"/>
          </w:rPr>
          <w:t xml:space="preserve"> </w:t>
        </w:r>
        <w:proofErr w:type="spellStart"/>
        <w:r w:rsidRPr="00D373C3">
          <w:rPr>
            <w:rFonts w:ascii="Arial" w:eastAsia="Times New Roman" w:hAnsi="Arial" w:cs="Arial"/>
            <w:color w:val="444444"/>
            <w:sz w:val="20"/>
            <w:szCs w:val="20"/>
            <w:lang w:eastAsia="tr-TR"/>
          </w:rPr>
          <w:t>odaksal</w:t>
        </w:r>
        <w:proofErr w:type="spellEnd"/>
        <w:r w:rsidRPr="00D373C3">
          <w:rPr>
            <w:rFonts w:ascii="Arial" w:eastAsia="Times New Roman" w:hAnsi="Arial" w:cs="Arial"/>
            <w:color w:val="444444"/>
            <w:sz w:val="20"/>
            <w:szCs w:val="20"/>
            <w:lang w:eastAsia="tr-TR"/>
          </w:rPr>
          <w:t xml:space="preserve"> konumu nedeniyle askeri üs olarak kullanılmıştır.</w:t>
        </w:r>
      </w:ins>
    </w:p>
    <w:p w:rsidR="00D373C3" w:rsidRPr="00D373C3" w:rsidRDefault="00D373C3" w:rsidP="00D373C3">
      <w:pPr>
        <w:spacing w:after="0" w:line="330" w:lineRule="atLeast"/>
        <w:ind w:firstLine="150"/>
        <w:textAlignment w:val="baseline"/>
        <w:rPr>
          <w:ins w:id="1150" w:author="Unknown"/>
          <w:rFonts w:ascii="Arial" w:eastAsia="Times New Roman" w:hAnsi="Arial" w:cs="Arial"/>
          <w:color w:val="444444"/>
          <w:sz w:val="20"/>
          <w:szCs w:val="20"/>
          <w:lang w:eastAsia="tr-TR"/>
        </w:rPr>
      </w:pPr>
      <w:ins w:id="1151" w:author="Unknown">
        <w:r w:rsidRPr="00D373C3">
          <w:rPr>
            <w:rFonts w:ascii="Arial" w:eastAsia="Times New Roman" w:hAnsi="Arial" w:cs="Arial"/>
            <w:color w:val="444444"/>
            <w:sz w:val="20"/>
            <w:szCs w:val="20"/>
            <w:lang w:eastAsia="tr-TR"/>
          </w:rPr>
          <w:t xml:space="preserve">M.Ö. 1.ve 2. </w:t>
        </w:r>
        <w:proofErr w:type="spellStart"/>
        <w:r w:rsidRPr="00D373C3">
          <w:rPr>
            <w:rFonts w:ascii="Arial" w:eastAsia="Times New Roman" w:hAnsi="Arial" w:cs="Arial"/>
            <w:color w:val="444444"/>
            <w:sz w:val="20"/>
            <w:szCs w:val="20"/>
            <w:lang w:eastAsia="tr-TR"/>
          </w:rPr>
          <w:t>YY.da</w:t>
        </w:r>
        <w:proofErr w:type="spellEnd"/>
        <w:r w:rsidRPr="00D373C3">
          <w:rPr>
            <w:rFonts w:ascii="Arial" w:eastAsia="Times New Roman" w:hAnsi="Arial" w:cs="Arial"/>
            <w:color w:val="444444"/>
            <w:sz w:val="20"/>
            <w:szCs w:val="20"/>
            <w:lang w:eastAsia="tr-TR"/>
          </w:rPr>
          <w:t> </w:t>
        </w:r>
        <w:r w:rsidRPr="00D373C3">
          <w:rPr>
            <w:rFonts w:ascii="Arial" w:eastAsia="Times New Roman" w:hAnsi="Arial" w:cs="Arial"/>
            <w:b/>
            <w:bCs/>
            <w:color w:val="444444"/>
            <w:sz w:val="20"/>
            <w:szCs w:val="20"/>
            <w:lang w:eastAsia="tr-TR"/>
          </w:rPr>
          <w:t>Roma</w:t>
        </w:r>
        <w:r w:rsidRPr="00D373C3">
          <w:rPr>
            <w:rFonts w:ascii="Arial" w:eastAsia="Times New Roman" w:hAnsi="Arial" w:cs="Arial"/>
            <w:color w:val="444444"/>
            <w:sz w:val="20"/>
            <w:szCs w:val="20"/>
            <w:lang w:eastAsia="tr-TR"/>
          </w:rPr>
          <w:t xml:space="preserve"> yönetimi altında kalan bölge, ekonomik, ticari ve kültürel alanda önemli gelişmeler gösterdi. </w:t>
        </w:r>
        <w:proofErr w:type="spellStart"/>
        <w:r w:rsidRPr="00D373C3">
          <w:rPr>
            <w:rFonts w:ascii="Arial" w:eastAsia="Times New Roman" w:hAnsi="Arial" w:cs="Arial"/>
            <w:color w:val="444444"/>
            <w:sz w:val="20"/>
            <w:szCs w:val="20"/>
            <w:lang w:eastAsia="tr-TR"/>
          </w:rPr>
          <w:t>Romalilarin</w:t>
        </w:r>
        <w:proofErr w:type="spellEnd"/>
        <w:r w:rsidRPr="00D373C3">
          <w:rPr>
            <w:rFonts w:ascii="Arial" w:eastAsia="Times New Roman" w:hAnsi="Arial" w:cs="Arial"/>
            <w:color w:val="444444"/>
            <w:sz w:val="20"/>
            <w:szCs w:val="20"/>
            <w:lang w:eastAsia="tr-TR"/>
          </w:rPr>
          <w:t xml:space="preserve"> yerel kültürü benimsemeleri, kaynakları, yolları ve ticareti geliştirmesiyle yöredeki antik kentler, özellikle Efes, Milet, </w:t>
        </w:r>
        <w:proofErr w:type="spellStart"/>
        <w:r w:rsidRPr="00D373C3">
          <w:rPr>
            <w:rFonts w:ascii="Arial" w:eastAsia="Times New Roman" w:hAnsi="Arial" w:cs="Arial"/>
            <w:color w:val="444444"/>
            <w:sz w:val="20"/>
            <w:szCs w:val="20"/>
            <w:lang w:eastAsia="tr-TR"/>
          </w:rPr>
          <w:t>Tralles</w:t>
        </w:r>
        <w:proofErr w:type="spellEnd"/>
        <w:r w:rsidRPr="00D373C3">
          <w:rPr>
            <w:rFonts w:ascii="Arial" w:eastAsia="Times New Roman" w:hAnsi="Arial" w:cs="Arial"/>
            <w:color w:val="444444"/>
            <w:sz w:val="20"/>
            <w:szCs w:val="20"/>
            <w:lang w:eastAsia="tr-TR"/>
          </w:rPr>
          <w:t xml:space="preserve">, Aphrodisias </w:t>
        </w:r>
        <w:proofErr w:type="spellStart"/>
        <w:r w:rsidRPr="00D373C3">
          <w:rPr>
            <w:rFonts w:ascii="Arial" w:eastAsia="Times New Roman" w:hAnsi="Arial" w:cs="Arial"/>
            <w:color w:val="444444"/>
            <w:sz w:val="20"/>
            <w:szCs w:val="20"/>
            <w:lang w:eastAsia="tr-TR"/>
          </w:rPr>
          <w:t>kalkindi</w:t>
        </w:r>
        <w:proofErr w:type="spellEnd"/>
        <w:r w:rsidRPr="00D373C3">
          <w:rPr>
            <w:rFonts w:ascii="Arial" w:eastAsia="Times New Roman" w:hAnsi="Arial" w:cs="Arial"/>
            <w:color w:val="444444"/>
            <w:sz w:val="20"/>
            <w:szCs w:val="20"/>
            <w:lang w:eastAsia="tr-TR"/>
          </w:rPr>
          <w:t>, büyük boyutlu anıtsal yapılarla donatıldı.</w:t>
        </w:r>
      </w:ins>
    </w:p>
    <w:p w:rsidR="00D373C3" w:rsidRPr="00D373C3" w:rsidRDefault="00D373C3" w:rsidP="00D373C3">
      <w:pPr>
        <w:spacing w:after="0" w:line="330" w:lineRule="atLeast"/>
        <w:ind w:firstLine="150"/>
        <w:textAlignment w:val="baseline"/>
        <w:rPr>
          <w:ins w:id="1152"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3286125"/>
            <wp:effectExtent l="0" t="0" r="0" b="9525"/>
            <wp:docPr id="190" name="Resim 190" descr="aydın tarihçesi-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aydın tarihçesi-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286125"/>
                    </a:xfrm>
                    <a:prstGeom prst="rect">
                      <a:avLst/>
                    </a:prstGeom>
                    <a:noFill/>
                    <a:ln>
                      <a:noFill/>
                    </a:ln>
                  </pic:spPr>
                </pic:pic>
              </a:graphicData>
            </a:graphic>
          </wp:inline>
        </w:drawing>
      </w:r>
    </w:p>
    <w:p w:rsidR="00D373C3" w:rsidRPr="00D373C3" w:rsidRDefault="00D373C3" w:rsidP="00D373C3">
      <w:pPr>
        <w:spacing w:after="0" w:line="330" w:lineRule="atLeast"/>
        <w:ind w:firstLine="150"/>
        <w:textAlignment w:val="baseline"/>
        <w:rPr>
          <w:ins w:id="1153" w:author="Unknown"/>
          <w:rFonts w:ascii="Arial" w:eastAsia="Times New Roman" w:hAnsi="Arial" w:cs="Arial"/>
          <w:color w:val="444444"/>
          <w:sz w:val="20"/>
          <w:szCs w:val="20"/>
          <w:lang w:eastAsia="tr-TR"/>
        </w:rPr>
      </w:pPr>
      <w:ins w:id="1154" w:author="Unknown">
        <w:r w:rsidRPr="00D373C3">
          <w:rPr>
            <w:rFonts w:ascii="Arial" w:eastAsia="Times New Roman" w:hAnsi="Arial" w:cs="Arial"/>
            <w:color w:val="444444"/>
            <w:sz w:val="20"/>
            <w:szCs w:val="20"/>
            <w:lang w:eastAsia="tr-TR"/>
          </w:rPr>
          <w:t xml:space="preserve">M.S. 4. Y.Y. sonlarında Roma İmparatorluğu’nun ikiye ayrılması sonucunda Anadolu tümüyle doğu Roma diğer bir deyişle Bizans egemenliğinde kaldı. Antik </w:t>
        </w:r>
        <w:proofErr w:type="spellStart"/>
        <w:r w:rsidRPr="00D373C3">
          <w:rPr>
            <w:rFonts w:ascii="Arial" w:eastAsia="Times New Roman" w:hAnsi="Arial" w:cs="Arial"/>
            <w:color w:val="444444"/>
            <w:sz w:val="20"/>
            <w:szCs w:val="20"/>
            <w:lang w:eastAsia="tr-TR"/>
          </w:rPr>
          <w:t>tapinaklar</w:t>
        </w:r>
        <w:proofErr w:type="spellEnd"/>
        <w:r w:rsidRPr="00D373C3">
          <w:rPr>
            <w:rFonts w:ascii="Arial" w:eastAsia="Times New Roman" w:hAnsi="Arial" w:cs="Arial"/>
            <w:color w:val="444444"/>
            <w:sz w:val="20"/>
            <w:szCs w:val="20"/>
            <w:lang w:eastAsia="tr-TR"/>
          </w:rPr>
          <w:t xml:space="preserve"> kiliseye, tiyatrolar savunma kulelerine dönüştürüldü. Düz alanlarda bulunan kentlerin çevreleri yüksek surlarla koruma altına alındı. </w:t>
        </w:r>
        <w:proofErr w:type="spellStart"/>
        <w:r w:rsidRPr="00D373C3">
          <w:rPr>
            <w:rFonts w:ascii="Arial" w:eastAsia="Times New Roman" w:hAnsi="Arial" w:cs="Arial"/>
            <w:color w:val="444444"/>
            <w:sz w:val="20"/>
            <w:szCs w:val="20"/>
            <w:lang w:eastAsia="tr-TR"/>
          </w:rPr>
          <w:t>Ramsey</w:t>
        </w:r>
        <w:proofErr w:type="spellEnd"/>
        <w:r w:rsidRPr="00D373C3">
          <w:rPr>
            <w:rFonts w:ascii="Arial" w:eastAsia="Times New Roman" w:hAnsi="Arial" w:cs="Arial"/>
            <w:color w:val="444444"/>
            <w:sz w:val="20"/>
            <w:szCs w:val="20"/>
            <w:lang w:eastAsia="tr-TR"/>
          </w:rPr>
          <w:t xml:space="preserve">’ e göre </w:t>
        </w:r>
        <w:proofErr w:type="spellStart"/>
        <w:r w:rsidRPr="00D373C3">
          <w:rPr>
            <w:rFonts w:ascii="Arial" w:eastAsia="Times New Roman" w:hAnsi="Arial" w:cs="Arial"/>
            <w:color w:val="444444"/>
            <w:sz w:val="20"/>
            <w:szCs w:val="20"/>
            <w:lang w:eastAsia="tr-TR"/>
          </w:rPr>
          <w:t>Tralles</w:t>
        </w:r>
        <w:proofErr w:type="spellEnd"/>
        <w:r w:rsidRPr="00D373C3">
          <w:rPr>
            <w:rFonts w:ascii="Arial" w:eastAsia="Times New Roman" w:hAnsi="Arial" w:cs="Arial"/>
            <w:color w:val="444444"/>
            <w:sz w:val="20"/>
            <w:szCs w:val="20"/>
            <w:lang w:eastAsia="tr-TR"/>
          </w:rPr>
          <w:t xml:space="preserve"> açık alanlardan, bir çayın sürükleyip getirdiği taş yığınlarında oluşmuş bir tepe üzerine alındı. Böyle bir ortamda, 10.YY. </w:t>
        </w:r>
        <w:proofErr w:type="gramStart"/>
        <w:r w:rsidRPr="00D373C3">
          <w:rPr>
            <w:rFonts w:ascii="Arial" w:eastAsia="Times New Roman" w:hAnsi="Arial" w:cs="Arial"/>
            <w:color w:val="444444"/>
            <w:sz w:val="20"/>
            <w:szCs w:val="20"/>
            <w:lang w:eastAsia="tr-TR"/>
          </w:rPr>
          <w:t>dan</w:t>
        </w:r>
        <w:proofErr w:type="gramEnd"/>
        <w:r w:rsidRPr="00D373C3">
          <w:rPr>
            <w:rFonts w:ascii="Arial" w:eastAsia="Times New Roman" w:hAnsi="Arial" w:cs="Arial"/>
            <w:color w:val="444444"/>
            <w:sz w:val="20"/>
            <w:szCs w:val="20"/>
            <w:lang w:eastAsia="tr-TR"/>
          </w:rPr>
          <w:t xml:space="preserve"> itibaren devam eden Türk göçleriyle gelen Türkmenler kırsal alanları hemen hemen boşalmış olarak buldular.</w:t>
        </w:r>
      </w:ins>
    </w:p>
    <w:p w:rsidR="00D373C3" w:rsidRPr="00D373C3" w:rsidRDefault="00D373C3" w:rsidP="00D373C3">
      <w:pPr>
        <w:spacing w:after="0" w:line="330" w:lineRule="atLeast"/>
        <w:ind w:firstLine="150"/>
        <w:textAlignment w:val="baseline"/>
        <w:rPr>
          <w:ins w:id="1155" w:author="Unknown"/>
          <w:rFonts w:ascii="Arial" w:eastAsia="Times New Roman" w:hAnsi="Arial" w:cs="Arial"/>
          <w:color w:val="444444"/>
          <w:sz w:val="20"/>
          <w:szCs w:val="20"/>
          <w:lang w:eastAsia="tr-TR"/>
        </w:rPr>
      </w:pPr>
      <w:ins w:id="1156" w:author="Unknown">
        <w:r w:rsidRPr="00D373C3">
          <w:rPr>
            <w:rFonts w:ascii="Arial" w:eastAsia="Times New Roman" w:hAnsi="Arial" w:cs="Arial"/>
            <w:color w:val="444444"/>
            <w:sz w:val="20"/>
            <w:szCs w:val="20"/>
            <w:lang w:eastAsia="tr-TR"/>
          </w:rPr>
          <w:t xml:space="preserve">Anadolu’daki erken dönem Türk </w:t>
        </w:r>
        <w:proofErr w:type="spellStart"/>
        <w:r w:rsidRPr="00D373C3">
          <w:rPr>
            <w:rFonts w:ascii="Arial" w:eastAsia="Times New Roman" w:hAnsi="Arial" w:cs="Arial"/>
            <w:color w:val="444444"/>
            <w:sz w:val="20"/>
            <w:szCs w:val="20"/>
            <w:lang w:eastAsia="tr-TR"/>
          </w:rPr>
          <w:t>kolonizasyonu</w:t>
        </w:r>
        <w:proofErr w:type="spellEnd"/>
        <w:r w:rsidRPr="00D373C3">
          <w:rPr>
            <w:rFonts w:ascii="Arial" w:eastAsia="Times New Roman" w:hAnsi="Arial" w:cs="Arial"/>
            <w:color w:val="444444"/>
            <w:sz w:val="20"/>
            <w:szCs w:val="20"/>
            <w:lang w:eastAsia="tr-TR"/>
          </w:rPr>
          <w:t xml:space="preserve"> sistematik bir fetih olmaktan öte küçüklü büyüklü göç gruplarının Anadolu’ya gelerek kırsal yöre halklarıyla uzlaşması ve ekonomik kaynakları </w:t>
        </w:r>
        <w:proofErr w:type="spellStart"/>
        <w:r w:rsidRPr="00D373C3">
          <w:rPr>
            <w:rFonts w:ascii="Arial" w:eastAsia="Times New Roman" w:hAnsi="Arial" w:cs="Arial"/>
            <w:color w:val="444444"/>
            <w:sz w:val="20"/>
            <w:szCs w:val="20"/>
            <w:lang w:eastAsia="tr-TR"/>
          </w:rPr>
          <w:t>paylaşmasıdir</w:t>
        </w:r>
        <w:proofErr w:type="spellEnd"/>
        <w:r w:rsidRPr="00D373C3">
          <w:rPr>
            <w:rFonts w:ascii="Arial" w:eastAsia="Times New Roman" w:hAnsi="Arial" w:cs="Arial"/>
            <w:color w:val="444444"/>
            <w:sz w:val="20"/>
            <w:szCs w:val="20"/>
            <w:lang w:eastAsia="tr-TR"/>
          </w:rPr>
          <w:t xml:space="preserve">. Türkler denizlere ulaşmadıkça uluslararası ticaretin dışında kalacaklarını gördüklerinden Anadolu yarımadasını çevreleyen yabancı kuşatmasını kırarak denizlere ulaştılar. Önceleri merkezi otoritenin ortadan kalkmış olduğuna sevinen Latinler, bölgeye daha önceleri göçle gelmiş olan Türkmen toplulukları ile yeni gelenler arasındaki yakınlaşma ile </w:t>
        </w:r>
        <w:proofErr w:type="spellStart"/>
        <w:r w:rsidRPr="00D373C3">
          <w:rPr>
            <w:rFonts w:ascii="Arial" w:eastAsia="Times New Roman" w:hAnsi="Arial" w:cs="Arial"/>
            <w:color w:val="444444"/>
            <w:sz w:val="20"/>
            <w:szCs w:val="20"/>
            <w:lang w:eastAsia="tr-TR"/>
          </w:rPr>
          <w:t>yüzyüze</w:t>
        </w:r>
        <w:proofErr w:type="spellEnd"/>
        <w:r w:rsidRPr="00D373C3">
          <w:rPr>
            <w:rFonts w:ascii="Arial" w:eastAsia="Times New Roman" w:hAnsi="Arial" w:cs="Arial"/>
            <w:color w:val="444444"/>
            <w:sz w:val="20"/>
            <w:szCs w:val="20"/>
            <w:lang w:eastAsia="tr-TR"/>
          </w:rPr>
          <w:t xml:space="preserve"> geldiler. Böylece belli bir isim (Aydın Beyliği) ve bayrak altında Ege denizinin Anadolu kıyılarında siyasi ve ekonomik gücü elde eden Türkmenler denizcilikle tanışmışlardır.</w:t>
        </w:r>
      </w:ins>
    </w:p>
    <w:p w:rsidR="00D373C3" w:rsidRPr="00D373C3" w:rsidRDefault="00D373C3" w:rsidP="00D373C3">
      <w:pPr>
        <w:spacing w:after="0" w:line="330" w:lineRule="atLeast"/>
        <w:ind w:firstLine="150"/>
        <w:textAlignment w:val="baseline"/>
        <w:rPr>
          <w:ins w:id="1157" w:author="Unknown"/>
          <w:rFonts w:ascii="Arial" w:eastAsia="Times New Roman" w:hAnsi="Arial" w:cs="Arial"/>
          <w:color w:val="444444"/>
          <w:sz w:val="20"/>
          <w:szCs w:val="20"/>
          <w:lang w:eastAsia="tr-TR"/>
        </w:rPr>
      </w:pPr>
      <w:ins w:id="1158" w:author="Unknown">
        <w:r w:rsidRPr="00D373C3">
          <w:rPr>
            <w:rFonts w:ascii="Arial" w:eastAsia="Times New Roman" w:hAnsi="Arial" w:cs="Arial"/>
            <w:color w:val="444444"/>
            <w:sz w:val="20"/>
            <w:szCs w:val="20"/>
            <w:lang w:eastAsia="tr-TR"/>
          </w:rPr>
          <w:t xml:space="preserve">Aydın Beyliği’nin hükümdarları kültür, sanat ve bilim hayatına önem vermişlerdir. Yörede günümüze ulaşan cami, medrese, türbe gibi mimari eserlerin </w:t>
        </w:r>
        <w:proofErr w:type="spellStart"/>
        <w:r w:rsidRPr="00D373C3">
          <w:rPr>
            <w:rFonts w:ascii="Arial" w:eastAsia="Times New Roman" w:hAnsi="Arial" w:cs="Arial"/>
            <w:color w:val="444444"/>
            <w:sz w:val="20"/>
            <w:szCs w:val="20"/>
            <w:lang w:eastAsia="tr-TR"/>
          </w:rPr>
          <w:t>yanısıra</w:t>
        </w:r>
        <w:proofErr w:type="spellEnd"/>
        <w:r w:rsidRPr="00D373C3">
          <w:rPr>
            <w:rFonts w:ascii="Arial" w:eastAsia="Times New Roman" w:hAnsi="Arial" w:cs="Arial"/>
            <w:color w:val="444444"/>
            <w:sz w:val="20"/>
            <w:szCs w:val="20"/>
            <w:lang w:eastAsia="tr-TR"/>
          </w:rPr>
          <w:t xml:space="preserve"> günümüze ulaşan ve çeşitli kütüphanelerde bulunan değerli el yazma eserler bulunmaktadır. </w:t>
        </w:r>
        <w:proofErr w:type="spellStart"/>
        <w:r w:rsidRPr="00D373C3">
          <w:rPr>
            <w:rFonts w:ascii="Arial" w:eastAsia="Times New Roman" w:hAnsi="Arial" w:cs="Arial"/>
            <w:color w:val="444444"/>
            <w:sz w:val="20"/>
            <w:szCs w:val="20"/>
            <w:lang w:eastAsia="tr-TR"/>
          </w:rPr>
          <w:t>Aydınoğulları</w:t>
        </w:r>
        <w:proofErr w:type="spellEnd"/>
        <w:r w:rsidRPr="00D373C3">
          <w:rPr>
            <w:rFonts w:ascii="Arial" w:eastAsia="Times New Roman" w:hAnsi="Arial" w:cs="Arial"/>
            <w:color w:val="444444"/>
            <w:sz w:val="20"/>
            <w:szCs w:val="20"/>
            <w:lang w:eastAsia="tr-TR"/>
          </w:rPr>
          <w:t xml:space="preserve"> Beyliği, 14. </w:t>
        </w:r>
        <w:proofErr w:type="spellStart"/>
        <w:r w:rsidRPr="00D373C3">
          <w:rPr>
            <w:rFonts w:ascii="Arial" w:eastAsia="Times New Roman" w:hAnsi="Arial" w:cs="Arial"/>
            <w:color w:val="444444"/>
            <w:sz w:val="20"/>
            <w:szCs w:val="20"/>
            <w:lang w:eastAsia="tr-TR"/>
          </w:rPr>
          <w:t>YY.’in</w:t>
        </w:r>
        <w:proofErr w:type="spellEnd"/>
        <w:r w:rsidRPr="00D373C3">
          <w:rPr>
            <w:rFonts w:ascii="Arial" w:eastAsia="Times New Roman" w:hAnsi="Arial" w:cs="Arial"/>
            <w:color w:val="444444"/>
            <w:sz w:val="20"/>
            <w:szCs w:val="20"/>
            <w:lang w:eastAsia="tr-TR"/>
          </w:rPr>
          <w:t xml:space="preserve"> sonlarında Osmanlı Devletine katılmıştır.</w:t>
        </w:r>
      </w:ins>
    </w:p>
    <w:p w:rsidR="00D373C3" w:rsidRPr="00D373C3" w:rsidRDefault="00D373C3" w:rsidP="00D373C3">
      <w:pPr>
        <w:spacing w:after="0" w:line="330" w:lineRule="atLeast"/>
        <w:ind w:firstLine="150"/>
        <w:textAlignment w:val="baseline"/>
        <w:rPr>
          <w:ins w:id="1159" w:author="Unknown"/>
          <w:rFonts w:ascii="Arial" w:eastAsia="Times New Roman" w:hAnsi="Arial" w:cs="Arial"/>
          <w:color w:val="444444"/>
          <w:sz w:val="20"/>
          <w:szCs w:val="20"/>
          <w:lang w:eastAsia="tr-TR"/>
        </w:rPr>
      </w:pPr>
      <w:r>
        <w:rPr>
          <w:rFonts w:ascii="Arial" w:eastAsia="Times New Roman" w:hAnsi="Arial" w:cs="Arial"/>
          <w:noProof/>
          <w:color w:val="F14D4D"/>
          <w:sz w:val="20"/>
          <w:szCs w:val="20"/>
          <w:lang w:eastAsia="tr-TR"/>
        </w:rPr>
        <w:drawing>
          <wp:inline distT="0" distB="0" distL="0" distR="0">
            <wp:extent cx="4286250" cy="2809875"/>
            <wp:effectExtent l="0" t="0" r="0" b="9525"/>
            <wp:docPr id="189" name="Resim 189" descr="aydın tarihçesi-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aydın tarihçesi-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2809875"/>
                    </a:xfrm>
                    <a:prstGeom prst="rect">
                      <a:avLst/>
                    </a:prstGeom>
                    <a:noFill/>
                    <a:ln>
                      <a:noFill/>
                    </a:ln>
                  </pic:spPr>
                </pic:pic>
              </a:graphicData>
            </a:graphic>
          </wp:inline>
        </w:drawing>
      </w:r>
    </w:p>
    <w:p w:rsidR="00D373C3" w:rsidRPr="00D373C3" w:rsidRDefault="00D373C3" w:rsidP="00D373C3">
      <w:pPr>
        <w:spacing w:after="0" w:line="330" w:lineRule="atLeast"/>
        <w:ind w:firstLine="150"/>
        <w:textAlignment w:val="baseline"/>
        <w:rPr>
          <w:ins w:id="1160" w:author="Unknown"/>
          <w:rFonts w:ascii="Arial" w:eastAsia="Times New Roman" w:hAnsi="Arial" w:cs="Arial"/>
          <w:color w:val="444444"/>
          <w:sz w:val="20"/>
          <w:szCs w:val="20"/>
          <w:lang w:eastAsia="tr-TR"/>
        </w:rPr>
      </w:pPr>
      <w:ins w:id="1161" w:author="Unknown">
        <w:r w:rsidRPr="00D373C3">
          <w:rPr>
            <w:rFonts w:ascii="Arial" w:eastAsia="Times New Roman" w:hAnsi="Arial" w:cs="Arial"/>
            <w:color w:val="444444"/>
            <w:sz w:val="20"/>
            <w:szCs w:val="20"/>
            <w:lang w:eastAsia="tr-TR"/>
          </w:rPr>
          <w:t xml:space="preserve">Osmanlı İmparatorluğu’nun son döneminde Batı Anadolu’da yaygınlaşan çetecilere “Efe” denilmiştir. Genelde Ege kırsal alanında tek tek ya da gruplar halinde yaşayan </w:t>
        </w:r>
        <w:proofErr w:type="spellStart"/>
        <w:r w:rsidRPr="00D373C3">
          <w:rPr>
            <w:rFonts w:ascii="Arial" w:eastAsia="Times New Roman" w:hAnsi="Arial" w:cs="Arial"/>
            <w:color w:val="444444"/>
            <w:sz w:val="20"/>
            <w:szCs w:val="20"/>
            <w:lang w:eastAsia="tr-TR"/>
          </w:rPr>
          <w:t>gözüpek</w:t>
        </w:r>
        <w:proofErr w:type="spellEnd"/>
        <w:r w:rsidRPr="00D373C3">
          <w:rPr>
            <w:rFonts w:ascii="Arial" w:eastAsia="Times New Roman" w:hAnsi="Arial" w:cs="Arial"/>
            <w:color w:val="444444"/>
            <w:sz w:val="20"/>
            <w:szCs w:val="20"/>
            <w:lang w:eastAsia="tr-TR"/>
          </w:rPr>
          <w:t xml:space="preserve"> dürüst, mert kişilerdir. Başkanları “Efe”, </w:t>
        </w:r>
        <w:proofErr w:type="spellStart"/>
        <w:r w:rsidRPr="00D373C3">
          <w:rPr>
            <w:rFonts w:ascii="Arial" w:eastAsia="Times New Roman" w:hAnsi="Arial" w:cs="Arial"/>
            <w:color w:val="444444"/>
            <w:sz w:val="20"/>
            <w:szCs w:val="20"/>
            <w:lang w:eastAsia="tr-TR"/>
          </w:rPr>
          <w:t>yardimcıları</w:t>
        </w:r>
        <w:proofErr w:type="spellEnd"/>
        <w:r w:rsidRPr="00D373C3">
          <w:rPr>
            <w:rFonts w:ascii="Arial" w:eastAsia="Times New Roman" w:hAnsi="Arial" w:cs="Arial"/>
            <w:color w:val="444444"/>
            <w:sz w:val="20"/>
            <w:szCs w:val="20"/>
            <w:lang w:eastAsia="tr-TR"/>
          </w:rPr>
          <w:t xml:space="preserve"> “Zeybek” ve “Kızan” adıyla anılır. Efelik 10.y.y.’ in sonunda Yusuf Paşa ile başlamış olup, en bilinenleri, 17.y.y. da Sivri Bölükbaşı, 19.y.y. da </w:t>
        </w:r>
        <w:proofErr w:type="spellStart"/>
        <w:r w:rsidRPr="00D373C3">
          <w:rPr>
            <w:rFonts w:ascii="Arial" w:eastAsia="Times New Roman" w:hAnsi="Arial" w:cs="Arial"/>
            <w:color w:val="444444"/>
            <w:sz w:val="20"/>
            <w:szCs w:val="20"/>
            <w:lang w:eastAsia="tr-TR"/>
          </w:rPr>
          <w:t>Atçalı</w:t>
        </w:r>
        <w:proofErr w:type="spellEnd"/>
        <w:r w:rsidRPr="00D373C3">
          <w:rPr>
            <w:rFonts w:ascii="Arial" w:eastAsia="Times New Roman" w:hAnsi="Arial" w:cs="Arial"/>
            <w:color w:val="444444"/>
            <w:sz w:val="20"/>
            <w:szCs w:val="20"/>
            <w:lang w:eastAsia="tr-TR"/>
          </w:rPr>
          <w:t xml:space="preserve"> Kel </w:t>
        </w:r>
        <w:proofErr w:type="spellStart"/>
        <w:r w:rsidRPr="00D373C3">
          <w:rPr>
            <w:rFonts w:ascii="Arial" w:eastAsia="Times New Roman" w:hAnsi="Arial" w:cs="Arial"/>
            <w:color w:val="444444"/>
            <w:sz w:val="20"/>
            <w:szCs w:val="20"/>
            <w:lang w:eastAsia="tr-TR"/>
          </w:rPr>
          <w:t>Memet</w:t>
        </w:r>
        <w:proofErr w:type="spellEnd"/>
        <w:r w:rsidRPr="00D373C3">
          <w:rPr>
            <w:rFonts w:ascii="Arial" w:eastAsia="Times New Roman" w:hAnsi="Arial" w:cs="Arial"/>
            <w:color w:val="444444"/>
            <w:sz w:val="20"/>
            <w:szCs w:val="20"/>
            <w:lang w:eastAsia="tr-TR"/>
          </w:rPr>
          <w:t xml:space="preserve"> ve nihayet 20.y.y. da Yörük Ali’ </w:t>
        </w:r>
        <w:proofErr w:type="spellStart"/>
        <w:r w:rsidRPr="00D373C3">
          <w:rPr>
            <w:rFonts w:ascii="Arial" w:eastAsia="Times New Roman" w:hAnsi="Arial" w:cs="Arial"/>
            <w:color w:val="444444"/>
            <w:sz w:val="20"/>
            <w:szCs w:val="20"/>
            <w:lang w:eastAsia="tr-TR"/>
          </w:rPr>
          <w:t>dir</w:t>
        </w:r>
        <w:proofErr w:type="spellEnd"/>
        <w:r w:rsidRPr="00D373C3">
          <w:rPr>
            <w:rFonts w:ascii="Arial" w:eastAsia="Times New Roman" w:hAnsi="Arial" w:cs="Arial"/>
            <w:color w:val="444444"/>
            <w:sz w:val="20"/>
            <w:szCs w:val="20"/>
            <w:lang w:eastAsia="tr-TR"/>
          </w:rPr>
          <w:t>. Bu efeler adaletsizliğe ve haksızlığa uğradıkları gerekçesiyle hükümete başkaldıran silahlı eylemcilerdir. Zenginden alıp fakire vermişler, milli mücadele yıllarında kurtuluş yanlısı savaşçılar olmalarıdır. Milli mücadele yıllarında bölgenin Yunanlılarca işgali karşısında yörenin yurtsever asker, aydın ve din adamları efeleri yurt savunmasına davet etmişler ve Yörük Ali Efe grubu oluşturulmuştur. Az sayıda maiyetiyle dağınık halde Yunan askerleriyle mücadeleye giren Yörük Ali Efe ile birlikte Demirci Mehmet Efe ve maiyetindekiler giderek artan direniş göstermiş ve Yunan askerlerinin geri çekilmelerini sağlayarak çok etkili olmuşlardır. Düşman işgalinden kurtuluş günü olan 5 Eylül Kuyucak, Nazilli, 6 Eylül Söke, 7 Eylül Aydın’da her yıl törenlerle kutlanmaktadır.</w:t>
        </w:r>
      </w:ins>
    </w:p>
    <w:p w:rsidR="00D373C3" w:rsidRPr="00D373C3" w:rsidRDefault="00D373C3" w:rsidP="00D373C3">
      <w:pPr>
        <w:spacing w:after="0" w:line="330" w:lineRule="atLeast"/>
        <w:ind w:firstLine="150"/>
        <w:textAlignment w:val="baseline"/>
        <w:rPr>
          <w:ins w:id="1162" w:author="Unknown"/>
          <w:rFonts w:ascii="Arial" w:eastAsia="Times New Roman" w:hAnsi="Arial" w:cs="Arial"/>
          <w:color w:val="444444"/>
          <w:sz w:val="20"/>
          <w:szCs w:val="20"/>
          <w:lang w:eastAsia="tr-TR"/>
        </w:rPr>
      </w:pPr>
      <w:ins w:id="1163" w:author="Unknown">
        <w:r w:rsidRPr="00D373C3">
          <w:rPr>
            <w:rFonts w:ascii="Arial" w:eastAsia="Times New Roman" w:hAnsi="Arial" w:cs="Arial"/>
            <w:color w:val="444444"/>
            <w:sz w:val="20"/>
            <w:szCs w:val="20"/>
            <w:lang w:eastAsia="tr-TR"/>
          </w:rPr>
          <w:t xml:space="preserve">1425 yılında II. Murat tarafından Osmanlı topraklarına katılan kent Anadolu eyaletine bağlı bir sancak olur. Batı Anadolu’nun önemli bir kültür merkezi olan Aydın 16.yüzyıl sonlarında </w:t>
        </w:r>
        <w:proofErr w:type="gramStart"/>
        <w:r w:rsidRPr="00D373C3">
          <w:rPr>
            <w:rFonts w:ascii="Arial" w:eastAsia="Times New Roman" w:hAnsi="Arial" w:cs="Arial"/>
            <w:color w:val="444444"/>
            <w:sz w:val="20"/>
            <w:szCs w:val="20"/>
            <w:lang w:eastAsia="tr-TR"/>
          </w:rPr>
          <w:t>bir çok</w:t>
        </w:r>
        <w:proofErr w:type="gramEnd"/>
        <w:r w:rsidRPr="00D373C3">
          <w:rPr>
            <w:rFonts w:ascii="Arial" w:eastAsia="Times New Roman" w:hAnsi="Arial" w:cs="Arial"/>
            <w:color w:val="444444"/>
            <w:sz w:val="20"/>
            <w:szCs w:val="20"/>
            <w:lang w:eastAsia="tr-TR"/>
          </w:rPr>
          <w:t xml:space="preserve"> ayaklanmalara sahne olur. </w:t>
        </w:r>
        <w:proofErr w:type="spellStart"/>
        <w:proofErr w:type="gramStart"/>
        <w:r w:rsidRPr="00D373C3">
          <w:rPr>
            <w:rFonts w:ascii="Arial" w:eastAsia="Times New Roman" w:hAnsi="Arial" w:cs="Arial"/>
            <w:color w:val="444444"/>
            <w:sz w:val="20"/>
            <w:szCs w:val="20"/>
            <w:lang w:eastAsia="tr-TR"/>
          </w:rPr>
          <w:t>II.Mahmut</w:t>
        </w:r>
        <w:proofErr w:type="spellEnd"/>
        <w:proofErr w:type="gramEnd"/>
        <w:r w:rsidRPr="00D373C3">
          <w:rPr>
            <w:rFonts w:ascii="Arial" w:eastAsia="Times New Roman" w:hAnsi="Arial" w:cs="Arial"/>
            <w:color w:val="444444"/>
            <w:sz w:val="20"/>
            <w:szCs w:val="20"/>
            <w:lang w:eastAsia="tr-TR"/>
          </w:rPr>
          <w:t xml:space="preserve"> döneminde Müşirlik, Tanzimat’tan sonra eyalet, 1867’de ise vilayet olur. Anadolu’nun ilk demiryolu Aydın-İzmir arasında yapılıp işletmeye açılır. 27 Mayıs 1919’ta Yunanlılar tarafından işgal edilir, 30 Haziran 1919’da geriye alınan kent tekrar işgal edilir. Kent 7 Eylül 1922 yılında işgalcilerden kurtarılır. Antik Çağın Afrodisias, Milet, Alinda, Didyma, Nisa, </w:t>
        </w:r>
        <w:proofErr w:type="spellStart"/>
        <w:r w:rsidRPr="00D373C3">
          <w:rPr>
            <w:rFonts w:ascii="Arial" w:eastAsia="Times New Roman" w:hAnsi="Arial" w:cs="Arial"/>
            <w:color w:val="444444"/>
            <w:sz w:val="20"/>
            <w:szCs w:val="20"/>
            <w:lang w:eastAsia="tr-TR"/>
          </w:rPr>
          <w:t>Prien</w:t>
        </w:r>
        <w:proofErr w:type="spellEnd"/>
        <w:r w:rsidRPr="00D373C3">
          <w:rPr>
            <w:rFonts w:ascii="Arial" w:eastAsia="Times New Roman" w:hAnsi="Arial" w:cs="Arial"/>
            <w:color w:val="444444"/>
            <w:sz w:val="20"/>
            <w:szCs w:val="20"/>
            <w:lang w:eastAsia="tr-TR"/>
          </w:rPr>
          <w:t xml:space="preserve">, </w:t>
        </w:r>
        <w:proofErr w:type="spellStart"/>
        <w:r w:rsidRPr="00D373C3">
          <w:rPr>
            <w:rFonts w:ascii="Arial" w:eastAsia="Times New Roman" w:hAnsi="Arial" w:cs="Arial"/>
            <w:color w:val="444444"/>
            <w:sz w:val="20"/>
            <w:szCs w:val="20"/>
            <w:lang w:eastAsia="tr-TR"/>
          </w:rPr>
          <w:t>Magnesia</w:t>
        </w:r>
        <w:proofErr w:type="spellEnd"/>
        <w:r w:rsidRPr="00D373C3">
          <w:rPr>
            <w:rFonts w:ascii="Arial" w:eastAsia="Times New Roman" w:hAnsi="Arial" w:cs="Arial"/>
            <w:color w:val="444444"/>
            <w:sz w:val="20"/>
            <w:szCs w:val="20"/>
            <w:lang w:eastAsia="tr-TR"/>
          </w:rPr>
          <w:t xml:space="preserve"> gibi önde gelen kentlerinde sayısız bilgin ve bilge kişiler yetişmiştir. Bugünkü Aydın; kuzeyindeki Top Yatağı sırtında kurulan </w:t>
        </w:r>
        <w:proofErr w:type="spellStart"/>
        <w:r w:rsidRPr="00D373C3">
          <w:rPr>
            <w:rFonts w:ascii="Arial" w:eastAsia="Times New Roman" w:hAnsi="Arial" w:cs="Arial"/>
            <w:color w:val="444444"/>
            <w:sz w:val="20"/>
            <w:szCs w:val="20"/>
            <w:lang w:eastAsia="tr-TR"/>
          </w:rPr>
          <w:t>Tralles</w:t>
        </w:r>
        <w:proofErr w:type="spellEnd"/>
        <w:r w:rsidRPr="00D373C3">
          <w:rPr>
            <w:rFonts w:ascii="Arial" w:eastAsia="Times New Roman" w:hAnsi="Arial" w:cs="Arial"/>
            <w:color w:val="444444"/>
            <w:sz w:val="20"/>
            <w:szCs w:val="20"/>
            <w:lang w:eastAsia="tr-TR"/>
          </w:rPr>
          <w:t xml:space="preserve"> Kenti ile birlikte MÖ 2500 yılında Hititler zamanında gelişmiş,  VII. </w:t>
        </w:r>
        <w:proofErr w:type="spellStart"/>
        <w:r w:rsidRPr="00D373C3">
          <w:rPr>
            <w:rFonts w:ascii="Arial" w:eastAsia="Times New Roman" w:hAnsi="Arial" w:cs="Arial"/>
            <w:color w:val="444444"/>
            <w:sz w:val="20"/>
            <w:szCs w:val="20"/>
            <w:lang w:eastAsia="tr-TR"/>
          </w:rPr>
          <w:t>yy.da</w:t>
        </w:r>
        <w:proofErr w:type="spellEnd"/>
        <w:r w:rsidRPr="00D373C3">
          <w:rPr>
            <w:rFonts w:ascii="Arial" w:eastAsia="Times New Roman" w:hAnsi="Arial" w:cs="Arial"/>
            <w:color w:val="444444"/>
            <w:sz w:val="20"/>
            <w:szCs w:val="20"/>
            <w:lang w:eastAsia="tr-TR"/>
          </w:rPr>
          <w:t xml:space="preserve"> Lydia zamanında da en parlak çağını yaşamıştır. Selçuklularla birlikte Türk uygarlığının kültür varlığı ve eserleriyle donatılan Aydın, sosyal hizmetler, tarım ve mimaride uygar günlere şahit olmuştur.</w:t>
        </w:r>
      </w:ins>
    </w:p>
    <w:p w:rsidR="00D373C3" w:rsidRPr="00D373C3" w:rsidRDefault="00D373C3" w:rsidP="00D373C3">
      <w:pPr>
        <w:spacing w:after="120" w:line="330" w:lineRule="atLeast"/>
        <w:jc w:val="center"/>
        <w:textAlignment w:val="baseline"/>
        <w:rPr>
          <w:ins w:id="1164" w:author="Unknown"/>
          <w:rFonts w:ascii="inherit" w:eastAsia="Times New Roman" w:hAnsi="inherit" w:cs="Arial"/>
          <w:i/>
          <w:iCs/>
          <w:color w:val="444444"/>
          <w:sz w:val="17"/>
          <w:szCs w:val="17"/>
          <w:lang w:eastAsia="tr-TR"/>
        </w:rPr>
      </w:pPr>
      <w:ins w:id="1165" w:author="Unknown">
        <w:r w:rsidRPr="00D373C3">
          <w:rPr>
            <w:rFonts w:ascii="inherit" w:eastAsia="Times New Roman" w:hAnsi="inherit" w:cs="Arial"/>
            <w:i/>
            <w:iCs/>
            <w:color w:val="444444"/>
            <w:sz w:val="17"/>
            <w:szCs w:val="17"/>
            <w:lang w:eastAsia="tr-TR"/>
          </w:rPr>
          <w:t>Sponsorlu Bağlantılar</w:t>
        </w:r>
      </w:ins>
    </w:p>
    <w:p w:rsidR="00D373C3" w:rsidRPr="00D373C3" w:rsidRDefault="00D373C3" w:rsidP="00D373C3">
      <w:pPr>
        <w:spacing w:after="0" w:line="330" w:lineRule="atLeast"/>
        <w:ind w:firstLine="150"/>
        <w:textAlignment w:val="baseline"/>
        <w:rPr>
          <w:ins w:id="1166" w:author="Unknown"/>
          <w:rFonts w:ascii="Arial" w:eastAsia="Times New Roman" w:hAnsi="Arial" w:cs="Arial"/>
          <w:color w:val="444444"/>
          <w:sz w:val="20"/>
          <w:szCs w:val="20"/>
          <w:lang w:eastAsia="tr-TR"/>
        </w:rPr>
      </w:pPr>
      <w:ins w:id="1167" w:author="Unknown">
        <w:r w:rsidRPr="00D373C3">
          <w:rPr>
            <w:rFonts w:ascii="Arial" w:eastAsia="Times New Roman" w:hAnsi="Arial" w:cs="Arial"/>
            <w:color w:val="444444"/>
            <w:sz w:val="20"/>
            <w:szCs w:val="20"/>
            <w:lang w:eastAsia="tr-TR"/>
          </w:rPr>
          <w:t xml:space="preserve">Aydın’ın Türk egemenliğinde bir yönetim birimi statüsü kazanması 1390 yılında Yıldırım Beyazıt’ın şehzadesi Ertuğrul Bey’in Vali olarak Aydın’a atanmasıyla başlamıştır. </w:t>
        </w:r>
        <w:proofErr w:type="spellStart"/>
        <w:r w:rsidRPr="00D373C3">
          <w:rPr>
            <w:rFonts w:ascii="Arial" w:eastAsia="Times New Roman" w:hAnsi="Arial" w:cs="Arial"/>
            <w:color w:val="444444"/>
            <w:sz w:val="20"/>
            <w:szCs w:val="20"/>
            <w:lang w:eastAsia="tr-TR"/>
          </w:rPr>
          <w:t>Aydınoğulları</w:t>
        </w:r>
        <w:proofErr w:type="spellEnd"/>
        <w:r w:rsidRPr="00D373C3">
          <w:rPr>
            <w:rFonts w:ascii="Arial" w:eastAsia="Times New Roman" w:hAnsi="Arial" w:cs="Arial"/>
            <w:color w:val="444444"/>
            <w:sz w:val="20"/>
            <w:szCs w:val="20"/>
            <w:lang w:eastAsia="tr-TR"/>
          </w:rPr>
          <w:t xml:space="preserve"> zamanında şehrin adı Aydın </w:t>
        </w:r>
        <w:proofErr w:type="spellStart"/>
        <w:r w:rsidRPr="00D373C3">
          <w:rPr>
            <w:rFonts w:ascii="Arial" w:eastAsia="Times New Roman" w:hAnsi="Arial" w:cs="Arial"/>
            <w:color w:val="444444"/>
            <w:sz w:val="20"/>
            <w:szCs w:val="20"/>
            <w:lang w:eastAsia="tr-TR"/>
          </w:rPr>
          <w:t>Güzelhisarı</w:t>
        </w:r>
        <w:proofErr w:type="spellEnd"/>
        <w:r w:rsidRPr="00D373C3">
          <w:rPr>
            <w:rFonts w:ascii="Arial" w:eastAsia="Times New Roman" w:hAnsi="Arial" w:cs="Arial"/>
            <w:color w:val="444444"/>
            <w:sz w:val="20"/>
            <w:szCs w:val="20"/>
            <w:lang w:eastAsia="tr-TR"/>
          </w:rPr>
          <w:t xml:space="preserve"> olmuş, daha sonra Aydın adını almıştır. Şehir, XIV yy. da bugünkü yerine kurularak idari kademelendirme sırasıyla, 1390 yılında eyalet, 1426 yılında  sancak, 1811’de İzmir, Saruhan (Manisa), Menteşe (Muğla), Antalya, Isparta sancaklarını kapsayan eyaletin merkezi oldu. Eyalet merkezi (1857) İzmir’e taşındıysa da bu yönetim biriminin adı Osmanlı Devleti’nin sonuna kadar “Aydın” olarak kaldı. Aydın’ </w:t>
        </w:r>
        <w:proofErr w:type="spellStart"/>
        <w:r w:rsidRPr="00D373C3">
          <w:rPr>
            <w:rFonts w:ascii="Arial" w:eastAsia="Times New Roman" w:hAnsi="Arial" w:cs="Arial"/>
            <w:color w:val="444444"/>
            <w:sz w:val="20"/>
            <w:szCs w:val="20"/>
            <w:lang w:eastAsia="tr-TR"/>
          </w:rPr>
          <w:t>ın</w:t>
        </w:r>
        <w:proofErr w:type="spellEnd"/>
        <w:r w:rsidRPr="00D373C3">
          <w:rPr>
            <w:rFonts w:ascii="Arial" w:eastAsia="Times New Roman" w:hAnsi="Arial" w:cs="Arial"/>
            <w:color w:val="444444"/>
            <w:sz w:val="20"/>
            <w:szCs w:val="20"/>
            <w:lang w:eastAsia="tr-TR"/>
          </w:rPr>
          <w:t xml:space="preserve"> 1919 yılına kadar sancak şeklinde devam eden bu yönetim şekli, 25 Mayıs 1919-7 Eylül 1922 yılları arasında 40 aya yakın süren işgalden sonra ve Kurtuluş Savaşının kazanılmasıyla birlikte 1923 yılında değişmiş, müstakil vilayet olmuştur.</w:t>
        </w:r>
      </w:ins>
    </w:p>
    <w:p w:rsidR="00D373C3" w:rsidRPr="00D373C3" w:rsidRDefault="00D373C3" w:rsidP="00D373C3">
      <w:pPr>
        <w:spacing w:after="0" w:line="648" w:lineRule="atLeast"/>
        <w:textAlignment w:val="baseline"/>
        <w:outlineLvl w:val="1"/>
        <w:rPr>
          <w:ins w:id="1168" w:author="Unknown"/>
          <w:rFonts w:ascii="Cuprum" w:eastAsia="Times New Roman" w:hAnsi="Cuprum" w:cs="Arial"/>
          <w:color w:val="F14D4D"/>
          <w:sz w:val="36"/>
          <w:szCs w:val="36"/>
          <w:lang w:eastAsia="tr-TR"/>
        </w:rPr>
      </w:pPr>
      <w:ins w:id="1169" w:author="Unknown">
        <w:r w:rsidRPr="00D373C3">
          <w:rPr>
            <w:rFonts w:ascii="Cuprum" w:eastAsia="Times New Roman" w:hAnsi="Cuprum" w:cs="Arial"/>
            <w:color w:val="F14D4D"/>
            <w:sz w:val="36"/>
            <w:szCs w:val="36"/>
            <w:lang w:eastAsia="tr-TR"/>
          </w:rPr>
          <w:t>Aydın  İlinin Adı Nereden Gelmiştir?</w:t>
        </w:r>
      </w:ins>
    </w:p>
    <w:p w:rsidR="00D373C3" w:rsidRPr="00D373C3" w:rsidRDefault="00D373C3" w:rsidP="00D373C3">
      <w:pPr>
        <w:spacing w:line="330" w:lineRule="atLeast"/>
        <w:ind w:firstLine="150"/>
        <w:textAlignment w:val="baseline"/>
        <w:rPr>
          <w:ins w:id="1170" w:author="Unknown"/>
          <w:rFonts w:ascii="Arial" w:eastAsia="Times New Roman" w:hAnsi="Arial" w:cs="Arial"/>
          <w:color w:val="444444"/>
          <w:sz w:val="20"/>
          <w:szCs w:val="20"/>
          <w:lang w:eastAsia="tr-TR"/>
        </w:rPr>
      </w:pPr>
      <w:ins w:id="1171" w:author="Unknown">
        <w:r w:rsidRPr="00D373C3">
          <w:rPr>
            <w:rFonts w:ascii="Arial" w:eastAsia="Times New Roman" w:hAnsi="Arial" w:cs="Arial"/>
            <w:color w:val="444444"/>
            <w:sz w:val="20"/>
            <w:szCs w:val="20"/>
            <w:lang w:eastAsia="tr-TR"/>
          </w:rPr>
          <w:t>1280 tarihinde önce Menteşe Beyliği sonrasında ise Aydınoğlu Beyliği ele geçirmiştir. Bu tarihten sonra bu bölgeye </w:t>
        </w:r>
        <w:r w:rsidRPr="00D373C3">
          <w:rPr>
            <w:rFonts w:ascii="Arial" w:eastAsia="Times New Roman" w:hAnsi="Arial" w:cs="Arial"/>
            <w:b/>
            <w:bCs/>
            <w:color w:val="444444"/>
            <w:sz w:val="20"/>
            <w:szCs w:val="20"/>
            <w:lang w:eastAsia="tr-TR"/>
          </w:rPr>
          <w:t xml:space="preserve">Aydın </w:t>
        </w:r>
        <w:proofErr w:type="spellStart"/>
        <w:r w:rsidRPr="00D373C3">
          <w:rPr>
            <w:rFonts w:ascii="Arial" w:eastAsia="Times New Roman" w:hAnsi="Arial" w:cs="Arial"/>
            <w:b/>
            <w:bCs/>
            <w:color w:val="444444"/>
            <w:sz w:val="20"/>
            <w:szCs w:val="20"/>
            <w:lang w:eastAsia="tr-TR"/>
          </w:rPr>
          <w:t>Güzelhisar</w:t>
        </w:r>
        <w:proofErr w:type="spellEnd"/>
        <w:r w:rsidRPr="00D373C3">
          <w:rPr>
            <w:rFonts w:ascii="Arial" w:eastAsia="Times New Roman" w:hAnsi="Arial" w:cs="Arial"/>
            <w:color w:val="444444"/>
            <w:sz w:val="20"/>
            <w:szCs w:val="20"/>
            <w:lang w:eastAsia="tr-TR"/>
          </w:rPr>
          <w:t> denilmiştir. Sonraki zamanlarda ise Aydın olarak kalmıştır.</w:t>
        </w:r>
      </w:ins>
    </w:p>
    <w:p w:rsidR="00BD24FF" w:rsidRDefault="00BD24FF">
      <w:bookmarkStart w:id="1172" w:name="_GoBack"/>
      <w:bookmarkEnd w:id="1172"/>
    </w:p>
    <w:sectPr w:rsidR="00BD2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42B"/>
    <w:multiLevelType w:val="multilevel"/>
    <w:tmpl w:val="9364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A2852"/>
    <w:multiLevelType w:val="multilevel"/>
    <w:tmpl w:val="3402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540AD"/>
    <w:multiLevelType w:val="multilevel"/>
    <w:tmpl w:val="E916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510A2"/>
    <w:multiLevelType w:val="multilevel"/>
    <w:tmpl w:val="6E8C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A011E"/>
    <w:multiLevelType w:val="multilevel"/>
    <w:tmpl w:val="F478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B860D5"/>
    <w:multiLevelType w:val="multilevel"/>
    <w:tmpl w:val="0FDC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6A4A0C"/>
    <w:multiLevelType w:val="multilevel"/>
    <w:tmpl w:val="0284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C96004"/>
    <w:multiLevelType w:val="multilevel"/>
    <w:tmpl w:val="A968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C24C4D"/>
    <w:multiLevelType w:val="multilevel"/>
    <w:tmpl w:val="DC00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D940D5"/>
    <w:multiLevelType w:val="multilevel"/>
    <w:tmpl w:val="F3FC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1705EF"/>
    <w:multiLevelType w:val="multilevel"/>
    <w:tmpl w:val="AAFA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F43F3C"/>
    <w:multiLevelType w:val="multilevel"/>
    <w:tmpl w:val="3C56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752FC6"/>
    <w:multiLevelType w:val="multilevel"/>
    <w:tmpl w:val="DBC8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E70E6E"/>
    <w:multiLevelType w:val="multilevel"/>
    <w:tmpl w:val="7556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3"/>
  </w:num>
  <w:num w:numId="4">
    <w:abstractNumId w:val="4"/>
  </w:num>
  <w:num w:numId="5">
    <w:abstractNumId w:val="0"/>
  </w:num>
  <w:num w:numId="6">
    <w:abstractNumId w:val="10"/>
  </w:num>
  <w:num w:numId="7">
    <w:abstractNumId w:val="2"/>
  </w:num>
  <w:num w:numId="8">
    <w:abstractNumId w:val="8"/>
  </w:num>
  <w:num w:numId="9">
    <w:abstractNumId w:val="6"/>
  </w:num>
  <w:num w:numId="10">
    <w:abstractNumId w:val="7"/>
  </w:num>
  <w:num w:numId="11">
    <w:abstractNumId w:val="11"/>
  </w:num>
  <w:num w:numId="12">
    <w:abstractNumId w:val="9"/>
  </w:num>
  <w:num w:numId="13">
    <w:abstractNumId w:val="12"/>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EA"/>
    <w:rsid w:val="006413EA"/>
    <w:rsid w:val="006765EF"/>
    <w:rsid w:val="008E7CBB"/>
    <w:rsid w:val="00A70665"/>
    <w:rsid w:val="00BD24FF"/>
    <w:rsid w:val="00C353FC"/>
    <w:rsid w:val="00C8284D"/>
    <w:rsid w:val="00D373C3"/>
    <w:rsid w:val="00F17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41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413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8E7CB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A706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3E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413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41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413EA"/>
    <w:rPr>
      <w:color w:val="0000FF"/>
      <w:u w:val="single"/>
    </w:rPr>
  </w:style>
  <w:style w:type="paragraph" w:styleId="BalonMetni">
    <w:name w:val="Balloon Text"/>
    <w:basedOn w:val="Normal"/>
    <w:link w:val="BalonMetniChar"/>
    <w:uiPriority w:val="99"/>
    <w:semiHidden/>
    <w:unhideWhenUsed/>
    <w:rsid w:val="006413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3EA"/>
    <w:rPr>
      <w:rFonts w:ascii="Tahoma" w:hAnsi="Tahoma" w:cs="Tahoma"/>
      <w:sz w:val="16"/>
      <w:szCs w:val="16"/>
    </w:rPr>
  </w:style>
  <w:style w:type="character" w:customStyle="1" w:styleId="Balk3Char">
    <w:name w:val="Başlık 3 Char"/>
    <w:basedOn w:val="VarsaylanParagrafYazTipi"/>
    <w:link w:val="Balk3"/>
    <w:uiPriority w:val="9"/>
    <w:rsid w:val="008E7CBB"/>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6765EF"/>
    <w:rPr>
      <w:b/>
      <w:bCs/>
    </w:rPr>
  </w:style>
  <w:style w:type="character" w:styleId="Vurgu">
    <w:name w:val="Emphasis"/>
    <w:basedOn w:val="VarsaylanParagrafYazTipi"/>
    <w:uiPriority w:val="20"/>
    <w:qFormat/>
    <w:rsid w:val="006765EF"/>
    <w:rPr>
      <w:i/>
      <w:iCs/>
    </w:rPr>
  </w:style>
  <w:style w:type="paragraph" w:customStyle="1" w:styleId="wp-caption-text">
    <w:name w:val="wp-caption-text"/>
    <w:basedOn w:val="Normal"/>
    <w:rsid w:val="00BD24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A70665"/>
    <w:rPr>
      <w:rFonts w:asciiTheme="majorHAnsi" w:eastAsiaTheme="majorEastAsia" w:hAnsiTheme="majorHAnsi" w:cstheme="majorBidi"/>
      <w:b/>
      <w:bCs/>
      <w:i/>
      <w:iCs/>
      <w:color w:val="4F81BD" w:themeColor="accent1"/>
    </w:rPr>
  </w:style>
  <w:style w:type="character" w:styleId="zlenenKpr">
    <w:name w:val="FollowedHyperlink"/>
    <w:basedOn w:val="VarsaylanParagrafYazTipi"/>
    <w:uiPriority w:val="99"/>
    <w:semiHidden/>
    <w:unhideWhenUsed/>
    <w:rsid w:val="00A70665"/>
    <w:rPr>
      <w:color w:val="800080"/>
      <w:u w:val="single"/>
    </w:rPr>
  </w:style>
  <w:style w:type="character" w:styleId="HTMLCite">
    <w:name w:val="HTML Cite"/>
    <w:basedOn w:val="VarsaylanParagrafYazTipi"/>
    <w:uiPriority w:val="99"/>
    <w:semiHidden/>
    <w:unhideWhenUsed/>
    <w:rsid w:val="00A70665"/>
    <w:rPr>
      <w:i/>
      <w:iCs/>
    </w:rPr>
  </w:style>
  <w:style w:type="paragraph" w:customStyle="1" w:styleId="toctitle">
    <w:name w:val="toc_title"/>
    <w:basedOn w:val="Normal"/>
    <w:rsid w:val="00A706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A70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41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413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8E7CB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A706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3E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413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41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413EA"/>
    <w:rPr>
      <w:color w:val="0000FF"/>
      <w:u w:val="single"/>
    </w:rPr>
  </w:style>
  <w:style w:type="paragraph" w:styleId="BalonMetni">
    <w:name w:val="Balloon Text"/>
    <w:basedOn w:val="Normal"/>
    <w:link w:val="BalonMetniChar"/>
    <w:uiPriority w:val="99"/>
    <w:semiHidden/>
    <w:unhideWhenUsed/>
    <w:rsid w:val="006413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3EA"/>
    <w:rPr>
      <w:rFonts w:ascii="Tahoma" w:hAnsi="Tahoma" w:cs="Tahoma"/>
      <w:sz w:val="16"/>
      <w:szCs w:val="16"/>
    </w:rPr>
  </w:style>
  <w:style w:type="character" w:customStyle="1" w:styleId="Balk3Char">
    <w:name w:val="Başlık 3 Char"/>
    <w:basedOn w:val="VarsaylanParagrafYazTipi"/>
    <w:link w:val="Balk3"/>
    <w:uiPriority w:val="9"/>
    <w:rsid w:val="008E7CBB"/>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6765EF"/>
    <w:rPr>
      <w:b/>
      <w:bCs/>
    </w:rPr>
  </w:style>
  <w:style w:type="character" w:styleId="Vurgu">
    <w:name w:val="Emphasis"/>
    <w:basedOn w:val="VarsaylanParagrafYazTipi"/>
    <w:uiPriority w:val="20"/>
    <w:qFormat/>
    <w:rsid w:val="006765EF"/>
    <w:rPr>
      <w:i/>
      <w:iCs/>
    </w:rPr>
  </w:style>
  <w:style w:type="paragraph" w:customStyle="1" w:styleId="wp-caption-text">
    <w:name w:val="wp-caption-text"/>
    <w:basedOn w:val="Normal"/>
    <w:rsid w:val="00BD24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A70665"/>
    <w:rPr>
      <w:rFonts w:asciiTheme="majorHAnsi" w:eastAsiaTheme="majorEastAsia" w:hAnsiTheme="majorHAnsi" w:cstheme="majorBidi"/>
      <w:b/>
      <w:bCs/>
      <w:i/>
      <w:iCs/>
      <w:color w:val="4F81BD" w:themeColor="accent1"/>
    </w:rPr>
  </w:style>
  <w:style w:type="character" w:styleId="zlenenKpr">
    <w:name w:val="FollowedHyperlink"/>
    <w:basedOn w:val="VarsaylanParagrafYazTipi"/>
    <w:uiPriority w:val="99"/>
    <w:semiHidden/>
    <w:unhideWhenUsed/>
    <w:rsid w:val="00A70665"/>
    <w:rPr>
      <w:color w:val="800080"/>
      <w:u w:val="single"/>
    </w:rPr>
  </w:style>
  <w:style w:type="character" w:styleId="HTMLCite">
    <w:name w:val="HTML Cite"/>
    <w:basedOn w:val="VarsaylanParagrafYazTipi"/>
    <w:uiPriority w:val="99"/>
    <w:semiHidden/>
    <w:unhideWhenUsed/>
    <w:rsid w:val="00A70665"/>
    <w:rPr>
      <w:i/>
      <w:iCs/>
    </w:rPr>
  </w:style>
  <w:style w:type="paragraph" w:customStyle="1" w:styleId="toctitle">
    <w:name w:val="toc_title"/>
    <w:basedOn w:val="Normal"/>
    <w:rsid w:val="00A706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A70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36816">
      <w:bodyDiv w:val="1"/>
      <w:marLeft w:val="0"/>
      <w:marRight w:val="0"/>
      <w:marTop w:val="0"/>
      <w:marBottom w:val="0"/>
      <w:divBdr>
        <w:top w:val="none" w:sz="0" w:space="0" w:color="auto"/>
        <w:left w:val="none" w:sz="0" w:space="0" w:color="auto"/>
        <w:bottom w:val="none" w:sz="0" w:space="0" w:color="auto"/>
        <w:right w:val="none" w:sz="0" w:space="0" w:color="auto"/>
      </w:divBdr>
      <w:divsChild>
        <w:div w:id="1816724437">
          <w:marLeft w:val="0"/>
          <w:marRight w:val="0"/>
          <w:marTop w:val="75"/>
          <w:marBottom w:val="225"/>
          <w:divBdr>
            <w:top w:val="none" w:sz="0" w:space="0" w:color="auto"/>
            <w:left w:val="none" w:sz="0" w:space="0" w:color="auto"/>
            <w:bottom w:val="none" w:sz="0" w:space="0" w:color="auto"/>
            <w:right w:val="none" w:sz="0" w:space="0" w:color="auto"/>
          </w:divBdr>
          <w:divsChild>
            <w:div w:id="1257637696">
              <w:marLeft w:val="0"/>
              <w:marRight w:val="0"/>
              <w:marTop w:val="120"/>
              <w:marBottom w:val="120"/>
              <w:divBdr>
                <w:top w:val="none" w:sz="0" w:space="0" w:color="auto"/>
                <w:left w:val="none" w:sz="0" w:space="0" w:color="auto"/>
                <w:bottom w:val="none" w:sz="0" w:space="0" w:color="auto"/>
                <w:right w:val="none" w:sz="0" w:space="0" w:color="auto"/>
              </w:divBdr>
            </w:div>
            <w:div w:id="648704984">
              <w:marLeft w:val="0"/>
              <w:marRight w:val="0"/>
              <w:marTop w:val="0"/>
              <w:marBottom w:val="240"/>
              <w:divBdr>
                <w:top w:val="single" w:sz="6" w:space="8" w:color="FFFFFF"/>
                <w:left w:val="single" w:sz="6" w:space="8" w:color="FFFFFF"/>
                <w:bottom w:val="single" w:sz="6" w:space="8" w:color="FFFFFF"/>
                <w:right w:val="single" w:sz="6" w:space="8" w:color="FFFFFF"/>
              </w:divBdr>
            </w:div>
            <w:div w:id="1211377883">
              <w:marLeft w:val="0"/>
              <w:marRight w:val="0"/>
              <w:marTop w:val="120"/>
              <w:marBottom w:val="120"/>
              <w:divBdr>
                <w:top w:val="none" w:sz="0" w:space="0" w:color="auto"/>
                <w:left w:val="none" w:sz="0" w:space="0" w:color="auto"/>
                <w:bottom w:val="none" w:sz="0" w:space="0" w:color="auto"/>
                <w:right w:val="none" w:sz="0" w:space="0" w:color="auto"/>
              </w:divBdr>
            </w:div>
            <w:div w:id="1631206898">
              <w:marLeft w:val="0"/>
              <w:marRight w:val="0"/>
              <w:marTop w:val="120"/>
              <w:marBottom w:val="120"/>
              <w:divBdr>
                <w:top w:val="none" w:sz="0" w:space="0" w:color="auto"/>
                <w:left w:val="none" w:sz="0" w:space="0" w:color="auto"/>
                <w:bottom w:val="none" w:sz="0" w:space="0" w:color="auto"/>
                <w:right w:val="none" w:sz="0" w:space="0" w:color="auto"/>
              </w:divBdr>
            </w:div>
            <w:div w:id="23024069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93045090">
      <w:bodyDiv w:val="1"/>
      <w:marLeft w:val="0"/>
      <w:marRight w:val="0"/>
      <w:marTop w:val="0"/>
      <w:marBottom w:val="0"/>
      <w:divBdr>
        <w:top w:val="none" w:sz="0" w:space="0" w:color="auto"/>
        <w:left w:val="none" w:sz="0" w:space="0" w:color="auto"/>
        <w:bottom w:val="none" w:sz="0" w:space="0" w:color="auto"/>
        <w:right w:val="none" w:sz="0" w:space="0" w:color="auto"/>
      </w:divBdr>
      <w:divsChild>
        <w:div w:id="685401849">
          <w:marLeft w:val="0"/>
          <w:marRight w:val="0"/>
          <w:marTop w:val="120"/>
          <w:marBottom w:val="120"/>
          <w:divBdr>
            <w:top w:val="none" w:sz="0" w:space="0" w:color="auto"/>
            <w:left w:val="none" w:sz="0" w:space="0" w:color="auto"/>
            <w:bottom w:val="none" w:sz="0" w:space="0" w:color="auto"/>
            <w:right w:val="none" w:sz="0" w:space="0" w:color="auto"/>
          </w:divBdr>
        </w:div>
        <w:div w:id="987634434">
          <w:marLeft w:val="0"/>
          <w:marRight w:val="0"/>
          <w:marTop w:val="120"/>
          <w:marBottom w:val="120"/>
          <w:divBdr>
            <w:top w:val="none" w:sz="0" w:space="0" w:color="auto"/>
            <w:left w:val="none" w:sz="0" w:space="0" w:color="auto"/>
            <w:bottom w:val="none" w:sz="0" w:space="0" w:color="auto"/>
            <w:right w:val="none" w:sz="0" w:space="0" w:color="auto"/>
          </w:divBdr>
        </w:div>
        <w:div w:id="693069035">
          <w:marLeft w:val="0"/>
          <w:marRight w:val="0"/>
          <w:marTop w:val="0"/>
          <w:marBottom w:val="0"/>
          <w:divBdr>
            <w:top w:val="none" w:sz="0" w:space="0" w:color="auto"/>
            <w:left w:val="none" w:sz="0" w:space="0" w:color="auto"/>
            <w:bottom w:val="none" w:sz="0" w:space="0" w:color="auto"/>
            <w:right w:val="none" w:sz="0" w:space="0" w:color="auto"/>
          </w:divBdr>
          <w:divsChild>
            <w:div w:id="905381402">
              <w:marLeft w:val="0"/>
              <w:marRight w:val="0"/>
              <w:marTop w:val="0"/>
              <w:marBottom w:val="0"/>
              <w:divBdr>
                <w:top w:val="none" w:sz="0" w:space="0" w:color="auto"/>
                <w:left w:val="none" w:sz="0" w:space="0" w:color="auto"/>
                <w:bottom w:val="none" w:sz="0" w:space="0" w:color="auto"/>
                <w:right w:val="none" w:sz="0" w:space="0" w:color="auto"/>
              </w:divBdr>
            </w:div>
            <w:div w:id="310865355">
              <w:marLeft w:val="0"/>
              <w:marRight w:val="0"/>
              <w:marTop w:val="0"/>
              <w:marBottom w:val="0"/>
              <w:divBdr>
                <w:top w:val="none" w:sz="0" w:space="0" w:color="auto"/>
                <w:left w:val="none" w:sz="0" w:space="0" w:color="auto"/>
                <w:bottom w:val="none" w:sz="0" w:space="0" w:color="auto"/>
                <w:right w:val="none" w:sz="0" w:space="0" w:color="auto"/>
              </w:divBdr>
            </w:div>
          </w:divsChild>
        </w:div>
        <w:div w:id="1455100304">
          <w:marLeft w:val="0"/>
          <w:marRight w:val="0"/>
          <w:marTop w:val="0"/>
          <w:marBottom w:val="0"/>
          <w:divBdr>
            <w:top w:val="none" w:sz="0" w:space="0" w:color="auto"/>
            <w:left w:val="none" w:sz="0" w:space="0" w:color="auto"/>
            <w:bottom w:val="none" w:sz="0" w:space="0" w:color="auto"/>
            <w:right w:val="none" w:sz="0" w:space="0" w:color="auto"/>
          </w:divBdr>
          <w:divsChild>
            <w:div w:id="677997613">
              <w:marLeft w:val="0"/>
              <w:marRight w:val="0"/>
              <w:marTop w:val="0"/>
              <w:marBottom w:val="0"/>
              <w:divBdr>
                <w:top w:val="none" w:sz="0" w:space="0" w:color="auto"/>
                <w:left w:val="none" w:sz="0" w:space="0" w:color="auto"/>
                <w:bottom w:val="none" w:sz="0" w:space="0" w:color="auto"/>
                <w:right w:val="none" w:sz="0" w:space="0" w:color="auto"/>
              </w:divBdr>
            </w:div>
            <w:div w:id="437678777">
              <w:marLeft w:val="0"/>
              <w:marRight w:val="0"/>
              <w:marTop w:val="0"/>
              <w:marBottom w:val="0"/>
              <w:divBdr>
                <w:top w:val="none" w:sz="0" w:space="0" w:color="auto"/>
                <w:left w:val="none" w:sz="0" w:space="0" w:color="auto"/>
                <w:bottom w:val="none" w:sz="0" w:space="0" w:color="auto"/>
                <w:right w:val="none" w:sz="0" w:space="0" w:color="auto"/>
              </w:divBdr>
            </w:div>
          </w:divsChild>
        </w:div>
        <w:div w:id="4748978">
          <w:marLeft w:val="0"/>
          <w:marRight w:val="0"/>
          <w:marTop w:val="0"/>
          <w:marBottom w:val="0"/>
          <w:divBdr>
            <w:top w:val="none" w:sz="0" w:space="0" w:color="auto"/>
            <w:left w:val="none" w:sz="0" w:space="0" w:color="auto"/>
            <w:bottom w:val="none" w:sz="0" w:space="0" w:color="auto"/>
            <w:right w:val="none" w:sz="0" w:space="0" w:color="auto"/>
          </w:divBdr>
          <w:divsChild>
            <w:div w:id="1615361311">
              <w:marLeft w:val="0"/>
              <w:marRight w:val="0"/>
              <w:marTop w:val="0"/>
              <w:marBottom w:val="0"/>
              <w:divBdr>
                <w:top w:val="none" w:sz="0" w:space="0" w:color="auto"/>
                <w:left w:val="none" w:sz="0" w:space="0" w:color="auto"/>
                <w:bottom w:val="none" w:sz="0" w:space="0" w:color="auto"/>
                <w:right w:val="none" w:sz="0" w:space="0" w:color="auto"/>
              </w:divBdr>
            </w:div>
            <w:div w:id="1680548676">
              <w:marLeft w:val="0"/>
              <w:marRight w:val="0"/>
              <w:marTop w:val="0"/>
              <w:marBottom w:val="0"/>
              <w:divBdr>
                <w:top w:val="none" w:sz="0" w:space="0" w:color="auto"/>
                <w:left w:val="none" w:sz="0" w:space="0" w:color="auto"/>
                <w:bottom w:val="none" w:sz="0" w:space="0" w:color="auto"/>
                <w:right w:val="none" w:sz="0" w:space="0" w:color="auto"/>
              </w:divBdr>
            </w:div>
          </w:divsChild>
        </w:div>
        <w:div w:id="23679486">
          <w:marLeft w:val="0"/>
          <w:marRight w:val="0"/>
          <w:marTop w:val="0"/>
          <w:marBottom w:val="0"/>
          <w:divBdr>
            <w:top w:val="none" w:sz="0" w:space="0" w:color="auto"/>
            <w:left w:val="none" w:sz="0" w:space="0" w:color="auto"/>
            <w:bottom w:val="none" w:sz="0" w:space="0" w:color="auto"/>
            <w:right w:val="none" w:sz="0" w:space="0" w:color="auto"/>
          </w:divBdr>
          <w:divsChild>
            <w:div w:id="958412507">
              <w:marLeft w:val="0"/>
              <w:marRight w:val="0"/>
              <w:marTop w:val="0"/>
              <w:marBottom w:val="0"/>
              <w:divBdr>
                <w:top w:val="none" w:sz="0" w:space="0" w:color="auto"/>
                <w:left w:val="none" w:sz="0" w:space="0" w:color="auto"/>
                <w:bottom w:val="none" w:sz="0" w:space="0" w:color="auto"/>
                <w:right w:val="none" w:sz="0" w:space="0" w:color="auto"/>
              </w:divBdr>
            </w:div>
            <w:div w:id="81801112">
              <w:marLeft w:val="0"/>
              <w:marRight w:val="0"/>
              <w:marTop w:val="0"/>
              <w:marBottom w:val="0"/>
              <w:divBdr>
                <w:top w:val="none" w:sz="0" w:space="0" w:color="auto"/>
                <w:left w:val="none" w:sz="0" w:space="0" w:color="auto"/>
                <w:bottom w:val="none" w:sz="0" w:space="0" w:color="auto"/>
                <w:right w:val="none" w:sz="0" w:space="0" w:color="auto"/>
              </w:divBdr>
            </w:div>
          </w:divsChild>
        </w:div>
        <w:div w:id="692725452">
          <w:marLeft w:val="0"/>
          <w:marRight w:val="0"/>
          <w:marTop w:val="0"/>
          <w:marBottom w:val="0"/>
          <w:divBdr>
            <w:top w:val="none" w:sz="0" w:space="0" w:color="auto"/>
            <w:left w:val="none" w:sz="0" w:space="0" w:color="auto"/>
            <w:bottom w:val="none" w:sz="0" w:space="0" w:color="auto"/>
            <w:right w:val="none" w:sz="0" w:space="0" w:color="auto"/>
          </w:divBdr>
          <w:divsChild>
            <w:div w:id="571429509">
              <w:marLeft w:val="0"/>
              <w:marRight w:val="0"/>
              <w:marTop w:val="0"/>
              <w:marBottom w:val="0"/>
              <w:divBdr>
                <w:top w:val="none" w:sz="0" w:space="0" w:color="auto"/>
                <w:left w:val="none" w:sz="0" w:space="0" w:color="auto"/>
                <w:bottom w:val="none" w:sz="0" w:space="0" w:color="auto"/>
                <w:right w:val="none" w:sz="0" w:space="0" w:color="auto"/>
              </w:divBdr>
            </w:div>
            <w:div w:id="1560628060">
              <w:marLeft w:val="0"/>
              <w:marRight w:val="0"/>
              <w:marTop w:val="0"/>
              <w:marBottom w:val="0"/>
              <w:divBdr>
                <w:top w:val="none" w:sz="0" w:space="0" w:color="auto"/>
                <w:left w:val="none" w:sz="0" w:space="0" w:color="auto"/>
                <w:bottom w:val="none" w:sz="0" w:space="0" w:color="auto"/>
                <w:right w:val="none" w:sz="0" w:space="0" w:color="auto"/>
              </w:divBdr>
            </w:div>
          </w:divsChild>
        </w:div>
        <w:div w:id="51542703">
          <w:marLeft w:val="0"/>
          <w:marRight w:val="0"/>
          <w:marTop w:val="0"/>
          <w:marBottom w:val="0"/>
          <w:divBdr>
            <w:top w:val="none" w:sz="0" w:space="0" w:color="auto"/>
            <w:left w:val="none" w:sz="0" w:space="0" w:color="auto"/>
            <w:bottom w:val="none" w:sz="0" w:space="0" w:color="auto"/>
            <w:right w:val="none" w:sz="0" w:space="0" w:color="auto"/>
          </w:divBdr>
          <w:divsChild>
            <w:div w:id="1996833345">
              <w:marLeft w:val="0"/>
              <w:marRight w:val="0"/>
              <w:marTop w:val="0"/>
              <w:marBottom w:val="0"/>
              <w:divBdr>
                <w:top w:val="none" w:sz="0" w:space="0" w:color="auto"/>
                <w:left w:val="none" w:sz="0" w:space="0" w:color="auto"/>
                <w:bottom w:val="none" w:sz="0" w:space="0" w:color="auto"/>
                <w:right w:val="none" w:sz="0" w:space="0" w:color="auto"/>
              </w:divBdr>
            </w:div>
            <w:div w:id="1335953172">
              <w:marLeft w:val="0"/>
              <w:marRight w:val="0"/>
              <w:marTop w:val="0"/>
              <w:marBottom w:val="0"/>
              <w:divBdr>
                <w:top w:val="none" w:sz="0" w:space="0" w:color="auto"/>
                <w:left w:val="none" w:sz="0" w:space="0" w:color="auto"/>
                <w:bottom w:val="none" w:sz="0" w:space="0" w:color="auto"/>
                <w:right w:val="none" w:sz="0" w:space="0" w:color="auto"/>
              </w:divBdr>
            </w:div>
          </w:divsChild>
        </w:div>
        <w:div w:id="1491555914">
          <w:marLeft w:val="0"/>
          <w:marRight w:val="0"/>
          <w:marTop w:val="0"/>
          <w:marBottom w:val="0"/>
          <w:divBdr>
            <w:top w:val="none" w:sz="0" w:space="0" w:color="auto"/>
            <w:left w:val="none" w:sz="0" w:space="0" w:color="auto"/>
            <w:bottom w:val="none" w:sz="0" w:space="0" w:color="auto"/>
            <w:right w:val="none" w:sz="0" w:space="0" w:color="auto"/>
          </w:divBdr>
          <w:divsChild>
            <w:div w:id="1078985321">
              <w:marLeft w:val="0"/>
              <w:marRight w:val="0"/>
              <w:marTop w:val="0"/>
              <w:marBottom w:val="0"/>
              <w:divBdr>
                <w:top w:val="none" w:sz="0" w:space="0" w:color="auto"/>
                <w:left w:val="none" w:sz="0" w:space="0" w:color="auto"/>
                <w:bottom w:val="none" w:sz="0" w:space="0" w:color="auto"/>
                <w:right w:val="none" w:sz="0" w:space="0" w:color="auto"/>
              </w:divBdr>
            </w:div>
            <w:div w:id="66192540">
              <w:marLeft w:val="0"/>
              <w:marRight w:val="0"/>
              <w:marTop w:val="0"/>
              <w:marBottom w:val="0"/>
              <w:divBdr>
                <w:top w:val="none" w:sz="0" w:space="0" w:color="auto"/>
                <w:left w:val="none" w:sz="0" w:space="0" w:color="auto"/>
                <w:bottom w:val="none" w:sz="0" w:space="0" w:color="auto"/>
                <w:right w:val="none" w:sz="0" w:space="0" w:color="auto"/>
              </w:divBdr>
            </w:div>
          </w:divsChild>
        </w:div>
        <w:div w:id="910774625">
          <w:marLeft w:val="0"/>
          <w:marRight w:val="0"/>
          <w:marTop w:val="0"/>
          <w:marBottom w:val="0"/>
          <w:divBdr>
            <w:top w:val="none" w:sz="0" w:space="0" w:color="auto"/>
            <w:left w:val="none" w:sz="0" w:space="0" w:color="auto"/>
            <w:bottom w:val="none" w:sz="0" w:space="0" w:color="auto"/>
            <w:right w:val="none" w:sz="0" w:space="0" w:color="auto"/>
          </w:divBdr>
          <w:divsChild>
            <w:div w:id="1935168838">
              <w:marLeft w:val="0"/>
              <w:marRight w:val="0"/>
              <w:marTop w:val="0"/>
              <w:marBottom w:val="0"/>
              <w:divBdr>
                <w:top w:val="none" w:sz="0" w:space="0" w:color="auto"/>
                <w:left w:val="none" w:sz="0" w:space="0" w:color="auto"/>
                <w:bottom w:val="none" w:sz="0" w:space="0" w:color="auto"/>
                <w:right w:val="none" w:sz="0" w:space="0" w:color="auto"/>
              </w:divBdr>
            </w:div>
            <w:div w:id="1985353597">
              <w:marLeft w:val="0"/>
              <w:marRight w:val="0"/>
              <w:marTop w:val="0"/>
              <w:marBottom w:val="0"/>
              <w:divBdr>
                <w:top w:val="none" w:sz="0" w:space="0" w:color="auto"/>
                <w:left w:val="none" w:sz="0" w:space="0" w:color="auto"/>
                <w:bottom w:val="none" w:sz="0" w:space="0" w:color="auto"/>
                <w:right w:val="none" w:sz="0" w:space="0" w:color="auto"/>
              </w:divBdr>
            </w:div>
          </w:divsChild>
        </w:div>
        <w:div w:id="989677465">
          <w:marLeft w:val="0"/>
          <w:marRight w:val="0"/>
          <w:marTop w:val="0"/>
          <w:marBottom w:val="0"/>
          <w:divBdr>
            <w:top w:val="none" w:sz="0" w:space="0" w:color="auto"/>
            <w:left w:val="none" w:sz="0" w:space="0" w:color="auto"/>
            <w:bottom w:val="none" w:sz="0" w:space="0" w:color="auto"/>
            <w:right w:val="none" w:sz="0" w:space="0" w:color="auto"/>
          </w:divBdr>
          <w:divsChild>
            <w:div w:id="108357846">
              <w:marLeft w:val="0"/>
              <w:marRight w:val="0"/>
              <w:marTop w:val="0"/>
              <w:marBottom w:val="0"/>
              <w:divBdr>
                <w:top w:val="none" w:sz="0" w:space="0" w:color="auto"/>
                <w:left w:val="none" w:sz="0" w:space="0" w:color="auto"/>
                <w:bottom w:val="none" w:sz="0" w:space="0" w:color="auto"/>
                <w:right w:val="none" w:sz="0" w:space="0" w:color="auto"/>
              </w:divBdr>
            </w:div>
            <w:div w:id="1959680395">
              <w:marLeft w:val="0"/>
              <w:marRight w:val="0"/>
              <w:marTop w:val="0"/>
              <w:marBottom w:val="0"/>
              <w:divBdr>
                <w:top w:val="none" w:sz="0" w:space="0" w:color="auto"/>
                <w:left w:val="none" w:sz="0" w:space="0" w:color="auto"/>
                <w:bottom w:val="none" w:sz="0" w:space="0" w:color="auto"/>
                <w:right w:val="none" w:sz="0" w:space="0" w:color="auto"/>
              </w:divBdr>
            </w:div>
          </w:divsChild>
        </w:div>
        <w:div w:id="1284507299">
          <w:marLeft w:val="0"/>
          <w:marRight w:val="0"/>
          <w:marTop w:val="0"/>
          <w:marBottom w:val="0"/>
          <w:divBdr>
            <w:top w:val="none" w:sz="0" w:space="0" w:color="auto"/>
            <w:left w:val="none" w:sz="0" w:space="0" w:color="auto"/>
            <w:bottom w:val="none" w:sz="0" w:space="0" w:color="auto"/>
            <w:right w:val="none" w:sz="0" w:space="0" w:color="auto"/>
          </w:divBdr>
          <w:divsChild>
            <w:div w:id="1683126004">
              <w:marLeft w:val="0"/>
              <w:marRight w:val="0"/>
              <w:marTop w:val="0"/>
              <w:marBottom w:val="0"/>
              <w:divBdr>
                <w:top w:val="none" w:sz="0" w:space="0" w:color="auto"/>
                <w:left w:val="none" w:sz="0" w:space="0" w:color="auto"/>
                <w:bottom w:val="none" w:sz="0" w:space="0" w:color="auto"/>
                <w:right w:val="none" w:sz="0" w:space="0" w:color="auto"/>
              </w:divBdr>
            </w:div>
            <w:div w:id="559244090">
              <w:marLeft w:val="0"/>
              <w:marRight w:val="0"/>
              <w:marTop w:val="0"/>
              <w:marBottom w:val="0"/>
              <w:divBdr>
                <w:top w:val="none" w:sz="0" w:space="0" w:color="auto"/>
                <w:left w:val="none" w:sz="0" w:space="0" w:color="auto"/>
                <w:bottom w:val="none" w:sz="0" w:space="0" w:color="auto"/>
                <w:right w:val="none" w:sz="0" w:space="0" w:color="auto"/>
              </w:divBdr>
            </w:div>
          </w:divsChild>
        </w:div>
        <w:div w:id="948201117">
          <w:marLeft w:val="0"/>
          <w:marRight w:val="0"/>
          <w:marTop w:val="0"/>
          <w:marBottom w:val="0"/>
          <w:divBdr>
            <w:top w:val="none" w:sz="0" w:space="0" w:color="auto"/>
            <w:left w:val="none" w:sz="0" w:space="0" w:color="auto"/>
            <w:bottom w:val="none" w:sz="0" w:space="0" w:color="auto"/>
            <w:right w:val="none" w:sz="0" w:space="0" w:color="auto"/>
          </w:divBdr>
          <w:divsChild>
            <w:div w:id="485975931">
              <w:marLeft w:val="0"/>
              <w:marRight w:val="0"/>
              <w:marTop w:val="0"/>
              <w:marBottom w:val="0"/>
              <w:divBdr>
                <w:top w:val="none" w:sz="0" w:space="0" w:color="auto"/>
                <w:left w:val="none" w:sz="0" w:space="0" w:color="auto"/>
                <w:bottom w:val="none" w:sz="0" w:space="0" w:color="auto"/>
                <w:right w:val="none" w:sz="0" w:space="0" w:color="auto"/>
              </w:divBdr>
            </w:div>
            <w:div w:id="112335078">
              <w:marLeft w:val="0"/>
              <w:marRight w:val="0"/>
              <w:marTop w:val="0"/>
              <w:marBottom w:val="0"/>
              <w:divBdr>
                <w:top w:val="none" w:sz="0" w:space="0" w:color="auto"/>
                <w:left w:val="none" w:sz="0" w:space="0" w:color="auto"/>
                <w:bottom w:val="none" w:sz="0" w:space="0" w:color="auto"/>
                <w:right w:val="none" w:sz="0" w:space="0" w:color="auto"/>
              </w:divBdr>
            </w:div>
          </w:divsChild>
        </w:div>
        <w:div w:id="1724595523">
          <w:marLeft w:val="0"/>
          <w:marRight w:val="0"/>
          <w:marTop w:val="0"/>
          <w:marBottom w:val="0"/>
          <w:divBdr>
            <w:top w:val="none" w:sz="0" w:space="0" w:color="auto"/>
            <w:left w:val="none" w:sz="0" w:space="0" w:color="auto"/>
            <w:bottom w:val="none" w:sz="0" w:space="0" w:color="auto"/>
            <w:right w:val="none" w:sz="0" w:space="0" w:color="auto"/>
          </w:divBdr>
          <w:divsChild>
            <w:div w:id="877623475">
              <w:marLeft w:val="0"/>
              <w:marRight w:val="0"/>
              <w:marTop w:val="0"/>
              <w:marBottom w:val="0"/>
              <w:divBdr>
                <w:top w:val="none" w:sz="0" w:space="0" w:color="auto"/>
                <w:left w:val="none" w:sz="0" w:space="0" w:color="auto"/>
                <w:bottom w:val="none" w:sz="0" w:space="0" w:color="auto"/>
                <w:right w:val="none" w:sz="0" w:space="0" w:color="auto"/>
              </w:divBdr>
            </w:div>
            <w:div w:id="336542570">
              <w:marLeft w:val="0"/>
              <w:marRight w:val="0"/>
              <w:marTop w:val="0"/>
              <w:marBottom w:val="0"/>
              <w:divBdr>
                <w:top w:val="none" w:sz="0" w:space="0" w:color="auto"/>
                <w:left w:val="none" w:sz="0" w:space="0" w:color="auto"/>
                <w:bottom w:val="none" w:sz="0" w:space="0" w:color="auto"/>
                <w:right w:val="none" w:sz="0" w:space="0" w:color="auto"/>
              </w:divBdr>
            </w:div>
          </w:divsChild>
        </w:div>
        <w:div w:id="1126505998">
          <w:marLeft w:val="0"/>
          <w:marRight w:val="0"/>
          <w:marTop w:val="0"/>
          <w:marBottom w:val="0"/>
          <w:divBdr>
            <w:top w:val="none" w:sz="0" w:space="0" w:color="auto"/>
            <w:left w:val="none" w:sz="0" w:space="0" w:color="auto"/>
            <w:bottom w:val="none" w:sz="0" w:space="0" w:color="auto"/>
            <w:right w:val="none" w:sz="0" w:space="0" w:color="auto"/>
          </w:divBdr>
          <w:divsChild>
            <w:div w:id="1306425195">
              <w:marLeft w:val="0"/>
              <w:marRight w:val="0"/>
              <w:marTop w:val="0"/>
              <w:marBottom w:val="0"/>
              <w:divBdr>
                <w:top w:val="none" w:sz="0" w:space="0" w:color="auto"/>
                <w:left w:val="none" w:sz="0" w:space="0" w:color="auto"/>
                <w:bottom w:val="none" w:sz="0" w:space="0" w:color="auto"/>
                <w:right w:val="none" w:sz="0" w:space="0" w:color="auto"/>
              </w:divBdr>
            </w:div>
            <w:div w:id="17240594">
              <w:marLeft w:val="0"/>
              <w:marRight w:val="0"/>
              <w:marTop w:val="0"/>
              <w:marBottom w:val="0"/>
              <w:divBdr>
                <w:top w:val="none" w:sz="0" w:space="0" w:color="auto"/>
                <w:left w:val="none" w:sz="0" w:space="0" w:color="auto"/>
                <w:bottom w:val="none" w:sz="0" w:space="0" w:color="auto"/>
                <w:right w:val="none" w:sz="0" w:space="0" w:color="auto"/>
              </w:divBdr>
            </w:div>
          </w:divsChild>
        </w:div>
        <w:div w:id="1428697735">
          <w:marLeft w:val="0"/>
          <w:marRight w:val="0"/>
          <w:marTop w:val="120"/>
          <w:marBottom w:val="120"/>
          <w:divBdr>
            <w:top w:val="none" w:sz="0" w:space="0" w:color="auto"/>
            <w:left w:val="none" w:sz="0" w:space="0" w:color="auto"/>
            <w:bottom w:val="none" w:sz="0" w:space="0" w:color="auto"/>
            <w:right w:val="none" w:sz="0" w:space="0" w:color="auto"/>
          </w:divBdr>
        </w:div>
        <w:div w:id="1053701921">
          <w:marLeft w:val="0"/>
          <w:marRight w:val="0"/>
          <w:marTop w:val="100"/>
          <w:marBottom w:val="100"/>
          <w:divBdr>
            <w:top w:val="none" w:sz="0" w:space="0" w:color="auto"/>
            <w:left w:val="none" w:sz="0" w:space="0" w:color="auto"/>
            <w:bottom w:val="none" w:sz="0" w:space="0" w:color="auto"/>
            <w:right w:val="none" w:sz="0" w:space="0" w:color="auto"/>
          </w:divBdr>
        </w:div>
      </w:divsChild>
    </w:div>
    <w:div w:id="473913640">
      <w:bodyDiv w:val="1"/>
      <w:marLeft w:val="0"/>
      <w:marRight w:val="0"/>
      <w:marTop w:val="0"/>
      <w:marBottom w:val="0"/>
      <w:divBdr>
        <w:top w:val="none" w:sz="0" w:space="0" w:color="auto"/>
        <w:left w:val="none" w:sz="0" w:space="0" w:color="auto"/>
        <w:bottom w:val="none" w:sz="0" w:space="0" w:color="auto"/>
        <w:right w:val="none" w:sz="0" w:space="0" w:color="auto"/>
      </w:divBdr>
      <w:divsChild>
        <w:div w:id="99187940">
          <w:marLeft w:val="0"/>
          <w:marRight w:val="0"/>
          <w:marTop w:val="0"/>
          <w:marBottom w:val="0"/>
          <w:divBdr>
            <w:top w:val="none" w:sz="0" w:space="0" w:color="auto"/>
            <w:left w:val="none" w:sz="0" w:space="0" w:color="auto"/>
            <w:bottom w:val="none" w:sz="0" w:space="0" w:color="auto"/>
            <w:right w:val="none" w:sz="0" w:space="0" w:color="auto"/>
          </w:divBdr>
        </w:div>
        <w:div w:id="2049796601">
          <w:marLeft w:val="0"/>
          <w:marRight w:val="0"/>
          <w:marTop w:val="0"/>
          <w:marBottom w:val="225"/>
          <w:divBdr>
            <w:top w:val="none" w:sz="0" w:space="0" w:color="auto"/>
            <w:left w:val="none" w:sz="0" w:space="0" w:color="auto"/>
            <w:bottom w:val="none" w:sz="0" w:space="0" w:color="auto"/>
            <w:right w:val="none" w:sz="0" w:space="0" w:color="auto"/>
          </w:divBdr>
        </w:div>
      </w:divsChild>
    </w:div>
    <w:div w:id="580607466">
      <w:bodyDiv w:val="1"/>
      <w:marLeft w:val="0"/>
      <w:marRight w:val="0"/>
      <w:marTop w:val="0"/>
      <w:marBottom w:val="0"/>
      <w:divBdr>
        <w:top w:val="none" w:sz="0" w:space="0" w:color="auto"/>
        <w:left w:val="none" w:sz="0" w:space="0" w:color="auto"/>
        <w:bottom w:val="none" w:sz="0" w:space="0" w:color="auto"/>
        <w:right w:val="none" w:sz="0" w:space="0" w:color="auto"/>
      </w:divBdr>
      <w:divsChild>
        <w:div w:id="808668767">
          <w:marLeft w:val="0"/>
          <w:marRight w:val="0"/>
          <w:marTop w:val="0"/>
          <w:marBottom w:val="240"/>
          <w:divBdr>
            <w:top w:val="single" w:sz="6" w:space="8" w:color="FFFFFF"/>
            <w:left w:val="single" w:sz="6" w:space="8" w:color="FFFFFF"/>
            <w:bottom w:val="single" w:sz="6" w:space="8" w:color="FFFFFF"/>
            <w:right w:val="single" w:sz="6" w:space="8" w:color="FFFFFF"/>
          </w:divBdr>
        </w:div>
        <w:div w:id="650794398">
          <w:marLeft w:val="0"/>
          <w:marRight w:val="0"/>
          <w:marTop w:val="120"/>
          <w:marBottom w:val="120"/>
          <w:divBdr>
            <w:top w:val="none" w:sz="0" w:space="0" w:color="auto"/>
            <w:left w:val="none" w:sz="0" w:space="0" w:color="auto"/>
            <w:bottom w:val="none" w:sz="0" w:space="0" w:color="auto"/>
            <w:right w:val="none" w:sz="0" w:space="0" w:color="auto"/>
          </w:divBdr>
        </w:div>
        <w:div w:id="1469935575">
          <w:marLeft w:val="0"/>
          <w:marRight w:val="0"/>
          <w:marTop w:val="120"/>
          <w:marBottom w:val="120"/>
          <w:divBdr>
            <w:top w:val="none" w:sz="0" w:space="0" w:color="auto"/>
            <w:left w:val="none" w:sz="0" w:space="0" w:color="auto"/>
            <w:bottom w:val="none" w:sz="0" w:space="0" w:color="auto"/>
            <w:right w:val="none" w:sz="0" w:space="0" w:color="auto"/>
          </w:divBdr>
        </w:div>
        <w:div w:id="1912109018">
          <w:marLeft w:val="0"/>
          <w:marRight w:val="0"/>
          <w:marTop w:val="0"/>
          <w:marBottom w:val="0"/>
          <w:divBdr>
            <w:top w:val="none" w:sz="0" w:space="0" w:color="auto"/>
            <w:left w:val="none" w:sz="0" w:space="0" w:color="auto"/>
            <w:bottom w:val="none" w:sz="0" w:space="0" w:color="auto"/>
            <w:right w:val="none" w:sz="0" w:space="0" w:color="auto"/>
          </w:divBdr>
          <w:divsChild>
            <w:div w:id="180322185">
              <w:marLeft w:val="0"/>
              <w:marRight w:val="0"/>
              <w:marTop w:val="0"/>
              <w:marBottom w:val="0"/>
              <w:divBdr>
                <w:top w:val="none" w:sz="0" w:space="0" w:color="auto"/>
                <w:left w:val="none" w:sz="0" w:space="0" w:color="auto"/>
                <w:bottom w:val="none" w:sz="0" w:space="0" w:color="auto"/>
                <w:right w:val="none" w:sz="0" w:space="0" w:color="auto"/>
              </w:divBdr>
            </w:div>
            <w:div w:id="1190678440">
              <w:marLeft w:val="0"/>
              <w:marRight w:val="0"/>
              <w:marTop w:val="0"/>
              <w:marBottom w:val="0"/>
              <w:divBdr>
                <w:top w:val="none" w:sz="0" w:space="0" w:color="auto"/>
                <w:left w:val="none" w:sz="0" w:space="0" w:color="auto"/>
                <w:bottom w:val="none" w:sz="0" w:space="0" w:color="auto"/>
                <w:right w:val="none" w:sz="0" w:space="0" w:color="auto"/>
              </w:divBdr>
            </w:div>
          </w:divsChild>
        </w:div>
        <w:div w:id="990904975">
          <w:marLeft w:val="0"/>
          <w:marRight w:val="0"/>
          <w:marTop w:val="0"/>
          <w:marBottom w:val="0"/>
          <w:divBdr>
            <w:top w:val="none" w:sz="0" w:space="0" w:color="auto"/>
            <w:left w:val="none" w:sz="0" w:space="0" w:color="auto"/>
            <w:bottom w:val="none" w:sz="0" w:space="0" w:color="auto"/>
            <w:right w:val="none" w:sz="0" w:space="0" w:color="auto"/>
          </w:divBdr>
          <w:divsChild>
            <w:div w:id="206532016">
              <w:marLeft w:val="0"/>
              <w:marRight w:val="0"/>
              <w:marTop w:val="0"/>
              <w:marBottom w:val="0"/>
              <w:divBdr>
                <w:top w:val="none" w:sz="0" w:space="0" w:color="auto"/>
                <w:left w:val="none" w:sz="0" w:space="0" w:color="auto"/>
                <w:bottom w:val="none" w:sz="0" w:space="0" w:color="auto"/>
                <w:right w:val="none" w:sz="0" w:space="0" w:color="auto"/>
              </w:divBdr>
            </w:div>
            <w:div w:id="597566161">
              <w:marLeft w:val="0"/>
              <w:marRight w:val="0"/>
              <w:marTop w:val="0"/>
              <w:marBottom w:val="0"/>
              <w:divBdr>
                <w:top w:val="none" w:sz="0" w:space="0" w:color="auto"/>
                <w:left w:val="none" w:sz="0" w:space="0" w:color="auto"/>
                <w:bottom w:val="none" w:sz="0" w:space="0" w:color="auto"/>
                <w:right w:val="none" w:sz="0" w:space="0" w:color="auto"/>
              </w:divBdr>
            </w:div>
          </w:divsChild>
        </w:div>
        <w:div w:id="235550304">
          <w:marLeft w:val="0"/>
          <w:marRight w:val="0"/>
          <w:marTop w:val="0"/>
          <w:marBottom w:val="0"/>
          <w:divBdr>
            <w:top w:val="none" w:sz="0" w:space="0" w:color="auto"/>
            <w:left w:val="none" w:sz="0" w:space="0" w:color="auto"/>
            <w:bottom w:val="none" w:sz="0" w:space="0" w:color="auto"/>
            <w:right w:val="none" w:sz="0" w:space="0" w:color="auto"/>
          </w:divBdr>
          <w:divsChild>
            <w:div w:id="597982963">
              <w:marLeft w:val="0"/>
              <w:marRight w:val="0"/>
              <w:marTop w:val="0"/>
              <w:marBottom w:val="0"/>
              <w:divBdr>
                <w:top w:val="none" w:sz="0" w:space="0" w:color="auto"/>
                <w:left w:val="none" w:sz="0" w:space="0" w:color="auto"/>
                <w:bottom w:val="none" w:sz="0" w:space="0" w:color="auto"/>
                <w:right w:val="none" w:sz="0" w:space="0" w:color="auto"/>
              </w:divBdr>
            </w:div>
            <w:div w:id="1674994929">
              <w:marLeft w:val="0"/>
              <w:marRight w:val="0"/>
              <w:marTop w:val="0"/>
              <w:marBottom w:val="0"/>
              <w:divBdr>
                <w:top w:val="none" w:sz="0" w:space="0" w:color="auto"/>
                <w:left w:val="none" w:sz="0" w:space="0" w:color="auto"/>
                <w:bottom w:val="none" w:sz="0" w:space="0" w:color="auto"/>
                <w:right w:val="none" w:sz="0" w:space="0" w:color="auto"/>
              </w:divBdr>
            </w:div>
          </w:divsChild>
        </w:div>
        <w:div w:id="732239994">
          <w:marLeft w:val="0"/>
          <w:marRight w:val="0"/>
          <w:marTop w:val="0"/>
          <w:marBottom w:val="0"/>
          <w:divBdr>
            <w:top w:val="none" w:sz="0" w:space="0" w:color="auto"/>
            <w:left w:val="none" w:sz="0" w:space="0" w:color="auto"/>
            <w:bottom w:val="none" w:sz="0" w:space="0" w:color="auto"/>
            <w:right w:val="none" w:sz="0" w:space="0" w:color="auto"/>
          </w:divBdr>
          <w:divsChild>
            <w:div w:id="188884927">
              <w:marLeft w:val="0"/>
              <w:marRight w:val="0"/>
              <w:marTop w:val="0"/>
              <w:marBottom w:val="0"/>
              <w:divBdr>
                <w:top w:val="none" w:sz="0" w:space="0" w:color="auto"/>
                <w:left w:val="none" w:sz="0" w:space="0" w:color="auto"/>
                <w:bottom w:val="none" w:sz="0" w:space="0" w:color="auto"/>
                <w:right w:val="none" w:sz="0" w:space="0" w:color="auto"/>
              </w:divBdr>
            </w:div>
            <w:div w:id="1497762664">
              <w:marLeft w:val="0"/>
              <w:marRight w:val="0"/>
              <w:marTop w:val="0"/>
              <w:marBottom w:val="0"/>
              <w:divBdr>
                <w:top w:val="none" w:sz="0" w:space="0" w:color="auto"/>
                <w:left w:val="none" w:sz="0" w:space="0" w:color="auto"/>
                <w:bottom w:val="none" w:sz="0" w:space="0" w:color="auto"/>
                <w:right w:val="none" w:sz="0" w:space="0" w:color="auto"/>
              </w:divBdr>
            </w:div>
          </w:divsChild>
        </w:div>
        <w:div w:id="1942569461">
          <w:marLeft w:val="0"/>
          <w:marRight w:val="0"/>
          <w:marTop w:val="0"/>
          <w:marBottom w:val="0"/>
          <w:divBdr>
            <w:top w:val="none" w:sz="0" w:space="0" w:color="auto"/>
            <w:left w:val="none" w:sz="0" w:space="0" w:color="auto"/>
            <w:bottom w:val="none" w:sz="0" w:space="0" w:color="auto"/>
            <w:right w:val="none" w:sz="0" w:space="0" w:color="auto"/>
          </w:divBdr>
          <w:divsChild>
            <w:div w:id="371272146">
              <w:marLeft w:val="0"/>
              <w:marRight w:val="0"/>
              <w:marTop w:val="0"/>
              <w:marBottom w:val="0"/>
              <w:divBdr>
                <w:top w:val="none" w:sz="0" w:space="0" w:color="auto"/>
                <w:left w:val="none" w:sz="0" w:space="0" w:color="auto"/>
                <w:bottom w:val="none" w:sz="0" w:space="0" w:color="auto"/>
                <w:right w:val="none" w:sz="0" w:space="0" w:color="auto"/>
              </w:divBdr>
            </w:div>
            <w:div w:id="1947272015">
              <w:marLeft w:val="0"/>
              <w:marRight w:val="0"/>
              <w:marTop w:val="0"/>
              <w:marBottom w:val="0"/>
              <w:divBdr>
                <w:top w:val="none" w:sz="0" w:space="0" w:color="auto"/>
                <w:left w:val="none" w:sz="0" w:space="0" w:color="auto"/>
                <w:bottom w:val="none" w:sz="0" w:space="0" w:color="auto"/>
                <w:right w:val="none" w:sz="0" w:space="0" w:color="auto"/>
              </w:divBdr>
            </w:div>
          </w:divsChild>
        </w:div>
        <w:div w:id="117770088">
          <w:marLeft w:val="0"/>
          <w:marRight w:val="0"/>
          <w:marTop w:val="0"/>
          <w:marBottom w:val="0"/>
          <w:divBdr>
            <w:top w:val="none" w:sz="0" w:space="0" w:color="auto"/>
            <w:left w:val="none" w:sz="0" w:space="0" w:color="auto"/>
            <w:bottom w:val="none" w:sz="0" w:space="0" w:color="auto"/>
            <w:right w:val="none" w:sz="0" w:space="0" w:color="auto"/>
          </w:divBdr>
          <w:divsChild>
            <w:div w:id="1773285934">
              <w:marLeft w:val="0"/>
              <w:marRight w:val="0"/>
              <w:marTop w:val="0"/>
              <w:marBottom w:val="0"/>
              <w:divBdr>
                <w:top w:val="none" w:sz="0" w:space="0" w:color="auto"/>
                <w:left w:val="none" w:sz="0" w:space="0" w:color="auto"/>
                <w:bottom w:val="none" w:sz="0" w:space="0" w:color="auto"/>
                <w:right w:val="none" w:sz="0" w:space="0" w:color="auto"/>
              </w:divBdr>
            </w:div>
            <w:div w:id="413089573">
              <w:marLeft w:val="0"/>
              <w:marRight w:val="0"/>
              <w:marTop w:val="0"/>
              <w:marBottom w:val="0"/>
              <w:divBdr>
                <w:top w:val="none" w:sz="0" w:space="0" w:color="auto"/>
                <w:left w:val="none" w:sz="0" w:space="0" w:color="auto"/>
                <w:bottom w:val="none" w:sz="0" w:space="0" w:color="auto"/>
                <w:right w:val="none" w:sz="0" w:space="0" w:color="auto"/>
              </w:divBdr>
            </w:div>
          </w:divsChild>
        </w:div>
        <w:div w:id="1266038878">
          <w:marLeft w:val="0"/>
          <w:marRight w:val="0"/>
          <w:marTop w:val="0"/>
          <w:marBottom w:val="0"/>
          <w:divBdr>
            <w:top w:val="none" w:sz="0" w:space="0" w:color="auto"/>
            <w:left w:val="none" w:sz="0" w:space="0" w:color="auto"/>
            <w:bottom w:val="none" w:sz="0" w:space="0" w:color="auto"/>
            <w:right w:val="none" w:sz="0" w:space="0" w:color="auto"/>
          </w:divBdr>
          <w:divsChild>
            <w:div w:id="462580103">
              <w:marLeft w:val="0"/>
              <w:marRight w:val="0"/>
              <w:marTop w:val="0"/>
              <w:marBottom w:val="0"/>
              <w:divBdr>
                <w:top w:val="none" w:sz="0" w:space="0" w:color="auto"/>
                <w:left w:val="none" w:sz="0" w:space="0" w:color="auto"/>
                <w:bottom w:val="none" w:sz="0" w:space="0" w:color="auto"/>
                <w:right w:val="none" w:sz="0" w:space="0" w:color="auto"/>
              </w:divBdr>
            </w:div>
            <w:div w:id="232203926">
              <w:marLeft w:val="0"/>
              <w:marRight w:val="0"/>
              <w:marTop w:val="0"/>
              <w:marBottom w:val="0"/>
              <w:divBdr>
                <w:top w:val="none" w:sz="0" w:space="0" w:color="auto"/>
                <w:left w:val="none" w:sz="0" w:space="0" w:color="auto"/>
                <w:bottom w:val="none" w:sz="0" w:space="0" w:color="auto"/>
                <w:right w:val="none" w:sz="0" w:space="0" w:color="auto"/>
              </w:divBdr>
            </w:div>
          </w:divsChild>
        </w:div>
        <w:div w:id="1471627822">
          <w:marLeft w:val="0"/>
          <w:marRight w:val="0"/>
          <w:marTop w:val="0"/>
          <w:marBottom w:val="0"/>
          <w:divBdr>
            <w:top w:val="none" w:sz="0" w:space="0" w:color="auto"/>
            <w:left w:val="none" w:sz="0" w:space="0" w:color="auto"/>
            <w:bottom w:val="none" w:sz="0" w:space="0" w:color="auto"/>
            <w:right w:val="none" w:sz="0" w:space="0" w:color="auto"/>
          </w:divBdr>
          <w:divsChild>
            <w:div w:id="147402539">
              <w:marLeft w:val="0"/>
              <w:marRight w:val="0"/>
              <w:marTop w:val="0"/>
              <w:marBottom w:val="0"/>
              <w:divBdr>
                <w:top w:val="none" w:sz="0" w:space="0" w:color="auto"/>
                <w:left w:val="none" w:sz="0" w:space="0" w:color="auto"/>
                <w:bottom w:val="none" w:sz="0" w:space="0" w:color="auto"/>
                <w:right w:val="none" w:sz="0" w:space="0" w:color="auto"/>
              </w:divBdr>
            </w:div>
            <w:div w:id="196161208">
              <w:marLeft w:val="0"/>
              <w:marRight w:val="0"/>
              <w:marTop w:val="0"/>
              <w:marBottom w:val="0"/>
              <w:divBdr>
                <w:top w:val="none" w:sz="0" w:space="0" w:color="auto"/>
                <w:left w:val="none" w:sz="0" w:space="0" w:color="auto"/>
                <w:bottom w:val="none" w:sz="0" w:space="0" w:color="auto"/>
                <w:right w:val="none" w:sz="0" w:space="0" w:color="auto"/>
              </w:divBdr>
            </w:div>
          </w:divsChild>
        </w:div>
        <w:div w:id="53239672">
          <w:marLeft w:val="0"/>
          <w:marRight w:val="0"/>
          <w:marTop w:val="0"/>
          <w:marBottom w:val="0"/>
          <w:divBdr>
            <w:top w:val="none" w:sz="0" w:space="0" w:color="auto"/>
            <w:left w:val="none" w:sz="0" w:space="0" w:color="auto"/>
            <w:bottom w:val="none" w:sz="0" w:space="0" w:color="auto"/>
            <w:right w:val="none" w:sz="0" w:space="0" w:color="auto"/>
          </w:divBdr>
          <w:divsChild>
            <w:div w:id="1941332365">
              <w:marLeft w:val="0"/>
              <w:marRight w:val="0"/>
              <w:marTop w:val="0"/>
              <w:marBottom w:val="0"/>
              <w:divBdr>
                <w:top w:val="none" w:sz="0" w:space="0" w:color="auto"/>
                <w:left w:val="none" w:sz="0" w:space="0" w:color="auto"/>
                <w:bottom w:val="none" w:sz="0" w:space="0" w:color="auto"/>
                <w:right w:val="none" w:sz="0" w:space="0" w:color="auto"/>
              </w:divBdr>
            </w:div>
            <w:div w:id="111020610">
              <w:marLeft w:val="0"/>
              <w:marRight w:val="0"/>
              <w:marTop w:val="0"/>
              <w:marBottom w:val="0"/>
              <w:divBdr>
                <w:top w:val="none" w:sz="0" w:space="0" w:color="auto"/>
                <w:left w:val="none" w:sz="0" w:space="0" w:color="auto"/>
                <w:bottom w:val="none" w:sz="0" w:space="0" w:color="auto"/>
                <w:right w:val="none" w:sz="0" w:space="0" w:color="auto"/>
              </w:divBdr>
            </w:div>
          </w:divsChild>
        </w:div>
        <w:div w:id="1357923132">
          <w:marLeft w:val="0"/>
          <w:marRight w:val="0"/>
          <w:marTop w:val="0"/>
          <w:marBottom w:val="0"/>
          <w:divBdr>
            <w:top w:val="none" w:sz="0" w:space="0" w:color="auto"/>
            <w:left w:val="none" w:sz="0" w:space="0" w:color="auto"/>
            <w:bottom w:val="none" w:sz="0" w:space="0" w:color="auto"/>
            <w:right w:val="none" w:sz="0" w:space="0" w:color="auto"/>
          </w:divBdr>
          <w:divsChild>
            <w:div w:id="868297719">
              <w:marLeft w:val="0"/>
              <w:marRight w:val="0"/>
              <w:marTop w:val="0"/>
              <w:marBottom w:val="0"/>
              <w:divBdr>
                <w:top w:val="none" w:sz="0" w:space="0" w:color="auto"/>
                <w:left w:val="none" w:sz="0" w:space="0" w:color="auto"/>
                <w:bottom w:val="none" w:sz="0" w:space="0" w:color="auto"/>
                <w:right w:val="none" w:sz="0" w:space="0" w:color="auto"/>
              </w:divBdr>
            </w:div>
            <w:div w:id="913777739">
              <w:marLeft w:val="0"/>
              <w:marRight w:val="0"/>
              <w:marTop w:val="0"/>
              <w:marBottom w:val="0"/>
              <w:divBdr>
                <w:top w:val="none" w:sz="0" w:space="0" w:color="auto"/>
                <w:left w:val="none" w:sz="0" w:space="0" w:color="auto"/>
                <w:bottom w:val="none" w:sz="0" w:space="0" w:color="auto"/>
                <w:right w:val="none" w:sz="0" w:space="0" w:color="auto"/>
              </w:divBdr>
            </w:div>
          </w:divsChild>
        </w:div>
        <w:div w:id="2096393322">
          <w:marLeft w:val="0"/>
          <w:marRight w:val="0"/>
          <w:marTop w:val="0"/>
          <w:marBottom w:val="0"/>
          <w:divBdr>
            <w:top w:val="none" w:sz="0" w:space="0" w:color="auto"/>
            <w:left w:val="none" w:sz="0" w:space="0" w:color="auto"/>
            <w:bottom w:val="none" w:sz="0" w:space="0" w:color="auto"/>
            <w:right w:val="none" w:sz="0" w:space="0" w:color="auto"/>
          </w:divBdr>
          <w:divsChild>
            <w:div w:id="1634795964">
              <w:marLeft w:val="0"/>
              <w:marRight w:val="0"/>
              <w:marTop w:val="0"/>
              <w:marBottom w:val="0"/>
              <w:divBdr>
                <w:top w:val="none" w:sz="0" w:space="0" w:color="auto"/>
                <w:left w:val="none" w:sz="0" w:space="0" w:color="auto"/>
                <w:bottom w:val="none" w:sz="0" w:space="0" w:color="auto"/>
                <w:right w:val="none" w:sz="0" w:space="0" w:color="auto"/>
              </w:divBdr>
            </w:div>
            <w:div w:id="494413970">
              <w:marLeft w:val="0"/>
              <w:marRight w:val="0"/>
              <w:marTop w:val="0"/>
              <w:marBottom w:val="0"/>
              <w:divBdr>
                <w:top w:val="none" w:sz="0" w:space="0" w:color="auto"/>
                <w:left w:val="none" w:sz="0" w:space="0" w:color="auto"/>
                <w:bottom w:val="none" w:sz="0" w:space="0" w:color="auto"/>
                <w:right w:val="none" w:sz="0" w:space="0" w:color="auto"/>
              </w:divBdr>
            </w:div>
          </w:divsChild>
        </w:div>
        <w:div w:id="1437404539">
          <w:marLeft w:val="0"/>
          <w:marRight w:val="0"/>
          <w:marTop w:val="0"/>
          <w:marBottom w:val="0"/>
          <w:divBdr>
            <w:top w:val="none" w:sz="0" w:space="0" w:color="auto"/>
            <w:left w:val="none" w:sz="0" w:space="0" w:color="auto"/>
            <w:bottom w:val="none" w:sz="0" w:space="0" w:color="auto"/>
            <w:right w:val="none" w:sz="0" w:space="0" w:color="auto"/>
          </w:divBdr>
          <w:divsChild>
            <w:div w:id="1052073343">
              <w:marLeft w:val="0"/>
              <w:marRight w:val="0"/>
              <w:marTop w:val="0"/>
              <w:marBottom w:val="0"/>
              <w:divBdr>
                <w:top w:val="none" w:sz="0" w:space="0" w:color="auto"/>
                <w:left w:val="none" w:sz="0" w:space="0" w:color="auto"/>
                <w:bottom w:val="none" w:sz="0" w:space="0" w:color="auto"/>
                <w:right w:val="none" w:sz="0" w:space="0" w:color="auto"/>
              </w:divBdr>
            </w:div>
            <w:div w:id="2111318718">
              <w:marLeft w:val="0"/>
              <w:marRight w:val="0"/>
              <w:marTop w:val="0"/>
              <w:marBottom w:val="0"/>
              <w:divBdr>
                <w:top w:val="none" w:sz="0" w:space="0" w:color="auto"/>
                <w:left w:val="none" w:sz="0" w:space="0" w:color="auto"/>
                <w:bottom w:val="none" w:sz="0" w:space="0" w:color="auto"/>
                <w:right w:val="none" w:sz="0" w:space="0" w:color="auto"/>
              </w:divBdr>
            </w:div>
          </w:divsChild>
        </w:div>
        <w:div w:id="753086164">
          <w:marLeft w:val="0"/>
          <w:marRight w:val="0"/>
          <w:marTop w:val="0"/>
          <w:marBottom w:val="0"/>
          <w:divBdr>
            <w:top w:val="none" w:sz="0" w:space="0" w:color="auto"/>
            <w:left w:val="none" w:sz="0" w:space="0" w:color="auto"/>
            <w:bottom w:val="none" w:sz="0" w:space="0" w:color="auto"/>
            <w:right w:val="none" w:sz="0" w:space="0" w:color="auto"/>
          </w:divBdr>
          <w:divsChild>
            <w:div w:id="970601097">
              <w:marLeft w:val="0"/>
              <w:marRight w:val="0"/>
              <w:marTop w:val="0"/>
              <w:marBottom w:val="0"/>
              <w:divBdr>
                <w:top w:val="none" w:sz="0" w:space="0" w:color="auto"/>
                <w:left w:val="none" w:sz="0" w:space="0" w:color="auto"/>
                <w:bottom w:val="none" w:sz="0" w:space="0" w:color="auto"/>
                <w:right w:val="none" w:sz="0" w:space="0" w:color="auto"/>
              </w:divBdr>
            </w:div>
            <w:div w:id="991982648">
              <w:marLeft w:val="0"/>
              <w:marRight w:val="0"/>
              <w:marTop w:val="0"/>
              <w:marBottom w:val="0"/>
              <w:divBdr>
                <w:top w:val="none" w:sz="0" w:space="0" w:color="auto"/>
                <w:left w:val="none" w:sz="0" w:space="0" w:color="auto"/>
                <w:bottom w:val="none" w:sz="0" w:space="0" w:color="auto"/>
                <w:right w:val="none" w:sz="0" w:space="0" w:color="auto"/>
              </w:divBdr>
            </w:div>
          </w:divsChild>
        </w:div>
        <w:div w:id="1891380004">
          <w:marLeft w:val="0"/>
          <w:marRight w:val="0"/>
          <w:marTop w:val="120"/>
          <w:marBottom w:val="120"/>
          <w:divBdr>
            <w:top w:val="none" w:sz="0" w:space="0" w:color="auto"/>
            <w:left w:val="none" w:sz="0" w:space="0" w:color="auto"/>
            <w:bottom w:val="none" w:sz="0" w:space="0" w:color="auto"/>
            <w:right w:val="none" w:sz="0" w:space="0" w:color="auto"/>
          </w:divBdr>
        </w:div>
        <w:div w:id="601298386">
          <w:marLeft w:val="0"/>
          <w:marRight w:val="0"/>
          <w:marTop w:val="100"/>
          <w:marBottom w:val="100"/>
          <w:divBdr>
            <w:top w:val="none" w:sz="0" w:space="0" w:color="auto"/>
            <w:left w:val="none" w:sz="0" w:space="0" w:color="auto"/>
            <w:bottom w:val="none" w:sz="0" w:space="0" w:color="auto"/>
            <w:right w:val="none" w:sz="0" w:space="0" w:color="auto"/>
          </w:divBdr>
        </w:div>
      </w:divsChild>
    </w:div>
    <w:div w:id="666252626">
      <w:bodyDiv w:val="1"/>
      <w:marLeft w:val="0"/>
      <w:marRight w:val="0"/>
      <w:marTop w:val="0"/>
      <w:marBottom w:val="0"/>
      <w:divBdr>
        <w:top w:val="none" w:sz="0" w:space="0" w:color="auto"/>
        <w:left w:val="none" w:sz="0" w:space="0" w:color="auto"/>
        <w:bottom w:val="none" w:sz="0" w:space="0" w:color="auto"/>
        <w:right w:val="none" w:sz="0" w:space="0" w:color="auto"/>
      </w:divBdr>
      <w:divsChild>
        <w:div w:id="2060006601">
          <w:marLeft w:val="0"/>
          <w:marRight w:val="0"/>
          <w:marTop w:val="0"/>
          <w:marBottom w:val="240"/>
          <w:divBdr>
            <w:top w:val="single" w:sz="6" w:space="8" w:color="FFFFFF"/>
            <w:left w:val="single" w:sz="6" w:space="8" w:color="FFFFFF"/>
            <w:bottom w:val="single" w:sz="6" w:space="8" w:color="FFFFFF"/>
            <w:right w:val="single" w:sz="6" w:space="8" w:color="FFFFFF"/>
          </w:divBdr>
        </w:div>
        <w:div w:id="206142040">
          <w:marLeft w:val="0"/>
          <w:marRight w:val="0"/>
          <w:marTop w:val="120"/>
          <w:marBottom w:val="120"/>
          <w:divBdr>
            <w:top w:val="none" w:sz="0" w:space="0" w:color="auto"/>
            <w:left w:val="none" w:sz="0" w:space="0" w:color="auto"/>
            <w:bottom w:val="none" w:sz="0" w:space="0" w:color="auto"/>
            <w:right w:val="none" w:sz="0" w:space="0" w:color="auto"/>
          </w:divBdr>
        </w:div>
        <w:div w:id="631595384">
          <w:marLeft w:val="0"/>
          <w:marRight w:val="0"/>
          <w:marTop w:val="120"/>
          <w:marBottom w:val="120"/>
          <w:divBdr>
            <w:top w:val="none" w:sz="0" w:space="0" w:color="auto"/>
            <w:left w:val="none" w:sz="0" w:space="0" w:color="auto"/>
            <w:bottom w:val="none" w:sz="0" w:space="0" w:color="auto"/>
            <w:right w:val="none" w:sz="0" w:space="0" w:color="auto"/>
          </w:divBdr>
        </w:div>
        <w:div w:id="1486507244">
          <w:marLeft w:val="0"/>
          <w:marRight w:val="0"/>
          <w:marTop w:val="120"/>
          <w:marBottom w:val="120"/>
          <w:divBdr>
            <w:top w:val="none" w:sz="0" w:space="0" w:color="auto"/>
            <w:left w:val="none" w:sz="0" w:space="0" w:color="auto"/>
            <w:bottom w:val="none" w:sz="0" w:space="0" w:color="auto"/>
            <w:right w:val="none" w:sz="0" w:space="0" w:color="auto"/>
          </w:divBdr>
        </w:div>
      </w:divsChild>
    </w:div>
    <w:div w:id="772553282">
      <w:bodyDiv w:val="1"/>
      <w:marLeft w:val="0"/>
      <w:marRight w:val="0"/>
      <w:marTop w:val="0"/>
      <w:marBottom w:val="0"/>
      <w:divBdr>
        <w:top w:val="none" w:sz="0" w:space="0" w:color="auto"/>
        <w:left w:val="none" w:sz="0" w:space="0" w:color="auto"/>
        <w:bottom w:val="none" w:sz="0" w:space="0" w:color="auto"/>
        <w:right w:val="none" w:sz="0" w:space="0" w:color="auto"/>
      </w:divBdr>
      <w:divsChild>
        <w:div w:id="421417841">
          <w:marLeft w:val="0"/>
          <w:marRight w:val="0"/>
          <w:marTop w:val="75"/>
          <w:marBottom w:val="225"/>
          <w:divBdr>
            <w:top w:val="none" w:sz="0" w:space="0" w:color="auto"/>
            <w:left w:val="none" w:sz="0" w:space="0" w:color="auto"/>
            <w:bottom w:val="none" w:sz="0" w:space="0" w:color="auto"/>
            <w:right w:val="none" w:sz="0" w:space="0" w:color="auto"/>
          </w:divBdr>
          <w:divsChild>
            <w:div w:id="1632514099">
              <w:marLeft w:val="0"/>
              <w:marRight w:val="0"/>
              <w:marTop w:val="120"/>
              <w:marBottom w:val="120"/>
              <w:divBdr>
                <w:top w:val="none" w:sz="0" w:space="0" w:color="auto"/>
                <w:left w:val="none" w:sz="0" w:space="0" w:color="auto"/>
                <w:bottom w:val="none" w:sz="0" w:space="0" w:color="auto"/>
                <w:right w:val="none" w:sz="0" w:space="0" w:color="auto"/>
              </w:divBdr>
            </w:div>
            <w:div w:id="754861595">
              <w:marLeft w:val="0"/>
              <w:marRight w:val="0"/>
              <w:marTop w:val="0"/>
              <w:marBottom w:val="240"/>
              <w:divBdr>
                <w:top w:val="single" w:sz="6" w:space="8" w:color="FFFFFF"/>
                <w:left w:val="single" w:sz="6" w:space="8" w:color="FFFFFF"/>
                <w:bottom w:val="single" w:sz="6" w:space="8" w:color="FFFFFF"/>
                <w:right w:val="single" w:sz="6" w:space="8" w:color="FFFFFF"/>
              </w:divBdr>
            </w:div>
            <w:div w:id="452404166">
              <w:marLeft w:val="0"/>
              <w:marRight w:val="0"/>
              <w:marTop w:val="120"/>
              <w:marBottom w:val="120"/>
              <w:divBdr>
                <w:top w:val="none" w:sz="0" w:space="0" w:color="auto"/>
                <w:left w:val="none" w:sz="0" w:space="0" w:color="auto"/>
                <w:bottom w:val="none" w:sz="0" w:space="0" w:color="auto"/>
                <w:right w:val="none" w:sz="0" w:space="0" w:color="auto"/>
              </w:divBdr>
            </w:div>
            <w:div w:id="1890067733">
              <w:marLeft w:val="0"/>
              <w:marRight w:val="0"/>
              <w:marTop w:val="120"/>
              <w:marBottom w:val="120"/>
              <w:divBdr>
                <w:top w:val="none" w:sz="0" w:space="0" w:color="auto"/>
                <w:left w:val="none" w:sz="0" w:space="0" w:color="auto"/>
                <w:bottom w:val="none" w:sz="0" w:space="0" w:color="auto"/>
                <w:right w:val="none" w:sz="0" w:space="0" w:color="auto"/>
              </w:divBdr>
            </w:div>
            <w:div w:id="4044547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47873260">
      <w:bodyDiv w:val="1"/>
      <w:marLeft w:val="0"/>
      <w:marRight w:val="0"/>
      <w:marTop w:val="0"/>
      <w:marBottom w:val="0"/>
      <w:divBdr>
        <w:top w:val="none" w:sz="0" w:space="0" w:color="auto"/>
        <w:left w:val="none" w:sz="0" w:space="0" w:color="auto"/>
        <w:bottom w:val="none" w:sz="0" w:space="0" w:color="auto"/>
        <w:right w:val="none" w:sz="0" w:space="0" w:color="auto"/>
      </w:divBdr>
      <w:divsChild>
        <w:div w:id="220135657">
          <w:marLeft w:val="0"/>
          <w:marRight w:val="0"/>
          <w:marTop w:val="120"/>
          <w:marBottom w:val="120"/>
          <w:divBdr>
            <w:top w:val="none" w:sz="0" w:space="0" w:color="auto"/>
            <w:left w:val="none" w:sz="0" w:space="0" w:color="auto"/>
            <w:bottom w:val="none" w:sz="0" w:space="0" w:color="auto"/>
            <w:right w:val="none" w:sz="0" w:space="0" w:color="auto"/>
          </w:divBdr>
        </w:div>
        <w:div w:id="1830945376">
          <w:marLeft w:val="0"/>
          <w:marRight w:val="0"/>
          <w:marTop w:val="120"/>
          <w:marBottom w:val="120"/>
          <w:divBdr>
            <w:top w:val="none" w:sz="0" w:space="0" w:color="auto"/>
            <w:left w:val="none" w:sz="0" w:space="0" w:color="auto"/>
            <w:bottom w:val="none" w:sz="0" w:space="0" w:color="auto"/>
            <w:right w:val="none" w:sz="0" w:space="0" w:color="auto"/>
          </w:divBdr>
        </w:div>
        <w:div w:id="2071423427">
          <w:marLeft w:val="0"/>
          <w:marRight w:val="0"/>
          <w:marTop w:val="120"/>
          <w:marBottom w:val="120"/>
          <w:divBdr>
            <w:top w:val="none" w:sz="0" w:space="0" w:color="auto"/>
            <w:left w:val="none" w:sz="0" w:space="0" w:color="auto"/>
            <w:bottom w:val="none" w:sz="0" w:space="0" w:color="auto"/>
            <w:right w:val="none" w:sz="0" w:space="0" w:color="auto"/>
          </w:divBdr>
        </w:div>
        <w:div w:id="2033409209">
          <w:marLeft w:val="0"/>
          <w:marRight w:val="0"/>
          <w:marTop w:val="100"/>
          <w:marBottom w:val="100"/>
          <w:divBdr>
            <w:top w:val="none" w:sz="0" w:space="0" w:color="auto"/>
            <w:left w:val="none" w:sz="0" w:space="0" w:color="auto"/>
            <w:bottom w:val="none" w:sz="0" w:space="0" w:color="auto"/>
            <w:right w:val="none" w:sz="0" w:space="0" w:color="auto"/>
          </w:divBdr>
        </w:div>
      </w:divsChild>
    </w:div>
    <w:div w:id="1048577569">
      <w:bodyDiv w:val="1"/>
      <w:marLeft w:val="0"/>
      <w:marRight w:val="0"/>
      <w:marTop w:val="0"/>
      <w:marBottom w:val="0"/>
      <w:divBdr>
        <w:top w:val="none" w:sz="0" w:space="0" w:color="auto"/>
        <w:left w:val="none" w:sz="0" w:space="0" w:color="auto"/>
        <w:bottom w:val="none" w:sz="0" w:space="0" w:color="auto"/>
        <w:right w:val="none" w:sz="0" w:space="0" w:color="auto"/>
      </w:divBdr>
      <w:divsChild>
        <w:div w:id="1241328342">
          <w:marLeft w:val="0"/>
          <w:marRight w:val="0"/>
          <w:marTop w:val="120"/>
          <w:marBottom w:val="120"/>
          <w:divBdr>
            <w:top w:val="none" w:sz="0" w:space="0" w:color="auto"/>
            <w:left w:val="none" w:sz="0" w:space="0" w:color="auto"/>
            <w:bottom w:val="none" w:sz="0" w:space="0" w:color="auto"/>
            <w:right w:val="none" w:sz="0" w:space="0" w:color="auto"/>
          </w:divBdr>
        </w:div>
        <w:div w:id="1442994834">
          <w:marLeft w:val="0"/>
          <w:marRight w:val="0"/>
          <w:marTop w:val="120"/>
          <w:marBottom w:val="120"/>
          <w:divBdr>
            <w:top w:val="none" w:sz="0" w:space="0" w:color="auto"/>
            <w:left w:val="none" w:sz="0" w:space="0" w:color="auto"/>
            <w:bottom w:val="none" w:sz="0" w:space="0" w:color="auto"/>
            <w:right w:val="none" w:sz="0" w:space="0" w:color="auto"/>
          </w:divBdr>
        </w:div>
      </w:divsChild>
    </w:div>
    <w:div w:id="1079212826">
      <w:bodyDiv w:val="1"/>
      <w:marLeft w:val="0"/>
      <w:marRight w:val="0"/>
      <w:marTop w:val="0"/>
      <w:marBottom w:val="0"/>
      <w:divBdr>
        <w:top w:val="none" w:sz="0" w:space="0" w:color="auto"/>
        <w:left w:val="none" w:sz="0" w:space="0" w:color="auto"/>
        <w:bottom w:val="none" w:sz="0" w:space="0" w:color="auto"/>
        <w:right w:val="none" w:sz="0" w:space="0" w:color="auto"/>
      </w:divBdr>
      <w:divsChild>
        <w:div w:id="1112553648">
          <w:marLeft w:val="0"/>
          <w:marRight w:val="0"/>
          <w:marTop w:val="75"/>
          <w:marBottom w:val="225"/>
          <w:divBdr>
            <w:top w:val="none" w:sz="0" w:space="0" w:color="auto"/>
            <w:left w:val="none" w:sz="0" w:space="0" w:color="auto"/>
            <w:bottom w:val="none" w:sz="0" w:space="0" w:color="auto"/>
            <w:right w:val="none" w:sz="0" w:space="0" w:color="auto"/>
          </w:divBdr>
          <w:divsChild>
            <w:div w:id="924074282">
              <w:marLeft w:val="0"/>
              <w:marRight w:val="0"/>
              <w:marTop w:val="120"/>
              <w:marBottom w:val="120"/>
              <w:divBdr>
                <w:top w:val="none" w:sz="0" w:space="0" w:color="auto"/>
                <w:left w:val="none" w:sz="0" w:space="0" w:color="auto"/>
                <w:bottom w:val="none" w:sz="0" w:space="0" w:color="auto"/>
                <w:right w:val="none" w:sz="0" w:space="0" w:color="auto"/>
              </w:divBdr>
            </w:div>
            <w:div w:id="7949237">
              <w:marLeft w:val="0"/>
              <w:marRight w:val="0"/>
              <w:marTop w:val="0"/>
              <w:marBottom w:val="240"/>
              <w:divBdr>
                <w:top w:val="single" w:sz="6" w:space="8" w:color="FFFFFF"/>
                <w:left w:val="single" w:sz="6" w:space="8" w:color="FFFFFF"/>
                <w:bottom w:val="single" w:sz="6" w:space="8" w:color="FFFFFF"/>
                <w:right w:val="single" w:sz="6" w:space="8" w:color="FFFFFF"/>
              </w:divBdr>
            </w:div>
            <w:div w:id="1849715195">
              <w:marLeft w:val="0"/>
              <w:marRight w:val="0"/>
              <w:marTop w:val="120"/>
              <w:marBottom w:val="120"/>
              <w:divBdr>
                <w:top w:val="none" w:sz="0" w:space="0" w:color="auto"/>
                <w:left w:val="none" w:sz="0" w:space="0" w:color="auto"/>
                <w:bottom w:val="none" w:sz="0" w:space="0" w:color="auto"/>
                <w:right w:val="none" w:sz="0" w:space="0" w:color="auto"/>
              </w:divBdr>
            </w:div>
            <w:div w:id="1771272510">
              <w:marLeft w:val="0"/>
              <w:marRight w:val="0"/>
              <w:marTop w:val="120"/>
              <w:marBottom w:val="120"/>
              <w:divBdr>
                <w:top w:val="none" w:sz="0" w:space="0" w:color="auto"/>
                <w:left w:val="none" w:sz="0" w:space="0" w:color="auto"/>
                <w:bottom w:val="none" w:sz="0" w:space="0" w:color="auto"/>
                <w:right w:val="none" w:sz="0" w:space="0" w:color="auto"/>
              </w:divBdr>
            </w:div>
            <w:div w:id="14897061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06075025">
      <w:bodyDiv w:val="1"/>
      <w:marLeft w:val="0"/>
      <w:marRight w:val="0"/>
      <w:marTop w:val="0"/>
      <w:marBottom w:val="0"/>
      <w:divBdr>
        <w:top w:val="none" w:sz="0" w:space="0" w:color="auto"/>
        <w:left w:val="none" w:sz="0" w:space="0" w:color="auto"/>
        <w:bottom w:val="none" w:sz="0" w:space="0" w:color="auto"/>
        <w:right w:val="none" w:sz="0" w:space="0" w:color="auto"/>
      </w:divBdr>
      <w:divsChild>
        <w:div w:id="1282802924">
          <w:marLeft w:val="0"/>
          <w:marRight w:val="0"/>
          <w:marTop w:val="0"/>
          <w:marBottom w:val="0"/>
          <w:divBdr>
            <w:top w:val="none" w:sz="0" w:space="0" w:color="auto"/>
            <w:left w:val="none" w:sz="0" w:space="0" w:color="auto"/>
            <w:bottom w:val="none" w:sz="0" w:space="0" w:color="auto"/>
            <w:right w:val="none" w:sz="0" w:space="0" w:color="auto"/>
          </w:divBdr>
        </w:div>
        <w:div w:id="1818760852">
          <w:marLeft w:val="0"/>
          <w:marRight w:val="0"/>
          <w:marTop w:val="0"/>
          <w:marBottom w:val="225"/>
          <w:divBdr>
            <w:top w:val="none" w:sz="0" w:space="0" w:color="auto"/>
            <w:left w:val="none" w:sz="0" w:space="0" w:color="auto"/>
            <w:bottom w:val="none" w:sz="0" w:space="0" w:color="auto"/>
            <w:right w:val="none" w:sz="0" w:space="0" w:color="auto"/>
          </w:divBdr>
        </w:div>
      </w:divsChild>
    </w:div>
    <w:div w:id="1209878757">
      <w:bodyDiv w:val="1"/>
      <w:marLeft w:val="0"/>
      <w:marRight w:val="0"/>
      <w:marTop w:val="0"/>
      <w:marBottom w:val="0"/>
      <w:divBdr>
        <w:top w:val="none" w:sz="0" w:space="0" w:color="auto"/>
        <w:left w:val="none" w:sz="0" w:space="0" w:color="auto"/>
        <w:bottom w:val="none" w:sz="0" w:space="0" w:color="auto"/>
        <w:right w:val="none" w:sz="0" w:space="0" w:color="auto"/>
      </w:divBdr>
      <w:divsChild>
        <w:div w:id="1201475747">
          <w:marLeft w:val="0"/>
          <w:marRight w:val="0"/>
          <w:marTop w:val="75"/>
          <w:marBottom w:val="225"/>
          <w:divBdr>
            <w:top w:val="none" w:sz="0" w:space="0" w:color="auto"/>
            <w:left w:val="none" w:sz="0" w:space="0" w:color="auto"/>
            <w:bottom w:val="none" w:sz="0" w:space="0" w:color="auto"/>
            <w:right w:val="none" w:sz="0" w:space="0" w:color="auto"/>
          </w:divBdr>
          <w:divsChild>
            <w:div w:id="1047416554">
              <w:marLeft w:val="0"/>
              <w:marRight w:val="0"/>
              <w:marTop w:val="120"/>
              <w:marBottom w:val="120"/>
              <w:divBdr>
                <w:top w:val="none" w:sz="0" w:space="0" w:color="auto"/>
                <w:left w:val="none" w:sz="0" w:space="0" w:color="auto"/>
                <w:bottom w:val="none" w:sz="0" w:space="0" w:color="auto"/>
                <w:right w:val="none" w:sz="0" w:space="0" w:color="auto"/>
              </w:divBdr>
            </w:div>
            <w:div w:id="1767841329">
              <w:marLeft w:val="0"/>
              <w:marRight w:val="0"/>
              <w:marTop w:val="0"/>
              <w:marBottom w:val="240"/>
              <w:divBdr>
                <w:top w:val="single" w:sz="6" w:space="8" w:color="FFFFFF"/>
                <w:left w:val="single" w:sz="6" w:space="8" w:color="FFFFFF"/>
                <w:bottom w:val="single" w:sz="6" w:space="8" w:color="FFFFFF"/>
                <w:right w:val="single" w:sz="6" w:space="8" w:color="FFFFFF"/>
              </w:divBdr>
            </w:div>
            <w:div w:id="1418551399">
              <w:marLeft w:val="0"/>
              <w:marRight w:val="0"/>
              <w:marTop w:val="120"/>
              <w:marBottom w:val="120"/>
              <w:divBdr>
                <w:top w:val="none" w:sz="0" w:space="0" w:color="auto"/>
                <w:left w:val="none" w:sz="0" w:space="0" w:color="auto"/>
                <w:bottom w:val="none" w:sz="0" w:space="0" w:color="auto"/>
                <w:right w:val="none" w:sz="0" w:space="0" w:color="auto"/>
              </w:divBdr>
            </w:div>
            <w:div w:id="113796180">
              <w:marLeft w:val="0"/>
              <w:marRight w:val="0"/>
              <w:marTop w:val="120"/>
              <w:marBottom w:val="120"/>
              <w:divBdr>
                <w:top w:val="none" w:sz="0" w:space="0" w:color="auto"/>
                <w:left w:val="none" w:sz="0" w:space="0" w:color="auto"/>
                <w:bottom w:val="none" w:sz="0" w:space="0" w:color="auto"/>
                <w:right w:val="none" w:sz="0" w:space="0" w:color="auto"/>
              </w:divBdr>
            </w:div>
            <w:div w:id="1198845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00652008">
      <w:bodyDiv w:val="1"/>
      <w:marLeft w:val="0"/>
      <w:marRight w:val="0"/>
      <w:marTop w:val="0"/>
      <w:marBottom w:val="0"/>
      <w:divBdr>
        <w:top w:val="none" w:sz="0" w:space="0" w:color="auto"/>
        <w:left w:val="none" w:sz="0" w:space="0" w:color="auto"/>
        <w:bottom w:val="none" w:sz="0" w:space="0" w:color="auto"/>
        <w:right w:val="none" w:sz="0" w:space="0" w:color="auto"/>
      </w:divBdr>
      <w:divsChild>
        <w:div w:id="1852991119">
          <w:marLeft w:val="0"/>
          <w:marRight w:val="0"/>
          <w:marTop w:val="120"/>
          <w:marBottom w:val="120"/>
          <w:divBdr>
            <w:top w:val="none" w:sz="0" w:space="0" w:color="auto"/>
            <w:left w:val="none" w:sz="0" w:space="0" w:color="auto"/>
            <w:bottom w:val="none" w:sz="0" w:space="0" w:color="auto"/>
            <w:right w:val="none" w:sz="0" w:space="0" w:color="auto"/>
          </w:divBdr>
        </w:div>
        <w:div w:id="578246492">
          <w:marLeft w:val="0"/>
          <w:marRight w:val="0"/>
          <w:marTop w:val="120"/>
          <w:marBottom w:val="120"/>
          <w:divBdr>
            <w:top w:val="none" w:sz="0" w:space="0" w:color="auto"/>
            <w:left w:val="none" w:sz="0" w:space="0" w:color="auto"/>
            <w:bottom w:val="none" w:sz="0" w:space="0" w:color="auto"/>
            <w:right w:val="none" w:sz="0" w:space="0" w:color="auto"/>
          </w:divBdr>
        </w:div>
        <w:div w:id="1326546332">
          <w:marLeft w:val="0"/>
          <w:marRight w:val="0"/>
          <w:marTop w:val="120"/>
          <w:marBottom w:val="120"/>
          <w:divBdr>
            <w:top w:val="none" w:sz="0" w:space="0" w:color="auto"/>
            <w:left w:val="none" w:sz="0" w:space="0" w:color="auto"/>
            <w:bottom w:val="none" w:sz="0" w:space="0" w:color="auto"/>
            <w:right w:val="none" w:sz="0" w:space="0" w:color="auto"/>
          </w:divBdr>
        </w:div>
        <w:div w:id="2029208742">
          <w:marLeft w:val="0"/>
          <w:marRight w:val="0"/>
          <w:marTop w:val="0"/>
          <w:marBottom w:val="0"/>
          <w:divBdr>
            <w:top w:val="none" w:sz="0" w:space="0" w:color="auto"/>
            <w:left w:val="none" w:sz="0" w:space="0" w:color="auto"/>
            <w:bottom w:val="none" w:sz="0" w:space="0" w:color="auto"/>
            <w:right w:val="none" w:sz="0" w:space="0" w:color="auto"/>
          </w:divBdr>
          <w:divsChild>
            <w:div w:id="994450648">
              <w:marLeft w:val="0"/>
              <w:marRight w:val="0"/>
              <w:marTop w:val="0"/>
              <w:marBottom w:val="0"/>
              <w:divBdr>
                <w:top w:val="none" w:sz="0" w:space="0" w:color="auto"/>
                <w:left w:val="none" w:sz="0" w:space="0" w:color="auto"/>
                <w:bottom w:val="none" w:sz="0" w:space="0" w:color="auto"/>
                <w:right w:val="none" w:sz="0" w:space="0" w:color="auto"/>
              </w:divBdr>
            </w:div>
            <w:div w:id="355618187">
              <w:marLeft w:val="0"/>
              <w:marRight w:val="0"/>
              <w:marTop w:val="0"/>
              <w:marBottom w:val="0"/>
              <w:divBdr>
                <w:top w:val="none" w:sz="0" w:space="0" w:color="auto"/>
                <w:left w:val="none" w:sz="0" w:space="0" w:color="auto"/>
                <w:bottom w:val="none" w:sz="0" w:space="0" w:color="auto"/>
                <w:right w:val="none" w:sz="0" w:space="0" w:color="auto"/>
              </w:divBdr>
            </w:div>
          </w:divsChild>
        </w:div>
        <w:div w:id="782308471">
          <w:marLeft w:val="0"/>
          <w:marRight w:val="0"/>
          <w:marTop w:val="0"/>
          <w:marBottom w:val="0"/>
          <w:divBdr>
            <w:top w:val="none" w:sz="0" w:space="0" w:color="auto"/>
            <w:left w:val="none" w:sz="0" w:space="0" w:color="auto"/>
            <w:bottom w:val="none" w:sz="0" w:space="0" w:color="auto"/>
            <w:right w:val="none" w:sz="0" w:space="0" w:color="auto"/>
          </w:divBdr>
          <w:divsChild>
            <w:div w:id="723336003">
              <w:marLeft w:val="0"/>
              <w:marRight w:val="0"/>
              <w:marTop w:val="0"/>
              <w:marBottom w:val="0"/>
              <w:divBdr>
                <w:top w:val="none" w:sz="0" w:space="0" w:color="auto"/>
                <w:left w:val="none" w:sz="0" w:space="0" w:color="auto"/>
                <w:bottom w:val="none" w:sz="0" w:space="0" w:color="auto"/>
                <w:right w:val="none" w:sz="0" w:space="0" w:color="auto"/>
              </w:divBdr>
            </w:div>
            <w:div w:id="479619831">
              <w:marLeft w:val="0"/>
              <w:marRight w:val="0"/>
              <w:marTop w:val="0"/>
              <w:marBottom w:val="0"/>
              <w:divBdr>
                <w:top w:val="none" w:sz="0" w:space="0" w:color="auto"/>
                <w:left w:val="none" w:sz="0" w:space="0" w:color="auto"/>
                <w:bottom w:val="none" w:sz="0" w:space="0" w:color="auto"/>
                <w:right w:val="none" w:sz="0" w:space="0" w:color="auto"/>
              </w:divBdr>
            </w:div>
          </w:divsChild>
        </w:div>
        <w:div w:id="1769304750">
          <w:marLeft w:val="0"/>
          <w:marRight w:val="0"/>
          <w:marTop w:val="0"/>
          <w:marBottom w:val="0"/>
          <w:divBdr>
            <w:top w:val="none" w:sz="0" w:space="0" w:color="auto"/>
            <w:left w:val="none" w:sz="0" w:space="0" w:color="auto"/>
            <w:bottom w:val="none" w:sz="0" w:space="0" w:color="auto"/>
            <w:right w:val="none" w:sz="0" w:space="0" w:color="auto"/>
          </w:divBdr>
          <w:divsChild>
            <w:div w:id="805315888">
              <w:marLeft w:val="0"/>
              <w:marRight w:val="0"/>
              <w:marTop w:val="0"/>
              <w:marBottom w:val="0"/>
              <w:divBdr>
                <w:top w:val="none" w:sz="0" w:space="0" w:color="auto"/>
                <w:left w:val="none" w:sz="0" w:space="0" w:color="auto"/>
                <w:bottom w:val="none" w:sz="0" w:space="0" w:color="auto"/>
                <w:right w:val="none" w:sz="0" w:space="0" w:color="auto"/>
              </w:divBdr>
            </w:div>
            <w:div w:id="872501687">
              <w:marLeft w:val="0"/>
              <w:marRight w:val="0"/>
              <w:marTop w:val="0"/>
              <w:marBottom w:val="0"/>
              <w:divBdr>
                <w:top w:val="none" w:sz="0" w:space="0" w:color="auto"/>
                <w:left w:val="none" w:sz="0" w:space="0" w:color="auto"/>
                <w:bottom w:val="none" w:sz="0" w:space="0" w:color="auto"/>
                <w:right w:val="none" w:sz="0" w:space="0" w:color="auto"/>
              </w:divBdr>
            </w:div>
          </w:divsChild>
        </w:div>
        <w:div w:id="295454056">
          <w:marLeft w:val="0"/>
          <w:marRight w:val="0"/>
          <w:marTop w:val="0"/>
          <w:marBottom w:val="0"/>
          <w:divBdr>
            <w:top w:val="none" w:sz="0" w:space="0" w:color="auto"/>
            <w:left w:val="none" w:sz="0" w:space="0" w:color="auto"/>
            <w:bottom w:val="none" w:sz="0" w:space="0" w:color="auto"/>
            <w:right w:val="none" w:sz="0" w:space="0" w:color="auto"/>
          </w:divBdr>
          <w:divsChild>
            <w:div w:id="432361214">
              <w:marLeft w:val="0"/>
              <w:marRight w:val="0"/>
              <w:marTop w:val="0"/>
              <w:marBottom w:val="0"/>
              <w:divBdr>
                <w:top w:val="none" w:sz="0" w:space="0" w:color="auto"/>
                <w:left w:val="none" w:sz="0" w:space="0" w:color="auto"/>
                <w:bottom w:val="none" w:sz="0" w:space="0" w:color="auto"/>
                <w:right w:val="none" w:sz="0" w:space="0" w:color="auto"/>
              </w:divBdr>
            </w:div>
            <w:div w:id="94326116">
              <w:marLeft w:val="0"/>
              <w:marRight w:val="0"/>
              <w:marTop w:val="0"/>
              <w:marBottom w:val="0"/>
              <w:divBdr>
                <w:top w:val="none" w:sz="0" w:space="0" w:color="auto"/>
                <w:left w:val="none" w:sz="0" w:space="0" w:color="auto"/>
                <w:bottom w:val="none" w:sz="0" w:space="0" w:color="auto"/>
                <w:right w:val="none" w:sz="0" w:space="0" w:color="auto"/>
              </w:divBdr>
            </w:div>
          </w:divsChild>
        </w:div>
        <w:div w:id="1111897664">
          <w:marLeft w:val="0"/>
          <w:marRight w:val="0"/>
          <w:marTop w:val="0"/>
          <w:marBottom w:val="0"/>
          <w:divBdr>
            <w:top w:val="none" w:sz="0" w:space="0" w:color="auto"/>
            <w:left w:val="none" w:sz="0" w:space="0" w:color="auto"/>
            <w:bottom w:val="none" w:sz="0" w:space="0" w:color="auto"/>
            <w:right w:val="none" w:sz="0" w:space="0" w:color="auto"/>
          </w:divBdr>
          <w:divsChild>
            <w:div w:id="1110126952">
              <w:marLeft w:val="0"/>
              <w:marRight w:val="0"/>
              <w:marTop w:val="0"/>
              <w:marBottom w:val="0"/>
              <w:divBdr>
                <w:top w:val="none" w:sz="0" w:space="0" w:color="auto"/>
                <w:left w:val="none" w:sz="0" w:space="0" w:color="auto"/>
                <w:bottom w:val="none" w:sz="0" w:space="0" w:color="auto"/>
                <w:right w:val="none" w:sz="0" w:space="0" w:color="auto"/>
              </w:divBdr>
            </w:div>
            <w:div w:id="207885005">
              <w:marLeft w:val="0"/>
              <w:marRight w:val="0"/>
              <w:marTop w:val="0"/>
              <w:marBottom w:val="0"/>
              <w:divBdr>
                <w:top w:val="none" w:sz="0" w:space="0" w:color="auto"/>
                <w:left w:val="none" w:sz="0" w:space="0" w:color="auto"/>
                <w:bottom w:val="none" w:sz="0" w:space="0" w:color="auto"/>
                <w:right w:val="none" w:sz="0" w:space="0" w:color="auto"/>
              </w:divBdr>
            </w:div>
          </w:divsChild>
        </w:div>
        <w:div w:id="1106657700">
          <w:marLeft w:val="0"/>
          <w:marRight w:val="0"/>
          <w:marTop w:val="0"/>
          <w:marBottom w:val="0"/>
          <w:divBdr>
            <w:top w:val="none" w:sz="0" w:space="0" w:color="auto"/>
            <w:left w:val="none" w:sz="0" w:space="0" w:color="auto"/>
            <w:bottom w:val="none" w:sz="0" w:space="0" w:color="auto"/>
            <w:right w:val="none" w:sz="0" w:space="0" w:color="auto"/>
          </w:divBdr>
          <w:divsChild>
            <w:div w:id="1457794846">
              <w:marLeft w:val="0"/>
              <w:marRight w:val="0"/>
              <w:marTop w:val="0"/>
              <w:marBottom w:val="0"/>
              <w:divBdr>
                <w:top w:val="none" w:sz="0" w:space="0" w:color="auto"/>
                <w:left w:val="none" w:sz="0" w:space="0" w:color="auto"/>
                <w:bottom w:val="none" w:sz="0" w:space="0" w:color="auto"/>
                <w:right w:val="none" w:sz="0" w:space="0" w:color="auto"/>
              </w:divBdr>
            </w:div>
            <w:div w:id="939752478">
              <w:marLeft w:val="0"/>
              <w:marRight w:val="0"/>
              <w:marTop w:val="0"/>
              <w:marBottom w:val="0"/>
              <w:divBdr>
                <w:top w:val="none" w:sz="0" w:space="0" w:color="auto"/>
                <w:left w:val="none" w:sz="0" w:space="0" w:color="auto"/>
                <w:bottom w:val="none" w:sz="0" w:space="0" w:color="auto"/>
                <w:right w:val="none" w:sz="0" w:space="0" w:color="auto"/>
              </w:divBdr>
            </w:div>
          </w:divsChild>
        </w:div>
        <w:div w:id="186335607">
          <w:marLeft w:val="0"/>
          <w:marRight w:val="0"/>
          <w:marTop w:val="0"/>
          <w:marBottom w:val="0"/>
          <w:divBdr>
            <w:top w:val="none" w:sz="0" w:space="0" w:color="auto"/>
            <w:left w:val="none" w:sz="0" w:space="0" w:color="auto"/>
            <w:bottom w:val="none" w:sz="0" w:space="0" w:color="auto"/>
            <w:right w:val="none" w:sz="0" w:space="0" w:color="auto"/>
          </w:divBdr>
          <w:divsChild>
            <w:div w:id="1517111103">
              <w:marLeft w:val="0"/>
              <w:marRight w:val="0"/>
              <w:marTop w:val="0"/>
              <w:marBottom w:val="0"/>
              <w:divBdr>
                <w:top w:val="none" w:sz="0" w:space="0" w:color="auto"/>
                <w:left w:val="none" w:sz="0" w:space="0" w:color="auto"/>
                <w:bottom w:val="none" w:sz="0" w:space="0" w:color="auto"/>
                <w:right w:val="none" w:sz="0" w:space="0" w:color="auto"/>
              </w:divBdr>
            </w:div>
            <w:div w:id="1793790547">
              <w:marLeft w:val="0"/>
              <w:marRight w:val="0"/>
              <w:marTop w:val="0"/>
              <w:marBottom w:val="0"/>
              <w:divBdr>
                <w:top w:val="none" w:sz="0" w:space="0" w:color="auto"/>
                <w:left w:val="none" w:sz="0" w:space="0" w:color="auto"/>
                <w:bottom w:val="none" w:sz="0" w:space="0" w:color="auto"/>
                <w:right w:val="none" w:sz="0" w:space="0" w:color="auto"/>
              </w:divBdr>
            </w:div>
          </w:divsChild>
        </w:div>
        <w:div w:id="796489971">
          <w:marLeft w:val="0"/>
          <w:marRight w:val="0"/>
          <w:marTop w:val="0"/>
          <w:marBottom w:val="0"/>
          <w:divBdr>
            <w:top w:val="none" w:sz="0" w:space="0" w:color="auto"/>
            <w:left w:val="none" w:sz="0" w:space="0" w:color="auto"/>
            <w:bottom w:val="none" w:sz="0" w:space="0" w:color="auto"/>
            <w:right w:val="none" w:sz="0" w:space="0" w:color="auto"/>
          </w:divBdr>
          <w:divsChild>
            <w:div w:id="267081983">
              <w:marLeft w:val="0"/>
              <w:marRight w:val="0"/>
              <w:marTop w:val="0"/>
              <w:marBottom w:val="0"/>
              <w:divBdr>
                <w:top w:val="none" w:sz="0" w:space="0" w:color="auto"/>
                <w:left w:val="none" w:sz="0" w:space="0" w:color="auto"/>
                <w:bottom w:val="none" w:sz="0" w:space="0" w:color="auto"/>
                <w:right w:val="none" w:sz="0" w:space="0" w:color="auto"/>
              </w:divBdr>
            </w:div>
            <w:div w:id="1516383623">
              <w:marLeft w:val="0"/>
              <w:marRight w:val="0"/>
              <w:marTop w:val="0"/>
              <w:marBottom w:val="0"/>
              <w:divBdr>
                <w:top w:val="none" w:sz="0" w:space="0" w:color="auto"/>
                <w:left w:val="none" w:sz="0" w:space="0" w:color="auto"/>
                <w:bottom w:val="none" w:sz="0" w:space="0" w:color="auto"/>
                <w:right w:val="none" w:sz="0" w:space="0" w:color="auto"/>
              </w:divBdr>
            </w:div>
          </w:divsChild>
        </w:div>
        <w:div w:id="1679888830">
          <w:marLeft w:val="0"/>
          <w:marRight w:val="0"/>
          <w:marTop w:val="0"/>
          <w:marBottom w:val="0"/>
          <w:divBdr>
            <w:top w:val="none" w:sz="0" w:space="0" w:color="auto"/>
            <w:left w:val="none" w:sz="0" w:space="0" w:color="auto"/>
            <w:bottom w:val="none" w:sz="0" w:space="0" w:color="auto"/>
            <w:right w:val="none" w:sz="0" w:space="0" w:color="auto"/>
          </w:divBdr>
          <w:divsChild>
            <w:div w:id="877669852">
              <w:marLeft w:val="0"/>
              <w:marRight w:val="0"/>
              <w:marTop w:val="0"/>
              <w:marBottom w:val="0"/>
              <w:divBdr>
                <w:top w:val="none" w:sz="0" w:space="0" w:color="auto"/>
                <w:left w:val="none" w:sz="0" w:space="0" w:color="auto"/>
                <w:bottom w:val="none" w:sz="0" w:space="0" w:color="auto"/>
                <w:right w:val="none" w:sz="0" w:space="0" w:color="auto"/>
              </w:divBdr>
            </w:div>
            <w:div w:id="1565990012">
              <w:marLeft w:val="0"/>
              <w:marRight w:val="0"/>
              <w:marTop w:val="0"/>
              <w:marBottom w:val="0"/>
              <w:divBdr>
                <w:top w:val="none" w:sz="0" w:space="0" w:color="auto"/>
                <w:left w:val="none" w:sz="0" w:space="0" w:color="auto"/>
                <w:bottom w:val="none" w:sz="0" w:space="0" w:color="auto"/>
                <w:right w:val="none" w:sz="0" w:space="0" w:color="auto"/>
              </w:divBdr>
            </w:div>
          </w:divsChild>
        </w:div>
        <w:div w:id="192352759">
          <w:marLeft w:val="0"/>
          <w:marRight w:val="0"/>
          <w:marTop w:val="0"/>
          <w:marBottom w:val="0"/>
          <w:divBdr>
            <w:top w:val="none" w:sz="0" w:space="0" w:color="auto"/>
            <w:left w:val="none" w:sz="0" w:space="0" w:color="auto"/>
            <w:bottom w:val="none" w:sz="0" w:space="0" w:color="auto"/>
            <w:right w:val="none" w:sz="0" w:space="0" w:color="auto"/>
          </w:divBdr>
          <w:divsChild>
            <w:div w:id="866715875">
              <w:marLeft w:val="0"/>
              <w:marRight w:val="0"/>
              <w:marTop w:val="0"/>
              <w:marBottom w:val="0"/>
              <w:divBdr>
                <w:top w:val="none" w:sz="0" w:space="0" w:color="auto"/>
                <w:left w:val="none" w:sz="0" w:space="0" w:color="auto"/>
                <w:bottom w:val="none" w:sz="0" w:space="0" w:color="auto"/>
                <w:right w:val="none" w:sz="0" w:space="0" w:color="auto"/>
              </w:divBdr>
            </w:div>
            <w:div w:id="1907447614">
              <w:marLeft w:val="0"/>
              <w:marRight w:val="0"/>
              <w:marTop w:val="0"/>
              <w:marBottom w:val="0"/>
              <w:divBdr>
                <w:top w:val="none" w:sz="0" w:space="0" w:color="auto"/>
                <w:left w:val="none" w:sz="0" w:space="0" w:color="auto"/>
                <w:bottom w:val="none" w:sz="0" w:space="0" w:color="auto"/>
                <w:right w:val="none" w:sz="0" w:space="0" w:color="auto"/>
              </w:divBdr>
            </w:div>
          </w:divsChild>
        </w:div>
        <w:div w:id="1659533738">
          <w:marLeft w:val="0"/>
          <w:marRight w:val="0"/>
          <w:marTop w:val="0"/>
          <w:marBottom w:val="0"/>
          <w:divBdr>
            <w:top w:val="none" w:sz="0" w:space="0" w:color="auto"/>
            <w:left w:val="none" w:sz="0" w:space="0" w:color="auto"/>
            <w:bottom w:val="none" w:sz="0" w:space="0" w:color="auto"/>
            <w:right w:val="none" w:sz="0" w:space="0" w:color="auto"/>
          </w:divBdr>
          <w:divsChild>
            <w:div w:id="1256864442">
              <w:marLeft w:val="0"/>
              <w:marRight w:val="0"/>
              <w:marTop w:val="0"/>
              <w:marBottom w:val="0"/>
              <w:divBdr>
                <w:top w:val="none" w:sz="0" w:space="0" w:color="auto"/>
                <w:left w:val="none" w:sz="0" w:space="0" w:color="auto"/>
                <w:bottom w:val="none" w:sz="0" w:space="0" w:color="auto"/>
                <w:right w:val="none" w:sz="0" w:space="0" w:color="auto"/>
              </w:divBdr>
            </w:div>
            <w:div w:id="2052991892">
              <w:marLeft w:val="0"/>
              <w:marRight w:val="0"/>
              <w:marTop w:val="0"/>
              <w:marBottom w:val="0"/>
              <w:divBdr>
                <w:top w:val="none" w:sz="0" w:space="0" w:color="auto"/>
                <w:left w:val="none" w:sz="0" w:space="0" w:color="auto"/>
                <w:bottom w:val="none" w:sz="0" w:space="0" w:color="auto"/>
                <w:right w:val="none" w:sz="0" w:space="0" w:color="auto"/>
              </w:divBdr>
            </w:div>
          </w:divsChild>
        </w:div>
        <w:div w:id="49305842">
          <w:marLeft w:val="0"/>
          <w:marRight w:val="0"/>
          <w:marTop w:val="0"/>
          <w:marBottom w:val="0"/>
          <w:divBdr>
            <w:top w:val="none" w:sz="0" w:space="0" w:color="auto"/>
            <w:left w:val="none" w:sz="0" w:space="0" w:color="auto"/>
            <w:bottom w:val="none" w:sz="0" w:space="0" w:color="auto"/>
            <w:right w:val="none" w:sz="0" w:space="0" w:color="auto"/>
          </w:divBdr>
          <w:divsChild>
            <w:div w:id="431778709">
              <w:marLeft w:val="0"/>
              <w:marRight w:val="0"/>
              <w:marTop w:val="0"/>
              <w:marBottom w:val="0"/>
              <w:divBdr>
                <w:top w:val="none" w:sz="0" w:space="0" w:color="auto"/>
                <w:left w:val="none" w:sz="0" w:space="0" w:color="auto"/>
                <w:bottom w:val="none" w:sz="0" w:space="0" w:color="auto"/>
                <w:right w:val="none" w:sz="0" w:space="0" w:color="auto"/>
              </w:divBdr>
            </w:div>
            <w:div w:id="1823112030">
              <w:marLeft w:val="0"/>
              <w:marRight w:val="0"/>
              <w:marTop w:val="0"/>
              <w:marBottom w:val="0"/>
              <w:divBdr>
                <w:top w:val="none" w:sz="0" w:space="0" w:color="auto"/>
                <w:left w:val="none" w:sz="0" w:space="0" w:color="auto"/>
                <w:bottom w:val="none" w:sz="0" w:space="0" w:color="auto"/>
                <w:right w:val="none" w:sz="0" w:space="0" w:color="auto"/>
              </w:divBdr>
            </w:div>
          </w:divsChild>
        </w:div>
        <w:div w:id="1604267205">
          <w:marLeft w:val="0"/>
          <w:marRight w:val="0"/>
          <w:marTop w:val="0"/>
          <w:marBottom w:val="0"/>
          <w:divBdr>
            <w:top w:val="none" w:sz="0" w:space="0" w:color="auto"/>
            <w:left w:val="none" w:sz="0" w:space="0" w:color="auto"/>
            <w:bottom w:val="none" w:sz="0" w:space="0" w:color="auto"/>
            <w:right w:val="none" w:sz="0" w:space="0" w:color="auto"/>
          </w:divBdr>
          <w:divsChild>
            <w:div w:id="1629553485">
              <w:marLeft w:val="0"/>
              <w:marRight w:val="0"/>
              <w:marTop w:val="0"/>
              <w:marBottom w:val="0"/>
              <w:divBdr>
                <w:top w:val="none" w:sz="0" w:space="0" w:color="auto"/>
                <w:left w:val="none" w:sz="0" w:space="0" w:color="auto"/>
                <w:bottom w:val="none" w:sz="0" w:space="0" w:color="auto"/>
                <w:right w:val="none" w:sz="0" w:space="0" w:color="auto"/>
              </w:divBdr>
            </w:div>
            <w:div w:id="821433188">
              <w:marLeft w:val="0"/>
              <w:marRight w:val="0"/>
              <w:marTop w:val="0"/>
              <w:marBottom w:val="0"/>
              <w:divBdr>
                <w:top w:val="none" w:sz="0" w:space="0" w:color="auto"/>
                <w:left w:val="none" w:sz="0" w:space="0" w:color="auto"/>
                <w:bottom w:val="none" w:sz="0" w:space="0" w:color="auto"/>
                <w:right w:val="none" w:sz="0" w:space="0" w:color="auto"/>
              </w:divBdr>
            </w:div>
          </w:divsChild>
        </w:div>
        <w:div w:id="2118329886">
          <w:marLeft w:val="0"/>
          <w:marRight w:val="0"/>
          <w:marTop w:val="100"/>
          <w:marBottom w:val="100"/>
          <w:divBdr>
            <w:top w:val="none" w:sz="0" w:space="0" w:color="auto"/>
            <w:left w:val="none" w:sz="0" w:space="0" w:color="auto"/>
            <w:bottom w:val="none" w:sz="0" w:space="0" w:color="auto"/>
            <w:right w:val="none" w:sz="0" w:space="0" w:color="auto"/>
          </w:divBdr>
        </w:div>
      </w:divsChild>
    </w:div>
    <w:div w:id="1406219667">
      <w:bodyDiv w:val="1"/>
      <w:marLeft w:val="0"/>
      <w:marRight w:val="0"/>
      <w:marTop w:val="0"/>
      <w:marBottom w:val="0"/>
      <w:divBdr>
        <w:top w:val="none" w:sz="0" w:space="0" w:color="auto"/>
        <w:left w:val="none" w:sz="0" w:space="0" w:color="auto"/>
        <w:bottom w:val="none" w:sz="0" w:space="0" w:color="auto"/>
        <w:right w:val="none" w:sz="0" w:space="0" w:color="auto"/>
      </w:divBdr>
      <w:divsChild>
        <w:div w:id="2118132784">
          <w:marLeft w:val="0"/>
          <w:marRight w:val="0"/>
          <w:marTop w:val="75"/>
          <w:marBottom w:val="225"/>
          <w:divBdr>
            <w:top w:val="none" w:sz="0" w:space="0" w:color="auto"/>
            <w:left w:val="none" w:sz="0" w:space="0" w:color="auto"/>
            <w:bottom w:val="none" w:sz="0" w:space="0" w:color="auto"/>
            <w:right w:val="none" w:sz="0" w:space="0" w:color="auto"/>
          </w:divBdr>
          <w:divsChild>
            <w:div w:id="1815413338">
              <w:marLeft w:val="0"/>
              <w:marRight w:val="0"/>
              <w:marTop w:val="120"/>
              <w:marBottom w:val="120"/>
              <w:divBdr>
                <w:top w:val="none" w:sz="0" w:space="0" w:color="auto"/>
                <w:left w:val="none" w:sz="0" w:space="0" w:color="auto"/>
                <w:bottom w:val="none" w:sz="0" w:space="0" w:color="auto"/>
                <w:right w:val="none" w:sz="0" w:space="0" w:color="auto"/>
              </w:divBdr>
            </w:div>
            <w:div w:id="1704817272">
              <w:marLeft w:val="0"/>
              <w:marRight w:val="0"/>
              <w:marTop w:val="0"/>
              <w:marBottom w:val="240"/>
              <w:divBdr>
                <w:top w:val="single" w:sz="6" w:space="8" w:color="FFFFFF"/>
                <w:left w:val="single" w:sz="6" w:space="8" w:color="FFFFFF"/>
                <w:bottom w:val="single" w:sz="6" w:space="8" w:color="FFFFFF"/>
                <w:right w:val="single" w:sz="6" w:space="8" w:color="FFFFFF"/>
              </w:divBdr>
            </w:div>
            <w:div w:id="2090689460">
              <w:marLeft w:val="0"/>
              <w:marRight w:val="0"/>
              <w:marTop w:val="120"/>
              <w:marBottom w:val="120"/>
              <w:divBdr>
                <w:top w:val="none" w:sz="0" w:space="0" w:color="auto"/>
                <w:left w:val="none" w:sz="0" w:space="0" w:color="auto"/>
                <w:bottom w:val="none" w:sz="0" w:space="0" w:color="auto"/>
                <w:right w:val="none" w:sz="0" w:space="0" w:color="auto"/>
              </w:divBdr>
            </w:div>
            <w:div w:id="386732587">
              <w:marLeft w:val="0"/>
              <w:marRight w:val="0"/>
              <w:marTop w:val="120"/>
              <w:marBottom w:val="120"/>
              <w:divBdr>
                <w:top w:val="none" w:sz="0" w:space="0" w:color="auto"/>
                <w:left w:val="none" w:sz="0" w:space="0" w:color="auto"/>
                <w:bottom w:val="none" w:sz="0" w:space="0" w:color="auto"/>
                <w:right w:val="none" w:sz="0" w:space="0" w:color="auto"/>
              </w:divBdr>
            </w:div>
            <w:div w:id="520125413">
              <w:marLeft w:val="0"/>
              <w:marRight w:val="0"/>
              <w:marTop w:val="120"/>
              <w:marBottom w:val="120"/>
              <w:divBdr>
                <w:top w:val="none" w:sz="0" w:space="0" w:color="auto"/>
                <w:left w:val="none" w:sz="0" w:space="0" w:color="auto"/>
                <w:bottom w:val="none" w:sz="0" w:space="0" w:color="auto"/>
                <w:right w:val="none" w:sz="0" w:space="0" w:color="auto"/>
              </w:divBdr>
            </w:div>
            <w:div w:id="8180366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06730781">
      <w:bodyDiv w:val="1"/>
      <w:marLeft w:val="0"/>
      <w:marRight w:val="0"/>
      <w:marTop w:val="0"/>
      <w:marBottom w:val="0"/>
      <w:divBdr>
        <w:top w:val="none" w:sz="0" w:space="0" w:color="auto"/>
        <w:left w:val="none" w:sz="0" w:space="0" w:color="auto"/>
        <w:bottom w:val="none" w:sz="0" w:space="0" w:color="auto"/>
        <w:right w:val="none" w:sz="0" w:space="0" w:color="auto"/>
      </w:divBdr>
      <w:divsChild>
        <w:div w:id="2044550768">
          <w:marLeft w:val="0"/>
          <w:marRight w:val="0"/>
          <w:marTop w:val="120"/>
          <w:marBottom w:val="120"/>
          <w:divBdr>
            <w:top w:val="none" w:sz="0" w:space="0" w:color="auto"/>
            <w:left w:val="none" w:sz="0" w:space="0" w:color="auto"/>
            <w:bottom w:val="none" w:sz="0" w:space="0" w:color="auto"/>
            <w:right w:val="none" w:sz="0" w:space="0" w:color="auto"/>
          </w:divBdr>
        </w:div>
        <w:div w:id="310133072">
          <w:marLeft w:val="0"/>
          <w:marRight w:val="0"/>
          <w:marTop w:val="120"/>
          <w:marBottom w:val="120"/>
          <w:divBdr>
            <w:top w:val="none" w:sz="0" w:space="0" w:color="auto"/>
            <w:left w:val="none" w:sz="0" w:space="0" w:color="auto"/>
            <w:bottom w:val="none" w:sz="0" w:space="0" w:color="auto"/>
            <w:right w:val="none" w:sz="0" w:space="0" w:color="auto"/>
          </w:divBdr>
        </w:div>
        <w:div w:id="166479716">
          <w:marLeft w:val="0"/>
          <w:marRight w:val="0"/>
          <w:marTop w:val="120"/>
          <w:marBottom w:val="120"/>
          <w:divBdr>
            <w:top w:val="none" w:sz="0" w:space="0" w:color="auto"/>
            <w:left w:val="none" w:sz="0" w:space="0" w:color="auto"/>
            <w:bottom w:val="none" w:sz="0" w:space="0" w:color="auto"/>
            <w:right w:val="none" w:sz="0" w:space="0" w:color="auto"/>
          </w:divBdr>
        </w:div>
      </w:divsChild>
    </w:div>
    <w:div w:id="1421102713">
      <w:bodyDiv w:val="1"/>
      <w:marLeft w:val="0"/>
      <w:marRight w:val="0"/>
      <w:marTop w:val="0"/>
      <w:marBottom w:val="0"/>
      <w:divBdr>
        <w:top w:val="none" w:sz="0" w:space="0" w:color="auto"/>
        <w:left w:val="none" w:sz="0" w:space="0" w:color="auto"/>
        <w:bottom w:val="none" w:sz="0" w:space="0" w:color="auto"/>
        <w:right w:val="none" w:sz="0" w:space="0" w:color="auto"/>
      </w:divBdr>
      <w:divsChild>
        <w:div w:id="1879076564">
          <w:marLeft w:val="0"/>
          <w:marRight w:val="0"/>
          <w:marTop w:val="75"/>
          <w:marBottom w:val="225"/>
          <w:divBdr>
            <w:top w:val="none" w:sz="0" w:space="0" w:color="auto"/>
            <w:left w:val="none" w:sz="0" w:space="0" w:color="auto"/>
            <w:bottom w:val="none" w:sz="0" w:space="0" w:color="auto"/>
            <w:right w:val="none" w:sz="0" w:space="0" w:color="auto"/>
          </w:divBdr>
          <w:divsChild>
            <w:div w:id="1339771841">
              <w:marLeft w:val="0"/>
              <w:marRight w:val="0"/>
              <w:marTop w:val="120"/>
              <w:marBottom w:val="120"/>
              <w:divBdr>
                <w:top w:val="none" w:sz="0" w:space="0" w:color="auto"/>
                <w:left w:val="none" w:sz="0" w:space="0" w:color="auto"/>
                <w:bottom w:val="none" w:sz="0" w:space="0" w:color="auto"/>
                <w:right w:val="none" w:sz="0" w:space="0" w:color="auto"/>
              </w:divBdr>
            </w:div>
            <w:div w:id="1064063143">
              <w:marLeft w:val="0"/>
              <w:marRight w:val="0"/>
              <w:marTop w:val="0"/>
              <w:marBottom w:val="240"/>
              <w:divBdr>
                <w:top w:val="single" w:sz="6" w:space="8" w:color="FFFFFF"/>
                <w:left w:val="single" w:sz="6" w:space="8" w:color="FFFFFF"/>
                <w:bottom w:val="single" w:sz="6" w:space="8" w:color="FFFFFF"/>
                <w:right w:val="single" w:sz="6" w:space="8" w:color="FFFFFF"/>
              </w:divBdr>
            </w:div>
            <w:div w:id="1047022136">
              <w:marLeft w:val="0"/>
              <w:marRight w:val="0"/>
              <w:marTop w:val="120"/>
              <w:marBottom w:val="120"/>
              <w:divBdr>
                <w:top w:val="none" w:sz="0" w:space="0" w:color="auto"/>
                <w:left w:val="none" w:sz="0" w:space="0" w:color="auto"/>
                <w:bottom w:val="none" w:sz="0" w:space="0" w:color="auto"/>
                <w:right w:val="none" w:sz="0" w:space="0" w:color="auto"/>
              </w:divBdr>
            </w:div>
            <w:div w:id="1533227459">
              <w:marLeft w:val="0"/>
              <w:marRight w:val="0"/>
              <w:marTop w:val="120"/>
              <w:marBottom w:val="120"/>
              <w:divBdr>
                <w:top w:val="none" w:sz="0" w:space="0" w:color="auto"/>
                <w:left w:val="none" w:sz="0" w:space="0" w:color="auto"/>
                <w:bottom w:val="none" w:sz="0" w:space="0" w:color="auto"/>
                <w:right w:val="none" w:sz="0" w:space="0" w:color="auto"/>
              </w:divBdr>
            </w:div>
            <w:div w:id="6573410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82829849">
      <w:bodyDiv w:val="1"/>
      <w:marLeft w:val="0"/>
      <w:marRight w:val="0"/>
      <w:marTop w:val="0"/>
      <w:marBottom w:val="0"/>
      <w:divBdr>
        <w:top w:val="none" w:sz="0" w:space="0" w:color="auto"/>
        <w:left w:val="none" w:sz="0" w:space="0" w:color="auto"/>
        <w:bottom w:val="none" w:sz="0" w:space="0" w:color="auto"/>
        <w:right w:val="none" w:sz="0" w:space="0" w:color="auto"/>
      </w:divBdr>
      <w:divsChild>
        <w:div w:id="610667480">
          <w:marLeft w:val="0"/>
          <w:marRight w:val="0"/>
          <w:marTop w:val="75"/>
          <w:marBottom w:val="225"/>
          <w:divBdr>
            <w:top w:val="none" w:sz="0" w:space="0" w:color="auto"/>
            <w:left w:val="none" w:sz="0" w:space="0" w:color="auto"/>
            <w:bottom w:val="none" w:sz="0" w:space="0" w:color="auto"/>
            <w:right w:val="none" w:sz="0" w:space="0" w:color="auto"/>
          </w:divBdr>
          <w:divsChild>
            <w:div w:id="656570932">
              <w:marLeft w:val="0"/>
              <w:marRight w:val="0"/>
              <w:marTop w:val="120"/>
              <w:marBottom w:val="120"/>
              <w:divBdr>
                <w:top w:val="none" w:sz="0" w:space="0" w:color="auto"/>
                <w:left w:val="none" w:sz="0" w:space="0" w:color="auto"/>
                <w:bottom w:val="none" w:sz="0" w:space="0" w:color="auto"/>
                <w:right w:val="none" w:sz="0" w:space="0" w:color="auto"/>
              </w:divBdr>
            </w:div>
            <w:div w:id="1093165177">
              <w:marLeft w:val="0"/>
              <w:marRight w:val="0"/>
              <w:marTop w:val="0"/>
              <w:marBottom w:val="240"/>
              <w:divBdr>
                <w:top w:val="single" w:sz="6" w:space="8" w:color="FFFFFF"/>
                <w:left w:val="single" w:sz="6" w:space="8" w:color="FFFFFF"/>
                <w:bottom w:val="single" w:sz="6" w:space="8" w:color="FFFFFF"/>
                <w:right w:val="single" w:sz="6" w:space="8" w:color="FFFFFF"/>
              </w:divBdr>
            </w:div>
            <w:div w:id="456221505">
              <w:marLeft w:val="0"/>
              <w:marRight w:val="0"/>
              <w:marTop w:val="120"/>
              <w:marBottom w:val="120"/>
              <w:divBdr>
                <w:top w:val="none" w:sz="0" w:space="0" w:color="auto"/>
                <w:left w:val="none" w:sz="0" w:space="0" w:color="auto"/>
                <w:bottom w:val="none" w:sz="0" w:space="0" w:color="auto"/>
                <w:right w:val="none" w:sz="0" w:space="0" w:color="auto"/>
              </w:divBdr>
            </w:div>
            <w:div w:id="1383404534">
              <w:marLeft w:val="0"/>
              <w:marRight w:val="0"/>
              <w:marTop w:val="120"/>
              <w:marBottom w:val="120"/>
              <w:divBdr>
                <w:top w:val="none" w:sz="0" w:space="0" w:color="auto"/>
                <w:left w:val="none" w:sz="0" w:space="0" w:color="auto"/>
                <w:bottom w:val="none" w:sz="0" w:space="0" w:color="auto"/>
                <w:right w:val="none" w:sz="0" w:space="0" w:color="auto"/>
              </w:divBdr>
            </w:div>
            <w:div w:id="859515688">
              <w:marLeft w:val="0"/>
              <w:marRight w:val="0"/>
              <w:marTop w:val="0"/>
              <w:marBottom w:val="0"/>
              <w:divBdr>
                <w:top w:val="none" w:sz="0" w:space="0" w:color="auto"/>
                <w:left w:val="none" w:sz="0" w:space="0" w:color="auto"/>
                <w:bottom w:val="none" w:sz="0" w:space="0" w:color="auto"/>
                <w:right w:val="none" w:sz="0" w:space="0" w:color="auto"/>
              </w:divBdr>
              <w:divsChild>
                <w:div w:id="15514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9833">
      <w:bodyDiv w:val="1"/>
      <w:marLeft w:val="0"/>
      <w:marRight w:val="0"/>
      <w:marTop w:val="0"/>
      <w:marBottom w:val="0"/>
      <w:divBdr>
        <w:top w:val="none" w:sz="0" w:space="0" w:color="auto"/>
        <w:left w:val="none" w:sz="0" w:space="0" w:color="auto"/>
        <w:bottom w:val="none" w:sz="0" w:space="0" w:color="auto"/>
        <w:right w:val="none" w:sz="0" w:space="0" w:color="auto"/>
      </w:divBdr>
      <w:divsChild>
        <w:div w:id="886571934">
          <w:marLeft w:val="0"/>
          <w:marRight w:val="0"/>
          <w:marTop w:val="75"/>
          <w:marBottom w:val="225"/>
          <w:divBdr>
            <w:top w:val="none" w:sz="0" w:space="0" w:color="auto"/>
            <w:left w:val="none" w:sz="0" w:space="0" w:color="auto"/>
            <w:bottom w:val="none" w:sz="0" w:space="0" w:color="auto"/>
            <w:right w:val="none" w:sz="0" w:space="0" w:color="auto"/>
          </w:divBdr>
          <w:divsChild>
            <w:div w:id="457913231">
              <w:marLeft w:val="0"/>
              <w:marRight w:val="0"/>
              <w:marTop w:val="120"/>
              <w:marBottom w:val="120"/>
              <w:divBdr>
                <w:top w:val="none" w:sz="0" w:space="0" w:color="auto"/>
                <w:left w:val="none" w:sz="0" w:space="0" w:color="auto"/>
                <w:bottom w:val="none" w:sz="0" w:space="0" w:color="auto"/>
                <w:right w:val="none" w:sz="0" w:space="0" w:color="auto"/>
              </w:divBdr>
            </w:div>
            <w:div w:id="87166831">
              <w:marLeft w:val="0"/>
              <w:marRight w:val="0"/>
              <w:marTop w:val="0"/>
              <w:marBottom w:val="240"/>
              <w:divBdr>
                <w:top w:val="single" w:sz="6" w:space="8" w:color="FFFFFF"/>
                <w:left w:val="single" w:sz="6" w:space="8" w:color="FFFFFF"/>
                <w:bottom w:val="single" w:sz="6" w:space="8" w:color="FFFFFF"/>
                <w:right w:val="single" w:sz="6" w:space="8" w:color="FFFFFF"/>
              </w:divBdr>
            </w:div>
            <w:div w:id="390813707">
              <w:marLeft w:val="0"/>
              <w:marRight w:val="0"/>
              <w:marTop w:val="120"/>
              <w:marBottom w:val="120"/>
              <w:divBdr>
                <w:top w:val="none" w:sz="0" w:space="0" w:color="auto"/>
                <w:left w:val="none" w:sz="0" w:space="0" w:color="auto"/>
                <w:bottom w:val="none" w:sz="0" w:space="0" w:color="auto"/>
                <w:right w:val="none" w:sz="0" w:space="0" w:color="auto"/>
              </w:divBdr>
            </w:div>
            <w:div w:id="764347936">
              <w:marLeft w:val="0"/>
              <w:marRight w:val="0"/>
              <w:marTop w:val="120"/>
              <w:marBottom w:val="120"/>
              <w:divBdr>
                <w:top w:val="none" w:sz="0" w:space="0" w:color="auto"/>
                <w:left w:val="none" w:sz="0" w:space="0" w:color="auto"/>
                <w:bottom w:val="none" w:sz="0" w:space="0" w:color="auto"/>
                <w:right w:val="none" w:sz="0" w:space="0" w:color="auto"/>
              </w:divBdr>
            </w:div>
            <w:div w:id="161045921">
              <w:marLeft w:val="0"/>
              <w:marRight w:val="0"/>
              <w:marTop w:val="0"/>
              <w:marBottom w:val="0"/>
              <w:divBdr>
                <w:top w:val="none" w:sz="0" w:space="0" w:color="auto"/>
                <w:left w:val="none" w:sz="0" w:space="0" w:color="auto"/>
                <w:bottom w:val="none" w:sz="0" w:space="0" w:color="auto"/>
                <w:right w:val="none" w:sz="0" w:space="0" w:color="auto"/>
              </w:divBdr>
              <w:divsChild>
                <w:div w:id="356392173">
                  <w:marLeft w:val="0"/>
                  <w:marRight w:val="0"/>
                  <w:marTop w:val="0"/>
                  <w:marBottom w:val="0"/>
                  <w:divBdr>
                    <w:top w:val="none" w:sz="0" w:space="0" w:color="auto"/>
                    <w:left w:val="none" w:sz="0" w:space="0" w:color="auto"/>
                    <w:bottom w:val="none" w:sz="0" w:space="0" w:color="auto"/>
                    <w:right w:val="none" w:sz="0" w:space="0" w:color="auto"/>
                  </w:divBdr>
                </w:div>
                <w:div w:id="1236863597">
                  <w:marLeft w:val="0"/>
                  <w:marRight w:val="0"/>
                  <w:marTop w:val="0"/>
                  <w:marBottom w:val="0"/>
                  <w:divBdr>
                    <w:top w:val="none" w:sz="0" w:space="0" w:color="auto"/>
                    <w:left w:val="none" w:sz="0" w:space="0" w:color="auto"/>
                    <w:bottom w:val="none" w:sz="0" w:space="0" w:color="auto"/>
                    <w:right w:val="none" w:sz="0" w:space="0" w:color="auto"/>
                  </w:divBdr>
                </w:div>
              </w:divsChild>
            </w:div>
            <w:div w:id="345526867">
              <w:marLeft w:val="0"/>
              <w:marRight w:val="0"/>
              <w:marTop w:val="0"/>
              <w:marBottom w:val="0"/>
              <w:divBdr>
                <w:top w:val="none" w:sz="0" w:space="0" w:color="auto"/>
                <w:left w:val="none" w:sz="0" w:space="0" w:color="auto"/>
                <w:bottom w:val="none" w:sz="0" w:space="0" w:color="auto"/>
                <w:right w:val="none" w:sz="0" w:space="0" w:color="auto"/>
              </w:divBdr>
              <w:divsChild>
                <w:div w:id="172230363">
                  <w:marLeft w:val="0"/>
                  <w:marRight w:val="0"/>
                  <w:marTop w:val="0"/>
                  <w:marBottom w:val="0"/>
                  <w:divBdr>
                    <w:top w:val="none" w:sz="0" w:space="0" w:color="auto"/>
                    <w:left w:val="none" w:sz="0" w:space="0" w:color="auto"/>
                    <w:bottom w:val="none" w:sz="0" w:space="0" w:color="auto"/>
                    <w:right w:val="none" w:sz="0" w:space="0" w:color="auto"/>
                  </w:divBdr>
                </w:div>
                <w:div w:id="478226105">
                  <w:marLeft w:val="0"/>
                  <w:marRight w:val="0"/>
                  <w:marTop w:val="0"/>
                  <w:marBottom w:val="0"/>
                  <w:divBdr>
                    <w:top w:val="none" w:sz="0" w:space="0" w:color="auto"/>
                    <w:left w:val="none" w:sz="0" w:space="0" w:color="auto"/>
                    <w:bottom w:val="none" w:sz="0" w:space="0" w:color="auto"/>
                    <w:right w:val="none" w:sz="0" w:space="0" w:color="auto"/>
                  </w:divBdr>
                </w:div>
              </w:divsChild>
            </w:div>
            <w:div w:id="1842313297">
              <w:marLeft w:val="0"/>
              <w:marRight w:val="0"/>
              <w:marTop w:val="0"/>
              <w:marBottom w:val="0"/>
              <w:divBdr>
                <w:top w:val="none" w:sz="0" w:space="0" w:color="auto"/>
                <w:left w:val="none" w:sz="0" w:space="0" w:color="auto"/>
                <w:bottom w:val="none" w:sz="0" w:space="0" w:color="auto"/>
                <w:right w:val="none" w:sz="0" w:space="0" w:color="auto"/>
              </w:divBdr>
              <w:divsChild>
                <w:div w:id="1775247799">
                  <w:marLeft w:val="0"/>
                  <w:marRight w:val="0"/>
                  <w:marTop w:val="0"/>
                  <w:marBottom w:val="0"/>
                  <w:divBdr>
                    <w:top w:val="none" w:sz="0" w:space="0" w:color="auto"/>
                    <w:left w:val="none" w:sz="0" w:space="0" w:color="auto"/>
                    <w:bottom w:val="none" w:sz="0" w:space="0" w:color="auto"/>
                    <w:right w:val="none" w:sz="0" w:space="0" w:color="auto"/>
                  </w:divBdr>
                </w:div>
                <w:div w:id="45422516">
                  <w:marLeft w:val="0"/>
                  <w:marRight w:val="0"/>
                  <w:marTop w:val="0"/>
                  <w:marBottom w:val="0"/>
                  <w:divBdr>
                    <w:top w:val="none" w:sz="0" w:space="0" w:color="auto"/>
                    <w:left w:val="none" w:sz="0" w:space="0" w:color="auto"/>
                    <w:bottom w:val="none" w:sz="0" w:space="0" w:color="auto"/>
                    <w:right w:val="none" w:sz="0" w:space="0" w:color="auto"/>
                  </w:divBdr>
                </w:div>
              </w:divsChild>
            </w:div>
            <w:div w:id="106047690">
              <w:marLeft w:val="0"/>
              <w:marRight w:val="0"/>
              <w:marTop w:val="0"/>
              <w:marBottom w:val="0"/>
              <w:divBdr>
                <w:top w:val="none" w:sz="0" w:space="0" w:color="auto"/>
                <w:left w:val="none" w:sz="0" w:space="0" w:color="auto"/>
                <w:bottom w:val="none" w:sz="0" w:space="0" w:color="auto"/>
                <w:right w:val="none" w:sz="0" w:space="0" w:color="auto"/>
              </w:divBdr>
              <w:divsChild>
                <w:div w:id="1422751962">
                  <w:marLeft w:val="0"/>
                  <w:marRight w:val="0"/>
                  <w:marTop w:val="0"/>
                  <w:marBottom w:val="0"/>
                  <w:divBdr>
                    <w:top w:val="none" w:sz="0" w:space="0" w:color="auto"/>
                    <w:left w:val="none" w:sz="0" w:space="0" w:color="auto"/>
                    <w:bottom w:val="none" w:sz="0" w:space="0" w:color="auto"/>
                    <w:right w:val="none" w:sz="0" w:space="0" w:color="auto"/>
                  </w:divBdr>
                </w:div>
                <w:div w:id="1623418380">
                  <w:marLeft w:val="0"/>
                  <w:marRight w:val="0"/>
                  <w:marTop w:val="0"/>
                  <w:marBottom w:val="0"/>
                  <w:divBdr>
                    <w:top w:val="none" w:sz="0" w:space="0" w:color="auto"/>
                    <w:left w:val="none" w:sz="0" w:space="0" w:color="auto"/>
                    <w:bottom w:val="none" w:sz="0" w:space="0" w:color="auto"/>
                    <w:right w:val="none" w:sz="0" w:space="0" w:color="auto"/>
                  </w:divBdr>
                </w:div>
              </w:divsChild>
            </w:div>
            <w:div w:id="1488016359">
              <w:marLeft w:val="0"/>
              <w:marRight w:val="0"/>
              <w:marTop w:val="0"/>
              <w:marBottom w:val="0"/>
              <w:divBdr>
                <w:top w:val="none" w:sz="0" w:space="0" w:color="auto"/>
                <w:left w:val="none" w:sz="0" w:space="0" w:color="auto"/>
                <w:bottom w:val="none" w:sz="0" w:space="0" w:color="auto"/>
                <w:right w:val="none" w:sz="0" w:space="0" w:color="auto"/>
              </w:divBdr>
              <w:divsChild>
                <w:div w:id="1698390621">
                  <w:marLeft w:val="0"/>
                  <w:marRight w:val="0"/>
                  <w:marTop w:val="0"/>
                  <w:marBottom w:val="0"/>
                  <w:divBdr>
                    <w:top w:val="none" w:sz="0" w:space="0" w:color="auto"/>
                    <w:left w:val="none" w:sz="0" w:space="0" w:color="auto"/>
                    <w:bottom w:val="none" w:sz="0" w:space="0" w:color="auto"/>
                    <w:right w:val="none" w:sz="0" w:space="0" w:color="auto"/>
                  </w:divBdr>
                </w:div>
                <w:div w:id="601953704">
                  <w:marLeft w:val="0"/>
                  <w:marRight w:val="0"/>
                  <w:marTop w:val="0"/>
                  <w:marBottom w:val="0"/>
                  <w:divBdr>
                    <w:top w:val="none" w:sz="0" w:space="0" w:color="auto"/>
                    <w:left w:val="none" w:sz="0" w:space="0" w:color="auto"/>
                    <w:bottom w:val="none" w:sz="0" w:space="0" w:color="auto"/>
                    <w:right w:val="none" w:sz="0" w:space="0" w:color="auto"/>
                  </w:divBdr>
                </w:div>
              </w:divsChild>
            </w:div>
            <w:div w:id="797799646">
              <w:marLeft w:val="0"/>
              <w:marRight w:val="0"/>
              <w:marTop w:val="0"/>
              <w:marBottom w:val="0"/>
              <w:divBdr>
                <w:top w:val="none" w:sz="0" w:space="0" w:color="auto"/>
                <w:left w:val="none" w:sz="0" w:space="0" w:color="auto"/>
                <w:bottom w:val="none" w:sz="0" w:space="0" w:color="auto"/>
                <w:right w:val="none" w:sz="0" w:space="0" w:color="auto"/>
              </w:divBdr>
              <w:divsChild>
                <w:div w:id="2015448715">
                  <w:marLeft w:val="0"/>
                  <w:marRight w:val="0"/>
                  <w:marTop w:val="0"/>
                  <w:marBottom w:val="0"/>
                  <w:divBdr>
                    <w:top w:val="none" w:sz="0" w:space="0" w:color="auto"/>
                    <w:left w:val="none" w:sz="0" w:space="0" w:color="auto"/>
                    <w:bottom w:val="none" w:sz="0" w:space="0" w:color="auto"/>
                    <w:right w:val="none" w:sz="0" w:space="0" w:color="auto"/>
                  </w:divBdr>
                </w:div>
                <w:div w:id="1546137991">
                  <w:marLeft w:val="0"/>
                  <w:marRight w:val="0"/>
                  <w:marTop w:val="0"/>
                  <w:marBottom w:val="0"/>
                  <w:divBdr>
                    <w:top w:val="none" w:sz="0" w:space="0" w:color="auto"/>
                    <w:left w:val="none" w:sz="0" w:space="0" w:color="auto"/>
                    <w:bottom w:val="none" w:sz="0" w:space="0" w:color="auto"/>
                    <w:right w:val="none" w:sz="0" w:space="0" w:color="auto"/>
                  </w:divBdr>
                </w:div>
              </w:divsChild>
            </w:div>
            <w:div w:id="989292504">
              <w:marLeft w:val="0"/>
              <w:marRight w:val="0"/>
              <w:marTop w:val="0"/>
              <w:marBottom w:val="0"/>
              <w:divBdr>
                <w:top w:val="none" w:sz="0" w:space="0" w:color="auto"/>
                <w:left w:val="none" w:sz="0" w:space="0" w:color="auto"/>
                <w:bottom w:val="none" w:sz="0" w:space="0" w:color="auto"/>
                <w:right w:val="none" w:sz="0" w:space="0" w:color="auto"/>
              </w:divBdr>
              <w:divsChild>
                <w:div w:id="205216991">
                  <w:marLeft w:val="0"/>
                  <w:marRight w:val="0"/>
                  <w:marTop w:val="0"/>
                  <w:marBottom w:val="0"/>
                  <w:divBdr>
                    <w:top w:val="none" w:sz="0" w:space="0" w:color="auto"/>
                    <w:left w:val="none" w:sz="0" w:space="0" w:color="auto"/>
                    <w:bottom w:val="none" w:sz="0" w:space="0" w:color="auto"/>
                    <w:right w:val="none" w:sz="0" w:space="0" w:color="auto"/>
                  </w:divBdr>
                </w:div>
                <w:div w:id="179393340">
                  <w:marLeft w:val="0"/>
                  <w:marRight w:val="0"/>
                  <w:marTop w:val="0"/>
                  <w:marBottom w:val="0"/>
                  <w:divBdr>
                    <w:top w:val="none" w:sz="0" w:space="0" w:color="auto"/>
                    <w:left w:val="none" w:sz="0" w:space="0" w:color="auto"/>
                    <w:bottom w:val="none" w:sz="0" w:space="0" w:color="auto"/>
                    <w:right w:val="none" w:sz="0" w:space="0" w:color="auto"/>
                  </w:divBdr>
                </w:div>
              </w:divsChild>
            </w:div>
            <w:div w:id="1892615991">
              <w:marLeft w:val="0"/>
              <w:marRight w:val="0"/>
              <w:marTop w:val="0"/>
              <w:marBottom w:val="0"/>
              <w:divBdr>
                <w:top w:val="none" w:sz="0" w:space="0" w:color="auto"/>
                <w:left w:val="none" w:sz="0" w:space="0" w:color="auto"/>
                <w:bottom w:val="none" w:sz="0" w:space="0" w:color="auto"/>
                <w:right w:val="none" w:sz="0" w:space="0" w:color="auto"/>
              </w:divBdr>
              <w:divsChild>
                <w:div w:id="24604922">
                  <w:marLeft w:val="0"/>
                  <w:marRight w:val="0"/>
                  <w:marTop w:val="0"/>
                  <w:marBottom w:val="0"/>
                  <w:divBdr>
                    <w:top w:val="none" w:sz="0" w:space="0" w:color="auto"/>
                    <w:left w:val="none" w:sz="0" w:space="0" w:color="auto"/>
                    <w:bottom w:val="none" w:sz="0" w:space="0" w:color="auto"/>
                    <w:right w:val="none" w:sz="0" w:space="0" w:color="auto"/>
                  </w:divBdr>
                </w:div>
                <w:div w:id="1270237052">
                  <w:marLeft w:val="0"/>
                  <w:marRight w:val="0"/>
                  <w:marTop w:val="0"/>
                  <w:marBottom w:val="0"/>
                  <w:divBdr>
                    <w:top w:val="none" w:sz="0" w:space="0" w:color="auto"/>
                    <w:left w:val="none" w:sz="0" w:space="0" w:color="auto"/>
                    <w:bottom w:val="none" w:sz="0" w:space="0" w:color="auto"/>
                    <w:right w:val="none" w:sz="0" w:space="0" w:color="auto"/>
                  </w:divBdr>
                </w:div>
              </w:divsChild>
            </w:div>
            <w:div w:id="837498677">
              <w:marLeft w:val="0"/>
              <w:marRight w:val="0"/>
              <w:marTop w:val="0"/>
              <w:marBottom w:val="0"/>
              <w:divBdr>
                <w:top w:val="none" w:sz="0" w:space="0" w:color="auto"/>
                <w:left w:val="none" w:sz="0" w:space="0" w:color="auto"/>
                <w:bottom w:val="none" w:sz="0" w:space="0" w:color="auto"/>
                <w:right w:val="none" w:sz="0" w:space="0" w:color="auto"/>
              </w:divBdr>
              <w:divsChild>
                <w:div w:id="1380012041">
                  <w:marLeft w:val="0"/>
                  <w:marRight w:val="0"/>
                  <w:marTop w:val="0"/>
                  <w:marBottom w:val="0"/>
                  <w:divBdr>
                    <w:top w:val="none" w:sz="0" w:space="0" w:color="auto"/>
                    <w:left w:val="none" w:sz="0" w:space="0" w:color="auto"/>
                    <w:bottom w:val="none" w:sz="0" w:space="0" w:color="auto"/>
                    <w:right w:val="none" w:sz="0" w:space="0" w:color="auto"/>
                  </w:divBdr>
                </w:div>
                <w:div w:id="282426465">
                  <w:marLeft w:val="0"/>
                  <w:marRight w:val="0"/>
                  <w:marTop w:val="0"/>
                  <w:marBottom w:val="0"/>
                  <w:divBdr>
                    <w:top w:val="none" w:sz="0" w:space="0" w:color="auto"/>
                    <w:left w:val="none" w:sz="0" w:space="0" w:color="auto"/>
                    <w:bottom w:val="none" w:sz="0" w:space="0" w:color="auto"/>
                    <w:right w:val="none" w:sz="0" w:space="0" w:color="auto"/>
                  </w:divBdr>
                </w:div>
              </w:divsChild>
            </w:div>
            <w:div w:id="803621323">
              <w:marLeft w:val="0"/>
              <w:marRight w:val="0"/>
              <w:marTop w:val="0"/>
              <w:marBottom w:val="0"/>
              <w:divBdr>
                <w:top w:val="none" w:sz="0" w:space="0" w:color="auto"/>
                <w:left w:val="none" w:sz="0" w:space="0" w:color="auto"/>
                <w:bottom w:val="none" w:sz="0" w:space="0" w:color="auto"/>
                <w:right w:val="none" w:sz="0" w:space="0" w:color="auto"/>
              </w:divBdr>
              <w:divsChild>
                <w:div w:id="156655003">
                  <w:marLeft w:val="0"/>
                  <w:marRight w:val="0"/>
                  <w:marTop w:val="0"/>
                  <w:marBottom w:val="0"/>
                  <w:divBdr>
                    <w:top w:val="none" w:sz="0" w:space="0" w:color="auto"/>
                    <w:left w:val="none" w:sz="0" w:space="0" w:color="auto"/>
                    <w:bottom w:val="none" w:sz="0" w:space="0" w:color="auto"/>
                    <w:right w:val="none" w:sz="0" w:space="0" w:color="auto"/>
                  </w:divBdr>
                </w:div>
                <w:div w:id="693658222">
                  <w:marLeft w:val="0"/>
                  <w:marRight w:val="0"/>
                  <w:marTop w:val="0"/>
                  <w:marBottom w:val="0"/>
                  <w:divBdr>
                    <w:top w:val="none" w:sz="0" w:space="0" w:color="auto"/>
                    <w:left w:val="none" w:sz="0" w:space="0" w:color="auto"/>
                    <w:bottom w:val="none" w:sz="0" w:space="0" w:color="auto"/>
                    <w:right w:val="none" w:sz="0" w:space="0" w:color="auto"/>
                  </w:divBdr>
                </w:div>
              </w:divsChild>
            </w:div>
            <w:div w:id="1946115916">
              <w:marLeft w:val="0"/>
              <w:marRight w:val="0"/>
              <w:marTop w:val="0"/>
              <w:marBottom w:val="0"/>
              <w:divBdr>
                <w:top w:val="none" w:sz="0" w:space="0" w:color="auto"/>
                <w:left w:val="none" w:sz="0" w:space="0" w:color="auto"/>
                <w:bottom w:val="none" w:sz="0" w:space="0" w:color="auto"/>
                <w:right w:val="none" w:sz="0" w:space="0" w:color="auto"/>
              </w:divBdr>
              <w:divsChild>
                <w:div w:id="48919831">
                  <w:marLeft w:val="0"/>
                  <w:marRight w:val="0"/>
                  <w:marTop w:val="0"/>
                  <w:marBottom w:val="0"/>
                  <w:divBdr>
                    <w:top w:val="none" w:sz="0" w:space="0" w:color="auto"/>
                    <w:left w:val="none" w:sz="0" w:space="0" w:color="auto"/>
                    <w:bottom w:val="none" w:sz="0" w:space="0" w:color="auto"/>
                    <w:right w:val="none" w:sz="0" w:space="0" w:color="auto"/>
                  </w:divBdr>
                </w:div>
                <w:div w:id="547303897">
                  <w:marLeft w:val="0"/>
                  <w:marRight w:val="0"/>
                  <w:marTop w:val="0"/>
                  <w:marBottom w:val="0"/>
                  <w:divBdr>
                    <w:top w:val="none" w:sz="0" w:space="0" w:color="auto"/>
                    <w:left w:val="none" w:sz="0" w:space="0" w:color="auto"/>
                    <w:bottom w:val="none" w:sz="0" w:space="0" w:color="auto"/>
                    <w:right w:val="none" w:sz="0" w:space="0" w:color="auto"/>
                  </w:divBdr>
                </w:div>
              </w:divsChild>
            </w:div>
            <w:div w:id="2089228863">
              <w:marLeft w:val="0"/>
              <w:marRight w:val="0"/>
              <w:marTop w:val="0"/>
              <w:marBottom w:val="0"/>
              <w:divBdr>
                <w:top w:val="none" w:sz="0" w:space="0" w:color="auto"/>
                <w:left w:val="none" w:sz="0" w:space="0" w:color="auto"/>
                <w:bottom w:val="none" w:sz="0" w:space="0" w:color="auto"/>
                <w:right w:val="none" w:sz="0" w:space="0" w:color="auto"/>
              </w:divBdr>
              <w:divsChild>
                <w:div w:id="43063447">
                  <w:marLeft w:val="0"/>
                  <w:marRight w:val="0"/>
                  <w:marTop w:val="0"/>
                  <w:marBottom w:val="0"/>
                  <w:divBdr>
                    <w:top w:val="none" w:sz="0" w:space="0" w:color="auto"/>
                    <w:left w:val="none" w:sz="0" w:space="0" w:color="auto"/>
                    <w:bottom w:val="none" w:sz="0" w:space="0" w:color="auto"/>
                    <w:right w:val="none" w:sz="0" w:space="0" w:color="auto"/>
                  </w:divBdr>
                </w:div>
                <w:div w:id="1965885033">
                  <w:marLeft w:val="0"/>
                  <w:marRight w:val="0"/>
                  <w:marTop w:val="0"/>
                  <w:marBottom w:val="0"/>
                  <w:divBdr>
                    <w:top w:val="none" w:sz="0" w:space="0" w:color="auto"/>
                    <w:left w:val="none" w:sz="0" w:space="0" w:color="auto"/>
                    <w:bottom w:val="none" w:sz="0" w:space="0" w:color="auto"/>
                    <w:right w:val="none" w:sz="0" w:space="0" w:color="auto"/>
                  </w:divBdr>
                </w:div>
              </w:divsChild>
            </w:div>
            <w:div w:id="398746782">
              <w:marLeft w:val="0"/>
              <w:marRight w:val="0"/>
              <w:marTop w:val="0"/>
              <w:marBottom w:val="0"/>
              <w:divBdr>
                <w:top w:val="none" w:sz="0" w:space="0" w:color="auto"/>
                <w:left w:val="none" w:sz="0" w:space="0" w:color="auto"/>
                <w:bottom w:val="none" w:sz="0" w:space="0" w:color="auto"/>
                <w:right w:val="none" w:sz="0" w:space="0" w:color="auto"/>
              </w:divBdr>
              <w:divsChild>
                <w:div w:id="1997101598">
                  <w:marLeft w:val="0"/>
                  <w:marRight w:val="0"/>
                  <w:marTop w:val="0"/>
                  <w:marBottom w:val="0"/>
                  <w:divBdr>
                    <w:top w:val="none" w:sz="0" w:space="0" w:color="auto"/>
                    <w:left w:val="none" w:sz="0" w:space="0" w:color="auto"/>
                    <w:bottom w:val="none" w:sz="0" w:space="0" w:color="auto"/>
                    <w:right w:val="none" w:sz="0" w:space="0" w:color="auto"/>
                  </w:divBdr>
                </w:div>
                <w:div w:id="1287808071">
                  <w:marLeft w:val="0"/>
                  <w:marRight w:val="0"/>
                  <w:marTop w:val="0"/>
                  <w:marBottom w:val="0"/>
                  <w:divBdr>
                    <w:top w:val="none" w:sz="0" w:space="0" w:color="auto"/>
                    <w:left w:val="none" w:sz="0" w:space="0" w:color="auto"/>
                    <w:bottom w:val="none" w:sz="0" w:space="0" w:color="auto"/>
                    <w:right w:val="none" w:sz="0" w:space="0" w:color="auto"/>
                  </w:divBdr>
                </w:div>
              </w:divsChild>
            </w:div>
            <w:div w:id="1106969785">
              <w:marLeft w:val="0"/>
              <w:marRight w:val="0"/>
              <w:marTop w:val="0"/>
              <w:marBottom w:val="0"/>
              <w:divBdr>
                <w:top w:val="none" w:sz="0" w:space="0" w:color="auto"/>
                <w:left w:val="none" w:sz="0" w:space="0" w:color="auto"/>
                <w:bottom w:val="none" w:sz="0" w:space="0" w:color="auto"/>
                <w:right w:val="none" w:sz="0" w:space="0" w:color="auto"/>
              </w:divBdr>
            </w:div>
            <w:div w:id="1344086587">
              <w:marLeft w:val="0"/>
              <w:marRight w:val="0"/>
              <w:marTop w:val="0"/>
              <w:marBottom w:val="0"/>
              <w:divBdr>
                <w:top w:val="none" w:sz="0" w:space="0" w:color="auto"/>
                <w:left w:val="none" w:sz="0" w:space="0" w:color="auto"/>
                <w:bottom w:val="none" w:sz="0" w:space="0" w:color="auto"/>
                <w:right w:val="none" w:sz="0" w:space="0" w:color="auto"/>
              </w:divBdr>
              <w:divsChild>
                <w:div w:id="781923013">
                  <w:marLeft w:val="0"/>
                  <w:marRight w:val="0"/>
                  <w:marTop w:val="0"/>
                  <w:marBottom w:val="0"/>
                  <w:divBdr>
                    <w:top w:val="none" w:sz="0" w:space="0" w:color="auto"/>
                    <w:left w:val="none" w:sz="0" w:space="0" w:color="auto"/>
                    <w:bottom w:val="none" w:sz="0" w:space="0" w:color="auto"/>
                    <w:right w:val="none" w:sz="0" w:space="0" w:color="auto"/>
                  </w:divBdr>
                  <w:divsChild>
                    <w:div w:id="683437141">
                      <w:marLeft w:val="0"/>
                      <w:marRight w:val="0"/>
                      <w:marTop w:val="0"/>
                      <w:marBottom w:val="0"/>
                      <w:divBdr>
                        <w:top w:val="none" w:sz="0" w:space="0" w:color="auto"/>
                        <w:left w:val="none" w:sz="0" w:space="0" w:color="auto"/>
                        <w:bottom w:val="none" w:sz="0" w:space="0" w:color="auto"/>
                        <w:right w:val="none" w:sz="0" w:space="0" w:color="auto"/>
                      </w:divBdr>
                      <w:divsChild>
                        <w:div w:id="622615583">
                          <w:marLeft w:val="0"/>
                          <w:marRight w:val="0"/>
                          <w:marTop w:val="0"/>
                          <w:marBottom w:val="0"/>
                          <w:divBdr>
                            <w:top w:val="none" w:sz="0" w:space="0" w:color="auto"/>
                            <w:left w:val="none" w:sz="0" w:space="0" w:color="auto"/>
                            <w:bottom w:val="none" w:sz="0" w:space="0" w:color="auto"/>
                            <w:right w:val="none" w:sz="0" w:space="0" w:color="auto"/>
                          </w:divBdr>
                          <w:divsChild>
                            <w:div w:id="902444688">
                              <w:marLeft w:val="0"/>
                              <w:marRight w:val="0"/>
                              <w:marTop w:val="120"/>
                              <w:marBottom w:val="120"/>
                              <w:divBdr>
                                <w:top w:val="none" w:sz="0" w:space="0" w:color="auto"/>
                                <w:left w:val="none" w:sz="0" w:space="0" w:color="auto"/>
                                <w:bottom w:val="none" w:sz="0" w:space="0" w:color="auto"/>
                                <w:right w:val="none" w:sz="0" w:space="0" w:color="auto"/>
                              </w:divBdr>
                            </w:div>
                            <w:div w:id="15437870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252857">
      <w:bodyDiv w:val="1"/>
      <w:marLeft w:val="0"/>
      <w:marRight w:val="0"/>
      <w:marTop w:val="0"/>
      <w:marBottom w:val="0"/>
      <w:divBdr>
        <w:top w:val="none" w:sz="0" w:space="0" w:color="auto"/>
        <w:left w:val="none" w:sz="0" w:space="0" w:color="auto"/>
        <w:bottom w:val="none" w:sz="0" w:space="0" w:color="auto"/>
        <w:right w:val="none" w:sz="0" w:space="0" w:color="auto"/>
      </w:divBdr>
      <w:divsChild>
        <w:div w:id="2109302333">
          <w:marLeft w:val="0"/>
          <w:marRight w:val="0"/>
          <w:marTop w:val="75"/>
          <w:marBottom w:val="225"/>
          <w:divBdr>
            <w:top w:val="none" w:sz="0" w:space="0" w:color="auto"/>
            <w:left w:val="none" w:sz="0" w:space="0" w:color="auto"/>
            <w:bottom w:val="none" w:sz="0" w:space="0" w:color="auto"/>
            <w:right w:val="none" w:sz="0" w:space="0" w:color="auto"/>
          </w:divBdr>
          <w:divsChild>
            <w:div w:id="272128931">
              <w:marLeft w:val="0"/>
              <w:marRight w:val="0"/>
              <w:marTop w:val="120"/>
              <w:marBottom w:val="120"/>
              <w:divBdr>
                <w:top w:val="none" w:sz="0" w:space="0" w:color="auto"/>
                <w:left w:val="none" w:sz="0" w:space="0" w:color="auto"/>
                <w:bottom w:val="none" w:sz="0" w:space="0" w:color="auto"/>
                <w:right w:val="none" w:sz="0" w:space="0" w:color="auto"/>
              </w:divBdr>
            </w:div>
            <w:div w:id="1116800071">
              <w:marLeft w:val="0"/>
              <w:marRight w:val="0"/>
              <w:marTop w:val="0"/>
              <w:marBottom w:val="240"/>
              <w:divBdr>
                <w:top w:val="single" w:sz="6" w:space="8" w:color="FFFFFF"/>
                <w:left w:val="single" w:sz="6" w:space="8" w:color="FFFFFF"/>
                <w:bottom w:val="single" w:sz="6" w:space="8" w:color="FFFFFF"/>
                <w:right w:val="single" w:sz="6" w:space="8" w:color="FFFFFF"/>
              </w:divBdr>
            </w:div>
            <w:div w:id="2901347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8254776">
      <w:bodyDiv w:val="1"/>
      <w:marLeft w:val="0"/>
      <w:marRight w:val="0"/>
      <w:marTop w:val="0"/>
      <w:marBottom w:val="0"/>
      <w:divBdr>
        <w:top w:val="none" w:sz="0" w:space="0" w:color="auto"/>
        <w:left w:val="none" w:sz="0" w:space="0" w:color="auto"/>
        <w:bottom w:val="none" w:sz="0" w:space="0" w:color="auto"/>
        <w:right w:val="none" w:sz="0" w:space="0" w:color="auto"/>
      </w:divBdr>
      <w:divsChild>
        <w:div w:id="1986740333">
          <w:marLeft w:val="0"/>
          <w:marRight w:val="0"/>
          <w:marTop w:val="0"/>
          <w:marBottom w:val="240"/>
          <w:divBdr>
            <w:top w:val="single" w:sz="6" w:space="8" w:color="FFFFFF"/>
            <w:left w:val="single" w:sz="6" w:space="8" w:color="FFFFFF"/>
            <w:bottom w:val="single" w:sz="6" w:space="8" w:color="FFFFFF"/>
            <w:right w:val="single" w:sz="6" w:space="8" w:color="FFFFFF"/>
          </w:divBdr>
        </w:div>
        <w:div w:id="1014577935">
          <w:marLeft w:val="0"/>
          <w:marRight w:val="0"/>
          <w:marTop w:val="120"/>
          <w:marBottom w:val="120"/>
          <w:divBdr>
            <w:top w:val="none" w:sz="0" w:space="0" w:color="auto"/>
            <w:left w:val="none" w:sz="0" w:space="0" w:color="auto"/>
            <w:bottom w:val="none" w:sz="0" w:space="0" w:color="auto"/>
            <w:right w:val="none" w:sz="0" w:space="0" w:color="auto"/>
          </w:divBdr>
        </w:div>
        <w:div w:id="809442392">
          <w:marLeft w:val="0"/>
          <w:marRight w:val="0"/>
          <w:marTop w:val="120"/>
          <w:marBottom w:val="120"/>
          <w:divBdr>
            <w:top w:val="none" w:sz="0" w:space="0" w:color="auto"/>
            <w:left w:val="none" w:sz="0" w:space="0" w:color="auto"/>
            <w:bottom w:val="none" w:sz="0" w:space="0" w:color="auto"/>
            <w:right w:val="none" w:sz="0" w:space="0" w:color="auto"/>
          </w:divBdr>
        </w:div>
        <w:div w:id="862012982">
          <w:marLeft w:val="0"/>
          <w:marRight w:val="0"/>
          <w:marTop w:val="120"/>
          <w:marBottom w:val="120"/>
          <w:divBdr>
            <w:top w:val="none" w:sz="0" w:space="0" w:color="auto"/>
            <w:left w:val="none" w:sz="0" w:space="0" w:color="auto"/>
            <w:bottom w:val="none" w:sz="0" w:space="0" w:color="auto"/>
            <w:right w:val="none" w:sz="0" w:space="0" w:color="auto"/>
          </w:divBdr>
        </w:div>
      </w:divsChild>
    </w:div>
    <w:div w:id="1899003338">
      <w:bodyDiv w:val="1"/>
      <w:marLeft w:val="0"/>
      <w:marRight w:val="0"/>
      <w:marTop w:val="0"/>
      <w:marBottom w:val="0"/>
      <w:divBdr>
        <w:top w:val="none" w:sz="0" w:space="0" w:color="auto"/>
        <w:left w:val="none" w:sz="0" w:space="0" w:color="auto"/>
        <w:bottom w:val="none" w:sz="0" w:space="0" w:color="auto"/>
        <w:right w:val="none" w:sz="0" w:space="0" w:color="auto"/>
      </w:divBdr>
      <w:divsChild>
        <w:div w:id="311909345">
          <w:marLeft w:val="0"/>
          <w:marRight w:val="0"/>
          <w:marTop w:val="75"/>
          <w:marBottom w:val="225"/>
          <w:divBdr>
            <w:top w:val="none" w:sz="0" w:space="0" w:color="auto"/>
            <w:left w:val="none" w:sz="0" w:space="0" w:color="auto"/>
            <w:bottom w:val="none" w:sz="0" w:space="0" w:color="auto"/>
            <w:right w:val="none" w:sz="0" w:space="0" w:color="auto"/>
          </w:divBdr>
          <w:divsChild>
            <w:div w:id="2100365797">
              <w:marLeft w:val="0"/>
              <w:marRight w:val="0"/>
              <w:marTop w:val="120"/>
              <w:marBottom w:val="120"/>
              <w:divBdr>
                <w:top w:val="none" w:sz="0" w:space="0" w:color="auto"/>
                <w:left w:val="none" w:sz="0" w:space="0" w:color="auto"/>
                <w:bottom w:val="none" w:sz="0" w:space="0" w:color="auto"/>
                <w:right w:val="none" w:sz="0" w:space="0" w:color="auto"/>
              </w:divBdr>
            </w:div>
            <w:div w:id="621375910">
              <w:marLeft w:val="0"/>
              <w:marRight w:val="0"/>
              <w:marTop w:val="0"/>
              <w:marBottom w:val="240"/>
              <w:divBdr>
                <w:top w:val="single" w:sz="6" w:space="8" w:color="FFFFFF"/>
                <w:left w:val="single" w:sz="6" w:space="8" w:color="FFFFFF"/>
                <w:bottom w:val="single" w:sz="6" w:space="8" w:color="FFFFFF"/>
                <w:right w:val="single" w:sz="6" w:space="8" w:color="FFFFFF"/>
              </w:divBdr>
            </w:div>
            <w:div w:id="238709514">
              <w:marLeft w:val="0"/>
              <w:marRight w:val="0"/>
              <w:marTop w:val="120"/>
              <w:marBottom w:val="120"/>
              <w:divBdr>
                <w:top w:val="none" w:sz="0" w:space="0" w:color="auto"/>
                <w:left w:val="none" w:sz="0" w:space="0" w:color="auto"/>
                <w:bottom w:val="none" w:sz="0" w:space="0" w:color="auto"/>
                <w:right w:val="none" w:sz="0" w:space="0" w:color="auto"/>
              </w:divBdr>
            </w:div>
            <w:div w:id="81296737">
              <w:marLeft w:val="0"/>
              <w:marRight w:val="0"/>
              <w:marTop w:val="120"/>
              <w:marBottom w:val="120"/>
              <w:divBdr>
                <w:top w:val="none" w:sz="0" w:space="0" w:color="auto"/>
                <w:left w:val="none" w:sz="0" w:space="0" w:color="auto"/>
                <w:bottom w:val="none" w:sz="0" w:space="0" w:color="auto"/>
                <w:right w:val="none" w:sz="0" w:space="0" w:color="auto"/>
              </w:divBdr>
            </w:div>
            <w:div w:id="2909816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neyiilemeshur.com/wp-content/uploads/2014/01/ayd%C4%B1n-m%C3%BCzesi.jpg" TargetMode="External"/><Relationship Id="rId26" Type="http://schemas.openxmlformats.org/officeDocument/2006/relationships/image" Target="media/image11.jpeg"/><Relationship Id="rId39" Type="http://schemas.openxmlformats.org/officeDocument/2006/relationships/hyperlink" Target="http://www.neyiilemeshur.com/wp-content/uploads/2013/12/Ayd%C4%B1n-Y%C3%B6r%C3%BCk-Ali-Efe-M%C3%BCzesi.jpg" TargetMode="External"/><Relationship Id="rId21" Type="http://schemas.openxmlformats.org/officeDocument/2006/relationships/image" Target="media/image8.jpeg"/><Relationship Id="rId34" Type="http://schemas.openxmlformats.org/officeDocument/2006/relationships/hyperlink" Target="http://www.neyiilemeshur.com/wp-content/uploads/2014/01/ayd%C4%B1n-iklimi-incir.jpg" TargetMode="External"/><Relationship Id="rId42" Type="http://schemas.openxmlformats.org/officeDocument/2006/relationships/image" Target="media/image21.jpeg"/><Relationship Id="rId47" Type="http://schemas.openxmlformats.org/officeDocument/2006/relationships/image" Target="media/image24.jpeg"/><Relationship Id="rId50" Type="http://schemas.openxmlformats.org/officeDocument/2006/relationships/image" Target="media/image27.jpeg"/><Relationship Id="rId55" Type="http://schemas.openxmlformats.org/officeDocument/2006/relationships/image" Target="media/image30.jpeg"/><Relationship Id="rId63" Type="http://schemas.openxmlformats.org/officeDocument/2006/relationships/image" Target="media/image37.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neyiilemeshur.com/wp-content/uploads/2013/12/Ayd%C4%B1n-Apollon-Tap%C4%B1na%C4%9F%C4%B1.jpg" TargetMode="External"/><Relationship Id="rId20" Type="http://schemas.openxmlformats.org/officeDocument/2006/relationships/hyperlink" Target="http://www.neyiilemeshur.com/wp-content/uploads/2014/01/ayd%C4%B1n-milet-m%C3%BCzesi.jpg" TargetMode="External"/><Relationship Id="rId29" Type="http://schemas.openxmlformats.org/officeDocument/2006/relationships/image" Target="media/image13.jpeg"/><Relationship Id="rId41" Type="http://schemas.openxmlformats.org/officeDocument/2006/relationships/hyperlink" Target="http://www.neyiilemeshur.com/wp-content/uploads/2013/12/Ayd%C4%B1n-Arpaz-Kalesi.jpg" TargetMode="External"/><Relationship Id="rId54" Type="http://schemas.openxmlformats.org/officeDocument/2006/relationships/hyperlink" Target="http://www.neyiilemeshur.com/wp-content/uploads/2013/12/ayd%C4%B1n-yemek-yuvarlama.jpg" TargetMode="External"/><Relationship Id="rId62" Type="http://schemas.openxmlformats.org/officeDocument/2006/relationships/image" Target="media/image36.jpeg"/><Relationship Id="rId1" Type="http://schemas.openxmlformats.org/officeDocument/2006/relationships/numbering" Target="numbering.xml"/><Relationship Id="rId6" Type="http://schemas.openxmlformats.org/officeDocument/2006/relationships/hyperlink" Target="http://www.neyiilemeshur.com/wp-content/uploads/2013/12/ayd%C4%B1n-tarih%C3%A7esi-3.jpg" TargetMode="External"/><Relationship Id="rId11" Type="http://schemas.openxmlformats.org/officeDocument/2006/relationships/image" Target="media/image3.jpeg"/><Relationship Id="rId24" Type="http://schemas.openxmlformats.org/officeDocument/2006/relationships/hyperlink" Target="http://www.neyiilemeshur.com/wp-content/uploads/2013/12/ayd%C4%B1n-y%C3%B6resel-yemekleri.jpg" TargetMode="External"/><Relationship Id="rId32" Type="http://schemas.openxmlformats.org/officeDocument/2006/relationships/image" Target="media/image15.jpeg"/><Relationship Id="rId37" Type="http://schemas.openxmlformats.org/officeDocument/2006/relationships/image" Target="media/image18.jpeg"/><Relationship Id="rId40" Type="http://schemas.openxmlformats.org/officeDocument/2006/relationships/image" Target="media/image20.jpeg"/><Relationship Id="rId45" Type="http://schemas.openxmlformats.org/officeDocument/2006/relationships/hyperlink" Target="http://www.neyiilemeshur.com/wp-content/uploads/2013/12/Ayd%C4%B1n-Bey-Camii.jpg" TargetMode="External"/><Relationship Id="rId53" Type="http://schemas.openxmlformats.org/officeDocument/2006/relationships/image" Target="media/image29.jpeg"/><Relationship Id="rId58" Type="http://schemas.openxmlformats.org/officeDocument/2006/relationships/image" Target="media/image32.jpe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neyiilemeshur.com/wp-content/uploads/2014/01/ayd%C4%B1n-turun%C3%A7-re%C3%A7eli.jpg" TargetMode="External"/><Relationship Id="rId36" Type="http://schemas.openxmlformats.org/officeDocument/2006/relationships/hyperlink" Target="http://www.neyiilemeshur.com/wp-content/uploads/2014/01/ayd%C4%B1n-b%C3%BCy%C3%BCk-menderes.jpg" TargetMode="External"/><Relationship Id="rId49" Type="http://schemas.openxmlformats.org/officeDocument/2006/relationships/image" Target="media/image26.jpeg"/><Relationship Id="rId57" Type="http://schemas.openxmlformats.org/officeDocument/2006/relationships/image" Target="media/image31.jpeg"/><Relationship Id="rId61" Type="http://schemas.openxmlformats.org/officeDocument/2006/relationships/image" Target="media/image35.jpeg"/><Relationship Id="rId10" Type="http://schemas.openxmlformats.org/officeDocument/2006/relationships/hyperlink" Target="http://www.neyiilemeshur.com/wp-content/uploads/2013/12/ayd%C4%B1n-tarih%C3%A7esi-1.jpg" TargetMode="External"/><Relationship Id="rId19" Type="http://schemas.openxmlformats.org/officeDocument/2006/relationships/image" Target="media/image7.jpeg"/><Relationship Id="rId31" Type="http://schemas.openxmlformats.org/officeDocument/2006/relationships/image" Target="media/image14.jpeg"/><Relationship Id="rId44" Type="http://schemas.openxmlformats.org/officeDocument/2006/relationships/image" Target="media/image22.jpeg"/><Relationship Id="rId52" Type="http://schemas.openxmlformats.org/officeDocument/2006/relationships/image" Target="media/image28.jpeg"/><Relationship Id="rId60" Type="http://schemas.openxmlformats.org/officeDocument/2006/relationships/image" Target="media/image34.jpe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eyiilemeshur.com/wp-content/uploads/2014/01/didim-marina.jpg" TargetMode="External"/><Relationship Id="rId22" Type="http://schemas.openxmlformats.org/officeDocument/2006/relationships/hyperlink" Target="http://www.neyiilemeshur.com/wp-content/uploads/2014/01/ayd%C4%B1n-zeybek-oyunu.jpg" TargetMode="External"/><Relationship Id="rId27" Type="http://schemas.openxmlformats.org/officeDocument/2006/relationships/image" Target="media/image12.jpeg"/><Relationship Id="rId30" Type="http://schemas.openxmlformats.org/officeDocument/2006/relationships/hyperlink" Target="http://www.neyiilemeshur.com/wp-content/uploads/2014/01/Ayd%C4%B1n-Afrodisias.jpg" TargetMode="External"/><Relationship Id="rId35" Type="http://schemas.openxmlformats.org/officeDocument/2006/relationships/image" Target="media/image17.jpeg"/><Relationship Id="rId43" Type="http://schemas.openxmlformats.org/officeDocument/2006/relationships/hyperlink" Target="http://www.neyiilemeshur.com/wp-content/uploads/2013/12/Ayd%C4%B1n-Ramazan-Pa%C5%9Fa-Camii.jpg" TargetMode="External"/><Relationship Id="rId48" Type="http://schemas.openxmlformats.org/officeDocument/2006/relationships/image" Target="media/image25.jpeg"/><Relationship Id="rId56" Type="http://schemas.openxmlformats.org/officeDocument/2006/relationships/hyperlink" Target="http://www.neyiilemeshur.com/wp-content/uploads/2013/12/aydin-tatl%C4%B1-zerde.jpg" TargetMode="External"/><Relationship Id="rId64" Type="http://schemas.openxmlformats.org/officeDocument/2006/relationships/image" Target="media/image38.jpeg"/><Relationship Id="rId8" Type="http://schemas.openxmlformats.org/officeDocument/2006/relationships/hyperlink" Target="http://www.neyiilemeshur.com/wp-content/uploads/2013/12/ayd%C4%B1n-tarih%C3%A7esi-4.jpg" TargetMode="External"/><Relationship Id="rId51" Type="http://schemas.openxmlformats.org/officeDocument/2006/relationships/hyperlink" Target="http://www.neyiilemeshur.com/wp-content/uploads/2013/12/ayd%C4%B1n-y%C3%B6resel-yemekleri-2.jpg" TargetMode="External"/><Relationship Id="rId3" Type="http://schemas.microsoft.com/office/2007/relationships/stylesWithEffects" Target="stylesWithEffects.xml"/><Relationship Id="rId12" Type="http://schemas.openxmlformats.org/officeDocument/2006/relationships/hyperlink" Target="http://www.neyiilemeshur.com/wp-content/uploads/2013/12/ayd%C4%B1n-tarih%C3%A7esi-2.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6.jpeg"/><Relationship Id="rId38" Type="http://schemas.openxmlformats.org/officeDocument/2006/relationships/image" Target="media/image19.jpeg"/><Relationship Id="rId46" Type="http://schemas.openxmlformats.org/officeDocument/2006/relationships/image" Target="media/image23.jpeg"/><Relationship Id="rId59" Type="http://schemas.openxmlformats.org/officeDocument/2006/relationships/image" Target="media/image3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15737</Words>
  <Characters>89702</Characters>
  <Application>Microsoft Office Word</Application>
  <DocSecurity>0</DocSecurity>
  <Lines>747</Lines>
  <Paragraphs>210</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Aydın Tanıtımı ve Şehir Rehberi</vt:lpstr>
      <vt:lpstr>    Aydın İli</vt:lpstr>
      <vt:lpstr>    Aydın Tarihçesi</vt:lpstr>
      <vt:lpstr>    Aydın Haritası</vt:lpstr>
      <vt:lpstr>    Aydın Nüfusu</vt:lpstr>
      <vt:lpstr>    Aydın İlçeleri</vt:lpstr>
      <vt:lpstr>        Bozdoğan</vt:lpstr>
      <vt:lpstr>        Buharkent</vt:lpstr>
      <vt:lpstr>        Çine</vt:lpstr>
      <vt:lpstr>        Didim</vt:lpstr>
      <vt:lpstr>        Germencik</vt:lpstr>
      <vt:lpstr>        İncirliova</vt:lpstr>
      <vt:lpstr>        Karacasu</vt:lpstr>
      <vt:lpstr>        Karpuzlu</vt:lpstr>
      <vt:lpstr>        Koçarlı</vt:lpstr>
      <vt:lpstr>        Köşk</vt:lpstr>
      <vt:lpstr>        Kuşadası</vt:lpstr>
      <vt:lpstr>        Kuyucak</vt:lpstr>
      <vt:lpstr>        Nazilli</vt:lpstr>
      <vt:lpstr>        Söke</vt:lpstr>
      <vt:lpstr>        Sultanhisar</vt:lpstr>
      <vt:lpstr>        Yenipazar</vt:lpstr>
      <vt:lpstr>    Aydın İli Kültür ve Turizm</vt:lpstr>
      <vt:lpstr>        Deniz Turizmi</vt:lpstr>
      <vt:lpstr>        Yat Turizmi</vt:lpstr>
      <vt:lpstr>        Termal Turizmi</vt:lpstr>
      <vt:lpstr>        Kongre Turizmi</vt:lpstr>
      <vt:lpstr>        Yayla Turizmi</vt:lpstr>
      <vt:lpstr>    Aydın Ören Yerleri ve Müzeleri</vt:lpstr>
      <vt:lpstr>        Afrodisias</vt:lpstr>
      <vt:lpstr>        Apollon Tapınağı</vt:lpstr>
      <vt:lpstr>        Aydın Arkeoloji Müzesi</vt:lpstr>
      <vt:lpstr>        Milet Müzesi</vt:lpstr>
      <vt:lpstr>    Aydın’da Giyim Kuşam</vt:lpstr>
      <vt:lpstr>        Aydın Geleneksel Giyim</vt:lpstr>
      <vt:lpstr>    Aydın İli Geleneksel Oyunları</vt:lpstr>
      <vt:lpstr>        Aydın Çocuk Oyunları</vt:lpstr>
      <vt:lpstr>        Aydın Halk Dansları</vt:lpstr>
      <vt:lpstr>        Aydın Zeybek Oyunları</vt:lpstr>
      <vt:lpstr>        Aydın Yöresinde Oynanan Kadın Oyunları</vt:lpstr>
      <vt:lpstr>        Halk Tiyatrosu</vt:lpstr>
      <vt:lpstr>        Halk Müziği ve Müzik Araçları</vt:lpstr>
      <vt:lpstr>        Aydın Yöresi Türküleri</vt:lpstr>
      <vt:lpstr>    Aydın Mutfağı</vt:lpstr>
      <vt:lpstr>        Aydın Yöresel Yemekleri</vt:lpstr>
      <vt:lpstr>    Aydın El Sanatları</vt:lpstr>
      <vt:lpstr>        Dokumacılık</vt:lpstr>
      <vt:lpstr>        İğne Oyası</vt:lpstr>
      <vt:lpstr>        Çömlekçilik (Seramik)</vt:lpstr>
      <vt:lpstr>        Körüklü Çizmecilik</vt:lpstr>
      <vt:lpstr>        Yorgancılık</vt:lpstr>
      <vt:lpstr>        Nakış</vt:lpstr>
      <vt:lpstr>        Semercilik</vt:lpstr>
      <vt:lpstr>    Aydın Foto Galeri</vt:lpstr>
      <vt:lpstr>Aydın Yemekleri ve İçecekleri – Aydın’nın Yöresel Yemekleri</vt:lpstr>
      <vt:lpstr>    Aydın’da Bunları Yemeden Dönme</vt:lpstr>
      <vt:lpstr>    İşte Aydın Yemekleri</vt:lpstr>
      <vt:lpstr>    Aydın’ın Vejeteryan Yemekleri ve Tarifleri</vt:lpstr>
      <vt:lpstr>        Kırlı Kızartması (Evsimle)</vt:lpstr>
      <vt:lpstr>        Kenker Yemeği</vt:lpstr>
      <vt:lpstr>        Zeytinyağlı Kuru Börülce</vt:lpstr>
      <vt:lpstr>        Zeytinyağlı Taze Börülce</vt:lpstr>
      <vt:lpstr>        Kabak Çiçeği Dolması</vt:lpstr>
      <vt:lpstr>        Yer Elması Yemeği</vt:lpstr>
      <vt:lpstr>    Aydın’ın Tatlıları ve Tarifleri</vt:lpstr>
      <vt:lpstr>        Acılı güveç</vt:lpstr>
      <vt:lpstr>    Aydın’ın Bazı Yöresel Yemekleri Tarifleri</vt:lpstr>
      <vt:lpstr>        Keşkek</vt:lpstr>
      <vt:lpstr>        Yuvarlama</vt:lpstr>
      <vt:lpstr>        Bolama (Lok Lok Pilavı)</vt:lpstr>
      <vt:lpstr>        Ciğer Dolması</vt:lpstr>
      <vt:lpstr>        Kapama</vt:lpstr>
      <vt:lpstr>Aydın’ın Tarihi Yerleri, Aydın Kaleleri, Camileri, Türbeleri, Müzeleri</vt:lpstr>
      <vt:lpstr>    Aydın’ın Camiileri ve Türbeleri</vt:lpstr>
      <vt:lpstr>        Ahi Bayram (Ahi İbrahim) Türbesi</vt:lpstr>
      <vt:lpstr>        Ahmet Gazi Camii</vt:lpstr>
      <vt:lpstr>        Bey Camii</vt:lpstr>
      <vt:lpstr>        Cihanoğlu Camii</vt:lpstr>
      <vt:lpstr>        Çiftlik Türbesi</vt:lpstr>
      <vt:lpstr>        İlyas Bey Camii</vt:lpstr>
      <vt:lpstr>        Koçarlı Cihanzade Mustafa Camii</vt:lpstr>
      <vt:lpstr>        Ramazan Paşa Camii</vt:lpstr>
      <vt:lpstr>        Üveys Paşa Camii</vt:lpstr>
      <vt:lpstr>    Aydın’ın Kaleleri</vt:lpstr>
      <vt:lpstr>        Arpaz Kalesi</vt:lpstr>
      <vt:lpstr>        Beyler Kalesi (Donduran Kalesi)</vt:lpstr>
      <vt:lpstr>        Cihanoğlu Kalesi</vt:lpstr>
      <vt:lpstr>        Cin Cin Kalesi</vt:lpstr>
      <vt:lpstr>        Güvercinada Kalesi</vt:lpstr>
      <vt:lpstr>        Körteke Kalesi</vt:lpstr>
      <vt:lpstr>    Aydın’ın Müzeleri</vt:lpstr>
      <vt:lpstr>        Afrodisias Müzesi</vt:lpstr>
      <vt:lpstr>        Aydın Arkeoloji Müzesi</vt:lpstr>
      <vt:lpstr>        Çine Arıcılık Müzesi</vt:lpstr>
      <vt:lpstr>        Karacasu Etnografya Müzesi</vt:lpstr>
      <vt:lpstr>        Kuvâ-yı Milliye Müzesi</vt:lpstr>
      <vt:lpstr>        Milet Müzesi</vt:lpstr>
      <vt:lpstr>        Yörük Ali Efe Müzesi</vt:lpstr>
      <vt:lpstr>        Otantika Etnografya Müzesi</vt:lpstr>
      <vt:lpstr>    Aydın’ın Ören Yerleri</vt:lpstr>
    </vt:vector>
  </TitlesOfParts>
  <Company>HP</Company>
  <LinksUpToDate>false</LinksUpToDate>
  <CharactersWithSpaces>105229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2019-12-07T17:29:00Z</dcterms:created>
  <dcterms:modified xsi:type="dcterms:W3CDTF">2019-12-07T17:29:00Z</dcterms:modified>
</cp:coreProperties>
</file>