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3FC" w:rsidRDefault="00C353FC" w:rsidP="00C353FC">
      <w:pPr>
        <w:pStyle w:val="Balk1"/>
        <w:shd w:val="clear" w:color="auto" w:fill="F14D4D"/>
        <w:spacing w:before="0" w:beforeAutospacing="0" w:after="225" w:afterAutospacing="0" w:line="345" w:lineRule="atLeast"/>
        <w:textAlignment w:val="baseline"/>
        <w:rPr>
          <w:rFonts w:ascii="Cuprum" w:hAnsi="Cuprum" w:cs="Arial"/>
          <w:b w:val="0"/>
          <w:bCs w:val="0"/>
          <w:color w:val="FFFFFF"/>
        </w:rPr>
      </w:pPr>
      <w:r>
        <w:rPr>
          <w:rFonts w:ascii="Cuprum" w:hAnsi="Cuprum" w:cs="Arial"/>
          <w:b w:val="0"/>
          <w:bCs w:val="0"/>
          <w:color w:val="FFFFFF"/>
        </w:rPr>
        <w:t>Artvin Tanıtımı ve Şehir Rehberi</w:t>
      </w:r>
    </w:p>
    <w:p w:rsidR="00C353FC" w:rsidRDefault="00C353FC" w:rsidP="00C353FC">
      <w:pPr>
        <w:numPr>
          <w:ilvl w:val="0"/>
          <w:numId w:val="35"/>
        </w:numPr>
        <w:shd w:val="clear" w:color="auto" w:fill="FFFFFF"/>
        <w:spacing w:after="0" w:line="330" w:lineRule="atLeast"/>
        <w:ind w:left="0"/>
        <w:textAlignment w:val="baseline"/>
        <w:rPr>
          <w:ins w:id="0" w:author="Unknown"/>
          <w:rFonts w:ascii="inherit" w:hAnsi="inherit" w:cs="Arial"/>
          <w:color w:val="444444"/>
          <w:sz w:val="19"/>
          <w:szCs w:val="19"/>
        </w:rPr>
      </w:pPr>
      <w:ins w:id="1"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"http://www.neyiilemeshur.com/artvin/artvin-tanitimi-ve-sehir-rehberi-2555.html" \l "ArtvinIli" </w:instrText>
        </w:r>
        <w:r>
          <w:rPr>
            <w:rFonts w:ascii="inherit" w:hAnsi="inherit" w:cs="Arial"/>
            <w:color w:val="444444"/>
            <w:sz w:val="19"/>
            <w:szCs w:val="19"/>
          </w:rPr>
          <w:fldChar w:fldCharType="separate"/>
        </w:r>
        <w:r>
          <w:rPr>
            <w:rStyle w:val="Kpr"/>
            <w:rFonts w:ascii="inherit" w:hAnsi="inherit" w:cs="Arial"/>
            <w:color w:val="F14D4D"/>
            <w:sz w:val="19"/>
            <w:szCs w:val="19"/>
            <w:u w:val="none"/>
          </w:rPr>
          <w:t>Artvin İli</w:t>
        </w:r>
        <w:r>
          <w:rPr>
            <w:rFonts w:ascii="inherit" w:hAnsi="inherit" w:cs="Arial"/>
            <w:color w:val="444444"/>
            <w:sz w:val="19"/>
            <w:szCs w:val="19"/>
          </w:rPr>
          <w:fldChar w:fldCharType="end"/>
        </w:r>
      </w:ins>
    </w:p>
    <w:p w:rsidR="00C353FC" w:rsidRDefault="00C353FC" w:rsidP="00C353FC">
      <w:pPr>
        <w:numPr>
          <w:ilvl w:val="0"/>
          <w:numId w:val="35"/>
        </w:numPr>
        <w:shd w:val="clear" w:color="auto" w:fill="FFFFFF"/>
        <w:spacing w:after="0" w:line="330" w:lineRule="atLeast"/>
        <w:ind w:left="0"/>
        <w:textAlignment w:val="baseline"/>
        <w:rPr>
          <w:ins w:id="2" w:author="Unknown"/>
          <w:rFonts w:ascii="inherit" w:hAnsi="inherit" w:cs="Arial"/>
          <w:color w:val="444444"/>
          <w:sz w:val="19"/>
          <w:szCs w:val="19"/>
        </w:rPr>
      </w:pPr>
      <w:ins w:id="3"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"http://www.neyiilemeshur.com/artvin/artvin-tanitimi-ve-sehir-rehberi-2555.html" \l "Artvin_Tarihcesi" </w:instrText>
        </w:r>
        <w:r>
          <w:rPr>
            <w:rFonts w:ascii="inherit" w:hAnsi="inherit" w:cs="Arial"/>
            <w:color w:val="444444"/>
            <w:sz w:val="19"/>
            <w:szCs w:val="19"/>
          </w:rPr>
          <w:fldChar w:fldCharType="separate"/>
        </w:r>
        <w:r>
          <w:rPr>
            <w:rStyle w:val="Kpr"/>
            <w:rFonts w:ascii="inherit" w:hAnsi="inherit" w:cs="Arial"/>
            <w:color w:val="F14D4D"/>
            <w:sz w:val="19"/>
            <w:szCs w:val="19"/>
            <w:u w:val="none"/>
          </w:rPr>
          <w:t>Artvin Tarihçesi</w:t>
        </w:r>
        <w:r>
          <w:rPr>
            <w:rFonts w:ascii="inherit" w:hAnsi="inherit" w:cs="Arial"/>
            <w:color w:val="444444"/>
            <w:sz w:val="19"/>
            <w:szCs w:val="19"/>
          </w:rPr>
          <w:fldChar w:fldCharType="end"/>
        </w:r>
      </w:ins>
    </w:p>
    <w:p w:rsidR="00C353FC" w:rsidRDefault="00C353FC" w:rsidP="00C353FC">
      <w:pPr>
        <w:numPr>
          <w:ilvl w:val="0"/>
          <w:numId w:val="35"/>
        </w:numPr>
        <w:shd w:val="clear" w:color="auto" w:fill="FFFFFF"/>
        <w:spacing w:after="0" w:line="330" w:lineRule="atLeast"/>
        <w:ind w:left="0"/>
        <w:textAlignment w:val="baseline"/>
        <w:rPr>
          <w:ins w:id="4" w:author="Unknown"/>
          <w:rFonts w:ascii="inherit" w:hAnsi="inherit" w:cs="Arial"/>
          <w:color w:val="444444"/>
          <w:sz w:val="19"/>
          <w:szCs w:val="19"/>
        </w:rPr>
      </w:pPr>
      <w:ins w:id="5"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"http://www.neyiilemeshur.com/artvin/artvin-tanitimi-ve-sehir-rehberi-2555.html" \l "Cilali_Tas_Devrine_Kadar_Uzanan_Bir_Gecmis" </w:instrText>
        </w:r>
        <w:r>
          <w:rPr>
            <w:rFonts w:ascii="inherit" w:hAnsi="inherit" w:cs="Arial"/>
            <w:color w:val="444444"/>
            <w:sz w:val="19"/>
            <w:szCs w:val="19"/>
          </w:rPr>
          <w:fldChar w:fldCharType="separate"/>
        </w:r>
        <w:r>
          <w:rPr>
            <w:rStyle w:val="Kpr"/>
            <w:rFonts w:ascii="inherit" w:hAnsi="inherit" w:cs="Arial"/>
            <w:color w:val="F14D4D"/>
            <w:sz w:val="19"/>
            <w:szCs w:val="19"/>
            <w:u w:val="none"/>
          </w:rPr>
          <w:t>Cilalı Taş Devrine Kadar Uzanan Bir Geçmiş</w:t>
        </w:r>
        <w:r>
          <w:rPr>
            <w:rFonts w:ascii="inherit" w:hAnsi="inherit" w:cs="Arial"/>
            <w:color w:val="444444"/>
            <w:sz w:val="19"/>
            <w:szCs w:val="19"/>
          </w:rPr>
          <w:fldChar w:fldCharType="end"/>
        </w:r>
      </w:ins>
    </w:p>
    <w:p w:rsidR="00C353FC" w:rsidRDefault="00C353FC" w:rsidP="00C353FC">
      <w:pPr>
        <w:numPr>
          <w:ilvl w:val="0"/>
          <w:numId w:val="35"/>
        </w:numPr>
        <w:shd w:val="clear" w:color="auto" w:fill="FFFFFF"/>
        <w:spacing w:after="0" w:line="330" w:lineRule="atLeast"/>
        <w:ind w:left="0"/>
        <w:textAlignment w:val="baseline"/>
        <w:rPr>
          <w:ins w:id="6" w:author="Unknown"/>
          <w:rFonts w:ascii="inherit" w:hAnsi="inherit" w:cs="Arial"/>
          <w:color w:val="444444"/>
          <w:sz w:val="19"/>
          <w:szCs w:val="19"/>
        </w:rPr>
      </w:pPr>
      <w:ins w:id="7"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"http://www.neyiilemeshur.com/artvin/artvin-tanitimi-ve-sehir-rehberi-2555.html" \l "Artvin8217de_Kurulan_Ilk_Devletler" </w:instrText>
        </w:r>
        <w:r>
          <w:rPr>
            <w:rFonts w:ascii="inherit" w:hAnsi="inherit" w:cs="Arial"/>
            <w:color w:val="444444"/>
            <w:sz w:val="19"/>
            <w:szCs w:val="19"/>
          </w:rPr>
          <w:fldChar w:fldCharType="separate"/>
        </w:r>
        <w:r>
          <w:rPr>
            <w:rStyle w:val="Kpr"/>
            <w:rFonts w:ascii="inherit" w:hAnsi="inherit" w:cs="Arial"/>
            <w:color w:val="F14D4D"/>
            <w:sz w:val="19"/>
            <w:szCs w:val="19"/>
            <w:u w:val="none"/>
          </w:rPr>
          <w:t>Artvin’de Kurulan İlk Devletler</w:t>
        </w:r>
        <w:r>
          <w:rPr>
            <w:rFonts w:ascii="inherit" w:hAnsi="inherit" w:cs="Arial"/>
            <w:color w:val="444444"/>
            <w:sz w:val="19"/>
            <w:szCs w:val="19"/>
          </w:rPr>
          <w:fldChar w:fldCharType="end"/>
        </w:r>
      </w:ins>
    </w:p>
    <w:p w:rsidR="00C353FC" w:rsidRDefault="00C353FC" w:rsidP="00C353FC">
      <w:pPr>
        <w:numPr>
          <w:ilvl w:val="0"/>
          <w:numId w:val="35"/>
        </w:numPr>
        <w:shd w:val="clear" w:color="auto" w:fill="FFFFFF"/>
        <w:spacing w:after="0" w:line="330" w:lineRule="atLeast"/>
        <w:ind w:left="0"/>
        <w:textAlignment w:val="baseline"/>
        <w:rPr>
          <w:ins w:id="8" w:author="Unknown"/>
          <w:rFonts w:ascii="inherit" w:hAnsi="inherit" w:cs="Arial"/>
          <w:color w:val="444444"/>
          <w:sz w:val="19"/>
          <w:szCs w:val="19"/>
        </w:rPr>
      </w:pPr>
      <w:ins w:id="9"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"http://www.neyiilemeshur.com/artvin/artvin-tanitimi-ve-sehir-rehberi-2555.html" \l "Artvin_Adini_Nereden_Almistir" </w:instrText>
        </w:r>
        <w:r>
          <w:rPr>
            <w:rFonts w:ascii="inherit" w:hAnsi="inherit" w:cs="Arial"/>
            <w:color w:val="444444"/>
            <w:sz w:val="19"/>
            <w:szCs w:val="19"/>
          </w:rPr>
          <w:fldChar w:fldCharType="separate"/>
        </w:r>
        <w:r>
          <w:rPr>
            <w:rStyle w:val="Kpr"/>
            <w:rFonts w:ascii="inherit" w:hAnsi="inherit" w:cs="Arial"/>
            <w:color w:val="F14D4D"/>
            <w:sz w:val="19"/>
            <w:szCs w:val="19"/>
            <w:u w:val="none"/>
          </w:rPr>
          <w:t>Artvin Adını Nereden Almıştır?</w:t>
        </w:r>
        <w:r>
          <w:rPr>
            <w:rFonts w:ascii="inherit" w:hAnsi="inherit" w:cs="Arial"/>
            <w:color w:val="444444"/>
            <w:sz w:val="19"/>
            <w:szCs w:val="19"/>
          </w:rPr>
          <w:fldChar w:fldCharType="end"/>
        </w:r>
      </w:ins>
    </w:p>
    <w:p w:rsidR="00C353FC" w:rsidRDefault="00C353FC" w:rsidP="00C353FC">
      <w:pPr>
        <w:numPr>
          <w:ilvl w:val="0"/>
          <w:numId w:val="35"/>
        </w:numPr>
        <w:shd w:val="clear" w:color="auto" w:fill="FFFFFF"/>
        <w:spacing w:after="0" w:line="330" w:lineRule="atLeast"/>
        <w:ind w:left="0"/>
        <w:textAlignment w:val="baseline"/>
        <w:rPr>
          <w:ins w:id="10" w:author="Unknown"/>
          <w:rFonts w:ascii="inherit" w:hAnsi="inherit" w:cs="Arial"/>
          <w:color w:val="444444"/>
          <w:sz w:val="19"/>
          <w:szCs w:val="19"/>
        </w:rPr>
      </w:pPr>
      <w:ins w:id="11"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"http://www.neyiilemeshur.com/artvin/artvin-tanitimi-ve-sehir-rehberi-2555.html" \l "Artvin_Haritasi" </w:instrText>
        </w:r>
        <w:r>
          <w:rPr>
            <w:rFonts w:ascii="inherit" w:hAnsi="inherit" w:cs="Arial"/>
            <w:color w:val="444444"/>
            <w:sz w:val="19"/>
            <w:szCs w:val="19"/>
          </w:rPr>
          <w:fldChar w:fldCharType="separate"/>
        </w:r>
        <w:r>
          <w:rPr>
            <w:rStyle w:val="Kpr"/>
            <w:rFonts w:ascii="inherit" w:hAnsi="inherit" w:cs="Arial"/>
            <w:color w:val="F14D4D"/>
            <w:sz w:val="19"/>
            <w:szCs w:val="19"/>
            <w:u w:val="none"/>
          </w:rPr>
          <w:t>Artvin Haritası</w:t>
        </w:r>
        <w:r>
          <w:rPr>
            <w:rFonts w:ascii="inherit" w:hAnsi="inherit" w:cs="Arial"/>
            <w:color w:val="444444"/>
            <w:sz w:val="19"/>
            <w:szCs w:val="19"/>
          </w:rPr>
          <w:fldChar w:fldCharType="end"/>
        </w:r>
      </w:ins>
    </w:p>
    <w:p w:rsidR="00C353FC" w:rsidRDefault="00C353FC" w:rsidP="00C353FC">
      <w:pPr>
        <w:numPr>
          <w:ilvl w:val="0"/>
          <w:numId w:val="35"/>
        </w:numPr>
        <w:shd w:val="clear" w:color="auto" w:fill="FFFFFF"/>
        <w:spacing w:after="0" w:line="330" w:lineRule="atLeast"/>
        <w:ind w:left="0"/>
        <w:textAlignment w:val="baseline"/>
        <w:rPr>
          <w:ins w:id="12" w:author="Unknown"/>
          <w:rFonts w:ascii="inherit" w:hAnsi="inherit" w:cs="Arial"/>
          <w:color w:val="444444"/>
          <w:sz w:val="19"/>
          <w:szCs w:val="19"/>
        </w:rPr>
      </w:pPr>
      <w:ins w:id="13"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"http://www.neyiilemeshur.com/artvin/artvin-tanitimi-ve-sehir-rehberi-2555.html" \l "Artvin_Nufusu" </w:instrText>
        </w:r>
        <w:r>
          <w:rPr>
            <w:rFonts w:ascii="inherit" w:hAnsi="inherit" w:cs="Arial"/>
            <w:color w:val="444444"/>
            <w:sz w:val="19"/>
            <w:szCs w:val="19"/>
          </w:rPr>
          <w:fldChar w:fldCharType="separate"/>
        </w:r>
        <w:r>
          <w:rPr>
            <w:rStyle w:val="Kpr"/>
            <w:rFonts w:ascii="inherit" w:hAnsi="inherit" w:cs="Arial"/>
            <w:color w:val="F14D4D"/>
            <w:sz w:val="19"/>
            <w:szCs w:val="19"/>
            <w:u w:val="none"/>
          </w:rPr>
          <w:t>Artvin Nüfusu</w:t>
        </w:r>
        <w:r>
          <w:rPr>
            <w:rFonts w:ascii="inherit" w:hAnsi="inherit" w:cs="Arial"/>
            <w:color w:val="444444"/>
            <w:sz w:val="19"/>
            <w:szCs w:val="19"/>
          </w:rPr>
          <w:fldChar w:fldCharType="end"/>
        </w:r>
      </w:ins>
    </w:p>
    <w:p w:rsidR="00C353FC" w:rsidRDefault="00C353FC" w:rsidP="00C353FC">
      <w:pPr>
        <w:numPr>
          <w:ilvl w:val="0"/>
          <w:numId w:val="35"/>
        </w:numPr>
        <w:shd w:val="clear" w:color="auto" w:fill="FFFFFF"/>
        <w:spacing w:after="0" w:line="330" w:lineRule="atLeast"/>
        <w:ind w:left="0"/>
        <w:textAlignment w:val="baseline"/>
        <w:rPr>
          <w:ins w:id="14" w:author="Unknown"/>
          <w:rFonts w:ascii="inherit" w:hAnsi="inherit" w:cs="Arial"/>
          <w:color w:val="444444"/>
          <w:sz w:val="19"/>
          <w:szCs w:val="19"/>
        </w:rPr>
      </w:pPr>
      <w:ins w:id="15"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"http://www.neyiilemeshur.com/artvin/artvin-tanitimi-ve-sehir-rehberi-2555.html" \l "Artvin8217in_Kulturel_ve_Dogal_Zenginlikleri" </w:instrText>
        </w:r>
        <w:r>
          <w:rPr>
            <w:rFonts w:ascii="inherit" w:hAnsi="inherit" w:cs="Arial"/>
            <w:color w:val="444444"/>
            <w:sz w:val="19"/>
            <w:szCs w:val="19"/>
          </w:rPr>
          <w:fldChar w:fldCharType="separate"/>
        </w:r>
        <w:r>
          <w:rPr>
            <w:rStyle w:val="Kpr"/>
            <w:rFonts w:ascii="inherit" w:hAnsi="inherit" w:cs="Arial"/>
            <w:color w:val="F14D4D"/>
            <w:sz w:val="19"/>
            <w:szCs w:val="19"/>
            <w:u w:val="none"/>
          </w:rPr>
          <w:t>Artvin’in Kültürel ve Doğal Zenginlikleri</w:t>
        </w:r>
        <w:r>
          <w:rPr>
            <w:rFonts w:ascii="inherit" w:hAnsi="inherit" w:cs="Arial"/>
            <w:color w:val="444444"/>
            <w:sz w:val="19"/>
            <w:szCs w:val="19"/>
          </w:rPr>
          <w:fldChar w:fldCharType="end"/>
        </w:r>
      </w:ins>
    </w:p>
    <w:p w:rsidR="00C353FC" w:rsidRDefault="00C353FC" w:rsidP="00C353FC">
      <w:pPr>
        <w:numPr>
          <w:ilvl w:val="0"/>
          <w:numId w:val="35"/>
        </w:numPr>
        <w:shd w:val="clear" w:color="auto" w:fill="FFFFFF"/>
        <w:spacing w:after="0" w:line="330" w:lineRule="atLeast"/>
        <w:ind w:left="0"/>
        <w:textAlignment w:val="baseline"/>
        <w:rPr>
          <w:ins w:id="16" w:author="Unknown"/>
          <w:rFonts w:ascii="inherit" w:hAnsi="inherit" w:cs="Arial"/>
          <w:color w:val="444444"/>
          <w:sz w:val="19"/>
          <w:szCs w:val="19"/>
        </w:rPr>
      </w:pPr>
      <w:ins w:id="17"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"http://www.neyiilemeshur.com/artvin/artvin-tanitimi-ve-sehir-rehberi-2555.html" \l "Artvin_Halk_Oyunlari" </w:instrText>
        </w:r>
        <w:r>
          <w:rPr>
            <w:rFonts w:ascii="inherit" w:hAnsi="inherit" w:cs="Arial"/>
            <w:color w:val="444444"/>
            <w:sz w:val="19"/>
            <w:szCs w:val="19"/>
          </w:rPr>
          <w:fldChar w:fldCharType="separate"/>
        </w:r>
        <w:r>
          <w:rPr>
            <w:rStyle w:val="Kpr"/>
            <w:rFonts w:ascii="inherit" w:hAnsi="inherit" w:cs="Arial"/>
            <w:color w:val="F14D4D"/>
            <w:sz w:val="19"/>
            <w:szCs w:val="19"/>
            <w:u w:val="none"/>
          </w:rPr>
          <w:t>Artvin Halk Oyunları</w:t>
        </w:r>
        <w:r>
          <w:rPr>
            <w:rFonts w:ascii="inherit" w:hAnsi="inherit" w:cs="Arial"/>
            <w:color w:val="444444"/>
            <w:sz w:val="19"/>
            <w:szCs w:val="19"/>
          </w:rPr>
          <w:fldChar w:fldCharType="end"/>
        </w:r>
      </w:ins>
    </w:p>
    <w:p w:rsidR="00C353FC" w:rsidRDefault="00C353FC" w:rsidP="00C353FC">
      <w:pPr>
        <w:numPr>
          <w:ilvl w:val="0"/>
          <w:numId w:val="35"/>
        </w:numPr>
        <w:shd w:val="clear" w:color="auto" w:fill="FFFFFF"/>
        <w:spacing w:after="0" w:line="330" w:lineRule="atLeast"/>
        <w:ind w:left="0"/>
        <w:textAlignment w:val="baseline"/>
        <w:rPr>
          <w:ins w:id="18" w:author="Unknown"/>
          <w:rFonts w:ascii="inherit" w:hAnsi="inherit" w:cs="Arial"/>
          <w:color w:val="444444"/>
          <w:sz w:val="19"/>
          <w:szCs w:val="19"/>
        </w:rPr>
      </w:pPr>
      <w:ins w:id="19"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"http://www.neyiilemeshur.com/artvin/artvin-tanitimi-ve-sehir-rehberi-2555.html" \l "Artvin_El_Sanatlari" </w:instrText>
        </w:r>
        <w:r>
          <w:rPr>
            <w:rFonts w:ascii="inherit" w:hAnsi="inherit" w:cs="Arial"/>
            <w:color w:val="444444"/>
            <w:sz w:val="19"/>
            <w:szCs w:val="19"/>
          </w:rPr>
          <w:fldChar w:fldCharType="separate"/>
        </w:r>
        <w:r>
          <w:rPr>
            <w:rStyle w:val="Kpr"/>
            <w:rFonts w:ascii="inherit" w:hAnsi="inherit" w:cs="Arial"/>
            <w:color w:val="F14D4D"/>
            <w:sz w:val="19"/>
            <w:szCs w:val="19"/>
            <w:u w:val="none"/>
          </w:rPr>
          <w:t>Artvin El Sanatları</w:t>
        </w:r>
        <w:r>
          <w:rPr>
            <w:rFonts w:ascii="inherit" w:hAnsi="inherit" w:cs="Arial"/>
            <w:color w:val="444444"/>
            <w:sz w:val="19"/>
            <w:szCs w:val="19"/>
          </w:rPr>
          <w:fldChar w:fldCharType="end"/>
        </w:r>
      </w:ins>
    </w:p>
    <w:p w:rsidR="00C353FC" w:rsidRDefault="00C353FC" w:rsidP="00C353FC">
      <w:pPr>
        <w:numPr>
          <w:ilvl w:val="0"/>
          <w:numId w:val="35"/>
        </w:numPr>
        <w:shd w:val="clear" w:color="auto" w:fill="FFFFFF"/>
        <w:spacing w:after="0" w:line="330" w:lineRule="atLeast"/>
        <w:ind w:left="0"/>
        <w:textAlignment w:val="baseline"/>
        <w:rPr>
          <w:ins w:id="20" w:author="Unknown"/>
          <w:rFonts w:ascii="inherit" w:hAnsi="inherit" w:cs="Arial"/>
          <w:color w:val="444444"/>
          <w:sz w:val="19"/>
          <w:szCs w:val="19"/>
        </w:rPr>
      </w:pPr>
      <w:ins w:id="21"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"http://www.neyiilemeshur.com/artvin/artvin-tanitimi-ve-sehir-rehberi-2555.html" \l "Artvin8217de_Giyim_Kusam" </w:instrText>
        </w:r>
        <w:r>
          <w:rPr>
            <w:rFonts w:ascii="inherit" w:hAnsi="inherit" w:cs="Arial"/>
            <w:color w:val="444444"/>
            <w:sz w:val="19"/>
            <w:szCs w:val="19"/>
          </w:rPr>
          <w:fldChar w:fldCharType="separate"/>
        </w:r>
        <w:r>
          <w:rPr>
            <w:rStyle w:val="Kpr"/>
            <w:rFonts w:ascii="inherit" w:hAnsi="inherit" w:cs="Arial"/>
            <w:color w:val="F14D4D"/>
            <w:sz w:val="19"/>
            <w:szCs w:val="19"/>
            <w:u w:val="none"/>
          </w:rPr>
          <w:t>Artvin’de Giyim Kuşam</w:t>
        </w:r>
        <w:r>
          <w:rPr>
            <w:rFonts w:ascii="inherit" w:hAnsi="inherit" w:cs="Arial"/>
            <w:color w:val="444444"/>
            <w:sz w:val="19"/>
            <w:szCs w:val="19"/>
          </w:rPr>
          <w:fldChar w:fldCharType="end"/>
        </w:r>
      </w:ins>
    </w:p>
    <w:p w:rsidR="00C353FC" w:rsidRDefault="00C353FC" w:rsidP="00C353FC">
      <w:pPr>
        <w:numPr>
          <w:ilvl w:val="0"/>
          <w:numId w:val="35"/>
        </w:numPr>
        <w:shd w:val="clear" w:color="auto" w:fill="FFFFFF"/>
        <w:spacing w:after="0" w:line="330" w:lineRule="atLeast"/>
        <w:ind w:left="0"/>
        <w:textAlignment w:val="baseline"/>
        <w:rPr>
          <w:ins w:id="22" w:author="Unknown"/>
          <w:rFonts w:ascii="inherit" w:hAnsi="inherit" w:cs="Arial"/>
          <w:color w:val="444444"/>
          <w:sz w:val="19"/>
          <w:szCs w:val="19"/>
        </w:rPr>
      </w:pPr>
      <w:ins w:id="23"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"http://www.neyiilemeshur.com/artvin/artvin-tanitimi-ve-sehir-rehberi-2555.html" \l "Artvin_Ilceleri" </w:instrText>
        </w:r>
        <w:r>
          <w:rPr>
            <w:rFonts w:ascii="inherit" w:hAnsi="inherit" w:cs="Arial"/>
            <w:color w:val="444444"/>
            <w:sz w:val="19"/>
            <w:szCs w:val="19"/>
          </w:rPr>
          <w:fldChar w:fldCharType="separate"/>
        </w:r>
        <w:r>
          <w:rPr>
            <w:rStyle w:val="Kpr"/>
            <w:rFonts w:ascii="inherit" w:hAnsi="inherit" w:cs="Arial"/>
            <w:color w:val="F14D4D"/>
            <w:sz w:val="19"/>
            <w:szCs w:val="19"/>
            <w:u w:val="none"/>
          </w:rPr>
          <w:t>Artvin İlçeleri</w:t>
        </w:r>
        <w:r>
          <w:rPr>
            <w:rFonts w:ascii="inherit" w:hAnsi="inherit" w:cs="Arial"/>
            <w:color w:val="444444"/>
            <w:sz w:val="19"/>
            <w:szCs w:val="19"/>
          </w:rPr>
          <w:fldChar w:fldCharType="end"/>
        </w:r>
      </w:ins>
    </w:p>
    <w:p w:rsidR="00C353FC" w:rsidRDefault="00C353FC" w:rsidP="00C353FC">
      <w:pPr>
        <w:numPr>
          <w:ilvl w:val="0"/>
          <w:numId w:val="35"/>
        </w:numPr>
        <w:shd w:val="clear" w:color="auto" w:fill="FFFFFF"/>
        <w:spacing w:after="0" w:line="330" w:lineRule="atLeast"/>
        <w:ind w:left="0"/>
        <w:textAlignment w:val="baseline"/>
        <w:rPr>
          <w:ins w:id="24" w:author="Unknown"/>
          <w:rFonts w:ascii="inherit" w:hAnsi="inherit" w:cs="Arial"/>
          <w:color w:val="444444"/>
          <w:sz w:val="19"/>
          <w:szCs w:val="19"/>
        </w:rPr>
      </w:pPr>
      <w:ins w:id="25"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"http://www.neyiilemeshur.com/artvin/artvin-tanitimi-ve-sehir-rehberi-2555.html" \l "Artvin_Kultur_ve_Turizm" </w:instrText>
        </w:r>
        <w:r>
          <w:rPr>
            <w:rFonts w:ascii="inherit" w:hAnsi="inherit" w:cs="Arial"/>
            <w:color w:val="444444"/>
            <w:sz w:val="19"/>
            <w:szCs w:val="19"/>
          </w:rPr>
          <w:fldChar w:fldCharType="separate"/>
        </w:r>
        <w:r>
          <w:rPr>
            <w:rStyle w:val="Kpr"/>
            <w:rFonts w:ascii="inherit" w:hAnsi="inherit" w:cs="Arial"/>
            <w:color w:val="F14D4D"/>
            <w:sz w:val="19"/>
            <w:szCs w:val="19"/>
            <w:u w:val="none"/>
          </w:rPr>
          <w:t>Artvin Kültür ve Turizm</w:t>
        </w:r>
        <w:r>
          <w:rPr>
            <w:rFonts w:ascii="inherit" w:hAnsi="inherit" w:cs="Arial"/>
            <w:color w:val="444444"/>
            <w:sz w:val="19"/>
            <w:szCs w:val="19"/>
          </w:rPr>
          <w:fldChar w:fldCharType="end"/>
        </w:r>
      </w:ins>
    </w:p>
    <w:p w:rsidR="00C353FC" w:rsidRDefault="00C353FC" w:rsidP="00C353FC">
      <w:pPr>
        <w:numPr>
          <w:ilvl w:val="0"/>
          <w:numId w:val="35"/>
        </w:numPr>
        <w:shd w:val="clear" w:color="auto" w:fill="FFFFFF"/>
        <w:spacing w:after="0" w:line="330" w:lineRule="atLeast"/>
        <w:ind w:left="0"/>
        <w:textAlignment w:val="baseline"/>
        <w:rPr>
          <w:ins w:id="26" w:author="Unknown"/>
          <w:rFonts w:ascii="inherit" w:hAnsi="inherit" w:cs="Arial"/>
          <w:color w:val="444444"/>
          <w:sz w:val="19"/>
          <w:szCs w:val="19"/>
        </w:rPr>
      </w:pPr>
      <w:ins w:id="27"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"http://www.neyiilemeshur.com/artvin/artvin-tanitimi-ve-sehir-rehberi-2555.html" \l "Artvin_Mutfagi" </w:instrText>
        </w:r>
        <w:r>
          <w:rPr>
            <w:rFonts w:ascii="inherit" w:hAnsi="inherit" w:cs="Arial"/>
            <w:color w:val="444444"/>
            <w:sz w:val="19"/>
            <w:szCs w:val="19"/>
          </w:rPr>
          <w:fldChar w:fldCharType="separate"/>
        </w:r>
        <w:r>
          <w:rPr>
            <w:rStyle w:val="Kpr"/>
            <w:rFonts w:ascii="inherit" w:hAnsi="inherit" w:cs="Arial"/>
            <w:color w:val="F14D4D"/>
            <w:sz w:val="19"/>
            <w:szCs w:val="19"/>
            <w:u w:val="none"/>
          </w:rPr>
          <w:t>Artvin Mutfağı</w:t>
        </w:r>
        <w:r>
          <w:rPr>
            <w:rFonts w:ascii="inherit" w:hAnsi="inherit" w:cs="Arial"/>
            <w:color w:val="444444"/>
            <w:sz w:val="19"/>
            <w:szCs w:val="19"/>
          </w:rPr>
          <w:fldChar w:fldCharType="end"/>
        </w:r>
      </w:ins>
    </w:p>
    <w:p w:rsidR="00C353FC" w:rsidRDefault="00C353FC" w:rsidP="00C353FC">
      <w:pPr>
        <w:numPr>
          <w:ilvl w:val="0"/>
          <w:numId w:val="35"/>
        </w:numPr>
        <w:shd w:val="clear" w:color="auto" w:fill="FFFFFF"/>
        <w:spacing w:after="0" w:line="330" w:lineRule="atLeast"/>
        <w:ind w:left="0"/>
        <w:textAlignment w:val="baseline"/>
        <w:rPr>
          <w:ins w:id="28" w:author="Unknown"/>
          <w:rFonts w:ascii="inherit" w:hAnsi="inherit" w:cs="Arial"/>
          <w:color w:val="444444"/>
          <w:sz w:val="19"/>
          <w:szCs w:val="19"/>
        </w:rPr>
      </w:pPr>
      <w:ins w:id="29"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"http://www.neyiilemeshur.com/artvin/artvin-tanitimi-ve-sehir-rehberi-2555.html" \l "Artvin_Foto_Galeri" </w:instrText>
        </w:r>
        <w:r>
          <w:rPr>
            <w:rFonts w:ascii="inherit" w:hAnsi="inherit" w:cs="Arial"/>
            <w:color w:val="444444"/>
            <w:sz w:val="19"/>
            <w:szCs w:val="19"/>
          </w:rPr>
          <w:fldChar w:fldCharType="separate"/>
        </w:r>
        <w:r>
          <w:rPr>
            <w:rStyle w:val="Kpr"/>
            <w:rFonts w:ascii="inherit" w:hAnsi="inherit" w:cs="Arial"/>
            <w:color w:val="F14D4D"/>
            <w:sz w:val="19"/>
            <w:szCs w:val="19"/>
            <w:u w:val="none"/>
          </w:rPr>
          <w:t>Artvin Foto Galeri</w:t>
        </w:r>
        <w:r>
          <w:rPr>
            <w:rFonts w:ascii="inherit" w:hAnsi="inherit" w:cs="Arial"/>
            <w:color w:val="444444"/>
            <w:sz w:val="19"/>
            <w:szCs w:val="19"/>
          </w:rPr>
          <w:fldChar w:fldCharType="end"/>
        </w:r>
      </w:ins>
    </w:p>
    <w:p w:rsidR="00C353FC" w:rsidRDefault="00C353FC" w:rsidP="00C353FC">
      <w:pPr>
        <w:pStyle w:val="Balk2"/>
        <w:spacing w:before="0" w:beforeAutospacing="0" w:after="0" w:afterAutospacing="0" w:line="648" w:lineRule="atLeast"/>
        <w:textAlignment w:val="baseline"/>
        <w:rPr>
          <w:ins w:id="30" w:author="Unknown"/>
          <w:rFonts w:ascii="Cuprum" w:hAnsi="Cuprum" w:cs="Arial"/>
          <w:b w:val="0"/>
          <w:bCs w:val="0"/>
          <w:color w:val="F14D4D"/>
        </w:rPr>
      </w:pPr>
      <w:ins w:id="31" w:author="Unknown">
        <w:r>
          <w:rPr>
            <w:rStyle w:val="Gl"/>
            <w:rFonts w:ascii="Cuprum" w:eastAsiaTheme="majorEastAsia" w:hAnsi="Cuprum" w:cs="Arial"/>
            <w:b/>
            <w:bCs/>
            <w:color w:val="F14D4D"/>
          </w:rPr>
          <w:t>Artvin İli</w:t>
        </w:r>
      </w:ins>
    </w:p>
    <w:p w:rsidR="00C353FC" w:rsidRDefault="00C353FC" w:rsidP="00C353FC">
      <w:pPr>
        <w:pStyle w:val="Balk3"/>
        <w:spacing w:before="0" w:line="432" w:lineRule="atLeast"/>
        <w:textAlignment w:val="baseline"/>
        <w:rPr>
          <w:ins w:id="32" w:author="Unknown"/>
          <w:rFonts w:ascii="Cuprum" w:hAnsi="Cuprum" w:cs="Arial"/>
          <w:b w:val="0"/>
          <w:bCs w:val="0"/>
          <w:color w:val="000000"/>
          <w:sz w:val="24"/>
          <w:szCs w:val="24"/>
        </w:rPr>
      </w:pPr>
      <w:ins w:id="33" w:author="Unknown">
        <w:r>
          <w:rPr>
            <w:rFonts w:ascii="Cuprum" w:hAnsi="Cuprum" w:cs="Arial"/>
            <w:b w:val="0"/>
            <w:bCs w:val="0"/>
            <w:color w:val="000000"/>
            <w:sz w:val="24"/>
            <w:szCs w:val="24"/>
          </w:rPr>
          <w:t xml:space="preserve">Türkiye’nin Karadeniz Bölgesinin doğusunda yer alan Artvin ilinin hem Gürcistan’a </w:t>
        </w:r>
        <w:proofErr w:type="spellStart"/>
        <w:r>
          <w:rPr>
            <w:rFonts w:ascii="Cuprum" w:hAnsi="Cuprum" w:cs="Arial"/>
            <w:b w:val="0"/>
            <w:bCs w:val="0"/>
            <w:color w:val="000000"/>
            <w:sz w:val="24"/>
            <w:szCs w:val="24"/>
          </w:rPr>
          <w:t>hemde</w:t>
        </w:r>
        <w:proofErr w:type="spellEnd"/>
        <w:r>
          <w:rPr>
            <w:rFonts w:ascii="Cuprum" w:hAnsi="Cuprum" w:cs="Arial"/>
            <w:b w:val="0"/>
            <w:bCs w:val="0"/>
            <w:color w:val="000000"/>
            <w:sz w:val="24"/>
            <w:szCs w:val="24"/>
          </w:rPr>
          <w:t xml:space="preserve"> Karadeniz’e sınırı vardır. Toplamda merkez hariç 7 ilçeden oluşan Artvin’in komşuları, Ardahan, Erzurum ve Rize’dir. 7.436 kilometrekarelik yüzölçümü ile </w:t>
        </w:r>
        <w:proofErr w:type="spellStart"/>
        <w:r>
          <w:rPr>
            <w:rFonts w:ascii="Cuprum" w:hAnsi="Cuprum" w:cs="Arial"/>
            <w:b w:val="0"/>
            <w:bCs w:val="0"/>
            <w:color w:val="000000"/>
            <w:sz w:val="24"/>
            <w:szCs w:val="24"/>
          </w:rPr>
          <w:t>yüzçölümü</w:t>
        </w:r>
        <w:proofErr w:type="spellEnd"/>
        <w:r>
          <w:rPr>
            <w:rFonts w:ascii="Cuprum" w:hAnsi="Cuprum" w:cs="Arial"/>
            <w:b w:val="0"/>
            <w:bCs w:val="0"/>
            <w:color w:val="000000"/>
            <w:sz w:val="24"/>
            <w:szCs w:val="24"/>
          </w:rPr>
          <w:t xml:space="preserve"> sıralamasında Türkiye’nin 55. ilidir.</w:t>
        </w:r>
      </w:ins>
    </w:p>
    <w:p w:rsidR="00C353FC" w:rsidRDefault="00C353FC" w:rsidP="00C353FC">
      <w:pPr>
        <w:pStyle w:val="NormalWeb"/>
        <w:spacing w:before="0" w:beforeAutospacing="0" w:after="0" w:afterAutospacing="0" w:line="330" w:lineRule="atLeast"/>
        <w:ind w:firstLine="150"/>
        <w:textAlignment w:val="baseline"/>
        <w:rPr>
          <w:ins w:id="34" w:author="Unknown"/>
          <w:rFonts w:ascii="Arial" w:hAnsi="Arial" w:cs="Arial"/>
          <w:color w:val="444444"/>
          <w:sz w:val="20"/>
          <w:szCs w:val="20"/>
        </w:rPr>
      </w:pPr>
      <w:ins w:id="35" w:author="Unknown">
        <w:r>
          <w:rPr>
            <w:rFonts w:ascii="Arial" w:hAnsi="Arial" w:cs="Arial"/>
            <w:color w:val="444444"/>
            <w:sz w:val="20"/>
            <w:szCs w:val="20"/>
          </w:rPr>
          <w:t xml:space="preserve">Coğrafi olarak %55’lik alan ormanlık alandır ve çok engebeli bir araziye sahiptir. Bakır madenlerine sahip Artvin’in nüfusunu Lazlar, Kıpçak Türkleri ve Gürcüler oluşturmaktadır. Akarsu olarak Çoruh Nehri önemli bir yere sahiptir. Ayrıca içinde Şavşat Karagöl ve Borçka Karagöl bulunan Karagöl </w:t>
        </w:r>
        <w:proofErr w:type="spellStart"/>
        <w:r>
          <w:rPr>
            <w:rFonts w:ascii="Arial" w:hAnsi="Arial" w:cs="Arial"/>
            <w:color w:val="444444"/>
            <w:sz w:val="20"/>
            <w:szCs w:val="20"/>
          </w:rPr>
          <w:t>Sahara</w:t>
        </w:r>
        <w:proofErr w:type="spellEnd"/>
        <w:r>
          <w:rPr>
            <w:rFonts w:ascii="Arial" w:hAnsi="Arial" w:cs="Arial"/>
            <w:color w:val="444444"/>
            <w:sz w:val="20"/>
            <w:szCs w:val="20"/>
          </w:rPr>
          <w:t xml:space="preserve"> Milli Parkı görülmesi gereken önemli bir </w:t>
        </w:r>
        <w:proofErr w:type="gramStart"/>
        <w:r>
          <w:rPr>
            <w:rFonts w:ascii="Arial" w:hAnsi="Arial" w:cs="Arial"/>
            <w:color w:val="444444"/>
            <w:sz w:val="20"/>
            <w:szCs w:val="20"/>
          </w:rPr>
          <w:t>mekandır</w:t>
        </w:r>
        <w:proofErr w:type="gramEnd"/>
        <w:r>
          <w:rPr>
            <w:rFonts w:ascii="Arial" w:hAnsi="Arial" w:cs="Arial"/>
            <w:color w:val="444444"/>
            <w:sz w:val="20"/>
            <w:szCs w:val="20"/>
          </w:rPr>
          <w:t>. Artvin ilinin Borçka ilçesine bağlı eski bucağın ve bu bucağın merkezi köyü olan Camili köyü, Birleşmiş Milletler Eğitim, Bilim ve Kültür Örgütü tarafından biyosfer rezerv alanı olarak belirlenen Türkiye’deki tek bölge ve bir dünya mirasıdır.</w:t>
        </w:r>
      </w:ins>
    </w:p>
    <w:p w:rsidR="00C353FC" w:rsidRDefault="00C353FC" w:rsidP="00C353FC">
      <w:pPr>
        <w:pStyle w:val="NormalWeb"/>
        <w:spacing w:before="0" w:beforeAutospacing="0" w:after="0" w:afterAutospacing="0" w:line="330" w:lineRule="atLeast"/>
        <w:ind w:firstLine="150"/>
        <w:textAlignment w:val="baseline"/>
        <w:rPr>
          <w:ins w:id="36" w:author="Unknown"/>
          <w:rFonts w:ascii="Arial" w:hAnsi="Arial" w:cs="Arial"/>
          <w:color w:val="444444"/>
          <w:sz w:val="20"/>
          <w:szCs w:val="20"/>
        </w:rPr>
      </w:pPr>
      <w:r>
        <w:rPr>
          <w:rFonts w:ascii="Arial" w:hAnsi="Arial" w:cs="Arial"/>
          <w:noProof/>
          <w:color w:val="444444"/>
          <w:sz w:val="20"/>
          <w:szCs w:val="20"/>
        </w:rPr>
        <w:lastRenderedPageBreak/>
        <w:drawing>
          <wp:inline distT="0" distB="0" distL="0" distR="0">
            <wp:extent cx="4286250" cy="3314700"/>
            <wp:effectExtent l="0" t="0" r="0" b="0"/>
            <wp:docPr id="134" name="Resim 134" descr="artvin harit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artvin haritas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3314700"/>
                    </a:xfrm>
                    <a:prstGeom prst="rect">
                      <a:avLst/>
                    </a:prstGeom>
                    <a:noFill/>
                    <a:ln>
                      <a:noFill/>
                    </a:ln>
                  </pic:spPr>
                </pic:pic>
              </a:graphicData>
            </a:graphic>
          </wp:inline>
        </w:drawing>
      </w:r>
    </w:p>
    <w:p w:rsidR="00C353FC" w:rsidRDefault="00C353FC" w:rsidP="00C353FC">
      <w:pPr>
        <w:pStyle w:val="NormalWeb"/>
        <w:spacing w:before="0" w:beforeAutospacing="0" w:after="0" w:afterAutospacing="0" w:line="330" w:lineRule="atLeast"/>
        <w:ind w:firstLine="150"/>
        <w:textAlignment w:val="baseline"/>
        <w:rPr>
          <w:ins w:id="37" w:author="Unknown"/>
          <w:rFonts w:ascii="Arial" w:hAnsi="Arial" w:cs="Arial"/>
          <w:color w:val="444444"/>
          <w:sz w:val="20"/>
          <w:szCs w:val="20"/>
        </w:rPr>
      </w:pPr>
      <w:ins w:id="38" w:author="Unknown">
        <w:r>
          <w:rPr>
            <w:rFonts w:ascii="Arial" w:hAnsi="Arial" w:cs="Arial"/>
            <w:color w:val="444444"/>
            <w:sz w:val="20"/>
            <w:szCs w:val="20"/>
          </w:rPr>
          <w:t> </w:t>
        </w:r>
      </w:ins>
    </w:p>
    <w:p w:rsidR="00C353FC" w:rsidRDefault="00C353FC" w:rsidP="00C353FC">
      <w:pPr>
        <w:pStyle w:val="Balk2"/>
        <w:spacing w:before="0" w:beforeAutospacing="0" w:after="0" w:afterAutospacing="0" w:line="648" w:lineRule="atLeast"/>
        <w:textAlignment w:val="baseline"/>
        <w:rPr>
          <w:ins w:id="39" w:author="Unknown"/>
          <w:rFonts w:ascii="Cuprum" w:hAnsi="Cuprum" w:cs="Arial"/>
          <w:b w:val="0"/>
          <w:bCs w:val="0"/>
          <w:color w:val="F14D4D"/>
        </w:rPr>
      </w:pPr>
      <w:ins w:id="40" w:author="Unknown">
        <w:r>
          <w:rPr>
            <w:rFonts w:ascii="Cuprum" w:hAnsi="Cuprum" w:cs="Arial"/>
            <w:b w:val="0"/>
            <w:bCs w:val="0"/>
            <w:color w:val="F14D4D"/>
          </w:rPr>
          <w:t>Artvin Tarihçesi</w:t>
        </w:r>
      </w:ins>
    </w:p>
    <w:p w:rsidR="00C353FC" w:rsidRDefault="00C353FC" w:rsidP="00C353FC">
      <w:pPr>
        <w:pStyle w:val="Balk2"/>
        <w:spacing w:before="0" w:beforeAutospacing="0" w:after="0" w:afterAutospacing="0" w:line="648" w:lineRule="atLeast"/>
        <w:textAlignment w:val="baseline"/>
        <w:rPr>
          <w:ins w:id="41" w:author="Unknown"/>
          <w:rFonts w:ascii="Cuprum" w:hAnsi="Cuprum" w:cs="Arial"/>
          <w:b w:val="0"/>
          <w:bCs w:val="0"/>
          <w:color w:val="F14D4D"/>
        </w:rPr>
      </w:pPr>
      <w:ins w:id="42" w:author="Unknown">
        <w:r>
          <w:rPr>
            <w:rFonts w:ascii="Cuprum" w:hAnsi="Cuprum" w:cs="Arial"/>
            <w:b w:val="0"/>
            <w:bCs w:val="0"/>
            <w:color w:val="F14D4D"/>
          </w:rPr>
          <w:t>Cilalı Taş Devrine Kadar Uzanan Bir Geçmiş</w:t>
        </w:r>
      </w:ins>
    </w:p>
    <w:p w:rsidR="00C353FC" w:rsidRDefault="00C353FC" w:rsidP="00C353FC">
      <w:pPr>
        <w:pStyle w:val="NormalWeb"/>
        <w:spacing w:before="0" w:beforeAutospacing="0" w:after="0" w:afterAutospacing="0" w:line="330" w:lineRule="atLeast"/>
        <w:ind w:firstLine="150"/>
        <w:textAlignment w:val="baseline"/>
        <w:rPr>
          <w:ins w:id="43" w:author="Unknown"/>
          <w:rFonts w:ascii="Arial" w:hAnsi="Arial" w:cs="Arial"/>
          <w:color w:val="444444"/>
          <w:sz w:val="20"/>
          <w:szCs w:val="20"/>
        </w:rPr>
      </w:pPr>
      <w:ins w:id="44" w:author="Unknown">
        <w:r>
          <w:rPr>
            <w:rFonts w:ascii="Arial" w:hAnsi="Arial" w:cs="Arial"/>
            <w:color w:val="444444"/>
            <w:sz w:val="20"/>
            <w:szCs w:val="20"/>
          </w:rPr>
          <w:t xml:space="preserve">Yusufeli ve Şavşat bulunan bakır ve tunç yapımı aletlerin bulunması ile M.Ö. 3000 ve M.Ö. 4000 yılları arasında Artvin’de insanların yaşadığı görülmektedir. Fakat Artvin’in hem coğrafi yapısı </w:t>
        </w:r>
        <w:proofErr w:type="spellStart"/>
        <w:r>
          <w:rPr>
            <w:rFonts w:ascii="Arial" w:hAnsi="Arial" w:cs="Arial"/>
            <w:color w:val="444444"/>
            <w:sz w:val="20"/>
            <w:szCs w:val="20"/>
          </w:rPr>
          <w:t>hemde</w:t>
        </w:r>
        <w:proofErr w:type="spellEnd"/>
        <w:r>
          <w:rPr>
            <w:rFonts w:ascii="Arial" w:hAnsi="Arial" w:cs="Arial"/>
            <w:color w:val="444444"/>
            <w:sz w:val="20"/>
            <w:szCs w:val="20"/>
          </w:rPr>
          <w:t xml:space="preserve"> araştırma merkezlerine uzak olması nedeniyle antik kazılar çok geç başlamıştır. Antik çalışmaların yapılması ile Artvin de Cilalı Taş Devrine ait izlere rastlanmıştır. Buda gösteriyor ki M.Ö. 10.000 yıllarında bu bölgede insanlar yaşamıştır.</w:t>
        </w:r>
      </w:ins>
    </w:p>
    <w:p w:rsidR="00C353FC" w:rsidRDefault="00C353FC" w:rsidP="00C353FC">
      <w:pPr>
        <w:spacing w:line="330" w:lineRule="atLeast"/>
        <w:jc w:val="center"/>
        <w:textAlignment w:val="baseline"/>
        <w:rPr>
          <w:ins w:id="45" w:author="Unknown"/>
          <w:rFonts w:ascii="inherit" w:hAnsi="inherit" w:cs="Arial"/>
          <w:i/>
          <w:iCs/>
          <w:color w:val="444444"/>
          <w:sz w:val="17"/>
          <w:szCs w:val="17"/>
        </w:rPr>
      </w:pPr>
      <w:ins w:id="46" w:author="Unknown">
        <w:r>
          <w:rPr>
            <w:rFonts w:ascii="inherit" w:hAnsi="inherit" w:cs="Arial"/>
            <w:i/>
            <w:iCs/>
            <w:color w:val="444444"/>
            <w:sz w:val="17"/>
            <w:szCs w:val="17"/>
          </w:rPr>
          <w:t>Sponsorlu Bağlantılar</w:t>
        </w:r>
      </w:ins>
    </w:p>
    <w:p w:rsidR="00C353FC" w:rsidRDefault="00C353FC" w:rsidP="00C353FC">
      <w:pPr>
        <w:pStyle w:val="Balk2"/>
        <w:spacing w:before="0" w:beforeAutospacing="0" w:after="0" w:afterAutospacing="0" w:line="648" w:lineRule="atLeast"/>
        <w:textAlignment w:val="baseline"/>
        <w:rPr>
          <w:ins w:id="47" w:author="Unknown"/>
          <w:rFonts w:ascii="Cuprum" w:hAnsi="Cuprum" w:cs="Arial"/>
          <w:b w:val="0"/>
          <w:bCs w:val="0"/>
          <w:color w:val="F14D4D"/>
        </w:rPr>
      </w:pPr>
      <w:ins w:id="48" w:author="Unknown">
        <w:r>
          <w:rPr>
            <w:rFonts w:ascii="Cuprum" w:hAnsi="Cuprum" w:cs="Arial"/>
            <w:b w:val="0"/>
            <w:bCs w:val="0"/>
            <w:color w:val="F14D4D"/>
          </w:rPr>
          <w:t>Artvin’de Kurulan İlk Devletler</w:t>
        </w:r>
      </w:ins>
    </w:p>
    <w:p w:rsidR="00C353FC" w:rsidRDefault="00C353FC" w:rsidP="00C353FC">
      <w:pPr>
        <w:pStyle w:val="NormalWeb"/>
        <w:spacing w:before="0" w:beforeAutospacing="0" w:after="0" w:afterAutospacing="0" w:line="330" w:lineRule="atLeast"/>
        <w:ind w:firstLine="150"/>
        <w:textAlignment w:val="baseline"/>
        <w:rPr>
          <w:ins w:id="49" w:author="Unknown"/>
          <w:rFonts w:ascii="Arial" w:hAnsi="Arial" w:cs="Arial"/>
          <w:color w:val="444444"/>
          <w:sz w:val="20"/>
          <w:szCs w:val="20"/>
        </w:rPr>
      </w:pPr>
      <w:ins w:id="50" w:author="Unknown">
        <w:r>
          <w:rPr>
            <w:rFonts w:ascii="Arial" w:hAnsi="Arial" w:cs="Arial"/>
            <w:color w:val="444444"/>
            <w:sz w:val="20"/>
            <w:szCs w:val="20"/>
          </w:rPr>
          <w:t xml:space="preserve">Bilinen ilk kavim M.Ö. 2000 yılında kurulan </w:t>
        </w:r>
        <w:proofErr w:type="spellStart"/>
        <w:r>
          <w:rPr>
            <w:rFonts w:ascii="Arial" w:hAnsi="Arial" w:cs="Arial"/>
            <w:color w:val="444444"/>
            <w:sz w:val="20"/>
            <w:szCs w:val="20"/>
          </w:rPr>
          <w:t>Hurriler</w:t>
        </w:r>
        <w:proofErr w:type="spellEnd"/>
        <w:r>
          <w:rPr>
            <w:rFonts w:ascii="Arial" w:hAnsi="Arial" w:cs="Arial"/>
            <w:color w:val="444444"/>
            <w:sz w:val="20"/>
            <w:szCs w:val="20"/>
          </w:rPr>
          <w:t xml:space="preserve"> kavmidir. Ardından M.Ö. 1360 yılında </w:t>
        </w:r>
        <w:proofErr w:type="spellStart"/>
        <w:r>
          <w:rPr>
            <w:rFonts w:ascii="Arial" w:hAnsi="Arial" w:cs="Arial"/>
            <w:color w:val="444444"/>
            <w:sz w:val="20"/>
            <w:szCs w:val="20"/>
          </w:rPr>
          <w:t>Hititler’in</w:t>
        </w:r>
        <w:proofErr w:type="spellEnd"/>
        <w:r>
          <w:rPr>
            <w:rFonts w:ascii="Arial" w:hAnsi="Arial" w:cs="Arial"/>
            <w:color w:val="444444"/>
            <w:sz w:val="20"/>
            <w:szCs w:val="20"/>
          </w:rPr>
          <w:t xml:space="preserve"> egemenliğine geçen Artvin’i, sonrasında İskitler ele geçirmiştir. İskitler bir askeri üst olarak kullandıkları Artvin’i Kafkas merkezli bir bölgeye çevirdiler. İskitlerden sonra ise bu kez </w:t>
        </w:r>
        <w:proofErr w:type="spellStart"/>
        <w:r>
          <w:rPr>
            <w:rFonts w:ascii="Arial" w:hAnsi="Arial" w:cs="Arial"/>
            <w:color w:val="444444"/>
            <w:sz w:val="20"/>
            <w:szCs w:val="20"/>
          </w:rPr>
          <w:t>Arsakların</w:t>
        </w:r>
        <w:proofErr w:type="spellEnd"/>
        <w:r>
          <w:rPr>
            <w:rFonts w:ascii="Arial" w:hAnsi="Arial" w:cs="Arial"/>
            <w:color w:val="444444"/>
            <w:sz w:val="20"/>
            <w:szCs w:val="20"/>
          </w:rPr>
          <w:t xml:space="preserve"> egemenliğine girdi. M.S. 350 yıllarına kadar devam eden ve bu zamana kadar </w:t>
        </w:r>
        <w:proofErr w:type="spellStart"/>
        <w:r>
          <w:rPr>
            <w:rFonts w:ascii="Arial" w:hAnsi="Arial" w:cs="Arial"/>
            <w:color w:val="444444"/>
            <w:sz w:val="20"/>
            <w:szCs w:val="20"/>
          </w:rPr>
          <w:t>Arsaklardan</w:t>
        </w:r>
        <w:proofErr w:type="spellEnd"/>
        <w:r>
          <w:rPr>
            <w:rFonts w:ascii="Arial" w:hAnsi="Arial" w:cs="Arial"/>
            <w:color w:val="444444"/>
            <w:sz w:val="20"/>
            <w:szCs w:val="20"/>
          </w:rPr>
          <w:t xml:space="preserve"> dolayı Şamanist dini etkisinde kalan Artvin halkı bu tarihten sonra Bizans’ın etkisiyle İsevi dinini kabul ettiler. Sonrasında Bizans’ın egemenliğine giren Artvin ili, M.S. 575 yılında Hazar Türklerinin eline geçti. Hazar Türkleri sadece Çoruh boylarına kadar Artvin’i egemenliği altına almıştı. Fakat Osmanlı’nın gelmesiyle Artvin bölgesinin büyük bir çoğunluğu Osmanlı topraklarına </w:t>
        </w:r>
        <w:proofErr w:type="gramStart"/>
        <w:r>
          <w:rPr>
            <w:rFonts w:ascii="Arial" w:hAnsi="Arial" w:cs="Arial"/>
            <w:color w:val="444444"/>
            <w:sz w:val="20"/>
            <w:szCs w:val="20"/>
          </w:rPr>
          <w:t>dahil</w:t>
        </w:r>
        <w:proofErr w:type="gramEnd"/>
        <w:r>
          <w:rPr>
            <w:rFonts w:ascii="Arial" w:hAnsi="Arial" w:cs="Arial"/>
            <w:color w:val="444444"/>
            <w:sz w:val="20"/>
            <w:szCs w:val="20"/>
          </w:rPr>
          <w:t xml:space="preserve"> oldu. Bizans Osmanlı’ya kaptırdığı Artvin’i geri aldıktan sonra bir </w:t>
        </w:r>
        <w:proofErr w:type="spellStart"/>
        <w:r>
          <w:rPr>
            <w:rFonts w:ascii="Arial" w:hAnsi="Arial" w:cs="Arial"/>
            <w:color w:val="444444"/>
            <w:sz w:val="20"/>
            <w:szCs w:val="20"/>
          </w:rPr>
          <w:t>kezde</w:t>
        </w:r>
        <w:proofErr w:type="spellEnd"/>
        <w:r>
          <w:rPr>
            <w:rFonts w:ascii="Arial" w:hAnsi="Arial" w:cs="Arial"/>
            <w:color w:val="444444"/>
            <w:sz w:val="20"/>
            <w:szCs w:val="20"/>
          </w:rPr>
          <w:t xml:space="preserve"> Alparslan’a verdi ama Alparslan’ın ölümü ile tekrar geri aldı. Ama bu kez </w:t>
        </w:r>
        <w:proofErr w:type="spellStart"/>
        <w:r>
          <w:rPr>
            <w:rFonts w:ascii="Arial" w:hAnsi="Arial" w:cs="Arial"/>
            <w:color w:val="444444"/>
            <w:sz w:val="20"/>
            <w:szCs w:val="20"/>
          </w:rPr>
          <w:t>Melikşah’ın</w:t>
        </w:r>
        <w:proofErr w:type="spellEnd"/>
        <w:r>
          <w:rPr>
            <w:rFonts w:ascii="Arial" w:hAnsi="Arial" w:cs="Arial"/>
            <w:color w:val="444444"/>
            <w:sz w:val="20"/>
            <w:szCs w:val="20"/>
          </w:rPr>
          <w:t xml:space="preserve"> verdiği destek ile Erzurum / Kars / Bayburt ve Çoruh bölgesinde </w:t>
        </w:r>
        <w:proofErr w:type="spellStart"/>
        <w:r>
          <w:rPr>
            <w:rFonts w:ascii="Arial" w:hAnsi="Arial" w:cs="Arial"/>
            <w:color w:val="444444"/>
            <w:sz w:val="20"/>
            <w:szCs w:val="20"/>
          </w:rPr>
          <w:t>Saltuklu</w:t>
        </w:r>
        <w:proofErr w:type="spellEnd"/>
        <w:r>
          <w:rPr>
            <w:rFonts w:ascii="Arial" w:hAnsi="Arial" w:cs="Arial"/>
            <w:color w:val="444444"/>
            <w:sz w:val="20"/>
            <w:szCs w:val="20"/>
          </w:rPr>
          <w:t xml:space="preserve"> devleti kuruldu. Türk nüfusunun Artvin’e yayılması hızlandı. Büyük Selçuklu Devletinin yıkılışı sonrası Artvin Azerbaycan merkezli </w:t>
        </w:r>
        <w:proofErr w:type="gramStart"/>
        <w:r>
          <w:rPr>
            <w:rFonts w:ascii="Arial" w:hAnsi="Arial" w:cs="Arial"/>
            <w:color w:val="444444"/>
            <w:sz w:val="20"/>
            <w:szCs w:val="20"/>
          </w:rPr>
          <w:t>İldeniz</w:t>
        </w:r>
        <w:proofErr w:type="gramEnd"/>
        <w:r>
          <w:rPr>
            <w:rFonts w:ascii="Arial" w:hAnsi="Arial" w:cs="Arial"/>
            <w:color w:val="444444"/>
            <w:sz w:val="20"/>
            <w:szCs w:val="20"/>
          </w:rPr>
          <w:t xml:space="preserve"> oğlu Atabeyliğine bağlandı. 1263’te Kubilay Artvin’i ele geçirerek bu yöreyi İlhanlı topraklarına kattı. 1265’te Kıpçak Türkü olan </w:t>
        </w:r>
        <w:proofErr w:type="gramStart"/>
        <w:r>
          <w:rPr>
            <w:rFonts w:ascii="Arial" w:hAnsi="Arial" w:cs="Arial"/>
            <w:color w:val="444444"/>
            <w:sz w:val="20"/>
            <w:szCs w:val="20"/>
          </w:rPr>
          <w:t>Sark</w:t>
        </w:r>
        <w:proofErr w:type="gramEnd"/>
        <w:r>
          <w:rPr>
            <w:rFonts w:ascii="Arial" w:hAnsi="Arial" w:cs="Arial"/>
            <w:color w:val="444444"/>
            <w:sz w:val="20"/>
            <w:szCs w:val="20"/>
          </w:rPr>
          <w:t xml:space="preserve"> is bu yörede Çıldır Atabeyliğini kurdu.</w:t>
        </w:r>
      </w:ins>
    </w:p>
    <w:p w:rsidR="00C353FC" w:rsidRDefault="00C353FC" w:rsidP="00C353FC">
      <w:pPr>
        <w:pStyle w:val="Balk3"/>
        <w:spacing w:before="0" w:line="432" w:lineRule="atLeast"/>
        <w:textAlignment w:val="baseline"/>
        <w:rPr>
          <w:ins w:id="51" w:author="Unknown"/>
          <w:rFonts w:ascii="Cuprum" w:hAnsi="Cuprum" w:cs="Arial"/>
          <w:b w:val="0"/>
          <w:bCs w:val="0"/>
          <w:color w:val="000000"/>
          <w:sz w:val="24"/>
          <w:szCs w:val="24"/>
        </w:rPr>
      </w:pPr>
      <w:ins w:id="52" w:author="Unknown">
        <w:r>
          <w:rPr>
            <w:rFonts w:ascii="Cuprum" w:hAnsi="Cuprum" w:cs="Arial"/>
            <w:b w:val="0"/>
            <w:bCs w:val="0"/>
            <w:color w:val="000000"/>
            <w:sz w:val="24"/>
            <w:szCs w:val="24"/>
          </w:rPr>
          <w:lastRenderedPageBreak/>
          <w:t>Osmanlı Döneminde Artvin</w:t>
        </w:r>
      </w:ins>
    </w:p>
    <w:p w:rsidR="00C353FC" w:rsidRDefault="00C353FC" w:rsidP="00C353FC">
      <w:pPr>
        <w:pStyle w:val="NormalWeb"/>
        <w:spacing w:before="0" w:beforeAutospacing="0" w:after="0" w:afterAutospacing="0" w:line="330" w:lineRule="atLeast"/>
        <w:ind w:firstLine="150"/>
        <w:textAlignment w:val="baseline"/>
        <w:rPr>
          <w:ins w:id="53" w:author="Unknown"/>
          <w:rFonts w:ascii="Arial" w:hAnsi="Arial" w:cs="Arial"/>
          <w:color w:val="444444"/>
          <w:sz w:val="20"/>
          <w:szCs w:val="20"/>
        </w:rPr>
      </w:pPr>
      <w:ins w:id="54" w:author="Unknown">
        <w:r>
          <w:rPr>
            <w:rFonts w:ascii="Arial" w:hAnsi="Arial" w:cs="Arial"/>
            <w:color w:val="444444"/>
            <w:sz w:val="20"/>
            <w:szCs w:val="20"/>
          </w:rPr>
          <w:t xml:space="preserve">Yavuz Sultan Selim zamanında başlayan Osmanlı Egemenliği, Kanuni Sultan Süleyman dönemi Erzurum Beylerinden İskender Paşa’nın 1551’de </w:t>
        </w:r>
        <w:proofErr w:type="spellStart"/>
        <w:r>
          <w:rPr>
            <w:rFonts w:ascii="Arial" w:hAnsi="Arial" w:cs="Arial"/>
            <w:color w:val="444444"/>
            <w:sz w:val="20"/>
            <w:szCs w:val="20"/>
          </w:rPr>
          <w:t>Atabekler’in</w:t>
        </w:r>
        <w:proofErr w:type="spellEnd"/>
        <w:r>
          <w:rPr>
            <w:rFonts w:ascii="Arial" w:hAnsi="Arial" w:cs="Arial"/>
            <w:color w:val="444444"/>
            <w:sz w:val="20"/>
            <w:szCs w:val="20"/>
          </w:rPr>
          <w:t xml:space="preserve"> başkenti durumundaki Ardanuç Kalesini fethetmesi ile tamamlanmıştır. Osmanlı döneminde Hopa ve Borçka; Trabzon’a, Artvin, Ardanuç ve Yusufeli; merkezi Ahıska olan Çıldır Eyaleti’ne bağlı olarak yönetilmiştir. 1828’de </w:t>
        </w:r>
        <w:proofErr w:type="spellStart"/>
        <w:r>
          <w:rPr>
            <w:rFonts w:ascii="Arial" w:hAnsi="Arial" w:cs="Arial"/>
            <w:color w:val="444444"/>
            <w:sz w:val="20"/>
            <w:szCs w:val="20"/>
          </w:rPr>
          <w:t>Osmanlılar’ın</w:t>
        </w:r>
        <w:proofErr w:type="spellEnd"/>
        <w:r>
          <w:rPr>
            <w:rFonts w:ascii="Arial" w:hAnsi="Arial" w:cs="Arial"/>
            <w:color w:val="444444"/>
            <w:sz w:val="20"/>
            <w:szCs w:val="20"/>
          </w:rPr>
          <w:t xml:space="preserve"> </w:t>
        </w:r>
        <w:proofErr w:type="spellStart"/>
        <w:r>
          <w:rPr>
            <w:rFonts w:ascii="Arial" w:hAnsi="Arial" w:cs="Arial"/>
            <w:color w:val="444444"/>
            <w:sz w:val="20"/>
            <w:szCs w:val="20"/>
          </w:rPr>
          <w:t>Ruslar’a</w:t>
        </w:r>
        <w:proofErr w:type="spellEnd"/>
        <w:r>
          <w:rPr>
            <w:rFonts w:ascii="Arial" w:hAnsi="Arial" w:cs="Arial"/>
            <w:color w:val="444444"/>
            <w:sz w:val="20"/>
            <w:szCs w:val="20"/>
          </w:rPr>
          <w:t xml:space="preserve"> yenilmesi sonucu Çıldır kaybedilince buraya bağlı birimler Erzurum Eyaleti’ne </w:t>
        </w:r>
        <w:proofErr w:type="gramStart"/>
        <w:r>
          <w:rPr>
            <w:rFonts w:ascii="Arial" w:hAnsi="Arial" w:cs="Arial"/>
            <w:color w:val="444444"/>
            <w:sz w:val="20"/>
            <w:szCs w:val="20"/>
          </w:rPr>
          <w:t>dahil</w:t>
        </w:r>
        <w:proofErr w:type="gramEnd"/>
        <w:r>
          <w:rPr>
            <w:rFonts w:ascii="Arial" w:hAnsi="Arial" w:cs="Arial"/>
            <w:color w:val="444444"/>
            <w:sz w:val="20"/>
            <w:szCs w:val="20"/>
          </w:rPr>
          <w:t xml:space="preserve"> edilmiştir. 1877-1878 Savaşı sonucunda 3 Mart 1878’de imzalanan </w:t>
        </w:r>
        <w:proofErr w:type="spellStart"/>
        <w:r>
          <w:rPr>
            <w:rFonts w:ascii="Arial" w:hAnsi="Arial" w:cs="Arial"/>
            <w:color w:val="444444"/>
            <w:sz w:val="20"/>
            <w:szCs w:val="20"/>
          </w:rPr>
          <w:t>Ayastafanos</w:t>
        </w:r>
        <w:proofErr w:type="spellEnd"/>
        <w:r>
          <w:rPr>
            <w:rFonts w:ascii="Arial" w:hAnsi="Arial" w:cs="Arial"/>
            <w:color w:val="444444"/>
            <w:sz w:val="20"/>
            <w:szCs w:val="20"/>
          </w:rPr>
          <w:t xml:space="preserve"> Anlaşması gereği o zaman Batum Liva’sına bağlı Artvin, Ardanuç, Borçka, Şavşat ve Hopa’nın Kemalpaşa bucağı savaş tazminatı olarak </w:t>
        </w:r>
        <w:proofErr w:type="spellStart"/>
        <w:r>
          <w:rPr>
            <w:rFonts w:ascii="Arial" w:hAnsi="Arial" w:cs="Arial"/>
            <w:color w:val="444444"/>
            <w:sz w:val="20"/>
            <w:szCs w:val="20"/>
          </w:rPr>
          <w:t>Ruslar’a</w:t>
        </w:r>
        <w:proofErr w:type="spellEnd"/>
        <w:r>
          <w:rPr>
            <w:rFonts w:ascii="Arial" w:hAnsi="Arial" w:cs="Arial"/>
            <w:color w:val="444444"/>
            <w:sz w:val="20"/>
            <w:szCs w:val="20"/>
          </w:rPr>
          <w:t xml:space="preserve"> terkedilmiştir. 3 Mart 1918’de imzalanan </w:t>
        </w:r>
        <w:proofErr w:type="spellStart"/>
        <w:r>
          <w:rPr>
            <w:rFonts w:ascii="Arial" w:hAnsi="Arial" w:cs="Arial"/>
            <w:color w:val="444444"/>
            <w:sz w:val="20"/>
            <w:szCs w:val="20"/>
          </w:rPr>
          <w:t>Brest-Litovsk</w:t>
        </w:r>
        <w:proofErr w:type="spellEnd"/>
        <w:r>
          <w:rPr>
            <w:rFonts w:ascii="Arial" w:hAnsi="Arial" w:cs="Arial"/>
            <w:color w:val="444444"/>
            <w:sz w:val="20"/>
            <w:szCs w:val="20"/>
          </w:rPr>
          <w:t xml:space="preserve"> Antlaşması gereğince Ruslar Artvin topraklarından çekilmişlerdir. Peşine </w:t>
        </w:r>
        <w:proofErr w:type="spellStart"/>
        <w:r>
          <w:rPr>
            <w:rFonts w:ascii="Arial" w:hAnsi="Arial" w:cs="Arial"/>
            <w:color w:val="444444"/>
            <w:sz w:val="20"/>
            <w:szCs w:val="20"/>
          </w:rPr>
          <w:t>İngilizler’in</w:t>
        </w:r>
        <w:proofErr w:type="spellEnd"/>
        <w:r>
          <w:rPr>
            <w:rFonts w:ascii="Arial" w:hAnsi="Arial" w:cs="Arial"/>
            <w:color w:val="444444"/>
            <w:sz w:val="20"/>
            <w:szCs w:val="20"/>
          </w:rPr>
          <w:t xml:space="preserve"> ve </w:t>
        </w:r>
        <w:proofErr w:type="spellStart"/>
        <w:r>
          <w:rPr>
            <w:rFonts w:ascii="Arial" w:hAnsi="Arial" w:cs="Arial"/>
            <w:color w:val="444444"/>
            <w:sz w:val="20"/>
            <w:szCs w:val="20"/>
          </w:rPr>
          <w:t>Gürcüler’in</w:t>
        </w:r>
        <w:proofErr w:type="spellEnd"/>
        <w:r>
          <w:rPr>
            <w:rFonts w:ascii="Arial" w:hAnsi="Arial" w:cs="Arial"/>
            <w:color w:val="444444"/>
            <w:sz w:val="20"/>
            <w:szCs w:val="20"/>
          </w:rPr>
          <w:t xml:space="preserve"> geçici işgalleri olmuşsa da T.B.M.M.’</w:t>
        </w:r>
        <w:proofErr w:type="spellStart"/>
        <w:r>
          <w:rPr>
            <w:rFonts w:ascii="Arial" w:hAnsi="Arial" w:cs="Arial"/>
            <w:color w:val="444444"/>
            <w:sz w:val="20"/>
            <w:szCs w:val="20"/>
          </w:rPr>
          <w:t>nin</w:t>
        </w:r>
        <w:proofErr w:type="spellEnd"/>
        <w:r>
          <w:rPr>
            <w:rFonts w:ascii="Arial" w:hAnsi="Arial" w:cs="Arial"/>
            <w:color w:val="444444"/>
            <w:sz w:val="20"/>
            <w:szCs w:val="20"/>
          </w:rPr>
          <w:t xml:space="preserve"> girişimleri sonucu 23 Şubat 1921’de Artvin Anavatana kavuşmuştur. 16 Mart 1921’de imzalanan Moskova Antlaşması ile bu durum kesinlik kazanmıştır.</w:t>
        </w:r>
      </w:ins>
    </w:p>
    <w:p w:rsidR="00C353FC" w:rsidRDefault="00C353FC" w:rsidP="00C353FC">
      <w:pPr>
        <w:pStyle w:val="Balk3"/>
        <w:spacing w:before="0" w:line="432" w:lineRule="atLeast"/>
        <w:textAlignment w:val="baseline"/>
        <w:rPr>
          <w:ins w:id="55" w:author="Unknown"/>
          <w:rFonts w:ascii="Cuprum" w:hAnsi="Cuprum" w:cs="Arial"/>
          <w:b w:val="0"/>
          <w:bCs w:val="0"/>
          <w:color w:val="000000"/>
          <w:sz w:val="24"/>
          <w:szCs w:val="24"/>
        </w:rPr>
      </w:pPr>
      <w:ins w:id="56" w:author="Unknown">
        <w:r>
          <w:rPr>
            <w:rFonts w:ascii="Cuprum" w:hAnsi="Cuprum" w:cs="Arial"/>
            <w:b w:val="0"/>
            <w:bCs w:val="0"/>
            <w:color w:val="000000"/>
            <w:sz w:val="24"/>
            <w:szCs w:val="24"/>
          </w:rPr>
          <w:t>Cumhuriyet Döneminde Artvin</w:t>
        </w:r>
      </w:ins>
    </w:p>
    <w:p w:rsidR="00C353FC" w:rsidRDefault="00C353FC" w:rsidP="00C353FC">
      <w:pPr>
        <w:pStyle w:val="NormalWeb"/>
        <w:spacing w:before="0" w:beforeAutospacing="0" w:after="0" w:afterAutospacing="0" w:line="330" w:lineRule="atLeast"/>
        <w:ind w:firstLine="150"/>
        <w:textAlignment w:val="baseline"/>
        <w:rPr>
          <w:ins w:id="57" w:author="Unknown"/>
          <w:rFonts w:ascii="Arial" w:hAnsi="Arial" w:cs="Arial"/>
          <w:color w:val="444444"/>
          <w:sz w:val="20"/>
          <w:szCs w:val="20"/>
        </w:rPr>
      </w:pPr>
      <w:ins w:id="58" w:author="Unknown">
        <w:r>
          <w:rPr>
            <w:rFonts w:ascii="Arial" w:hAnsi="Arial" w:cs="Arial"/>
            <w:color w:val="444444"/>
            <w:sz w:val="20"/>
            <w:szCs w:val="20"/>
          </w:rPr>
          <w:t>1924 yılında sancaklar vilâyet haline dönüştürülünce Artvin de vilâyet oldu. Ancak Artvin vilâyeti 1 Haziran 1933’te lağvedildi ve burası bir kaza merkezi olarak merkezi Rize olan Çoruh vilâyetine bağlandı. Bu durum 3 yıl kadar sürdü. Artvin 4 Ocak 1936 tarihinde yeni kurulan Çoruh vilâyetinin merkezi oldu. 1956 yılında ise Çoruh adı kaldırıldı ve ilin adı Artvin haline getirildi.</w:t>
        </w:r>
      </w:ins>
    </w:p>
    <w:p w:rsidR="00C353FC" w:rsidRDefault="00C353FC" w:rsidP="00C353FC">
      <w:pPr>
        <w:pStyle w:val="Balk2"/>
        <w:spacing w:before="0" w:beforeAutospacing="0" w:after="0" w:afterAutospacing="0" w:line="648" w:lineRule="atLeast"/>
        <w:textAlignment w:val="baseline"/>
        <w:rPr>
          <w:ins w:id="59" w:author="Unknown"/>
          <w:rFonts w:ascii="Cuprum" w:hAnsi="Cuprum" w:cs="Arial"/>
          <w:b w:val="0"/>
          <w:bCs w:val="0"/>
          <w:color w:val="F14D4D"/>
        </w:rPr>
      </w:pPr>
      <w:ins w:id="60" w:author="Unknown">
        <w:r>
          <w:rPr>
            <w:rFonts w:ascii="Cuprum" w:hAnsi="Cuprum" w:cs="Arial"/>
            <w:b w:val="0"/>
            <w:bCs w:val="0"/>
            <w:color w:val="F14D4D"/>
          </w:rPr>
          <w:t>Artvin Adını Nereden Almıştır?</w:t>
        </w:r>
      </w:ins>
    </w:p>
    <w:p w:rsidR="00C353FC" w:rsidRDefault="00C353FC" w:rsidP="00C353FC">
      <w:pPr>
        <w:pStyle w:val="NormalWeb"/>
        <w:spacing w:before="0" w:beforeAutospacing="0" w:after="0" w:afterAutospacing="0" w:line="330" w:lineRule="atLeast"/>
        <w:ind w:firstLine="150"/>
        <w:textAlignment w:val="baseline"/>
        <w:rPr>
          <w:ins w:id="61" w:author="Unknown"/>
          <w:rFonts w:ascii="Arial" w:hAnsi="Arial" w:cs="Arial"/>
          <w:color w:val="444444"/>
          <w:sz w:val="20"/>
          <w:szCs w:val="20"/>
        </w:rPr>
      </w:pPr>
      <w:ins w:id="62" w:author="Unknown">
        <w:r>
          <w:rPr>
            <w:rFonts w:ascii="Arial" w:hAnsi="Arial" w:cs="Arial"/>
            <w:color w:val="444444"/>
            <w:sz w:val="20"/>
            <w:szCs w:val="20"/>
          </w:rPr>
          <w:t>Artvin ili, adını merkezindeki Artvin şehrinden almaktadır. Bir inanışa göre İskit beylerinden birinin adını alarak, önce </w:t>
        </w:r>
        <w:proofErr w:type="spellStart"/>
        <w:r>
          <w:rPr>
            <w:rFonts w:ascii="Arial" w:hAnsi="Arial" w:cs="Arial"/>
            <w:i/>
            <w:iCs/>
            <w:color w:val="444444"/>
            <w:sz w:val="20"/>
            <w:szCs w:val="20"/>
          </w:rPr>
          <w:t>Artvani</w:t>
        </w:r>
        <w:proofErr w:type="spellEnd"/>
        <w:r>
          <w:rPr>
            <w:rFonts w:ascii="Arial" w:hAnsi="Arial" w:cs="Arial"/>
            <w:color w:val="444444"/>
            <w:sz w:val="20"/>
            <w:szCs w:val="20"/>
          </w:rPr>
          <w:t xml:space="preserve">, sonra Osmanlı zamanında </w:t>
        </w:r>
        <w:proofErr w:type="spellStart"/>
        <w:r>
          <w:rPr>
            <w:rFonts w:ascii="Arial" w:hAnsi="Arial" w:cs="Arial"/>
            <w:color w:val="444444"/>
            <w:sz w:val="20"/>
            <w:szCs w:val="20"/>
          </w:rPr>
          <w:t>Artvini</w:t>
        </w:r>
        <w:proofErr w:type="spellEnd"/>
        <w:r>
          <w:rPr>
            <w:rFonts w:ascii="Arial" w:hAnsi="Arial" w:cs="Arial"/>
            <w:color w:val="444444"/>
            <w:sz w:val="20"/>
            <w:szCs w:val="20"/>
          </w:rPr>
          <w:t xml:space="preserve"> adını almıştır. İlin bir önceki adı Çoruh olup, 15 Şubat 1956 tarih ve 6668 sayılı kanunla Artvin olmuştur.</w:t>
        </w:r>
      </w:ins>
    </w:p>
    <w:p w:rsidR="00C353FC" w:rsidRDefault="00C353FC" w:rsidP="00C353FC">
      <w:pPr>
        <w:spacing w:line="330" w:lineRule="atLeast"/>
        <w:jc w:val="center"/>
        <w:textAlignment w:val="baseline"/>
        <w:rPr>
          <w:ins w:id="63" w:author="Unknown"/>
          <w:rFonts w:ascii="inherit" w:hAnsi="inherit" w:cs="Arial"/>
          <w:i/>
          <w:iCs/>
          <w:color w:val="444444"/>
          <w:sz w:val="17"/>
          <w:szCs w:val="17"/>
        </w:rPr>
      </w:pPr>
      <w:ins w:id="64" w:author="Unknown">
        <w:r>
          <w:rPr>
            <w:rFonts w:ascii="inherit" w:hAnsi="inherit" w:cs="Arial"/>
            <w:i/>
            <w:iCs/>
            <w:color w:val="444444"/>
            <w:sz w:val="17"/>
            <w:szCs w:val="17"/>
          </w:rPr>
          <w:t>Sponsorlu Bağlantılar</w:t>
        </w:r>
      </w:ins>
    </w:p>
    <w:p w:rsidR="00C353FC" w:rsidRDefault="00C353FC" w:rsidP="00C353FC">
      <w:pPr>
        <w:pStyle w:val="Balk2"/>
        <w:spacing w:before="0" w:beforeAutospacing="0" w:after="0" w:afterAutospacing="0" w:line="648" w:lineRule="atLeast"/>
        <w:textAlignment w:val="baseline"/>
        <w:rPr>
          <w:ins w:id="65" w:author="Unknown"/>
          <w:rFonts w:ascii="Cuprum" w:hAnsi="Cuprum" w:cs="Arial"/>
          <w:b w:val="0"/>
          <w:bCs w:val="0"/>
          <w:color w:val="F14D4D"/>
        </w:rPr>
      </w:pPr>
      <w:ins w:id="66" w:author="Unknown">
        <w:r>
          <w:rPr>
            <w:rFonts w:ascii="Cuprum" w:hAnsi="Cuprum" w:cs="Arial"/>
            <w:b w:val="0"/>
            <w:bCs w:val="0"/>
            <w:color w:val="F14D4D"/>
          </w:rPr>
          <w:t>Artvin Haritası</w:t>
        </w:r>
      </w:ins>
    </w:p>
    <w:p w:rsidR="00C353FC" w:rsidRDefault="00C353FC" w:rsidP="00C353FC">
      <w:pPr>
        <w:pStyle w:val="NormalWeb"/>
        <w:spacing w:before="0" w:beforeAutospacing="0" w:after="0" w:afterAutospacing="0" w:line="330" w:lineRule="atLeast"/>
        <w:ind w:firstLine="150"/>
        <w:textAlignment w:val="baseline"/>
        <w:rPr>
          <w:ins w:id="67" w:author="Unknown"/>
          <w:rFonts w:ascii="Arial" w:hAnsi="Arial" w:cs="Arial"/>
          <w:color w:val="444444"/>
          <w:sz w:val="20"/>
          <w:szCs w:val="20"/>
        </w:rPr>
      </w:pPr>
      <w:ins w:id="68" w:author="Unknown">
        <w:r>
          <w:rPr>
            <w:rFonts w:ascii="Arial" w:hAnsi="Arial" w:cs="Arial"/>
            <w:color w:val="444444"/>
            <w:sz w:val="15"/>
            <w:szCs w:val="15"/>
          </w:rPr>
          <w:fldChar w:fldCharType="begin"/>
        </w:r>
        <w:r>
          <w:rPr>
            <w:rFonts w:ascii="Arial" w:hAnsi="Arial" w:cs="Arial"/>
            <w:color w:val="444444"/>
            <w:sz w:val="15"/>
            <w:szCs w:val="15"/>
          </w:rPr>
          <w:instrText xml:space="preserve"> HYPERLINK "https://maps.google.com/maps?f=q&amp;source=embed&amp;hl=tr&amp;geocode=&amp;q=Artvin,+T%C3%BCrkiye&amp;aq=0&amp;oq=artvin+&amp;sll=40.784701,41.797485&amp;sspn=2.408089,5.410767&amp;ie=UTF8&amp;hq=&amp;hnear=Artvin,+T%C3%BCrkiye&amp;ll=41.18277,41.818291&amp;spn=0.037402,0.084543&amp;t=h&amp;z=14" </w:instrText>
        </w:r>
        <w:r>
          <w:rPr>
            <w:rFonts w:ascii="Arial" w:hAnsi="Arial" w:cs="Arial"/>
            <w:color w:val="444444"/>
            <w:sz w:val="15"/>
            <w:szCs w:val="15"/>
          </w:rPr>
          <w:fldChar w:fldCharType="separate"/>
        </w:r>
        <w:r>
          <w:rPr>
            <w:rFonts w:ascii="Arial" w:hAnsi="Arial" w:cs="Arial"/>
            <w:color w:val="0000FF"/>
            <w:sz w:val="15"/>
            <w:szCs w:val="15"/>
          </w:rPr>
          <w:br/>
        </w:r>
        <w:r>
          <w:rPr>
            <w:rFonts w:ascii="Arial" w:hAnsi="Arial" w:cs="Arial"/>
            <w:color w:val="444444"/>
            <w:sz w:val="15"/>
            <w:szCs w:val="15"/>
          </w:rPr>
          <w:fldChar w:fldCharType="end"/>
        </w:r>
      </w:ins>
    </w:p>
    <w:p w:rsidR="00C353FC" w:rsidRDefault="00C353FC" w:rsidP="00C353FC">
      <w:pPr>
        <w:pStyle w:val="Balk2"/>
        <w:spacing w:before="0" w:beforeAutospacing="0" w:after="0" w:afterAutospacing="0" w:line="648" w:lineRule="atLeast"/>
        <w:textAlignment w:val="baseline"/>
        <w:rPr>
          <w:ins w:id="69" w:author="Unknown"/>
          <w:rFonts w:ascii="Cuprum" w:hAnsi="Cuprum" w:cs="Arial"/>
          <w:b w:val="0"/>
          <w:bCs w:val="0"/>
          <w:color w:val="F14D4D"/>
        </w:rPr>
      </w:pPr>
      <w:ins w:id="70" w:author="Unknown">
        <w:r>
          <w:rPr>
            <w:rFonts w:ascii="Cuprum" w:hAnsi="Cuprum" w:cs="Arial"/>
            <w:b w:val="0"/>
            <w:bCs w:val="0"/>
            <w:color w:val="F14D4D"/>
          </w:rPr>
          <w:t>Artvin Nüfusu</w:t>
        </w:r>
      </w:ins>
    </w:p>
    <w:p w:rsidR="00C353FC" w:rsidRDefault="00C353FC" w:rsidP="00C353FC">
      <w:pPr>
        <w:pStyle w:val="NormalWeb"/>
        <w:spacing w:before="0" w:beforeAutospacing="0" w:after="0" w:afterAutospacing="0" w:line="330" w:lineRule="atLeast"/>
        <w:ind w:firstLine="150"/>
        <w:textAlignment w:val="baseline"/>
        <w:rPr>
          <w:ins w:id="71" w:author="Unknown"/>
          <w:rFonts w:ascii="Arial" w:hAnsi="Arial" w:cs="Arial"/>
          <w:color w:val="444444"/>
          <w:sz w:val="20"/>
          <w:szCs w:val="20"/>
        </w:rPr>
      </w:pPr>
      <w:ins w:id="72" w:author="Unknown">
        <w:r>
          <w:rPr>
            <w:rFonts w:ascii="Arial" w:hAnsi="Arial" w:cs="Arial"/>
            <w:color w:val="444444"/>
            <w:sz w:val="20"/>
            <w:szCs w:val="20"/>
          </w:rPr>
          <w:t xml:space="preserve">Artvin’in, 1980-1997 yılları arasında artan oranda dışa göç veren iller arasında yer alırken, 1998 yılında </w:t>
        </w:r>
        <w:proofErr w:type="spellStart"/>
        <w:r>
          <w:rPr>
            <w:rFonts w:ascii="Arial" w:hAnsi="Arial" w:cs="Arial"/>
            <w:color w:val="444444"/>
            <w:sz w:val="20"/>
            <w:szCs w:val="20"/>
          </w:rPr>
          <w:t>Deriner</w:t>
        </w:r>
        <w:proofErr w:type="spellEnd"/>
        <w:r>
          <w:rPr>
            <w:rFonts w:ascii="Arial" w:hAnsi="Arial" w:cs="Arial"/>
            <w:color w:val="444444"/>
            <w:sz w:val="20"/>
            <w:szCs w:val="20"/>
          </w:rPr>
          <w:t xml:space="preserve"> barajı ile 1999 yılında Borçka ve </w:t>
        </w:r>
        <w:proofErr w:type="spellStart"/>
        <w:r>
          <w:rPr>
            <w:rFonts w:ascii="Arial" w:hAnsi="Arial" w:cs="Arial"/>
            <w:color w:val="444444"/>
            <w:sz w:val="20"/>
            <w:szCs w:val="20"/>
          </w:rPr>
          <w:t>muratlı</w:t>
        </w:r>
        <w:proofErr w:type="spellEnd"/>
        <w:r>
          <w:rPr>
            <w:rFonts w:ascii="Arial" w:hAnsi="Arial" w:cs="Arial"/>
            <w:color w:val="444444"/>
            <w:sz w:val="20"/>
            <w:szCs w:val="20"/>
          </w:rPr>
          <w:t xml:space="preserve"> barajlarının inşasına başlanması sonrasında yaratılan yeni istihdam alanlarının yanında, göçün ağırlıklı olarak görüldüğü Marmara bölgesinde yaşam güçlüklerinin etkisi ile dışa göç eğiliminde azalış olmuştur.</w:t>
        </w:r>
      </w:ins>
    </w:p>
    <w:tbl>
      <w:tblPr>
        <w:tblW w:w="0" w:type="auto"/>
        <w:tblBorders>
          <w:top w:val="single" w:sz="6" w:space="0" w:color="D8D8D8"/>
          <w:left w:val="single" w:sz="6" w:space="0" w:color="D8D8D8"/>
          <w:bottom w:val="single" w:sz="6" w:space="0" w:color="D8D8D8"/>
          <w:right w:val="single" w:sz="6" w:space="0" w:color="D8D8D8"/>
        </w:tblBorders>
        <w:tblCellMar>
          <w:top w:w="120" w:type="dxa"/>
          <w:left w:w="120" w:type="dxa"/>
          <w:bottom w:w="120" w:type="dxa"/>
          <w:right w:w="120" w:type="dxa"/>
        </w:tblCellMar>
        <w:tblLook w:val="04A0" w:firstRow="1" w:lastRow="0" w:firstColumn="1" w:lastColumn="0" w:noHBand="0" w:noVBand="1"/>
      </w:tblPr>
      <w:tblGrid>
        <w:gridCol w:w="587"/>
        <w:gridCol w:w="804"/>
        <w:gridCol w:w="793"/>
        <w:gridCol w:w="500"/>
        <w:gridCol w:w="706"/>
        <w:gridCol w:w="805"/>
        <w:gridCol w:w="604"/>
        <w:gridCol w:w="756"/>
        <w:gridCol w:w="805"/>
        <w:gridCol w:w="706"/>
        <w:gridCol w:w="706"/>
        <w:gridCol w:w="805"/>
        <w:gridCol w:w="245"/>
        <w:gridCol w:w="245"/>
        <w:gridCol w:w="245"/>
      </w:tblGrid>
      <w:tr w:rsidR="00C353FC" w:rsidTr="00C353FC">
        <w:tc>
          <w:tcPr>
            <w:tcW w:w="0" w:type="auto"/>
            <w:gridSpan w:val="15"/>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Artvin il nüfus bilgileri</w:t>
            </w:r>
          </w:p>
        </w:tc>
      </w:tr>
      <w:tr w:rsidR="00C353FC" w:rsidTr="00C353F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Yıl</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Toplam</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Değişim</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Sıra</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Yüzde</w:t>
            </w:r>
          </w:p>
        </w:tc>
        <w:tc>
          <w:tcPr>
            <w:tcW w:w="0" w:type="auto"/>
            <w:gridSpan w:val="3"/>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Kır – Şehir</w:t>
            </w:r>
          </w:p>
        </w:tc>
        <w:tc>
          <w:tcPr>
            <w:tcW w:w="0" w:type="auto"/>
            <w:gridSpan w:val="5"/>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Erkek – Kadın</w:t>
            </w: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r>
      <w:tr w:rsidR="00C353FC" w:rsidTr="00C353F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r>
      <w:tr w:rsidR="00C353FC" w:rsidTr="00C353F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lastRenderedPageBreak/>
              <w:t>1965</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210.065</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57</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%0.67</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179.997</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rsidP="00C353FC">
            <w:pPr>
              <w:textAlignment w:val="baseline"/>
              <w:rPr>
                <w:rFonts w:ascii="inherit" w:hAnsi="inherit"/>
                <w:sz w:val="20"/>
                <w:szCs w:val="20"/>
              </w:rPr>
            </w:pPr>
            <w:r>
              <w:rPr>
                <w:rFonts w:ascii="inherit" w:hAnsi="inherit"/>
                <w:sz w:val="20"/>
                <w:szCs w:val="20"/>
              </w:rPr>
              <w:t>  %86</w:t>
            </w:r>
          </w:p>
          <w:p w:rsidR="00C353FC" w:rsidRDefault="00C353FC" w:rsidP="00C353FC">
            <w:pPr>
              <w:textAlignment w:val="baseline"/>
              <w:rPr>
                <w:rFonts w:ascii="inherit" w:hAnsi="inherit"/>
                <w:sz w:val="20"/>
                <w:szCs w:val="20"/>
              </w:rPr>
            </w:pPr>
            <w:r>
              <w:rPr>
                <w:rFonts w:ascii="inherit" w:hAnsi="inherit"/>
                <w:sz w:val="20"/>
                <w:szCs w:val="20"/>
              </w:rPr>
              <w:t>%14</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30.068</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102.630</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%48.9</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%51.1</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107.435</w:t>
            </w: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r>
      <w:tr w:rsidR="00C353FC" w:rsidTr="00C353F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r>
      <w:tr w:rsidR="00C353FC" w:rsidTr="00C353F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1970</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225.869</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%8</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59</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%0.63</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186.433</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rsidP="00C353FC">
            <w:pPr>
              <w:textAlignment w:val="baseline"/>
              <w:rPr>
                <w:rFonts w:ascii="inherit" w:hAnsi="inherit"/>
                <w:sz w:val="20"/>
                <w:szCs w:val="20"/>
              </w:rPr>
            </w:pPr>
            <w:r>
              <w:rPr>
                <w:rFonts w:ascii="inherit" w:hAnsi="inherit"/>
                <w:sz w:val="20"/>
                <w:szCs w:val="20"/>
              </w:rPr>
              <w:t>  %83</w:t>
            </w:r>
          </w:p>
          <w:p w:rsidR="00C353FC" w:rsidRDefault="00C353FC" w:rsidP="00C353FC">
            <w:pPr>
              <w:textAlignment w:val="baseline"/>
              <w:rPr>
                <w:rFonts w:ascii="inherit" w:hAnsi="inherit"/>
                <w:sz w:val="20"/>
                <w:szCs w:val="20"/>
              </w:rPr>
            </w:pPr>
            <w:r>
              <w:rPr>
                <w:rFonts w:ascii="inherit" w:hAnsi="inherit"/>
                <w:sz w:val="20"/>
                <w:szCs w:val="20"/>
              </w:rPr>
              <w:t>%17</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39.436</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110.613</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%49</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%51</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115.256</w:t>
            </w: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r>
      <w:tr w:rsidR="00C353FC" w:rsidTr="00C353F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r>
      <w:tr w:rsidR="00C353FC" w:rsidTr="00C353F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1975</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228.026</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65</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%0.57</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185.530</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rsidP="00C353FC">
            <w:pPr>
              <w:textAlignment w:val="baseline"/>
              <w:rPr>
                <w:rFonts w:ascii="inherit" w:hAnsi="inherit"/>
                <w:sz w:val="20"/>
                <w:szCs w:val="20"/>
              </w:rPr>
            </w:pPr>
            <w:r>
              <w:rPr>
                <w:rFonts w:ascii="inherit" w:hAnsi="inherit"/>
                <w:sz w:val="20"/>
                <w:szCs w:val="20"/>
              </w:rPr>
              <w:t>  %81</w:t>
            </w:r>
          </w:p>
          <w:p w:rsidR="00C353FC" w:rsidRDefault="00C353FC" w:rsidP="00C353FC">
            <w:pPr>
              <w:textAlignment w:val="baseline"/>
              <w:rPr>
                <w:rFonts w:ascii="inherit" w:hAnsi="inherit"/>
                <w:sz w:val="20"/>
                <w:szCs w:val="20"/>
              </w:rPr>
            </w:pPr>
            <w:r>
              <w:rPr>
                <w:rFonts w:ascii="inherit" w:hAnsi="inherit"/>
                <w:sz w:val="20"/>
                <w:szCs w:val="20"/>
              </w:rPr>
              <w:t>%19</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42.496</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113.829</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%49.9</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%50.1</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114.197</w:t>
            </w: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r>
      <w:tr w:rsidR="00C353FC" w:rsidTr="00C353F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r>
      <w:tr w:rsidR="00C353FC" w:rsidTr="00C353F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1980</w:t>
            </w:r>
            <w:hyperlink r:id="rId7" w:anchor="cite_note-9" w:history="1">
              <w:r>
                <w:rPr>
                  <w:color w:val="F14D4D"/>
                  <w:vertAlign w:val="superscript"/>
                </w:rPr>
                <w:br/>
              </w:r>
            </w:hyperlink>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228.997</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%0</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67</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%0.51</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182.789</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rsidP="00C353FC">
            <w:pPr>
              <w:textAlignment w:val="baseline"/>
              <w:rPr>
                <w:rFonts w:ascii="inherit" w:hAnsi="inherit"/>
                <w:sz w:val="20"/>
                <w:szCs w:val="20"/>
              </w:rPr>
            </w:pPr>
            <w:r>
              <w:rPr>
                <w:rFonts w:ascii="inherit" w:hAnsi="inherit"/>
                <w:sz w:val="20"/>
                <w:szCs w:val="20"/>
              </w:rPr>
              <w:t>  %80</w:t>
            </w:r>
          </w:p>
          <w:p w:rsidR="00C353FC" w:rsidRDefault="00C353FC" w:rsidP="00C353FC">
            <w:pPr>
              <w:textAlignment w:val="baseline"/>
              <w:rPr>
                <w:rFonts w:ascii="inherit" w:hAnsi="inherit"/>
                <w:sz w:val="20"/>
                <w:szCs w:val="20"/>
              </w:rPr>
            </w:pPr>
            <w:r>
              <w:rPr>
                <w:rFonts w:ascii="inherit" w:hAnsi="inherit"/>
                <w:sz w:val="20"/>
                <w:szCs w:val="20"/>
              </w:rPr>
              <w:t>%20</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46.208</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112.606</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%49.2</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%50.8</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116.391</w:t>
            </w: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r>
      <w:tr w:rsidR="00C353FC" w:rsidTr="00C353F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r>
      <w:tr w:rsidR="00C353FC" w:rsidTr="00C353F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1985</w:t>
            </w:r>
            <w:hyperlink r:id="rId8" w:anchor="cite_note-10" w:history="1">
              <w:r>
                <w:rPr>
                  <w:color w:val="F14D4D"/>
                  <w:vertAlign w:val="superscript"/>
                </w:rPr>
                <w:br/>
              </w:r>
            </w:hyperlink>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226.338</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68</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%0.45</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168.036</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rsidP="00C353FC">
            <w:pPr>
              <w:textAlignment w:val="baseline"/>
              <w:rPr>
                <w:rFonts w:ascii="inherit" w:hAnsi="inherit"/>
                <w:sz w:val="20"/>
                <w:szCs w:val="20"/>
              </w:rPr>
            </w:pPr>
            <w:r>
              <w:rPr>
                <w:rFonts w:ascii="inherit" w:hAnsi="inherit"/>
                <w:sz w:val="20"/>
                <w:szCs w:val="20"/>
              </w:rPr>
              <w:t>  %74</w:t>
            </w:r>
          </w:p>
          <w:p w:rsidR="00C353FC" w:rsidRDefault="00C353FC" w:rsidP="00C353FC">
            <w:pPr>
              <w:textAlignment w:val="baseline"/>
              <w:rPr>
                <w:rFonts w:ascii="inherit" w:hAnsi="inherit"/>
                <w:sz w:val="20"/>
                <w:szCs w:val="20"/>
              </w:rPr>
            </w:pPr>
            <w:r>
              <w:rPr>
                <w:rFonts w:ascii="inherit" w:hAnsi="inherit"/>
                <w:sz w:val="20"/>
                <w:szCs w:val="20"/>
              </w:rPr>
              <w:t>%26</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58.302</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110.557</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%48.9</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%51.2</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115.781</w:t>
            </w: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r>
      <w:tr w:rsidR="00C353FC" w:rsidTr="00C353F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r>
      <w:tr w:rsidR="00C353FC" w:rsidTr="00C353F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1990</w:t>
            </w:r>
            <w:hyperlink r:id="rId9" w:anchor="cite_note-11" w:history="1">
              <w:r>
                <w:rPr>
                  <w:color w:val="F14D4D"/>
                  <w:vertAlign w:val="superscript"/>
                </w:rPr>
                <w:br/>
              </w:r>
            </w:hyperlink>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212.833</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-%6</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68</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%0.38</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146.736</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rsidP="00C353FC">
            <w:pPr>
              <w:textAlignment w:val="baseline"/>
              <w:rPr>
                <w:rFonts w:ascii="inherit" w:hAnsi="inherit"/>
                <w:sz w:val="20"/>
                <w:szCs w:val="20"/>
              </w:rPr>
            </w:pPr>
            <w:r>
              <w:rPr>
                <w:rFonts w:ascii="inherit" w:hAnsi="inherit"/>
                <w:sz w:val="20"/>
                <w:szCs w:val="20"/>
              </w:rPr>
              <w:t>  %69</w:t>
            </w:r>
          </w:p>
          <w:p w:rsidR="00C353FC" w:rsidRDefault="00C353FC" w:rsidP="00C353FC">
            <w:pPr>
              <w:textAlignment w:val="baseline"/>
              <w:rPr>
                <w:rFonts w:ascii="inherit" w:hAnsi="inherit"/>
                <w:sz w:val="20"/>
                <w:szCs w:val="20"/>
              </w:rPr>
            </w:pPr>
            <w:r>
              <w:rPr>
                <w:rFonts w:ascii="inherit" w:hAnsi="inherit"/>
                <w:sz w:val="20"/>
                <w:szCs w:val="20"/>
              </w:rPr>
              <w:t>%31</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66.097</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104.093</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%48.9</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%51.1</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108.740</w:t>
            </w: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r>
      <w:tr w:rsidR="00C353FC" w:rsidTr="00C353F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r>
      <w:tr w:rsidR="00C353FC" w:rsidTr="00C353F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2000</w:t>
            </w:r>
            <w:hyperlink r:id="rId10" w:anchor="cite_note-12" w:history="1">
              <w:r>
                <w:rPr>
                  <w:color w:val="F14D4D"/>
                  <w:vertAlign w:val="superscript"/>
                </w:rPr>
                <w:br/>
              </w:r>
            </w:hyperlink>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191.934</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-%10</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73</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%0.28</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107.736</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rsidP="00C353FC">
            <w:pPr>
              <w:textAlignment w:val="baseline"/>
              <w:rPr>
                <w:rFonts w:ascii="inherit" w:hAnsi="inherit"/>
                <w:sz w:val="20"/>
                <w:szCs w:val="20"/>
              </w:rPr>
            </w:pPr>
            <w:r>
              <w:rPr>
                <w:rFonts w:ascii="inherit" w:hAnsi="inherit"/>
                <w:sz w:val="20"/>
                <w:szCs w:val="20"/>
              </w:rPr>
              <w:t>  %56</w:t>
            </w:r>
          </w:p>
          <w:p w:rsidR="00C353FC" w:rsidRDefault="00C353FC" w:rsidP="00C353FC">
            <w:pPr>
              <w:textAlignment w:val="baseline"/>
              <w:rPr>
                <w:rFonts w:ascii="inherit" w:hAnsi="inherit"/>
                <w:sz w:val="20"/>
                <w:szCs w:val="20"/>
              </w:rPr>
            </w:pPr>
            <w:r>
              <w:rPr>
                <w:rFonts w:ascii="inherit" w:hAnsi="inherit"/>
                <w:sz w:val="20"/>
                <w:szCs w:val="20"/>
              </w:rPr>
              <w:t>%44</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84.198</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96.599</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%50.3</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%49.7</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95.335</w:t>
            </w: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r>
      <w:tr w:rsidR="00C353FC" w:rsidTr="00C353F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r>
      <w:tr w:rsidR="00C353FC" w:rsidTr="00C353F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lastRenderedPageBreak/>
              <w:t>2007</w:t>
            </w:r>
            <w:hyperlink r:id="rId11" w:anchor="cite_note-13" w:history="1">
              <w:r>
                <w:rPr>
                  <w:color w:val="F14D4D"/>
                  <w:vertAlign w:val="superscript"/>
                </w:rPr>
                <w:br/>
              </w:r>
            </w:hyperlink>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168.092</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-%12</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76</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%0.24</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76.232</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rsidP="00C353FC">
            <w:pPr>
              <w:textAlignment w:val="baseline"/>
              <w:rPr>
                <w:rFonts w:ascii="inherit" w:hAnsi="inherit"/>
                <w:sz w:val="20"/>
                <w:szCs w:val="20"/>
              </w:rPr>
            </w:pPr>
            <w:r>
              <w:rPr>
                <w:rFonts w:ascii="inherit" w:hAnsi="inherit"/>
                <w:sz w:val="20"/>
                <w:szCs w:val="20"/>
              </w:rPr>
              <w:t>  %45</w:t>
            </w:r>
          </w:p>
          <w:p w:rsidR="00C353FC" w:rsidRDefault="00C353FC" w:rsidP="00C353FC">
            <w:pPr>
              <w:textAlignment w:val="baseline"/>
              <w:rPr>
                <w:rFonts w:ascii="inherit" w:hAnsi="inherit"/>
                <w:sz w:val="20"/>
                <w:szCs w:val="20"/>
              </w:rPr>
            </w:pPr>
            <w:r>
              <w:rPr>
                <w:rFonts w:ascii="inherit" w:hAnsi="inherit"/>
                <w:sz w:val="20"/>
                <w:szCs w:val="20"/>
              </w:rPr>
              <w:t>%55</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91.860</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84.025</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%50</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%50</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84.067</w:t>
            </w: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r>
      <w:tr w:rsidR="00C353FC" w:rsidTr="00C353F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r>
      <w:tr w:rsidR="00C353FC" w:rsidTr="00C353F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2008</w:t>
            </w:r>
            <w:hyperlink r:id="rId12" w:anchor="cite_note-14" w:history="1">
              <w:r>
                <w:rPr>
                  <w:color w:val="F14D4D"/>
                  <w:vertAlign w:val="superscript"/>
                </w:rPr>
                <w:br/>
              </w:r>
            </w:hyperlink>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166.584</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76</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%0.23</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76.970</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rsidP="00C353FC">
            <w:pPr>
              <w:textAlignment w:val="baseline"/>
              <w:rPr>
                <w:rFonts w:ascii="inherit" w:hAnsi="inherit"/>
                <w:sz w:val="20"/>
                <w:szCs w:val="20"/>
              </w:rPr>
            </w:pPr>
            <w:r>
              <w:rPr>
                <w:rFonts w:ascii="inherit" w:hAnsi="inherit"/>
                <w:sz w:val="20"/>
                <w:szCs w:val="20"/>
              </w:rPr>
              <w:t>  %46</w:t>
            </w:r>
          </w:p>
          <w:p w:rsidR="00C353FC" w:rsidRDefault="00C353FC" w:rsidP="00C353FC">
            <w:pPr>
              <w:textAlignment w:val="baseline"/>
              <w:rPr>
                <w:rFonts w:ascii="inherit" w:hAnsi="inherit"/>
                <w:sz w:val="20"/>
                <w:szCs w:val="20"/>
              </w:rPr>
            </w:pPr>
            <w:r>
              <w:rPr>
                <w:rFonts w:ascii="inherit" w:hAnsi="inherit"/>
                <w:sz w:val="20"/>
                <w:szCs w:val="20"/>
              </w:rPr>
              <w:t>%54</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89.614</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83.486</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%50.1</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%49.9</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83.098</w:t>
            </w: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r>
      <w:tr w:rsidR="00C353FC" w:rsidTr="00C353F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r>
      <w:tr w:rsidR="00C353FC" w:rsidTr="00C353F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2009</w:t>
            </w:r>
            <w:hyperlink r:id="rId13" w:anchor="cite_note-15" w:history="1">
              <w:r>
                <w:rPr>
                  <w:color w:val="F14D4D"/>
                  <w:vertAlign w:val="superscript"/>
                </w:rPr>
                <w:br/>
              </w:r>
            </w:hyperlink>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165.580</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76</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%0.23</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75.572</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rsidP="00C353FC">
            <w:pPr>
              <w:textAlignment w:val="baseline"/>
              <w:rPr>
                <w:rFonts w:ascii="inherit" w:hAnsi="inherit"/>
                <w:sz w:val="20"/>
                <w:szCs w:val="20"/>
              </w:rPr>
            </w:pPr>
            <w:r>
              <w:rPr>
                <w:rFonts w:ascii="inherit" w:hAnsi="inherit"/>
                <w:sz w:val="20"/>
                <w:szCs w:val="20"/>
              </w:rPr>
              <w:t>  %46</w:t>
            </w:r>
          </w:p>
          <w:p w:rsidR="00C353FC" w:rsidRDefault="00C353FC" w:rsidP="00C353FC">
            <w:pPr>
              <w:textAlignment w:val="baseline"/>
              <w:rPr>
                <w:rFonts w:ascii="inherit" w:hAnsi="inherit"/>
                <w:sz w:val="20"/>
                <w:szCs w:val="20"/>
              </w:rPr>
            </w:pPr>
            <w:r>
              <w:rPr>
                <w:rFonts w:ascii="inherit" w:hAnsi="inherit"/>
                <w:sz w:val="20"/>
                <w:szCs w:val="20"/>
              </w:rPr>
              <w:t>%54</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90.008</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83.139</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%50.2</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%49.8</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82.441</w:t>
            </w: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r>
      <w:tr w:rsidR="00C353FC" w:rsidTr="00C353F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r>
      <w:tr w:rsidR="00C353FC" w:rsidTr="00C353F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2010</w:t>
            </w:r>
            <w:hyperlink r:id="rId14" w:anchor="cite_note-16" w:history="1">
              <w:r>
                <w:rPr>
                  <w:color w:val="F14D4D"/>
                  <w:vertAlign w:val="superscript"/>
                </w:rPr>
                <w:br/>
              </w:r>
            </w:hyperlink>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164.759</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-%0</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76</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%0.22</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74.799</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rsidP="00C353FC">
            <w:pPr>
              <w:textAlignment w:val="baseline"/>
              <w:rPr>
                <w:rFonts w:ascii="inherit" w:hAnsi="inherit"/>
                <w:sz w:val="20"/>
                <w:szCs w:val="20"/>
              </w:rPr>
            </w:pPr>
            <w:r>
              <w:rPr>
                <w:rFonts w:ascii="inherit" w:hAnsi="inherit"/>
                <w:sz w:val="20"/>
                <w:szCs w:val="20"/>
              </w:rPr>
              <w:t>  %45</w:t>
            </w:r>
          </w:p>
          <w:p w:rsidR="00C353FC" w:rsidRDefault="00C353FC" w:rsidP="00C353FC">
            <w:pPr>
              <w:textAlignment w:val="baseline"/>
              <w:rPr>
                <w:rFonts w:ascii="inherit" w:hAnsi="inherit"/>
                <w:sz w:val="20"/>
                <w:szCs w:val="20"/>
              </w:rPr>
            </w:pPr>
            <w:r>
              <w:rPr>
                <w:rFonts w:ascii="inherit" w:hAnsi="inherit"/>
                <w:sz w:val="20"/>
                <w:szCs w:val="20"/>
              </w:rPr>
              <w:t>%55</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89.960</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82.321</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%50</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%50</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82.438</w:t>
            </w: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r>
      <w:tr w:rsidR="00C353FC" w:rsidTr="00C353F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r>
      <w:tr w:rsidR="00C353FC" w:rsidTr="00C353F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2011</w:t>
            </w:r>
            <w:hyperlink r:id="rId15" w:anchor="cite_note-17" w:history="1">
              <w:r>
                <w:rPr>
                  <w:color w:val="F14D4D"/>
                  <w:vertAlign w:val="superscript"/>
                </w:rPr>
                <w:br/>
              </w:r>
            </w:hyperlink>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166.394</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76</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%0.22</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74.508</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rsidP="00C353FC">
            <w:pPr>
              <w:textAlignment w:val="baseline"/>
              <w:rPr>
                <w:rFonts w:ascii="inherit" w:hAnsi="inherit"/>
                <w:sz w:val="20"/>
                <w:szCs w:val="20"/>
              </w:rPr>
            </w:pPr>
            <w:r>
              <w:rPr>
                <w:rFonts w:ascii="inherit" w:hAnsi="inherit"/>
                <w:sz w:val="20"/>
                <w:szCs w:val="20"/>
              </w:rPr>
              <w:t>  %45</w:t>
            </w:r>
          </w:p>
          <w:p w:rsidR="00C353FC" w:rsidRDefault="00C353FC" w:rsidP="00C353FC">
            <w:pPr>
              <w:textAlignment w:val="baseline"/>
              <w:rPr>
                <w:rFonts w:ascii="inherit" w:hAnsi="inherit"/>
                <w:sz w:val="20"/>
                <w:szCs w:val="20"/>
              </w:rPr>
            </w:pPr>
            <w:r>
              <w:rPr>
                <w:rFonts w:ascii="inherit" w:hAnsi="inherit"/>
                <w:sz w:val="20"/>
                <w:szCs w:val="20"/>
              </w:rPr>
              <w:t>%55</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91.886</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83.732</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%50.3</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%49.7</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82.662</w:t>
            </w: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r>
      <w:tr w:rsidR="00C353FC" w:rsidTr="00C353F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r>
      <w:tr w:rsidR="00C353FC" w:rsidTr="00C353F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2012</w:t>
            </w:r>
            <w:hyperlink r:id="rId16" w:anchor="cite_note-18" w:history="1">
              <w:r>
                <w:rPr>
                  <w:color w:val="F14D4D"/>
                  <w:vertAlign w:val="superscript"/>
                </w:rPr>
                <w:br/>
              </w:r>
            </w:hyperlink>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167.082</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%0</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76</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%0.22</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73.409</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rsidP="00C353FC">
            <w:pPr>
              <w:textAlignment w:val="baseline"/>
              <w:rPr>
                <w:rFonts w:ascii="inherit" w:hAnsi="inherit"/>
                <w:sz w:val="20"/>
                <w:szCs w:val="20"/>
              </w:rPr>
            </w:pPr>
            <w:r>
              <w:rPr>
                <w:rFonts w:ascii="inherit" w:hAnsi="inherit"/>
                <w:sz w:val="20"/>
                <w:szCs w:val="20"/>
              </w:rPr>
              <w:t>  %44</w:t>
            </w:r>
          </w:p>
          <w:p w:rsidR="00C353FC" w:rsidRDefault="00C353FC" w:rsidP="00C353FC">
            <w:pPr>
              <w:textAlignment w:val="baseline"/>
              <w:rPr>
                <w:rFonts w:ascii="inherit" w:hAnsi="inherit"/>
                <w:sz w:val="20"/>
                <w:szCs w:val="20"/>
              </w:rPr>
            </w:pPr>
            <w:r>
              <w:rPr>
                <w:rFonts w:ascii="inherit" w:hAnsi="inherit"/>
                <w:sz w:val="20"/>
                <w:szCs w:val="20"/>
              </w:rPr>
              <w:t>%56</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93.673</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84.060</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%50.3</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 %49.7</w:t>
            </w:r>
          </w:p>
        </w:tc>
        <w:tc>
          <w:tcPr>
            <w:tcW w:w="0" w:type="auto"/>
            <w:tcBorders>
              <w:top w:val="single" w:sz="6" w:space="0" w:color="D8D8D8"/>
              <w:left w:val="single" w:sz="6" w:space="0" w:color="D8D8D8"/>
              <w:bottom w:val="single" w:sz="6" w:space="0" w:color="D8D8D8"/>
              <w:right w:val="single" w:sz="6" w:space="0" w:color="D8D8D8"/>
            </w:tcBorders>
            <w:vAlign w:val="center"/>
            <w:hideMark/>
          </w:tcPr>
          <w:p w:rsidR="00C353FC" w:rsidRDefault="00C353FC">
            <w:pPr>
              <w:rPr>
                <w:sz w:val="24"/>
                <w:szCs w:val="24"/>
              </w:rPr>
            </w:pPr>
            <w:r>
              <w:t>83.022</w:t>
            </w: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c>
          <w:tcPr>
            <w:tcW w:w="0" w:type="auto"/>
            <w:vAlign w:val="center"/>
            <w:hideMark/>
          </w:tcPr>
          <w:p w:rsidR="00C353FC" w:rsidRDefault="00C353FC">
            <w:pPr>
              <w:rPr>
                <w:sz w:val="20"/>
                <w:szCs w:val="20"/>
              </w:rPr>
            </w:pPr>
          </w:p>
        </w:tc>
      </w:tr>
    </w:tbl>
    <w:p w:rsidR="00C353FC" w:rsidRDefault="00C353FC" w:rsidP="00C353FC">
      <w:pPr>
        <w:spacing w:line="330" w:lineRule="atLeast"/>
        <w:textAlignment w:val="baseline"/>
        <w:rPr>
          <w:ins w:id="73" w:author="Unknown"/>
          <w:rFonts w:ascii="inherit" w:hAnsi="inherit" w:cs="Arial"/>
          <w:color w:val="444444"/>
          <w:sz w:val="20"/>
          <w:szCs w:val="20"/>
        </w:rPr>
      </w:pPr>
      <w:ins w:id="74" w:author="Unknown">
        <w:r>
          <w:rPr>
            <w:rFonts w:ascii="inherit" w:hAnsi="inherit" w:cs="Arial"/>
            <w:color w:val="444444"/>
            <w:sz w:val="20"/>
            <w:szCs w:val="20"/>
          </w:rPr>
          <w:t>Değişim, bir önceki nüfus sayımına göre değişimin yüzde olarak oranıdır. Sıra, Artvin il nüfusunun Türkiye illeri arasındaki sıralamasıdır. Yüzde, Artvin il nüfusunun, Türkiye nüfusuna oranıdır.</w:t>
        </w:r>
      </w:ins>
    </w:p>
    <w:p w:rsidR="00C353FC" w:rsidRDefault="00C353FC" w:rsidP="00C353FC">
      <w:pPr>
        <w:pStyle w:val="Balk2"/>
        <w:spacing w:before="0" w:beforeAutospacing="0" w:after="0" w:afterAutospacing="0" w:line="648" w:lineRule="atLeast"/>
        <w:textAlignment w:val="baseline"/>
        <w:rPr>
          <w:ins w:id="75" w:author="Unknown"/>
          <w:rFonts w:ascii="Cuprum" w:hAnsi="Cuprum" w:cs="Arial"/>
          <w:b w:val="0"/>
          <w:bCs w:val="0"/>
          <w:color w:val="F14D4D"/>
        </w:rPr>
      </w:pPr>
      <w:ins w:id="76" w:author="Unknown">
        <w:r>
          <w:rPr>
            <w:rFonts w:ascii="Cuprum" w:hAnsi="Cuprum" w:cs="Arial"/>
            <w:b w:val="0"/>
            <w:bCs w:val="0"/>
            <w:color w:val="F14D4D"/>
          </w:rPr>
          <w:t>Artvin’in Kültürel ve Doğal Zenginlikleri</w:t>
        </w:r>
      </w:ins>
    </w:p>
    <w:p w:rsidR="00C353FC" w:rsidRDefault="00C353FC" w:rsidP="00C353FC">
      <w:pPr>
        <w:pStyle w:val="NormalWeb"/>
        <w:spacing w:before="0" w:beforeAutospacing="0" w:after="0" w:afterAutospacing="0" w:line="330" w:lineRule="atLeast"/>
        <w:ind w:firstLine="150"/>
        <w:textAlignment w:val="baseline"/>
        <w:rPr>
          <w:ins w:id="77" w:author="Unknown"/>
          <w:rFonts w:ascii="Arial" w:hAnsi="Arial" w:cs="Arial"/>
          <w:color w:val="444444"/>
          <w:sz w:val="20"/>
          <w:szCs w:val="20"/>
        </w:rPr>
      </w:pPr>
      <w:ins w:id="78" w:author="Unknown">
        <w:r>
          <w:rPr>
            <w:rFonts w:ascii="Arial" w:hAnsi="Arial" w:cs="Arial"/>
            <w:b/>
            <w:bCs/>
            <w:color w:val="444444"/>
          </w:rPr>
          <w:t>Hayvancılık ve Çobanlık</w:t>
        </w:r>
      </w:ins>
    </w:p>
    <w:p w:rsidR="00C353FC" w:rsidRDefault="00C353FC" w:rsidP="00C353FC">
      <w:pPr>
        <w:pStyle w:val="NormalWeb"/>
        <w:spacing w:before="0" w:beforeAutospacing="0" w:after="0" w:afterAutospacing="0" w:line="330" w:lineRule="atLeast"/>
        <w:ind w:firstLine="150"/>
        <w:textAlignment w:val="baseline"/>
        <w:rPr>
          <w:ins w:id="79" w:author="Unknown"/>
          <w:rFonts w:ascii="Arial" w:hAnsi="Arial" w:cs="Arial"/>
          <w:color w:val="444444"/>
          <w:sz w:val="20"/>
          <w:szCs w:val="20"/>
        </w:rPr>
      </w:pPr>
      <w:ins w:id="80" w:author="Unknown">
        <w:r>
          <w:rPr>
            <w:rFonts w:ascii="Arial" w:hAnsi="Arial" w:cs="Arial"/>
            <w:color w:val="444444"/>
            <w:sz w:val="20"/>
            <w:szCs w:val="20"/>
          </w:rPr>
          <w:lastRenderedPageBreak/>
          <w:t>Artvin, sanayi olanakları az, tarım arazisi sınırlı bir il olduğundan, halkın temel geçim kaynağı hayvancılığa dayalı olan bir ildir. </w:t>
        </w:r>
        <w:proofErr w:type="gramStart"/>
        <w:r>
          <w:rPr>
            <w:rFonts w:ascii="Arial" w:hAnsi="Arial" w:cs="Arial"/>
            <w:color w:val="444444"/>
            <w:sz w:val="20"/>
            <w:szCs w:val="20"/>
          </w:rPr>
          <w:t>Küçük baş</w:t>
        </w:r>
        <w:proofErr w:type="gramEnd"/>
        <w:r>
          <w:rPr>
            <w:rFonts w:ascii="Arial" w:hAnsi="Arial" w:cs="Arial"/>
            <w:color w:val="444444"/>
            <w:sz w:val="20"/>
            <w:szCs w:val="20"/>
          </w:rPr>
          <w:t xml:space="preserve">, büyük baş ve kümes hayvancılığı yöre halkının başlıca geçim kaynağı olmuştur. Yörede, çobanlık müessesesi de, usta-çırak ilişkisine dayalı olarak yapılmaktadır. Çırak olarak pişen, yetişen çobanlar zamanla sürülerin tek </w:t>
        </w:r>
        <w:proofErr w:type="gramStart"/>
        <w:r>
          <w:rPr>
            <w:rFonts w:ascii="Arial" w:hAnsi="Arial" w:cs="Arial"/>
            <w:color w:val="444444"/>
            <w:sz w:val="20"/>
            <w:szCs w:val="20"/>
          </w:rPr>
          <w:t>hakimi</w:t>
        </w:r>
        <w:proofErr w:type="gramEnd"/>
        <w:r>
          <w:rPr>
            <w:rFonts w:ascii="Arial" w:hAnsi="Arial" w:cs="Arial"/>
            <w:color w:val="444444"/>
            <w:sz w:val="20"/>
            <w:szCs w:val="20"/>
          </w:rPr>
          <w:t xml:space="preserve"> olur ve geleneği devam ettirirler.</w:t>
        </w:r>
      </w:ins>
    </w:p>
    <w:p w:rsidR="00C353FC" w:rsidRDefault="00C353FC" w:rsidP="00C353FC">
      <w:pPr>
        <w:pStyle w:val="NormalWeb"/>
        <w:spacing w:before="0" w:beforeAutospacing="0" w:after="0" w:afterAutospacing="0" w:line="330" w:lineRule="atLeast"/>
        <w:ind w:firstLine="150"/>
        <w:textAlignment w:val="baseline"/>
        <w:rPr>
          <w:ins w:id="81" w:author="Unknown"/>
          <w:rFonts w:ascii="Arial" w:hAnsi="Arial" w:cs="Arial"/>
          <w:color w:val="444444"/>
          <w:sz w:val="20"/>
          <w:szCs w:val="20"/>
        </w:rPr>
      </w:pPr>
      <w:ins w:id="82" w:author="Unknown">
        <w:r>
          <w:rPr>
            <w:rFonts w:ascii="Arial" w:hAnsi="Arial" w:cs="Arial"/>
            <w:b/>
            <w:bCs/>
            <w:color w:val="444444"/>
          </w:rPr>
          <w:t>Artvin Halk Hekimliği ve Halk Veterinerliği</w:t>
        </w:r>
      </w:ins>
    </w:p>
    <w:p w:rsidR="00C353FC" w:rsidRDefault="00C353FC" w:rsidP="00C353FC">
      <w:pPr>
        <w:pStyle w:val="NormalWeb"/>
        <w:spacing w:before="0" w:beforeAutospacing="0" w:after="0" w:afterAutospacing="0" w:line="330" w:lineRule="atLeast"/>
        <w:ind w:firstLine="150"/>
        <w:textAlignment w:val="baseline"/>
        <w:rPr>
          <w:ins w:id="83" w:author="Unknown"/>
          <w:rFonts w:ascii="Arial" w:hAnsi="Arial" w:cs="Arial"/>
          <w:color w:val="444444"/>
          <w:sz w:val="20"/>
          <w:szCs w:val="20"/>
        </w:rPr>
      </w:pPr>
      <w:ins w:id="84" w:author="Unknown">
        <w:r>
          <w:rPr>
            <w:rFonts w:ascii="Arial" w:hAnsi="Arial" w:cs="Arial"/>
            <w:color w:val="444444"/>
            <w:sz w:val="20"/>
            <w:szCs w:val="20"/>
          </w:rPr>
          <w:t xml:space="preserve">Artvin yöresi bitki çeşitliliği açısından son derece zengindir. Yörede endemik türlerin de </w:t>
        </w:r>
        <w:proofErr w:type="gramStart"/>
        <w:r>
          <w:rPr>
            <w:rFonts w:ascii="Arial" w:hAnsi="Arial" w:cs="Arial"/>
            <w:color w:val="444444"/>
            <w:sz w:val="20"/>
            <w:szCs w:val="20"/>
          </w:rPr>
          <w:t>dahil</w:t>
        </w:r>
        <w:proofErr w:type="gramEnd"/>
        <w:r>
          <w:rPr>
            <w:rFonts w:ascii="Arial" w:hAnsi="Arial" w:cs="Arial"/>
            <w:color w:val="444444"/>
            <w:sz w:val="20"/>
            <w:szCs w:val="20"/>
          </w:rPr>
          <w:t xml:space="preserve"> olduğu çok güçlü bir ekosistem bulunmaktadır. Hastalıkların sağaltılmasında temel hammadde olan bitki türleri açısından son derece verimli olan Artvin’de güçlü bir “halk hekimliği” geleneğinden bahsetmek mümkündür. Artvin, hayvancılığın yoğun bir şekilde yapıldığı bir il olmasından kaynaklı olarak da, “halk veterinerliği” uygulamalarının yaygın olduğu bir yöredir.</w:t>
        </w:r>
      </w:ins>
    </w:p>
    <w:p w:rsidR="00C353FC" w:rsidRDefault="00C353FC" w:rsidP="00C353FC">
      <w:pPr>
        <w:pStyle w:val="NormalWeb"/>
        <w:spacing w:before="0" w:beforeAutospacing="0" w:after="0" w:afterAutospacing="0" w:line="330" w:lineRule="atLeast"/>
        <w:ind w:firstLine="150"/>
        <w:textAlignment w:val="baseline"/>
        <w:rPr>
          <w:ins w:id="85" w:author="Unknown"/>
          <w:rFonts w:ascii="Arial" w:hAnsi="Arial" w:cs="Arial"/>
          <w:color w:val="444444"/>
          <w:sz w:val="20"/>
          <w:szCs w:val="20"/>
        </w:rPr>
      </w:pPr>
      <w:ins w:id="86" w:author="Unknown">
        <w:r>
          <w:rPr>
            <w:rFonts w:ascii="Arial" w:hAnsi="Arial" w:cs="Arial"/>
            <w:b/>
            <w:bCs/>
            <w:color w:val="444444"/>
          </w:rPr>
          <w:t>Geleneksel Tiyatro</w:t>
        </w:r>
      </w:ins>
    </w:p>
    <w:p w:rsidR="00C353FC" w:rsidRDefault="00C353FC" w:rsidP="00C353FC">
      <w:pPr>
        <w:pStyle w:val="NormalWeb"/>
        <w:spacing w:before="0" w:beforeAutospacing="0" w:after="0" w:afterAutospacing="0" w:line="330" w:lineRule="atLeast"/>
        <w:ind w:firstLine="150"/>
        <w:textAlignment w:val="baseline"/>
        <w:rPr>
          <w:ins w:id="87" w:author="Unknown"/>
          <w:rFonts w:ascii="Arial" w:hAnsi="Arial" w:cs="Arial"/>
          <w:color w:val="444444"/>
          <w:sz w:val="20"/>
          <w:szCs w:val="20"/>
        </w:rPr>
      </w:pPr>
      <w:ins w:id="88" w:author="Unknown">
        <w:r>
          <w:rPr>
            <w:rFonts w:ascii="Arial" w:hAnsi="Arial" w:cs="Arial"/>
            <w:color w:val="444444"/>
            <w:sz w:val="20"/>
            <w:szCs w:val="20"/>
          </w:rPr>
          <w:t>Artvin’deki köyler, dağlık bir bölge olması nedeniyle yükseklerde kurulmuştur. Köylerdeki folklorik yapı içinde Seyirlik Oyunları da gelişmiş ve halk eğlence hayatı içindeki yerini almıştır. Artvin yöresindeki seyirlik oyunlarda, oyun ve müzik iç içe geçmiştir. Geleneksel yaşantının sürdürüldüğü Maden Köyü’nde, oynanan oyunlardan biri de “</w:t>
        </w:r>
        <w:proofErr w:type="spellStart"/>
        <w:r>
          <w:rPr>
            <w:rFonts w:ascii="Arial" w:hAnsi="Arial" w:cs="Arial"/>
            <w:color w:val="444444"/>
            <w:sz w:val="20"/>
            <w:szCs w:val="20"/>
          </w:rPr>
          <w:t>Berobana’dır</w:t>
        </w:r>
        <w:proofErr w:type="spellEnd"/>
        <w:r>
          <w:rPr>
            <w:rFonts w:ascii="Arial" w:hAnsi="Arial" w:cs="Arial"/>
            <w:color w:val="444444"/>
            <w:sz w:val="20"/>
            <w:szCs w:val="20"/>
          </w:rPr>
          <w:t xml:space="preserve">”. Ölüp dirilme, kız kaçırma, </w:t>
        </w:r>
        <w:proofErr w:type="spellStart"/>
        <w:r>
          <w:rPr>
            <w:rFonts w:ascii="Arial" w:hAnsi="Arial" w:cs="Arial"/>
            <w:color w:val="444444"/>
            <w:sz w:val="20"/>
            <w:szCs w:val="20"/>
          </w:rPr>
          <w:t>arap</w:t>
        </w:r>
        <w:proofErr w:type="spellEnd"/>
        <w:r>
          <w:rPr>
            <w:rFonts w:ascii="Arial" w:hAnsi="Arial" w:cs="Arial"/>
            <w:color w:val="444444"/>
            <w:sz w:val="20"/>
            <w:szCs w:val="20"/>
          </w:rPr>
          <w:t xml:space="preserve">/zenci tiplemelerine dayanan oyun, müzikler ve danslarla örülmüştür. Seyircilerin de potansiyel oyuncu olduğu, oyuna girip çıkabildiği </w:t>
        </w:r>
        <w:proofErr w:type="spellStart"/>
        <w:r>
          <w:rPr>
            <w:rFonts w:ascii="Arial" w:hAnsi="Arial" w:cs="Arial"/>
            <w:color w:val="444444"/>
            <w:sz w:val="20"/>
            <w:szCs w:val="20"/>
          </w:rPr>
          <w:t>Berobana</w:t>
        </w:r>
        <w:proofErr w:type="spellEnd"/>
        <w:r>
          <w:rPr>
            <w:rFonts w:ascii="Arial" w:hAnsi="Arial" w:cs="Arial"/>
            <w:color w:val="444444"/>
            <w:sz w:val="20"/>
            <w:szCs w:val="20"/>
          </w:rPr>
          <w:t xml:space="preserve"> oyunu 2-3 saatlik bir şenlik atmosferidir.</w:t>
        </w:r>
      </w:ins>
    </w:p>
    <w:p w:rsidR="00C353FC" w:rsidRDefault="00C353FC" w:rsidP="00C353FC">
      <w:pPr>
        <w:pStyle w:val="Balk2"/>
        <w:spacing w:before="0" w:beforeAutospacing="0" w:after="0" w:afterAutospacing="0" w:line="648" w:lineRule="atLeast"/>
        <w:textAlignment w:val="baseline"/>
        <w:rPr>
          <w:ins w:id="89" w:author="Unknown"/>
          <w:rFonts w:ascii="Cuprum" w:hAnsi="Cuprum" w:cs="Arial"/>
          <w:b w:val="0"/>
          <w:bCs w:val="0"/>
          <w:color w:val="F14D4D"/>
        </w:rPr>
      </w:pPr>
      <w:ins w:id="90" w:author="Unknown">
        <w:r>
          <w:rPr>
            <w:rFonts w:ascii="Cuprum" w:hAnsi="Cuprum" w:cs="Arial"/>
            <w:color w:val="F14D4D"/>
            <w:sz w:val="48"/>
            <w:szCs w:val="48"/>
          </w:rPr>
          <w:t>Artvin Halk Oyunları</w:t>
        </w:r>
      </w:ins>
    </w:p>
    <w:p w:rsidR="00C353FC" w:rsidRDefault="00C353FC" w:rsidP="00C353FC">
      <w:pPr>
        <w:pStyle w:val="NormalWeb"/>
        <w:spacing w:before="0" w:beforeAutospacing="0" w:after="0" w:afterAutospacing="0" w:line="330" w:lineRule="atLeast"/>
        <w:ind w:firstLine="150"/>
        <w:textAlignment w:val="baseline"/>
        <w:rPr>
          <w:ins w:id="91" w:author="Unknown"/>
          <w:rFonts w:ascii="Arial" w:hAnsi="Arial" w:cs="Arial"/>
          <w:color w:val="444444"/>
          <w:sz w:val="20"/>
          <w:szCs w:val="20"/>
        </w:rPr>
      </w:pPr>
      <w:ins w:id="92" w:author="Unknown">
        <w:r>
          <w:rPr>
            <w:rFonts w:ascii="Arial" w:hAnsi="Arial" w:cs="Arial"/>
            <w:color w:val="444444"/>
            <w:sz w:val="20"/>
            <w:szCs w:val="20"/>
          </w:rPr>
          <w:t xml:space="preserve">Artvin’de doğa ile girişilen mücadele her zaman için zor olmuştur. Yöre insanı mücadeleci, çevik, çalışkan ve içten bir karakter taşır. Bununla birlikte Artvin, stratejik konumu itibarı ile de kültür </w:t>
        </w:r>
        <w:proofErr w:type="gramStart"/>
        <w:r>
          <w:rPr>
            <w:rFonts w:ascii="Arial" w:hAnsi="Arial" w:cs="Arial"/>
            <w:color w:val="444444"/>
            <w:sz w:val="20"/>
            <w:szCs w:val="20"/>
          </w:rPr>
          <w:t>sirkülasyonunun</w:t>
        </w:r>
        <w:proofErr w:type="gramEnd"/>
        <w:r>
          <w:rPr>
            <w:rFonts w:ascii="Arial" w:hAnsi="Arial" w:cs="Arial"/>
            <w:color w:val="444444"/>
            <w:sz w:val="20"/>
            <w:szCs w:val="20"/>
          </w:rPr>
          <w:t xml:space="preserve"> yaşandığı bir ildir. Artvin yöresi halk oyunları; Karadeniz, Kafkas ve Doğu Anadolu’ ya has oyun karakteri gösteren bir özelliktedir. Artvin ve yöresinde oynanan oyunların doğa, aşk ve bütün bölgelerde olduğu gibi insanların gruplar halinde, duygularını kalıplar içerisinde özdeşleştirmiştir. Dik yamaçlı dağlarla ve dağların yöreyi çember biçiminde çevrelemesinden oluşan yüzey şekillerine benzetilmesi, ayrıca Azeri kaynaklı oyunların ferdi olarak oynanması, Kafkas ve savaş dansı olan Horon ve Gürcü oyunlarından Acara Horonu, bu yörede halkın çeşitli kültürel iletişimle yaşayış tarzına uğramış, Artvin oyunları adı altında çeşitli halk oyunları meydana çıkmıştır. Artvin horonlarında, genellikle erkek oyunlarında sertlik ve tatlı sertlik gözle görülür temalardır.</w:t>
        </w:r>
      </w:ins>
    </w:p>
    <w:p w:rsidR="00C353FC" w:rsidRDefault="00C353FC" w:rsidP="00C353FC">
      <w:pPr>
        <w:pStyle w:val="NormalWeb"/>
        <w:spacing w:before="0" w:beforeAutospacing="0" w:after="0" w:afterAutospacing="0" w:line="330" w:lineRule="atLeast"/>
        <w:ind w:firstLine="150"/>
        <w:textAlignment w:val="baseline"/>
        <w:rPr>
          <w:ins w:id="93"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2266950"/>
            <wp:effectExtent l="0" t="0" r="0" b="0"/>
            <wp:docPr id="133" name="Resim 133" descr="artvin halk oyunları">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artvin halk oyunları">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6250" cy="2266950"/>
                    </a:xfrm>
                    <a:prstGeom prst="rect">
                      <a:avLst/>
                    </a:prstGeom>
                    <a:noFill/>
                    <a:ln>
                      <a:noFill/>
                    </a:ln>
                  </pic:spPr>
                </pic:pic>
              </a:graphicData>
            </a:graphic>
          </wp:inline>
        </w:drawing>
      </w:r>
    </w:p>
    <w:p w:rsidR="00C353FC" w:rsidRDefault="00C353FC" w:rsidP="00C353FC">
      <w:pPr>
        <w:pStyle w:val="NormalWeb"/>
        <w:spacing w:before="0" w:beforeAutospacing="0" w:after="0" w:afterAutospacing="0" w:line="330" w:lineRule="atLeast"/>
        <w:ind w:firstLine="150"/>
        <w:textAlignment w:val="baseline"/>
        <w:rPr>
          <w:ins w:id="94" w:author="Unknown"/>
          <w:rFonts w:ascii="Arial" w:hAnsi="Arial" w:cs="Arial"/>
          <w:color w:val="444444"/>
          <w:sz w:val="20"/>
          <w:szCs w:val="20"/>
        </w:rPr>
      </w:pPr>
      <w:ins w:id="95" w:author="Unknown">
        <w:r>
          <w:rPr>
            <w:rFonts w:ascii="Arial" w:hAnsi="Arial" w:cs="Arial"/>
            <w:color w:val="444444"/>
            <w:sz w:val="20"/>
            <w:szCs w:val="20"/>
          </w:rPr>
          <w:lastRenderedPageBreak/>
          <w:t xml:space="preserve">Oyunların sertlik ve çabukluk biçiminde oynanması yörenin coğrafi konumu ile </w:t>
        </w:r>
        <w:proofErr w:type="spellStart"/>
        <w:r>
          <w:rPr>
            <w:rFonts w:ascii="Arial" w:hAnsi="Arial" w:cs="Arial"/>
            <w:color w:val="444444"/>
            <w:sz w:val="20"/>
            <w:szCs w:val="20"/>
          </w:rPr>
          <w:t>bağdaşlaştırılır</w:t>
        </w:r>
        <w:proofErr w:type="spellEnd"/>
        <w:r>
          <w:rPr>
            <w:rFonts w:ascii="Arial" w:hAnsi="Arial" w:cs="Arial"/>
            <w:color w:val="444444"/>
            <w:sz w:val="20"/>
            <w:szCs w:val="20"/>
          </w:rPr>
          <w:t xml:space="preserve">. Kadın oyunlarında ise, genelde bolluk, bereket, zarafet, nezaket ve beceri gibi temaları konu alır. Belli başlı Artvin Halk Oyunları; Ata Barı, Deli Horon, Ağır Bar, Hemşin Horonu, Arhavi canlısı, Borçka Horonu, Deli Kız, </w:t>
        </w:r>
        <w:proofErr w:type="spellStart"/>
        <w:r>
          <w:rPr>
            <w:rFonts w:ascii="Arial" w:hAnsi="Arial" w:cs="Arial"/>
            <w:color w:val="444444"/>
            <w:sz w:val="20"/>
            <w:szCs w:val="20"/>
          </w:rPr>
          <w:t>Cilveloy</w:t>
        </w:r>
        <w:proofErr w:type="spellEnd"/>
        <w:r>
          <w:rPr>
            <w:rFonts w:ascii="Arial" w:hAnsi="Arial" w:cs="Arial"/>
            <w:color w:val="444444"/>
            <w:sz w:val="20"/>
            <w:szCs w:val="20"/>
          </w:rPr>
          <w:t xml:space="preserve">, Karabağ, </w:t>
        </w:r>
        <w:proofErr w:type="spellStart"/>
        <w:r>
          <w:rPr>
            <w:rFonts w:ascii="Arial" w:hAnsi="Arial" w:cs="Arial"/>
            <w:color w:val="444444"/>
            <w:sz w:val="20"/>
            <w:szCs w:val="20"/>
          </w:rPr>
          <w:t>Kobak</w:t>
        </w:r>
        <w:proofErr w:type="spellEnd"/>
        <w:r>
          <w:rPr>
            <w:rFonts w:ascii="Arial" w:hAnsi="Arial" w:cs="Arial"/>
            <w:color w:val="444444"/>
            <w:sz w:val="20"/>
            <w:szCs w:val="20"/>
          </w:rPr>
          <w:t xml:space="preserve">, </w:t>
        </w:r>
        <w:proofErr w:type="spellStart"/>
        <w:r>
          <w:rPr>
            <w:rFonts w:ascii="Arial" w:hAnsi="Arial" w:cs="Arial"/>
            <w:color w:val="444444"/>
            <w:sz w:val="20"/>
            <w:szCs w:val="20"/>
          </w:rPr>
          <w:t>Koçari</w:t>
        </w:r>
        <w:proofErr w:type="spellEnd"/>
        <w:r>
          <w:rPr>
            <w:rFonts w:ascii="Arial" w:hAnsi="Arial" w:cs="Arial"/>
            <w:color w:val="444444"/>
            <w:sz w:val="20"/>
            <w:szCs w:val="20"/>
          </w:rPr>
          <w:t xml:space="preserve">, </w:t>
        </w:r>
        <w:proofErr w:type="spellStart"/>
        <w:r>
          <w:rPr>
            <w:rFonts w:ascii="Arial" w:hAnsi="Arial" w:cs="Arial"/>
            <w:color w:val="444444"/>
            <w:sz w:val="20"/>
            <w:szCs w:val="20"/>
          </w:rPr>
          <w:t>Livane</w:t>
        </w:r>
        <w:proofErr w:type="spellEnd"/>
        <w:r>
          <w:rPr>
            <w:rFonts w:ascii="Arial" w:hAnsi="Arial" w:cs="Arial"/>
            <w:color w:val="444444"/>
            <w:sz w:val="20"/>
            <w:szCs w:val="20"/>
          </w:rPr>
          <w:t xml:space="preserve">, Sarı Çiçek, Tavuk Barı, </w:t>
        </w:r>
        <w:proofErr w:type="spellStart"/>
        <w:r>
          <w:rPr>
            <w:rFonts w:ascii="Arial" w:hAnsi="Arial" w:cs="Arial"/>
            <w:color w:val="444444"/>
            <w:sz w:val="20"/>
            <w:szCs w:val="20"/>
          </w:rPr>
          <w:t>Teşi</w:t>
        </w:r>
        <w:proofErr w:type="spellEnd"/>
        <w:r>
          <w:rPr>
            <w:rFonts w:ascii="Arial" w:hAnsi="Arial" w:cs="Arial"/>
            <w:color w:val="444444"/>
            <w:sz w:val="20"/>
            <w:szCs w:val="20"/>
          </w:rPr>
          <w:t xml:space="preserve">. </w:t>
        </w:r>
        <w:proofErr w:type="spellStart"/>
        <w:r>
          <w:rPr>
            <w:rFonts w:ascii="Arial" w:hAnsi="Arial" w:cs="Arial"/>
            <w:color w:val="444444"/>
            <w:sz w:val="20"/>
            <w:szCs w:val="20"/>
          </w:rPr>
          <w:t>Ondörtlü</w:t>
        </w:r>
        <w:proofErr w:type="spellEnd"/>
        <w:r>
          <w:rPr>
            <w:rFonts w:ascii="Arial" w:hAnsi="Arial" w:cs="Arial"/>
            <w:color w:val="444444"/>
            <w:sz w:val="20"/>
            <w:szCs w:val="20"/>
          </w:rPr>
          <w:t xml:space="preserve"> vb. sayılabilir.</w:t>
        </w:r>
      </w:ins>
    </w:p>
    <w:p w:rsidR="00C353FC" w:rsidRDefault="00C353FC" w:rsidP="00C353FC">
      <w:pPr>
        <w:pStyle w:val="NormalWeb"/>
        <w:spacing w:before="0" w:beforeAutospacing="0" w:after="0" w:afterAutospacing="0" w:line="330" w:lineRule="atLeast"/>
        <w:ind w:firstLine="150"/>
        <w:textAlignment w:val="baseline"/>
        <w:rPr>
          <w:ins w:id="96" w:author="Unknown"/>
          <w:rFonts w:ascii="Arial" w:hAnsi="Arial" w:cs="Arial"/>
          <w:color w:val="444444"/>
          <w:sz w:val="20"/>
          <w:szCs w:val="20"/>
        </w:rPr>
      </w:pPr>
      <w:ins w:id="97" w:author="Unknown">
        <w:r>
          <w:rPr>
            <w:rFonts w:ascii="Arial" w:hAnsi="Arial" w:cs="Arial"/>
            <w:b/>
            <w:bCs/>
            <w:color w:val="444444"/>
          </w:rPr>
          <w:t>Yöresel Müzik ve Sazlar</w:t>
        </w:r>
      </w:ins>
    </w:p>
    <w:p w:rsidR="00C353FC" w:rsidRDefault="00C353FC" w:rsidP="00C353FC">
      <w:pPr>
        <w:pStyle w:val="NormalWeb"/>
        <w:spacing w:before="0" w:beforeAutospacing="0" w:after="0" w:afterAutospacing="0" w:line="330" w:lineRule="atLeast"/>
        <w:ind w:firstLine="150"/>
        <w:textAlignment w:val="baseline"/>
        <w:rPr>
          <w:ins w:id="98" w:author="Unknown"/>
          <w:rFonts w:ascii="Arial" w:hAnsi="Arial" w:cs="Arial"/>
          <w:color w:val="444444"/>
          <w:sz w:val="20"/>
          <w:szCs w:val="20"/>
        </w:rPr>
      </w:pPr>
      <w:ins w:id="99" w:author="Unknown">
        <w:r>
          <w:rPr>
            <w:rFonts w:ascii="Arial" w:hAnsi="Arial" w:cs="Arial"/>
            <w:color w:val="444444"/>
            <w:sz w:val="20"/>
            <w:szCs w:val="20"/>
          </w:rPr>
          <w:t>Artvin’de yöresel müzikler icra edilirken, Akordeon, Tulum, Davul, Zurna, Bağlama, Kemençe ve Mey kullanılmaktadır.</w:t>
        </w:r>
      </w:ins>
    </w:p>
    <w:p w:rsidR="00C353FC" w:rsidRDefault="00C353FC" w:rsidP="00C353FC">
      <w:pPr>
        <w:pStyle w:val="NormalWeb"/>
        <w:spacing w:before="0" w:beforeAutospacing="0" w:after="0" w:afterAutospacing="0" w:line="330" w:lineRule="atLeast"/>
        <w:ind w:firstLine="150"/>
        <w:textAlignment w:val="baseline"/>
        <w:rPr>
          <w:ins w:id="100" w:author="Unknown"/>
          <w:rFonts w:ascii="Arial" w:hAnsi="Arial" w:cs="Arial"/>
          <w:color w:val="444444"/>
          <w:sz w:val="20"/>
          <w:szCs w:val="20"/>
        </w:rPr>
      </w:pPr>
      <w:ins w:id="101" w:author="Unknown">
        <w:r>
          <w:rPr>
            <w:rFonts w:ascii="Arial" w:hAnsi="Arial" w:cs="Arial"/>
            <w:b/>
            <w:bCs/>
            <w:color w:val="444444"/>
            <w:sz w:val="20"/>
            <w:szCs w:val="20"/>
          </w:rPr>
          <w:t>Gelin Ağlatma Türküsü</w:t>
        </w:r>
      </w:ins>
    </w:p>
    <w:p w:rsidR="00C353FC" w:rsidRDefault="00C353FC" w:rsidP="00C353FC">
      <w:pPr>
        <w:pStyle w:val="NormalWeb"/>
        <w:spacing w:before="0" w:beforeAutospacing="0" w:after="0" w:afterAutospacing="0" w:line="330" w:lineRule="atLeast"/>
        <w:ind w:firstLine="150"/>
        <w:textAlignment w:val="baseline"/>
        <w:rPr>
          <w:ins w:id="102" w:author="Unknown"/>
          <w:rFonts w:ascii="Arial" w:hAnsi="Arial" w:cs="Arial"/>
          <w:color w:val="444444"/>
          <w:sz w:val="20"/>
          <w:szCs w:val="20"/>
        </w:rPr>
      </w:pPr>
      <w:ins w:id="103" w:author="Unknown">
        <w:r>
          <w:rPr>
            <w:rFonts w:ascii="Arial" w:hAnsi="Arial" w:cs="Arial"/>
            <w:color w:val="444444"/>
            <w:sz w:val="20"/>
            <w:szCs w:val="20"/>
          </w:rPr>
          <w:t>Aha geldik kapınıza</w:t>
        </w:r>
        <w:r>
          <w:rPr>
            <w:rFonts w:ascii="Arial" w:hAnsi="Arial" w:cs="Arial"/>
            <w:color w:val="444444"/>
            <w:sz w:val="20"/>
            <w:szCs w:val="20"/>
          </w:rPr>
          <w:br/>
          <w:t>Ağlama gelin ağlama</w:t>
        </w:r>
      </w:ins>
    </w:p>
    <w:p w:rsidR="00C353FC" w:rsidRDefault="00C353FC" w:rsidP="00C353FC">
      <w:pPr>
        <w:pStyle w:val="NormalWeb"/>
        <w:spacing w:before="0" w:beforeAutospacing="0" w:after="0" w:afterAutospacing="0" w:line="330" w:lineRule="atLeast"/>
        <w:ind w:firstLine="150"/>
        <w:textAlignment w:val="baseline"/>
        <w:rPr>
          <w:ins w:id="104" w:author="Unknown"/>
          <w:rFonts w:ascii="Arial" w:hAnsi="Arial" w:cs="Arial"/>
          <w:color w:val="444444"/>
          <w:sz w:val="20"/>
          <w:szCs w:val="20"/>
        </w:rPr>
      </w:pPr>
      <w:ins w:id="105" w:author="Unknown">
        <w:r>
          <w:rPr>
            <w:rFonts w:ascii="Arial" w:hAnsi="Arial" w:cs="Arial"/>
            <w:color w:val="444444"/>
            <w:sz w:val="20"/>
            <w:szCs w:val="20"/>
          </w:rPr>
          <w:t>Selam verdik hepinize</w:t>
        </w:r>
        <w:r>
          <w:rPr>
            <w:rFonts w:ascii="Arial" w:hAnsi="Arial" w:cs="Arial"/>
            <w:color w:val="444444"/>
            <w:sz w:val="20"/>
            <w:szCs w:val="20"/>
          </w:rPr>
          <w:br/>
          <w:t>Ağlama gelin ağlama</w:t>
        </w:r>
      </w:ins>
    </w:p>
    <w:p w:rsidR="00C353FC" w:rsidRDefault="00C353FC" w:rsidP="00C353FC">
      <w:pPr>
        <w:pStyle w:val="NormalWeb"/>
        <w:spacing w:before="0" w:beforeAutospacing="0" w:after="0" w:afterAutospacing="0" w:line="330" w:lineRule="atLeast"/>
        <w:ind w:firstLine="150"/>
        <w:textAlignment w:val="baseline"/>
        <w:rPr>
          <w:ins w:id="106" w:author="Unknown"/>
          <w:rFonts w:ascii="Arial" w:hAnsi="Arial" w:cs="Arial"/>
          <w:color w:val="444444"/>
          <w:sz w:val="20"/>
          <w:szCs w:val="20"/>
        </w:rPr>
      </w:pPr>
      <w:ins w:id="107" w:author="Unknown">
        <w:r>
          <w:rPr>
            <w:rFonts w:ascii="Arial" w:hAnsi="Arial" w:cs="Arial"/>
            <w:color w:val="444444"/>
            <w:sz w:val="20"/>
            <w:szCs w:val="20"/>
          </w:rPr>
          <w:t>Dalda kırarlar cevizi</w:t>
        </w:r>
        <w:r>
          <w:rPr>
            <w:rFonts w:ascii="Arial" w:hAnsi="Arial" w:cs="Arial"/>
            <w:color w:val="444444"/>
            <w:sz w:val="20"/>
            <w:szCs w:val="20"/>
          </w:rPr>
          <w:br/>
          <w:t>Ağlama gelin ağlama</w:t>
        </w:r>
      </w:ins>
    </w:p>
    <w:p w:rsidR="00C353FC" w:rsidRDefault="00C353FC" w:rsidP="00C353FC">
      <w:pPr>
        <w:pStyle w:val="NormalWeb"/>
        <w:spacing w:before="0" w:beforeAutospacing="0" w:after="0" w:afterAutospacing="0" w:line="330" w:lineRule="atLeast"/>
        <w:ind w:firstLine="150"/>
        <w:textAlignment w:val="baseline"/>
        <w:rPr>
          <w:ins w:id="108" w:author="Unknown"/>
          <w:rFonts w:ascii="Arial" w:hAnsi="Arial" w:cs="Arial"/>
          <w:color w:val="444444"/>
          <w:sz w:val="20"/>
          <w:szCs w:val="20"/>
        </w:rPr>
      </w:pPr>
      <w:ins w:id="109" w:author="Unknown">
        <w:r>
          <w:rPr>
            <w:rFonts w:ascii="Arial" w:hAnsi="Arial" w:cs="Arial"/>
            <w:color w:val="444444"/>
            <w:sz w:val="20"/>
            <w:szCs w:val="20"/>
          </w:rPr>
          <w:t>Hani gelini çeyizi</w:t>
        </w:r>
        <w:r>
          <w:rPr>
            <w:rFonts w:ascii="Arial" w:hAnsi="Arial" w:cs="Arial"/>
            <w:color w:val="444444"/>
            <w:sz w:val="20"/>
            <w:szCs w:val="20"/>
          </w:rPr>
          <w:br/>
          <w:t>Ağlama gelin ağlama</w:t>
        </w:r>
      </w:ins>
    </w:p>
    <w:p w:rsidR="00C353FC" w:rsidRDefault="00C353FC" w:rsidP="00C353FC">
      <w:pPr>
        <w:pStyle w:val="NormalWeb"/>
        <w:spacing w:before="0" w:beforeAutospacing="0" w:after="0" w:afterAutospacing="0" w:line="330" w:lineRule="atLeast"/>
        <w:ind w:firstLine="150"/>
        <w:textAlignment w:val="baseline"/>
        <w:rPr>
          <w:ins w:id="110" w:author="Unknown"/>
          <w:rFonts w:ascii="Arial" w:hAnsi="Arial" w:cs="Arial"/>
          <w:color w:val="444444"/>
          <w:sz w:val="20"/>
          <w:szCs w:val="20"/>
        </w:rPr>
      </w:pPr>
      <w:ins w:id="111" w:author="Unknown">
        <w:r>
          <w:rPr>
            <w:rFonts w:ascii="Arial" w:hAnsi="Arial" w:cs="Arial"/>
            <w:color w:val="444444"/>
            <w:sz w:val="20"/>
            <w:szCs w:val="20"/>
          </w:rPr>
          <w:t>Gelin kalkmış hanesinden</w:t>
        </w:r>
        <w:r>
          <w:rPr>
            <w:rFonts w:ascii="Arial" w:hAnsi="Arial" w:cs="Arial"/>
            <w:color w:val="444444"/>
            <w:sz w:val="20"/>
            <w:szCs w:val="20"/>
          </w:rPr>
          <w:br/>
          <w:t>Ağlama gelin ağlama</w:t>
        </w:r>
      </w:ins>
    </w:p>
    <w:p w:rsidR="00C353FC" w:rsidRDefault="00C353FC" w:rsidP="00C353FC">
      <w:pPr>
        <w:pStyle w:val="NormalWeb"/>
        <w:spacing w:before="0" w:beforeAutospacing="0" w:after="0" w:afterAutospacing="0" w:line="330" w:lineRule="atLeast"/>
        <w:ind w:firstLine="150"/>
        <w:textAlignment w:val="baseline"/>
        <w:rPr>
          <w:ins w:id="112" w:author="Unknown"/>
          <w:rFonts w:ascii="Arial" w:hAnsi="Arial" w:cs="Arial"/>
          <w:color w:val="444444"/>
          <w:sz w:val="20"/>
          <w:szCs w:val="20"/>
        </w:rPr>
      </w:pPr>
      <w:ins w:id="113" w:author="Unknown">
        <w:r>
          <w:rPr>
            <w:rFonts w:ascii="Arial" w:hAnsi="Arial" w:cs="Arial"/>
            <w:color w:val="444444"/>
            <w:sz w:val="20"/>
            <w:szCs w:val="20"/>
          </w:rPr>
          <w:t>Öğüt almış anasından</w:t>
        </w:r>
        <w:r>
          <w:rPr>
            <w:rFonts w:ascii="Arial" w:hAnsi="Arial" w:cs="Arial"/>
            <w:color w:val="444444"/>
            <w:sz w:val="20"/>
            <w:szCs w:val="20"/>
          </w:rPr>
          <w:br/>
          <w:t>Ağlama gelin ağlama</w:t>
        </w:r>
      </w:ins>
    </w:p>
    <w:p w:rsidR="00C353FC" w:rsidRDefault="00C353FC" w:rsidP="00C353FC">
      <w:pPr>
        <w:pStyle w:val="NormalWeb"/>
        <w:spacing w:before="0" w:beforeAutospacing="0" w:after="0" w:afterAutospacing="0" w:line="330" w:lineRule="atLeast"/>
        <w:ind w:firstLine="150"/>
        <w:textAlignment w:val="baseline"/>
        <w:rPr>
          <w:ins w:id="114" w:author="Unknown"/>
          <w:rFonts w:ascii="Arial" w:hAnsi="Arial" w:cs="Arial"/>
          <w:color w:val="444444"/>
          <w:sz w:val="20"/>
          <w:szCs w:val="20"/>
        </w:rPr>
      </w:pPr>
      <w:ins w:id="115" w:author="Unknown">
        <w:r>
          <w:rPr>
            <w:rFonts w:ascii="Arial" w:hAnsi="Arial" w:cs="Arial"/>
            <w:color w:val="444444"/>
            <w:sz w:val="20"/>
            <w:szCs w:val="20"/>
          </w:rPr>
          <w:t>Gelin atladı eşiği</w:t>
        </w:r>
        <w:r>
          <w:rPr>
            <w:rFonts w:ascii="Arial" w:hAnsi="Arial" w:cs="Arial"/>
            <w:color w:val="444444"/>
            <w:sz w:val="20"/>
            <w:szCs w:val="20"/>
          </w:rPr>
          <w:br/>
          <w:t>Ağlama gelin ağlama</w:t>
        </w:r>
      </w:ins>
    </w:p>
    <w:p w:rsidR="00C353FC" w:rsidRDefault="00C353FC" w:rsidP="00C353FC">
      <w:pPr>
        <w:pStyle w:val="NormalWeb"/>
        <w:spacing w:before="0" w:beforeAutospacing="0" w:after="0" w:afterAutospacing="0" w:line="330" w:lineRule="atLeast"/>
        <w:ind w:firstLine="150"/>
        <w:textAlignment w:val="baseline"/>
        <w:rPr>
          <w:ins w:id="116" w:author="Unknown"/>
          <w:rFonts w:ascii="Arial" w:hAnsi="Arial" w:cs="Arial"/>
          <w:color w:val="444444"/>
          <w:sz w:val="20"/>
          <w:szCs w:val="20"/>
        </w:rPr>
      </w:pPr>
      <w:ins w:id="117" w:author="Unknown">
        <w:r>
          <w:rPr>
            <w:rFonts w:ascii="Arial" w:hAnsi="Arial" w:cs="Arial"/>
            <w:color w:val="444444"/>
            <w:sz w:val="20"/>
            <w:szCs w:val="20"/>
          </w:rPr>
          <w:t>Sofrada kaldı kaşığı</w:t>
        </w:r>
        <w:r>
          <w:rPr>
            <w:rFonts w:ascii="Arial" w:hAnsi="Arial" w:cs="Arial"/>
            <w:color w:val="444444"/>
            <w:sz w:val="20"/>
            <w:szCs w:val="20"/>
          </w:rPr>
          <w:br/>
          <w:t>Ağlama gelin ağlama</w:t>
        </w:r>
      </w:ins>
    </w:p>
    <w:p w:rsidR="00C353FC" w:rsidRDefault="00C353FC" w:rsidP="00C353FC">
      <w:pPr>
        <w:pStyle w:val="NormalWeb"/>
        <w:spacing w:before="0" w:beforeAutospacing="0" w:after="0" w:afterAutospacing="0" w:line="330" w:lineRule="atLeast"/>
        <w:ind w:firstLine="150"/>
        <w:textAlignment w:val="baseline"/>
        <w:rPr>
          <w:ins w:id="118" w:author="Unknown"/>
          <w:rFonts w:ascii="Arial" w:hAnsi="Arial" w:cs="Arial"/>
          <w:color w:val="444444"/>
          <w:sz w:val="20"/>
          <w:szCs w:val="20"/>
        </w:rPr>
      </w:pPr>
      <w:ins w:id="119" w:author="Unknown">
        <w:r>
          <w:rPr>
            <w:rFonts w:ascii="Arial" w:hAnsi="Arial" w:cs="Arial"/>
            <w:color w:val="444444"/>
            <w:sz w:val="20"/>
            <w:szCs w:val="20"/>
          </w:rPr>
          <w:t>Gitti evin yakışığı</w:t>
        </w:r>
        <w:r>
          <w:rPr>
            <w:rFonts w:ascii="Arial" w:hAnsi="Arial" w:cs="Arial"/>
            <w:color w:val="444444"/>
            <w:sz w:val="20"/>
            <w:szCs w:val="20"/>
          </w:rPr>
          <w:br/>
          <w:t>Ağlama gelin ağlama</w:t>
        </w:r>
      </w:ins>
    </w:p>
    <w:p w:rsidR="00C353FC" w:rsidRDefault="00C353FC" w:rsidP="00C353FC">
      <w:pPr>
        <w:pStyle w:val="NormalWeb"/>
        <w:spacing w:before="0" w:beforeAutospacing="0" w:after="0" w:afterAutospacing="0" w:line="330" w:lineRule="atLeast"/>
        <w:ind w:firstLine="150"/>
        <w:textAlignment w:val="baseline"/>
        <w:rPr>
          <w:ins w:id="120" w:author="Unknown"/>
          <w:rFonts w:ascii="Arial" w:hAnsi="Arial" w:cs="Arial"/>
          <w:color w:val="444444"/>
          <w:sz w:val="20"/>
          <w:szCs w:val="20"/>
        </w:rPr>
      </w:pPr>
      <w:ins w:id="121" w:author="Unknown">
        <w:r>
          <w:rPr>
            <w:rFonts w:ascii="Arial" w:hAnsi="Arial" w:cs="Arial"/>
            <w:color w:val="444444"/>
            <w:sz w:val="20"/>
            <w:szCs w:val="20"/>
          </w:rPr>
          <w:t>Anasının göz ışığı</w:t>
        </w:r>
        <w:r>
          <w:rPr>
            <w:rFonts w:ascii="Arial" w:hAnsi="Arial" w:cs="Arial"/>
            <w:color w:val="444444"/>
            <w:sz w:val="20"/>
            <w:szCs w:val="20"/>
          </w:rPr>
          <w:br/>
          <w:t>Ağlama gelin ağlama</w:t>
        </w:r>
      </w:ins>
    </w:p>
    <w:p w:rsidR="00C353FC" w:rsidRDefault="00C353FC" w:rsidP="00C353FC">
      <w:pPr>
        <w:pStyle w:val="NormalWeb"/>
        <w:spacing w:before="0" w:beforeAutospacing="0" w:after="0" w:afterAutospacing="0" w:line="330" w:lineRule="atLeast"/>
        <w:ind w:firstLine="150"/>
        <w:textAlignment w:val="baseline"/>
        <w:rPr>
          <w:ins w:id="122" w:author="Unknown"/>
          <w:rFonts w:ascii="Arial" w:hAnsi="Arial" w:cs="Arial"/>
          <w:color w:val="444444"/>
          <w:sz w:val="20"/>
          <w:szCs w:val="20"/>
        </w:rPr>
      </w:pPr>
      <w:ins w:id="123" w:author="Unknown">
        <w:r>
          <w:rPr>
            <w:rFonts w:ascii="Arial" w:hAnsi="Arial" w:cs="Arial"/>
            <w:color w:val="444444"/>
            <w:sz w:val="20"/>
            <w:szCs w:val="20"/>
          </w:rPr>
          <w:t>Ağlama gelin ağlama</w:t>
        </w:r>
        <w:r>
          <w:rPr>
            <w:rFonts w:ascii="Arial" w:hAnsi="Arial" w:cs="Arial"/>
            <w:color w:val="444444"/>
            <w:sz w:val="20"/>
            <w:szCs w:val="20"/>
          </w:rPr>
          <w:br/>
          <w:t>Bizi yollarda eyleme</w:t>
        </w:r>
      </w:ins>
    </w:p>
    <w:p w:rsidR="00C353FC" w:rsidRDefault="00C353FC" w:rsidP="00C353FC">
      <w:pPr>
        <w:pStyle w:val="NormalWeb"/>
        <w:spacing w:before="0" w:beforeAutospacing="0" w:after="0" w:afterAutospacing="0" w:line="330" w:lineRule="atLeast"/>
        <w:ind w:firstLine="150"/>
        <w:textAlignment w:val="baseline"/>
        <w:rPr>
          <w:ins w:id="124" w:author="Unknown"/>
          <w:rFonts w:ascii="Arial" w:hAnsi="Arial" w:cs="Arial"/>
          <w:color w:val="444444"/>
          <w:sz w:val="20"/>
          <w:szCs w:val="20"/>
        </w:rPr>
      </w:pPr>
      <w:ins w:id="125" w:author="Unknown">
        <w:r>
          <w:rPr>
            <w:rFonts w:ascii="Arial" w:hAnsi="Arial" w:cs="Arial"/>
            <w:color w:val="444444"/>
            <w:sz w:val="20"/>
            <w:szCs w:val="20"/>
          </w:rPr>
          <w:t>Ağlama gelin ağlama</w:t>
        </w:r>
        <w:r>
          <w:rPr>
            <w:rFonts w:ascii="Arial" w:hAnsi="Arial" w:cs="Arial"/>
            <w:color w:val="444444"/>
            <w:sz w:val="20"/>
            <w:szCs w:val="20"/>
          </w:rPr>
          <w:br/>
          <w:t>Bizi yollarda eyleme</w:t>
        </w:r>
      </w:ins>
    </w:p>
    <w:p w:rsidR="00C353FC" w:rsidRDefault="00C353FC" w:rsidP="00C353FC">
      <w:pPr>
        <w:pStyle w:val="Balk2"/>
        <w:spacing w:before="0" w:beforeAutospacing="0" w:after="0" w:afterAutospacing="0" w:line="648" w:lineRule="atLeast"/>
        <w:textAlignment w:val="baseline"/>
        <w:rPr>
          <w:ins w:id="126" w:author="Unknown"/>
          <w:rFonts w:ascii="Cuprum" w:hAnsi="Cuprum" w:cs="Arial"/>
          <w:b w:val="0"/>
          <w:bCs w:val="0"/>
          <w:color w:val="F14D4D"/>
        </w:rPr>
      </w:pPr>
      <w:ins w:id="127" w:author="Unknown">
        <w:r>
          <w:rPr>
            <w:rFonts w:ascii="Cuprum" w:hAnsi="Cuprum" w:cs="Arial"/>
            <w:color w:val="F14D4D"/>
            <w:sz w:val="48"/>
            <w:szCs w:val="48"/>
          </w:rPr>
          <w:t>Artvin El Sanatları</w:t>
        </w:r>
      </w:ins>
    </w:p>
    <w:p w:rsidR="00C353FC" w:rsidRDefault="00C353FC" w:rsidP="00C353FC">
      <w:pPr>
        <w:pStyle w:val="Balk3"/>
        <w:spacing w:before="0" w:line="432" w:lineRule="atLeast"/>
        <w:textAlignment w:val="baseline"/>
        <w:rPr>
          <w:ins w:id="128" w:author="Unknown"/>
          <w:rFonts w:ascii="Cuprum" w:hAnsi="Cuprum" w:cs="Arial"/>
          <w:b w:val="0"/>
          <w:bCs w:val="0"/>
          <w:color w:val="000000"/>
          <w:sz w:val="24"/>
          <w:szCs w:val="24"/>
        </w:rPr>
      </w:pPr>
      <w:ins w:id="129" w:author="Unknown">
        <w:r>
          <w:rPr>
            <w:rFonts w:ascii="Cuprum" w:hAnsi="Cuprum" w:cs="Arial"/>
            <w:b w:val="0"/>
            <w:bCs w:val="0"/>
            <w:color w:val="000000"/>
            <w:sz w:val="24"/>
            <w:szCs w:val="24"/>
          </w:rPr>
          <w:t>Dokumacılık</w:t>
        </w:r>
      </w:ins>
    </w:p>
    <w:p w:rsidR="00C353FC" w:rsidRDefault="00C353FC" w:rsidP="00C353FC">
      <w:pPr>
        <w:pStyle w:val="NormalWeb"/>
        <w:spacing w:before="0" w:beforeAutospacing="0" w:after="0" w:afterAutospacing="0" w:line="330" w:lineRule="atLeast"/>
        <w:ind w:firstLine="150"/>
        <w:textAlignment w:val="baseline"/>
        <w:rPr>
          <w:ins w:id="130" w:author="Unknown"/>
          <w:rFonts w:ascii="inherit" w:hAnsi="inherit" w:cs="Arial"/>
          <w:color w:val="444444"/>
          <w:sz w:val="20"/>
          <w:szCs w:val="20"/>
        </w:rPr>
      </w:pPr>
      <w:ins w:id="131" w:author="Unknown">
        <w:r>
          <w:rPr>
            <w:rFonts w:ascii="inherit" w:hAnsi="inherit" w:cs="Arial"/>
            <w:color w:val="444444"/>
            <w:sz w:val="20"/>
            <w:szCs w:val="20"/>
          </w:rPr>
          <w:t xml:space="preserve">Artvin yöresinde Kilim, </w:t>
        </w:r>
        <w:proofErr w:type="spellStart"/>
        <w:r>
          <w:rPr>
            <w:rFonts w:ascii="inherit" w:hAnsi="inherit" w:cs="Arial"/>
            <w:color w:val="444444"/>
            <w:sz w:val="20"/>
            <w:szCs w:val="20"/>
          </w:rPr>
          <w:t>Cecim</w:t>
        </w:r>
        <w:proofErr w:type="spellEnd"/>
        <w:r>
          <w:rPr>
            <w:rFonts w:ascii="inherit" w:hAnsi="inherit" w:cs="Arial"/>
            <w:color w:val="444444"/>
            <w:sz w:val="20"/>
            <w:szCs w:val="20"/>
          </w:rPr>
          <w:t xml:space="preserve"> ve Ehram/Şal Dokumacılığı yapılmaktadır. Şavşat Kilimleri denilen </w:t>
        </w:r>
        <w:proofErr w:type="gramStart"/>
        <w:r>
          <w:rPr>
            <w:rFonts w:ascii="inherit" w:hAnsi="inherit" w:cs="Arial"/>
            <w:color w:val="444444"/>
            <w:sz w:val="20"/>
            <w:szCs w:val="20"/>
          </w:rPr>
          <w:t>rengarenk</w:t>
        </w:r>
        <w:proofErr w:type="gramEnd"/>
        <w:r>
          <w:rPr>
            <w:rFonts w:ascii="inherit" w:hAnsi="inherit" w:cs="Arial"/>
            <w:color w:val="444444"/>
            <w:sz w:val="20"/>
            <w:szCs w:val="20"/>
          </w:rPr>
          <w:t xml:space="preserve"> kilimler dikkat çekmektedir. Özellikle Yusufeli ilçesinde Ehram dokumacılığı yaygın olarak yapılmaktadır. Ehram </w:t>
        </w:r>
        <w:proofErr w:type="gramStart"/>
        <w:r>
          <w:rPr>
            <w:rFonts w:ascii="inherit" w:hAnsi="inherit" w:cs="Arial"/>
            <w:color w:val="444444"/>
            <w:sz w:val="20"/>
            <w:szCs w:val="20"/>
          </w:rPr>
          <w:t>tezgahlarında</w:t>
        </w:r>
        <w:proofErr w:type="gramEnd"/>
        <w:r>
          <w:rPr>
            <w:rFonts w:ascii="inherit" w:hAnsi="inherit" w:cs="Arial"/>
            <w:color w:val="444444"/>
            <w:sz w:val="20"/>
            <w:szCs w:val="20"/>
          </w:rPr>
          <w:t xml:space="preserve"> üretilen kumaşlar, gelin kıyafeti olabilecek kadar da ince ve zarif üretilebilmektedir.</w:t>
        </w:r>
      </w:ins>
    </w:p>
    <w:p w:rsidR="00C353FC" w:rsidRDefault="00C353FC" w:rsidP="00C353FC">
      <w:pPr>
        <w:pStyle w:val="NormalWeb"/>
        <w:spacing w:before="0" w:beforeAutospacing="0" w:after="0" w:afterAutospacing="0" w:line="330" w:lineRule="atLeast"/>
        <w:ind w:firstLine="150"/>
        <w:textAlignment w:val="baseline"/>
        <w:rPr>
          <w:ins w:id="132" w:author="Unknown"/>
          <w:rFonts w:ascii="inherit" w:hAnsi="inherit" w:cs="Arial"/>
          <w:color w:val="444444"/>
          <w:sz w:val="20"/>
          <w:szCs w:val="20"/>
        </w:rPr>
      </w:pPr>
      <w:ins w:id="133" w:author="Unknown">
        <w:r>
          <w:rPr>
            <w:rFonts w:ascii="inherit" w:hAnsi="inherit" w:cs="Arial"/>
            <w:b/>
            <w:bCs/>
            <w:color w:val="444444"/>
            <w:sz w:val="20"/>
            <w:szCs w:val="20"/>
          </w:rPr>
          <w:t>Ehram Motifleri</w:t>
        </w:r>
      </w:ins>
    </w:p>
    <w:p w:rsidR="00C353FC" w:rsidRDefault="00C353FC" w:rsidP="00C353FC">
      <w:pPr>
        <w:pStyle w:val="NormalWeb"/>
        <w:spacing w:before="0" w:beforeAutospacing="0" w:after="0" w:afterAutospacing="0" w:line="330" w:lineRule="atLeast"/>
        <w:ind w:firstLine="150"/>
        <w:textAlignment w:val="baseline"/>
        <w:rPr>
          <w:ins w:id="134" w:author="Unknown"/>
          <w:rFonts w:ascii="inherit" w:hAnsi="inherit" w:cs="Arial"/>
          <w:color w:val="444444"/>
          <w:sz w:val="20"/>
          <w:szCs w:val="20"/>
        </w:rPr>
      </w:pPr>
      <w:ins w:id="135" w:author="Unknown">
        <w:r>
          <w:rPr>
            <w:rFonts w:ascii="inherit" w:hAnsi="inherit" w:cs="Arial"/>
            <w:color w:val="444444"/>
            <w:sz w:val="20"/>
            <w:szCs w:val="20"/>
          </w:rPr>
          <w:t>Ehram, özellikle, Yusufeli İlçesi’nde dokunmaktaydı. Çok önceleri çokça dokunmasına rağmen, günümüzde kırk-elli yaş grubu kadınların sandıklarında bir veya iki adet bulunmaktadır. Yörede “</w:t>
        </w:r>
        <w:proofErr w:type="spellStart"/>
        <w:r>
          <w:rPr>
            <w:rFonts w:ascii="inherit" w:hAnsi="inherit" w:cs="Arial"/>
            <w:color w:val="444444"/>
            <w:sz w:val="20"/>
            <w:szCs w:val="20"/>
          </w:rPr>
          <w:t>hanımeliçar</w:t>
        </w:r>
        <w:proofErr w:type="spellEnd"/>
        <w:r>
          <w:rPr>
            <w:rFonts w:ascii="inherit" w:hAnsi="inherit" w:cs="Arial"/>
            <w:color w:val="444444"/>
            <w:sz w:val="20"/>
            <w:szCs w:val="20"/>
          </w:rPr>
          <w:t xml:space="preserve">” olarak </w:t>
        </w:r>
        <w:r>
          <w:rPr>
            <w:rFonts w:ascii="inherit" w:hAnsi="inherit" w:cs="Arial"/>
            <w:color w:val="444444"/>
            <w:sz w:val="20"/>
            <w:szCs w:val="20"/>
          </w:rPr>
          <w:lastRenderedPageBreak/>
          <w:t>bilinmektedir. Genelde kadınlar tarafından, özel günlerde örtü olarak kullanıldığından, örtünün güzelliği, örtünen insana bir statü ve de saygınlık sağlamakta, bu da, işçiliğinin daha bir itinalı olmasını sağlamaktadır.</w:t>
        </w:r>
      </w:ins>
    </w:p>
    <w:p w:rsidR="00C353FC" w:rsidRDefault="00C353FC" w:rsidP="00C353FC">
      <w:pPr>
        <w:pStyle w:val="Balk3"/>
        <w:spacing w:before="0" w:line="432" w:lineRule="atLeast"/>
        <w:textAlignment w:val="baseline"/>
        <w:rPr>
          <w:ins w:id="136" w:author="Unknown"/>
          <w:rFonts w:ascii="Cuprum" w:hAnsi="Cuprum" w:cs="Arial"/>
          <w:b w:val="0"/>
          <w:bCs w:val="0"/>
          <w:color w:val="000000"/>
          <w:sz w:val="24"/>
          <w:szCs w:val="24"/>
        </w:rPr>
      </w:pPr>
      <w:ins w:id="137" w:author="Unknown">
        <w:r>
          <w:rPr>
            <w:rFonts w:ascii="Cuprum" w:hAnsi="Cuprum" w:cs="Arial"/>
            <w:b w:val="0"/>
            <w:bCs w:val="0"/>
            <w:color w:val="000000"/>
            <w:sz w:val="24"/>
            <w:szCs w:val="24"/>
          </w:rPr>
          <w:t>Çömlekçilik</w:t>
        </w:r>
      </w:ins>
    </w:p>
    <w:p w:rsidR="00C353FC" w:rsidRDefault="00C353FC" w:rsidP="00C353FC">
      <w:pPr>
        <w:pStyle w:val="NormalWeb"/>
        <w:spacing w:before="0" w:beforeAutospacing="0" w:after="0" w:afterAutospacing="0" w:line="330" w:lineRule="atLeast"/>
        <w:ind w:firstLine="150"/>
        <w:textAlignment w:val="baseline"/>
        <w:rPr>
          <w:ins w:id="138" w:author="Unknown"/>
          <w:rFonts w:ascii="inherit" w:hAnsi="inherit" w:cs="Arial"/>
          <w:color w:val="444444"/>
          <w:sz w:val="20"/>
          <w:szCs w:val="20"/>
        </w:rPr>
      </w:pPr>
      <w:ins w:id="139" w:author="Unknown">
        <w:r>
          <w:rPr>
            <w:rFonts w:ascii="inherit" w:hAnsi="inherit" w:cs="Arial"/>
            <w:color w:val="444444"/>
            <w:sz w:val="20"/>
            <w:szCs w:val="20"/>
          </w:rPr>
          <w:t>Çömlekçilik, Artvin bölgesinde, -eski dönemlerde- hemen her evde kadınlar tarafından üretilebilecek kadar yaygın bir zanaatken, günümüzde; Borçka ilçesinde, Artvin’deki son “fırını” çalıştıran Çömlek ustası Kazım ŞİRİN geleneği devam ettirmektedir.</w:t>
        </w:r>
      </w:ins>
    </w:p>
    <w:p w:rsidR="00C353FC" w:rsidRDefault="00C353FC" w:rsidP="00C353FC">
      <w:pPr>
        <w:pStyle w:val="NormalWeb"/>
        <w:spacing w:before="0" w:beforeAutospacing="0" w:after="0" w:afterAutospacing="0" w:line="330" w:lineRule="atLeast"/>
        <w:ind w:firstLine="150"/>
        <w:textAlignment w:val="baseline"/>
        <w:rPr>
          <w:ins w:id="140" w:author="Unknown"/>
          <w:rFonts w:ascii="inherit" w:hAnsi="inherit" w:cs="Arial"/>
          <w:color w:val="444444"/>
          <w:sz w:val="20"/>
          <w:szCs w:val="20"/>
        </w:rPr>
      </w:pPr>
      <w:r>
        <w:rPr>
          <w:rFonts w:ascii="inherit" w:hAnsi="inherit" w:cs="Arial"/>
          <w:noProof/>
          <w:color w:val="F14D4D"/>
          <w:sz w:val="20"/>
          <w:szCs w:val="20"/>
        </w:rPr>
        <w:drawing>
          <wp:inline distT="0" distB="0" distL="0" distR="0">
            <wp:extent cx="4286250" cy="3219450"/>
            <wp:effectExtent l="0" t="0" r="0" b="0"/>
            <wp:docPr id="132" name="Resim 132" descr="artvin çömlekçilik">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artvin çömlekçilik">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C353FC" w:rsidRDefault="00C353FC" w:rsidP="00C353FC">
      <w:pPr>
        <w:pStyle w:val="Balk3"/>
        <w:spacing w:before="0" w:line="432" w:lineRule="atLeast"/>
        <w:textAlignment w:val="baseline"/>
        <w:rPr>
          <w:ins w:id="141" w:author="Unknown"/>
          <w:rFonts w:ascii="Cuprum" w:hAnsi="Cuprum" w:cs="Arial"/>
          <w:b w:val="0"/>
          <w:bCs w:val="0"/>
          <w:color w:val="000000"/>
          <w:sz w:val="24"/>
          <w:szCs w:val="24"/>
        </w:rPr>
      </w:pPr>
      <w:ins w:id="142" w:author="Unknown">
        <w:r>
          <w:rPr>
            <w:rFonts w:ascii="Cuprum" w:hAnsi="Cuprum" w:cs="Arial"/>
            <w:b w:val="0"/>
            <w:bCs w:val="0"/>
            <w:color w:val="000000"/>
            <w:sz w:val="24"/>
            <w:szCs w:val="24"/>
          </w:rPr>
          <w:t>Ağaç İşleri</w:t>
        </w:r>
      </w:ins>
    </w:p>
    <w:p w:rsidR="00C353FC" w:rsidRDefault="00C353FC" w:rsidP="00C353FC">
      <w:pPr>
        <w:pStyle w:val="NormalWeb"/>
        <w:spacing w:before="0" w:beforeAutospacing="0" w:after="0" w:afterAutospacing="0" w:line="330" w:lineRule="atLeast"/>
        <w:ind w:firstLine="150"/>
        <w:textAlignment w:val="baseline"/>
        <w:rPr>
          <w:ins w:id="143" w:author="Unknown"/>
          <w:rFonts w:ascii="inherit" w:hAnsi="inherit" w:cs="Arial"/>
          <w:color w:val="444444"/>
          <w:sz w:val="20"/>
          <w:szCs w:val="20"/>
        </w:rPr>
      </w:pPr>
      <w:ins w:id="144" w:author="Unknown">
        <w:r>
          <w:rPr>
            <w:rFonts w:ascii="inherit" w:hAnsi="inherit" w:cs="Arial"/>
            <w:color w:val="444444"/>
            <w:sz w:val="20"/>
            <w:szCs w:val="20"/>
          </w:rPr>
          <w:t>Artvin bir orman bölgesi olduğundan, ahşap zanaatının çok gelişmiş olduğu bir yöredir. Bu durum geleneksel mimaride görülebildiği gibi, her türlü tarımsal araç gereç de ahşaptan yapılabilmektedir. Artık, hediyelik eşya anlamında değerlendirilmek üzere, sepetler, hayvan figürleri, evler, kaşık gibi ürünler üretilmektedir.</w:t>
        </w:r>
      </w:ins>
    </w:p>
    <w:p w:rsidR="00C353FC" w:rsidRDefault="00C353FC" w:rsidP="00C353FC">
      <w:pPr>
        <w:pStyle w:val="Balk3"/>
        <w:spacing w:before="0" w:line="432" w:lineRule="atLeast"/>
        <w:textAlignment w:val="baseline"/>
        <w:rPr>
          <w:ins w:id="145" w:author="Unknown"/>
          <w:rFonts w:ascii="Cuprum" w:hAnsi="Cuprum" w:cs="Arial"/>
          <w:b w:val="0"/>
          <w:bCs w:val="0"/>
          <w:color w:val="000000"/>
          <w:sz w:val="24"/>
          <w:szCs w:val="24"/>
        </w:rPr>
      </w:pPr>
      <w:ins w:id="146" w:author="Unknown">
        <w:r>
          <w:rPr>
            <w:rFonts w:ascii="Cuprum" w:hAnsi="Cuprum" w:cs="Arial"/>
            <w:b w:val="0"/>
            <w:bCs w:val="0"/>
            <w:color w:val="000000"/>
            <w:sz w:val="24"/>
            <w:szCs w:val="24"/>
          </w:rPr>
          <w:t>Halk Edebiyatından Örnekler</w:t>
        </w:r>
      </w:ins>
    </w:p>
    <w:p w:rsidR="00C353FC" w:rsidRDefault="00C353FC" w:rsidP="00C353FC">
      <w:pPr>
        <w:pStyle w:val="NormalWeb"/>
        <w:spacing w:before="0" w:beforeAutospacing="0" w:after="0" w:afterAutospacing="0" w:line="330" w:lineRule="atLeast"/>
        <w:ind w:firstLine="150"/>
        <w:textAlignment w:val="baseline"/>
        <w:rPr>
          <w:ins w:id="147" w:author="Unknown"/>
          <w:rFonts w:ascii="inherit" w:hAnsi="inherit" w:cs="Arial"/>
          <w:color w:val="444444"/>
          <w:sz w:val="20"/>
          <w:szCs w:val="20"/>
        </w:rPr>
      </w:pPr>
      <w:ins w:id="148" w:author="Unknown">
        <w:r>
          <w:rPr>
            <w:rFonts w:ascii="inherit" w:hAnsi="inherit" w:cs="Arial"/>
            <w:color w:val="444444"/>
            <w:sz w:val="20"/>
            <w:szCs w:val="20"/>
          </w:rPr>
          <w:t xml:space="preserve">Çoruh Vadisi boyunca çok sayıda Halk Ozanı yetişmiş ve edebiyatımıza önemli katkılarda bulunmuştur. Yörede, geçmiş dönemlerde çok daha güçlü olan </w:t>
        </w:r>
        <w:proofErr w:type="gramStart"/>
        <w:r>
          <w:rPr>
            <w:rFonts w:ascii="inherit" w:hAnsi="inherit" w:cs="Arial"/>
            <w:color w:val="444444"/>
            <w:sz w:val="20"/>
            <w:szCs w:val="20"/>
          </w:rPr>
          <w:t>aşıklık</w:t>
        </w:r>
        <w:proofErr w:type="gramEnd"/>
        <w:r>
          <w:rPr>
            <w:rFonts w:ascii="inherit" w:hAnsi="inherit" w:cs="Arial"/>
            <w:color w:val="444444"/>
            <w:sz w:val="20"/>
            <w:szCs w:val="20"/>
          </w:rPr>
          <w:t xml:space="preserve"> geleneği içinde halk ozanlarının birbirleriyle atışmaları, yöre halkının eğlencesi olmuştur. Bu da Artvin’i “ozanlar kenti” haline getirmiştir.</w:t>
        </w:r>
      </w:ins>
    </w:p>
    <w:p w:rsidR="00C353FC" w:rsidRDefault="00C353FC" w:rsidP="00C353FC">
      <w:pPr>
        <w:pStyle w:val="NormalWeb"/>
        <w:spacing w:before="0" w:beforeAutospacing="0" w:after="0" w:afterAutospacing="0" w:line="330" w:lineRule="atLeast"/>
        <w:ind w:firstLine="150"/>
        <w:textAlignment w:val="baseline"/>
        <w:rPr>
          <w:ins w:id="149" w:author="Unknown"/>
          <w:rFonts w:ascii="inherit" w:hAnsi="inherit" w:cs="Arial"/>
          <w:color w:val="444444"/>
          <w:sz w:val="20"/>
          <w:szCs w:val="20"/>
        </w:rPr>
      </w:pPr>
      <w:ins w:id="150" w:author="Unknown">
        <w:r>
          <w:rPr>
            <w:rFonts w:ascii="inherit" w:hAnsi="inherit" w:cs="Arial"/>
            <w:color w:val="444444"/>
            <w:sz w:val="20"/>
            <w:szCs w:val="20"/>
          </w:rPr>
          <w:t>Çıktık köyümüzden hep ayrı ayrı</w:t>
        </w:r>
        <w:r>
          <w:rPr>
            <w:rFonts w:ascii="inherit" w:hAnsi="inherit" w:cs="Arial"/>
            <w:color w:val="444444"/>
            <w:sz w:val="20"/>
            <w:szCs w:val="20"/>
          </w:rPr>
          <w:br/>
          <w:t>Gelip geçtiğimiz yollar ağladı</w:t>
        </w:r>
        <w:r>
          <w:rPr>
            <w:rFonts w:ascii="inherit" w:hAnsi="inherit" w:cs="Arial"/>
            <w:color w:val="444444"/>
            <w:sz w:val="20"/>
            <w:szCs w:val="20"/>
          </w:rPr>
          <w:br/>
        </w:r>
        <w:proofErr w:type="gramStart"/>
        <w:r>
          <w:rPr>
            <w:rFonts w:ascii="inherit" w:hAnsi="inherit" w:cs="Arial"/>
            <w:color w:val="444444"/>
            <w:sz w:val="20"/>
            <w:szCs w:val="20"/>
          </w:rPr>
          <w:t>Mekan</w:t>
        </w:r>
        <w:proofErr w:type="gramEnd"/>
        <w:r>
          <w:rPr>
            <w:rFonts w:ascii="inherit" w:hAnsi="inherit" w:cs="Arial"/>
            <w:color w:val="444444"/>
            <w:sz w:val="20"/>
            <w:szCs w:val="20"/>
          </w:rPr>
          <w:t xml:space="preserve"> tuttuk Ankara’yı Bursa’yı</w:t>
        </w:r>
        <w:r>
          <w:rPr>
            <w:rFonts w:ascii="inherit" w:hAnsi="inherit" w:cs="Arial"/>
            <w:color w:val="444444"/>
            <w:sz w:val="20"/>
            <w:szCs w:val="20"/>
          </w:rPr>
          <w:br/>
          <w:t>Sahipsiz koyulan eller ağladı</w:t>
        </w:r>
      </w:ins>
    </w:p>
    <w:p w:rsidR="00C353FC" w:rsidRDefault="00C353FC" w:rsidP="00C353FC">
      <w:pPr>
        <w:pStyle w:val="NormalWeb"/>
        <w:spacing w:before="0" w:beforeAutospacing="0" w:after="0" w:afterAutospacing="0" w:line="330" w:lineRule="atLeast"/>
        <w:ind w:firstLine="150"/>
        <w:textAlignment w:val="baseline"/>
        <w:rPr>
          <w:ins w:id="151" w:author="Unknown"/>
          <w:rFonts w:ascii="inherit" w:hAnsi="inherit" w:cs="Arial"/>
          <w:color w:val="444444"/>
          <w:sz w:val="20"/>
          <w:szCs w:val="20"/>
        </w:rPr>
      </w:pPr>
      <w:ins w:id="152" w:author="Unknown">
        <w:r>
          <w:rPr>
            <w:rFonts w:ascii="inherit" w:hAnsi="inherit" w:cs="Arial"/>
            <w:b/>
            <w:bCs/>
            <w:color w:val="444444"/>
          </w:rPr>
          <w:t>Halk Mimarisi</w:t>
        </w:r>
      </w:ins>
    </w:p>
    <w:p w:rsidR="00C353FC" w:rsidRDefault="00C353FC" w:rsidP="00C353FC">
      <w:pPr>
        <w:pStyle w:val="NormalWeb"/>
        <w:spacing w:before="0" w:beforeAutospacing="0" w:after="0" w:afterAutospacing="0" w:line="330" w:lineRule="atLeast"/>
        <w:ind w:firstLine="150"/>
        <w:textAlignment w:val="baseline"/>
        <w:rPr>
          <w:ins w:id="153" w:author="Unknown"/>
          <w:rFonts w:ascii="inherit" w:hAnsi="inherit" w:cs="Arial"/>
          <w:color w:val="444444"/>
          <w:sz w:val="20"/>
          <w:szCs w:val="20"/>
        </w:rPr>
      </w:pPr>
      <w:ins w:id="154" w:author="Unknown">
        <w:r>
          <w:rPr>
            <w:rFonts w:ascii="inherit" w:hAnsi="inherit" w:cs="Arial"/>
            <w:color w:val="444444"/>
            <w:sz w:val="20"/>
            <w:szCs w:val="20"/>
          </w:rPr>
          <w:t xml:space="preserve">Bir “orman yurdu” olan Artvin’de ahşap mimarinin en güzel örneklerine rastlanır. Köy evleri, yayla evlerinin yanında </w:t>
        </w:r>
        <w:proofErr w:type="spellStart"/>
        <w:r>
          <w:rPr>
            <w:rFonts w:ascii="inherit" w:hAnsi="inherit" w:cs="Arial"/>
            <w:color w:val="444444"/>
            <w:sz w:val="20"/>
            <w:szCs w:val="20"/>
          </w:rPr>
          <w:t>serender</w:t>
        </w:r>
        <w:proofErr w:type="spellEnd"/>
        <w:r>
          <w:rPr>
            <w:rFonts w:ascii="inherit" w:hAnsi="inherit" w:cs="Arial"/>
            <w:color w:val="444444"/>
            <w:sz w:val="20"/>
            <w:szCs w:val="20"/>
          </w:rPr>
          <w:t>, ahır/merek gibi bütün yapılar ahşaptandır. Yusufeli bölgesi ağırlıklı olmak üzere, kısmen Ardanuç ilçesi ile Arhavi, Hopa ilçelerinde de taş mimarinin güzel örnekleri mevcuttur.</w:t>
        </w:r>
      </w:ins>
    </w:p>
    <w:p w:rsidR="00C353FC" w:rsidRDefault="00C353FC" w:rsidP="00C353FC">
      <w:pPr>
        <w:pStyle w:val="Balk2"/>
        <w:spacing w:before="0" w:beforeAutospacing="0" w:after="0" w:afterAutospacing="0" w:line="648" w:lineRule="atLeast"/>
        <w:textAlignment w:val="baseline"/>
        <w:rPr>
          <w:ins w:id="155" w:author="Unknown"/>
          <w:rFonts w:ascii="Cuprum" w:hAnsi="Cuprum" w:cs="Arial"/>
          <w:b w:val="0"/>
          <w:bCs w:val="0"/>
          <w:color w:val="F14D4D"/>
        </w:rPr>
      </w:pPr>
      <w:ins w:id="156" w:author="Unknown">
        <w:r>
          <w:rPr>
            <w:rFonts w:ascii="Cuprum" w:hAnsi="Cuprum" w:cs="Arial"/>
            <w:b w:val="0"/>
            <w:bCs w:val="0"/>
            <w:color w:val="F14D4D"/>
          </w:rPr>
          <w:t>Artvin’de Giyim Kuşam</w:t>
        </w:r>
      </w:ins>
    </w:p>
    <w:p w:rsidR="00C353FC" w:rsidRDefault="00C353FC" w:rsidP="00C353FC">
      <w:pPr>
        <w:pStyle w:val="NormalWeb"/>
        <w:spacing w:before="0" w:beforeAutospacing="0" w:after="0" w:afterAutospacing="0" w:line="330" w:lineRule="atLeast"/>
        <w:ind w:firstLine="150"/>
        <w:textAlignment w:val="baseline"/>
        <w:rPr>
          <w:ins w:id="157" w:author="Unknown"/>
          <w:rFonts w:ascii="inherit" w:hAnsi="inherit" w:cs="Arial"/>
          <w:color w:val="444444"/>
          <w:sz w:val="20"/>
          <w:szCs w:val="20"/>
        </w:rPr>
      </w:pPr>
      <w:ins w:id="158" w:author="Unknown">
        <w:r>
          <w:rPr>
            <w:rFonts w:ascii="inherit" w:hAnsi="inherit" w:cs="Arial"/>
            <w:color w:val="444444"/>
            <w:sz w:val="20"/>
            <w:szCs w:val="20"/>
          </w:rPr>
          <w:lastRenderedPageBreak/>
          <w:t xml:space="preserve">Artvin’de giyim-kuşam çeşitlilik arz etmektedir. Bu çeşitlilik sahil kesimlerinde farklı, iç kesimlerde farklı </w:t>
        </w:r>
        <w:proofErr w:type="spellStart"/>
        <w:proofErr w:type="gramStart"/>
        <w:r>
          <w:rPr>
            <w:rFonts w:ascii="inherit" w:hAnsi="inherit" w:cs="Arial"/>
            <w:color w:val="444444"/>
            <w:sz w:val="20"/>
            <w:szCs w:val="20"/>
          </w:rPr>
          <w:t>renk,desen</w:t>
        </w:r>
        <w:proofErr w:type="spellEnd"/>
        <w:proofErr w:type="gramEnd"/>
        <w:r>
          <w:rPr>
            <w:rFonts w:ascii="inherit" w:hAnsi="inherit" w:cs="Arial"/>
            <w:color w:val="444444"/>
            <w:sz w:val="20"/>
            <w:szCs w:val="20"/>
          </w:rPr>
          <w:t xml:space="preserve"> ve fonksiyon olarak ortaya çıkmaktadır. Bu zenginlikler özellikle kadın kıyafetlerinde, başlıklarında, yazmalarda vb. görülebilmektedir.</w:t>
        </w:r>
      </w:ins>
    </w:p>
    <w:p w:rsidR="00C353FC" w:rsidRDefault="00C353FC" w:rsidP="00C353FC">
      <w:pPr>
        <w:pStyle w:val="Balk2"/>
        <w:spacing w:before="0" w:beforeAutospacing="0" w:after="0" w:afterAutospacing="0" w:line="648" w:lineRule="atLeast"/>
        <w:textAlignment w:val="baseline"/>
        <w:rPr>
          <w:ins w:id="159" w:author="Unknown"/>
          <w:rFonts w:ascii="Cuprum" w:hAnsi="Cuprum" w:cs="Arial"/>
          <w:b w:val="0"/>
          <w:bCs w:val="0"/>
          <w:color w:val="F14D4D"/>
        </w:rPr>
      </w:pPr>
      <w:ins w:id="160" w:author="Unknown">
        <w:r>
          <w:rPr>
            <w:rFonts w:ascii="Cuprum" w:hAnsi="Cuprum" w:cs="Arial"/>
            <w:b w:val="0"/>
            <w:bCs w:val="0"/>
            <w:color w:val="F14D4D"/>
          </w:rPr>
          <w:t>Artvin İlçeleri</w:t>
        </w:r>
      </w:ins>
    </w:p>
    <w:p w:rsidR="00C353FC" w:rsidRDefault="00C353FC" w:rsidP="00C353FC">
      <w:pPr>
        <w:pStyle w:val="NormalWeb"/>
        <w:spacing w:before="0" w:beforeAutospacing="0" w:after="0" w:afterAutospacing="0" w:line="330" w:lineRule="atLeast"/>
        <w:ind w:firstLine="150"/>
        <w:textAlignment w:val="baseline"/>
        <w:rPr>
          <w:ins w:id="161" w:author="Unknown"/>
          <w:rFonts w:ascii="inherit" w:hAnsi="inherit" w:cs="Arial"/>
          <w:color w:val="444444"/>
          <w:sz w:val="20"/>
          <w:szCs w:val="20"/>
        </w:rPr>
      </w:pPr>
      <w:ins w:id="162" w:author="Unknown">
        <w:r>
          <w:rPr>
            <w:rFonts w:ascii="inherit" w:hAnsi="inherit" w:cs="Arial"/>
            <w:color w:val="444444"/>
            <w:sz w:val="20"/>
            <w:szCs w:val="20"/>
          </w:rPr>
          <w:t xml:space="preserve">Merkez ilçe </w:t>
        </w:r>
        <w:proofErr w:type="gramStart"/>
        <w:r>
          <w:rPr>
            <w:rFonts w:ascii="inherit" w:hAnsi="inherit" w:cs="Arial"/>
            <w:color w:val="444444"/>
            <w:sz w:val="20"/>
            <w:szCs w:val="20"/>
          </w:rPr>
          <w:t>dahil</w:t>
        </w:r>
        <w:proofErr w:type="gramEnd"/>
        <w:r>
          <w:rPr>
            <w:rFonts w:ascii="inherit" w:hAnsi="inherit" w:cs="Arial"/>
            <w:color w:val="444444"/>
            <w:sz w:val="20"/>
            <w:szCs w:val="20"/>
          </w:rPr>
          <w:t xml:space="preserve"> 8 ilçe, 4 belde 312 köyü bulunmaktadır.</w:t>
        </w:r>
      </w:ins>
    </w:p>
    <w:p w:rsidR="00C353FC" w:rsidRDefault="00C353FC" w:rsidP="00C353FC">
      <w:pPr>
        <w:numPr>
          <w:ilvl w:val="0"/>
          <w:numId w:val="36"/>
        </w:numPr>
        <w:spacing w:after="0" w:line="330" w:lineRule="atLeast"/>
        <w:ind w:left="675"/>
        <w:textAlignment w:val="baseline"/>
        <w:rPr>
          <w:ins w:id="163" w:author="Unknown"/>
          <w:rFonts w:ascii="inherit" w:hAnsi="inherit" w:cs="Arial"/>
          <w:color w:val="444444"/>
          <w:sz w:val="20"/>
          <w:szCs w:val="20"/>
        </w:rPr>
      </w:pPr>
      <w:ins w:id="164" w:author="Unknown">
        <w:r>
          <w:rPr>
            <w:rFonts w:ascii="inherit" w:hAnsi="inherit" w:cs="Arial"/>
            <w:color w:val="444444"/>
            <w:sz w:val="20"/>
            <w:szCs w:val="20"/>
          </w:rPr>
          <w:t>Ardanuç</w:t>
        </w:r>
      </w:ins>
    </w:p>
    <w:p w:rsidR="00C353FC" w:rsidRDefault="00C353FC" w:rsidP="00C353FC">
      <w:pPr>
        <w:numPr>
          <w:ilvl w:val="0"/>
          <w:numId w:val="36"/>
        </w:numPr>
        <w:spacing w:after="0" w:line="330" w:lineRule="atLeast"/>
        <w:ind w:left="675"/>
        <w:textAlignment w:val="baseline"/>
        <w:rPr>
          <w:ins w:id="165" w:author="Unknown"/>
          <w:rFonts w:ascii="inherit" w:hAnsi="inherit" w:cs="Arial"/>
          <w:color w:val="444444"/>
          <w:sz w:val="20"/>
          <w:szCs w:val="20"/>
        </w:rPr>
      </w:pPr>
      <w:ins w:id="166" w:author="Unknown">
        <w:r>
          <w:rPr>
            <w:rFonts w:ascii="inherit" w:hAnsi="inherit" w:cs="Arial"/>
            <w:color w:val="444444"/>
            <w:sz w:val="20"/>
            <w:szCs w:val="20"/>
          </w:rPr>
          <w:t>Arhavi</w:t>
        </w:r>
      </w:ins>
    </w:p>
    <w:p w:rsidR="00C353FC" w:rsidRDefault="00C353FC" w:rsidP="00C353FC">
      <w:pPr>
        <w:numPr>
          <w:ilvl w:val="0"/>
          <w:numId w:val="36"/>
        </w:numPr>
        <w:spacing w:after="0" w:line="330" w:lineRule="atLeast"/>
        <w:ind w:left="675"/>
        <w:textAlignment w:val="baseline"/>
        <w:rPr>
          <w:ins w:id="167" w:author="Unknown"/>
          <w:rFonts w:ascii="inherit" w:hAnsi="inherit" w:cs="Arial"/>
          <w:color w:val="444444"/>
          <w:sz w:val="20"/>
          <w:szCs w:val="20"/>
        </w:rPr>
      </w:pPr>
      <w:ins w:id="168" w:author="Unknown">
        <w:r>
          <w:rPr>
            <w:rFonts w:ascii="inherit" w:hAnsi="inherit" w:cs="Arial"/>
            <w:color w:val="444444"/>
            <w:sz w:val="20"/>
            <w:szCs w:val="20"/>
          </w:rPr>
          <w:t>Borçka</w:t>
        </w:r>
      </w:ins>
    </w:p>
    <w:p w:rsidR="00C353FC" w:rsidRDefault="00C353FC" w:rsidP="00C353FC">
      <w:pPr>
        <w:numPr>
          <w:ilvl w:val="0"/>
          <w:numId w:val="36"/>
        </w:numPr>
        <w:spacing w:after="0" w:line="330" w:lineRule="atLeast"/>
        <w:ind w:left="675"/>
        <w:textAlignment w:val="baseline"/>
        <w:rPr>
          <w:ins w:id="169" w:author="Unknown"/>
          <w:rFonts w:ascii="inherit" w:hAnsi="inherit" w:cs="Arial"/>
          <w:color w:val="444444"/>
          <w:sz w:val="20"/>
          <w:szCs w:val="20"/>
        </w:rPr>
      </w:pPr>
      <w:ins w:id="170" w:author="Unknown">
        <w:r>
          <w:rPr>
            <w:rFonts w:ascii="inherit" w:hAnsi="inherit" w:cs="Arial"/>
            <w:color w:val="444444"/>
            <w:sz w:val="20"/>
            <w:szCs w:val="20"/>
          </w:rPr>
          <w:t>Hopa</w:t>
        </w:r>
      </w:ins>
    </w:p>
    <w:p w:rsidR="00C353FC" w:rsidRDefault="00C353FC" w:rsidP="00C353FC">
      <w:pPr>
        <w:numPr>
          <w:ilvl w:val="0"/>
          <w:numId w:val="36"/>
        </w:numPr>
        <w:spacing w:after="0" w:line="330" w:lineRule="atLeast"/>
        <w:ind w:left="675"/>
        <w:textAlignment w:val="baseline"/>
        <w:rPr>
          <w:ins w:id="171" w:author="Unknown"/>
          <w:rFonts w:ascii="inherit" w:hAnsi="inherit" w:cs="Arial"/>
          <w:color w:val="444444"/>
          <w:sz w:val="20"/>
          <w:szCs w:val="20"/>
        </w:rPr>
      </w:pPr>
      <w:ins w:id="172" w:author="Unknown">
        <w:r>
          <w:rPr>
            <w:rFonts w:ascii="inherit" w:hAnsi="inherit" w:cs="Arial"/>
            <w:color w:val="444444"/>
            <w:sz w:val="20"/>
            <w:szCs w:val="20"/>
          </w:rPr>
          <w:t>Murgul</w:t>
        </w:r>
      </w:ins>
    </w:p>
    <w:p w:rsidR="00C353FC" w:rsidRDefault="00C353FC" w:rsidP="00C353FC">
      <w:pPr>
        <w:numPr>
          <w:ilvl w:val="0"/>
          <w:numId w:val="36"/>
        </w:numPr>
        <w:spacing w:after="0" w:line="330" w:lineRule="atLeast"/>
        <w:ind w:left="675"/>
        <w:textAlignment w:val="baseline"/>
        <w:rPr>
          <w:ins w:id="173" w:author="Unknown"/>
          <w:rFonts w:ascii="inherit" w:hAnsi="inherit" w:cs="Arial"/>
          <w:color w:val="444444"/>
          <w:sz w:val="20"/>
          <w:szCs w:val="20"/>
        </w:rPr>
      </w:pPr>
      <w:ins w:id="174" w:author="Unknown">
        <w:r>
          <w:rPr>
            <w:rFonts w:ascii="inherit" w:hAnsi="inherit" w:cs="Arial"/>
            <w:color w:val="444444"/>
            <w:sz w:val="20"/>
            <w:szCs w:val="20"/>
          </w:rPr>
          <w:t>Şavşat</w:t>
        </w:r>
      </w:ins>
    </w:p>
    <w:p w:rsidR="00C353FC" w:rsidRDefault="00C353FC" w:rsidP="00C353FC">
      <w:pPr>
        <w:numPr>
          <w:ilvl w:val="0"/>
          <w:numId w:val="36"/>
        </w:numPr>
        <w:spacing w:after="0" w:line="330" w:lineRule="atLeast"/>
        <w:ind w:left="675"/>
        <w:textAlignment w:val="baseline"/>
        <w:rPr>
          <w:ins w:id="175" w:author="Unknown"/>
          <w:rFonts w:ascii="inherit" w:hAnsi="inherit" w:cs="Arial"/>
          <w:color w:val="444444"/>
          <w:sz w:val="20"/>
          <w:szCs w:val="20"/>
        </w:rPr>
      </w:pPr>
      <w:ins w:id="176" w:author="Unknown">
        <w:r>
          <w:rPr>
            <w:rFonts w:ascii="inherit" w:hAnsi="inherit" w:cs="Arial"/>
            <w:color w:val="444444"/>
            <w:sz w:val="20"/>
            <w:szCs w:val="20"/>
          </w:rPr>
          <w:t>Yusufeli</w:t>
        </w:r>
      </w:ins>
    </w:p>
    <w:p w:rsidR="00C353FC" w:rsidRDefault="00C353FC" w:rsidP="00C353FC">
      <w:pPr>
        <w:pStyle w:val="Balk2"/>
        <w:spacing w:before="0" w:beforeAutospacing="0" w:after="0" w:afterAutospacing="0" w:line="648" w:lineRule="atLeast"/>
        <w:textAlignment w:val="baseline"/>
        <w:rPr>
          <w:ins w:id="177" w:author="Unknown"/>
          <w:rFonts w:ascii="Cuprum" w:hAnsi="Cuprum" w:cs="Arial"/>
          <w:b w:val="0"/>
          <w:bCs w:val="0"/>
          <w:color w:val="F14D4D"/>
        </w:rPr>
      </w:pPr>
      <w:ins w:id="178" w:author="Unknown">
        <w:r>
          <w:rPr>
            <w:rFonts w:ascii="Cuprum" w:hAnsi="Cuprum" w:cs="Arial"/>
            <w:b w:val="0"/>
            <w:bCs w:val="0"/>
            <w:color w:val="F14D4D"/>
          </w:rPr>
          <w:t>Artvin Kültür ve Turizm</w:t>
        </w:r>
      </w:ins>
    </w:p>
    <w:p w:rsidR="00C353FC" w:rsidRDefault="00C353FC" w:rsidP="00C353FC">
      <w:pPr>
        <w:pStyle w:val="Balk3"/>
        <w:spacing w:before="0" w:line="432" w:lineRule="atLeast"/>
        <w:textAlignment w:val="baseline"/>
        <w:rPr>
          <w:ins w:id="179" w:author="Unknown"/>
          <w:rFonts w:ascii="Cuprum" w:hAnsi="Cuprum" w:cs="Arial"/>
          <w:b w:val="0"/>
          <w:bCs w:val="0"/>
          <w:color w:val="000000"/>
          <w:sz w:val="24"/>
          <w:szCs w:val="24"/>
        </w:rPr>
      </w:pPr>
      <w:ins w:id="180" w:author="Unknown">
        <w:r>
          <w:rPr>
            <w:rFonts w:ascii="Cuprum" w:hAnsi="Cuprum" w:cs="Arial"/>
            <w:b w:val="0"/>
            <w:bCs w:val="0"/>
            <w:color w:val="000000"/>
            <w:sz w:val="24"/>
            <w:szCs w:val="24"/>
          </w:rPr>
          <w:t>Artvin Kaleleri</w:t>
        </w:r>
      </w:ins>
    </w:p>
    <w:p w:rsidR="00C353FC" w:rsidRDefault="00C353FC" w:rsidP="00C353FC">
      <w:pPr>
        <w:pStyle w:val="NormalWeb"/>
        <w:spacing w:before="0" w:beforeAutospacing="0" w:after="0" w:afterAutospacing="0" w:line="330" w:lineRule="atLeast"/>
        <w:ind w:firstLine="150"/>
        <w:textAlignment w:val="baseline"/>
        <w:rPr>
          <w:ins w:id="181" w:author="Unknown"/>
          <w:rFonts w:ascii="inherit" w:hAnsi="inherit" w:cs="Arial"/>
          <w:color w:val="444444"/>
          <w:sz w:val="20"/>
          <w:szCs w:val="20"/>
        </w:rPr>
      </w:pPr>
      <w:ins w:id="182" w:author="Unknown">
        <w:r>
          <w:rPr>
            <w:rStyle w:val="Gl"/>
            <w:rFonts w:ascii="inherit" w:eastAsiaTheme="majorEastAsia" w:hAnsi="inherit" w:cs="Arial"/>
            <w:color w:val="444444"/>
            <w:sz w:val="20"/>
            <w:szCs w:val="20"/>
          </w:rPr>
          <w:t xml:space="preserve">Artvin </w:t>
        </w:r>
        <w:proofErr w:type="spellStart"/>
        <w:r>
          <w:rPr>
            <w:rStyle w:val="Gl"/>
            <w:rFonts w:ascii="inherit" w:eastAsiaTheme="majorEastAsia" w:hAnsi="inherit" w:cs="Arial"/>
            <w:color w:val="444444"/>
            <w:sz w:val="20"/>
            <w:szCs w:val="20"/>
          </w:rPr>
          <w:t>Livane</w:t>
        </w:r>
        <w:proofErr w:type="spellEnd"/>
        <w:r>
          <w:rPr>
            <w:rStyle w:val="Gl"/>
            <w:rFonts w:ascii="inherit" w:eastAsiaTheme="majorEastAsia" w:hAnsi="inherit" w:cs="Arial"/>
            <w:color w:val="444444"/>
            <w:sz w:val="20"/>
            <w:szCs w:val="20"/>
          </w:rPr>
          <w:t xml:space="preserve"> Kalesi</w:t>
        </w:r>
      </w:ins>
    </w:p>
    <w:p w:rsidR="00C353FC" w:rsidRDefault="00C353FC" w:rsidP="00C353FC">
      <w:pPr>
        <w:pStyle w:val="NormalWeb"/>
        <w:spacing w:before="0" w:beforeAutospacing="0" w:after="0" w:afterAutospacing="0" w:line="330" w:lineRule="atLeast"/>
        <w:ind w:firstLine="150"/>
        <w:textAlignment w:val="baseline"/>
        <w:rPr>
          <w:ins w:id="183" w:author="Unknown"/>
          <w:rFonts w:ascii="inherit" w:hAnsi="inherit" w:cs="Arial"/>
          <w:color w:val="444444"/>
          <w:sz w:val="20"/>
          <w:szCs w:val="20"/>
        </w:rPr>
      </w:pPr>
      <w:ins w:id="184" w:author="Unknown">
        <w:r>
          <w:rPr>
            <w:rFonts w:ascii="inherit" w:hAnsi="inherit" w:cs="Arial"/>
            <w:color w:val="444444"/>
            <w:sz w:val="20"/>
            <w:szCs w:val="20"/>
          </w:rPr>
          <w:t xml:space="preserve">Artvin ve çevresinin tarihi hakkındaki bilgilerimiz M.Ö.3000 yılına kadar inmektedir. Artvin ve Çoruh boyunda Orta Asya’dan gelen ve </w:t>
        </w:r>
        <w:proofErr w:type="spellStart"/>
        <w:r>
          <w:rPr>
            <w:rFonts w:ascii="inherit" w:hAnsi="inherit" w:cs="Arial"/>
            <w:color w:val="444444"/>
            <w:sz w:val="20"/>
            <w:szCs w:val="20"/>
          </w:rPr>
          <w:t>Asyanik</w:t>
        </w:r>
        <w:proofErr w:type="spellEnd"/>
        <w:r>
          <w:rPr>
            <w:rFonts w:ascii="inherit" w:hAnsi="inherit" w:cs="Arial"/>
            <w:color w:val="444444"/>
            <w:sz w:val="20"/>
            <w:szCs w:val="20"/>
          </w:rPr>
          <w:t xml:space="preserve"> kavimlerden Huriler, Sakalar tarafından yurt edinilmiştir. Artvin ve çevresi devamlı olarak çeşitli kavimlerin istilasına uğramıştır. Parslar, Urartular, </w:t>
        </w:r>
        <w:proofErr w:type="spellStart"/>
        <w:r>
          <w:rPr>
            <w:rFonts w:ascii="inherit" w:hAnsi="inherit" w:cs="Arial"/>
            <w:color w:val="444444"/>
            <w:sz w:val="20"/>
            <w:szCs w:val="20"/>
          </w:rPr>
          <w:t>Kimmerler</w:t>
        </w:r>
        <w:proofErr w:type="spellEnd"/>
        <w:r>
          <w:rPr>
            <w:rFonts w:ascii="inherit" w:hAnsi="inherit" w:cs="Arial"/>
            <w:color w:val="444444"/>
            <w:sz w:val="20"/>
            <w:szCs w:val="20"/>
          </w:rPr>
          <w:t xml:space="preserve"> bu bölgede uzun süre egemen oldular. Artvin ve çevresi, Kanuni Sultan Süleyman tarafından 1551’de Osmanlı </w:t>
        </w:r>
        <w:proofErr w:type="gramStart"/>
        <w:r>
          <w:rPr>
            <w:rFonts w:ascii="inherit" w:hAnsi="inherit" w:cs="Arial"/>
            <w:color w:val="444444"/>
            <w:sz w:val="20"/>
            <w:szCs w:val="20"/>
          </w:rPr>
          <w:t>hakimiyetine</w:t>
        </w:r>
        <w:proofErr w:type="gramEnd"/>
        <w:r>
          <w:rPr>
            <w:rFonts w:ascii="inherit" w:hAnsi="inherit" w:cs="Arial"/>
            <w:color w:val="444444"/>
            <w:sz w:val="20"/>
            <w:szCs w:val="20"/>
          </w:rPr>
          <w:t xml:space="preserve"> girmiştir. Artvin Köprübaşı mevkiinde bulunan Kale’nin, l0.yy’da inşa edildiği tahmin edilmektedir. 16.yy Osmanlı döneminde tekrar onarım görmüştür. İçinde su deposu (sarnıç) ve küçük kilise (Şapel) bulunmaktadır.</w:t>
        </w:r>
      </w:ins>
    </w:p>
    <w:p w:rsidR="00C353FC" w:rsidRDefault="00C353FC" w:rsidP="00C353FC">
      <w:pPr>
        <w:pStyle w:val="NormalWeb"/>
        <w:spacing w:before="0" w:beforeAutospacing="0" w:after="0" w:afterAutospacing="0" w:line="330" w:lineRule="atLeast"/>
        <w:ind w:firstLine="150"/>
        <w:textAlignment w:val="baseline"/>
        <w:rPr>
          <w:ins w:id="185" w:author="Unknown"/>
          <w:rFonts w:ascii="inherit" w:hAnsi="inherit" w:cs="Arial"/>
          <w:color w:val="444444"/>
          <w:sz w:val="20"/>
          <w:szCs w:val="20"/>
        </w:rPr>
      </w:pPr>
      <w:ins w:id="186" w:author="Unknown">
        <w:r>
          <w:rPr>
            <w:rStyle w:val="Gl"/>
            <w:rFonts w:ascii="inherit" w:eastAsiaTheme="majorEastAsia" w:hAnsi="inherit" w:cs="Arial"/>
            <w:color w:val="444444"/>
            <w:sz w:val="20"/>
            <w:szCs w:val="20"/>
          </w:rPr>
          <w:t xml:space="preserve">Ardanuç </w:t>
        </w:r>
        <w:proofErr w:type="spellStart"/>
        <w:r>
          <w:rPr>
            <w:rStyle w:val="Gl"/>
            <w:rFonts w:ascii="inherit" w:eastAsiaTheme="majorEastAsia" w:hAnsi="inherit" w:cs="Arial"/>
            <w:color w:val="444444"/>
            <w:sz w:val="20"/>
            <w:szCs w:val="20"/>
          </w:rPr>
          <w:t>Gevhernik</w:t>
        </w:r>
        <w:proofErr w:type="spellEnd"/>
        <w:r>
          <w:rPr>
            <w:rStyle w:val="Gl"/>
            <w:rFonts w:ascii="inherit" w:eastAsiaTheme="majorEastAsia" w:hAnsi="inherit" w:cs="Arial"/>
            <w:color w:val="444444"/>
            <w:sz w:val="20"/>
            <w:szCs w:val="20"/>
          </w:rPr>
          <w:t xml:space="preserve"> Kalesi</w:t>
        </w:r>
      </w:ins>
    </w:p>
    <w:p w:rsidR="00C353FC" w:rsidRDefault="00C353FC" w:rsidP="00C353FC">
      <w:pPr>
        <w:pStyle w:val="NormalWeb"/>
        <w:spacing w:before="0" w:beforeAutospacing="0" w:after="0" w:afterAutospacing="0" w:line="330" w:lineRule="atLeast"/>
        <w:ind w:firstLine="150"/>
        <w:textAlignment w:val="baseline"/>
        <w:rPr>
          <w:ins w:id="187" w:author="Unknown"/>
          <w:rFonts w:ascii="inherit" w:hAnsi="inherit" w:cs="Arial"/>
          <w:color w:val="444444"/>
          <w:sz w:val="20"/>
          <w:szCs w:val="20"/>
        </w:rPr>
      </w:pPr>
      <w:ins w:id="188" w:author="Unknown">
        <w:r>
          <w:rPr>
            <w:rFonts w:ascii="inherit" w:hAnsi="inherit" w:cs="Arial"/>
            <w:color w:val="444444"/>
            <w:sz w:val="20"/>
            <w:szCs w:val="20"/>
          </w:rPr>
          <w:t xml:space="preserve">Ardanuç ilçesi, Adakale mevkiinde yer almaktadır. Kalenin ilk yapılaşması M.Ö. ki dönemlerde başlamıştır. </w:t>
        </w:r>
        <w:proofErr w:type="spellStart"/>
        <w:r>
          <w:rPr>
            <w:rFonts w:ascii="inherit" w:hAnsi="inherit" w:cs="Arial"/>
            <w:color w:val="444444"/>
            <w:sz w:val="20"/>
            <w:szCs w:val="20"/>
          </w:rPr>
          <w:t>Bagratlı</w:t>
        </w:r>
        <w:proofErr w:type="spellEnd"/>
        <w:r>
          <w:rPr>
            <w:rFonts w:ascii="inherit" w:hAnsi="inherit" w:cs="Arial"/>
            <w:color w:val="444444"/>
            <w:sz w:val="20"/>
            <w:szCs w:val="20"/>
          </w:rPr>
          <w:t xml:space="preserve"> Krallığı, Çıldır Atabekleri ve </w:t>
        </w:r>
        <w:proofErr w:type="spellStart"/>
        <w:r>
          <w:rPr>
            <w:rFonts w:ascii="inherit" w:hAnsi="inherit" w:cs="Arial"/>
            <w:color w:val="444444"/>
            <w:sz w:val="20"/>
            <w:szCs w:val="20"/>
          </w:rPr>
          <w:t>Osmanlılar’ın</w:t>
        </w:r>
        <w:proofErr w:type="spellEnd"/>
        <w:r>
          <w:rPr>
            <w:rFonts w:ascii="inherit" w:hAnsi="inherit" w:cs="Arial"/>
            <w:color w:val="444444"/>
            <w:sz w:val="20"/>
            <w:szCs w:val="20"/>
          </w:rPr>
          <w:t xml:space="preserve"> yönetim yeri olarak kullanılmıştır. Yöredeki en önemli kalelerden birisi olup, iç kalesi ve etrafı surlarla çevrili şehir yapısı ile tek örnektir. Geçmiş dönemlere ait çeşitli kalıntıların yanı sıra Kanuni Sultan Süleyman’a ait kitabesi ile de dikkat çekmektedir. Ardanuç Adakale mevkii, </w:t>
        </w:r>
        <w:proofErr w:type="spellStart"/>
        <w:r>
          <w:rPr>
            <w:rFonts w:ascii="inherit" w:hAnsi="inherit" w:cs="Arial"/>
            <w:color w:val="444444"/>
            <w:sz w:val="20"/>
            <w:szCs w:val="20"/>
          </w:rPr>
          <w:t>Gevhernik</w:t>
        </w:r>
        <w:proofErr w:type="spellEnd"/>
        <w:r>
          <w:rPr>
            <w:rFonts w:ascii="inherit" w:hAnsi="inherit" w:cs="Arial"/>
            <w:color w:val="444444"/>
            <w:sz w:val="20"/>
            <w:szCs w:val="20"/>
          </w:rPr>
          <w:t xml:space="preserve"> Kalesi, </w:t>
        </w:r>
        <w:proofErr w:type="spellStart"/>
        <w:r>
          <w:rPr>
            <w:rFonts w:ascii="inherit" w:hAnsi="inherit" w:cs="Arial"/>
            <w:color w:val="444444"/>
            <w:sz w:val="20"/>
            <w:szCs w:val="20"/>
          </w:rPr>
          <w:t>İskenderpaşa</w:t>
        </w:r>
        <w:proofErr w:type="spellEnd"/>
        <w:r>
          <w:rPr>
            <w:rFonts w:ascii="inherit" w:hAnsi="inherit" w:cs="Arial"/>
            <w:color w:val="444444"/>
            <w:sz w:val="20"/>
            <w:szCs w:val="20"/>
          </w:rPr>
          <w:t xml:space="preserve"> Camii ve Türbeleri ile tarihi bir </w:t>
        </w:r>
        <w:proofErr w:type="gramStart"/>
        <w:r>
          <w:rPr>
            <w:rFonts w:ascii="inherit" w:hAnsi="inherit" w:cs="Arial"/>
            <w:color w:val="444444"/>
            <w:sz w:val="20"/>
            <w:szCs w:val="20"/>
          </w:rPr>
          <w:t>mekandır</w:t>
        </w:r>
        <w:proofErr w:type="gramEnd"/>
        <w:r>
          <w:rPr>
            <w:rFonts w:ascii="inherit" w:hAnsi="inherit" w:cs="Arial"/>
            <w:color w:val="444444"/>
            <w:sz w:val="20"/>
            <w:szCs w:val="20"/>
          </w:rPr>
          <w:t>.</w:t>
        </w:r>
      </w:ins>
    </w:p>
    <w:p w:rsidR="00C353FC" w:rsidRDefault="00C353FC" w:rsidP="00C353FC">
      <w:pPr>
        <w:pStyle w:val="NormalWeb"/>
        <w:spacing w:before="0" w:beforeAutospacing="0" w:after="0" w:afterAutospacing="0" w:line="330" w:lineRule="atLeast"/>
        <w:ind w:firstLine="150"/>
        <w:textAlignment w:val="baseline"/>
        <w:rPr>
          <w:ins w:id="189" w:author="Unknown"/>
          <w:rFonts w:ascii="inherit" w:hAnsi="inherit" w:cs="Arial"/>
          <w:color w:val="444444"/>
          <w:sz w:val="20"/>
          <w:szCs w:val="20"/>
        </w:rPr>
      </w:pPr>
      <w:ins w:id="190" w:author="Unknown">
        <w:r>
          <w:rPr>
            <w:rStyle w:val="Gl"/>
            <w:rFonts w:ascii="inherit" w:eastAsiaTheme="majorEastAsia" w:hAnsi="inherit" w:cs="Arial"/>
            <w:color w:val="444444"/>
            <w:sz w:val="20"/>
            <w:szCs w:val="20"/>
          </w:rPr>
          <w:t>Şavşat (</w:t>
        </w:r>
        <w:proofErr w:type="spellStart"/>
        <w:r>
          <w:rPr>
            <w:rStyle w:val="Gl"/>
            <w:rFonts w:ascii="inherit" w:eastAsiaTheme="majorEastAsia" w:hAnsi="inherit" w:cs="Arial"/>
            <w:color w:val="444444"/>
            <w:sz w:val="20"/>
            <w:szCs w:val="20"/>
          </w:rPr>
          <w:t>Satlel</w:t>
        </w:r>
        <w:proofErr w:type="spellEnd"/>
        <w:r>
          <w:rPr>
            <w:rStyle w:val="Gl"/>
            <w:rFonts w:ascii="inherit" w:eastAsiaTheme="majorEastAsia" w:hAnsi="inherit" w:cs="Arial"/>
            <w:color w:val="444444"/>
            <w:sz w:val="20"/>
            <w:szCs w:val="20"/>
          </w:rPr>
          <w:t>) Kalesi</w:t>
        </w:r>
      </w:ins>
    </w:p>
    <w:p w:rsidR="00C353FC" w:rsidRDefault="00C353FC" w:rsidP="00C353FC">
      <w:pPr>
        <w:pStyle w:val="NormalWeb"/>
        <w:spacing w:before="0" w:beforeAutospacing="0" w:after="0" w:afterAutospacing="0" w:line="330" w:lineRule="atLeast"/>
        <w:ind w:firstLine="150"/>
        <w:textAlignment w:val="baseline"/>
        <w:rPr>
          <w:ins w:id="191" w:author="Unknown"/>
          <w:rFonts w:ascii="inherit" w:hAnsi="inherit" w:cs="Arial"/>
          <w:color w:val="444444"/>
          <w:sz w:val="20"/>
          <w:szCs w:val="20"/>
        </w:rPr>
      </w:pPr>
      <w:ins w:id="192" w:author="Unknown">
        <w:r>
          <w:rPr>
            <w:rFonts w:ascii="inherit" w:hAnsi="inherit" w:cs="Arial"/>
            <w:color w:val="444444"/>
            <w:sz w:val="20"/>
            <w:szCs w:val="20"/>
          </w:rPr>
          <w:t xml:space="preserve">Şavşat ilçesi Söğütlü Mahallesinde bulunmaktadır. IX. yy. da </w:t>
        </w:r>
        <w:proofErr w:type="spellStart"/>
        <w:r>
          <w:rPr>
            <w:rFonts w:ascii="inherit" w:hAnsi="inherit" w:cs="Arial"/>
            <w:color w:val="444444"/>
            <w:sz w:val="20"/>
            <w:szCs w:val="20"/>
          </w:rPr>
          <w:t>Bagratlı</w:t>
        </w:r>
        <w:proofErr w:type="spellEnd"/>
        <w:r>
          <w:rPr>
            <w:rFonts w:ascii="inherit" w:hAnsi="inherit" w:cs="Arial"/>
            <w:color w:val="444444"/>
            <w:sz w:val="20"/>
            <w:szCs w:val="20"/>
          </w:rPr>
          <w:t xml:space="preserve"> Krallığınca inşa edilmiş olup, Osmanlılar tarafından da kullanılmıştır.</w:t>
        </w:r>
        <w:r>
          <w:rPr>
            <w:rFonts w:ascii="inherit" w:hAnsi="inherit" w:cs="Arial"/>
            <w:color w:val="444444"/>
            <w:sz w:val="20"/>
            <w:szCs w:val="20"/>
          </w:rPr>
          <w:br/>
          <w:t>Günümüzde terkedilmiş olan kalenin sur duvarlarının büyük bir bölümü ayaktadır.</w:t>
        </w:r>
      </w:ins>
    </w:p>
    <w:p w:rsidR="00C353FC" w:rsidRDefault="00C353FC" w:rsidP="00C353FC">
      <w:pPr>
        <w:pStyle w:val="NormalWeb"/>
        <w:spacing w:before="0" w:beforeAutospacing="0" w:after="0" w:afterAutospacing="0" w:line="330" w:lineRule="atLeast"/>
        <w:ind w:firstLine="150"/>
        <w:textAlignment w:val="baseline"/>
        <w:rPr>
          <w:ins w:id="193" w:author="Unknown"/>
          <w:rFonts w:ascii="inherit" w:hAnsi="inherit" w:cs="Arial"/>
          <w:color w:val="444444"/>
          <w:sz w:val="20"/>
          <w:szCs w:val="20"/>
        </w:rPr>
      </w:pPr>
      <w:ins w:id="194" w:author="Unknown">
        <w:r>
          <w:rPr>
            <w:rStyle w:val="Gl"/>
            <w:rFonts w:ascii="inherit" w:eastAsiaTheme="majorEastAsia" w:hAnsi="inherit" w:cs="Arial"/>
            <w:color w:val="444444"/>
            <w:sz w:val="20"/>
            <w:szCs w:val="20"/>
          </w:rPr>
          <w:t>Ardanuç Ferhatlı Kalesi</w:t>
        </w:r>
      </w:ins>
    </w:p>
    <w:p w:rsidR="00C353FC" w:rsidRDefault="00C353FC" w:rsidP="00C353FC">
      <w:pPr>
        <w:pStyle w:val="NormalWeb"/>
        <w:spacing w:before="0" w:beforeAutospacing="0" w:after="0" w:afterAutospacing="0" w:line="330" w:lineRule="atLeast"/>
        <w:ind w:firstLine="150"/>
        <w:textAlignment w:val="baseline"/>
        <w:rPr>
          <w:ins w:id="195" w:author="Unknown"/>
          <w:rFonts w:ascii="inherit" w:hAnsi="inherit" w:cs="Arial"/>
          <w:color w:val="444444"/>
          <w:sz w:val="20"/>
          <w:szCs w:val="20"/>
        </w:rPr>
      </w:pPr>
      <w:ins w:id="196" w:author="Unknown">
        <w:r>
          <w:rPr>
            <w:rFonts w:ascii="inherit" w:hAnsi="inherit" w:cs="Arial"/>
            <w:color w:val="444444"/>
            <w:sz w:val="20"/>
            <w:szCs w:val="20"/>
          </w:rPr>
          <w:t xml:space="preserve">Ardanuç ilçesine 5 km. mesafede bulunan kale </w:t>
        </w:r>
        <w:proofErr w:type="spellStart"/>
        <w:r>
          <w:rPr>
            <w:rFonts w:ascii="inherit" w:hAnsi="inherit" w:cs="Arial"/>
            <w:color w:val="444444"/>
            <w:sz w:val="20"/>
            <w:szCs w:val="20"/>
          </w:rPr>
          <w:t>İberya</w:t>
        </w:r>
        <w:proofErr w:type="spellEnd"/>
        <w:r>
          <w:rPr>
            <w:rFonts w:ascii="inherit" w:hAnsi="inherit" w:cs="Arial"/>
            <w:color w:val="444444"/>
            <w:sz w:val="20"/>
            <w:szCs w:val="20"/>
          </w:rPr>
          <w:t xml:space="preserve"> Kralı </w:t>
        </w:r>
        <w:proofErr w:type="spellStart"/>
        <w:r>
          <w:rPr>
            <w:rFonts w:ascii="inherit" w:hAnsi="inherit" w:cs="Arial"/>
            <w:color w:val="444444"/>
            <w:sz w:val="20"/>
            <w:szCs w:val="20"/>
          </w:rPr>
          <w:t>Vahtang</w:t>
        </w:r>
        <w:proofErr w:type="spellEnd"/>
        <w:r>
          <w:rPr>
            <w:rFonts w:ascii="inherit" w:hAnsi="inherit" w:cs="Arial"/>
            <w:color w:val="444444"/>
            <w:sz w:val="20"/>
            <w:szCs w:val="20"/>
          </w:rPr>
          <w:t xml:space="preserve"> tarafından V. </w:t>
        </w:r>
        <w:proofErr w:type="spellStart"/>
        <w:r>
          <w:rPr>
            <w:rFonts w:ascii="inherit" w:hAnsi="inherit" w:cs="Arial"/>
            <w:color w:val="444444"/>
            <w:sz w:val="20"/>
            <w:szCs w:val="20"/>
          </w:rPr>
          <w:t>Y.Y.da</w:t>
        </w:r>
        <w:proofErr w:type="spellEnd"/>
        <w:r>
          <w:rPr>
            <w:rFonts w:ascii="inherit" w:hAnsi="inherit" w:cs="Arial"/>
            <w:color w:val="444444"/>
            <w:sz w:val="20"/>
            <w:szCs w:val="20"/>
          </w:rPr>
          <w:t xml:space="preserve"> yaptırılmıştır. Yapı Ardanuç ilçesine çıkmadan Ardanuç suyunun kenarında, vadi paralelinde yükselen </w:t>
        </w:r>
        <w:proofErr w:type="spellStart"/>
        <w:r>
          <w:rPr>
            <w:rFonts w:ascii="inherit" w:hAnsi="inherit" w:cs="Arial"/>
            <w:color w:val="444444"/>
            <w:sz w:val="20"/>
            <w:szCs w:val="20"/>
          </w:rPr>
          <w:t>anakaya</w:t>
        </w:r>
        <w:proofErr w:type="spellEnd"/>
        <w:r>
          <w:rPr>
            <w:rFonts w:ascii="inherit" w:hAnsi="inherit" w:cs="Arial"/>
            <w:color w:val="444444"/>
            <w:sz w:val="20"/>
            <w:szCs w:val="20"/>
          </w:rPr>
          <w:t xml:space="preserve"> üzerine inşa edilmiştir.</w:t>
        </w:r>
      </w:ins>
    </w:p>
    <w:p w:rsidR="00C353FC" w:rsidRDefault="00C353FC" w:rsidP="00C353FC">
      <w:pPr>
        <w:pStyle w:val="Balk3"/>
        <w:spacing w:before="0" w:line="432" w:lineRule="atLeast"/>
        <w:textAlignment w:val="baseline"/>
        <w:rPr>
          <w:ins w:id="197" w:author="Unknown"/>
          <w:rFonts w:ascii="Cuprum" w:hAnsi="Cuprum" w:cs="Arial"/>
          <w:b w:val="0"/>
          <w:bCs w:val="0"/>
          <w:color w:val="000000"/>
          <w:sz w:val="24"/>
          <w:szCs w:val="24"/>
        </w:rPr>
      </w:pPr>
      <w:ins w:id="198" w:author="Unknown">
        <w:r>
          <w:rPr>
            <w:rFonts w:ascii="Cuprum" w:hAnsi="Cuprum" w:cs="Arial"/>
            <w:b w:val="0"/>
            <w:bCs w:val="0"/>
            <w:color w:val="000000"/>
            <w:sz w:val="24"/>
            <w:szCs w:val="24"/>
          </w:rPr>
          <w:t>Artvin Camileri</w:t>
        </w:r>
      </w:ins>
    </w:p>
    <w:p w:rsidR="00C353FC" w:rsidRDefault="00C353FC" w:rsidP="00C353FC">
      <w:pPr>
        <w:pStyle w:val="NormalWeb"/>
        <w:spacing w:before="0" w:beforeAutospacing="0" w:after="0" w:afterAutospacing="0" w:line="330" w:lineRule="atLeast"/>
        <w:ind w:firstLine="150"/>
        <w:textAlignment w:val="baseline"/>
        <w:rPr>
          <w:ins w:id="199" w:author="Unknown"/>
          <w:rFonts w:ascii="inherit" w:hAnsi="inherit" w:cs="Arial"/>
          <w:color w:val="444444"/>
          <w:sz w:val="20"/>
          <w:szCs w:val="20"/>
        </w:rPr>
      </w:pPr>
      <w:proofErr w:type="spellStart"/>
      <w:ins w:id="200" w:author="Unknown">
        <w:r>
          <w:rPr>
            <w:rStyle w:val="Gl"/>
            <w:rFonts w:ascii="inherit" w:eastAsiaTheme="majorEastAsia" w:hAnsi="inherit" w:cs="Arial"/>
            <w:color w:val="444444"/>
            <w:sz w:val="20"/>
            <w:szCs w:val="20"/>
          </w:rPr>
          <w:t>İskenderpaşa</w:t>
        </w:r>
        <w:proofErr w:type="spellEnd"/>
        <w:r>
          <w:rPr>
            <w:rStyle w:val="Gl"/>
            <w:rFonts w:ascii="inherit" w:eastAsiaTheme="majorEastAsia" w:hAnsi="inherit" w:cs="Arial"/>
            <w:color w:val="444444"/>
            <w:sz w:val="20"/>
            <w:szCs w:val="20"/>
          </w:rPr>
          <w:t xml:space="preserve"> Camii ve Türbeleri</w:t>
        </w:r>
      </w:ins>
    </w:p>
    <w:p w:rsidR="00C353FC" w:rsidRDefault="00C353FC" w:rsidP="00C353FC">
      <w:pPr>
        <w:pStyle w:val="NormalWeb"/>
        <w:spacing w:before="0" w:beforeAutospacing="0" w:after="0" w:afterAutospacing="0" w:line="330" w:lineRule="atLeast"/>
        <w:ind w:firstLine="150"/>
        <w:textAlignment w:val="baseline"/>
        <w:rPr>
          <w:ins w:id="201" w:author="Unknown"/>
          <w:rFonts w:ascii="inherit" w:hAnsi="inherit" w:cs="Arial"/>
          <w:color w:val="444444"/>
          <w:sz w:val="20"/>
          <w:szCs w:val="20"/>
        </w:rPr>
      </w:pPr>
      <w:ins w:id="202" w:author="Unknown">
        <w:r>
          <w:rPr>
            <w:rFonts w:ascii="inherit" w:hAnsi="inherit" w:cs="Arial"/>
            <w:color w:val="444444"/>
            <w:sz w:val="20"/>
            <w:szCs w:val="20"/>
          </w:rPr>
          <w:t>Ardanuç ilçesi, Adakale mevkiinde bulunmaktadır. İlk Hz. Osman zamanında yapılmış Osmanlı döneminde 1553 yılında tamir edilerek</w:t>
        </w:r>
        <w:r>
          <w:rPr>
            <w:rFonts w:ascii="inherit" w:hAnsi="inherit" w:cs="Arial"/>
            <w:color w:val="444444"/>
            <w:sz w:val="20"/>
            <w:szCs w:val="20"/>
          </w:rPr>
          <w:br/>
        </w:r>
        <w:r>
          <w:rPr>
            <w:rFonts w:ascii="inherit" w:hAnsi="inherit" w:cs="Arial"/>
            <w:color w:val="444444"/>
            <w:sz w:val="20"/>
            <w:szCs w:val="20"/>
          </w:rPr>
          <w:lastRenderedPageBreak/>
          <w:t>tekrar ibadete açılmıştır. Yanında Osmanlı dönemine ait Hatice Hanım, Ali Paşa ve Süleyman Paşa’ya ait türbeler bulunmaktadır. Yörenin ilk camisi olması açısından önem taşımakta olup günümüze sağlam olarak gelmiştir.</w:t>
        </w:r>
      </w:ins>
    </w:p>
    <w:p w:rsidR="00C353FC" w:rsidRDefault="00C353FC" w:rsidP="00C353FC">
      <w:pPr>
        <w:pStyle w:val="NormalWeb"/>
        <w:spacing w:before="0" w:beforeAutospacing="0" w:after="0" w:afterAutospacing="0" w:line="330" w:lineRule="atLeast"/>
        <w:ind w:firstLine="150"/>
        <w:textAlignment w:val="baseline"/>
        <w:rPr>
          <w:ins w:id="203" w:author="Unknown"/>
          <w:rFonts w:ascii="inherit" w:hAnsi="inherit" w:cs="Arial"/>
          <w:color w:val="444444"/>
          <w:sz w:val="20"/>
          <w:szCs w:val="20"/>
        </w:rPr>
      </w:pPr>
      <w:ins w:id="204" w:author="Unknown">
        <w:r>
          <w:rPr>
            <w:rStyle w:val="Gl"/>
            <w:rFonts w:ascii="inherit" w:eastAsiaTheme="majorEastAsia" w:hAnsi="inherit" w:cs="Arial"/>
            <w:color w:val="444444"/>
            <w:sz w:val="20"/>
            <w:szCs w:val="20"/>
          </w:rPr>
          <w:t>Ortacalar Merkez Camii</w:t>
        </w:r>
      </w:ins>
    </w:p>
    <w:p w:rsidR="00C353FC" w:rsidRDefault="00C353FC" w:rsidP="00C353FC">
      <w:pPr>
        <w:pStyle w:val="NormalWeb"/>
        <w:spacing w:before="0" w:beforeAutospacing="0" w:after="0" w:afterAutospacing="0" w:line="330" w:lineRule="atLeast"/>
        <w:ind w:firstLine="150"/>
        <w:textAlignment w:val="baseline"/>
        <w:rPr>
          <w:ins w:id="205" w:author="Unknown"/>
          <w:rFonts w:ascii="inherit" w:hAnsi="inherit" w:cs="Arial"/>
          <w:color w:val="444444"/>
          <w:sz w:val="20"/>
          <w:szCs w:val="20"/>
        </w:rPr>
      </w:pPr>
      <w:ins w:id="206" w:author="Unknown">
        <w:r>
          <w:rPr>
            <w:rFonts w:ascii="inherit" w:hAnsi="inherit" w:cs="Arial"/>
            <w:color w:val="444444"/>
            <w:sz w:val="20"/>
            <w:szCs w:val="20"/>
          </w:rPr>
          <w:t>Arhavi ilçesi, Ortacalar Bucağında bulunmaktadır. Yapı, 1757 yılında inşa edilmiştir. Minber ve tavan süslemeleri ile dikkat çekmektedir.</w:t>
        </w:r>
      </w:ins>
    </w:p>
    <w:p w:rsidR="00C353FC" w:rsidRDefault="00C353FC" w:rsidP="00C353FC">
      <w:pPr>
        <w:pStyle w:val="NormalWeb"/>
        <w:spacing w:before="0" w:beforeAutospacing="0" w:after="0" w:afterAutospacing="0" w:line="330" w:lineRule="atLeast"/>
        <w:ind w:firstLine="150"/>
        <w:textAlignment w:val="baseline"/>
        <w:rPr>
          <w:ins w:id="207" w:author="Unknown"/>
          <w:rFonts w:ascii="inherit" w:hAnsi="inherit" w:cs="Arial"/>
          <w:color w:val="444444"/>
          <w:sz w:val="20"/>
          <w:szCs w:val="20"/>
        </w:rPr>
      </w:pPr>
      <w:ins w:id="208" w:author="Unknown">
        <w:r>
          <w:rPr>
            <w:rStyle w:val="Gl"/>
            <w:rFonts w:ascii="inherit" w:eastAsiaTheme="majorEastAsia" w:hAnsi="inherit" w:cs="Arial"/>
            <w:color w:val="444444"/>
            <w:sz w:val="20"/>
            <w:szCs w:val="20"/>
          </w:rPr>
          <w:t>Muratlı Camii</w:t>
        </w:r>
      </w:ins>
    </w:p>
    <w:p w:rsidR="00C353FC" w:rsidRDefault="00C353FC" w:rsidP="00C353FC">
      <w:pPr>
        <w:pStyle w:val="NormalWeb"/>
        <w:spacing w:before="0" w:beforeAutospacing="0" w:after="0" w:afterAutospacing="0" w:line="330" w:lineRule="atLeast"/>
        <w:ind w:firstLine="150"/>
        <w:textAlignment w:val="baseline"/>
        <w:rPr>
          <w:ins w:id="209" w:author="Unknown"/>
          <w:rFonts w:ascii="inherit" w:hAnsi="inherit" w:cs="Arial"/>
          <w:color w:val="444444"/>
          <w:sz w:val="20"/>
          <w:szCs w:val="20"/>
        </w:rPr>
      </w:pPr>
      <w:ins w:id="210" w:author="Unknown">
        <w:r>
          <w:rPr>
            <w:rFonts w:ascii="inherit" w:hAnsi="inherit" w:cs="Arial"/>
            <w:color w:val="444444"/>
            <w:sz w:val="20"/>
            <w:szCs w:val="20"/>
          </w:rPr>
          <w:t>Borçka ilçesi, Muratlı (</w:t>
        </w:r>
        <w:proofErr w:type="spellStart"/>
        <w:r>
          <w:rPr>
            <w:rFonts w:ascii="inherit" w:hAnsi="inherit" w:cs="Arial"/>
            <w:color w:val="444444"/>
            <w:sz w:val="20"/>
            <w:szCs w:val="20"/>
          </w:rPr>
          <w:t>Maradit</w:t>
        </w:r>
        <w:proofErr w:type="spellEnd"/>
        <w:r>
          <w:rPr>
            <w:rFonts w:ascii="inherit" w:hAnsi="inherit" w:cs="Arial"/>
            <w:color w:val="444444"/>
            <w:sz w:val="20"/>
            <w:szCs w:val="20"/>
          </w:rPr>
          <w:t>) köyünde bulunmaktadır. 1846 yılında yaptırılmıştır. Tümüyle ahşap olan yapının içteki ahşap elemanları çeşitli süslemelere sahiptir. Özellikle cümle kapı kanatları, minberi ve mihrabı ağaç oymacılığının güzel örneklerindendir.</w:t>
        </w:r>
      </w:ins>
    </w:p>
    <w:p w:rsidR="00C353FC" w:rsidRDefault="00C353FC" w:rsidP="00C353FC">
      <w:pPr>
        <w:pStyle w:val="NormalWeb"/>
        <w:spacing w:before="0" w:beforeAutospacing="0" w:after="0" w:afterAutospacing="0" w:line="330" w:lineRule="atLeast"/>
        <w:ind w:firstLine="150"/>
        <w:textAlignment w:val="baseline"/>
        <w:rPr>
          <w:ins w:id="211" w:author="Unknown"/>
          <w:rFonts w:ascii="inherit" w:hAnsi="inherit" w:cs="Arial"/>
          <w:color w:val="444444"/>
          <w:sz w:val="20"/>
          <w:szCs w:val="20"/>
        </w:rPr>
      </w:pPr>
      <w:proofErr w:type="spellStart"/>
      <w:ins w:id="212" w:author="Unknown">
        <w:r>
          <w:rPr>
            <w:rStyle w:val="Gl"/>
            <w:rFonts w:ascii="inherit" w:eastAsiaTheme="majorEastAsia" w:hAnsi="inherit" w:cs="Arial"/>
            <w:color w:val="444444"/>
            <w:sz w:val="20"/>
            <w:szCs w:val="20"/>
          </w:rPr>
          <w:t>Esenköy</w:t>
        </w:r>
        <w:proofErr w:type="spellEnd"/>
        <w:r>
          <w:rPr>
            <w:rStyle w:val="Gl"/>
            <w:rFonts w:ascii="inherit" w:eastAsiaTheme="majorEastAsia" w:hAnsi="inherit" w:cs="Arial"/>
            <w:color w:val="444444"/>
            <w:sz w:val="20"/>
            <w:szCs w:val="20"/>
          </w:rPr>
          <w:t xml:space="preserve"> Camii</w:t>
        </w:r>
      </w:ins>
    </w:p>
    <w:p w:rsidR="00C353FC" w:rsidRDefault="00C353FC" w:rsidP="00C353FC">
      <w:pPr>
        <w:pStyle w:val="NormalWeb"/>
        <w:spacing w:before="0" w:beforeAutospacing="0" w:after="0" w:afterAutospacing="0" w:line="330" w:lineRule="atLeast"/>
        <w:ind w:firstLine="150"/>
        <w:textAlignment w:val="baseline"/>
        <w:rPr>
          <w:ins w:id="213" w:author="Unknown"/>
          <w:rFonts w:ascii="inherit" w:hAnsi="inherit" w:cs="Arial"/>
          <w:color w:val="444444"/>
          <w:sz w:val="20"/>
          <w:szCs w:val="20"/>
        </w:rPr>
      </w:pPr>
      <w:ins w:id="214" w:author="Unknown">
        <w:r>
          <w:rPr>
            <w:rFonts w:ascii="inherit" w:hAnsi="inherit" w:cs="Arial"/>
            <w:color w:val="444444"/>
            <w:sz w:val="20"/>
            <w:szCs w:val="20"/>
          </w:rPr>
          <w:t xml:space="preserve">Murgul ilçesi, </w:t>
        </w:r>
        <w:proofErr w:type="spellStart"/>
        <w:r>
          <w:rPr>
            <w:rFonts w:ascii="inherit" w:hAnsi="inherit" w:cs="Arial"/>
            <w:color w:val="444444"/>
            <w:sz w:val="20"/>
            <w:szCs w:val="20"/>
          </w:rPr>
          <w:t>Esenköy’de</w:t>
        </w:r>
        <w:proofErr w:type="spellEnd"/>
        <w:r>
          <w:rPr>
            <w:rFonts w:ascii="inherit" w:hAnsi="inherit" w:cs="Arial"/>
            <w:color w:val="444444"/>
            <w:sz w:val="20"/>
            <w:szCs w:val="20"/>
          </w:rPr>
          <w:t xml:space="preserve"> bulunmaktadır. 1863 yılında inşa edilmiştir. Tümüyle ahşap olan yapı, yöresel mimari özellikleriyle ilgi çekmektedir.</w:t>
        </w:r>
      </w:ins>
    </w:p>
    <w:p w:rsidR="00C353FC" w:rsidRDefault="00C353FC" w:rsidP="00C353FC">
      <w:pPr>
        <w:pStyle w:val="NormalWeb"/>
        <w:spacing w:before="0" w:beforeAutospacing="0" w:after="0" w:afterAutospacing="0" w:line="330" w:lineRule="atLeast"/>
        <w:ind w:firstLine="150"/>
        <w:textAlignment w:val="baseline"/>
        <w:rPr>
          <w:ins w:id="215" w:author="Unknown"/>
          <w:rFonts w:ascii="inherit" w:hAnsi="inherit" w:cs="Arial"/>
          <w:color w:val="444444"/>
          <w:sz w:val="20"/>
          <w:szCs w:val="20"/>
        </w:rPr>
      </w:pPr>
      <w:proofErr w:type="spellStart"/>
      <w:ins w:id="216" w:author="Unknown">
        <w:r>
          <w:rPr>
            <w:rStyle w:val="Gl"/>
            <w:rFonts w:ascii="inherit" w:eastAsiaTheme="majorEastAsia" w:hAnsi="inherit" w:cs="Arial"/>
            <w:color w:val="444444"/>
            <w:sz w:val="20"/>
            <w:szCs w:val="20"/>
          </w:rPr>
          <w:t>Kocabey</w:t>
        </w:r>
        <w:proofErr w:type="spellEnd"/>
        <w:r>
          <w:rPr>
            <w:rStyle w:val="Gl"/>
            <w:rFonts w:ascii="inherit" w:eastAsiaTheme="majorEastAsia" w:hAnsi="inherit" w:cs="Arial"/>
            <w:color w:val="444444"/>
            <w:sz w:val="20"/>
            <w:szCs w:val="20"/>
          </w:rPr>
          <w:t xml:space="preserve"> Camii</w:t>
        </w:r>
      </w:ins>
    </w:p>
    <w:p w:rsidR="00C353FC" w:rsidRDefault="00C353FC" w:rsidP="00C353FC">
      <w:pPr>
        <w:pStyle w:val="NormalWeb"/>
        <w:spacing w:before="0" w:beforeAutospacing="0" w:after="0" w:afterAutospacing="0" w:line="330" w:lineRule="atLeast"/>
        <w:ind w:firstLine="150"/>
        <w:textAlignment w:val="baseline"/>
        <w:rPr>
          <w:ins w:id="217" w:author="Unknown"/>
          <w:rFonts w:ascii="inherit" w:hAnsi="inherit" w:cs="Arial"/>
          <w:color w:val="444444"/>
          <w:sz w:val="20"/>
          <w:szCs w:val="20"/>
        </w:rPr>
      </w:pPr>
      <w:ins w:id="218" w:author="Unknown">
        <w:r>
          <w:rPr>
            <w:rFonts w:ascii="inherit" w:hAnsi="inherit" w:cs="Arial"/>
            <w:color w:val="444444"/>
            <w:sz w:val="20"/>
            <w:szCs w:val="20"/>
          </w:rPr>
          <w:t xml:space="preserve">Şavşat ilçesi, </w:t>
        </w:r>
        <w:proofErr w:type="spellStart"/>
        <w:r>
          <w:rPr>
            <w:rFonts w:ascii="inherit" w:hAnsi="inherit" w:cs="Arial"/>
            <w:color w:val="444444"/>
            <w:sz w:val="20"/>
            <w:szCs w:val="20"/>
          </w:rPr>
          <w:t>Kocabey</w:t>
        </w:r>
        <w:proofErr w:type="spellEnd"/>
        <w:r>
          <w:rPr>
            <w:rFonts w:ascii="inherit" w:hAnsi="inherit" w:cs="Arial"/>
            <w:color w:val="444444"/>
            <w:sz w:val="20"/>
            <w:szCs w:val="20"/>
          </w:rPr>
          <w:t xml:space="preserve"> köyünde bulunmaktadır. 1890 yılında inşa edilmiştir. Cephelerinin yanı sıra, son cemaat yeri, portal ve mihrabı</w:t>
        </w:r>
        <w:r>
          <w:rPr>
            <w:rFonts w:ascii="inherit" w:hAnsi="inherit" w:cs="Arial"/>
            <w:color w:val="444444"/>
            <w:sz w:val="20"/>
            <w:szCs w:val="20"/>
          </w:rPr>
          <w:br/>
          <w:t>orijinal dokusunu korumaktadır.</w:t>
        </w:r>
      </w:ins>
    </w:p>
    <w:p w:rsidR="00C353FC" w:rsidRDefault="00C353FC" w:rsidP="00C353FC">
      <w:pPr>
        <w:pStyle w:val="NormalWeb"/>
        <w:spacing w:before="0" w:beforeAutospacing="0" w:after="0" w:afterAutospacing="0" w:line="330" w:lineRule="atLeast"/>
        <w:ind w:firstLine="150"/>
        <w:textAlignment w:val="baseline"/>
        <w:rPr>
          <w:ins w:id="219" w:author="Unknown"/>
          <w:rFonts w:ascii="inherit" w:hAnsi="inherit" w:cs="Arial"/>
          <w:color w:val="444444"/>
          <w:sz w:val="20"/>
          <w:szCs w:val="20"/>
        </w:rPr>
      </w:pPr>
      <w:ins w:id="220" w:author="Unknown">
        <w:r>
          <w:rPr>
            <w:rStyle w:val="Gl"/>
            <w:rFonts w:ascii="inherit" w:eastAsiaTheme="majorEastAsia" w:hAnsi="inherit" w:cs="Arial"/>
            <w:color w:val="444444"/>
            <w:sz w:val="20"/>
            <w:szCs w:val="20"/>
          </w:rPr>
          <w:t>Demirkent Camii</w:t>
        </w:r>
      </w:ins>
    </w:p>
    <w:p w:rsidR="00C353FC" w:rsidRDefault="00C353FC" w:rsidP="00C353FC">
      <w:pPr>
        <w:pStyle w:val="NormalWeb"/>
        <w:spacing w:before="0" w:beforeAutospacing="0" w:after="0" w:afterAutospacing="0" w:line="330" w:lineRule="atLeast"/>
        <w:ind w:firstLine="150"/>
        <w:textAlignment w:val="baseline"/>
        <w:rPr>
          <w:ins w:id="221" w:author="Unknown"/>
          <w:rFonts w:ascii="inherit" w:hAnsi="inherit" w:cs="Arial"/>
          <w:color w:val="444444"/>
          <w:sz w:val="20"/>
          <w:szCs w:val="20"/>
        </w:rPr>
      </w:pPr>
      <w:ins w:id="222" w:author="Unknown">
        <w:r>
          <w:rPr>
            <w:rFonts w:ascii="inherit" w:hAnsi="inherit" w:cs="Arial"/>
            <w:color w:val="444444"/>
            <w:sz w:val="20"/>
            <w:szCs w:val="20"/>
          </w:rPr>
          <w:t>Yusufeli ilçesi, Demirkent köyü içindedir. Kiliseden çevrilme caminin ahşap elemanları yöredeki orijinal dokuyu koruyan tek örnektir.</w:t>
        </w:r>
      </w:ins>
    </w:p>
    <w:p w:rsidR="00C353FC" w:rsidRDefault="00C353FC" w:rsidP="00C353FC">
      <w:pPr>
        <w:pStyle w:val="Balk3"/>
        <w:spacing w:before="0" w:line="432" w:lineRule="atLeast"/>
        <w:textAlignment w:val="baseline"/>
        <w:rPr>
          <w:ins w:id="223" w:author="Unknown"/>
          <w:rFonts w:ascii="Cuprum" w:hAnsi="Cuprum" w:cs="Arial"/>
          <w:b w:val="0"/>
          <w:bCs w:val="0"/>
          <w:color w:val="000000"/>
          <w:sz w:val="24"/>
          <w:szCs w:val="24"/>
        </w:rPr>
      </w:pPr>
      <w:ins w:id="224" w:author="Unknown">
        <w:r>
          <w:rPr>
            <w:rFonts w:ascii="Cuprum" w:hAnsi="Cuprum" w:cs="Arial"/>
            <w:b w:val="0"/>
            <w:bCs w:val="0"/>
            <w:color w:val="000000"/>
            <w:sz w:val="24"/>
            <w:szCs w:val="24"/>
          </w:rPr>
          <w:t>Artvin Kiliseleri</w:t>
        </w:r>
      </w:ins>
    </w:p>
    <w:p w:rsidR="00C353FC" w:rsidRDefault="00C353FC" w:rsidP="00C353FC">
      <w:pPr>
        <w:pStyle w:val="NormalWeb"/>
        <w:spacing w:before="0" w:beforeAutospacing="0" w:after="0" w:afterAutospacing="0" w:line="330" w:lineRule="atLeast"/>
        <w:ind w:firstLine="150"/>
        <w:textAlignment w:val="baseline"/>
        <w:rPr>
          <w:ins w:id="225" w:author="Unknown"/>
          <w:rFonts w:ascii="inherit" w:hAnsi="inherit" w:cs="Arial"/>
          <w:color w:val="444444"/>
          <w:sz w:val="20"/>
          <w:szCs w:val="20"/>
        </w:rPr>
      </w:pPr>
      <w:r>
        <w:rPr>
          <w:rFonts w:ascii="inherit" w:hAnsi="inherit" w:cs="Arial"/>
          <w:noProof/>
          <w:color w:val="F14D4D"/>
          <w:sz w:val="20"/>
          <w:szCs w:val="20"/>
        </w:rPr>
        <w:drawing>
          <wp:inline distT="0" distB="0" distL="0" distR="0">
            <wp:extent cx="4286250" cy="3476625"/>
            <wp:effectExtent l="0" t="0" r="0" b="9525"/>
            <wp:docPr id="131" name="Resim 131" descr="artvin kiliseleri">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artvin kiliseleri">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86250" cy="3476625"/>
                    </a:xfrm>
                    <a:prstGeom prst="rect">
                      <a:avLst/>
                    </a:prstGeom>
                    <a:noFill/>
                    <a:ln>
                      <a:noFill/>
                    </a:ln>
                  </pic:spPr>
                </pic:pic>
              </a:graphicData>
            </a:graphic>
          </wp:inline>
        </w:drawing>
      </w:r>
    </w:p>
    <w:p w:rsidR="00C353FC" w:rsidRDefault="00C353FC" w:rsidP="00C353FC">
      <w:pPr>
        <w:pStyle w:val="NormalWeb"/>
        <w:spacing w:before="0" w:beforeAutospacing="0" w:after="0" w:afterAutospacing="0" w:line="330" w:lineRule="atLeast"/>
        <w:ind w:firstLine="150"/>
        <w:textAlignment w:val="baseline"/>
        <w:rPr>
          <w:ins w:id="226" w:author="Unknown"/>
          <w:rFonts w:ascii="inherit" w:hAnsi="inherit" w:cs="Arial"/>
          <w:color w:val="444444"/>
          <w:sz w:val="20"/>
          <w:szCs w:val="20"/>
        </w:rPr>
      </w:pPr>
      <w:proofErr w:type="spellStart"/>
      <w:ins w:id="227" w:author="Unknown">
        <w:r>
          <w:rPr>
            <w:rStyle w:val="Gl"/>
            <w:rFonts w:ascii="inherit" w:eastAsiaTheme="majorEastAsia" w:hAnsi="inherit" w:cs="Arial"/>
            <w:color w:val="444444"/>
            <w:sz w:val="20"/>
            <w:szCs w:val="20"/>
          </w:rPr>
          <w:t>Barhal</w:t>
        </w:r>
        <w:proofErr w:type="spellEnd"/>
        <w:r>
          <w:rPr>
            <w:rStyle w:val="Gl"/>
            <w:rFonts w:ascii="inherit" w:eastAsiaTheme="majorEastAsia" w:hAnsi="inherit" w:cs="Arial"/>
            <w:color w:val="444444"/>
            <w:sz w:val="20"/>
            <w:szCs w:val="20"/>
          </w:rPr>
          <w:t xml:space="preserve"> (Altıparmak) Kilisesi</w:t>
        </w:r>
      </w:ins>
    </w:p>
    <w:p w:rsidR="00C353FC" w:rsidRDefault="00C353FC" w:rsidP="00C353FC">
      <w:pPr>
        <w:pStyle w:val="NormalWeb"/>
        <w:spacing w:before="0" w:beforeAutospacing="0" w:after="0" w:afterAutospacing="0" w:line="330" w:lineRule="atLeast"/>
        <w:ind w:firstLine="150"/>
        <w:textAlignment w:val="baseline"/>
        <w:rPr>
          <w:ins w:id="228" w:author="Unknown"/>
          <w:rFonts w:ascii="inherit" w:hAnsi="inherit" w:cs="Arial"/>
          <w:color w:val="444444"/>
          <w:sz w:val="20"/>
          <w:szCs w:val="20"/>
        </w:rPr>
      </w:pPr>
      <w:ins w:id="229" w:author="Unknown">
        <w:r>
          <w:rPr>
            <w:rFonts w:ascii="inherit" w:hAnsi="inherit" w:cs="Arial"/>
            <w:color w:val="444444"/>
            <w:sz w:val="20"/>
            <w:szCs w:val="20"/>
          </w:rPr>
          <w:t xml:space="preserve">Yusufeli ilçesi Sarıgöl bucağı Altıparmak köyündedir. Kilise, 9 </w:t>
        </w:r>
        <w:proofErr w:type="spellStart"/>
        <w:r>
          <w:rPr>
            <w:rFonts w:ascii="inherit" w:hAnsi="inherit" w:cs="Arial"/>
            <w:color w:val="444444"/>
            <w:sz w:val="20"/>
            <w:szCs w:val="20"/>
          </w:rPr>
          <w:t>ncu</w:t>
        </w:r>
        <w:proofErr w:type="spellEnd"/>
        <w:r>
          <w:rPr>
            <w:rFonts w:ascii="inherit" w:hAnsi="inherit" w:cs="Arial"/>
            <w:color w:val="444444"/>
            <w:sz w:val="20"/>
            <w:szCs w:val="20"/>
          </w:rPr>
          <w:t xml:space="preserve"> </w:t>
        </w:r>
        <w:proofErr w:type="spellStart"/>
        <w:r>
          <w:rPr>
            <w:rFonts w:ascii="inherit" w:hAnsi="inherit" w:cs="Arial"/>
            <w:color w:val="444444"/>
            <w:sz w:val="20"/>
            <w:szCs w:val="20"/>
          </w:rPr>
          <w:t>Y.Y.da</w:t>
        </w:r>
        <w:proofErr w:type="spellEnd"/>
        <w:r>
          <w:rPr>
            <w:rFonts w:ascii="inherit" w:hAnsi="inherit" w:cs="Arial"/>
            <w:color w:val="444444"/>
            <w:sz w:val="20"/>
            <w:szCs w:val="20"/>
          </w:rPr>
          <w:t xml:space="preserve"> Kral David </w:t>
        </w:r>
        <w:proofErr w:type="spellStart"/>
        <w:r>
          <w:rPr>
            <w:rFonts w:ascii="inherit" w:hAnsi="inherit" w:cs="Arial"/>
            <w:color w:val="444444"/>
            <w:sz w:val="20"/>
            <w:szCs w:val="20"/>
          </w:rPr>
          <w:t>Magistros</w:t>
        </w:r>
        <w:proofErr w:type="spellEnd"/>
        <w:r>
          <w:rPr>
            <w:rFonts w:ascii="inherit" w:hAnsi="inherit" w:cs="Arial"/>
            <w:color w:val="444444"/>
            <w:sz w:val="20"/>
            <w:szCs w:val="20"/>
          </w:rPr>
          <w:t xml:space="preserve"> zamanında yapılarak Vaftizci Yahya‘ya adandığı yazılı kaynaklardan anlaşılmaktadır. 1677 yılında Hacı Şerif Efendi tarafından onartılarak camiye çevrilmiştir. Kilise, yontma taş ve kesme taştan yapılan kiremitlerden çatısı </w:t>
        </w:r>
        <w:r>
          <w:rPr>
            <w:rFonts w:ascii="inherit" w:hAnsi="inherit" w:cs="Arial"/>
            <w:color w:val="444444"/>
            <w:sz w:val="20"/>
            <w:szCs w:val="20"/>
          </w:rPr>
          <w:lastRenderedPageBreak/>
          <w:t xml:space="preserve">bağlanmış harçsız bir zemine dayanmadan “Lambalı” denilen planda yapılmıştır. Yapı, dıştan 28.40 x 18.65 cm. boyutlarında, üç </w:t>
        </w:r>
        <w:proofErr w:type="spellStart"/>
        <w:r>
          <w:rPr>
            <w:rFonts w:ascii="inherit" w:hAnsi="inherit" w:cs="Arial"/>
            <w:color w:val="444444"/>
            <w:sz w:val="20"/>
            <w:szCs w:val="20"/>
          </w:rPr>
          <w:t>nefli</w:t>
        </w:r>
        <w:proofErr w:type="spellEnd"/>
        <w:r>
          <w:rPr>
            <w:rFonts w:ascii="inherit" w:hAnsi="inherit" w:cs="Arial"/>
            <w:color w:val="444444"/>
            <w:sz w:val="20"/>
            <w:szCs w:val="20"/>
          </w:rPr>
          <w:t xml:space="preserve"> </w:t>
        </w:r>
        <w:proofErr w:type="spellStart"/>
        <w:r>
          <w:rPr>
            <w:rFonts w:ascii="inherit" w:hAnsi="inherit" w:cs="Arial"/>
            <w:color w:val="444444"/>
            <w:sz w:val="20"/>
            <w:szCs w:val="20"/>
          </w:rPr>
          <w:t>bazilikaldir</w:t>
        </w:r>
        <w:proofErr w:type="spellEnd"/>
        <w:r>
          <w:rPr>
            <w:rFonts w:ascii="inherit" w:hAnsi="inherit" w:cs="Arial"/>
            <w:color w:val="444444"/>
            <w:sz w:val="20"/>
            <w:szCs w:val="20"/>
          </w:rPr>
          <w:t xml:space="preserve">. Gri renkli düzgün kesilmiş taşlarla örtülmüş cepheler güney ve kuzeyde eş boyutlu, doğu ve batıda ortadan yanlara doğru açılan köre kemerlerle hareketlendirilmiştir. Pencere üstündeki alçak kabartma tekniğinde yapılmış bitkisel figürlü süslemeler iyi durumdadır. Yusufeli ilçesinden 30 </w:t>
        </w:r>
        <w:proofErr w:type="spellStart"/>
        <w:r>
          <w:rPr>
            <w:rFonts w:ascii="inherit" w:hAnsi="inherit" w:cs="Arial"/>
            <w:color w:val="444444"/>
            <w:sz w:val="20"/>
            <w:szCs w:val="20"/>
          </w:rPr>
          <w:t>km.lik</w:t>
        </w:r>
        <w:proofErr w:type="spellEnd"/>
        <w:r>
          <w:rPr>
            <w:rFonts w:ascii="inherit" w:hAnsi="inherit" w:cs="Arial"/>
            <w:color w:val="444444"/>
            <w:sz w:val="20"/>
            <w:szCs w:val="20"/>
          </w:rPr>
          <w:t xml:space="preserve"> yolla gidilmektedir.</w:t>
        </w:r>
      </w:ins>
    </w:p>
    <w:p w:rsidR="00C353FC" w:rsidRDefault="00C353FC" w:rsidP="00C353FC">
      <w:pPr>
        <w:pStyle w:val="NormalWeb"/>
        <w:spacing w:before="0" w:beforeAutospacing="0" w:after="0" w:afterAutospacing="0" w:line="330" w:lineRule="atLeast"/>
        <w:ind w:firstLine="150"/>
        <w:textAlignment w:val="baseline"/>
        <w:rPr>
          <w:ins w:id="230" w:author="Unknown"/>
          <w:rFonts w:ascii="inherit" w:hAnsi="inherit" w:cs="Arial"/>
          <w:color w:val="444444"/>
          <w:sz w:val="20"/>
          <w:szCs w:val="20"/>
        </w:rPr>
      </w:pPr>
      <w:proofErr w:type="spellStart"/>
      <w:ins w:id="231" w:author="Unknown">
        <w:r>
          <w:rPr>
            <w:rStyle w:val="Gl"/>
            <w:rFonts w:ascii="inherit" w:eastAsiaTheme="majorEastAsia" w:hAnsi="inherit" w:cs="Arial"/>
            <w:color w:val="444444"/>
            <w:sz w:val="20"/>
            <w:szCs w:val="20"/>
          </w:rPr>
          <w:t>İşhan</w:t>
        </w:r>
        <w:proofErr w:type="spellEnd"/>
        <w:r>
          <w:rPr>
            <w:rStyle w:val="Gl"/>
            <w:rFonts w:ascii="inherit" w:eastAsiaTheme="majorEastAsia" w:hAnsi="inherit" w:cs="Arial"/>
            <w:color w:val="444444"/>
            <w:sz w:val="20"/>
            <w:szCs w:val="20"/>
          </w:rPr>
          <w:t xml:space="preserve"> Manastır Kilisesi</w:t>
        </w:r>
      </w:ins>
    </w:p>
    <w:p w:rsidR="00C353FC" w:rsidRDefault="00C353FC" w:rsidP="00C353FC">
      <w:pPr>
        <w:pStyle w:val="NormalWeb"/>
        <w:spacing w:before="0" w:beforeAutospacing="0" w:after="0" w:afterAutospacing="0" w:line="330" w:lineRule="atLeast"/>
        <w:ind w:firstLine="150"/>
        <w:textAlignment w:val="baseline"/>
        <w:rPr>
          <w:ins w:id="232" w:author="Unknown"/>
          <w:rFonts w:ascii="inherit" w:hAnsi="inherit" w:cs="Arial"/>
          <w:color w:val="444444"/>
          <w:sz w:val="20"/>
          <w:szCs w:val="20"/>
        </w:rPr>
      </w:pPr>
      <w:ins w:id="233" w:author="Unknown">
        <w:r>
          <w:rPr>
            <w:rFonts w:ascii="inherit" w:hAnsi="inherit" w:cs="Arial"/>
            <w:color w:val="444444"/>
            <w:sz w:val="20"/>
            <w:szCs w:val="20"/>
          </w:rPr>
          <w:t xml:space="preserve">Yusufeli ilçesine bağlı </w:t>
        </w:r>
        <w:proofErr w:type="spellStart"/>
        <w:r>
          <w:rPr>
            <w:rFonts w:ascii="inherit" w:hAnsi="inherit" w:cs="Arial"/>
            <w:color w:val="444444"/>
            <w:sz w:val="20"/>
            <w:szCs w:val="20"/>
          </w:rPr>
          <w:t>İşhan</w:t>
        </w:r>
        <w:proofErr w:type="spellEnd"/>
        <w:r>
          <w:rPr>
            <w:rFonts w:ascii="inherit" w:hAnsi="inherit" w:cs="Arial"/>
            <w:color w:val="444444"/>
            <w:sz w:val="20"/>
            <w:szCs w:val="20"/>
          </w:rPr>
          <w:t xml:space="preserve"> köyü içerisindedir. Kiliseye Oltu </w:t>
        </w:r>
        <w:proofErr w:type="gramStart"/>
        <w:r>
          <w:rPr>
            <w:rFonts w:ascii="inherit" w:hAnsi="inherit" w:cs="Arial"/>
            <w:color w:val="444444"/>
            <w:sz w:val="20"/>
            <w:szCs w:val="20"/>
          </w:rPr>
          <w:t>güzergahı</w:t>
        </w:r>
        <w:proofErr w:type="gramEnd"/>
        <w:r>
          <w:rPr>
            <w:rFonts w:ascii="inherit" w:hAnsi="inherit" w:cs="Arial"/>
            <w:color w:val="444444"/>
            <w:sz w:val="20"/>
            <w:szCs w:val="20"/>
          </w:rPr>
          <w:t xml:space="preserve"> üzerinden Artvin – Erzurum bağlantılı Devlet Karayolunun 92. </w:t>
        </w:r>
        <w:proofErr w:type="spellStart"/>
        <w:r>
          <w:rPr>
            <w:rFonts w:ascii="inherit" w:hAnsi="inherit" w:cs="Arial"/>
            <w:color w:val="444444"/>
            <w:sz w:val="20"/>
            <w:szCs w:val="20"/>
          </w:rPr>
          <w:t>km.sinden</w:t>
        </w:r>
        <w:proofErr w:type="spellEnd"/>
        <w:r>
          <w:rPr>
            <w:rFonts w:ascii="inherit" w:hAnsi="inherit" w:cs="Arial"/>
            <w:color w:val="444444"/>
            <w:sz w:val="20"/>
            <w:szCs w:val="20"/>
          </w:rPr>
          <w:t xml:space="preserve"> kuzey yönüne ayrılan 7 </w:t>
        </w:r>
        <w:proofErr w:type="spellStart"/>
        <w:r>
          <w:rPr>
            <w:rFonts w:ascii="inherit" w:hAnsi="inherit" w:cs="Arial"/>
            <w:color w:val="444444"/>
            <w:sz w:val="20"/>
            <w:szCs w:val="20"/>
          </w:rPr>
          <w:t>km.lik</w:t>
        </w:r>
        <w:proofErr w:type="spellEnd"/>
        <w:r>
          <w:rPr>
            <w:rFonts w:ascii="inherit" w:hAnsi="inherit" w:cs="Arial"/>
            <w:color w:val="444444"/>
            <w:sz w:val="20"/>
            <w:szCs w:val="20"/>
          </w:rPr>
          <w:t xml:space="preserve"> yol ile gidilmektedir. 951 tarihli el yazmasına göre Kilise; Rahip </w:t>
        </w:r>
        <w:proofErr w:type="spellStart"/>
        <w:r>
          <w:rPr>
            <w:rFonts w:ascii="inherit" w:hAnsi="inherit" w:cs="Arial"/>
            <w:color w:val="444444"/>
            <w:sz w:val="20"/>
            <w:szCs w:val="20"/>
          </w:rPr>
          <w:t>Khandza’nın</w:t>
        </w:r>
        <w:proofErr w:type="spellEnd"/>
        <w:r>
          <w:rPr>
            <w:rFonts w:ascii="inherit" w:hAnsi="inherit" w:cs="Arial"/>
            <w:color w:val="444444"/>
            <w:sz w:val="20"/>
            <w:szCs w:val="20"/>
          </w:rPr>
          <w:t xml:space="preserve"> (759 – 861) yeğeni ve öğrencisi Rahip Seba tarafından, Kral </w:t>
        </w:r>
        <w:proofErr w:type="spellStart"/>
        <w:r>
          <w:rPr>
            <w:rFonts w:ascii="inherit" w:hAnsi="inherit" w:cs="Arial"/>
            <w:color w:val="444444"/>
            <w:sz w:val="20"/>
            <w:szCs w:val="20"/>
          </w:rPr>
          <w:t>Andernese’nin</w:t>
        </w:r>
        <w:proofErr w:type="spellEnd"/>
        <w:r>
          <w:rPr>
            <w:rFonts w:ascii="inherit" w:hAnsi="inherit" w:cs="Arial"/>
            <w:color w:val="444444"/>
            <w:sz w:val="20"/>
            <w:szCs w:val="20"/>
          </w:rPr>
          <w:t xml:space="preserve"> desteği ve maddi katkısı ile yaptırılmıştır. Manastırın yapımına 955 yılında Gürcü Kralı David zamanında başlanmış 1027 yılında </w:t>
        </w:r>
        <w:proofErr w:type="spellStart"/>
        <w:r>
          <w:rPr>
            <w:rFonts w:ascii="inherit" w:hAnsi="inherit" w:cs="Arial"/>
            <w:color w:val="444444"/>
            <w:sz w:val="20"/>
            <w:szCs w:val="20"/>
          </w:rPr>
          <w:t>Bagratlı</w:t>
        </w:r>
        <w:proofErr w:type="spellEnd"/>
        <w:r>
          <w:rPr>
            <w:rFonts w:ascii="inherit" w:hAnsi="inherit" w:cs="Arial"/>
            <w:color w:val="444444"/>
            <w:sz w:val="20"/>
            <w:szCs w:val="20"/>
          </w:rPr>
          <w:t xml:space="preserve"> Kralı </w:t>
        </w:r>
        <w:proofErr w:type="spellStart"/>
        <w:r>
          <w:rPr>
            <w:rFonts w:ascii="inherit" w:hAnsi="inherit" w:cs="Arial"/>
            <w:color w:val="444444"/>
            <w:sz w:val="20"/>
            <w:szCs w:val="20"/>
          </w:rPr>
          <w:t>Magistros</w:t>
        </w:r>
        <w:proofErr w:type="spellEnd"/>
        <w:r>
          <w:rPr>
            <w:rFonts w:ascii="inherit" w:hAnsi="inherit" w:cs="Arial"/>
            <w:color w:val="444444"/>
            <w:sz w:val="20"/>
            <w:szCs w:val="20"/>
          </w:rPr>
          <w:t xml:space="preserve"> tarafından bitirilmiştir. Güneybatıda Meryem Ana Şapeli bulunmaktadır. 35 m. uzunluğunda 20.75 cm. genişliğinde olan yapı, kubbeli </w:t>
        </w:r>
        <w:proofErr w:type="spellStart"/>
        <w:r>
          <w:rPr>
            <w:rFonts w:ascii="inherit" w:hAnsi="inherit" w:cs="Arial"/>
            <w:color w:val="444444"/>
            <w:sz w:val="20"/>
            <w:szCs w:val="20"/>
          </w:rPr>
          <w:t>bazilikal</w:t>
        </w:r>
        <w:proofErr w:type="spellEnd"/>
        <w:r>
          <w:rPr>
            <w:rFonts w:ascii="inherit" w:hAnsi="inherit" w:cs="Arial"/>
            <w:color w:val="444444"/>
            <w:sz w:val="20"/>
            <w:szCs w:val="20"/>
          </w:rPr>
          <w:t xml:space="preserve"> plan tipindedir.</w:t>
        </w:r>
      </w:ins>
    </w:p>
    <w:p w:rsidR="00C353FC" w:rsidRDefault="00C353FC" w:rsidP="00C353FC">
      <w:pPr>
        <w:pStyle w:val="NormalWeb"/>
        <w:spacing w:before="0" w:beforeAutospacing="0" w:after="0" w:afterAutospacing="0" w:line="330" w:lineRule="atLeast"/>
        <w:ind w:firstLine="150"/>
        <w:textAlignment w:val="baseline"/>
        <w:rPr>
          <w:ins w:id="234" w:author="Unknown"/>
          <w:rFonts w:ascii="inherit" w:hAnsi="inherit" w:cs="Arial"/>
          <w:color w:val="444444"/>
          <w:sz w:val="20"/>
          <w:szCs w:val="20"/>
        </w:rPr>
      </w:pPr>
      <w:ins w:id="235" w:author="Unknown">
        <w:r>
          <w:rPr>
            <w:rStyle w:val="Gl"/>
            <w:rFonts w:ascii="inherit" w:eastAsiaTheme="majorEastAsia" w:hAnsi="inherit" w:cs="Arial"/>
            <w:color w:val="444444"/>
            <w:sz w:val="20"/>
            <w:szCs w:val="20"/>
          </w:rPr>
          <w:t>Dört Kilise</w:t>
        </w:r>
      </w:ins>
    </w:p>
    <w:p w:rsidR="00C353FC" w:rsidRDefault="00C353FC" w:rsidP="00C353FC">
      <w:pPr>
        <w:pStyle w:val="NormalWeb"/>
        <w:spacing w:before="0" w:beforeAutospacing="0" w:after="0" w:afterAutospacing="0" w:line="330" w:lineRule="atLeast"/>
        <w:ind w:firstLine="150"/>
        <w:textAlignment w:val="baseline"/>
        <w:rPr>
          <w:ins w:id="236" w:author="Unknown"/>
          <w:rFonts w:ascii="inherit" w:hAnsi="inherit" w:cs="Arial"/>
          <w:color w:val="444444"/>
          <w:sz w:val="20"/>
          <w:szCs w:val="20"/>
        </w:rPr>
      </w:pPr>
      <w:ins w:id="237" w:author="Unknown">
        <w:r>
          <w:rPr>
            <w:rFonts w:ascii="inherit" w:hAnsi="inherit" w:cs="Arial"/>
            <w:color w:val="444444"/>
            <w:sz w:val="20"/>
            <w:szCs w:val="20"/>
          </w:rPr>
          <w:t xml:space="preserve">Yusufeli ilçesinin 4 km. güneybatısında </w:t>
        </w:r>
        <w:proofErr w:type="spellStart"/>
        <w:r>
          <w:rPr>
            <w:rFonts w:ascii="inherit" w:hAnsi="inherit" w:cs="Arial"/>
            <w:color w:val="444444"/>
            <w:sz w:val="20"/>
            <w:szCs w:val="20"/>
          </w:rPr>
          <w:t>Tekkale</w:t>
        </w:r>
        <w:proofErr w:type="spellEnd"/>
        <w:r>
          <w:rPr>
            <w:rFonts w:ascii="inherit" w:hAnsi="inherit" w:cs="Arial"/>
            <w:color w:val="444444"/>
            <w:sz w:val="20"/>
            <w:szCs w:val="20"/>
          </w:rPr>
          <w:t xml:space="preserve"> köyünde olup köyden 7 km. sonra mezra yolu üzerinde bulunmaktadır. Manastır’ın 9. </w:t>
        </w:r>
        <w:proofErr w:type="spellStart"/>
        <w:r>
          <w:rPr>
            <w:rFonts w:ascii="inherit" w:hAnsi="inherit" w:cs="Arial"/>
            <w:color w:val="444444"/>
            <w:sz w:val="20"/>
            <w:szCs w:val="20"/>
          </w:rPr>
          <w:t>yy.da</w:t>
        </w:r>
        <w:proofErr w:type="spellEnd"/>
        <w:r>
          <w:rPr>
            <w:rFonts w:ascii="inherit" w:hAnsi="inherit" w:cs="Arial"/>
            <w:color w:val="444444"/>
            <w:sz w:val="20"/>
            <w:szCs w:val="20"/>
          </w:rPr>
          <w:t xml:space="preserve"> Gürcü Kralı David tarafından yaptırıldığı, yapı topluluğuna bakıldığında bir Rahibe Okulu olduğu anlaşılmaktadır. Manastır; çan kulesi, yemekhane, seminer odası ve şapelden oluşmaktadır. Kilise, plan açısından </w:t>
        </w:r>
        <w:proofErr w:type="spellStart"/>
        <w:r>
          <w:rPr>
            <w:rFonts w:ascii="inherit" w:hAnsi="inherit" w:cs="Arial"/>
            <w:color w:val="444444"/>
            <w:sz w:val="20"/>
            <w:szCs w:val="20"/>
          </w:rPr>
          <w:t>Barhal</w:t>
        </w:r>
        <w:proofErr w:type="spellEnd"/>
        <w:r>
          <w:rPr>
            <w:rFonts w:ascii="inherit" w:hAnsi="inherit" w:cs="Arial"/>
            <w:color w:val="444444"/>
            <w:sz w:val="20"/>
            <w:szCs w:val="20"/>
          </w:rPr>
          <w:t xml:space="preserve"> Kilisesi’ne benzemektedir. Yöredeki Ortaçağ dönemi manastır oluşumunu en iyi biçimde yansıtmaktadır.</w:t>
        </w:r>
      </w:ins>
    </w:p>
    <w:p w:rsidR="00C353FC" w:rsidRDefault="00C353FC" w:rsidP="00C353FC">
      <w:pPr>
        <w:pStyle w:val="NormalWeb"/>
        <w:spacing w:before="0" w:beforeAutospacing="0" w:after="0" w:afterAutospacing="0" w:line="330" w:lineRule="atLeast"/>
        <w:ind w:firstLine="150"/>
        <w:textAlignment w:val="baseline"/>
        <w:rPr>
          <w:ins w:id="238" w:author="Unknown"/>
          <w:rFonts w:ascii="inherit" w:hAnsi="inherit" w:cs="Arial"/>
          <w:color w:val="444444"/>
          <w:sz w:val="20"/>
          <w:szCs w:val="20"/>
        </w:rPr>
      </w:pPr>
      <w:proofErr w:type="spellStart"/>
      <w:ins w:id="239" w:author="Unknown">
        <w:r>
          <w:rPr>
            <w:rStyle w:val="Gl"/>
            <w:rFonts w:ascii="inherit" w:eastAsiaTheme="majorEastAsia" w:hAnsi="inherit" w:cs="Arial"/>
            <w:color w:val="444444"/>
            <w:sz w:val="20"/>
            <w:szCs w:val="20"/>
          </w:rPr>
          <w:t>Dolishanlı</w:t>
        </w:r>
        <w:proofErr w:type="spellEnd"/>
        <w:r>
          <w:rPr>
            <w:rStyle w:val="Gl"/>
            <w:rFonts w:ascii="inherit" w:eastAsiaTheme="majorEastAsia" w:hAnsi="inherit" w:cs="Arial"/>
            <w:color w:val="444444"/>
            <w:sz w:val="20"/>
            <w:szCs w:val="20"/>
          </w:rPr>
          <w:t xml:space="preserve"> (Hamamlı) Kilisesi</w:t>
        </w:r>
      </w:ins>
    </w:p>
    <w:p w:rsidR="00C353FC" w:rsidRDefault="00C353FC" w:rsidP="00C353FC">
      <w:pPr>
        <w:pStyle w:val="NormalWeb"/>
        <w:spacing w:before="0" w:beforeAutospacing="0" w:after="0" w:afterAutospacing="0" w:line="330" w:lineRule="atLeast"/>
        <w:ind w:firstLine="150"/>
        <w:textAlignment w:val="baseline"/>
        <w:rPr>
          <w:ins w:id="240" w:author="Unknown"/>
          <w:rFonts w:ascii="inherit" w:hAnsi="inherit" w:cs="Arial"/>
          <w:color w:val="444444"/>
          <w:sz w:val="20"/>
          <w:szCs w:val="20"/>
        </w:rPr>
      </w:pPr>
      <w:ins w:id="241" w:author="Unknown">
        <w:r>
          <w:rPr>
            <w:rFonts w:ascii="inherit" w:hAnsi="inherit" w:cs="Arial"/>
            <w:color w:val="444444"/>
            <w:sz w:val="20"/>
            <w:szCs w:val="20"/>
          </w:rPr>
          <w:t xml:space="preserve">Merkez ilçeye bağlı Hamalı köyünde bulunmaktadır. Artvin – Şavşat karayolunun Berta köprüsü mevkiinden kuzeybatı yönüne doğru 6 </w:t>
        </w:r>
        <w:proofErr w:type="spellStart"/>
        <w:r>
          <w:rPr>
            <w:rFonts w:ascii="inherit" w:hAnsi="inherit" w:cs="Arial"/>
            <w:color w:val="444444"/>
            <w:sz w:val="20"/>
            <w:szCs w:val="20"/>
          </w:rPr>
          <w:t>km.lik</w:t>
        </w:r>
        <w:proofErr w:type="spellEnd"/>
        <w:r>
          <w:rPr>
            <w:rFonts w:ascii="inherit" w:hAnsi="inherit" w:cs="Arial"/>
            <w:color w:val="444444"/>
            <w:sz w:val="20"/>
            <w:szCs w:val="20"/>
          </w:rPr>
          <w:t xml:space="preserve"> yol ile gidilmektedir. Kilise; 10. yy. ortalarında </w:t>
        </w:r>
        <w:proofErr w:type="spellStart"/>
        <w:r>
          <w:rPr>
            <w:rFonts w:ascii="inherit" w:hAnsi="inherit" w:cs="Arial"/>
            <w:color w:val="444444"/>
            <w:sz w:val="20"/>
            <w:szCs w:val="20"/>
          </w:rPr>
          <w:t>Bagratlı</w:t>
        </w:r>
        <w:proofErr w:type="spellEnd"/>
        <w:r>
          <w:rPr>
            <w:rFonts w:ascii="inherit" w:hAnsi="inherit" w:cs="Arial"/>
            <w:color w:val="444444"/>
            <w:sz w:val="20"/>
            <w:szCs w:val="20"/>
          </w:rPr>
          <w:t xml:space="preserve"> Kralı </w:t>
        </w:r>
        <w:proofErr w:type="spellStart"/>
        <w:r>
          <w:rPr>
            <w:rFonts w:ascii="inherit" w:hAnsi="inherit" w:cs="Arial"/>
            <w:color w:val="444444"/>
            <w:sz w:val="20"/>
            <w:szCs w:val="20"/>
          </w:rPr>
          <w:t>Sumbath</w:t>
        </w:r>
        <w:proofErr w:type="spellEnd"/>
        <w:r>
          <w:rPr>
            <w:rFonts w:ascii="inherit" w:hAnsi="inherit" w:cs="Arial"/>
            <w:color w:val="444444"/>
            <w:sz w:val="20"/>
            <w:szCs w:val="20"/>
          </w:rPr>
          <w:t xml:space="preserve"> tarafından inşa edilmiştir. Güney cephesinde bulunan “Güneş Saati” ünik olup dönemin özelliğini yansıtmaktadır. 17. yy. sonlarında camiye çevrilmiş ve bir süre cami olarak kullanılmıştır.</w:t>
        </w:r>
      </w:ins>
    </w:p>
    <w:p w:rsidR="00C353FC" w:rsidRDefault="00C353FC" w:rsidP="00C353FC">
      <w:pPr>
        <w:pStyle w:val="NormalWeb"/>
        <w:spacing w:before="0" w:beforeAutospacing="0" w:after="0" w:afterAutospacing="0" w:line="330" w:lineRule="atLeast"/>
        <w:ind w:firstLine="150"/>
        <w:textAlignment w:val="baseline"/>
        <w:rPr>
          <w:ins w:id="242" w:author="Unknown"/>
          <w:rFonts w:ascii="inherit" w:hAnsi="inherit" w:cs="Arial"/>
          <w:color w:val="444444"/>
          <w:sz w:val="20"/>
          <w:szCs w:val="20"/>
        </w:rPr>
      </w:pPr>
      <w:ins w:id="243" w:author="Unknown">
        <w:r>
          <w:rPr>
            <w:rStyle w:val="Gl"/>
            <w:rFonts w:ascii="inherit" w:eastAsiaTheme="majorEastAsia" w:hAnsi="inherit" w:cs="Arial"/>
            <w:color w:val="444444"/>
            <w:sz w:val="20"/>
            <w:szCs w:val="20"/>
          </w:rPr>
          <w:t>Porta Manastır Kilisesi</w:t>
        </w:r>
      </w:ins>
    </w:p>
    <w:p w:rsidR="00C353FC" w:rsidRDefault="00C353FC" w:rsidP="00C353FC">
      <w:pPr>
        <w:pStyle w:val="NormalWeb"/>
        <w:spacing w:before="0" w:beforeAutospacing="0" w:after="0" w:afterAutospacing="0" w:line="330" w:lineRule="atLeast"/>
        <w:ind w:firstLine="150"/>
        <w:textAlignment w:val="baseline"/>
        <w:rPr>
          <w:ins w:id="244" w:author="Unknown"/>
          <w:rFonts w:ascii="inherit" w:hAnsi="inherit" w:cs="Arial"/>
          <w:color w:val="444444"/>
          <w:sz w:val="20"/>
          <w:szCs w:val="20"/>
        </w:rPr>
      </w:pPr>
      <w:ins w:id="245" w:author="Unknown">
        <w:r>
          <w:rPr>
            <w:rFonts w:ascii="inherit" w:hAnsi="inherit" w:cs="Arial"/>
            <w:color w:val="444444"/>
            <w:sz w:val="20"/>
            <w:szCs w:val="20"/>
          </w:rPr>
          <w:t xml:space="preserve">Artvin Merkez ilçeye bağlı </w:t>
        </w:r>
        <w:proofErr w:type="spellStart"/>
        <w:r>
          <w:rPr>
            <w:rFonts w:ascii="inherit" w:hAnsi="inherit" w:cs="Arial"/>
            <w:color w:val="444444"/>
            <w:sz w:val="20"/>
            <w:szCs w:val="20"/>
          </w:rPr>
          <w:t>Pırnallı</w:t>
        </w:r>
        <w:proofErr w:type="spellEnd"/>
        <w:r>
          <w:rPr>
            <w:rFonts w:ascii="inherit" w:hAnsi="inherit" w:cs="Arial"/>
            <w:color w:val="444444"/>
            <w:sz w:val="20"/>
            <w:szCs w:val="20"/>
          </w:rPr>
          <w:t xml:space="preserve"> köyünün Bağlı mevkiinde bulunmaktadır. Kral 1.Aşot’un torunu Prens </w:t>
        </w:r>
        <w:proofErr w:type="spellStart"/>
        <w:r>
          <w:rPr>
            <w:rFonts w:ascii="inherit" w:hAnsi="inherit" w:cs="Arial"/>
            <w:color w:val="444444"/>
            <w:sz w:val="20"/>
            <w:szCs w:val="20"/>
          </w:rPr>
          <w:t>Khaouli</w:t>
        </w:r>
        <w:proofErr w:type="spellEnd"/>
        <w:r>
          <w:rPr>
            <w:rFonts w:ascii="inherit" w:hAnsi="inherit" w:cs="Arial"/>
            <w:color w:val="444444"/>
            <w:sz w:val="20"/>
            <w:szCs w:val="20"/>
          </w:rPr>
          <w:t xml:space="preserve"> tarafından 896 – 918 tarihleri arasında yaptırılmış Kral Gürgen (918 – 941)’in saltanat yıllarında son şeklini almış olduğu kabul edilmektedir. Bir çan kulesi, bir şapel ve bir çeşmeden oluşmaktadır. Manastır’ın yerleşim planına bakıldığında Tao </w:t>
        </w:r>
        <w:proofErr w:type="spellStart"/>
        <w:r>
          <w:rPr>
            <w:rFonts w:ascii="inherit" w:hAnsi="inherit" w:cs="Arial"/>
            <w:color w:val="444444"/>
            <w:sz w:val="20"/>
            <w:szCs w:val="20"/>
          </w:rPr>
          <w:t>Klarjheti</w:t>
        </w:r>
        <w:proofErr w:type="spellEnd"/>
        <w:r>
          <w:rPr>
            <w:rFonts w:ascii="inherit" w:hAnsi="inherit" w:cs="Arial"/>
            <w:color w:val="444444"/>
            <w:sz w:val="20"/>
            <w:szCs w:val="20"/>
          </w:rPr>
          <w:t xml:space="preserve"> bölgesinin o dönemlerdeki en önemli kültür ve dini merkezi olduğu anlaşılmaktadır.</w:t>
        </w:r>
      </w:ins>
    </w:p>
    <w:p w:rsidR="00C353FC" w:rsidRDefault="00C353FC" w:rsidP="00C353FC">
      <w:pPr>
        <w:pStyle w:val="NormalWeb"/>
        <w:spacing w:before="0" w:beforeAutospacing="0" w:after="0" w:afterAutospacing="0" w:line="330" w:lineRule="atLeast"/>
        <w:ind w:firstLine="150"/>
        <w:textAlignment w:val="baseline"/>
        <w:rPr>
          <w:ins w:id="246" w:author="Unknown"/>
          <w:rFonts w:ascii="inherit" w:hAnsi="inherit" w:cs="Arial"/>
          <w:color w:val="444444"/>
          <w:sz w:val="20"/>
          <w:szCs w:val="20"/>
        </w:rPr>
      </w:pPr>
      <w:proofErr w:type="spellStart"/>
      <w:ins w:id="247" w:author="Unknown">
        <w:r>
          <w:rPr>
            <w:rStyle w:val="Gl"/>
            <w:rFonts w:ascii="inherit" w:eastAsiaTheme="majorEastAsia" w:hAnsi="inherit" w:cs="Arial"/>
            <w:color w:val="444444"/>
            <w:sz w:val="20"/>
            <w:szCs w:val="20"/>
          </w:rPr>
          <w:t>Tibeti</w:t>
        </w:r>
        <w:proofErr w:type="spellEnd"/>
        <w:r>
          <w:rPr>
            <w:rStyle w:val="Gl"/>
            <w:rFonts w:ascii="inherit" w:eastAsiaTheme="majorEastAsia" w:hAnsi="inherit" w:cs="Arial"/>
            <w:color w:val="444444"/>
            <w:sz w:val="20"/>
            <w:szCs w:val="20"/>
          </w:rPr>
          <w:t xml:space="preserve"> Kilisesi</w:t>
        </w:r>
      </w:ins>
    </w:p>
    <w:p w:rsidR="00C353FC" w:rsidRDefault="00C353FC" w:rsidP="00C353FC">
      <w:pPr>
        <w:pStyle w:val="NormalWeb"/>
        <w:spacing w:before="0" w:beforeAutospacing="0" w:after="0" w:afterAutospacing="0" w:line="330" w:lineRule="atLeast"/>
        <w:ind w:firstLine="150"/>
        <w:textAlignment w:val="baseline"/>
        <w:rPr>
          <w:ins w:id="248" w:author="Unknown"/>
          <w:rFonts w:ascii="inherit" w:hAnsi="inherit" w:cs="Arial"/>
          <w:color w:val="444444"/>
          <w:sz w:val="20"/>
          <w:szCs w:val="20"/>
        </w:rPr>
      </w:pPr>
      <w:ins w:id="249" w:author="Unknown">
        <w:r>
          <w:rPr>
            <w:rFonts w:ascii="inherit" w:hAnsi="inherit" w:cs="Arial"/>
            <w:color w:val="444444"/>
            <w:sz w:val="20"/>
            <w:szCs w:val="20"/>
          </w:rPr>
          <w:t xml:space="preserve">Şavşat ilçesi Cevizli köyünde olup ilçe merkezine 14 km. uzaklıktadır. Yazılı kaynaklara göre yapı, 899 – 914 yılları arasında bölgeye </w:t>
        </w:r>
        <w:proofErr w:type="gramStart"/>
        <w:r>
          <w:rPr>
            <w:rFonts w:ascii="inherit" w:hAnsi="inherit" w:cs="Arial"/>
            <w:color w:val="444444"/>
            <w:sz w:val="20"/>
            <w:szCs w:val="20"/>
          </w:rPr>
          <w:t>hakim</w:t>
        </w:r>
        <w:proofErr w:type="gramEnd"/>
        <w:r>
          <w:rPr>
            <w:rFonts w:ascii="inherit" w:hAnsi="inherit" w:cs="Arial"/>
            <w:color w:val="444444"/>
            <w:sz w:val="20"/>
            <w:szCs w:val="20"/>
          </w:rPr>
          <w:t xml:space="preserve"> olan </w:t>
        </w:r>
        <w:proofErr w:type="spellStart"/>
        <w:r>
          <w:rPr>
            <w:rFonts w:ascii="inherit" w:hAnsi="inherit" w:cs="Arial"/>
            <w:color w:val="444444"/>
            <w:sz w:val="20"/>
            <w:szCs w:val="20"/>
          </w:rPr>
          <w:t>Bagratlı</w:t>
        </w:r>
        <w:proofErr w:type="spellEnd"/>
        <w:r>
          <w:rPr>
            <w:rFonts w:ascii="inherit" w:hAnsi="inherit" w:cs="Arial"/>
            <w:color w:val="444444"/>
            <w:sz w:val="20"/>
            <w:szCs w:val="20"/>
          </w:rPr>
          <w:t xml:space="preserve"> Prenslerinden </w:t>
        </w:r>
        <w:proofErr w:type="spellStart"/>
        <w:r>
          <w:rPr>
            <w:rFonts w:ascii="inherit" w:hAnsi="inherit" w:cs="Arial"/>
            <w:color w:val="444444"/>
            <w:sz w:val="20"/>
            <w:szCs w:val="20"/>
          </w:rPr>
          <w:t>Aşot</w:t>
        </w:r>
        <w:proofErr w:type="spellEnd"/>
        <w:r>
          <w:rPr>
            <w:rFonts w:ascii="inherit" w:hAnsi="inherit" w:cs="Arial"/>
            <w:color w:val="444444"/>
            <w:sz w:val="20"/>
            <w:szCs w:val="20"/>
          </w:rPr>
          <w:t xml:space="preserve"> </w:t>
        </w:r>
        <w:proofErr w:type="spellStart"/>
        <w:r>
          <w:rPr>
            <w:rFonts w:ascii="inherit" w:hAnsi="inherit" w:cs="Arial"/>
            <w:color w:val="444444"/>
            <w:sz w:val="20"/>
            <w:szCs w:val="20"/>
          </w:rPr>
          <w:t>Koukhi</w:t>
        </w:r>
        <w:proofErr w:type="spellEnd"/>
        <w:r>
          <w:rPr>
            <w:rFonts w:ascii="inherit" w:hAnsi="inherit" w:cs="Arial"/>
            <w:color w:val="444444"/>
            <w:sz w:val="20"/>
            <w:szCs w:val="20"/>
          </w:rPr>
          <w:t xml:space="preserve"> döneminde yaptırıldığı anlaşılmaktadır. Yontma taştan yapılmış dört yüzeyden ibaret olan çatısının her yüzeyinde “Koç heykeli” bulunmaktadır. İç </w:t>
        </w:r>
        <w:proofErr w:type="gramStart"/>
        <w:r>
          <w:rPr>
            <w:rFonts w:ascii="inherit" w:hAnsi="inherit" w:cs="Arial"/>
            <w:color w:val="444444"/>
            <w:sz w:val="20"/>
            <w:szCs w:val="20"/>
          </w:rPr>
          <w:t>mekanda</w:t>
        </w:r>
        <w:proofErr w:type="gramEnd"/>
        <w:r>
          <w:rPr>
            <w:rFonts w:ascii="inherit" w:hAnsi="inherit" w:cs="Arial"/>
            <w:color w:val="444444"/>
            <w:sz w:val="20"/>
            <w:szCs w:val="20"/>
          </w:rPr>
          <w:t xml:space="preserve"> “Havari” figürleri mevcuttur. Düzgün taş işçiliği ve bitkisel plastik süslemeleri ile dikkat çekmektedir.</w:t>
        </w:r>
      </w:ins>
    </w:p>
    <w:p w:rsidR="00C353FC" w:rsidRDefault="00C353FC" w:rsidP="00C353FC">
      <w:pPr>
        <w:pStyle w:val="NormalWeb"/>
        <w:spacing w:before="0" w:beforeAutospacing="0" w:after="0" w:afterAutospacing="0" w:line="330" w:lineRule="atLeast"/>
        <w:ind w:firstLine="150"/>
        <w:textAlignment w:val="baseline"/>
        <w:rPr>
          <w:ins w:id="250" w:author="Unknown"/>
          <w:rFonts w:ascii="inherit" w:hAnsi="inherit" w:cs="Arial"/>
          <w:color w:val="444444"/>
          <w:sz w:val="20"/>
          <w:szCs w:val="20"/>
        </w:rPr>
      </w:pPr>
      <w:ins w:id="251" w:author="Unknown">
        <w:r>
          <w:rPr>
            <w:rStyle w:val="Gl"/>
            <w:rFonts w:ascii="inherit" w:eastAsiaTheme="majorEastAsia" w:hAnsi="inherit" w:cs="Arial"/>
            <w:color w:val="444444"/>
            <w:sz w:val="20"/>
            <w:szCs w:val="20"/>
          </w:rPr>
          <w:t>Yeni Rabat Kilisesi</w:t>
        </w:r>
      </w:ins>
    </w:p>
    <w:p w:rsidR="00C353FC" w:rsidRDefault="00C353FC" w:rsidP="00C353FC">
      <w:pPr>
        <w:pStyle w:val="NormalWeb"/>
        <w:spacing w:before="0" w:beforeAutospacing="0" w:after="0" w:afterAutospacing="0" w:line="330" w:lineRule="atLeast"/>
        <w:ind w:firstLine="150"/>
        <w:textAlignment w:val="baseline"/>
        <w:rPr>
          <w:ins w:id="252" w:author="Unknown"/>
          <w:rFonts w:ascii="inherit" w:hAnsi="inherit" w:cs="Arial"/>
          <w:color w:val="444444"/>
          <w:sz w:val="20"/>
          <w:szCs w:val="20"/>
        </w:rPr>
      </w:pPr>
      <w:ins w:id="253" w:author="Unknown">
        <w:r>
          <w:rPr>
            <w:rFonts w:ascii="inherit" w:hAnsi="inherit" w:cs="Arial"/>
            <w:color w:val="444444"/>
            <w:sz w:val="20"/>
            <w:szCs w:val="20"/>
          </w:rPr>
          <w:t xml:space="preserve">Ardanuç ilçesine bağlı 17 km. mesafedeki Bulanık köyü, Çamlık (Rabat) mahallesinde bulunmaktadır. Yapı yöredeki Kiliselerle benzerlik göstermektedir. Ortaçağ döneminde bölgeye </w:t>
        </w:r>
        <w:proofErr w:type="gramStart"/>
        <w:r>
          <w:rPr>
            <w:rFonts w:ascii="inherit" w:hAnsi="inherit" w:cs="Arial"/>
            <w:color w:val="444444"/>
            <w:sz w:val="20"/>
            <w:szCs w:val="20"/>
          </w:rPr>
          <w:t>hakim</w:t>
        </w:r>
        <w:proofErr w:type="gramEnd"/>
        <w:r>
          <w:rPr>
            <w:rFonts w:ascii="inherit" w:hAnsi="inherit" w:cs="Arial"/>
            <w:color w:val="444444"/>
            <w:sz w:val="20"/>
            <w:szCs w:val="20"/>
          </w:rPr>
          <w:t xml:space="preserve"> olan </w:t>
        </w:r>
        <w:proofErr w:type="spellStart"/>
        <w:r>
          <w:rPr>
            <w:rFonts w:ascii="inherit" w:hAnsi="inherit" w:cs="Arial"/>
            <w:color w:val="444444"/>
            <w:sz w:val="20"/>
            <w:szCs w:val="20"/>
          </w:rPr>
          <w:t>Bagratlı</w:t>
        </w:r>
        <w:proofErr w:type="spellEnd"/>
        <w:r>
          <w:rPr>
            <w:rFonts w:ascii="inherit" w:hAnsi="inherit" w:cs="Arial"/>
            <w:color w:val="444444"/>
            <w:sz w:val="20"/>
            <w:szCs w:val="20"/>
          </w:rPr>
          <w:t xml:space="preserve"> Krallığınca yaptırıldığı tahmin edilmektedir. Ortaçağ mimarisinde özellikle içteki planı dışa yansıtan üçgen nişler kullanılmıştır. Üçgen nişler bölge mimarisinde çok ender olarak kubbe kasnağında kullanılır. Nişlerin sayılarının pencere açıklarından fazla olmasına bu kilisede rastlanır. Her iki cephesinde kabartma bitki motifi bezeli kesme taşlar bulunmaktadır.</w:t>
        </w:r>
      </w:ins>
    </w:p>
    <w:p w:rsidR="00C353FC" w:rsidRDefault="00C353FC" w:rsidP="00C353FC">
      <w:pPr>
        <w:pStyle w:val="NormalWeb"/>
        <w:spacing w:before="0" w:beforeAutospacing="0" w:after="0" w:afterAutospacing="0" w:line="330" w:lineRule="atLeast"/>
        <w:ind w:firstLine="150"/>
        <w:textAlignment w:val="baseline"/>
        <w:rPr>
          <w:ins w:id="254" w:author="Unknown"/>
          <w:rFonts w:ascii="inherit" w:hAnsi="inherit" w:cs="Arial"/>
          <w:color w:val="444444"/>
          <w:sz w:val="20"/>
          <w:szCs w:val="20"/>
        </w:rPr>
      </w:pPr>
      <w:proofErr w:type="spellStart"/>
      <w:ins w:id="255" w:author="Unknown">
        <w:r>
          <w:rPr>
            <w:rStyle w:val="Gl"/>
            <w:rFonts w:ascii="inherit" w:eastAsiaTheme="majorEastAsia" w:hAnsi="inherit" w:cs="Arial"/>
            <w:color w:val="444444"/>
            <w:sz w:val="20"/>
            <w:szCs w:val="20"/>
          </w:rPr>
          <w:t>İbriga</w:t>
        </w:r>
        <w:proofErr w:type="spellEnd"/>
        <w:r>
          <w:rPr>
            <w:rStyle w:val="Gl"/>
            <w:rFonts w:ascii="inherit" w:eastAsiaTheme="majorEastAsia" w:hAnsi="inherit" w:cs="Arial"/>
            <w:color w:val="444444"/>
            <w:sz w:val="20"/>
            <w:szCs w:val="20"/>
          </w:rPr>
          <w:t xml:space="preserve"> Şapeli</w:t>
        </w:r>
      </w:ins>
    </w:p>
    <w:p w:rsidR="00C353FC" w:rsidRDefault="00C353FC" w:rsidP="00C353FC">
      <w:pPr>
        <w:pStyle w:val="NormalWeb"/>
        <w:spacing w:before="0" w:beforeAutospacing="0" w:after="0" w:afterAutospacing="0" w:line="330" w:lineRule="atLeast"/>
        <w:ind w:firstLine="150"/>
        <w:textAlignment w:val="baseline"/>
        <w:rPr>
          <w:ins w:id="256" w:author="Unknown"/>
          <w:rFonts w:ascii="inherit" w:hAnsi="inherit" w:cs="Arial"/>
          <w:color w:val="444444"/>
          <w:sz w:val="20"/>
          <w:szCs w:val="20"/>
        </w:rPr>
      </w:pPr>
      <w:ins w:id="257" w:author="Unknown">
        <w:r>
          <w:rPr>
            <w:rFonts w:ascii="inherit" w:hAnsi="inherit" w:cs="Arial"/>
            <w:color w:val="444444"/>
            <w:sz w:val="20"/>
            <w:szCs w:val="20"/>
          </w:rPr>
          <w:lastRenderedPageBreak/>
          <w:t xml:space="preserve">Borçka ilçesine 20 km. mesafedeki ibrikli köyündedir. 4.50 x 4.40 boyutlarında kubbeli bir yapıdır. Cepheler düzgün kesilmiş, iç beden duvarları ise kaba işlenmiş taşlarla örtülüdür. Kubbedeki pandantiflerde ve beden duvarının üst bölmelerinde </w:t>
        </w:r>
        <w:proofErr w:type="spellStart"/>
        <w:r>
          <w:rPr>
            <w:rFonts w:ascii="inherit" w:hAnsi="inherit" w:cs="Arial"/>
            <w:color w:val="444444"/>
            <w:sz w:val="20"/>
            <w:szCs w:val="20"/>
          </w:rPr>
          <w:t>freskoların</w:t>
        </w:r>
        <w:proofErr w:type="spellEnd"/>
        <w:r>
          <w:rPr>
            <w:rFonts w:ascii="inherit" w:hAnsi="inherit" w:cs="Arial"/>
            <w:color w:val="444444"/>
            <w:sz w:val="20"/>
            <w:szCs w:val="20"/>
          </w:rPr>
          <w:t xml:space="preserve"> farklı dönemlerde yapıldıkları veya farklı ustaların eseri oldukları sanılmaktadır.</w:t>
        </w:r>
      </w:ins>
    </w:p>
    <w:p w:rsidR="00C353FC" w:rsidRDefault="00C353FC" w:rsidP="00C353FC">
      <w:pPr>
        <w:pStyle w:val="NormalWeb"/>
        <w:spacing w:before="0" w:beforeAutospacing="0" w:after="0" w:afterAutospacing="0" w:line="330" w:lineRule="atLeast"/>
        <w:ind w:firstLine="150"/>
        <w:textAlignment w:val="baseline"/>
        <w:rPr>
          <w:ins w:id="258" w:author="Unknown"/>
          <w:rFonts w:ascii="inherit" w:hAnsi="inherit" w:cs="Arial"/>
          <w:color w:val="444444"/>
          <w:sz w:val="20"/>
          <w:szCs w:val="20"/>
        </w:rPr>
      </w:pPr>
      <w:ins w:id="259" w:author="Unknown">
        <w:r>
          <w:rPr>
            <w:rStyle w:val="Gl"/>
            <w:rFonts w:ascii="inherit" w:eastAsiaTheme="majorEastAsia" w:hAnsi="inherit" w:cs="Arial"/>
            <w:color w:val="444444"/>
            <w:sz w:val="20"/>
            <w:szCs w:val="20"/>
          </w:rPr>
          <w:t>Köprülü Kilise</w:t>
        </w:r>
      </w:ins>
    </w:p>
    <w:p w:rsidR="00C353FC" w:rsidRDefault="00C353FC" w:rsidP="00C353FC">
      <w:pPr>
        <w:pStyle w:val="NormalWeb"/>
        <w:spacing w:before="0" w:beforeAutospacing="0" w:after="0" w:afterAutospacing="0" w:line="330" w:lineRule="atLeast"/>
        <w:ind w:firstLine="150"/>
        <w:textAlignment w:val="baseline"/>
        <w:rPr>
          <w:ins w:id="260" w:author="Unknown"/>
          <w:rFonts w:ascii="inherit" w:hAnsi="inherit" w:cs="Arial"/>
          <w:color w:val="444444"/>
          <w:sz w:val="20"/>
          <w:szCs w:val="20"/>
        </w:rPr>
      </w:pPr>
      <w:ins w:id="261" w:author="Unknown">
        <w:r>
          <w:rPr>
            <w:rFonts w:ascii="inherit" w:hAnsi="inherit" w:cs="Arial"/>
            <w:color w:val="444444"/>
            <w:sz w:val="20"/>
            <w:szCs w:val="20"/>
          </w:rPr>
          <w:t xml:space="preserve">Şavşat ilçesinin 7 km. kuzeybatısında yer alan Köprülü köyündedir. Bölgedeki kiliselerin merkezi sayıldığı tahmin edilmektedir. </w:t>
        </w:r>
        <w:proofErr w:type="spellStart"/>
        <w:r>
          <w:rPr>
            <w:rFonts w:ascii="inherit" w:hAnsi="inherit" w:cs="Arial"/>
            <w:color w:val="444444"/>
            <w:sz w:val="20"/>
            <w:szCs w:val="20"/>
          </w:rPr>
          <w:t>Kıpçaklı</w:t>
        </w:r>
        <w:proofErr w:type="spellEnd"/>
        <w:r>
          <w:rPr>
            <w:rFonts w:ascii="inherit" w:hAnsi="inherit" w:cs="Arial"/>
            <w:color w:val="444444"/>
            <w:sz w:val="20"/>
            <w:szCs w:val="20"/>
          </w:rPr>
          <w:t xml:space="preserve"> beylerinden Zor Tana tarafından yaptırılan kilisenin bugün yalnızca kalıntıları vardır.</w:t>
        </w:r>
      </w:ins>
    </w:p>
    <w:p w:rsidR="00C353FC" w:rsidRDefault="00C353FC" w:rsidP="00C353FC">
      <w:pPr>
        <w:pStyle w:val="Balk3"/>
        <w:spacing w:before="0" w:line="432" w:lineRule="atLeast"/>
        <w:textAlignment w:val="baseline"/>
        <w:rPr>
          <w:ins w:id="262" w:author="Unknown"/>
          <w:rFonts w:ascii="Cuprum" w:hAnsi="Cuprum" w:cs="Arial"/>
          <w:b w:val="0"/>
          <w:bCs w:val="0"/>
          <w:color w:val="000000"/>
          <w:sz w:val="24"/>
          <w:szCs w:val="24"/>
        </w:rPr>
      </w:pPr>
      <w:ins w:id="263" w:author="Unknown">
        <w:r>
          <w:rPr>
            <w:rFonts w:ascii="Cuprum" w:hAnsi="Cuprum" w:cs="Arial"/>
            <w:b w:val="0"/>
            <w:bCs w:val="0"/>
            <w:color w:val="000000"/>
            <w:sz w:val="24"/>
            <w:szCs w:val="24"/>
          </w:rPr>
          <w:t>Artvin Köprüleri</w:t>
        </w:r>
      </w:ins>
    </w:p>
    <w:p w:rsidR="00C353FC" w:rsidRDefault="00C353FC" w:rsidP="00C353FC">
      <w:pPr>
        <w:pStyle w:val="NormalWeb"/>
        <w:spacing w:before="0" w:beforeAutospacing="0" w:after="0" w:afterAutospacing="0" w:line="330" w:lineRule="atLeast"/>
        <w:ind w:firstLine="150"/>
        <w:textAlignment w:val="baseline"/>
        <w:rPr>
          <w:ins w:id="264" w:author="Unknown"/>
          <w:rFonts w:ascii="inherit" w:hAnsi="inherit" w:cs="Arial"/>
          <w:color w:val="444444"/>
          <w:sz w:val="20"/>
          <w:szCs w:val="20"/>
        </w:rPr>
      </w:pPr>
      <w:ins w:id="265" w:author="Unknown">
        <w:r>
          <w:rPr>
            <w:rStyle w:val="Gl"/>
            <w:rFonts w:ascii="inherit" w:eastAsiaTheme="majorEastAsia" w:hAnsi="inherit" w:cs="Arial"/>
            <w:color w:val="444444"/>
            <w:sz w:val="20"/>
            <w:szCs w:val="20"/>
          </w:rPr>
          <w:t>Arhavi Ortacalar Çifte Köprü</w:t>
        </w:r>
      </w:ins>
    </w:p>
    <w:p w:rsidR="00C353FC" w:rsidRDefault="00C353FC" w:rsidP="00C353FC">
      <w:pPr>
        <w:pStyle w:val="NormalWeb"/>
        <w:spacing w:before="0" w:beforeAutospacing="0" w:after="0" w:afterAutospacing="0" w:line="330" w:lineRule="atLeast"/>
        <w:ind w:firstLine="150"/>
        <w:textAlignment w:val="baseline"/>
        <w:rPr>
          <w:ins w:id="266" w:author="Unknown"/>
          <w:rFonts w:ascii="inherit" w:hAnsi="inherit" w:cs="Arial"/>
          <w:color w:val="444444"/>
          <w:sz w:val="20"/>
          <w:szCs w:val="20"/>
        </w:rPr>
      </w:pPr>
      <w:ins w:id="267" w:author="Unknown">
        <w:r>
          <w:rPr>
            <w:rFonts w:ascii="inherit" w:hAnsi="inherit" w:cs="Arial"/>
            <w:color w:val="444444"/>
            <w:sz w:val="20"/>
            <w:szCs w:val="20"/>
          </w:rPr>
          <w:t xml:space="preserve">Arhavi ilçesi </w:t>
        </w:r>
        <w:proofErr w:type="gramStart"/>
        <w:r>
          <w:rPr>
            <w:rFonts w:ascii="inherit" w:hAnsi="inherit" w:cs="Arial"/>
            <w:color w:val="444444"/>
            <w:sz w:val="20"/>
            <w:szCs w:val="20"/>
          </w:rPr>
          <w:t>Ortacalar</w:t>
        </w:r>
        <w:proofErr w:type="gramEnd"/>
        <w:r>
          <w:rPr>
            <w:rFonts w:ascii="inherit" w:hAnsi="inherit" w:cs="Arial"/>
            <w:color w:val="444444"/>
            <w:sz w:val="20"/>
            <w:szCs w:val="20"/>
          </w:rPr>
          <w:t xml:space="preserve"> Bucağına 25 km. kala Arılı ve </w:t>
        </w:r>
        <w:proofErr w:type="spellStart"/>
        <w:r>
          <w:rPr>
            <w:rFonts w:ascii="inherit" w:hAnsi="inherit" w:cs="Arial"/>
            <w:color w:val="444444"/>
            <w:sz w:val="20"/>
            <w:szCs w:val="20"/>
          </w:rPr>
          <w:t>Küçükköy</w:t>
        </w:r>
        <w:proofErr w:type="spellEnd"/>
        <w:r>
          <w:rPr>
            <w:rFonts w:ascii="inherit" w:hAnsi="inherit" w:cs="Arial"/>
            <w:color w:val="444444"/>
            <w:sz w:val="20"/>
            <w:szCs w:val="20"/>
          </w:rPr>
          <w:t xml:space="preserve"> yol ayrımında bulunmaktadır. Birbirine dik gelecek şekilde planlanan iki köprüden meydana gelmektedir. Her ikisi de tek gözlü ve yolunun eğimli olduğu taş köprüler grubuna girmektedir. Günümüze sağlam olarak ulaşmışlardır.</w:t>
        </w:r>
      </w:ins>
    </w:p>
    <w:p w:rsidR="00C353FC" w:rsidRDefault="00C353FC" w:rsidP="00C353FC">
      <w:pPr>
        <w:pStyle w:val="NormalWeb"/>
        <w:spacing w:before="0" w:beforeAutospacing="0" w:after="0" w:afterAutospacing="0" w:line="330" w:lineRule="atLeast"/>
        <w:ind w:firstLine="150"/>
        <w:textAlignment w:val="baseline"/>
        <w:rPr>
          <w:ins w:id="268" w:author="Unknown"/>
          <w:rFonts w:ascii="inherit" w:hAnsi="inherit" w:cs="Arial"/>
          <w:color w:val="444444"/>
          <w:sz w:val="20"/>
          <w:szCs w:val="20"/>
        </w:rPr>
      </w:pPr>
      <w:ins w:id="269" w:author="Unknown">
        <w:r>
          <w:rPr>
            <w:rStyle w:val="Gl"/>
            <w:rFonts w:ascii="inherit" w:eastAsiaTheme="majorEastAsia" w:hAnsi="inherit" w:cs="Arial"/>
            <w:color w:val="444444"/>
            <w:sz w:val="20"/>
            <w:szCs w:val="20"/>
          </w:rPr>
          <w:t>Berta Köprüsü</w:t>
        </w:r>
      </w:ins>
    </w:p>
    <w:p w:rsidR="00C353FC" w:rsidRDefault="00C353FC" w:rsidP="00C353FC">
      <w:pPr>
        <w:pStyle w:val="NormalWeb"/>
        <w:spacing w:before="0" w:beforeAutospacing="0" w:after="0" w:afterAutospacing="0" w:line="330" w:lineRule="atLeast"/>
        <w:ind w:firstLine="150"/>
        <w:textAlignment w:val="baseline"/>
        <w:rPr>
          <w:ins w:id="270" w:author="Unknown"/>
          <w:rFonts w:ascii="inherit" w:hAnsi="inherit" w:cs="Arial"/>
          <w:color w:val="444444"/>
          <w:sz w:val="20"/>
          <w:szCs w:val="20"/>
        </w:rPr>
      </w:pPr>
      <w:ins w:id="271" w:author="Unknown">
        <w:r>
          <w:rPr>
            <w:rFonts w:ascii="inherit" w:hAnsi="inherit" w:cs="Arial"/>
            <w:color w:val="444444"/>
            <w:sz w:val="20"/>
            <w:szCs w:val="20"/>
          </w:rPr>
          <w:t xml:space="preserve">Kitabesi bulunmayan köprünün kesin olarak hangi tarihte inşa edildiği bilinmemektedir. Ancak bazı kaynaklarda köprünün 1878’de gerçekleşen Artvin’in Ruslara terk edilmesinden önce stratejik öneminden dolayı Osmanlılar tarafından yapıldığı düşünülmektedir. Köprü, Artvin – Şavşat karayolunun 21. kilometresinde Çoruh ırmağını besleyen Berta </w:t>
        </w:r>
        <w:proofErr w:type="spellStart"/>
        <w:r>
          <w:rPr>
            <w:rFonts w:ascii="inherit" w:hAnsi="inherit" w:cs="Arial"/>
            <w:color w:val="444444"/>
            <w:sz w:val="20"/>
            <w:szCs w:val="20"/>
          </w:rPr>
          <w:t>Suyu’nun</w:t>
        </w:r>
        <w:proofErr w:type="spellEnd"/>
        <w:r>
          <w:rPr>
            <w:rFonts w:ascii="inherit" w:hAnsi="inherit" w:cs="Arial"/>
            <w:color w:val="444444"/>
            <w:sz w:val="20"/>
            <w:szCs w:val="20"/>
          </w:rPr>
          <w:t xml:space="preserve"> üzerine kurulmuştur. Kesme taş malzeme kullanılarak yapılan köprü üç gözlü olarak inşa edilmiştir. Yuvarlak kemerlerle vurgulanan gözlerin her biri 9.15 metre genişliği ve 3.30 metre yüksekliğe sahip olup, iç yüzeylerin kemer başlangıç yerlerinde karşılıklı simetrik olarak yerleştirilmiş beşer adet barbakan boşlukları görülmektedir. 64.20 metre uzunluğa sahip köprü süsleme açısından oldukça sadedir. Yörenin, tipik Osmanlı köprülerine benzeyen üç gözlü tek örneği olması açısından önemlidir.</w:t>
        </w:r>
      </w:ins>
    </w:p>
    <w:p w:rsidR="00C353FC" w:rsidRDefault="00C353FC" w:rsidP="00C353FC">
      <w:pPr>
        <w:pStyle w:val="NormalWeb"/>
        <w:spacing w:before="0" w:beforeAutospacing="0" w:after="0" w:afterAutospacing="0" w:line="330" w:lineRule="atLeast"/>
        <w:ind w:firstLine="150"/>
        <w:textAlignment w:val="baseline"/>
        <w:rPr>
          <w:ins w:id="272" w:author="Unknown"/>
          <w:rFonts w:ascii="inherit" w:hAnsi="inherit" w:cs="Arial"/>
          <w:color w:val="444444"/>
          <w:sz w:val="20"/>
          <w:szCs w:val="20"/>
        </w:rPr>
      </w:pPr>
      <w:ins w:id="273" w:author="Unknown">
        <w:r>
          <w:rPr>
            <w:rStyle w:val="Gl"/>
            <w:rFonts w:ascii="inherit" w:eastAsiaTheme="majorEastAsia" w:hAnsi="inherit" w:cs="Arial"/>
            <w:color w:val="444444"/>
            <w:sz w:val="20"/>
            <w:szCs w:val="20"/>
          </w:rPr>
          <w:t>Çelebi Efendi Çeşmesi</w:t>
        </w:r>
      </w:ins>
    </w:p>
    <w:p w:rsidR="00C353FC" w:rsidRDefault="00C353FC" w:rsidP="00C353FC">
      <w:pPr>
        <w:pStyle w:val="NormalWeb"/>
        <w:spacing w:before="0" w:beforeAutospacing="0" w:after="0" w:afterAutospacing="0" w:line="330" w:lineRule="atLeast"/>
        <w:ind w:firstLine="150"/>
        <w:textAlignment w:val="baseline"/>
        <w:rPr>
          <w:ins w:id="274" w:author="Unknown"/>
          <w:rFonts w:ascii="inherit" w:hAnsi="inherit" w:cs="Arial"/>
          <w:color w:val="444444"/>
          <w:sz w:val="20"/>
          <w:szCs w:val="20"/>
        </w:rPr>
      </w:pPr>
      <w:ins w:id="275" w:author="Unknown">
        <w:r>
          <w:rPr>
            <w:rFonts w:ascii="inherit" w:hAnsi="inherit" w:cs="Arial"/>
            <w:color w:val="444444"/>
            <w:sz w:val="20"/>
            <w:szCs w:val="20"/>
          </w:rPr>
          <w:t xml:space="preserve">Artvin Orta Mahalle’de bulunmaktadır. Yapı, 1783 yılında Asma Sultanın </w:t>
        </w:r>
        <w:proofErr w:type="gramStart"/>
        <w:r>
          <w:rPr>
            <w:rFonts w:ascii="inherit" w:hAnsi="inherit" w:cs="Arial"/>
            <w:color w:val="444444"/>
            <w:sz w:val="20"/>
            <w:szCs w:val="20"/>
          </w:rPr>
          <w:t>kahyası</w:t>
        </w:r>
        <w:proofErr w:type="gramEnd"/>
        <w:r>
          <w:rPr>
            <w:rFonts w:ascii="inherit" w:hAnsi="inherit" w:cs="Arial"/>
            <w:color w:val="444444"/>
            <w:sz w:val="20"/>
            <w:szCs w:val="20"/>
          </w:rPr>
          <w:t xml:space="preserve"> Çelebi Efendi tarafından yaptırılmıştır. Günümüze bir bölümü</w:t>
        </w:r>
        <w:r>
          <w:rPr>
            <w:rFonts w:ascii="inherit" w:hAnsi="inherit" w:cs="Arial"/>
            <w:color w:val="444444"/>
            <w:sz w:val="20"/>
            <w:szCs w:val="20"/>
          </w:rPr>
          <w:br/>
          <w:t>ulaşabilmiştir. Klasik Osmanlı çeşmesidir.</w:t>
        </w:r>
      </w:ins>
    </w:p>
    <w:p w:rsidR="00C353FC" w:rsidRDefault="00C353FC" w:rsidP="00C353FC">
      <w:pPr>
        <w:pStyle w:val="Balk3"/>
        <w:spacing w:before="0" w:line="432" w:lineRule="atLeast"/>
        <w:textAlignment w:val="baseline"/>
        <w:rPr>
          <w:ins w:id="276" w:author="Unknown"/>
          <w:rFonts w:ascii="Cuprum" w:hAnsi="Cuprum" w:cs="Arial"/>
          <w:b w:val="0"/>
          <w:bCs w:val="0"/>
          <w:color w:val="000000"/>
          <w:sz w:val="24"/>
          <w:szCs w:val="24"/>
        </w:rPr>
      </w:pPr>
      <w:ins w:id="277" w:author="Unknown">
        <w:r>
          <w:rPr>
            <w:rFonts w:ascii="Cuprum" w:hAnsi="Cuprum" w:cs="Arial"/>
            <w:b w:val="0"/>
            <w:bCs w:val="0"/>
            <w:color w:val="000000"/>
            <w:sz w:val="24"/>
            <w:szCs w:val="24"/>
          </w:rPr>
          <w:t>Artvin Yayla Turizmi</w:t>
        </w:r>
      </w:ins>
    </w:p>
    <w:p w:rsidR="00C353FC" w:rsidRDefault="00C353FC" w:rsidP="00C353FC">
      <w:pPr>
        <w:pStyle w:val="NormalWeb"/>
        <w:spacing w:before="0" w:beforeAutospacing="0" w:after="0" w:afterAutospacing="0" w:line="330" w:lineRule="atLeast"/>
        <w:ind w:firstLine="150"/>
        <w:textAlignment w:val="baseline"/>
        <w:rPr>
          <w:ins w:id="278" w:author="Unknown"/>
          <w:rFonts w:ascii="inherit" w:hAnsi="inherit" w:cs="Arial"/>
          <w:color w:val="444444"/>
          <w:sz w:val="20"/>
          <w:szCs w:val="20"/>
        </w:rPr>
      </w:pPr>
      <w:ins w:id="279" w:author="Unknown">
        <w:r>
          <w:rPr>
            <w:rStyle w:val="Gl"/>
            <w:rFonts w:ascii="inherit" w:eastAsiaTheme="majorEastAsia" w:hAnsi="inherit" w:cs="Arial"/>
            <w:color w:val="444444"/>
            <w:sz w:val="20"/>
            <w:szCs w:val="20"/>
          </w:rPr>
          <w:t>Kaçkar Turizm Merkezi</w:t>
        </w:r>
      </w:ins>
    </w:p>
    <w:p w:rsidR="00C353FC" w:rsidRDefault="00C353FC" w:rsidP="00C353FC">
      <w:pPr>
        <w:pStyle w:val="NormalWeb"/>
        <w:spacing w:before="0" w:beforeAutospacing="0" w:after="0" w:afterAutospacing="0" w:line="330" w:lineRule="atLeast"/>
        <w:ind w:firstLine="150"/>
        <w:textAlignment w:val="baseline"/>
        <w:rPr>
          <w:ins w:id="280" w:author="Unknown"/>
          <w:rFonts w:ascii="inherit" w:hAnsi="inherit" w:cs="Arial"/>
          <w:color w:val="444444"/>
          <w:sz w:val="20"/>
          <w:szCs w:val="20"/>
        </w:rPr>
      </w:pPr>
      <w:ins w:id="281" w:author="Unknown">
        <w:r>
          <w:rPr>
            <w:rFonts w:ascii="inherit" w:hAnsi="inherit" w:cs="Arial"/>
            <w:color w:val="444444"/>
            <w:sz w:val="20"/>
            <w:szCs w:val="20"/>
          </w:rPr>
          <w:t xml:space="preserve">Yusufeli ilçesine 60 km. uzaklıktadır. Kaçkar Dağı’nın güney yamaçlarında yer alan yayla, çok geniş orman ve çayır alanlarıyla kaplı olup; yayla ve dağ turizmi için ideal bir konuma sahiptir. Yaylalar köyü, Kaçkar Dağı’na tırmanmak isteyenlerin ara konaklama merkezi konumundadır. Kaçkar Dağları zirvesine en yakın kamp yeri, 3328 m. yükseklikteki </w:t>
        </w:r>
        <w:proofErr w:type="spellStart"/>
        <w:r>
          <w:rPr>
            <w:rFonts w:ascii="inherit" w:hAnsi="inherit" w:cs="Arial"/>
            <w:color w:val="444444"/>
            <w:sz w:val="20"/>
            <w:szCs w:val="20"/>
          </w:rPr>
          <w:t>Dilberdüzü’dür</w:t>
        </w:r>
        <w:proofErr w:type="spellEnd"/>
        <w:r>
          <w:rPr>
            <w:rFonts w:ascii="inherit" w:hAnsi="inherit" w:cs="Arial"/>
            <w:color w:val="444444"/>
            <w:sz w:val="20"/>
            <w:szCs w:val="20"/>
          </w:rPr>
          <w:t xml:space="preserve">. Bol soğuk suyu bulunan </w:t>
        </w:r>
        <w:proofErr w:type="spellStart"/>
        <w:r>
          <w:rPr>
            <w:rFonts w:ascii="inherit" w:hAnsi="inherit" w:cs="Arial"/>
            <w:color w:val="444444"/>
            <w:sz w:val="20"/>
            <w:szCs w:val="20"/>
          </w:rPr>
          <w:t>Dilberdüzü’nde</w:t>
        </w:r>
        <w:proofErr w:type="spellEnd"/>
        <w:r>
          <w:rPr>
            <w:rFonts w:ascii="inherit" w:hAnsi="inherit" w:cs="Arial"/>
            <w:color w:val="444444"/>
            <w:sz w:val="20"/>
            <w:szCs w:val="20"/>
          </w:rPr>
          <w:t xml:space="preserve"> altyapı bulunmamaktadır. </w:t>
        </w:r>
        <w:proofErr w:type="spellStart"/>
        <w:r>
          <w:rPr>
            <w:rFonts w:ascii="inherit" w:hAnsi="inherit" w:cs="Arial"/>
            <w:color w:val="444444"/>
            <w:sz w:val="20"/>
            <w:szCs w:val="20"/>
          </w:rPr>
          <w:t>Dilberdüzü’nden</w:t>
        </w:r>
        <w:proofErr w:type="spellEnd"/>
        <w:r>
          <w:rPr>
            <w:rFonts w:ascii="inherit" w:hAnsi="inherit" w:cs="Arial"/>
            <w:color w:val="444444"/>
            <w:sz w:val="20"/>
            <w:szCs w:val="20"/>
          </w:rPr>
          <w:t xml:space="preserve"> itibaren 3932 m. rakımlı Kaçkar Dağları’na rehbersiz çıkmak tehlikelidir. Bölgede vaşak, ayı, yaban keçisi, kurt, </w:t>
        </w:r>
        <w:proofErr w:type="gramStart"/>
        <w:r>
          <w:rPr>
            <w:rFonts w:ascii="inherit" w:hAnsi="inherit" w:cs="Arial"/>
            <w:color w:val="444444"/>
            <w:sz w:val="20"/>
            <w:szCs w:val="20"/>
          </w:rPr>
          <w:t>çakal</w:t>
        </w:r>
        <w:proofErr w:type="gramEnd"/>
        <w:r>
          <w:rPr>
            <w:rFonts w:ascii="inherit" w:hAnsi="inherit" w:cs="Arial"/>
            <w:color w:val="444444"/>
            <w:sz w:val="20"/>
            <w:szCs w:val="20"/>
          </w:rPr>
          <w:t>, tilki gibi yaban hayvanları izlenip görüntülenebilir. Yaylalar köyü yolu üzerinde Altıparmak köyünde, Altıparmak (</w:t>
        </w:r>
        <w:proofErr w:type="spellStart"/>
        <w:r>
          <w:rPr>
            <w:rFonts w:ascii="inherit" w:hAnsi="inherit" w:cs="Arial"/>
            <w:color w:val="444444"/>
            <w:sz w:val="20"/>
            <w:szCs w:val="20"/>
          </w:rPr>
          <w:t>Barhal</w:t>
        </w:r>
        <w:proofErr w:type="spellEnd"/>
        <w:r>
          <w:rPr>
            <w:rFonts w:ascii="inherit" w:hAnsi="inherit" w:cs="Arial"/>
            <w:color w:val="444444"/>
            <w:sz w:val="20"/>
            <w:szCs w:val="20"/>
          </w:rPr>
          <w:t>) Kilisesi ziyaret edilebilir. Köyde dokunan ipek halılardan satın alınabilir. Konaklama için pek çok pansiyonun bulunduğu Sarıgöl Beldesi’nde kalınabilir.</w:t>
        </w:r>
      </w:ins>
    </w:p>
    <w:p w:rsidR="00C353FC" w:rsidRDefault="00C353FC" w:rsidP="00C353FC">
      <w:pPr>
        <w:pStyle w:val="NormalWeb"/>
        <w:spacing w:before="0" w:beforeAutospacing="0" w:after="0" w:afterAutospacing="0" w:line="330" w:lineRule="atLeast"/>
        <w:ind w:firstLine="150"/>
        <w:textAlignment w:val="baseline"/>
        <w:rPr>
          <w:ins w:id="282" w:author="Unknown"/>
          <w:rFonts w:ascii="inherit" w:hAnsi="inherit" w:cs="Arial"/>
          <w:color w:val="444444"/>
          <w:sz w:val="20"/>
          <w:szCs w:val="20"/>
        </w:rPr>
      </w:pPr>
      <w:proofErr w:type="spellStart"/>
      <w:ins w:id="283" w:author="Unknown">
        <w:r>
          <w:rPr>
            <w:rStyle w:val="Gl"/>
            <w:rFonts w:ascii="inherit" w:eastAsiaTheme="majorEastAsia" w:hAnsi="inherit" w:cs="Arial"/>
            <w:color w:val="444444"/>
            <w:sz w:val="20"/>
            <w:szCs w:val="20"/>
          </w:rPr>
          <w:t>Kafkasör</w:t>
        </w:r>
        <w:proofErr w:type="spellEnd"/>
        <w:r>
          <w:rPr>
            <w:rStyle w:val="Gl"/>
            <w:rFonts w:ascii="inherit" w:eastAsiaTheme="majorEastAsia" w:hAnsi="inherit" w:cs="Arial"/>
            <w:color w:val="444444"/>
            <w:sz w:val="20"/>
            <w:szCs w:val="20"/>
          </w:rPr>
          <w:t xml:space="preserve"> Turizm Merkezi</w:t>
        </w:r>
      </w:ins>
    </w:p>
    <w:p w:rsidR="00C353FC" w:rsidRDefault="00C353FC" w:rsidP="00C353FC">
      <w:pPr>
        <w:pStyle w:val="NormalWeb"/>
        <w:spacing w:before="0" w:beforeAutospacing="0" w:after="0" w:afterAutospacing="0" w:line="330" w:lineRule="atLeast"/>
        <w:ind w:firstLine="150"/>
        <w:textAlignment w:val="baseline"/>
        <w:rPr>
          <w:ins w:id="284" w:author="Unknown"/>
          <w:rFonts w:ascii="inherit" w:hAnsi="inherit" w:cs="Arial"/>
          <w:color w:val="444444"/>
          <w:sz w:val="20"/>
          <w:szCs w:val="20"/>
        </w:rPr>
      </w:pPr>
      <w:ins w:id="285" w:author="Unknown">
        <w:r>
          <w:rPr>
            <w:rFonts w:ascii="inherit" w:hAnsi="inherit" w:cs="Arial"/>
            <w:color w:val="444444"/>
            <w:sz w:val="20"/>
            <w:szCs w:val="20"/>
          </w:rPr>
          <w:t xml:space="preserve">Artvin’in güneybatısındaki yaylaya 10 km. asfalt yolla ulaşılmaktadır. Yayla 1250 m. yükseklikte olup görülmeye değer güzelliktedir. Altyapı hizmeti götürülmüş olan yaylada Belediye tarafından yaptırılan 10 adet 80 yatak kapasiteli bungalovlar bulunmaktadır. Her yıl Haziran ayının son haftasında düzenlenen ve üç gün </w:t>
        </w:r>
        <w:r>
          <w:rPr>
            <w:rFonts w:ascii="inherit" w:hAnsi="inherit" w:cs="Arial"/>
            <w:color w:val="444444"/>
            <w:sz w:val="20"/>
            <w:szCs w:val="20"/>
          </w:rPr>
          <w:lastRenderedPageBreak/>
          <w:t xml:space="preserve">süren boğa güreşleri, yöre halkı tarafından yoğun ilgi görmekte ve festival havasında geçmektedir. Yaylada; </w:t>
        </w:r>
        <w:proofErr w:type="spellStart"/>
        <w:r>
          <w:rPr>
            <w:rFonts w:ascii="inherit" w:hAnsi="inherit" w:cs="Arial"/>
            <w:color w:val="444444"/>
            <w:sz w:val="20"/>
            <w:szCs w:val="20"/>
          </w:rPr>
          <w:t>Cıskaro</w:t>
        </w:r>
        <w:proofErr w:type="spellEnd"/>
        <w:r>
          <w:rPr>
            <w:rFonts w:ascii="inherit" w:hAnsi="inherit" w:cs="Arial"/>
            <w:color w:val="444444"/>
            <w:sz w:val="20"/>
            <w:szCs w:val="20"/>
          </w:rPr>
          <w:t xml:space="preserve">, </w:t>
        </w:r>
        <w:proofErr w:type="spellStart"/>
        <w:r>
          <w:rPr>
            <w:rFonts w:ascii="inherit" w:hAnsi="inherit" w:cs="Arial"/>
            <w:color w:val="444444"/>
            <w:sz w:val="20"/>
            <w:szCs w:val="20"/>
          </w:rPr>
          <w:t>Yalnızhasan</w:t>
        </w:r>
        <w:proofErr w:type="spellEnd"/>
        <w:r>
          <w:rPr>
            <w:rFonts w:ascii="inherit" w:hAnsi="inherit" w:cs="Arial"/>
            <w:color w:val="444444"/>
            <w:sz w:val="20"/>
            <w:szCs w:val="20"/>
          </w:rPr>
          <w:t xml:space="preserve"> ve </w:t>
        </w:r>
        <w:proofErr w:type="spellStart"/>
        <w:r>
          <w:rPr>
            <w:rFonts w:ascii="inherit" w:hAnsi="inherit" w:cs="Arial"/>
            <w:color w:val="444444"/>
            <w:sz w:val="20"/>
            <w:szCs w:val="20"/>
          </w:rPr>
          <w:t>Acısu</w:t>
        </w:r>
        <w:proofErr w:type="spellEnd"/>
        <w:r>
          <w:rPr>
            <w:rFonts w:ascii="inherit" w:hAnsi="inherit" w:cs="Arial"/>
            <w:color w:val="444444"/>
            <w:sz w:val="20"/>
            <w:szCs w:val="20"/>
          </w:rPr>
          <w:t xml:space="preserve"> diye adlandırılan şifalı sular bulunmaktadır.</w:t>
        </w:r>
      </w:ins>
    </w:p>
    <w:p w:rsidR="00C353FC" w:rsidRDefault="00C353FC" w:rsidP="00C353FC">
      <w:pPr>
        <w:pStyle w:val="NormalWeb"/>
        <w:spacing w:before="0" w:beforeAutospacing="0" w:after="0" w:afterAutospacing="0" w:line="330" w:lineRule="atLeast"/>
        <w:ind w:firstLine="150"/>
        <w:textAlignment w:val="baseline"/>
        <w:rPr>
          <w:ins w:id="286" w:author="Unknown"/>
          <w:rFonts w:ascii="inherit" w:hAnsi="inherit" w:cs="Arial"/>
          <w:color w:val="444444"/>
          <w:sz w:val="20"/>
          <w:szCs w:val="20"/>
        </w:rPr>
      </w:pPr>
      <w:proofErr w:type="spellStart"/>
      <w:ins w:id="287" w:author="Unknown">
        <w:r>
          <w:rPr>
            <w:rStyle w:val="Gl"/>
            <w:rFonts w:ascii="inherit" w:eastAsiaTheme="majorEastAsia" w:hAnsi="inherit" w:cs="Arial"/>
            <w:color w:val="444444"/>
            <w:sz w:val="20"/>
            <w:szCs w:val="20"/>
          </w:rPr>
          <w:t>Mersivan</w:t>
        </w:r>
        <w:proofErr w:type="spellEnd"/>
        <w:r>
          <w:rPr>
            <w:rStyle w:val="Gl"/>
            <w:rFonts w:ascii="inherit" w:eastAsiaTheme="majorEastAsia" w:hAnsi="inherit" w:cs="Arial"/>
            <w:color w:val="444444"/>
            <w:sz w:val="20"/>
            <w:szCs w:val="20"/>
          </w:rPr>
          <w:t xml:space="preserve"> Yaylası</w:t>
        </w:r>
      </w:ins>
    </w:p>
    <w:p w:rsidR="00C353FC" w:rsidRDefault="00C353FC" w:rsidP="00C353FC">
      <w:pPr>
        <w:pStyle w:val="NormalWeb"/>
        <w:spacing w:before="0" w:beforeAutospacing="0" w:after="0" w:afterAutospacing="0" w:line="330" w:lineRule="atLeast"/>
        <w:ind w:firstLine="150"/>
        <w:textAlignment w:val="baseline"/>
        <w:rPr>
          <w:ins w:id="288" w:author="Unknown"/>
          <w:rFonts w:ascii="inherit" w:hAnsi="inherit" w:cs="Arial"/>
          <w:color w:val="444444"/>
          <w:sz w:val="20"/>
          <w:szCs w:val="20"/>
        </w:rPr>
      </w:pPr>
      <w:ins w:id="289" w:author="Unknown">
        <w:r>
          <w:rPr>
            <w:rFonts w:ascii="inherit" w:hAnsi="inherit" w:cs="Arial"/>
            <w:color w:val="444444"/>
            <w:sz w:val="20"/>
            <w:szCs w:val="20"/>
          </w:rPr>
          <w:t xml:space="preserve">Artvin merkezini çevreleyen </w:t>
        </w:r>
        <w:proofErr w:type="spellStart"/>
        <w:r>
          <w:rPr>
            <w:rFonts w:ascii="inherit" w:hAnsi="inherit" w:cs="Arial"/>
            <w:color w:val="444444"/>
            <w:sz w:val="20"/>
            <w:szCs w:val="20"/>
          </w:rPr>
          <w:t>Genya</w:t>
        </w:r>
        <w:proofErr w:type="spellEnd"/>
        <w:r>
          <w:rPr>
            <w:rFonts w:ascii="inherit" w:hAnsi="inherit" w:cs="Arial"/>
            <w:color w:val="444444"/>
            <w:sz w:val="20"/>
            <w:szCs w:val="20"/>
          </w:rPr>
          <w:t xml:space="preserve"> Dağı eteklerinde bulunan </w:t>
        </w:r>
        <w:proofErr w:type="spellStart"/>
        <w:r>
          <w:rPr>
            <w:rFonts w:ascii="inherit" w:hAnsi="inherit" w:cs="Arial"/>
            <w:color w:val="444444"/>
            <w:sz w:val="20"/>
            <w:szCs w:val="20"/>
          </w:rPr>
          <w:t>Mersivan</w:t>
        </w:r>
        <w:proofErr w:type="spellEnd"/>
        <w:r>
          <w:rPr>
            <w:rFonts w:ascii="inherit" w:hAnsi="inherit" w:cs="Arial"/>
            <w:color w:val="444444"/>
            <w:sz w:val="20"/>
            <w:szCs w:val="20"/>
          </w:rPr>
          <w:t xml:space="preserve"> Yaylası, ormanlarla çevrili olan geniş düzlüklerle kaplıdır.</w:t>
        </w:r>
      </w:ins>
    </w:p>
    <w:p w:rsidR="00C353FC" w:rsidRDefault="00C353FC" w:rsidP="00C353FC">
      <w:pPr>
        <w:pStyle w:val="NormalWeb"/>
        <w:spacing w:before="0" w:beforeAutospacing="0" w:after="0" w:afterAutospacing="0" w:line="330" w:lineRule="atLeast"/>
        <w:ind w:firstLine="150"/>
        <w:textAlignment w:val="baseline"/>
        <w:rPr>
          <w:ins w:id="290" w:author="Unknown"/>
          <w:rFonts w:ascii="inherit" w:hAnsi="inherit" w:cs="Arial"/>
          <w:color w:val="444444"/>
          <w:sz w:val="20"/>
          <w:szCs w:val="20"/>
        </w:rPr>
      </w:pPr>
      <w:ins w:id="291" w:author="Unknown">
        <w:r>
          <w:rPr>
            <w:rStyle w:val="Gl"/>
            <w:rFonts w:ascii="inherit" w:eastAsiaTheme="majorEastAsia" w:hAnsi="inherit" w:cs="Arial"/>
            <w:color w:val="444444"/>
            <w:sz w:val="20"/>
            <w:szCs w:val="20"/>
          </w:rPr>
          <w:t>Borçka – Karagöl</w:t>
        </w:r>
      </w:ins>
    </w:p>
    <w:p w:rsidR="00C353FC" w:rsidRDefault="00C353FC" w:rsidP="00C353FC">
      <w:pPr>
        <w:pStyle w:val="NormalWeb"/>
        <w:spacing w:before="0" w:beforeAutospacing="0" w:after="0" w:afterAutospacing="0" w:line="330" w:lineRule="atLeast"/>
        <w:ind w:firstLine="150"/>
        <w:textAlignment w:val="baseline"/>
        <w:rPr>
          <w:ins w:id="292" w:author="Unknown"/>
          <w:rFonts w:ascii="inherit" w:hAnsi="inherit" w:cs="Arial"/>
          <w:color w:val="444444"/>
          <w:sz w:val="20"/>
          <w:szCs w:val="20"/>
        </w:rPr>
      </w:pPr>
      <w:ins w:id="293" w:author="Unknown">
        <w:r>
          <w:rPr>
            <w:rFonts w:ascii="inherit" w:hAnsi="inherit" w:cs="Arial"/>
            <w:color w:val="444444"/>
            <w:sz w:val="20"/>
            <w:szCs w:val="20"/>
          </w:rPr>
          <w:t xml:space="preserve">Borçka – Camili yolunun 27. km’sinden doğuya ayrılan toprak yoldan 20 km. giderek Karagöl’e ulaşılır. Göl çevresinde bulunan ormanlarda; vaşak, boz ayı, çengel boynuzlu dağ keçisi, </w:t>
        </w:r>
        <w:proofErr w:type="spellStart"/>
        <w:r>
          <w:rPr>
            <w:rFonts w:ascii="inherit" w:hAnsi="inherit" w:cs="Arial"/>
            <w:color w:val="444444"/>
            <w:sz w:val="20"/>
            <w:szCs w:val="20"/>
          </w:rPr>
          <w:t>dağtavuğu</w:t>
        </w:r>
        <w:proofErr w:type="spellEnd"/>
        <w:r>
          <w:rPr>
            <w:rFonts w:ascii="inherit" w:hAnsi="inherit" w:cs="Arial"/>
            <w:color w:val="444444"/>
            <w:sz w:val="20"/>
            <w:szCs w:val="20"/>
          </w:rPr>
          <w:t>, yırtıcı kuşlar izlenebilir ve gölde alabalık avlanabilir.</w:t>
        </w:r>
      </w:ins>
    </w:p>
    <w:p w:rsidR="00C353FC" w:rsidRDefault="00C353FC" w:rsidP="00C353FC">
      <w:pPr>
        <w:pStyle w:val="NormalWeb"/>
        <w:spacing w:before="0" w:beforeAutospacing="0" w:after="0" w:afterAutospacing="0" w:line="330" w:lineRule="atLeast"/>
        <w:ind w:firstLine="150"/>
        <w:textAlignment w:val="baseline"/>
        <w:rPr>
          <w:ins w:id="294" w:author="Unknown"/>
          <w:rFonts w:ascii="inherit" w:hAnsi="inherit" w:cs="Arial"/>
          <w:color w:val="444444"/>
          <w:sz w:val="20"/>
          <w:szCs w:val="20"/>
        </w:rPr>
      </w:pPr>
      <w:ins w:id="295" w:author="Unknown">
        <w:r>
          <w:rPr>
            <w:rStyle w:val="Gl"/>
            <w:rFonts w:ascii="inherit" w:eastAsiaTheme="majorEastAsia" w:hAnsi="inherit" w:cs="Arial"/>
            <w:color w:val="444444"/>
            <w:sz w:val="20"/>
            <w:szCs w:val="20"/>
          </w:rPr>
          <w:t>Şavşat – Karagöl</w:t>
        </w:r>
      </w:ins>
    </w:p>
    <w:p w:rsidR="00C353FC" w:rsidRDefault="00C353FC" w:rsidP="00C353FC">
      <w:pPr>
        <w:pStyle w:val="NormalWeb"/>
        <w:spacing w:before="0" w:beforeAutospacing="0" w:after="0" w:afterAutospacing="0" w:line="330" w:lineRule="atLeast"/>
        <w:ind w:firstLine="150"/>
        <w:textAlignment w:val="baseline"/>
        <w:rPr>
          <w:ins w:id="296" w:author="Unknown"/>
          <w:rFonts w:ascii="inherit" w:hAnsi="inherit" w:cs="Arial"/>
          <w:color w:val="444444"/>
          <w:sz w:val="20"/>
          <w:szCs w:val="20"/>
        </w:rPr>
      </w:pPr>
      <w:ins w:id="297" w:author="Unknown">
        <w:r>
          <w:rPr>
            <w:rFonts w:ascii="inherit" w:hAnsi="inherit" w:cs="Arial"/>
            <w:color w:val="444444"/>
            <w:sz w:val="20"/>
            <w:szCs w:val="20"/>
          </w:rPr>
          <w:t xml:space="preserve">Şavşat ilçesinin kuzeydoğusunda yer alan, 8 – 10 hektar büyüklükteki Karagöl’e 30 km. toprak yolla, özel veya kiralanacak araçlarla ulaşılabilir. Elektrik ve su mevcut olan Karagöl’de Orman Bölge Müdürlüğü’nün dinlenme binası ve telsizi hizmet vermektedir. Şavşat ve civarında da vaşak, boz ayı, çengel boynuzlu dağkeçisi, </w:t>
        </w:r>
        <w:proofErr w:type="spellStart"/>
        <w:r>
          <w:rPr>
            <w:rFonts w:ascii="inherit" w:hAnsi="inherit" w:cs="Arial"/>
            <w:color w:val="444444"/>
            <w:sz w:val="20"/>
            <w:szCs w:val="20"/>
          </w:rPr>
          <w:t>dağtavuğu</w:t>
        </w:r>
        <w:proofErr w:type="spellEnd"/>
        <w:r>
          <w:rPr>
            <w:rFonts w:ascii="inherit" w:hAnsi="inherit" w:cs="Arial"/>
            <w:color w:val="444444"/>
            <w:sz w:val="20"/>
            <w:szCs w:val="20"/>
          </w:rPr>
          <w:t>, yırtıcı kuşlar yaşamaktadır.</w:t>
        </w:r>
      </w:ins>
    </w:p>
    <w:p w:rsidR="00C353FC" w:rsidRDefault="00C353FC" w:rsidP="00C353FC">
      <w:pPr>
        <w:pStyle w:val="NormalWeb"/>
        <w:spacing w:before="0" w:beforeAutospacing="0" w:after="0" w:afterAutospacing="0" w:line="330" w:lineRule="atLeast"/>
        <w:ind w:firstLine="150"/>
        <w:textAlignment w:val="baseline"/>
        <w:rPr>
          <w:ins w:id="298" w:author="Unknown"/>
          <w:rFonts w:ascii="inherit" w:hAnsi="inherit" w:cs="Arial"/>
          <w:color w:val="444444"/>
          <w:sz w:val="20"/>
          <w:szCs w:val="20"/>
        </w:rPr>
      </w:pPr>
      <w:proofErr w:type="spellStart"/>
      <w:ins w:id="299" w:author="Unknown">
        <w:r>
          <w:rPr>
            <w:rStyle w:val="Gl"/>
            <w:rFonts w:ascii="inherit" w:eastAsiaTheme="majorEastAsia" w:hAnsi="inherit" w:cs="Arial"/>
            <w:color w:val="444444"/>
            <w:sz w:val="20"/>
            <w:szCs w:val="20"/>
          </w:rPr>
          <w:t>Sahara</w:t>
        </w:r>
        <w:proofErr w:type="spellEnd"/>
        <w:r>
          <w:rPr>
            <w:rStyle w:val="Gl"/>
            <w:rFonts w:ascii="inherit" w:eastAsiaTheme="majorEastAsia" w:hAnsi="inherit" w:cs="Arial"/>
            <w:color w:val="444444"/>
            <w:sz w:val="20"/>
            <w:szCs w:val="20"/>
          </w:rPr>
          <w:t xml:space="preserve"> Yaylası</w:t>
        </w:r>
        <w:r>
          <w:rPr>
            <w:rFonts w:ascii="inherit" w:hAnsi="inherit" w:cs="Arial"/>
            <w:color w:val="444444"/>
            <w:sz w:val="20"/>
            <w:szCs w:val="20"/>
          </w:rPr>
          <w:br/>
          <w:t xml:space="preserve">Şavşat ile Ardahan arasında bulunan </w:t>
        </w:r>
        <w:proofErr w:type="spellStart"/>
        <w:r>
          <w:rPr>
            <w:rFonts w:ascii="inherit" w:hAnsi="inherit" w:cs="Arial"/>
            <w:color w:val="444444"/>
            <w:sz w:val="20"/>
            <w:szCs w:val="20"/>
          </w:rPr>
          <w:t>Sahara</w:t>
        </w:r>
        <w:proofErr w:type="spellEnd"/>
        <w:r>
          <w:rPr>
            <w:rFonts w:ascii="inherit" w:hAnsi="inherit" w:cs="Arial"/>
            <w:color w:val="444444"/>
            <w:sz w:val="20"/>
            <w:szCs w:val="20"/>
          </w:rPr>
          <w:t xml:space="preserve"> Yaylası, geniş otlakları ve soğuk suları ile Artvin’in önemli yaylalarındandır.</w:t>
        </w:r>
      </w:ins>
    </w:p>
    <w:p w:rsidR="00C353FC" w:rsidRDefault="00C353FC" w:rsidP="00C353FC">
      <w:pPr>
        <w:pStyle w:val="NormalWeb"/>
        <w:spacing w:before="0" w:beforeAutospacing="0" w:after="0" w:afterAutospacing="0" w:line="330" w:lineRule="atLeast"/>
        <w:ind w:firstLine="150"/>
        <w:textAlignment w:val="baseline"/>
        <w:rPr>
          <w:ins w:id="300" w:author="Unknown"/>
          <w:rFonts w:ascii="inherit" w:hAnsi="inherit" w:cs="Arial"/>
          <w:color w:val="444444"/>
          <w:sz w:val="20"/>
          <w:szCs w:val="20"/>
        </w:rPr>
      </w:pPr>
      <w:proofErr w:type="spellStart"/>
      <w:ins w:id="301" w:author="Unknown">
        <w:r>
          <w:rPr>
            <w:rStyle w:val="Gl"/>
            <w:rFonts w:ascii="inherit" w:eastAsiaTheme="majorEastAsia" w:hAnsi="inherit" w:cs="Arial"/>
            <w:color w:val="444444"/>
            <w:sz w:val="20"/>
            <w:szCs w:val="20"/>
          </w:rPr>
          <w:t>Bilbilan</w:t>
        </w:r>
        <w:proofErr w:type="spellEnd"/>
        <w:r>
          <w:rPr>
            <w:rStyle w:val="Gl"/>
            <w:rFonts w:ascii="inherit" w:eastAsiaTheme="majorEastAsia" w:hAnsi="inherit" w:cs="Arial"/>
            <w:color w:val="444444"/>
            <w:sz w:val="20"/>
            <w:szCs w:val="20"/>
          </w:rPr>
          <w:t xml:space="preserve"> Yaylası</w:t>
        </w:r>
      </w:ins>
    </w:p>
    <w:p w:rsidR="00C353FC" w:rsidRDefault="00C353FC" w:rsidP="00C353FC">
      <w:pPr>
        <w:pStyle w:val="NormalWeb"/>
        <w:spacing w:before="0" w:beforeAutospacing="0" w:after="0" w:afterAutospacing="0" w:line="330" w:lineRule="atLeast"/>
        <w:ind w:firstLine="150"/>
        <w:textAlignment w:val="baseline"/>
        <w:rPr>
          <w:ins w:id="302" w:author="Unknown"/>
          <w:rFonts w:ascii="inherit" w:hAnsi="inherit" w:cs="Arial"/>
          <w:color w:val="444444"/>
          <w:sz w:val="20"/>
          <w:szCs w:val="20"/>
        </w:rPr>
      </w:pPr>
      <w:ins w:id="303" w:author="Unknown">
        <w:r>
          <w:rPr>
            <w:rFonts w:ascii="inherit" w:hAnsi="inherit" w:cs="Arial"/>
            <w:color w:val="444444"/>
            <w:sz w:val="20"/>
            <w:szCs w:val="20"/>
          </w:rPr>
          <w:t xml:space="preserve">Karanlık meşe ve çam ormanlarından geçilerek gidilen, Ardahan ile hudut olan meşhur </w:t>
        </w:r>
        <w:proofErr w:type="spellStart"/>
        <w:r>
          <w:rPr>
            <w:rFonts w:ascii="inherit" w:hAnsi="inherit" w:cs="Arial"/>
            <w:color w:val="444444"/>
            <w:sz w:val="20"/>
            <w:szCs w:val="20"/>
          </w:rPr>
          <w:t>Bilbilan</w:t>
        </w:r>
        <w:proofErr w:type="spellEnd"/>
        <w:r>
          <w:rPr>
            <w:rFonts w:ascii="inherit" w:hAnsi="inherit" w:cs="Arial"/>
            <w:color w:val="444444"/>
            <w:sz w:val="20"/>
            <w:szCs w:val="20"/>
          </w:rPr>
          <w:t xml:space="preserve"> Yaylası, yöre insanının yaylacılık yaptığı yaylalardandır. Yaylaya, Ardanuç ilçesinin doğusundaki 51 km’lik </w:t>
        </w:r>
        <w:proofErr w:type="gramStart"/>
        <w:r>
          <w:rPr>
            <w:rFonts w:ascii="inherit" w:hAnsi="inherit" w:cs="Arial"/>
            <w:color w:val="444444"/>
            <w:sz w:val="20"/>
            <w:szCs w:val="20"/>
          </w:rPr>
          <w:t>stabilize</w:t>
        </w:r>
        <w:proofErr w:type="gramEnd"/>
        <w:r>
          <w:rPr>
            <w:rFonts w:ascii="inherit" w:hAnsi="inherit" w:cs="Arial"/>
            <w:color w:val="444444"/>
            <w:sz w:val="20"/>
            <w:szCs w:val="20"/>
          </w:rPr>
          <w:t xml:space="preserve"> yolla ulaşarak mümkündür. Bu yaylalarda haziranın ilk haftasından başlayarak eylül ayının son günlerine kadar devam eden büyük bir pazar kurulmakta ve bu pazarda hayvan pazarlaması başta olmak üzere her türlü alışveriş yapılmaktadır. Ayrıca, berrak soğuk suları ve yemyeşil bitki örtüsünün yanında sütü, kaymağı ve yağı ile ünlüdür.</w:t>
        </w:r>
      </w:ins>
    </w:p>
    <w:p w:rsidR="00C353FC" w:rsidRDefault="00C353FC" w:rsidP="00C353FC">
      <w:pPr>
        <w:pStyle w:val="NormalWeb"/>
        <w:spacing w:before="0" w:beforeAutospacing="0" w:after="0" w:afterAutospacing="0" w:line="330" w:lineRule="atLeast"/>
        <w:ind w:firstLine="150"/>
        <w:textAlignment w:val="baseline"/>
        <w:rPr>
          <w:ins w:id="304" w:author="Unknown"/>
          <w:rFonts w:ascii="inherit" w:hAnsi="inherit" w:cs="Arial"/>
          <w:color w:val="444444"/>
          <w:sz w:val="20"/>
          <w:szCs w:val="20"/>
        </w:rPr>
      </w:pPr>
      <w:proofErr w:type="spellStart"/>
      <w:ins w:id="305" w:author="Unknown">
        <w:r>
          <w:rPr>
            <w:rStyle w:val="Gl"/>
            <w:rFonts w:ascii="inherit" w:eastAsiaTheme="majorEastAsia" w:hAnsi="inherit" w:cs="Arial"/>
            <w:color w:val="444444"/>
            <w:sz w:val="20"/>
            <w:szCs w:val="20"/>
          </w:rPr>
          <w:t>Arsiyan</w:t>
        </w:r>
        <w:proofErr w:type="spellEnd"/>
        <w:r>
          <w:rPr>
            <w:rStyle w:val="Gl"/>
            <w:rFonts w:ascii="inherit" w:eastAsiaTheme="majorEastAsia" w:hAnsi="inherit" w:cs="Arial"/>
            <w:color w:val="444444"/>
            <w:sz w:val="20"/>
            <w:szCs w:val="20"/>
          </w:rPr>
          <w:t xml:space="preserve"> Yaylası</w:t>
        </w:r>
      </w:ins>
    </w:p>
    <w:p w:rsidR="00C353FC" w:rsidRDefault="00C353FC" w:rsidP="00C353FC">
      <w:pPr>
        <w:pStyle w:val="NormalWeb"/>
        <w:spacing w:before="0" w:beforeAutospacing="0" w:after="0" w:afterAutospacing="0" w:line="330" w:lineRule="atLeast"/>
        <w:ind w:firstLine="150"/>
        <w:textAlignment w:val="baseline"/>
        <w:rPr>
          <w:ins w:id="306" w:author="Unknown"/>
          <w:rFonts w:ascii="inherit" w:hAnsi="inherit" w:cs="Arial"/>
          <w:color w:val="444444"/>
          <w:sz w:val="20"/>
          <w:szCs w:val="20"/>
        </w:rPr>
      </w:pPr>
      <w:ins w:id="307" w:author="Unknown">
        <w:r>
          <w:rPr>
            <w:rFonts w:ascii="inherit" w:hAnsi="inherit" w:cs="Arial"/>
            <w:color w:val="444444"/>
            <w:sz w:val="20"/>
            <w:szCs w:val="20"/>
          </w:rPr>
          <w:t>Şavşat ilçesinin güneydoğusunda, Gürcistan sınırı boyunca uzanan yaylalardır.</w:t>
        </w:r>
      </w:ins>
    </w:p>
    <w:p w:rsidR="00C353FC" w:rsidRDefault="00C353FC" w:rsidP="00C353FC">
      <w:pPr>
        <w:pStyle w:val="Balk3"/>
        <w:spacing w:before="0" w:line="432" w:lineRule="atLeast"/>
        <w:textAlignment w:val="baseline"/>
        <w:rPr>
          <w:ins w:id="308" w:author="Unknown"/>
          <w:rFonts w:ascii="Cuprum" w:hAnsi="Cuprum" w:cs="Arial"/>
          <w:b w:val="0"/>
          <w:bCs w:val="0"/>
          <w:color w:val="000000"/>
          <w:sz w:val="24"/>
          <w:szCs w:val="24"/>
        </w:rPr>
      </w:pPr>
      <w:ins w:id="309" w:author="Unknown">
        <w:r>
          <w:rPr>
            <w:rFonts w:ascii="Cuprum" w:hAnsi="Cuprum" w:cs="Arial"/>
            <w:b w:val="0"/>
            <w:bCs w:val="0"/>
            <w:color w:val="000000"/>
            <w:sz w:val="24"/>
            <w:szCs w:val="24"/>
          </w:rPr>
          <w:t>Akarsu Turizmi (Kano – Rafting)</w:t>
        </w:r>
      </w:ins>
    </w:p>
    <w:p w:rsidR="00C353FC" w:rsidRDefault="00C353FC" w:rsidP="00C353FC">
      <w:pPr>
        <w:pStyle w:val="NormalWeb"/>
        <w:spacing w:before="0" w:beforeAutospacing="0" w:after="0" w:afterAutospacing="0" w:line="330" w:lineRule="atLeast"/>
        <w:ind w:firstLine="150"/>
        <w:textAlignment w:val="baseline"/>
        <w:rPr>
          <w:ins w:id="310" w:author="Unknown"/>
          <w:rFonts w:ascii="inherit" w:hAnsi="inherit" w:cs="Arial"/>
          <w:color w:val="444444"/>
          <w:sz w:val="20"/>
          <w:szCs w:val="20"/>
        </w:rPr>
      </w:pPr>
      <w:ins w:id="311" w:author="Unknown">
        <w:r>
          <w:rPr>
            <w:rFonts w:ascii="inherit" w:hAnsi="inherit" w:cs="Arial"/>
            <w:color w:val="444444"/>
            <w:sz w:val="20"/>
            <w:szCs w:val="20"/>
          </w:rPr>
          <w:t xml:space="preserve">Çoruh Nehri, 3225 m. rakımlı Mescit Dağları’ndan doğarak toplam 466 km. kat ettikten sonra Gürcistan sınırları içerisinde Karadeniz’e dökülmektedir. Nehir aynı zamanda dünyanın en hızlı akan nehirlerinden biridir. Yöre, her yıl dünyanın her tarafından gelen, </w:t>
        </w:r>
        <w:proofErr w:type="gramStart"/>
        <w:r>
          <w:rPr>
            <w:rFonts w:ascii="inherit" w:hAnsi="inherit" w:cs="Arial"/>
            <w:color w:val="444444"/>
            <w:sz w:val="20"/>
            <w:szCs w:val="20"/>
          </w:rPr>
          <w:t>rafting</w:t>
        </w:r>
        <w:proofErr w:type="gramEnd"/>
        <w:r>
          <w:rPr>
            <w:rFonts w:ascii="inherit" w:hAnsi="inherit" w:cs="Arial"/>
            <w:color w:val="444444"/>
            <w:sz w:val="20"/>
            <w:szCs w:val="20"/>
          </w:rPr>
          <w:t>, kano ve nehir kayağı gibi akarsu sporlarını yapan yerli ve yabancı sporcuları ağırlamaktadır.</w:t>
        </w:r>
      </w:ins>
    </w:p>
    <w:p w:rsidR="00C353FC" w:rsidRDefault="00C353FC" w:rsidP="00C353FC">
      <w:pPr>
        <w:pStyle w:val="NormalWeb"/>
        <w:spacing w:before="0" w:beforeAutospacing="0" w:after="0" w:afterAutospacing="0" w:line="330" w:lineRule="atLeast"/>
        <w:ind w:firstLine="150"/>
        <w:textAlignment w:val="baseline"/>
        <w:rPr>
          <w:ins w:id="312" w:author="Unknown"/>
          <w:rFonts w:ascii="inherit" w:hAnsi="inherit" w:cs="Arial"/>
          <w:color w:val="444444"/>
          <w:sz w:val="20"/>
          <w:szCs w:val="20"/>
        </w:rPr>
      </w:pPr>
      <w:ins w:id="313" w:author="Unknown">
        <w:r>
          <w:rPr>
            <w:rFonts w:ascii="inherit" w:hAnsi="inherit" w:cs="Arial"/>
            <w:color w:val="444444"/>
            <w:sz w:val="20"/>
            <w:szCs w:val="20"/>
          </w:rPr>
          <w:t xml:space="preserve">Zengin flora ve </w:t>
        </w:r>
        <w:proofErr w:type="gramStart"/>
        <w:r>
          <w:rPr>
            <w:rFonts w:ascii="inherit" w:hAnsi="inherit" w:cs="Arial"/>
            <w:color w:val="444444"/>
            <w:sz w:val="20"/>
            <w:szCs w:val="20"/>
          </w:rPr>
          <w:t>faunaya</w:t>
        </w:r>
        <w:proofErr w:type="gramEnd"/>
        <w:r>
          <w:rPr>
            <w:rFonts w:ascii="inherit" w:hAnsi="inherit" w:cs="Arial"/>
            <w:color w:val="444444"/>
            <w:sz w:val="20"/>
            <w:szCs w:val="20"/>
          </w:rPr>
          <w:t xml:space="preserve"> sahip Çoruh Nehri Vadisi, aynı zamanda kuşların göç yolu üzerindedir. Nehrin çevresindeki bazı kayalıklarda nesli tükenmekte olan kızıl akbaba türü koloniler halinde yaşamaktadır. Ayrıca Çoruh Vadisi boyunca; boz ayı, çengel boynuzlu dağkeçisi, yaban domuzu, kurt, </w:t>
        </w:r>
        <w:proofErr w:type="gramStart"/>
        <w:r>
          <w:rPr>
            <w:rFonts w:ascii="inherit" w:hAnsi="inherit" w:cs="Arial"/>
            <w:color w:val="444444"/>
            <w:sz w:val="20"/>
            <w:szCs w:val="20"/>
          </w:rPr>
          <w:t>çakal</w:t>
        </w:r>
        <w:proofErr w:type="gramEnd"/>
        <w:r>
          <w:rPr>
            <w:rFonts w:ascii="inherit" w:hAnsi="inherit" w:cs="Arial"/>
            <w:color w:val="444444"/>
            <w:sz w:val="20"/>
            <w:szCs w:val="20"/>
          </w:rPr>
          <w:t xml:space="preserve">, tilki, porsuk, sansar, su samuru, tavşan, keklik, yaban horozu, çulluk, yaban ördeği, üveyik, sarıasma, </w:t>
        </w:r>
        <w:proofErr w:type="spellStart"/>
        <w:r>
          <w:rPr>
            <w:rFonts w:ascii="inherit" w:hAnsi="inherit" w:cs="Arial"/>
            <w:color w:val="444444"/>
            <w:sz w:val="20"/>
            <w:szCs w:val="20"/>
          </w:rPr>
          <w:t>sarısandal</w:t>
        </w:r>
        <w:proofErr w:type="spellEnd"/>
        <w:r>
          <w:rPr>
            <w:rFonts w:ascii="inherit" w:hAnsi="inherit" w:cs="Arial"/>
            <w:color w:val="444444"/>
            <w:sz w:val="20"/>
            <w:szCs w:val="20"/>
          </w:rPr>
          <w:t>, ardıç kuşu, güvercin, tahtalı kuş ve çeşitli yaban hayvanı türleri bulunmaktadır.</w:t>
        </w:r>
      </w:ins>
    </w:p>
    <w:p w:rsidR="00C353FC" w:rsidRDefault="00C353FC" w:rsidP="00C353FC">
      <w:pPr>
        <w:pStyle w:val="NormalWeb"/>
        <w:spacing w:before="0" w:beforeAutospacing="0" w:after="0" w:afterAutospacing="0" w:line="330" w:lineRule="atLeast"/>
        <w:ind w:firstLine="150"/>
        <w:textAlignment w:val="baseline"/>
        <w:rPr>
          <w:ins w:id="314" w:author="Unknown"/>
          <w:rFonts w:ascii="inherit" w:hAnsi="inherit" w:cs="Arial"/>
          <w:color w:val="444444"/>
          <w:sz w:val="20"/>
          <w:szCs w:val="20"/>
        </w:rPr>
      </w:pPr>
      <w:ins w:id="315" w:author="Unknown">
        <w:r>
          <w:rPr>
            <w:rFonts w:ascii="inherit" w:hAnsi="inherit" w:cs="Arial"/>
            <w:color w:val="444444"/>
            <w:sz w:val="20"/>
            <w:szCs w:val="20"/>
          </w:rPr>
          <w:t xml:space="preserve">Bayburt’tan başlayıp İspir ve Yusufeli’ni takip ederek Artvin’e kadar uzanan ve yaklaşık 260 km. uzunluğundaki nehirde, 4 farklı etapta </w:t>
        </w:r>
        <w:proofErr w:type="gramStart"/>
        <w:r>
          <w:rPr>
            <w:rFonts w:ascii="inherit" w:hAnsi="inherit" w:cs="Arial"/>
            <w:color w:val="444444"/>
            <w:sz w:val="20"/>
            <w:szCs w:val="20"/>
          </w:rPr>
          <w:t>rafting</w:t>
        </w:r>
        <w:proofErr w:type="gramEnd"/>
        <w:r>
          <w:rPr>
            <w:rFonts w:ascii="inherit" w:hAnsi="inherit" w:cs="Arial"/>
            <w:color w:val="444444"/>
            <w:sz w:val="20"/>
            <w:szCs w:val="20"/>
          </w:rPr>
          <w:br/>
          <w:t>yapılmaktadır. Zorluk dereceleri 1, 2, 3, 4, 5, 6’ya kadar çıkmaktadır. Profesyonel sporcuların tercih ettiği nehirde, 1993 yılında 4. Dünya Akarsu Şampiyonası yapılmıştır.</w:t>
        </w:r>
      </w:ins>
    </w:p>
    <w:p w:rsidR="00C353FC" w:rsidRDefault="00C353FC" w:rsidP="00C353FC">
      <w:pPr>
        <w:pStyle w:val="Balk3"/>
        <w:spacing w:before="0" w:line="432" w:lineRule="atLeast"/>
        <w:textAlignment w:val="baseline"/>
        <w:rPr>
          <w:ins w:id="316" w:author="Unknown"/>
          <w:rFonts w:ascii="Cuprum" w:hAnsi="Cuprum" w:cs="Arial"/>
          <w:b w:val="0"/>
          <w:bCs w:val="0"/>
          <w:color w:val="000000"/>
          <w:sz w:val="24"/>
          <w:szCs w:val="24"/>
        </w:rPr>
      </w:pPr>
      <w:ins w:id="317" w:author="Unknown">
        <w:r>
          <w:rPr>
            <w:rFonts w:ascii="Cuprum" w:hAnsi="Cuprum" w:cs="Arial"/>
            <w:b w:val="0"/>
            <w:bCs w:val="0"/>
            <w:color w:val="000000"/>
            <w:sz w:val="24"/>
            <w:szCs w:val="24"/>
          </w:rPr>
          <w:lastRenderedPageBreak/>
          <w:t>Artvin Dağ ve Doğa Yürüyüşü</w:t>
        </w:r>
      </w:ins>
    </w:p>
    <w:p w:rsidR="00C353FC" w:rsidRDefault="00C353FC" w:rsidP="00C353FC">
      <w:pPr>
        <w:pStyle w:val="NormalWeb"/>
        <w:spacing w:before="0" w:beforeAutospacing="0" w:after="0" w:afterAutospacing="0" w:line="330" w:lineRule="atLeast"/>
        <w:ind w:firstLine="150"/>
        <w:textAlignment w:val="baseline"/>
        <w:rPr>
          <w:ins w:id="318" w:author="Unknown"/>
          <w:rFonts w:ascii="inherit" w:hAnsi="inherit" w:cs="Arial"/>
          <w:color w:val="444444"/>
          <w:sz w:val="20"/>
          <w:szCs w:val="20"/>
        </w:rPr>
      </w:pPr>
      <w:ins w:id="319" w:author="Unknown">
        <w:r>
          <w:rPr>
            <w:rStyle w:val="Gl"/>
            <w:rFonts w:ascii="inherit" w:eastAsiaTheme="majorEastAsia" w:hAnsi="inherit" w:cs="Arial"/>
            <w:color w:val="444444"/>
            <w:sz w:val="20"/>
            <w:szCs w:val="20"/>
          </w:rPr>
          <w:t>Kaçkar Sıradağları</w:t>
        </w:r>
      </w:ins>
    </w:p>
    <w:p w:rsidR="00C353FC" w:rsidRDefault="00C353FC" w:rsidP="00C353FC">
      <w:pPr>
        <w:pStyle w:val="NormalWeb"/>
        <w:spacing w:before="0" w:beforeAutospacing="0" w:after="0" w:afterAutospacing="0" w:line="330" w:lineRule="atLeast"/>
        <w:ind w:firstLine="150"/>
        <w:textAlignment w:val="baseline"/>
        <w:rPr>
          <w:ins w:id="320" w:author="Unknown"/>
          <w:rFonts w:ascii="inherit" w:hAnsi="inherit" w:cs="Arial"/>
          <w:color w:val="444444"/>
          <w:sz w:val="20"/>
          <w:szCs w:val="20"/>
        </w:rPr>
      </w:pPr>
      <w:ins w:id="321" w:author="Unknown">
        <w:r>
          <w:rPr>
            <w:rFonts w:ascii="inherit" w:hAnsi="inherit" w:cs="Arial"/>
            <w:color w:val="444444"/>
            <w:sz w:val="20"/>
            <w:szCs w:val="20"/>
          </w:rPr>
          <w:t xml:space="preserve">Rize ve Hopa arasında yer alan, yıl boyunca gözlenebilen keskin buzulları, masmavi gölleri, yeşilin her tonuna sahip ormanları, coşkulu dereleri, </w:t>
        </w:r>
        <w:proofErr w:type="spellStart"/>
        <w:r>
          <w:rPr>
            <w:rFonts w:ascii="inherit" w:hAnsi="inherit" w:cs="Arial"/>
            <w:color w:val="444444"/>
            <w:sz w:val="20"/>
            <w:szCs w:val="20"/>
          </w:rPr>
          <w:t>binbir</w:t>
        </w:r>
        <w:proofErr w:type="spellEnd"/>
        <w:r>
          <w:rPr>
            <w:rFonts w:ascii="inherit" w:hAnsi="inherit" w:cs="Arial"/>
            <w:color w:val="444444"/>
            <w:sz w:val="20"/>
            <w:szCs w:val="20"/>
          </w:rPr>
          <w:t xml:space="preserve"> çeşit bitkileri ve hayvanları ile doğal bir park görünümünde olan Kaçkar </w:t>
        </w:r>
        <w:proofErr w:type="spellStart"/>
        <w:r>
          <w:rPr>
            <w:rFonts w:ascii="inherit" w:hAnsi="inherit" w:cs="Arial"/>
            <w:color w:val="444444"/>
            <w:sz w:val="20"/>
            <w:szCs w:val="20"/>
          </w:rPr>
          <w:t>Sıradağları’nın</w:t>
        </w:r>
        <w:proofErr w:type="spellEnd"/>
        <w:r>
          <w:rPr>
            <w:rFonts w:ascii="inherit" w:hAnsi="inherit" w:cs="Arial"/>
            <w:color w:val="444444"/>
            <w:sz w:val="20"/>
            <w:szCs w:val="20"/>
          </w:rPr>
          <w:t xml:space="preserve"> en yüksek tepeleri Altıparmak (3480 m.), Kavran (3932 m.) ve </w:t>
        </w:r>
        <w:proofErr w:type="spellStart"/>
        <w:r>
          <w:rPr>
            <w:rFonts w:ascii="inherit" w:hAnsi="inherit" w:cs="Arial"/>
            <w:color w:val="444444"/>
            <w:sz w:val="20"/>
            <w:szCs w:val="20"/>
          </w:rPr>
          <w:t>Verçenik’tir</w:t>
        </w:r>
        <w:proofErr w:type="spellEnd"/>
        <w:r>
          <w:rPr>
            <w:rFonts w:ascii="inherit" w:hAnsi="inherit" w:cs="Arial"/>
            <w:color w:val="444444"/>
            <w:sz w:val="20"/>
            <w:szCs w:val="20"/>
          </w:rPr>
          <w:t xml:space="preserve"> (3710 m.).</w:t>
        </w:r>
      </w:ins>
    </w:p>
    <w:p w:rsidR="00C353FC" w:rsidRDefault="00C353FC" w:rsidP="00C353FC">
      <w:pPr>
        <w:pStyle w:val="NormalWeb"/>
        <w:spacing w:before="0" w:beforeAutospacing="0" w:after="0" w:afterAutospacing="0" w:line="330" w:lineRule="atLeast"/>
        <w:ind w:firstLine="150"/>
        <w:textAlignment w:val="baseline"/>
        <w:rPr>
          <w:ins w:id="322" w:author="Unknown"/>
          <w:rFonts w:ascii="inherit" w:hAnsi="inherit" w:cs="Arial"/>
          <w:color w:val="444444"/>
          <w:sz w:val="20"/>
          <w:szCs w:val="20"/>
        </w:rPr>
      </w:pPr>
      <w:ins w:id="323" w:author="Unknown">
        <w:r>
          <w:rPr>
            <w:rFonts w:ascii="inherit" w:hAnsi="inherit" w:cs="Arial"/>
            <w:color w:val="444444"/>
            <w:sz w:val="20"/>
            <w:szCs w:val="20"/>
          </w:rPr>
          <w:t xml:space="preserve">Dağ yaz aylarında tırmanmak ne kadar kolay ise kış aylarında tırmanmak o kadar zordur. Kış aylarında kar, vadileri doldurur, yaylaları örter ve evler yok olur. Ayrıca, buzulların eğimi her zaman çığ düşmesine uygundur. Kaçkarlar; Doğu Karadeniz’de Rize – Hopa kıyılarına paralel olarak uzanır. Ağustos ve eylül ayları, yaz </w:t>
        </w:r>
        <w:proofErr w:type="spellStart"/>
        <w:r>
          <w:rPr>
            <w:rFonts w:ascii="inherit" w:hAnsi="inherit" w:cs="Arial"/>
            <w:color w:val="444444"/>
            <w:sz w:val="20"/>
            <w:szCs w:val="20"/>
          </w:rPr>
          <w:t>tırmanışarı</w:t>
        </w:r>
        <w:proofErr w:type="spellEnd"/>
        <w:r>
          <w:rPr>
            <w:rFonts w:ascii="inherit" w:hAnsi="inherit" w:cs="Arial"/>
            <w:color w:val="444444"/>
            <w:sz w:val="20"/>
            <w:szCs w:val="20"/>
          </w:rPr>
          <w:t xml:space="preserve"> için en uygun zamandır. Kış tırmanışlarında ise Şubat ve mart ayları en uygun zamandır.</w:t>
        </w:r>
      </w:ins>
    </w:p>
    <w:p w:rsidR="00C353FC" w:rsidRDefault="00C353FC" w:rsidP="00C353FC">
      <w:pPr>
        <w:pStyle w:val="NormalWeb"/>
        <w:spacing w:before="0" w:beforeAutospacing="0" w:after="0" w:afterAutospacing="0" w:line="330" w:lineRule="atLeast"/>
        <w:ind w:firstLine="150"/>
        <w:textAlignment w:val="baseline"/>
        <w:rPr>
          <w:ins w:id="324" w:author="Unknown"/>
          <w:rFonts w:ascii="inherit" w:hAnsi="inherit" w:cs="Arial"/>
          <w:color w:val="444444"/>
          <w:sz w:val="20"/>
          <w:szCs w:val="20"/>
        </w:rPr>
      </w:pPr>
      <w:ins w:id="325" w:author="Unknown">
        <w:r>
          <w:rPr>
            <w:rFonts w:ascii="inherit" w:hAnsi="inherit" w:cs="Arial"/>
            <w:color w:val="444444"/>
            <w:sz w:val="20"/>
            <w:szCs w:val="20"/>
          </w:rPr>
          <w:t xml:space="preserve">Kaçkar Dağları, genel olarak granit, siyenit, </w:t>
        </w:r>
        <w:proofErr w:type="spellStart"/>
        <w:r>
          <w:rPr>
            <w:rFonts w:ascii="inherit" w:hAnsi="inherit" w:cs="Arial"/>
            <w:color w:val="444444"/>
            <w:sz w:val="20"/>
            <w:szCs w:val="20"/>
          </w:rPr>
          <w:t>granodiorit</w:t>
        </w:r>
        <w:proofErr w:type="spellEnd"/>
        <w:r>
          <w:rPr>
            <w:rFonts w:ascii="inherit" w:hAnsi="inherit" w:cs="Arial"/>
            <w:color w:val="444444"/>
            <w:sz w:val="20"/>
            <w:szCs w:val="20"/>
          </w:rPr>
          <w:t xml:space="preserve"> ve andezit türü kayaçlardan oluşmuş şiddetli akarsu ve buzulların aşındırması sonucunda da sert bir görünüm kazanmıştır. Deniz kıyısında yükselmeye başlayan bu dağların kuzey yamaçları gür orman örtüleri ile kaplıdır. Kaçkar Dağları batıdan doğuya doğru 3 bölüm halinde uzanır. Batıda </w:t>
        </w:r>
        <w:proofErr w:type="spellStart"/>
        <w:r>
          <w:rPr>
            <w:rFonts w:ascii="inherit" w:hAnsi="inherit" w:cs="Arial"/>
            <w:color w:val="444444"/>
            <w:sz w:val="20"/>
            <w:szCs w:val="20"/>
          </w:rPr>
          <w:t>Verçenik</w:t>
        </w:r>
        <w:proofErr w:type="spellEnd"/>
        <w:r>
          <w:rPr>
            <w:rFonts w:ascii="inherit" w:hAnsi="inherit" w:cs="Arial"/>
            <w:color w:val="444444"/>
            <w:sz w:val="20"/>
            <w:szCs w:val="20"/>
          </w:rPr>
          <w:t>, ortada Kavran ve doğuda Altıparmak Dağları yer alır. Kaçkar Dağları’na kuzey ve güney rotaları takip edilerek çıkılabilir. Kuzey rotası daha çok profesyonellerin tercih ettiği rotadır.</w:t>
        </w:r>
      </w:ins>
    </w:p>
    <w:p w:rsidR="00C353FC" w:rsidRDefault="00C353FC" w:rsidP="00C353FC">
      <w:pPr>
        <w:pStyle w:val="Balk3"/>
        <w:spacing w:before="0" w:line="432" w:lineRule="atLeast"/>
        <w:textAlignment w:val="baseline"/>
        <w:rPr>
          <w:ins w:id="326" w:author="Unknown"/>
          <w:rFonts w:ascii="Cuprum" w:hAnsi="Cuprum" w:cs="Arial"/>
          <w:b w:val="0"/>
          <w:bCs w:val="0"/>
          <w:color w:val="000000"/>
          <w:sz w:val="24"/>
          <w:szCs w:val="24"/>
        </w:rPr>
      </w:pPr>
      <w:ins w:id="327" w:author="Unknown">
        <w:r>
          <w:rPr>
            <w:rFonts w:ascii="Cuprum" w:hAnsi="Cuprum" w:cs="Arial"/>
            <w:b w:val="0"/>
            <w:bCs w:val="0"/>
            <w:color w:val="000000"/>
            <w:sz w:val="24"/>
            <w:szCs w:val="24"/>
          </w:rPr>
          <w:t>Artvin Kamp ve Karavan Turizmi</w:t>
        </w:r>
      </w:ins>
    </w:p>
    <w:p w:rsidR="00C353FC" w:rsidRDefault="00C353FC" w:rsidP="00C353FC">
      <w:pPr>
        <w:pStyle w:val="NormalWeb"/>
        <w:spacing w:before="0" w:beforeAutospacing="0" w:after="0" w:afterAutospacing="0" w:line="330" w:lineRule="atLeast"/>
        <w:ind w:firstLine="150"/>
        <w:textAlignment w:val="baseline"/>
        <w:rPr>
          <w:ins w:id="328" w:author="Unknown"/>
          <w:rFonts w:ascii="inherit" w:hAnsi="inherit" w:cs="Arial"/>
          <w:color w:val="444444"/>
          <w:sz w:val="20"/>
          <w:szCs w:val="20"/>
        </w:rPr>
      </w:pPr>
      <w:ins w:id="329" w:author="Unknown">
        <w:r>
          <w:rPr>
            <w:rFonts w:ascii="inherit" w:hAnsi="inherit" w:cs="Arial"/>
            <w:color w:val="444444"/>
            <w:sz w:val="20"/>
            <w:szCs w:val="20"/>
          </w:rPr>
          <w:t xml:space="preserve">Sahil şeridinde bulunan plajlarda, orman içi dinlenme yerlerinde, milli parklarda Kamp ve Karavan Turizmi için uygun yerler mevcut olup bunların başında; Kemalpaşa Plajı ve çevresi, </w:t>
        </w:r>
        <w:proofErr w:type="spellStart"/>
        <w:r>
          <w:rPr>
            <w:rFonts w:ascii="inherit" w:hAnsi="inherit" w:cs="Arial"/>
            <w:color w:val="444444"/>
            <w:sz w:val="20"/>
            <w:szCs w:val="20"/>
          </w:rPr>
          <w:t>Kafkasör</w:t>
        </w:r>
        <w:proofErr w:type="spellEnd"/>
        <w:r>
          <w:rPr>
            <w:rFonts w:ascii="inherit" w:hAnsi="inherit" w:cs="Arial"/>
            <w:color w:val="444444"/>
            <w:sz w:val="20"/>
            <w:szCs w:val="20"/>
          </w:rPr>
          <w:t xml:space="preserve"> Orman İçi Dinlenme Yeri, Borçka Karagöl, Şavşat Karagöl, </w:t>
        </w:r>
        <w:proofErr w:type="spellStart"/>
        <w:r>
          <w:rPr>
            <w:rFonts w:ascii="inherit" w:hAnsi="inherit" w:cs="Arial"/>
            <w:color w:val="444444"/>
            <w:sz w:val="20"/>
            <w:szCs w:val="20"/>
          </w:rPr>
          <w:t>Hatila</w:t>
        </w:r>
        <w:proofErr w:type="spellEnd"/>
        <w:r>
          <w:rPr>
            <w:rFonts w:ascii="inherit" w:hAnsi="inherit" w:cs="Arial"/>
            <w:color w:val="444444"/>
            <w:sz w:val="20"/>
            <w:szCs w:val="20"/>
          </w:rPr>
          <w:t xml:space="preserve"> Vadisi, </w:t>
        </w:r>
        <w:proofErr w:type="spellStart"/>
        <w:r>
          <w:rPr>
            <w:rFonts w:ascii="inherit" w:hAnsi="inherit" w:cs="Arial"/>
            <w:color w:val="444444"/>
            <w:sz w:val="20"/>
            <w:szCs w:val="20"/>
          </w:rPr>
          <w:t>Sahara</w:t>
        </w:r>
        <w:proofErr w:type="spellEnd"/>
        <w:r>
          <w:rPr>
            <w:rFonts w:ascii="inherit" w:hAnsi="inherit" w:cs="Arial"/>
            <w:color w:val="444444"/>
            <w:sz w:val="20"/>
            <w:szCs w:val="20"/>
          </w:rPr>
          <w:t xml:space="preserve">, Yusufeli Kaçkar Turizm Merkezi ve Yusufeli Çevreli Köyü Rafting Kamp Merkezi’dir. Ayrıca Yusufeli ilçesi Çevreli köyünde </w:t>
        </w:r>
        <w:proofErr w:type="gramStart"/>
        <w:r>
          <w:rPr>
            <w:rFonts w:ascii="inherit" w:hAnsi="inherit" w:cs="Arial"/>
            <w:color w:val="444444"/>
            <w:sz w:val="20"/>
            <w:szCs w:val="20"/>
          </w:rPr>
          <w:t>rafting</w:t>
        </w:r>
        <w:proofErr w:type="gramEnd"/>
        <w:r>
          <w:rPr>
            <w:rFonts w:ascii="inherit" w:hAnsi="inherit" w:cs="Arial"/>
            <w:color w:val="444444"/>
            <w:sz w:val="20"/>
            <w:szCs w:val="20"/>
          </w:rPr>
          <w:t xml:space="preserve"> kamp alanı bulunmaktadır.</w:t>
        </w:r>
      </w:ins>
    </w:p>
    <w:p w:rsidR="00C353FC" w:rsidRDefault="00C353FC" w:rsidP="00C353FC">
      <w:pPr>
        <w:pStyle w:val="Balk3"/>
        <w:spacing w:before="0" w:line="432" w:lineRule="atLeast"/>
        <w:textAlignment w:val="baseline"/>
        <w:rPr>
          <w:ins w:id="330" w:author="Unknown"/>
          <w:rFonts w:ascii="Cuprum" w:hAnsi="Cuprum" w:cs="Arial"/>
          <w:b w:val="0"/>
          <w:bCs w:val="0"/>
          <w:color w:val="000000"/>
          <w:sz w:val="24"/>
          <w:szCs w:val="24"/>
        </w:rPr>
      </w:pPr>
      <w:ins w:id="331" w:author="Unknown">
        <w:r>
          <w:rPr>
            <w:rFonts w:ascii="Cuprum" w:hAnsi="Cuprum" w:cs="Arial"/>
            <w:b w:val="0"/>
            <w:bCs w:val="0"/>
            <w:color w:val="000000"/>
            <w:sz w:val="24"/>
            <w:szCs w:val="24"/>
          </w:rPr>
          <w:t>Artvin Sportif Olta Balıkçılığı</w:t>
        </w:r>
      </w:ins>
    </w:p>
    <w:p w:rsidR="00C353FC" w:rsidRDefault="00C353FC" w:rsidP="00C353FC">
      <w:pPr>
        <w:pStyle w:val="NormalWeb"/>
        <w:spacing w:before="0" w:beforeAutospacing="0" w:after="0" w:afterAutospacing="0" w:line="330" w:lineRule="atLeast"/>
        <w:ind w:firstLine="150"/>
        <w:textAlignment w:val="baseline"/>
        <w:rPr>
          <w:ins w:id="332" w:author="Unknown"/>
          <w:rFonts w:ascii="inherit" w:hAnsi="inherit" w:cs="Arial"/>
          <w:color w:val="444444"/>
          <w:sz w:val="20"/>
          <w:szCs w:val="20"/>
        </w:rPr>
      </w:pPr>
      <w:ins w:id="333" w:author="Unknown">
        <w:r>
          <w:rPr>
            <w:rFonts w:ascii="inherit" w:hAnsi="inherit" w:cs="Arial"/>
            <w:color w:val="444444"/>
            <w:sz w:val="20"/>
            <w:szCs w:val="20"/>
          </w:rPr>
          <w:t xml:space="preserve">İl genelinde yer alan akarsu ve göllerden özellikle </w:t>
        </w:r>
        <w:proofErr w:type="spellStart"/>
        <w:r>
          <w:rPr>
            <w:rFonts w:ascii="inherit" w:hAnsi="inherit" w:cs="Arial"/>
            <w:color w:val="444444"/>
            <w:sz w:val="20"/>
            <w:szCs w:val="20"/>
          </w:rPr>
          <w:t>Barhal</w:t>
        </w:r>
        <w:proofErr w:type="spellEnd"/>
        <w:r>
          <w:rPr>
            <w:rFonts w:ascii="inherit" w:hAnsi="inherit" w:cs="Arial"/>
            <w:color w:val="444444"/>
            <w:sz w:val="20"/>
            <w:szCs w:val="20"/>
          </w:rPr>
          <w:t xml:space="preserve"> Çayı’nda, </w:t>
        </w:r>
        <w:proofErr w:type="spellStart"/>
        <w:r>
          <w:rPr>
            <w:rFonts w:ascii="inherit" w:hAnsi="inherit" w:cs="Arial"/>
            <w:color w:val="444444"/>
            <w:sz w:val="20"/>
            <w:szCs w:val="20"/>
          </w:rPr>
          <w:t>Hatila</w:t>
        </w:r>
        <w:proofErr w:type="spellEnd"/>
        <w:r>
          <w:rPr>
            <w:rFonts w:ascii="inherit" w:hAnsi="inherit" w:cs="Arial"/>
            <w:color w:val="444444"/>
            <w:sz w:val="20"/>
            <w:szCs w:val="20"/>
          </w:rPr>
          <w:t xml:space="preserve"> Deresi’nde, Arhavi Ortacalar Deresi’nde ve Borçka Camili – </w:t>
        </w:r>
        <w:proofErr w:type="spellStart"/>
        <w:r>
          <w:rPr>
            <w:rFonts w:ascii="inherit" w:hAnsi="inherit" w:cs="Arial"/>
            <w:color w:val="444444"/>
            <w:sz w:val="20"/>
            <w:szCs w:val="20"/>
          </w:rPr>
          <w:t>Maçahel</w:t>
        </w:r>
        <w:proofErr w:type="spellEnd"/>
        <w:r>
          <w:rPr>
            <w:rFonts w:ascii="inherit" w:hAnsi="inherit" w:cs="Arial"/>
            <w:color w:val="444444"/>
            <w:sz w:val="20"/>
            <w:szCs w:val="20"/>
          </w:rPr>
          <w:t xml:space="preserve"> Deresi’nde, yüksek kesimlerde yer alan halk arasında Karagöl olarak adlandırılan göllerde olta balıkçılığı yapılmaktadır.</w:t>
        </w:r>
      </w:ins>
    </w:p>
    <w:p w:rsidR="00C353FC" w:rsidRDefault="00C353FC" w:rsidP="00C353FC">
      <w:pPr>
        <w:pStyle w:val="Balk3"/>
        <w:spacing w:before="0" w:line="432" w:lineRule="atLeast"/>
        <w:textAlignment w:val="baseline"/>
        <w:rPr>
          <w:ins w:id="334" w:author="Unknown"/>
          <w:rFonts w:ascii="Cuprum" w:hAnsi="Cuprum" w:cs="Arial"/>
          <w:b w:val="0"/>
          <w:bCs w:val="0"/>
          <w:color w:val="000000"/>
          <w:sz w:val="24"/>
          <w:szCs w:val="24"/>
        </w:rPr>
      </w:pPr>
      <w:ins w:id="335" w:author="Unknown">
        <w:r>
          <w:rPr>
            <w:rFonts w:ascii="Cuprum" w:hAnsi="Cuprum" w:cs="Arial"/>
            <w:b w:val="0"/>
            <w:bCs w:val="0"/>
            <w:color w:val="000000"/>
            <w:sz w:val="24"/>
            <w:szCs w:val="24"/>
          </w:rPr>
          <w:t>Artvin Kuş Gözetleme</w:t>
        </w:r>
      </w:ins>
    </w:p>
    <w:p w:rsidR="00C353FC" w:rsidRDefault="00C353FC" w:rsidP="00C353FC">
      <w:pPr>
        <w:pStyle w:val="NormalWeb"/>
        <w:spacing w:before="0" w:beforeAutospacing="0" w:after="0" w:afterAutospacing="0" w:line="330" w:lineRule="atLeast"/>
        <w:ind w:firstLine="150"/>
        <w:textAlignment w:val="baseline"/>
        <w:rPr>
          <w:ins w:id="336" w:author="Unknown"/>
          <w:rFonts w:ascii="inherit" w:hAnsi="inherit" w:cs="Arial"/>
          <w:color w:val="444444"/>
          <w:sz w:val="20"/>
          <w:szCs w:val="20"/>
        </w:rPr>
      </w:pPr>
      <w:ins w:id="337" w:author="Unknown">
        <w:r>
          <w:rPr>
            <w:rFonts w:ascii="inherit" w:hAnsi="inherit" w:cs="Arial"/>
            <w:color w:val="444444"/>
            <w:sz w:val="20"/>
            <w:szCs w:val="20"/>
          </w:rPr>
          <w:t xml:space="preserve">Hopa, Murgul, Borçka ve Artvin’in yüksek tepeleri, göçmen kuşların geçit yolları üzerinde bulunması nedeniyle Mart – Kasım ayları arasında kuş meraklıları için uygun gözetleme olanakları sunmaktadır. Ayrıca kırsal kesimler zengin flora ve </w:t>
        </w:r>
        <w:proofErr w:type="gramStart"/>
        <w:r>
          <w:rPr>
            <w:rFonts w:ascii="inherit" w:hAnsi="inherit" w:cs="Arial"/>
            <w:color w:val="444444"/>
            <w:sz w:val="20"/>
            <w:szCs w:val="20"/>
          </w:rPr>
          <w:t>faunası</w:t>
        </w:r>
        <w:proofErr w:type="gramEnd"/>
        <w:r>
          <w:rPr>
            <w:rFonts w:ascii="inherit" w:hAnsi="inherit" w:cs="Arial"/>
            <w:color w:val="444444"/>
            <w:sz w:val="20"/>
            <w:szCs w:val="20"/>
          </w:rPr>
          <w:t xml:space="preserve"> ile kelebek meraklıları için potansiyel arz etmektedir.</w:t>
        </w:r>
      </w:ins>
    </w:p>
    <w:p w:rsidR="00C353FC" w:rsidRDefault="00C353FC" w:rsidP="00C353FC">
      <w:pPr>
        <w:pStyle w:val="NormalWeb"/>
        <w:spacing w:before="0" w:beforeAutospacing="0" w:after="0" w:afterAutospacing="0" w:line="330" w:lineRule="atLeast"/>
        <w:ind w:firstLine="150"/>
        <w:textAlignment w:val="baseline"/>
        <w:rPr>
          <w:ins w:id="338" w:author="Unknown"/>
          <w:rFonts w:ascii="inherit" w:hAnsi="inherit" w:cs="Arial"/>
          <w:color w:val="444444"/>
          <w:sz w:val="20"/>
          <w:szCs w:val="20"/>
        </w:rPr>
      </w:pPr>
      <w:ins w:id="339" w:author="Unknown">
        <w:r>
          <w:rPr>
            <w:rStyle w:val="Gl"/>
            <w:rFonts w:ascii="inherit" w:eastAsiaTheme="majorEastAsia" w:hAnsi="inherit" w:cs="Arial"/>
            <w:color w:val="444444"/>
            <w:sz w:val="20"/>
            <w:szCs w:val="20"/>
          </w:rPr>
          <w:t>Doğu Karadeniz Dağları</w:t>
        </w:r>
      </w:ins>
    </w:p>
    <w:p w:rsidR="00C353FC" w:rsidRDefault="00C353FC" w:rsidP="00C353FC">
      <w:pPr>
        <w:pStyle w:val="NormalWeb"/>
        <w:spacing w:before="0" w:beforeAutospacing="0" w:after="0" w:afterAutospacing="0" w:line="330" w:lineRule="atLeast"/>
        <w:ind w:firstLine="150"/>
        <w:textAlignment w:val="baseline"/>
        <w:rPr>
          <w:ins w:id="340" w:author="Unknown"/>
          <w:rFonts w:ascii="inherit" w:hAnsi="inherit" w:cs="Arial"/>
          <w:color w:val="444444"/>
          <w:sz w:val="20"/>
          <w:szCs w:val="20"/>
        </w:rPr>
      </w:pPr>
      <w:ins w:id="341" w:author="Unknown">
        <w:r>
          <w:rPr>
            <w:rFonts w:ascii="inherit" w:hAnsi="inherit" w:cs="Arial"/>
            <w:color w:val="444444"/>
            <w:sz w:val="20"/>
            <w:szCs w:val="20"/>
          </w:rPr>
          <w:t xml:space="preserve">Trabzon, Gümüşhane, Bayburt, Rize, Erzurum, Artvin illerini kapsar. Önemli </w:t>
        </w:r>
        <w:proofErr w:type="spellStart"/>
        <w:r>
          <w:rPr>
            <w:rFonts w:ascii="inherit" w:hAnsi="inherit" w:cs="Arial"/>
            <w:color w:val="444444"/>
            <w:sz w:val="20"/>
            <w:szCs w:val="20"/>
          </w:rPr>
          <w:t>kuşalanları</w:t>
        </w:r>
        <w:proofErr w:type="spellEnd"/>
        <w:r>
          <w:rPr>
            <w:rFonts w:ascii="inherit" w:hAnsi="inherit" w:cs="Arial"/>
            <w:color w:val="444444"/>
            <w:sz w:val="20"/>
            <w:szCs w:val="20"/>
          </w:rPr>
          <w:t xml:space="preserve"> içinde 32 ilçe bulunmaktadır.</w:t>
        </w:r>
      </w:ins>
    </w:p>
    <w:p w:rsidR="00C353FC" w:rsidRDefault="00C353FC" w:rsidP="00C353FC">
      <w:pPr>
        <w:pStyle w:val="NormalWeb"/>
        <w:spacing w:before="0" w:beforeAutospacing="0" w:after="0" w:afterAutospacing="0" w:line="330" w:lineRule="atLeast"/>
        <w:ind w:firstLine="150"/>
        <w:textAlignment w:val="baseline"/>
        <w:rPr>
          <w:ins w:id="342" w:author="Unknown"/>
          <w:rFonts w:ascii="inherit" w:hAnsi="inherit" w:cs="Arial"/>
          <w:color w:val="444444"/>
          <w:sz w:val="20"/>
          <w:szCs w:val="20"/>
        </w:rPr>
      </w:pPr>
      <w:ins w:id="343" w:author="Unknown">
        <w:r>
          <w:rPr>
            <w:rStyle w:val="Gl"/>
            <w:rFonts w:ascii="inherit" w:eastAsiaTheme="majorEastAsia" w:hAnsi="inherit" w:cs="Arial"/>
            <w:color w:val="444444"/>
            <w:sz w:val="20"/>
            <w:szCs w:val="20"/>
          </w:rPr>
          <w:t>Kuş Türleri</w:t>
        </w:r>
      </w:ins>
    </w:p>
    <w:p w:rsidR="00C353FC" w:rsidRDefault="00C353FC" w:rsidP="00C353FC">
      <w:pPr>
        <w:pStyle w:val="NormalWeb"/>
        <w:spacing w:before="0" w:beforeAutospacing="0" w:after="0" w:afterAutospacing="0" w:line="330" w:lineRule="atLeast"/>
        <w:ind w:firstLine="150"/>
        <w:textAlignment w:val="baseline"/>
        <w:rPr>
          <w:ins w:id="344" w:author="Unknown"/>
          <w:rFonts w:ascii="inherit" w:hAnsi="inherit" w:cs="Arial"/>
          <w:color w:val="444444"/>
          <w:sz w:val="20"/>
          <w:szCs w:val="20"/>
        </w:rPr>
      </w:pPr>
      <w:ins w:id="345" w:author="Unknown">
        <w:r>
          <w:rPr>
            <w:rFonts w:ascii="inherit" w:hAnsi="inherit" w:cs="Arial"/>
            <w:color w:val="444444"/>
            <w:sz w:val="20"/>
            <w:szCs w:val="20"/>
          </w:rPr>
          <w:t xml:space="preserve">Sakallı akbaba, kızıl akbaba, kara akbaba, kara kartalı, </w:t>
        </w:r>
        <w:proofErr w:type="spellStart"/>
        <w:r>
          <w:rPr>
            <w:rFonts w:ascii="inherit" w:hAnsi="inherit" w:cs="Arial"/>
            <w:color w:val="444444"/>
            <w:sz w:val="20"/>
            <w:szCs w:val="20"/>
          </w:rPr>
          <w:t>huştavuğu</w:t>
        </w:r>
        <w:proofErr w:type="spellEnd"/>
        <w:r>
          <w:rPr>
            <w:rFonts w:ascii="inherit" w:hAnsi="inherit" w:cs="Arial"/>
            <w:color w:val="444444"/>
            <w:sz w:val="20"/>
            <w:szCs w:val="20"/>
          </w:rPr>
          <w:t xml:space="preserve"> (tüm Türkiye </w:t>
        </w:r>
        <w:proofErr w:type="gramStart"/>
        <w:r>
          <w:rPr>
            <w:rFonts w:ascii="inherit" w:hAnsi="inherit" w:cs="Arial"/>
            <w:color w:val="444444"/>
            <w:sz w:val="20"/>
            <w:szCs w:val="20"/>
          </w:rPr>
          <w:t>popülasyonu</w:t>
        </w:r>
        <w:proofErr w:type="gramEnd"/>
        <w:r>
          <w:rPr>
            <w:rFonts w:ascii="inherit" w:hAnsi="inherit" w:cs="Arial"/>
            <w:color w:val="444444"/>
            <w:sz w:val="20"/>
            <w:szCs w:val="20"/>
          </w:rPr>
          <w:t xml:space="preserve"> bu önemli kuş alanları içinde bulunur) ve ürkeklik</w:t>
        </w:r>
        <w:r>
          <w:rPr>
            <w:rFonts w:ascii="inherit" w:hAnsi="inherit" w:cs="Arial"/>
            <w:color w:val="444444"/>
            <w:sz w:val="20"/>
            <w:szCs w:val="20"/>
          </w:rPr>
          <w:br/>
          <w:t xml:space="preserve">popülasyonlarıyla, önemli kuş alanları statüsü kazanır. 1993 yılında yapılan bir araştırmada önemli kuş alanları sınırları içinde kalan yedi bölge incelenmiş bunların altısında toplam 134 </w:t>
        </w:r>
        <w:proofErr w:type="spellStart"/>
        <w:r>
          <w:rPr>
            <w:rFonts w:ascii="inherit" w:hAnsi="inherit" w:cs="Arial"/>
            <w:color w:val="444444"/>
            <w:sz w:val="20"/>
            <w:szCs w:val="20"/>
          </w:rPr>
          <w:t>erikin</w:t>
        </w:r>
        <w:proofErr w:type="spellEnd"/>
        <w:r>
          <w:rPr>
            <w:rFonts w:ascii="inherit" w:hAnsi="inherit" w:cs="Arial"/>
            <w:color w:val="444444"/>
            <w:sz w:val="20"/>
            <w:szCs w:val="20"/>
          </w:rPr>
          <w:t xml:space="preserve"> erkek huş tavuğu tespit edilmiştir. Araştırma yapılan alanın darlığı ve uygun yaşam ortamlarının genişliği göz önünde bulundurulduğunda, önemli kuş alanlarındaki toplam huş tavuğu </w:t>
        </w:r>
        <w:proofErr w:type="gramStart"/>
        <w:r>
          <w:rPr>
            <w:rFonts w:ascii="inherit" w:hAnsi="inherit" w:cs="Arial"/>
            <w:color w:val="444444"/>
            <w:sz w:val="20"/>
            <w:szCs w:val="20"/>
          </w:rPr>
          <w:t>popülasyonunun</w:t>
        </w:r>
        <w:proofErr w:type="gramEnd"/>
        <w:r>
          <w:rPr>
            <w:rFonts w:ascii="inherit" w:hAnsi="inherit" w:cs="Arial"/>
            <w:color w:val="444444"/>
            <w:sz w:val="20"/>
            <w:szCs w:val="20"/>
          </w:rPr>
          <w:t xml:space="preserve"> 1000 çifti aştığı varsayılabilir. Ancak geçen yıllar içerisinde birçok önemli yeni göç vadisinin keşfedilmesi, bu rakamların çok daha yüksek olabileceğini göstermektedir. Doğu Karadeniz Dağları, Türkiye’de Avrasya yüksek dağlık (</w:t>
        </w:r>
        <w:proofErr w:type="spellStart"/>
        <w:r>
          <w:rPr>
            <w:rFonts w:ascii="inherit" w:hAnsi="inherit" w:cs="Arial"/>
            <w:color w:val="444444"/>
            <w:sz w:val="20"/>
            <w:szCs w:val="20"/>
          </w:rPr>
          <w:t>alpin</w:t>
        </w:r>
        <w:proofErr w:type="spellEnd"/>
        <w:r>
          <w:rPr>
            <w:rFonts w:ascii="inherit" w:hAnsi="inherit" w:cs="Arial"/>
            <w:color w:val="444444"/>
            <w:sz w:val="20"/>
            <w:szCs w:val="20"/>
          </w:rPr>
          <w:t xml:space="preserve">) </w:t>
        </w:r>
        <w:proofErr w:type="spellStart"/>
        <w:r>
          <w:rPr>
            <w:rFonts w:ascii="inherit" w:hAnsi="inherit" w:cs="Arial"/>
            <w:color w:val="444444"/>
            <w:sz w:val="20"/>
            <w:szCs w:val="20"/>
          </w:rPr>
          <w:t>biyomunu</w:t>
        </w:r>
        <w:proofErr w:type="spellEnd"/>
        <w:r>
          <w:rPr>
            <w:rFonts w:ascii="inherit" w:hAnsi="inherit" w:cs="Arial"/>
            <w:color w:val="444444"/>
            <w:sz w:val="20"/>
            <w:szCs w:val="20"/>
          </w:rPr>
          <w:t xml:space="preserve"> temsil etmesi dolayısıyla önemli kuş alanları statüsü kazanan tek alandır.</w:t>
        </w:r>
      </w:ins>
    </w:p>
    <w:p w:rsidR="00C353FC" w:rsidRDefault="00C353FC" w:rsidP="00C353FC">
      <w:pPr>
        <w:pStyle w:val="Balk3"/>
        <w:spacing w:before="0" w:line="432" w:lineRule="atLeast"/>
        <w:textAlignment w:val="baseline"/>
        <w:rPr>
          <w:ins w:id="346" w:author="Unknown"/>
          <w:rFonts w:ascii="Cuprum" w:hAnsi="Cuprum" w:cs="Arial"/>
          <w:b w:val="0"/>
          <w:bCs w:val="0"/>
          <w:color w:val="000000"/>
          <w:sz w:val="24"/>
          <w:szCs w:val="24"/>
        </w:rPr>
      </w:pPr>
      <w:ins w:id="347" w:author="Unknown">
        <w:r>
          <w:rPr>
            <w:rFonts w:ascii="Cuprum" w:hAnsi="Cuprum" w:cs="Arial"/>
            <w:b w:val="0"/>
            <w:bCs w:val="0"/>
            <w:color w:val="000000"/>
            <w:sz w:val="24"/>
            <w:szCs w:val="24"/>
          </w:rPr>
          <w:lastRenderedPageBreak/>
          <w:t>Atlı Doğa Yürüyüşü</w:t>
        </w:r>
      </w:ins>
    </w:p>
    <w:p w:rsidR="00C353FC" w:rsidRDefault="00C353FC" w:rsidP="00C353FC">
      <w:pPr>
        <w:pStyle w:val="NormalWeb"/>
        <w:spacing w:before="0" w:beforeAutospacing="0" w:after="0" w:afterAutospacing="0" w:line="330" w:lineRule="atLeast"/>
        <w:ind w:firstLine="150"/>
        <w:textAlignment w:val="baseline"/>
        <w:rPr>
          <w:ins w:id="348" w:author="Unknown"/>
          <w:rFonts w:ascii="inherit" w:hAnsi="inherit" w:cs="Arial"/>
          <w:color w:val="444444"/>
          <w:sz w:val="20"/>
          <w:szCs w:val="20"/>
        </w:rPr>
      </w:pPr>
      <w:ins w:id="349" w:author="Unknown">
        <w:r>
          <w:rPr>
            <w:rFonts w:ascii="inherit" w:hAnsi="inherit" w:cs="Arial"/>
            <w:color w:val="444444"/>
            <w:sz w:val="20"/>
            <w:szCs w:val="20"/>
          </w:rPr>
          <w:t xml:space="preserve">Kaçkar Dağları, </w:t>
        </w:r>
        <w:proofErr w:type="spellStart"/>
        <w:r>
          <w:rPr>
            <w:rFonts w:ascii="inherit" w:hAnsi="inherit" w:cs="Arial"/>
            <w:color w:val="444444"/>
            <w:sz w:val="20"/>
            <w:szCs w:val="20"/>
          </w:rPr>
          <w:t>Bilbilan</w:t>
        </w:r>
        <w:proofErr w:type="spellEnd"/>
        <w:r>
          <w:rPr>
            <w:rFonts w:ascii="inherit" w:hAnsi="inherit" w:cs="Arial"/>
            <w:color w:val="444444"/>
            <w:sz w:val="20"/>
            <w:szCs w:val="20"/>
          </w:rPr>
          <w:t xml:space="preserve"> Yaylası ve </w:t>
        </w:r>
        <w:proofErr w:type="spellStart"/>
        <w:r>
          <w:rPr>
            <w:rFonts w:ascii="inherit" w:hAnsi="inherit" w:cs="Arial"/>
            <w:color w:val="444444"/>
            <w:sz w:val="20"/>
            <w:szCs w:val="20"/>
          </w:rPr>
          <w:t>Sahara</w:t>
        </w:r>
        <w:proofErr w:type="spellEnd"/>
        <w:r>
          <w:rPr>
            <w:rFonts w:ascii="inherit" w:hAnsi="inherit" w:cs="Arial"/>
            <w:color w:val="444444"/>
            <w:sz w:val="20"/>
            <w:szCs w:val="20"/>
          </w:rPr>
          <w:t xml:space="preserve"> Yaylası atlı doğa yürüyüşü yapılabilecek alanlardır.</w:t>
        </w:r>
      </w:ins>
    </w:p>
    <w:p w:rsidR="00C353FC" w:rsidRDefault="00C353FC" w:rsidP="00C353FC">
      <w:pPr>
        <w:pStyle w:val="Balk3"/>
        <w:spacing w:before="0" w:line="432" w:lineRule="atLeast"/>
        <w:textAlignment w:val="baseline"/>
        <w:rPr>
          <w:ins w:id="350" w:author="Unknown"/>
          <w:rFonts w:ascii="Cuprum" w:hAnsi="Cuprum" w:cs="Arial"/>
          <w:b w:val="0"/>
          <w:bCs w:val="0"/>
          <w:color w:val="000000"/>
          <w:sz w:val="24"/>
          <w:szCs w:val="24"/>
        </w:rPr>
      </w:pPr>
      <w:ins w:id="351" w:author="Unknown">
        <w:r>
          <w:rPr>
            <w:rFonts w:ascii="Cuprum" w:hAnsi="Cuprum" w:cs="Arial"/>
            <w:b w:val="0"/>
            <w:bCs w:val="0"/>
            <w:color w:val="000000"/>
            <w:sz w:val="24"/>
            <w:szCs w:val="24"/>
          </w:rPr>
          <w:t>Bitki İnceleme</w:t>
        </w:r>
      </w:ins>
    </w:p>
    <w:p w:rsidR="00C353FC" w:rsidRDefault="00C353FC" w:rsidP="00C353FC">
      <w:pPr>
        <w:pStyle w:val="NormalWeb"/>
        <w:spacing w:before="0" w:beforeAutospacing="0" w:after="0" w:afterAutospacing="0" w:line="330" w:lineRule="atLeast"/>
        <w:ind w:firstLine="150"/>
        <w:textAlignment w:val="baseline"/>
        <w:rPr>
          <w:ins w:id="352" w:author="Unknown"/>
          <w:rFonts w:ascii="inherit" w:hAnsi="inherit" w:cs="Arial"/>
          <w:color w:val="444444"/>
          <w:sz w:val="20"/>
          <w:szCs w:val="20"/>
        </w:rPr>
      </w:pPr>
      <w:ins w:id="353" w:author="Unknown">
        <w:r>
          <w:rPr>
            <w:rFonts w:ascii="inherit" w:hAnsi="inherit" w:cs="Arial"/>
            <w:color w:val="444444"/>
            <w:sz w:val="20"/>
            <w:szCs w:val="20"/>
          </w:rPr>
          <w:t xml:space="preserve">Kaçkar Dağları, flora ve </w:t>
        </w:r>
        <w:proofErr w:type="gramStart"/>
        <w:r>
          <w:rPr>
            <w:rFonts w:ascii="inherit" w:hAnsi="inherit" w:cs="Arial"/>
            <w:color w:val="444444"/>
            <w:sz w:val="20"/>
            <w:szCs w:val="20"/>
          </w:rPr>
          <w:t>faunasıyla</w:t>
        </w:r>
        <w:proofErr w:type="gramEnd"/>
        <w:r>
          <w:rPr>
            <w:rFonts w:ascii="inherit" w:hAnsi="inherit" w:cs="Arial"/>
            <w:color w:val="444444"/>
            <w:sz w:val="20"/>
            <w:szCs w:val="20"/>
          </w:rPr>
          <w:t xml:space="preserve"> bitki inceleme açısından önem taşımaktadır.</w:t>
        </w:r>
      </w:ins>
    </w:p>
    <w:p w:rsidR="00C353FC" w:rsidRDefault="00C353FC" w:rsidP="00C353FC">
      <w:pPr>
        <w:pStyle w:val="Balk3"/>
        <w:spacing w:before="0" w:line="432" w:lineRule="atLeast"/>
        <w:textAlignment w:val="baseline"/>
        <w:rPr>
          <w:ins w:id="354" w:author="Unknown"/>
          <w:rFonts w:ascii="Cuprum" w:hAnsi="Cuprum" w:cs="Arial"/>
          <w:b w:val="0"/>
          <w:bCs w:val="0"/>
          <w:color w:val="000000"/>
          <w:sz w:val="24"/>
          <w:szCs w:val="24"/>
        </w:rPr>
      </w:pPr>
      <w:ins w:id="355" w:author="Unknown">
        <w:r>
          <w:rPr>
            <w:rFonts w:ascii="Cuprum" w:hAnsi="Cuprum" w:cs="Arial"/>
            <w:b w:val="0"/>
            <w:bCs w:val="0"/>
            <w:color w:val="000000"/>
            <w:sz w:val="24"/>
            <w:szCs w:val="24"/>
          </w:rPr>
          <w:t>Yaban Hayatı</w:t>
        </w:r>
      </w:ins>
    </w:p>
    <w:p w:rsidR="00C353FC" w:rsidRDefault="00C353FC" w:rsidP="00C353FC">
      <w:pPr>
        <w:pStyle w:val="NormalWeb"/>
        <w:spacing w:before="0" w:beforeAutospacing="0" w:after="0" w:afterAutospacing="0" w:line="330" w:lineRule="atLeast"/>
        <w:ind w:firstLine="150"/>
        <w:textAlignment w:val="baseline"/>
        <w:rPr>
          <w:ins w:id="356" w:author="Unknown"/>
          <w:rFonts w:ascii="inherit" w:hAnsi="inherit" w:cs="Arial"/>
          <w:color w:val="444444"/>
          <w:sz w:val="20"/>
          <w:szCs w:val="20"/>
        </w:rPr>
      </w:pPr>
      <w:ins w:id="357" w:author="Unknown">
        <w:r>
          <w:rPr>
            <w:rFonts w:ascii="inherit" w:hAnsi="inherit" w:cs="Arial"/>
            <w:color w:val="444444"/>
            <w:sz w:val="20"/>
            <w:szCs w:val="20"/>
          </w:rPr>
          <w:t xml:space="preserve">Topraklarının % 50’si ormanlarla kaplı olan Artvin’de; ayı, dağkeçisi, yaban domuzu, kurt, tilki, </w:t>
        </w:r>
        <w:proofErr w:type="gramStart"/>
        <w:r>
          <w:rPr>
            <w:rFonts w:ascii="inherit" w:hAnsi="inherit" w:cs="Arial"/>
            <w:color w:val="444444"/>
            <w:sz w:val="20"/>
            <w:szCs w:val="20"/>
          </w:rPr>
          <w:t>çakal</w:t>
        </w:r>
        <w:proofErr w:type="gramEnd"/>
        <w:r>
          <w:rPr>
            <w:rFonts w:ascii="inherit" w:hAnsi="inherit" w:cs="Arial"/>
            <w:color w:val="444444"/>
            <w:sz w:val="20"/>
            <w:szCs w:val="20"/>
          </w:rPr>
          <w:t>, keklik, bıldırcın ve alabalık gibi türler yaban hayatın başlıca türleridir.</w:t>
        </w:r>
      </w:ins>
    </w:p>
    <w:p w:rsidR="00C353FC" w:rsidRDefault="00C353FC" w:rsidP="00C353FC">
      <w:pPr>
        <w:pStyle w:val="Balk3"/>
        <w:spacing w:before="0" w:line="432" w:lineRule="atLeast"/>
        <w:textAlignment w:val="baseline"/>
        <w:rPr>
          <w:ins w:id="358" w:author="Unknown"/>
          <w:rFonts w:ascii="Cuprum" w:hAnsi="Cuprum" w:cs="Arial"/>
          <w:b w:val="0"/>
          <w:bCs w:val="0"/>
          <w:color w:val="000000"/>
          <w:sz w:val="24"/>
          <w:szCs w:val="24"/>
        </w:rPr>
      </w:pPr>
      <w:ins w:id="359" w:author="Unknown">
        <w:r>
          <w:rPr>
            <w:rFonts w:ascii="Cuprum" w:hAnsi="Cuprum" w:cs="Arial"/>
            <w:b w:val="0"/>
            <w:bCs w:val="0"/>
            <w:color w:val="000000"/>
            <w:sz w:val="24"/>
            <w:szCs w:val="24"/>
          </w:rPr>
          <w:t>Korunan Alanlar (SİT) (Mili Parklar ve Tabiat Parkları)</w:t>
        </w:r>
      </w:ins>
    </w:p>
    <w:p w:rsidR="00C353FC" w:rsidRDefault="00C353FC" w:rsidP="00C353FC">
      <w:pPr>
        <w:pStyle w:val="NormalWeb"/>
        <w:spacing w:before="0" w:beforeAutospacing="0" w:after="0" w:afterAutospacing="0" w:line="330" w:lineRule="atLeast"/>
        <w:ind w:firstLine="150"/>
        <w:textAlignment w:val="baseline"/>
        <w:rPr>
          <w:ins w:id="360" w:author="Unknown"/>
          <w:rFonts w:ascii="inherit" w:hAnsi="inherit" w:cs="Arial"/>
          <w:color w:val="444444"/>
          <w:sz w:val="20"/>
          <w:szCs w:val="20"/>
        </w:rPr>
      </w:pPr>
      <w:proofErr w:type="spellStart"/>
      <w:ins w:id="361" w:author="Unknown">
        <w:r>
          <w:rPr>
            <w:rStyle w:val="Gl"/>
            <w:rFonts w:ascii="inherit" w:eastAsiaTheme="majorEastAsia" w:hAnsi="inherit" w:cs="Arial"/>
            <w:color w:val="444444"/>
            <w:sz w:val="20"/>
            <w:szCs w:val="20"/>
          </w:rPr>
          <w:t>Hatila</w:t>
        </w:r>
        <w:proofErr w:type="spellEnd"/>
        <w:r>
          <w:rPr>
            <w:rStyle w:val="Gl"/>
            <w:rFonts w:ascii="inherit" w:eastAsiaTheme="majorEastAsia" w:hAnsi="inherit" w:cs="Arial"/>
            <w:color w:val="444444"/>
            <w:sz w:val="20"/>
            <w:szCs w:val="20"/>
          </w:rPr>
          <w:t xml:space="preserve"> Vadisi Milli Parkı</w:t>
        </w:r>
      </w:ins>
    </w:p>
    <w:p w:rsidR="00C353FC" w:rsidRDefault="00C353FC" w:rsidP="00C353FC">
      <w:pPr>
        <w:pStyle w:val="NormalWeb"/>
        <w:spacing w:before="0" w:beforeAutospacing="0" w:after="0" w:afterAutospacing="0" w:line="330" w:lineRule="atLeast"/>
        <w:ind w:firstLine="150"/>
        <w:textAlignment w:val="baseline"/>
        <w:rPr>
          <w:ins w:id="362" w:author="Unknown"/>
          <w:rFonts w:ascii="inherit" w:hAnsi="inherit" w:cs="Arial"/>
          <w:color w:val="444444"/>
          <w:sz w:val="20"/>
          <w:szCs w:val="20"/>
        </w:rPr>
      </w:pPr>
      <w:ins w:id="363" w:author="Unknown">
        <w:r>
          <w:rPr>
            <w:rFonts w:ascii="inherit" w:hAnsi="inherit" w:cs="Arial"/>
            <w:color w:val="444444"/>
            <w:sz w:val="20"/>
            <w:szCs w:val="20"/>
          </w:rPr>
          <w:t xml:space="preserve">Artvin il merkezinden 10 km’lik </w:t>
        </w:r>
        <w:proofErr w:type="gramStart"/>
        <w:r>
          <w:rPr>
            <w:rFonts w:ascii="inherit" w:hAnsi="inherit" w:cs="Arial"/>
            <w:color w:val="444444"/>
            <w:sz w:val="20"/>
            <w:szCs w:val="20"/>
          </w:rPr>
          <w:t>stabilize</w:t>
        </w:r>
        <w:proofErr w:type="gramEnd"/>
        <w:r>
          <w:rPr>
            <w:rFonts w:ascii="inherit" w:hAnsi="inherit" w:cs="Arial"/>
            <w:color w:val="444444"/>
            <w:sz w:val="20"/>
            <w:szCs w:val="20"/>
          </w:rPr>
          <w:t xml:space="preserve"> bir yol ile ulaşım sağlanmaktadır. Gerek ilginç jeolojik ve jeomorfolojik yapısı, gerekse özgün bitki topluluğu, </w:t>
        </w:r>
        <w:proofErr w:type="spellStart"/>
        <w:r>
          <w:rPr>
            <w:rFonts w:ascii="inherit" w:hAnsi="inherit" w:cs="Arial"/>
            <w:color w:val="444444"/>
            <w:sz w:val="20"/>
            <w:szCs w:val="20"/>
          </w:rPr>
          <w:t>Hatila</w:t>
        </w:r>
        <w:proofErr w:type="spellEnd"/>
        <w:r>
          <w:rPr>
            <w:rFonts w:ascii="inherit" w:hAnsi="inherit" w:cs="Arial"/>
            <w:color w:val="444444"/>
            <w:sz w:val="20"/>
            <w:szCs w:val="20"/>
          </w:rPr>
          <w:t xml:space="preserve"> Vadisi’ne ülkemizde nadir rastlanan bir alan olma özelliğini vermektedir. Ayrıca bu doğal öğelerin bileşimi peyzaj güzellikleri ortaya çıkarmakta ve zengin </w:t>
        </w:r>
        <w:proofErr w:type="spellStart"/>
        <w:r>
          <w:rPr>
            <w:rFonts w:ascii="inherit" w:hAnsi="inherit" w:cs="Arial"/>
            <w:color w:val="444444"/>
            <w:sz w:val="20"/>
            <w:szCs w:val="20"/>
          </w:rPr>
          <w:t>rekreasyonel</w:t>
        </w:r>
        <w:proofErr w:type="spellEnd"/>
        <w:r>
          <w:rPr>
            <w:rFonts w:ascii="inherit" w:hAnsi="inherit" w:cs="Arial"/>
            <w:color w:val="444444"/>
            <w:sz w:val="20"/>
            <w:szCs w:val="20"/>
          </w:rPr>
          <w:t xml:space="preserve"> potansiyel arz etmektedir.</w:t>
        </w:r>
      </w:ins>
    </w:p>
    <w:p w:rsidR="00C353FC" w:rsidRDefault="00C353FC" w:rsidP="00C353FC">
      <w:pPr>
        <w:pStyle w:val="NormalWeb"/>
        <w:spacing w:before="0" w:beforeAutospacing="0" w:after="0" w:afterAutospacing="0" w:line="330" w:lineRule="atLeast"/>
        <w:ind w:firstLine="150"/>
        <w:textAlignment w:val="baseline"/>
        <w:rPr>
          <w:ins w:id="364" w:author="Unknown"/>
          <w:rFonts w:ascii="inherit" w:hAnsi="inherit" w:cs="Arial"/>
          <w:color w:val="444444"/>
          <w:sz w:val="20"/>
          <w:szCs w:val="20"/>
        </w:rPr>
      </w:pPr>
      <w:proofErr w:type="spellStart"/>
      <w:ins w:id="365" w:author="Unknown">
        <w:r>
          <w:rPr>
            <w:rStyle w:val="Gl"/>
            <w:rFonts w:ascii="inherit" w:eastAsiaTheme="majorEastAsia" w:hAnsi="inherit" w:cs="Arial"/>
            <w:color w:val="444444"/>
            <w:sz w:val="20"/>
            <w:szCs w:val="20"/>
          </w:rPr>
          <w:t>Sahara</w:t>
        </w:r>
        <w:proofErr w:type="spellEnd"/>
        <w:r>
          <w:rPr>
            <w:rStyle w:val="Gl"/>
            <w:rFonts w:ascii="inherit" w:eastAsiaTheme="majorEastAsia" w:hAnsi="inherit" w:cs="Arial"/>
            <w:color w:val="444444"/>
            <w:sz w:val="20"/>
            <w:szCs w:val="20"/>
          </w:rPr>
          <w:t xml:space="preserve"> – Karagöl Milli Parkı</w:t>
        </w:r>
      </w:ins>
    </w:p>
    <w:p w:rsidR="00C353FC" w:rsidRDefault="00C353FC" w:rsidP="00C353FC">
      <w:pPr>
        <w:pStyle w:val="NormalWeb"/>
        <w:spacing w:before="0" w:beforeAutospacing="0" w:after="0" w:afterAutospacing="0" w:line="330" w:lineRule="atLeast"/>
        <w:ind w:firstLine="150"/>
        <w:textAlignment w:val="baseline"/>
        <w:rPr>
          <w:ins w:id="366" w:author="Unknown"/>
          <w:rFonts w:ascii="inherit" w:hAnsi="inherit" w:cs="Arial"/>
          <w:color w:val="444444"/>
          <w:sz w:val="20"/>
          <w:szCs w:val="20"/>
        </w:rPr>
      </w:pPr>
      <w:ins w:id="367" w:author="Unknown">
        <w:r>
          <w:rPr>
            <w:rFonts w:ascii="inherit" w:hAnsi="inherit" w:cs="Arial"/>
            <w:color w:val="444444"/>
            <w:sz w:val="20"/>
            <w:szCs w:val="20"/>
          </w:rPr>
          <w:t xml:space="preserve">Şavşat ilçe sınırları içinde bulunan Karagöl – </w:t>
        </w:r>
        <w:proofErr w:type="spellStart"/>
        <w:r>
          <w:rPr>
            <w:rFonts w:ascii="inherit" w:hAnsi="inherit" w:cs="Arial"/>
            <w:color w:val="444444"/>
            <w:sz w:val="20"/>
            <w:szCs w:val="20"/>
          </w:rPr>
          <w:t>Sahara</w:t>
        </w:r>
        <w:proofErr w:type="spellEnd"/>
        <w:r>
          <w:rPr>
            <w:rFonts w:ascii="inherit" w:hAnsi="inherit" w:cs="Arial"/>
            <w:color w:val="444444"/>
            <w:sz w:val="20"/>
            <w:szCs w:val="20"/>
          </w:rPr>
          <w:t xml:space="preserve"> Milli Parkı, Şavşat ilçesine 17 km. uzaklıkta olup, Şavşat – Ardahan yolu üzerindedir. Orman örtüsü, ladin ve </w:t>
        </w:r>
        <w:proofErr w:type="spellStart"/>
        <w:r>
          <w:rPr>
            <w:rFonts w:ascii="inherit" w:hAnsi="inherit" w:cs="Arial"/>
            <w:color w:val="444444"/>
            <w:sz w:val="20"/>
            <w:szCs w:val="20"/>
          </w:rPr>
          <w:t>göknarlardan</w:t>
        </w:r>
        <w:proofErr w:type="spellEnd"/>
        <w:r>
          <w:rPr>
            <w:rFonts w:ascii="inherit" w:hAnsi="inherit" w:cs="Arial"/>
            <w:color w:val="444444"/>
            <w:sz w:val="20"/>
            <w:szCs w:val="20"/>
          </w:rPr>
          <w:t xml:space="preserve"> meydana gelmiştir. </w:t>
        </w:r>
        <w:proofErr w:type="spellStart"/>
        <w:r>
          <w:rPr>
            <w:rFonts w:ascii="inherit" w:hAnsi="inherit" w:cs="Arial"/>
            <w:color w:val="444444"/>
            <w:sz w:val="20"/>
            <w:szCs w:val="20"/>
          </w:rPr>
          <w:t>Kocabey</w:t>
        </w:r>
        <w:proofErr w:type="spellEnd"/>
        <w:r>
          <w:rPr>
            <w:rFonts w:ascii="inherit" w:hAnsi="inherit" w:cs="Arial"/>
            <w:color w:val="444444"/>
            <w:sz w:val="20"/>
            <w:szCs w:val="20"/>
          </w:rPr>
          <w:t xml:space="preserve"> Yaylası ve çevresinde </w:t>
        </w:r>
        <w:proofErr w:type="spellStart"/>
        <w:r>
          <w:rPr>
            <w:rFonts w:ascii="inherit" w:hAnsi="inherit" w:cs="Arial"/>
            <w:color w:val="444444"/>
            <w:sz w:val="20"/>
            <w:szCs w:val="20"/>
          </w:rPr>
          <w:t>alpin</w:t>
        </w:r>
        <w:proofErr w:type="spellEnd"/>
        <w:r>
          <w:rPr>
            <w:rFonts w:ascii="inherit" w:hAnsi="inherit" w:cs="Arial"/>
            <w:color w:val="444444"/>
            <w:sz w:val="20"/>
            <w:szCs w:val="20"/>
          </w:rPr>
          <w:t xml:space="preserve"> </w:t>
        </w:r>
        <w:proofErr w:type="spellStart"/>
        <w:r>
          <w:rPr>
            <w:rFonts w:ascii="inherit" w:hAnsi="inherit" w:cs="Arial"/>
            <w:color w:val="444444"/>
            <w:sz w:val="20"/>
            <w:szCs w:val="20"/>
          </w:rPr>
          <w:t>zonu</w:t>
        </w:r>
        <w:proofErr w:type="spellEnd"/>
        <w:r>
          <w:rPr>
            <w:rFonts w:ascii="inherit" w:hAnsi="inherit" w:cs="Arial"/>
            <w:color w:val="444444"/>
            <w:sz w:val="20"/>
            <w:szCs w:val="20"/>
          </w:rPr>
          <w:t xml:space="preserve"> türlerine rastlanmaktadır.</w:t>
        </w:r>
      </w:ins>
    </w:p>
    <w:p w:rsidR="00C353FC" w:rsidRDefault="00C353FC" w:rsidP="00C353FC">
      <w:pPr>
        <w:pStyle w:val="NormalWeb"/>
        <w:spacing w:before="0" w:beforeAutospacing="0" w:after="0" w:afterAutospacing="0" w:line="330" w:lineRule="atLeast"/>
        <w:ind w:firstLine="150"/>
        <w:textAlignment w:val="baseline"/>
        <w:rPr>
          <w:ins w:id="368" w:author="Unknown"/>
          <w:rFonts w:ascii="inherit" w:hAnsi="inherit" w:cs="Arial"/>
          <w:color w:val="444444"/>
          <w:sz w:val="20"/>
          <w:szCs w:val="20"/>
        </w:rPr>
      </w:pPr>
      <w:proofErr w:type="spellStart"/>
      <w:ins w:id="369" w:author="Unknown">
        <w:r>
          <w:rPr>
            <w:rStyle w:val="Gl"/>
            <w:rFonts w:ascii="inherit" w:eastAsiaTheme="majorEastAsia" w:hAnsi="inherit" w:cs="Arial"/>
            <w:color w:val="444444"/>
            <w:sz w:val="20"/>
            <w:szCs w:val="20"/>
          </w:rPr>
          <w:t>Maçahel</w:t>
        </w:r>
        <w:proofErr w:type="spellEnd"/>
        <w:r>
          <w:rPr>
            <w:rStyle w:val="Gl"/>
            <w:rFonts w:ascii="inherit" w:eastAsiaTheme="majorEastAsia" w:hAnsi="inherit" w:cs="Arial"/>
            <w:color w:val="444444"/>
            <w:sz w:val="20"/>
            <w:szCs w:val="20"/>
          </w:rPr>
          <w:t xml:space="preserve"> – </w:t>
        </w:r>
        <w:proofErr w:type="spellStart"/>
        <w:r>
          <w:rPr>
            <w:rStyle w:val="Gl"/>
            <w:rFonts w:ascii="inherit" w:eastAsiaTheme="majorEastAsia" w:hAnsi="inherit" w:cs="Arial"/>
            <w:color w:val="444444"/>
            <w:sz w:val="20"/>
            <w:szCs w:val="20"/>
          </w:rPr>
          <w:t>Gorgit</w:t>
        </w:r>
        <w:proofErr w:type="spellEnd"/>
        <w:r>
          <w:rPr>
            <w:rStyle w:val="Gl"/>
            <w:rFonts w:ascii="inherit" w:eastAsiaTheme="majorEastAsia" w:hAnsi="inherit" w:cs="Arial"/>
            <w:color w:val="444444"/>
            <w:sz w:val="20"/>
            <w:szCs w:val="20"/>
          </w:rPr>
          <w:t xml:space="preserve"> – Efeler Tabiatı Koruma Alanları</w:t>
        </w:r>
      </w:ins>
    </w:p>
    <w:p w:rsidR="00C353FC" w:rsidRDefault="00C353FC" w:rsidP="00C353FC">
      <w:pPr>
        <w:pStyle w:val="NormalWeb"/>
        <w:spacing w:before="0" w:beforeAutospacing="0" w:after="0" w:afterAutospacing="0" w:line="330" w:lineRule="atLeast"/>
        <w:ind w:firstLine="150"/>
        <w:textAlignment w:val="baseline"/>
        <w:rPr>
          <w:ins w:id="370" w:author="Unknown"/>
          <w:rFonts w:ascii="inherit" w:hAnsi="inherit" w:cs="Arial"/>
          <w:color w:val="444444"/>
          <w:sz w:val="20"/>
          <w:szCs w:val="20"/>
        </w:rPr>
      </w:pPr>
      <w:ins w:id="371" w:author="Unknown">
        <w:r>
          <w:rPr>
            <w:rFonts w:ascii="inherit" w:hAnsi="inherit" w:cs="Arial"/>
            <w:color w:val="444444"/>
            <w:sz w:val="20"/>
            <w:szCs w:val="20"/>
          </w:rPr>
          <w:t xml:space="preserve">Doğal yaşlı ormanı, her biri anıt olma özelliğindeki ağaçları bünyesinde barındıran ve dünya doğal koruma </w:t>
        </w:r>
        <w:proofErr w:type="gramStart"/>
        <w:r>
          <w:rPr>
            <w:rFonts w:ascii="inherit" w:hAnsi="inherit" w:cs="Arial"/>
            <w:color w:val="444444"/>
            <w:sz w:val="20"/>
            <w:szCs w:val="20"/>
          </w:rPr>
          <w:t>kriterlerine</w:t>
        </w:r>
        <w:proofErr w:type="gramEnd"/>
        <w:r>
          <w:rPr>
            <w:rFonts w:ascii="inherit" w:hAnsi="inherit" w:cs="Arial"/>
            <w:color w:val="444444"/>
            <w:sz w:val="20"/>
            <w:szCs w:val="20"/>
          </w:rPr>
          <w:t xml:space="preserve"> göre son derece önemli doğal eski ormanlardandır. Alan, sürekli bağıl nemin egemenliği altında olan bakir bitki örtüsü ve 3200 mm. yıllık yağış ile bir yağmur ormanı ekosistemi niteliklerine sahiptir.</w:t>
        </w:r>
      </w:ins>
    </w:p>
    <w:p w:rsidR="00C353FC" w:rsidRDefault="00C353FC" w:rsidP="00C353FC">
      <w:pPr>
        <w:pStyle w:val="Balk3"/>
        <w:spacing w:before="0" w:line="432" w:lineRule="atLeast"/>
        <w:textAlignment w:val="baseline"/>
        <w:rPr>
          <w:ins w:id="372" w:author="Unknown"/>
          <w:rFonts w:ascii="Cuprum" w:hAnsi="Cuprum" w:cs="Arial"/>
          <w:b w:val="0"/>
          <w:bCs w:val="0"/>
          <w:color w:val="000000"/>
          <w:sz w:val="24"/>
          <w:szCs w:val="24"/>
        </w:rPr>
      </w:pPr>
      <w:ins w:id="373" w:author="Unknown">
        <w:r>
          <w:rPr>
            <w:rFonts w:ascii="Cuprum" w:hAnsi="Cuprum" w:cs="Arial"/>
            <w:b w:val="0"/>
            <w:bCs w:val="0"/>
            <w:color w:val="000000"/>
            <w:sz w:val="24"/>
            <w:szCs w:val="24"/>
          </w:rPr>
          <w:t>Artvin Jeep Safari Turizmi</w:t>
        </w:r>
      </w:ins>
    </w:p>
    <w:p w:rsidR="00C353FC" w:rsidRDefault="00C353FC" w:rsidP="00C353FC">
      <w:pPr>
        <w:pStyle w:val="NormalWeb"/>
        <w:spacing w:before="0" w:beforeAutospacing="0" w:after="0" w:afterAutospacing="0" w:line="330" w:lineRule="atLeast"/>
        <w:ind w:firstLine="150"/>
        <w:textAlignment w:val="baseline"/>
        <w:rPr>
          <w:ins w:id="374" w:author="Unknown"/>
          <w:rFonts w:ascii="inherit" w:hAnsi="inherit" w:cs="Arial"/>
          <w:color w:val="444444"/>
          <w:sz w:val="20"/>
          <w:szCs w:val="20"/>
        </w:rPr>
      </w:pPr>
      <w:ins w:id="375" w:author="Unknown">
        <w:r>
          <w:rPr>
            <w:rFonts w:ascii="inherit" w:hAnsi="inherit" w:cs="Arial"/>
            <w:color w:val="444444"/>
            <w:sz w:val="20"/>
            <w:szCs w:val="20"/>
          </w:rPr>
          <w:t xml:space="preserve">Eşsiz Doğal güzellikleri ile Artvin, </w:t>
        </w:r>
        <w:proofErr w:type="spellStart"/>
        <w:r>
          <w:rPr>
            <w:rFonts w:ascii="inherit" w:hAnsi="inherit" w:cs="Arial"/>
            <w:color w:val="444444"/>
            <w:sz w:val="20"/>
            <w:szCs w:val="20"/>
          </w:rPr>
          <w:t>jeep</w:t>
        </w:r>
        <w:proofErr w:type="spellEnd"/>
        <w:r>
          <w:rPr>
            <w:rFonts w:ascii="inherit" w:hAnsi="inherit" w:cs="Arial"/>
            <w:color w:val="444444"/>
            <w:sz w:val="20"/>
            <w:szCs w:val="20"/>
          </w:rPr>
          <w:t xml:space="preserve"> safari meraklıları için uygun alan ve parkurlara sahiptir.</w:t>
        </w:r>
      </w:ins>
    </w:p>
    <w:p w:rsidR="00C353FC" w:rsidRDefault="00C353FC" w:rsidP="00C353FC">
      <w:pPr>
        <w:pStyle w:val="Balk3"/>
        <w:spacing w:before="0" w:line="432" w:lineRule="atLeast"/>
        <w:textAlignment w:val="baseline"/>
        <w:rPr>
          <w:ins w:id="376" w:author="Unknown"/>
          <w:rFonts w:ascii="Cuprum" w:hAnsi="Cuprum" w:cs="Arial"/>
          <w:b w:val="0"/>
          <w:bCs w:val="0"/>
          <w:color w:val="000000"/>
          <w:sz w:val="24"/>
          <w:szCs w:val="24"/>
        </w:rPr>
      </w:pPr>
      <w:ins w:id="377" w:author="Unknown">
        <w:r>
          <w:rPr>
            <w:rFonts w:ascii="Cuprum" w:hAnsi="Cuprum" w:cs="Arial"/>
            <w:b w:val="0"/>
            <w:bCs w:val="0"/>
            <w:color w:val="000000"/>
            <w:sz w:val="24"/>
            <w:szCs w:val="24"/>
          </w:rPr>
          <w:t>Artvin İnanç Turizmi</w:t>
        </w:r>
      </w:ins>
    </w:p>
    <w:p w:rsidR="00C353FC" w:rsidRDefault="00C353FC" w:rsidP="00C353FC">
      <w:pPr>
        <w:pStyle w:val="NormalWeb"/>
        <w:spacing w:before="0" w:beforeAutospacing="0" w:after="0" w:afterAutospacing="0" w:line="330" w:lineRule="atLeast"/>
        <w:ind w:firstLine="150"/>
        <w:textAlignment w:val="baseline"/>
        <w:rPr>
          <w:ins w:id="378" w:author="Unknown"/>
          <w:rFonts w:ascii="inherit" w:hAnsi="inherit" w:cs="Arial"/>
          <w:color w:val="444444"/>
          <w:sz w:val="20"/>
          <w:szCs w:val="20"/>
        </w:rPr>
      </w:pPr>
      <w:ins w:id="379" w:author="Unknown">
        <w:r>
          <w:rPr>
            <w:rStyle w:val="Gl"/>
            <w:rFonts w:ascii="inherit" w:eastAsiaTheme="majorEastAsia" w:hAnsi="inherit" w:cs="Arial"/>
            <w:color w:val="444444"/>
            <w:sz w:val="20"/>
            <w:szCs w:val="20"/>
          </w:rPr>
          <w:t>Kutsal Yerler</w:t>
        </w:r>
      </w:ins>
    </w:p>
    <w:p w:rsidR="00C353FC" w:rsidRDefault="00C353FC" w:rsidP="00C353FC">
      <w:pPr>
        <w:pStyle w:val="NormalWeb"/>
        <w:spacing w:before="0" w:beforeAutospacing="0" w:after="0" w:afterAutospacing="0" w:line="330" w:lineRule="atLeast"/>
        <w:ind w:firstLine="150"/>
        <w:textAlignment w:val="baseline"/>
        <w:rPr>
          <w:ins w:id="380" w:author="Unknown"/>
          <w:rFonts w:ascii="inherit" w:hAnsi="inherit" w:cs="Arial"/>
          <w:color w:val="444444"/>
          <w:sz w:val="20"/>
          <w:szCs w:val="20"/>
        </w:rPr>
      </w:pPr>
      <w:ins w:id="381" w:author="Unknown">
        <w:r>
          <w:rPr>
            <w:rFonts w:ascii="inherit" w:hAnsi="inherit" w:cs="Arial"/>
            <w:color w:val="444444"/>
            <w:sz w:val="20"/>
            <w:szCs w:val="20"/>
          </w:rPr>
          <w:t xml:space="preserve">Artvin’de kutsal alan bulunmamaktadır. İlimizdeki kilise ve şapeller ibadete açık ve faal durumda olmayıp istenildiğinde ziyaret etme </w:t>
        </w:r>
        <w:proofErr w:type="gramStart"/>
        <w:r>
          <w:rPr>
            <w:rFonts w:ascii="inherit" w:hAnsi="inherit" w:cs="Arial"/>
            <w:color w:val="444444"/>
            <w:sz w:val="20"/>
            <w:szCs w:val="20"/>
          </w:rPr>
          <w:t>imkanı</w:t>
        </w:r>
        <w:proofErr w:type="gramEnd"/>
        <w:r>
          <w:rPr>
            <w:rFonts w:ascii="inherit" w:hAnsi="inherit" w:cs="Arial"/>
            <w:color w:val="444444"/>
            <w:sz w:val="20"/>
            <w:szCs w:val="20"/>
          </w:rPr>
          <w:t xml:space="preserve"> mevcuttur.</w:t>
        </w:r>
      </w:ins>
    </w:p>
    <w:p w:rsidR="00C353FC" w:rsidRDefault="00C353FC" w:rsidP="00C353FC">
      <w:pPr>
        <w:pStyle w:val="NormalWeb"/>
        <w:spacing w:before="0" w:beforeAutospacing="0" w:after="0" w:afterAutospacing="0" w:line="330" w:lineRule="atLeast"/>
        <w:ind w:firstLine="150"/>
        <w:textAlignment w:val="baseline"/>
        <w:rPr>
          <w:ins w:id="382" w:author="Unknown"/>
          <w:rFonts w:ascii="inherit" w:hAnsi="inherit" w:cs="Arial"/>
          <w:color w:val="444444"/>
          <w:sz w:val="20"/>
          <w:szCs w:val="20"/>
        </w:rPr>
      </w:pPr>
      <w:ins w:id="383" w:author="Unknown">
        <w:r>
          <w:rPr>
            <w:rStyle w:val="Gl"/>
            <w:rFonts w:ascii="inherit" w:eastAsiaTheme="majorEastAsia" w:hAnsi="inherit" w:cs="Arial"/>
            <w:color w:val="444444"/>
            <w:sz w:val="20"/>
            <w:szCs w:val="20"/>
          </w:rPr>
          <w:t>Sağlık Turizmi</w:t>
        </w:r>
      </w:ins>
    </w:p>
    <w:p w:rsidR="00C353FC" w:rsidRDefault="00C353FC" w:rsidP="00C353FC">
      <w:pPr>
        <w:pStyle w:val="NormalWeb"/>
        <w:spacing w:before="0" w:beforeAutospacing="0" w:after="0" w:afterAutospacing="0" w:line="330" w:lineRule="atLeast"/>
        <w:ind w:firstLine="150"/>
        <w:textAlignment w:val="baseline"/>
        <w:rPr>
          <w:ins w:id="384" w:author="Unknown"/>
          <w:rFonts w:ascii="inherit" w:hAnsi="inherit" w:cs="Arial"/>
          <w:color w:val="444444"/>
          <w:sz w:val="20"/>
          <w:szCs w:val="20"/>
        </w:rPr>
      </w:pPr>
      <w:ins w:id="385" w:author="Unknown">
        <w:r>
          <w:rPr>
            <w:rFonts w:ascii="inherit" w:hAnsi="inherit" w:cs="Arial"/>
            <w:color w:val="444444"/>
            <w:sz w:val="20"/>
            <w:szCs w:val="20"/>
          </w:rPr>
          <w:t>Artvin yöresi sağlık turizmi açısından ideal alanlardan biridir. 800 – 2000 m arası yükseltiler “Sağlıklı İklim Kuşağı” kabul edilir. Artvin’de köyler,</w:t>
        </w:r>
        <w:r>
          <w:rPr>
            <w:rFonts w:ascii="inherit" w:hAnsi="inherit" w:cs="Arial"/>
            <w:color w:val="444444"/>
            <w:sz w:val="20"/>
            <w:szCs w:val="20"/>
          </w:rPr>
          <w:br/>
          <w:t>mezralar ve yaylalar adeta bu özellik hesaplanarak düzenlenmiştir.</w:t>
        </w:r>
      </w:ins>
    </w:p>
    <w:p w:rsidR="00C353FC" w:rsidRDefault="00C353FC" w:rsidP="00C353FC">
      <w:pPr>
        <w:pStyle w:val="Balk2"/>
        <w:spacing w:before="0" w:beforeAutospacing="0" w:after="0" w:afterAutospacing="0" w:line="648" w:lineRule="atLeast"/>
        <w:textAlignment w:val="baseline"/>
        <w:rPr>
          <w:ins w:id="386" w:author="Unknown"/>
          <w:rFonts w:ascii="Cuprum" w:hAnsi="Cuprum" w:cs="Arial"/>
          <w:b w:val="0"/>
          <w:bCs w:val="0"/>
          <w:color w:val="F14D4D"/>
        </w:rPr>
      </w:pPr>
      <w:ins w:id="387" w:author="Unknown">
        <w:r>
          <w:rPr>
            <w:rFonts w:ascii="Cuprum" w:hAnsi="Cuprum" w:cs="Arial"/>
            <w:b w:val="0"/>
            <w:bCs w:val="0"/>
            <w:color w:val="F14D4D"/>
          </w:rPr>
          <w:t>Artvin Mutfağı</w:t>
        </w:r>
      </w:ins>
    </w:p>
    <w:p w:rsidR="00C353FC" w:rsidRDefault="00C353FC" w:rsidP="00C353FC">
      <w:pPr>
        <w:pStyle w:val="NormalWeb"/>
        <w:spacing w:before="0" w:beforeAutospacing="0" w:after="0" w:afterAutospacing="0" w:line="330" w:lineRule="atLeast"/>
        <w:ind w:firstLine="150"/>
        <w:textAlignment w:val="baseline"/>
        <w:rPr>
          <w:ins w:id="388" w:author="Unknown"/>
          <w:rFonts w:ascii="inherit" w:hAnsi="inherit" w:cs="Arial"/>
          <w:color w:val="444444"/>
          <w:sz w:val="20"/>
          <w:szCs w:val="20"/>
        </w:rPr>
      </w:pPr>
      <w:ins w:id="389" w:author="Unknown">
        <w:r>
          <w:rPr>
            <w:rFonts w:ascii="inherit" w:hAnsi="inherit" w:cs="Arial"/>
            <w:color w:val="444444"/>
            <w:sz w:val="20"/>
            <w:szCs w:val="20"/>
          </w:rPr>
          <w:t>Artvin yöresinde, mutfak geleneği çok zengindir.</w:t>
        </w:r>
        <w:r>
          <w:rPr>
            <w:rFonts w:ascii="inherit" w:hAnsi="inherit" w:cs="Arial"/>
            <w:color w:val="444444"/>
            <w:sz w:val="20"/>
            <w:szCs w:val="20"/>
          </w:rPr>
          <w:br/>
          <w:t>Çorbalar,</w:t>
        </w:r>
        <w:r>
          <w:rPr>
            <w:rFonts w:ascii="inherit" w:hAnsi="inherit" w:cs="Arial"/>
            <w:color w:val="444444"/>
            <w:sz w:val="20"/>
            <w:szCs w:val="20"/>
          </w:rPr>
          <w:br/>
          <w:t>Süt ve süt ürünlerinden yapılan yemekler,</w:t>
        </w:r>
        <w:r>
          <w:rPr>
            <w:rFonts w:ascii="inherit" w:hAnsi="inherit" w:cs="Arial"/>
            <w:color w:val="444444"/>
            <w:sz w:val="20"/>
            <w:szCs w:val="20"/>
          </w:rPr>
          <w:br/>
          <w:t>Sebzelerden ve kır otlarından yapılan yemekler,</w:t>
        </w:r>
        <w:r>
          <w:rPr>
            <w:rFonts w:ascii="inherit" w:hAnsi="inherit" w:cs="Arial"/>
            <w:color w:val="444444"/>
            <w:sz w:val="20"/>
            <w:szCs w:val="20"/>
          </w:rPr>
          <w:br/>
          <w:t>Hamur işleri,</w:t>
        </w:r>
        <w:r>
          <w:rPr>
            <w:rFonts w:ascii="inherit" w:hAnsi="inherit" w:cs="Arial"/>
            <w:color w:val="444444"/>
            <w:sz w:val="20"/>
            <w:szCs w:val="20"/>
          </w:rPr>
          <w:br/>
          <w:t xml:space="preserve">Et ve et </w:t>
        </w:r>
        <w:proofErr w:type="gramStart"/>
        <w:r>
          <w:rPr>
            <w:rFonts w:ascii="inherit" w:hAnsi="inherit" w:cs="Arial"/>
            <w:color w:val="444444"/>
            <w:sz w:val="20"/>
            <w:szCs w:val="20"/>
          </w:rPr>
          <w:t>yemekleri,</w:t>
        </w:r>
        <w:proofErr w:type="gramEnd"/>
        <w:r>
          <w:rPr>
            <w:rFonts w:ascii="inherit" w:hAnsi="inherit" w:cs="Arial"/>
            <w:color w:val="444444"/>
            <w:sz w:val="20"/>
            <w:szCs w:val="20"/>
          </w:rPr>
          <w:br/>
          <w:t>Ve Tatlılar çeşitlilik içinde üretilmektedir.</w:t>
        </w:r>
      </w:ins>
    </w:p>
    <w:p w:rsidR="00C353FC" w:rsidRDefault="00C353FC" w:rsidP="00C353FC">
      <w:pPr>
        <w:pStyle w:val="NormalWeb"/>
        <w:spacing w:before="0" w:beforeAutospacing="0" w:after="0" w:afterAutospacing="0" w:line="330" w:lineRule="atLeast"/>
        <w:ind w:firstLine="150"/>
        <w:textAlignment w:val="baseline"/>
        <w:rPr>
          <w:ins w:id="390" w:author="Unknown"/>
          <w:rFonts w:ascii="inherit" w:hAnsi="inherit" w:cs="Arial"/>
          <w:color w:val="444444"/>
          <w:sz w:val="20"/>
          <w:szCs w:val="20"/>
        </w:rPr>
      </w:pPr>
      <w:ins w:id="391" w:author="Unknown">
        <w:r>
          <w:rPr>
            <w:rFonts w:ascii="inherit" w:hAnsi="inherit" w:cs="Arial"/>
            <w:b/>
            <w:bCs/>
            <w:color w:val="444444"/>
            <w:sz w:val="20"/>
            <w:szCs w:val="20"/>
          </w:rPr>
          <w:lastRenderedPageBreak/>
          <w:t>Yemek Kültürü:</w:t>
        </w:r>
        <w:r>
          <w:rPr>
            <w:rFonts w:ascii="inherit" w:hAnsi="inherit" w:cs="Arial"/>
            <w:color w:val="444444"/>
            <w:sz w:val="20"/>
            <w:szCs w:val="20"/>
          </w:rPr>
          <w:br/>
          <w:t xml:space="preserve">Süt ve süt ürünlerinden yapılan yemekler; peynir kuymağı ve kaymak kuymağı. Sebzelerden ve kır otlarından yapılan yemekler; dağ pancarı, kuş yemeği, </w:t>
        </w:r>
        <w:proofErr w:type="spellStart"/>
        <w:r>
          <w:rPr>
            <w:rFonts w:ascii="inherit" w:hAnsi="inherit" w:cs="Arial"/>
            <w:color w:val="444444"/>
            <w:sz w:val="20"/>
            <w:szCs w:val="20"/>
          </w:rPr>
          <w:t>gımı</w:t>
        </w:r>
        <w:proofErr w:type="spellEnd"/>
        <w:r>
          <w:rPr>
            <w:rFonts w:ascii="inherit" w:hAnsi="inherit" w:cs="Arial"/>
            <w:color w:val="444444"/>
            <w:sz w:val="20"/>
            <w:szCs w:val="20"/>
          </w:rPr>
          <w:t xml:space="preserve">, yaban </w:t>
        </w:r>
        <w:proofErr w:type="gramStart"/>
        <w:r>
          <w:rPr>
            <w:rFonts w:ascii="inherit" w:hAnsi="inherit" w:cs="Arial"/>
            <w:color w:val="444444"/>
            <w:sz w:val="20"/>
            <w:szCs w:val="20"/>
          </w:rPr>
          <w:t>semiz otu</w:t>
        </w:r>
        <w:proofErr w:type="gramEnd"/>
        <w:r>
          <w:rPr>
            <w:rFonts w:ascii="inherit" w:hAnsi="inherit" w:cs="Arial"/>
            <w:color w:val="444444"/>
            <w:sz w:val="20"/>
            <w:szCs w:val="20"/>
          </w:rPr>
          <w:t>, ebegümeci bazı otlardan yemek yapılmaktadır. Taze asma yaprağı ve lahanadan sarma ve yemekler örnek verilebilir. Taze fasulyenin kurutulmuşundan yapılan “</w:t>
        </w:r>
        <w:proofErr w:type="spellStart"/>
        <w:r>
          <w:rPr>
            <w:rFonts w:ascii="inherit" w:hAnsi="inherit" w:cs="Arial"/>
            <w:color w:val="444444"/>
            <w:sz w:val="20"/>
            <w:szCs w:val="20"/>
          </w:rPr>
          <w:t>Puçuko</w:t>
        </w:r>
        <w:proofErr w:type="spellEnd"/>
        <w:r>
          <w:rPr>
            <w:rFonts w:ascii="inherit" w:hAnsi="inherit" w:cs="Arial"/>
            <w:color w:val="444444"/>
            <w:sz w:val="20"/>
            <w:szCs w:val="20"/>
          </w:rPr>
          <w:t>” özel sebze yemeğidir.</w:t>
        </w:r>
      </w:ins>
    </w:p>
    <w:p w:rsidR="00C353FC" w:rsidRDefault="00C353FC" w:rsidP="00C353FC">
      <w:pPr>
        <w:pStyle w:val="NormalWeb"/>
        <w:spacing w:before="0" w:beforeAutospacing="0" w:after="0" w:afterAutospacing="0" w:line="330" w:lineRule="atLeast"/>
        <w:ind w:firstLine="150"/>
        <w:textAlignment w:val="baseline"/>
        <w:rPr>
          <w:ins w:id="392" w:author="Unknown"/>
          <w:rFonts w:ascii="inherit" w:hAnsi="inherit" w:cs="Arial"/>
          <w:color w:val="444444"/>
          <w:sz w:val="20"/>
          <w:szCs w:val="20"/>
        </w:rPr>
      </w:pPr>
      <w:ins w:id="393" w:author="Unknown">
        <w:r>
          <w:rPr>
            <w:rStyle w:val="Gl"/>
            <w:rFonts w:ascii="inherit" w:eastAsiaTheme="majorEastAsia" w:hAnsi="inherit" w:cs="Arial"/>
            <w:color w:val="444444"/>
            <w:sz w:val="20"/>
            <w:szCs w:val="20"/>
          </w:rPr>
          <w:t>Artvin Hamur işleri</w:t>
        </w:r>
        <w:r>
          <w:rPr>
            <w:rFonts w:ascii="inherit" w:hAnsi="inherit" w:cs="Arial"/>
            <w:color w:val="444444"/>
            <w:sz w:val="20"/>
            <w:szCs w:val="20"/>
          </w:rPr>
          <w:t xml:space="preserve">; Laz Böreği, katmer, erişte, </w:t>
        </w:r>
        <w:proofErr w:type="spellStart"/>
        <w:r>
          <w:rPr>
            <w:rFonts w:ascii="inherit" w:hAnsi="inherit" w:cs="Arial"/>
            <w:color w:val="444444"/>
            <w:sz w:val="20"/>
            <w:szCs w:val="20"/>
          </w:rPr>
          <w:t>hınkal</w:t>
        </w:r>
        <w:proofErr w:type="spellEnd"/>
        <w:r>
          <w:rPr>
            <w:rFonts w:ascii="inherit" w:hAnsi="inherit" w:cs="Arial"/>
            <w:color w:val="444444"/>
            <w:sz w:val="20"/>
            <w:szCs w:val="20"/>
          </w:rPr>
          <w:t xml:space="preserve">, </w:t>
        </w:r>
        <w:proofErr w:type="spellStart"/>
        <w:r>
          <w:rPr>
            <w:rFonts w:ascii="inherit" w:hAnsi="inherit" w:cs="Arial"/>
            <w:color w:val="444444"/>
            <w:sz w:val="20"/>
            <w:szCs w:val="20"/>
          </w:rPr>
          <w:t>çergebaz</w:t>
        </w:r>
        <w:proofErr w:type="spellEnd"/>
        <w:r>
          <w:rPr>
            <w:rFonts w:ascii="inherit" w:hAnsi="inherit" w:cs="Arial"/>
            <w:color w:val="444444"/>
            <w:sz w:val="20"/>
            <w:szCs w:val="20"/>
          </w:rPr>
          <w:t xml:space="preserve">, </w:t>
        </w:r>
        <w:proofErr w:type="spellStart"/>
        <w:r>
          <w:rPr>
            <w:rFonts w:ascii="inherit" w:hAnsi="inherit" w:cs="Arial"/>
            <w:color w:val="444444"/>
            <w:sz w:val="20"/>
            <w:szCs w:val="20"/>
          </w:rPr>
          <w:t>bişi</w:t>
        </w:r>
        <w:proofErr w:type="spellEnd"/>
        <w:r>
          <w:rPr>
            <w:rFonts w:ascii="inherit" w:hAnsi="inherit" w:cs="Arial"/>
            <w:color w:val="444444"/>
            <w:sz w:val="20"/>
            <w:szCs w:val="20"/>
          </w:rPr>
          <w:t>, lokum, hamur işlerindendir.</w:t>
        </w:r>
      </w:ins>
    </w:p>
    <w:p w:rsidR="00C353FC" w:rsidRDefault="00C353FC" w:rsidP="00C353FC">
      <w:pPr>
        <w:pStyle w:val="NormalWeb"/>
        <w:spacing w:before="0" w:beforeAutospacing="0" w:after="0" w:afterAutospacing="0" w:line="330" w:lineRule="atLeast"/>
        <w:ind w:firstLine="150"/>
        <w:textAlignment w:val="baseline"/>
        <w:rPr>
          <w:ins w:id="394" w:author="Unknown"/>
          <w:rFonts w:ascii="inherit" w:hAnsi="inherit" w:cs="Arial"/>
          <w:color w:val="444444"/>
          <w:sz w:val="20"/>
          <w:szCs w:val="20"/>
        </w:rPr>
      </w:pPr>
      <w:ins w:id="395" w:author="Unknown">
        <w:r>
          <w:rPr>
            <w:rStyle w:val="Gl"/>
            <w:rFonts w:ascii="inherit" w:eastAsiaTheme="majorEastAsia" w:hAnsi="inherit" w:cs="Arial"/>
            <w:color w:val="444444"/>
            <w:sz w:val="20"/>
            <w:szCs w:val="20"/>
          </w:rPr>
          <w:t>Artvin Yöreye Özgü Yemekler</w:t>
        </w:r>
        <w:r>
          <w:rPr>
            <w:rFonts w:ascii="inherit" w:hAnsi="inherit" w:cs="Arial"/>
            <w:color w:val="444444"/>
            <w:sz w:val="20"/>
            <w:szCs w:val="20"/>
          </w:rPr>
          <w:t xml:space="preserve">; Kışlık kavurma, ağaç şişlerde yapılan kebaplar etli yemekleridir. Keşkek, </w:t>
        </w:r>
        <w:proofErr w:type="spellStart"/>
        <w:r>
          <w:rPr>
            <w:rFonts w:ascii="inherit" w:hAnsi="inherit" w:cs="Arial"/>
            <w:color w:val="444444"/>
            <w:sz w:val="20"/>
            <w:szCs w:val="20"/>
          </w:rPr>
          <w:t>gendima</w:t>
        </w:r>
        <w:proofErr w:type="spellEnd"/>
        <w:r>
          <w:rPr>
            <w:rFonts w:ascii="inherit" w:hAnsi="inherit" w:cs="Arial"/>
            <w:color w:val="444444"/>
            <w:sz w:val="20"/>
            <w:szCs w:val="20"/>
          </w:rPr>
          <w:t xml:space="preserve">, </w:t>
        </w:r>
        <w:proofErr w:type="spellStart"/>
        <w:proofErr w:type="gramStart"/>
        <w:r>
          <w:rPr>
            <w:rFonts w:ascii="inherit" w:hAnsi="inherit" w:cs="Arial"/>
            <w:color w:val="444444"/>
            <w:sz w:val="20"/>
            <w:szCs w:val="20"/>
          </w:rPr>
          <w:t>herisa</w:t>
        </w:r>
        <w:proofErr w:type="spellEnd"/>
        <w:r>
          <w:rPr>
            <w:rFonts w:ascii="inherit" w:hAnsi="inherit" w:cs="Arial"/>
            <w:color w:val="444444"/>
            <w:sz w:val="20"/>
            <w:szCs w:val="20"/>
          </w:rPr>
          <w:t>,</w:t>
        </w:r>
        <w:proofErr w:type="gramEnd"/>
        <w:r>
          <w:rPr>
            <w:rFonts w:ascii="inherit" w:hAnsi="inherit" w:cs="Arial"/>
            <w:color w:val="444444"/>
            <w:sz w:val="20"/>
            <w:szCs w:val="20"/>
          </w:rPr>
          <w:t xml:space="preserve"> ve </w:t>
        </w:r>
        <w:proofErr w:type="spellStart"/>
        <w:r>
          <w:rPr>
            <w:rFonts w:ascii="inherit" w:hAnsi="inherit" w:cs="Arial"/>
            <w:color w:val="444444"/>
            <w:sz w:val="20"/>
            <w:szCs w:val="20"/>
          </w:rPr>
          <w:t>şilav</w:t>
        </w:r>
        <w:proofErr w:type="spellEnd"/>
        <w:r>
          <w:rPr>
            <w:rFonts w:ascii="inherit" w:hAnsi="inherit" w:cs="Arial"/>
            <w:color w:val="444444"/>
            <w:sz w:val="20"/>
            <w:szCs w:val="20"/>
          </w:rPr>
          <w:t xml:space="preserve"> gibi yemekler tanelilerden yapılan yemeklerdendir.</w:t>
        </w:r>
      </w:ins>
    </w:p>
    <w:p w:rsidR="00C353FC" w:rsidRDefault="00C353FC" w:rsidP="00C353FC">
      <w:pPr>
        <w:pStyle w:val="NormalWeb"/>
        <w:spacing w:before="0" w:beforeAutospacing="0" w:after="0" w:afterAutospacing="0" w:line="330" w:lineRule="atLeast"/>
        <w:ind w:firstLine="150"/>
        <w:textAlignment w:val="baseline"/>
        <w:rPr>
          <w:ins w:id="396" w:author="Unknown"/>
          <w:rFonts w:ascii="inherit" w:hAnsi="inherit" w:cs="Arial"/>
          <w:color w:val="444444"/>
          <w:sz w:val="20"/>
          <w:szCs w:val="20"/>
        </w:rPr>
      </w:pPr>
      <w:ins w:id="397" w:author="Unknown">
        <w:r>
          <w:rPr>
            <w:rStyle w:val="Gl"/>
            <w:rFonts w:ascii="inherit" w:eastAsiaTheme="majorEastAsia" w:hAnsi="inherit" w:cs="Arial"/>
            <w:color w:val="444444"/>
            <w:sz w:val="20"/>
            <w:szCs w:val="20"/>
          </w:rPr>
          <w:t>Artvin Tatlıları</w:t>
        </w:r>
        <w:r>
          <w:rPr>
            <w:rFonts w:ascii="inherit" w:hAnsi="inherit" w:cs="Arial"/>
            <w:color w:val="444444"/>
            <w:sz w:val="20"/>
            <w:szCs w:val="20"/>
          </w:rPr>
          <w:t xml:space="preserve">; </w:t>
        </w:r>
        <w:proofErr w:type="spellStart"/>
        <w:r>
          <w:rPr>
            <w:rFonts w:ascii="inherit" w:hAnsi="inherit" w:cs="Arial"/>
            <w:color w:val="444444"/>
            <w:sz w:val="20"/>
            <w:szCs w:val="20"/>
          </w:rPr>
          <w:t>Hasuta</w:t>
        </w:r>
        <w:proofErr w:type="spellEnd"/>
        <w:r>
          <w:rPr>
            <w:rFonts w:ascii="inherit" w:hAnsi="inherit" w:cs="Arial"/>
            <w:color w:val="444444"/>
            <w:sz w:val="20"/>
            <w:szCs w:val="20"/>
          </w:rPr>
          <w:t xml:space="preserve">, </w:t>
        </w:r>
        <w:proofErr w:type="spellStart"/>
        <w:r>
          <w:rPr>
            <w:rFonts w:ascii="inherit" w:hAnsi="inherit" w:cs="Arial"/>
            <w:color w:val="444444"/>
            <w:sz w:val="20"/>
            <w:szCs w:val="20"/>
          </w:rPr>
          <w:t>kaysefe</w:t>
        </w:r>
        <w:proofErr w:type="spellEnd"/>
        <w:r>
          <w:rPr>
            <w:rFonts w:ascii="inherit" w:hAnsi="inherit" w:cs="Arial"/>
            <w:color w:val="444444"/>
            <w:sz w:val="20"/>
            <w:szCs w:val="20"/>
          </w:rPr>
          <w:t xml:space="preserve">, </w:t>
        </w:r>
        <w:proofErr w:type="spellStart"/>
        <w:r>
          <w:rPr>
            <w:rFonts w:ascii="inherit" w:hAnsi="inherit" w:cs="Arial"/>
            <w:color w:val="444444"/>
            <w:sz w:val="20"/>
            <w:szCs w:val="20"/>
          </w:rPr>
          <w:t>zurbiyet</w:t>
        </w:r>
        <w:proofErr w:type="spellEnd"/>
        <w:r>
          <w:rPr>
            <w:rFonts w:ascii="inherit" w:hAnsi="inherit" w:cs="Arial"/>
            <w:color w:val="444444"/>
            <w:sz w:val="20"/>
            <w:szCs w:val="20"/>
          </w:rPr>
          <w:t xml:space="preserve"> ve ballı lokum tatlılardandır.</w:t>
        </w:r>
      </w:ins>
    </w:p>
    <w:p w:rsidR="00C353FC" w:rsidRDefault="00C353FC" w:rsidP="00C353FC">
      <w:pPr>
        <w:pStyle w:val="NormalWeb"/>
        <w:spacing w:before="0" w:beforeAutospacing="0" w:after="0" w:afterAutospacing="0" w:line="330" w:lineRule="atLeast"/>
        <w:ind w:firstLine="150"/>
        <w:textAlignment w:val="baseline"/>
        <w:rPr>
          <w:ins w:id="398" w:author="Unknown"/>
          <w:rFonts w:ascii="inherit" w:hAnsi="inherit" w:cs="Arial"/>
          <w:color w:val="444444"/>
          <w:sz w:val="20"/>
          <w:szCs w:val="20"/>
        </w:rPr>
      </w:pPr>
      <w:ins w:id="399" w:author="Unknown">
        <w:r>
          <w:rPr>
            <w:rStyle w:val="Gl"/>
            <w:rFonts w:ascii="inherit" w:eastAsiaTheme="majorEastAsia" w:hAnsi="inherit" w:cs="Arial"/>
            <w:color w:val="444444"/>
            <w:sz w:val="20"/>
            <w:szCs w:val="20"/>
          </w:rPr>
          <w:t>Artvin Çorbaları</w:t>
        </w:r>
        <w:r>
          <w:rPr>
            <w:rFonts w:ascii="inherit" w:hAnsi="inherit" w:cs="Arial"/>
            <w:color w:val="444444"/>
            <w:sz w:val="20"/>
            <w:szCs w:val="20"/>
          </w:rPr>
          <w:t xml:space="preserve">; </w:t>
        </w:r>
        <w:proofErr w:type="spellStart"/>
        <w:r>
          <w:rPr>
            <w:rFonts w:ascii="inherit" w:hAnsi="inherit" w:cs="Arial"/>
            <w:color w:val="444444"/>
            <w:sz w:val="20"/>
            <w:szCs w:val="20"/>
          </w:rPr>
          <w:t>Püşürük</w:t>
        </w:r>
        <w:proofErr w:type="spellEnd"/>
        <w:r>
          <w:rPr>
            <w:rFonts w:ascii="inherit" w:hAnsi="inherit" w:cs="Arial"/>
            <w:color w:val="444444"/>
            <w:sz w:val="20"/>
            <w:szCs w:val="20"/>
          </w:rPr>
          <w:t xml:space="preserve"> çorbası, ayran çorbası, tutmaç çorbası, soğan </w:t>
        </w:r>
        <w:proofErr w:type="spellStart"/>
        <w:r>
          <w:rPr>
            <w:rFonts w:ascii="inherit" w:hAnsi="inherit" w:cs="Arial"/>
            <w:color w:val="444444"/>
            <w:sz w:val="20"/>
            <w:szCs w:val="20"/>
          </w:rPr>
          <w:t>harşosu</w:t>
        </w:r>
        <w:proofErr w:type="spellEnd"/>
        <w:r>
          <w:rPr>
            <w:rFonts w:ascii="inherit" w:hAnsi="inherit" w:cs="Arial"/>
            <w:color w:val="444444"/>
            <w:sz w:val="20"/>
            <w:szCs w:val="20"/>
          </w:rPr>
          <w:t xml:space="preserve">, </w:t>
        </w:r>
        <w:proofErr w:type="spellStart"/>
        <w:r>
          <w:rPr>
            <w:rFonts w:ascii="inherit" w:hAnsi="inherit" w:cs="Arial"/>
            <w:color w:val="444444"/>
            <w:sz w:val="20"/>
            <w:szCs w:val="20"/>
          </w:rPr>
          <w:t>çinçar</w:t>
        </w:r>
        <w:proofErr w:type="spellEnd"/>
        <w:r>
          <w:rPr>
            <w:rFonts w:ascii="inherit" w:hAnsi="inherit" w:cs="Arial"/>
            <w:color w:val="444444"/>
            <w:sz w:val="20"/>
            <w:szCs w:val="20"/>
          </w:rPr>
          <w:t xml:space="preserve"> çorbası yöreye özgün çorbalardandır.</w:t>
        </w:r>
      </w:ins>
    </w:p>
    <w:p w:rsidR="00C353FC" w:rsidRDefault="00C353FC" w:rsidP="00C353FC">
      <w:pPr>
        <w:spacing w:line="330" w:lineRule="atLeast"/>
        <w:jc w:val="center"/>
        <w:textAlignment w:val="baseline"/>
        <w:rPr>
          <w:ins w:id="400" w:author="Unknown"/>
          <w:rFonts w:ascii="inherit" w:hAnsi="inherit" w:cs="Arial"/>
          <w:i/>
          <w:iCs/>
          <w:color w:val="444444"/>
          <w:sz w:val="17"/>
          <w:szCs w:val="17"/>
        </w:rPr>
      </w:pPr>
      <w:ins w:id="401" w:author="Unknown">
        <w:r>
          <w:rPr>
            <w:rFonts w:ascii="inherit" w:hAnsi="inherit" w:cs="Arial"/>
            <w:i/>
            <w:iCs/>
            <w:color w:val="444444"/>
            <w:sz w:val="17"/>
            <w:szCs w:val="17"/>
          </w:rPr>
          <w:t>Sponsorlu Bağlantılar</w:t>
        </w:r>
      </w:ins>
    </w:p>
    <w:p w:rsidR="00C353FC" w:rsidRDefault="00C353FC" w:rsidP="00C353FC">
      <w:pPr>
        <w:pStyle w:val="Balk3"/>
        <w:spacing w:before="0" w:line="432" w:lineRule="atLeast"/>
        <w:textAlignment w:val="baseline"/>
        <w:rPr>
          <w:ins w:id="402" w:author="Unknown"/>
          <w:rFonts w:ascii="Cuprum" w:hAnsi="Cuprum" w:cs="Arial"/>
          <w:b w:val="0"/>
          <w:bCs w:val="0"/>
          <w:color w:val="000000"/>
          <w:sz w:val="24"/>
          <w:szCs w:val="24"/>
        </w:rPr>
      </w:pPr>
      <w:ins w:id="403" w:author="Unknown">
        <w:r>
          <w:rPr>
            <w:rFonts w:ascii="Cuprum" w:hAnsi="Cuprum" w:cs="Arial"/>
            <w:b w:val="0"/>
            <w:bCs w:val="0"/>
            <w:color w:val="000000"/>
            <w:sz w:val="24"/>
            <w:szCs w:val="24"/>
          </w:rPr>
          <w:t>Artvin’de Beyaz Patates</w:t>
        </w:r>
      </w:ins>
    </w:p>
    <w:p w:rsidR="00C353FC" w:rsidRDefault="00C353FC" w:rsidP="00C353FC">
      <w:pPr>
        <w:pStyle w:val="NormalWeb"/>
        <w:spacing w:before="0" w:beforeAutospacing="0" w:after="0" w:afterAutospacing="0" w:line="330" w:lineRule="atLeast"/>
        <w:ind w:firstLine="150"/>
        <w:textAlignment w:val="baseline"/>
        <w:rPr>
          <w:ins w:id="404" w:author="Unknown"/>
          <w:rFonts w:ascii="inherit" w:hAnsi="inherit" w:cs="Arial"/>
          <w:color w:val="444444"/>
          <w:sz w:val="20"/>
          <w:szCs w:val="20"/>
        </w:rPr>
      </w:pPr>
      <w:ins w:id="405" w:author="Unknown">
        <w:r>
          <w:rPr>
            <w:rFonts w:ascii="inherit" w:hAnsi="inherit" w:cs="Arial"/>
            <w:color w:val="444444"/>
            <w:sz w:val="20"/>
            <w:szCs w:val="20"/>
          </w:rPr>
          <w:t>Her türlü sebzenin yanında, özellikle lezzetli “beyaz patatesi” ile yetiştirilir. Ayrıca patates “kuyularda”, toprak altında muhafaza edildiği için yıl boyunca ve lezzetli bir şekilde yenilebilmektedir. Özellikle yuvarlak bir şekilde dilimlenmiş olan beyaz patates, üzerine yağlı peynir serilerek fırınlanır ve öylece ya da balla yenir. Çok özel bir damak tadıdır.</w:t>
        </w:r>
      </w:ins>
    </w:p>
    <w:p w:rsidR="00C353FC" w:rsidRDefault="00C353FC" w:rsidP="00C353FC">
      <w:pPr>
        <w:pStyle w:val="Balk3"/>
        <w:spacing w:before="0" w:line="432" w:lineRule="atLeast"/>
        <w:textAlignment w:val="baseline"/>
        <w:rPr>
          <w:ins w:id="406" w:author="Unknown"/>
          <w:rFonts w:ascii="Cuprum" w:hAnsi="Cuprum" w:cs="Arial"/>
          <w:b w:val="0"/>
          <w:bCs w:val="0"/>
          <w:color w:val="000000"/>
          <w:sz w:val="24"/>
          <w:szCs w:val="24"/>
        </w:rPr>
      </w:pPr>
      <w:ins w:id="407" w:author="Unknown">
        <w:r>
          <w:rPr>
            <w:rFonts w:ascii="Cuprum" w:hAnsi="Cuprum" w:cs="Arial"/>
            <w:b w:val="0"/>
            <w:bCs w:val="0"/>
            <w:color w:val="000000"/>
            <w:sz w:val="24"/>
            <w:szCs w:val="24"/>
          </w:rPr>
          <w:t>Artvin Balı</w:t>
        </w:r>
      </w:ins>
    </w:p>
    <w:p w:rsidR="00C353FC" w:rsidRDefault="00C353FC" w:rsidP="00C353FC">
      <w:pPr>
        <w:pStyle w:val="NormalWeb"/>
        <w:spacing w:before="0" w:beforeAutospacing="0" w:after="0" w:afterAutospacing="0" w:line="330" w:lineRule="atLeast"/>
        <w:ind w:firstLine="150"/>
        <w:textAlignment w:val="baseline"/>
        <w:rPr>
          <w:ins w:id="408" w:author="Unknown"/>
          <w:rFonts w:ascii="inherit" w:hAnsi="inherit" w:cs="Arial"/>
          <w:color w:val="444444"/>
          <w:sz w:val="20"/>
          <w:szCs w:val="20"/>
        </w:rPr>
      </w:pPr>
      <w:ins w:id="409" w:author="Unknown">
        <w:r>
          <w:rPr>
            <w:rFonts w:ascii="inherit" w:hAnsi="inherit" w:cs="Arial"/>
            <w:color w:val="444444"/>
            <w:sz w:val="20"/>
            <w:szCs w:val="20"/>
          </w:rPr>
          <w:t>Bitki türlerinin zengin ve miktar olarak çok olması, yörede arıcılık faaliyetinin yaygın bir şekilde yapılmasını sağlamıştır. Artvin yöresinde üretilen ballar bölgesel olarak tanınmakta ve ilgi görmektedir.</w:t>
        </w:r>
      </w:ins>
    </w:p>
    <w:p w:rsidR="00C353FC" w:rsidRDefault="00C353FC" w:rsidP="00C353FC">
      <w:pPr>
        <w:pStyle w:val="Balk2"/>
        <w:spacing w:before="0" w:beforeAutospacing="0" w:after="0" w:afterAutospacing="0" w:line="648" w:lineRule="atLeast"/>
        <w:textAlignment w:val="baseline"/>
        <w:rPr>
          <w:ins w:id="410" w:author="Unknown"/>
          <w:rFonts w:ascii="Cuprum" w:hAnsi="Cuprum" w:cs="Arial"/>
          <w:b w:val="0"/>
          <w:bCs w:val="0"/>
          <w:color w:val="F14D4D"/>
        </w:rPr>
      </w:pPr>
      <w:ins w:id="411" w:author="Unknown">
        <w:r>
          <w:rPr>
            <w:rFonts w:ascii="Cuprum" w:hAnsi="Cuprum" w:cs="Arial"/>
            <w:b w:val="0"/>
            <w:bCs w:val="0"/>
            <w:color w:val="F14D4D"/>
          </w:rPr>
          <w:t>Artvin Foto Galeri</w:t>
        </w:r>
      </w:ins>
    </w:p>
    <w:p w:rsidR="00C353FC" w:rsidRDefault="00C353FC" w:rsidP="00C353FC">
      <w:pPr>
        <w:spacing w:line="330" w:lineRule="atLeast"/>
        <w:jc w:val="center"/>
        <w:textAlignment w:val="baseline"/>
        <w:rPr>
          <w:ins w:id="412"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130" name="Resim 130" descr="http://www.neyiilemeshur.com/wp-content/uploads/2013/12/artvin-tarihi-150x105.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neyiilemeshur.com/wp-content/uploads/2013/12/artvin-tarihi-150x105.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353FC" w:rsidRDefault="00C353FC" w:rsidP="00C353FC">
      <w:pPr>
        <w:spacing w:line="330" w:lineRule="atLeast"/>
        <w:jc w:val="center"/>
        <w:textAlignment w:val="baseline"/>
        <w:rPr>
          <w:ins w:id="413"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129" name="Resim 129" descr="http://www.neyiilemeshur.com/wp-content/uploads/2013/12/artvin-tarihi-3-150x105.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neyiilemeshur.com/wp-content/uploads/2013/12/artvin-tarihi-3-150x105.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353FC" w:rsidRDefault="00C353FC" w:rsidP="00C353FC">
      <w:pPr>
        <w:spacing w:line="330" w:lineRule="atLeast"/>
        <w:jc w:val="center"/>
        <w:textAlignment w:val="baseline"/>
        <w:rPr>
          <w:ins w:id="414"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128" name="Resim 128" descr="http://www.neyiilemeshur.com/wp-content/uploads/2013/12/artvin-tarihi-2-150x105.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neyiilemeshur.com/wp-content/uploads/2013/12/artvin-tarihi-2-150x105.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353FC" w:rsidRDefault="00C353FC" w:rsidP="00C353FC">
      <w:pPr>
        <w:spacing w:line="330" w:lineRule="atLeast"/>
        <w:jc w:val="center"/>
        <w:textAlignment w:val="baseline"/>
        <w:rPr>
          <w:ins w:id="415" w:author="Unknown"/>
          <w:rFonts w:ascii="inherit" w:hAnsi="inherit" w:cs="Arial"/>
          <w:color w:val="444444"/>
          <w:sz w:val="20"/>
          <w:szCs w:val="20"/>
        </w:rPr>
      </w:pPr>
      <w:r>
        <w:rPr>
          <w:rFonts w:ascii="inherit" w:hAnsi="inherit" w:cs="Arial"/>
          <w:noProof/>
          <w:color w:val="F14D4D"/>
          <w:sz w:val="20"/>
          <w:szCs w:val="20"/>
          <w:lang w:eastAsia="tr-TR"/>
        </w:rPr>
        <w:lastRenderedPageBreak/>
        <w:drawing>
          <wp:inline distT="0" distB="0" distL="0" distR="0">
            <wp:extent cx="1428750" cy="1000125"/>
            <wp:effectExtent l="0" t="0" r="0" b="9525"/>
            <wp:docPr id="127" name="Resim 127" descr="http://www.neyiilemeshur.com/wp-content/uploads/2013/12/artvin-kiliseleri-150x105.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neyiilemeshur.com/wp-content/uploads/2013/12/artvin-kiliseleri-150x105.jpg">
                      <a:hlinkClick r:id="rId21"/>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353FC" w:rsidRDefault="00C353FC" w:rsidP="00C353FC">
      <w:pPr>
        <w:spacing w:line="330" w:lineRule="atLeast"/>
        <w:jc w:val="center"/>
        <w:textAlignment w:val="baseline"/>
        <w:rPr>
          <w:ins w:id="416"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126" name="Resim 126" descr="http://www.neyiilemeshur.com/wp-content/uploads/2013/12/artvin-%C3%A7%C3%B6mlek%C3%A7ilik-150x105.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neyiilemeshur.com/wp-content/uploads/2013/12/artvin-%C3%A7%C3%B6mlek%C3%A7ilik-150x105.jpg">
                      <a:hlinkClick r:id="rId1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353FC" w:rsidRDefault="00C353FC" w:rsidP="00C353FC">
      <w:pPr>
        <w:spacing w:before="150" w:line="330" w:lineRule="atLeast"/>
        <w:jc w:val="center"/>
        <w:textAlignment w:val="baseline"/>
        <w:rPr>
          <w:ins w:id="417" w:author="Unknown"/>
          <w:rFonts w:ascii="inherit" w:hAnsi="inherit" w:cs="Arial"/>
          <w:color w:val="444444"/>
          <w:sz w:val="20"/>
          <w:szCs w:val="20"/>
        </w:rPr>
      </w:pPr>
      <w:ins w:id="418" w:author="Unknown">
        <w:r>
          <w:rPr>
            <w:rFonts w:ascii="inherit" w:hAnsi="inherit" w:cs="Arial"/>
            <w:color w:val="444444"/>
            <w:sz w:val="20"/>
            <w:szCs w:val="20"/>
          </w:rPr>
          <w:br w:type="textWrapping" w:clear="all"/>
        </w:r>
      </w:ins>
    </w:p>
    <w:p w:rsidR="00C353FC" w:rsidRDefault="00C353FC" w:rsidP="00C353FC">
      <w:pPr>
        <w:spacing w:line="330" w:lineRule="atLeast"/>
        <w:jc w:val="center"/>
        <w:textAlignment w:val="baseline"/>
        <w:rPr>
          <w:ins w:id="419"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125" name="Resim 125" descr="http://www.neyiilemeshur.com/wp-content/uploads/2013/12/artvin-halk-oyunlar%C4%B1-150x105.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neyiilemeshur.com/wp-content/uploads/2013/12/artvin-halk-oyunlar%C4%B1-150x105.jpg">
                      <a:hlinkClick r:id="rId17"/>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353FC" w:rsidRDefault="00C353FC" w:rsidP="00C353FC">
      <w:pPr>
        <w:spacing w:line="330" w:lineRule="atLeast"/>
        <w:jc w:val="center"/>
        <w:textAlignment w:val="baseline"/>
        <w:rPr>
          <w:ins w:id="420"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124" name="Resim 124" descr="http://www.neyiilemeshur.com/wp-content/uploads/2013/12/artvin-haritas%C4%B1-150x105.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neyiilemeshur.com/wp-content/uploads/2013/12/artvin-haritas%C4%B1-150x105.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353FC" w:rsidRDefault="00C353FC" w:rsidP="00C353FC">
      <w:pPr>
        <w:spacing w:line="330" w:lineRule="atLeast"/>
        <w:jc w:val="center"/>
        <w:textAlignment w:val="baseline"/>
        <w:rPr>
          <w:ins w:id="421"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123" name="Resim 123" descr="http://www.neyiilemeshur.com/wp-content/uploads/2013/12/artvin-evleri-1-150x105.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neyiilemeshur.com/wp-content/uploads/2013/12/artvin-evleri-1-150x105.jp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353FC" w:rsidRDefault="00C353FC" w:rsidP="00C353FC">
      <w:pPr>
        <w:spacing w:line="330" w:lineRule="atLeast"/>
        <w:jc w:val="center"/>
        <w:textAlignment w:val="baseline"/>
        <w:rPr>
          <w:ins w:id="422" w:author="Unknown"/>
          <w:rFonts w:ascii="inherit" w:hAnsi="inherit" w:cs="Arial"/>
          <w:color w:val="444444"/>
          <w:sz w:val="20"/>
          <w:szCs w:val="20"/>
        </w:rPr>
      </w:pPr>
      <w:r>
        <w:rPr>
          <w:rFonts w:ascii="inherit" w:hAnsi="inherit" w:cs="Arial"/>
          <w:noProof/>
          <w:color w:val="F14D4D"/>
          <w:sz w:val="20"/>
          <w:szCs w:val="20"/>
          <w:lang w:eastAsia="tr-TR"/>
        </w:rPr>
        <w:drawing>
          <wp:inline distT="0" distB="0" distL="0" distR="0">
            <wp:extent cx="1428750" cy="1000125"/>
            <wp:effectExtent l="0" t="0" r="0" b="9525"/>
            <wp:docPr id="122" name="Resim 122" descr="http://www.neyiilemeshur.com/wp-content/uploads/2013/12/artvin-kalesi-150x105.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neyiilemeshur.com/wp-content/uploads/2013/12/artvin-kalesi-150x105.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C353FC" w:rsidRDefault="00C353FC" w:rsidP="00C353FC">
      <w:pPr>
        <w:spacing w:line="330" w:lineRule="atLeast"/>
        <w:jc w:val="center"/>
        <w:textAlignment w:val="baseline"/>
        <w:rPr>
          <w:ins w:id="423" w:author="Unknown"/>
          <w:rFonts w:ascii="inherit" w:hAnsi="inherit" w:cs="Arial"/>
          <w:color w:val="444444"/>
          <w:sz w:val="20"/>
          <w:szCs w:val="20"/>
        </w:rPr>
      </w:pPr>
      <w:r>
        <w:rPr>
          <w:rFonts w:ascii="inherit" w:hAnsi="inherit" w:cs="Arial"/>
          <w:noProof/>
          <w:color w:val="FB8383"/>
          <w:sz w:val="20"/>
          <w:szCs w:val="20"/>
          <w:lang w:eastAsia="tr-TR"/>
        </w:rPr>
        <w:drawing>
          <wp:inline distT="0" distB="0" distL="0" distR="0">
            <wp:extent cx="1428750" cy="1000125"/>
            <wp:effectExtent l="0" t="0" r="0" b="9525"/>
            <wp:docPr id="121" name="Resim 121" descr="http://www.neyiilemeshur.com/wp-content/uploads/2013/12/artvin-kilise-2-150x105.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neyiilemeshur.com/wp-content/uploads/2013/12/artvin-kilise-2-150x105.jp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p w:rsidR="00A70665" w:rsidRDefault="00A70665" w:rsidP="00A70665">
      <w:pPr>
        <w:pStyle w:val="NormalWeb"/>
        <w:spacing w:before="0" w:beforeAutospacing="0" w:after="0" w:afterAutospacing="0" w:line="330" w:lineRule="atLeast"/>
        <w:ind w:firstLine="150"/>
        <w:textAlignment w:val="baseline"/>
        <w:rPr>
          <w:ins w:id="424" w:author="Unknown"/>
          <w:rFonts w:ascii="Arial" w:hAnsi="Arial" w:cs="Arial"/>
          <w:color w:val="444444"/>
          <w:sz w:val="20"/>
          <w:szCs w:val="20"/>
        </w:rPr>
      </w:pPr>
      <w:ins w:id="425" w:author="Unknown">
        <w:r>
          <w:rPr>
            <w:rFonts w:ascii="Arial" w:hAnsi="Arial" w:cs="Arial"/>
            <w:color w:val="444444"/>
            <w:sz w:val="20"/>
            <w:szCs w:val="20"/>
          </w:rPr>
          <w:t> </w:t>
        </w:r>
      </w:ins>
    </w:p>
    <w:p w:rsidR="00C353FC" w:rsidRDefault="00C353FC" w:rsidP="00C353FC">
      <w:pPr>
        <w:pStyle w:val="Balk1"/>
        <w:shd w:val="clear" w:color="auto" w:fill="F14D4D"/>
        <w:spacing w:before="0" w:beforeAutospacing="0" w:after="225" w:afterAutospacing="0" w:line="345" w:lineRule="atLeast"/>
        <w:textAlignment w:val="baseline"/>
        <w:rPr>
          <w:rFonts w:ascii="Cuprum" w:hAnsi="Cuprum" w:cs="Arial"/>
          <w:b w:val="0"/>
          <w:bCs w:val="0"/>
          <w:color w:val="FFFFFF"/>
        </w:rPr>
      </w:pPr>
      <w:r>
        <w:rPr>
          <w:rFonts w:ascii="Cuprum" w:hAnsi="Cuprum" w:cs="Arial"/>
          <w:b w:val="0"/>
          <w:bCs w:val="0"/>
          <w:color w:val="FFFFFF"/>
        </w:rPr>
        <w:lastRenderedPageBreak/>
        <w:t>Artvin’in Neleri Meşhur?</w:t>
      </w:r>
    </w:p>
    <w:p w:rsidR="00C353FC" w:rsidRDefault="00C353FC" w:rsidP="00C353FC">
      <w:pPr>
        <w:spacing w:line="330" w:lineRule="atLeast"/>
        <w:jc w:val="center"/>
        <w:textAlignment w:val="baseline"/>
        <w:rPr>
          <w:rFonts w:ascii="inherit" w:hAnsi="inherit" w:cs="Arial"/>
          <w:i/>
          <w:iCs/>
          <w:color w:val="444444"/>
          <w:sz w:val="17"/>
          <w:szCs w:val="17"/>
        </w:rPr>
      </w:pPr>
      <w:r>
        <w:rPr>
          <w:rFonts w:ascii="inherit" w:hAnsi="inherit" w:cs="Arial"/>
          <w:i/>
          <w:iCs/>
          <w:color w:val="444444"/>
          <w:sz w:val="17"/>
          <w:szCs w:val="17"/>
        </w:rPr>
        <w:t>Sponsorlu Bağlantılar</w:t>
      </w:r>
    </w:p>
    <w:p w:rsidR="00C353FC" w:rsidRDefault="00C353FC" w:rsidP="00C353FC">
      <w:pPr>
        <w:pStyle w:val="toctitle"/>
        <w:shd w:val="clear" w:color="auto" w:fill="FFFFFF"/>
        <w:spacing w:before="0" w:beforeAutospacing="0" w:after="0" w:afterAutospacing="0" w:line="330" w:lineRule="atLeast"/>
        <w:ind w:firstLine="150"/>
        <w:jc w:val="center"/>
        <w:textAlignment w:val="baseline"/>
        <w:rPr>
          <w:ins w:id="426" w:author="Unknown"/>
          <w:rFonts w:ascii="inherit" w:hAnsi="inherit" w:cs="Arial"/>
          <w:b/>
          <w:bCs/>
          <w:color w:val="444444"/>
          <w:sz w:val="19"/>
          <w:szCs w:val="19"/>
        </w:rPr>
      </w:pPr>
      <w:ins w:id="427" w:author="Unknown">
        <w:r>
          <w:rPr>
            <w:rFonts w:ascii="inherit" w:hAnsi="inherit" w:cs="Arial"/>
            <w:b/>
            <w:bCs/>
            <w:color w:val="444444"/>
            <w:sz w:val="19"/>
            <w:szCs w:val="19"/>
          </w:rPr>
          <w:t>Sayfa Başlıkları </w:t>
        </w:r>
        <w:r>
          <w:rPr>
            <w:rStyle w:val="toctoggle"/>
            <w:rFonts w:ascii="inherit" w:hAnsi="inherit" w:cs="Arial"/>
            <w:color w:val="444444"/>
            <w:sz w:val="17"/>
            <w:szCs w:val="17"/>
          </w:rPr>
          <w:t>[</w:t>
        </w:r>
        <w:r>
          <w:rPr>
            <w:rStyle w:val="toctoggle"/>
            <w:rFonts w:ascii="inherit" w:hAnsi="inherit" w:cs="Arial"/>
            <w:color w:val="444444"/>
            <w:sz w:val="17"/>
            <w:szCs w:val="17"/>
          </w:rPr>
          <w:fldChar w:fldCharType="begin"/>
        </w:r>
        <w:r>
          <w:rPr>
            <w:rStyle w:val="toctoggle"/>
            <w:rFonts w:ascii="inherit" w:hAnsi="inherit" w:cs="Arial"/>
            <w:color w:val="444444"/>
            <w:sz w:val="17"/>
            <w:szCs w:val="17"/>
          </w:rPr>
          <w:instrText xml:space="preserve"> HYPERLINK "http://www.neyiilemeshur.com/artvin/artvinin-neleri-meshur-3134.html" </w:instrText>
        </w:r>
        <w:r>
          <w:rPr>
            <w:rStyle w:val="toctoggle"/>
            <w:rFonts w:ascii="inherit" w:hAnsi="inherit" w:cs="Arial"/>
            <w:color w:val="444444"/>
            <w:sz w:val="17"/>
            <w:szCs w:val="17"/>
          </w:rPr>
          <w:fldChar w:fldCharType="separate"/>
        </w:r>
        <w:r>
          <w:rPr>
            <w:rStyle w:val="Kpr"/>
            <w:rFonts w:ascii="inherit" w:hAnsi="inherit" w:cs="Arial"/>
            <w:color w:val="F14D4D"/>
            <w:sz w:val="17"/>
            <w:szCs w:val="17"/>
            <w:u w:val="none"/>
          </w:rPr>
          <w:t>gizle</w:t>
        </w:r>
        <w:r>
          <w:rPr>
            <w:rStyle w:val="toctoggle"/>
            <w:rFonts w:ascii="inherit" w:hAnsi="inherit" w:cs="Arial"/>
            <w:color w:val="444444"/>
            <w:sz w:val="17"/>
            <w:szCs w:val="17"/>
          </w:rPr>
          <w:fldChar w:fldCharType="end"/>
        </w:r>
        <w:r>
          <w:rPr>
            <w:rStyle w:val="toctoggle"/>
            <w:rFonts w:ascii="inherit" w:hAnsi="inherit" w:cs="Arial"/>
            <w:color w:val="444444"/>
            <w:sz w:val="17"/>
            <w:szCs w:val="17"/>
          </w:rPr>
          <w:t>]</w:t>
        </w:r>
      </w:ins>
    </w:p>
    <w:p w:rsidR="00C353FC" w:rsidRDefault="00C353FC" w:rsidP="00C353FC">
      <w:pPr>
        <w:numPr>
          <w:ilvl w:val="0"/>
          <w:numId w:val="37"/>
        </w:numPr>
        <w:shd w:val="clear" w:color="auto" w:fill="FFFFFF"/>
        <w:spacing w:after="0" w:line="330" w:lineRule="atLeast"/>
        <w:ind w:left="0"/>
        <w:textAlignment w:val="baseline"/>
        <w:rPr>
          <w:ins w:id="428" w:author="Unknown"/>
          <w:rFonts w:ascii="inherit" w:hAnsi="inherit" w:cs="Arial"/>
          <w:color w:val="444444"/>
          <w:sz w:val="19"/>
          <w:szCs w:val="19"/>
        </w:rPr>
      </w:pPr>
      <w:ins w:id="429"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"http://www.neyiilemeshur.com/artvin/artvinin-neleri-meshur-3134.html" \l "Artvin8217inEn_Meshurlari" </w:instrText>
        </w:r>
        <w:r>
          <w:rPr>
            <w:rFonts w:ascii="inherit" w:hAnsi="inherit" w:cs="Arial"/>
            <w:color w:val="444444"/>
            <w:sz w:val="19"/>
            <w:szCs w:val="19"/>
          </w:rPr>
          <w:fldChar w:fldCharType="separate"/>
        </w:r>
        <w:r>
          <w:rPr>
            <w:rStyle w:val="Kpr"/>
            <w:rFonts w:ascii="inherit" w:hAnsi="inherit" w:cs="Arial"/>
            <w:color w:val="F14D4D"/>
            <w:sz w:val="19"/>
            <w:szCs w:val="19"/>
            <w:u w:val="none"/>
          </w:rPr>
          <w:t>Artvin’in En Meşhurları</w:t>
        </w:r>
        <w:r>
          <w:rPr>
            <w:rFonts w:ascii="inherit" w:hAnsi="inherit" w:cs="Arial"/>
            <w:color w:val="444444"/>
            <w:sz w:val="19"/>
            <w:szCs w:val="19"/>
          </w:rPr>
          <w:fldChar w:fldCharType="end"/>
        </w:r>
      </w:ins>
    </w:p>
    <w:p w:rsidR="00C353FC" w:rsidRDefault="00C353FC" w:rsidP="00C353FC">
      <w:pPr>
        <w:numPr>
          <w:ilvl w:val="0"/>
          <w:numId w:val="37"/>
        </w:numPr>
        <w:shd w:val="clear" w:color="auto" w:fill="FFFFFF"/>
        <w:spacing w:after="0" w:line="330" w:lineRule="atLeast"/>
        <w:ind w:left="0"/>
        <w:textAlignment w:val="baseline"/>
        <w:rPr>
          <w:ins w:id="430" w:author="Unknown"/>
          <w:rFonts w:ascii="inherit" w:hAnsi="inherit" w:cs="Arial"/>
          <w:color w:val="444444"/>
          <w:sz w:val="19"/>
          <w:szCs w:val="19"/>
        </w:rPr>
      </w:pPr>
      <w:ins w:id="431"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"http://www.neyiilemeshur.com/artvin/artvinin-neleri-meshur-3134.html" \l "Artvin_Camili_Havzasi" </w:instrText>
        </w:r>
        <w:r>
          <w:rPr>
            <w:rFonts w:ascii="inherit" w:hAnsi="inherit" w:cs="Arial"/>
            <w:color w:val="444444"/>
            <w:sz w:val="19"/>
            <w:szCs w:val="19"/>
          </w:rPr>
          <w:fldChar w:fldCharType="separate"/>
        </w:r>
        <w:r>
          <w:rPr>
            <w:rStyle w:val="Kpr"/>
            <w:rFonts w:ascii="inherit" w:hAnsi="inherit" w:cs="Arial"/>
            <w:color w:val="F14D4D"/>
            <w:sz w:val="19"/>
            <w:szCs w:val="19"/>
            <w:u w:val="none"/>
          </w:rPr>
          <w:t>Artvin Camili Havzası</w:t>
        </w:r>
        <w:r>
          <w:rPr>
            <w:rFonts w:ascii="inherit" w:hAnsi="inherit" w:cs="Arial"/>
            <w:color w:val="444444"/>
            <w:sz w:val="19"/>
            <w:szCs w:val="19"/>
          </w:rPr>
          <w:fldChar w:fldCharType="end"/>
        </w:r>
      </w:ins>
    </w:p>
    <w:p w:rsidR="00C353FC" w:rsidRDefault="00C353FC" w:rsidP="00C353FC">
      <w:pPr>
        <w:numPr>
          <w:ilvl w:val="0"/>
          <w:numId w:val="37"/>
        </w:numPr>
        <w:shd w:val="clear" w:color="auto" w:fill="FFFFFF"/>
        <w:spacing w:after="0" w:line="330" w:lineRule="atLeast"/>
        <w:ind w:left="0"/>
        <w:textAlignment w:val="baseline"/>
        <w:rPr>
          <w:ins w:id="432" w:author="Unknown"/>
          <w:rFonts w:ascii="inherit" w:hAnsi="inherit" w:cs="Arial"/>
          <w:color w:val="444444"/>
          <w:sz w:val="19"/>
          <w:szCs w:val="19"/>
        </w:rPr>
      </w:pPr>
      <w:ins w:id="433"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"http://www.neyiilemeshur.com/artvin/artvinin-neleri-meshur-3134.html" \l "Savsat_Kalesi" </w:instrText>
        </w:r>
        <w:r>
          <w:rPr>
            <w:rFonts w:ascii="inherit" w:hAnsi="inherit" w:cs="Arial"/>
            <w:color w:val="444444"/>
            <w:sz w:val="19"/>
            <w:szCs w:val="19"/>
          </w:rPr>
          <w:fldChar w:fldCharType="separate"/>
        </w:r>
        <w:r>
          <w:rPr>
            <w:rStyle w:val="Kpr"/>
            <w:rFonts w:ascii="inherit" w:hAnsi="inherit" w:cs="Arial"/>
            <w:color w:val="F14D4D"/>
            <w:sz w:val="19"/>
            <w:szCs w:val="19"/>
            <w:u w:val="none"/>
          </w:rPr>
          <w:t>Şavşat Kalesi</w:t>
        </w:r>
        <w:r>
          <w:rPr>
            <w:rFonts w:ascii="inherit" w:hAnsi="inherit" w:cs="Arial"/>
            <w:color w:val="444444"/>
            <w:sz w:val="19"/>
            <w:szCs w:val="19"/>
          </w:rPr>
          <w:fldChar w:fldCharType="end"/>
        </w:r>
      </w:ins>
    </w:p>
    <w:p w:rsidR="00C353FC" w:rsidRDefault="00C353FC" w:rsidP="00C353FC">
      <w:pPr>
        <w:numPr>
          <w:ilvl w:val="0"/>
          <w:numId w:val="37"/>
        </w:numPr>
        <w:shd w:val="clear" w:color="auto" w:fill="FFFFFF"/>
        <w:spacing w:after="0" w:line="330" w:lineRule="atLeast"/>
        <w:ind w:left="0"/>
        <w:textAlignment w:val="baseline"/>
        <w:rPr>
          <w:ins w:id="434" w:author="Unknown"/>
          <w:rFonts w:ascii="inherit" w:hAnsi="inherit" w:cs="Arial"/>
          <w:color w:val="444444"/>
          <w:sz w:val="19"/>
          <w:szCs w:val="19"/>
        </w:rPr>
      </w:pPr>
      <w:ins w:id="435"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"http://www.neyiilemeshur.com/artvin/artvinin-neleri-meshur-3134.html" \l "Ferhatli_Kalesi" </w:instrText>
        </w:r>
        <w:r>
          <w:rPr>
            <w:rFonts w:ascii="inherit" w:hAnsi="inherit" w:cs="Arial"/>
            <w:color w:val="444444"/>
            <w:sz w:val="19"/>
            <w:szCs w:val="19"/>
          </w:rPr>
          <w:fldChar w:fldCharType="separate"/>
        </w:r>
        <w:r>
          <w:rPr>
            <w:rStyle w:val="Kpr"/>
            <w:rFonts w:ascii="inherit" w:hAnsi="inherit" w:cs="Arial"/>
            <w:color w:val="F14D4D"/>
            <w:sz w:val="19"/>
            <w:szCs w:val="19"/>
            <w:u w:val="none"/>
          </w:rPr>
          <w:t>Ferhatlı Kalesi</w:t>
        </w:r>
        <w:r>
          <w:rPr>
            <w:rFonts w:ascii="inherit" w:hAnsi="inherit" w:cs="Arial"/>
            <w:color w:val="444444"/>
            <w:sz w:val="19"/>
            <w:szCs w:val="19"/>
          </w:rPr>
          <w:fldChar w:fldCharType="end"/>
        </w:r>
      </w:ins>
    </w:p>
    <w:p w:rsidR="00C353FC" w:rsidRDefault="00C353FC" w:rsidP="00C353FC">
      <w:pPr>
        <w:numPr>
          <w:ilvl w:val="0"/>
          <w:numId w:val="37"/>
        </w:numPr>
        <w:shd w:val="clear" w:color="auto" w:fill="FFFFFF"/>
        <w:spacing w:after="0" w:line="330" w:lineRule="atLeast"/>
        <w:ind w:left="0"/>
        <w:textAlignment w:val="baseline"/>
        <w:rPr>
          <w:ins w:id="436" w:author="Unknown"/>
          <w:rFonts w:ascii="inherit" w:hAnsi="inherit" w:cs="Arial"/>
          <w:color w:val="444444"/>
          <w:sz w:val="19"/>
          <w:szCs w:val="19"/>
        </w:rPr>
      </w:pPr>
      <w:ins w:id="437"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"http://www.neyiilemeshur.com/artvin/artvinin-neleri-meshur-3134.html" \l "Artvin_Kalesi" </w:instrText>
        </w:r>
        <w:r>
          <w:rPr>
            <w:rFonts w:ascii="inherit" w:hAnsi="inherit" w:cs="Arial"/>
            <w:color w:val="444444"/>
            <w:sz w:val="19"/>
            <w:szCs w:val="19"/>
          </w:rPr>
          <w:fldChar w:fldCharType="separate"/>
        </w:r>
        <w:r>
          <w:rPr>
            <w:rStyle w:val="Kpr"/>
            <w:rFonts w:ascii="inherit" w:hAnsi="inherit" w:cs="Arial"/>
            <w:color w:val="F14D4D"/>
            <w:sz w:val="19"/>
            <w:szCs w:val="19"/>
            <w:u w:val="none"/>
          </w:rPr>
          <w:t>Artvin Kalesi</w:t>
        </w:r>
        <w:r>
          <w:rPr>
            <w:rFonts w:ascii="inherit" w:hAnsi="inherit" w:cs="Arial"/>
            <w:color w:val="444444"/>
            <w:sz w:val="19"/>
            <w:szCs w:val="19"/>
          </w:rPr>
          <w:fldChar w:fldCharType="end"/>
        </w:r>
      </w:ins>
    </w:p>
    <w:p w:rsidR="00C353FC" w:rsidRDefault="00C353FC" w:rsidP="00C353FC">
      <w:pPr>
        <w:numPr>
          <w:ilvl w:val="0"/>
          <w:numId w:val="37"/>
        </w:numPr>
        <w:shd w:val="clear" w:color="auto" w:fill="FFFFFF"/>
        <w:spacing w:after="0" w:line="330" w:lineRule="atLeast"/>
        <w:ind w:left="0"/>
        <w:textAlignment w:val="baseline"/>
        <w:rPr>
          <w:ins w:id="438" w:author="Unknown"/>
          <w:rFonts w:ascii="inherit" w:hAnsi="inherit" w:cs="Arial"/>
          <w:color w:val="444444"/>
          <w:sz w:val="19"/>
          <w:szCs w:val="19"/>
        </w:rPr>
      </w:pPr>
      <w:ins w:id="439"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"http://www.neyiilemeshur.com/artvin/artvinin-neleri-meshur-3134.html" \l "Mencuna_Selalesi" </w:instrText>
        </w:r>
        <w:r>
          <w:rPr>
            <w:rFonts w:ascii="inherit" w:hAnsi="inherit" w:cs="Arial"/>
            <w:color w:val="444444"/>
            <w:sz w:val="19"/>
            <w:szCs w:val="19"/>
          </w:rPr>
          <w:fldChar w:fldCharType="separate"/>
        </w:r>
        <w:proofErr w:type="spellStart"/>
        <w:r>
          <w:rPr>
            <w:rStyle w:val="Kpr"/>
            <w:rFonts w:ascii="inherit" w:hAnsi="inherit" w:cs="Arial"/>
            <w:color w:val="F14D4D"/>
            <w:sz w:val="19"/>
            <w:szCs w:val="19"/>
            <w:u w:val="none"/>
          </w:rPr>
          <w:t>Mençuna</w:t>
        </w:r>
        <w:proofErr w:type="spellEnd"/>
        <w:r>
          <w:rPr>
            <w:rStyle w:val="Kpr"/>
            <w:rFonts w:ascii="inherit" w:hAnsi="inherit" w:cs="Arial"/>
            <w:color w:val="F14D4D"/>
            <w:sz w:val="19"/>
            <w:szCs w:val="19"/>
            <w:u w:val="none"/>
          </w:rPr>
          <w:t xml:space="preserve"> Şelalesi</w:t>
        </w:r>
        <w:r>
          <w:rPr>
            <w:rFonts w:ascii="inherit" w:hAnsi="inherit" w:cs="Arial"/>
            <w:color w:val="444444"/>
            <w:sz w:val="19"/>
            <w:szCs w:val="19"/>
          </w:rPr>
          <w:fldChar w:fldCharType="end"/>
        </w:r>
      </w:ins>
    </w:p>
    <w:p w:rsidR="00C353FC" w:rsidRDefault="00C353FC" w:rsidP="00C353FC">
      <w:pPr>
        <w:numPr>
          <w:ilvl w:val="0"/>
          <w:numId w:val="37"/>
        </w:numPr>
        <w:shd w:val="clear" w:color="auto" w:fill="FFFFFF"/>
        <w:spacing w:after="0" w:line="330" w:lineRule="atLeast"/>
        <w:ind w:left="0"/>
        <w:textAlignment w:val="baseline"/>
        <w:rPr>
          <w:ins w:id="440" w:author="Unknown"/>
          <w:rFonts w:ascii="inherit" w:hAnsi="inherit" w:cs="Arial"/>
          <w:color w:val="444444"/>
          <w:sz w:val="19"/>
          <w:szCs w:val="19"/>
        </w:rPr>
      </w:pPr>
      <w:ins w:id="441"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"http://www.neyiilemeshur.com/artvin/artvinin-neleri-meshur-3134.html" \l "Maral_Selalesi" </w:instrText>
        </w:r>
        <w:r>
          <w:rPr>
            <w:rFonts w:ascii="inherit" w:hAnsi="inherit" w:cs="Arial"/>
            <w:color w:val="444444"/>
            <w:sz w:val="19"/>
            <w:szCs w:val="19"/>
          </w:rPr>
          <w:fldChar w:fldCharType="separate"/>
        </w:r>
        <w:r>
          <w:rPr>
            <w:rStyle w:val="Kpr"/>
            <w:rFonts w:ascii="inherit" w:hAnsi="inherit" w:cs="Arial"/>
            <w:color w:val="F14D4D"/>
            <w:sz w:val="19"/>
            <w:szCs w:val="19"/>
            <w:u w:val="none"/>
          </w:rPr>
          <w:t>Maral Şelalesi</w:t>
        </w:r>
        <w:r>
          <w:rPr>
            <w:rFonts w:ascii="inherit" w:hAnsi="inherit" w:cs="Arial"/>
            <w:color w:val="444444"/>
            <w:sz w:val="19"/>
            <w:szCs w:val="19"/>
          </w:rPr>
          <w:fldChar w:fldCharType="end"/>
        </w:r>
      </w:ins>
    </w:p>
    <w:p w:rsidR="00C353FC" w:rsidRDefault="00C353FC" w:rsidP="00C353FC">
      <w:pPr>
        <w:numPr>
          <w:ilvl w:val="0"/>
          <w:numId w:val="37"/>
        </w:numPr>
        <w:shd w:val="clear" w:color="auto" w:fill="FFFFFF"/>
        <w:spacing w:after="0" w:line="330" w:lineRule="atLeast"/>
        <w:ind w:left="0"/>
        <w:textAlignment w:val="baseline"/>
        <w:rPr>
          <w:ins w:id="442" w:author="Unknown"/>
          <w:rFonts w:ascii="inherit" w:hAnsi="inherit" w:cs="Arial"/>
          <w:color w:val="444444"/>
          <w:sz w:val="19"/>
          <w:szCs w:val="19"/>
        </w:rPr>
      </w:pPr>
      <w:ins w:id="443"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"http://www.neyiilemeshur.com/artvin/artvinin-neleri-meshur-3134.html" \l "Kafkasor_Yaylasi" </w:instrText>
        </w:r>
        <w:r>
          <w:rPr>
            <w:rFonts w:ascii="inherit" w:hAnsi="inherit" w:cs="Arial"/>
            <w:color w:val="444444"/>
            <w:sz w:val="19"/>
            <w:szCs w:val="19"/>
          </w:rPr>
          <w:fldChar w:fldCharType="separate"/>
        </w:r>
        <w:proofErr w:type="spellStart"/>
        <w:r>
          <w:rPr>
            <w:rStyle w:val="Kpr"/>
            <w:rFonts w:ascii="inherit" w:hAnsi="inherit" w:cs="Arial"/>
            <w:color w:val="F14D4D"/>
            <w:sz w:val="19"/>
            <w:szCs w:val="19"/>
            <w:u w:val="none"/>
          </w:rPr>
          <w:t>Kafkasör</w:t>
        </w:r>
        <w:proofErr w:type="spellEnd"/>
        <w:r>
          <w:rPr>
            <w:rStyle w:val="Kpr"/>
            <w:rFonts w:ascii="inherit" w:hAnsi="inherit" w:cs="Arial"/>
            <w:color w:val="F14D4D"/>
            <w:sz w:val="19"/>
            <w:szCs w:val="19"/>
            <w:u w:val="none"/>
          </w:rPr>
          <w:t xml:space="preserve"> Yaylası</w:t>
        </w:r>
        <w:r>
          <w:rPr>
            <w:rFonts w:ascii="inherit" w:hAnsi="inherit" w:cs="Arial"/>
            <w:color w:val="444444"/>
            <w:sz w:val="19"/>
            <w:szCs w:val="19"/>
          </w:rPr>
          <w:fldChar w:fldCharType="end"/>
        </w:r>
      </w:ins>
    </w:p>
    <w:p w:rsidR="00C353FC" w:rsidRDefault="00C353FC" w:rsidP="00C353FC">
      <w:pPr>
        <w:numPr>
          <w:ilvl w:val="0"/>
          <w:numId w:val="37"/>
        </w:numPr>
        <w:shd w:val="clear" w:color="auto" w:fill="FFFFFF"/>
        <w:spacing w:after="0" w:line="330" w:lineRule="atLeast"/>
        <w:ind w:left="0"/>
        <w:textAlignment w:val="baseline"/>
        <w:rPr>
          <w:ins w:id="444" w:author="Unknown"/>
          <w:rFonts w:ascii="inherit" w:hAnsi="inherit" w:cs="Arial"/>
          <w:color w:val="444444"/>
          <w:sz w:val="19"/>
          <w:szCs w:val="19"/>
        </w:rPr>
      </w:pPr>
      <w:ins w:id="445"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"http://www.neyiilemeshur.com/artvin/artvinin-neleri-meshur-3134.html" \l "Beyazsu_Yaylasi" </w:instrText>
        </w:r>
        <w:r>
          <w:rPr>
            <w:rFonts w:ascii="inherit" w:hAnsi="inherit" w:cs="Arial"/>
            <w:color w:val="444444"/>
            <w:sz w:val="19"/>
            <w:szCs w:val="19"/>
          </w:rPr>
          <w:fldChar w:fldCharType="separate"/>
        </w:r>
        <w:proofErr w:type="spellStart"/>
        <w:r>
          <w:rPr>
            <w:rStyle w:val="Kpr"/>
            <w:rFonts w:ascii="inherit" w:hAnsi="inherit" w:cs="Arial"/>
            <w:color w:val="F14D4D"/>
            <w:sz w:val="19"/>
            <w:szCs w:val="19"/>
            <w:u w:val="none"/>
          </w:rPr>
          <w:t>Beyazsu</w:t>
        </w:r>
        <w:proofErr w:type="spellEnd"/>
        <w:r>
          <w:rPr>
            <w:rStyle w:val="Kpr"/>
            <w:rFonts w:ascii="inherit" w:hAnsi="inherit" w:cs="Arial"/>
            <w:color w:val="F14D4D"/>
            <w:sz w:val="19"/>
            <w:szCs w:val="19"/>
            <w:u w:val="none"/>
          </w:rPr>
          <w:t xml:space="preserve"> Yaylası</w:t>
        </w:r>
        <w:r>
          <w:rPr>
            <w:rFonts w:ascii="inherit" w:hAnsi="inherit" w:cs="Arial"/>
            <w:color w:val="444444"/>
            <w:sz w:val="19"/>
            <w:szCs w:val="19"/>
          </w:rPr>
          <w:fldChar w:fldCharType="end"/>
        </w:r>
      </w:ins>
    </w:p>
    <w:p w:rsidR="00C353FC" w:rsidRDefault="00C353FC" w:rsidP="00C353FC">
      <w:pPr>
        <w:numPr>
          <w:ilvl w:val="0"/>
          <w:numId w:val="37"/>
        </w:numPr>
        <w:shd w:val="clear" w:color="auto" w:fill="FFFFFF"/>
        <w:spacing w:after="0" w:line="330" w:lineRule="atLeast"/>
        <w:ind w:left="0"/>
        <w:textAlignment w:val="baseline"/>
        <w:rPr>
          <w:ins w:id="446" w:author="Unknown"/>
          <w:rFonts w:ascii="inherit" w:hAnsi="inherit" w:cs="Arial"/>
          <w:color w:val="444444"/>
          <w:sz w:val="19"/>
          <w:szCs w:val="19"/>
        </w:rPr>
      </w:pPr>
      <w:ins w:id="447"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"http://www.neyiilemeshur.com/artvin/artvinin-neleri-meshur-3134.html" \l "Arsiyan_Yaylasi" </w:instrText>
        </w:r>
        <w:r>
          <w:rPr>
            <w:rFonts w:ascii="inherit" w:hAnsi="inherit" w:cs="Arial"/>
            <w:color w:val="444444"/>
            <w:sz w:val="19"/>
            <w:szCs w:val="19"/>
          </w:rPr>
          <w:fldChar w:fldCharType="separate"/>
        </w:r>
        <w:proofErr w:type="spellStart"/>
        <w:r>
          <w:rPr>
            <w:rStyle w:val="Kpr"/>
            <w:rFonts w:ascii="inherit" w:hAnsi="inherit" w:cs="Arial"/>
            <w:color w:val="F14D4D"/>
            <w:sz w:val="19"/>
            <w:szCs w:val="19"/>
            <w:u w:val="none"/>
          </w:rPr>
          <w:t>Arsiyan</w:t>
        </w:r>
        <w:proofErr w:type="spellEnd"/>
        <w:r>
          <w:rPr>
            <w:rStyle w:val="Kpr"/>
            <w:rFonts w:ascii="inherit" w:hAnsi="inherit" w:cs="Arial"/>
            <w:color w:val="F14D4D"/>
            <w:sz w:val="19"/>
            <w:szCs w:val="19"/>
            <w:u w:val="none"/>
          </w:rPr>
          <w:t xml:space="preserve"> Yaylası</w:t>
        </w:r>
        <w:r>
          <w:rPr>
            <w:rFonts w:ascii="inherit" w:hAnsi="inherit" w:cs="Arial"/>
            <w:color w:val="444444"/>
            <w:sz w:val="19"/>
            <w:szCs w:val="19"/>
          </w:rPr>
          <w:fldChar w:fldCharType="end"/>
        </w:r>
      </w:ins>
    </w:p>
    <w:p w:rsidR="00C353FC" w:rsidRDefault="00C353FC" w:rsidP="00C353FC">
      <w:pPr>
        <w:numPr>
          <w:ilvl w:val="0"/>
          <w:numId w:val="37"/>
        </w:numPr>
        <w:shd w:val="clear" w:color="auto" w:fill="FFFFFF"/>
        <w:spacing w:after="0" w:line="330" w:lineRule="atLeast"/>
        <w:ind w:left="0"/>
        <w:textAlignment w:val="baseline"/>
        <w:rPr>
          <w:ins w:id="448" w:author="Unknown"/>
          <w:rFonts w:ascii="inherit" w:hAnsi="inherit" w:cs="Arial"/>
          <w:color w:val="444444"/>
          <w:sz w:val="19"/>
          <w:szCs w:val="19"/>
        </w:rPr>
      </w:pPr>
      <w:ins w:id="449"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"http://www.neyiilemeshur.com/artvin/artvinin-neleri-meshur-3134.html" \l "Artvin_Meshur_Yoresel_Yemekleri" </w:instrText>
        </w:r>
        <w:r>
          <w:rPr>
            <w:rFonts w:ascii="inherit" w:hAnsi="inherit" w:cs="Arial"/>
            <w:color w:val="444444"/>
            <w:sz w:val="19"/>
            <w:szCs w:val="19"/>
          </w:rPr>
          <w:fldChar w:fldCharType="separate"/>
        </w:r>
        <w:r>
          <w:rPr>
            <w:rStyle w:val="Kpr"/>
            <w:rFonts w:ascii="inherit" w:hAnsi="inherit" w:cs="Arial"/>
            <w:color w:val="F14D4D"/>
            <w:sz w:val="19"/>
            <w:szCs w:val="19"/>
            <w:u w:val="none"/>
          </w:rPr>
          <w:t>Artvin Meşhur Yöresel Yemekleri</w:t>
        </w:r>
        <w:r>
          <w:rPr>
            <w:rFonts w:ascii="inherit" w:hAnsi="inherit" w:cs="Arial"/>
            <w:color w:val="444444"/>
            <w:sz w:val="19"/>
            <w:szCs w:val="19"/>
          </w:rPr>
          <w:fldChar w:fldCharType="end"/>
        </w:r>
      </w:ins>
    </w:p>
    <w:p w:rsidR="00C353FC" w:rsidRDefault="00C353FC" w:rsidP="00C353FC">
      <w:pPr>
        <w:pStyle w:val="Balk2"/>
        <w:spacing w:before="0" w:beforeAutospacing="0" w:after="0" w:afterAutospacing="0" w:line="648" w:lineRule="atLeast"/>
        <w:textAlignment w:val="baseline"/>
        <w:rPr>
          <w:ins w:id="450" w:author="Unknown"/>
          <w:rFonts w:ascii="Cuprum" w:hAnsi="Cuprum" w:cs="Arial"/>
          <w:b w:val="0"/>
          <w:bCs w:val="0"/>
          <w:color w:val="F14D4D"/>
        </w:rPr>
      </w:pPr>
      <w:ins w:id="451" w:author="Unknown">
        <w:r>
          <w:rPr>
            <w:rFonts w:ascii="Cuprum" w:hAnsi="Cuprum" w:cs="Arial"/>
            <w:b w:val="0"/>
            <w:bCs w:val="0"/>
            <w:color w:val="F14D4D"/>
          </w:rPr>
          <w:t>Artvin’in En Meşhurları</w:t>
        </w:r>
      </w:ins>
    </w:p>
    <w:p w:rsidR="00C353FC" w:rsidRDefault="00C353FC" w:rsidP="00C353FC">
      <w:pPr>
        <w:pStyle w:val="Balk3"/>
        <w:spacing w:before="0" w:line="432" w:lineRule="atLeast"/>
        <w:textAlignment w:val="baseline"/>
        <w:rPr>
          <w:ins w:id="452" w:author="Unknown"/>
          <w:rFonts w:ascii="Cuprum" w:hAnsi="Cuprum" w:cs="Arial"/>
          <w:b w:val="0"/>
          <w:bCs w:val="0"/>
          <w:color w:val="000000"/>
          <w:sz w:val="24"/>
          <w:szCs w:val="24"/>
        </w:rPr>
      </w:pPr>
      <w:ins w:id="453" w:author="Unknown">
        <w:r>
          <w:rPr>
            <w:rFonts w:ascii="Cuprum" w:hAnsi="Cuprum" w:cs="Arial"/>
            <w:b w:val="0"/>
            <w:bCs w:val="0"/>
            <w:color w:val="000000"/>
            <w:sz w:val="24"/>
            <w:szCs w:val="24"/>
          </w:rPr>
          <w:t xml:space="preserve">Artvin’e gezmeye gidecek </w:t>
        </w:r>
        <w:proofErr w:type="gramStart"/>
        <w:r>
          <w:rPr>
            <w:rFonts w:ascii="Cuprum" w:hAnsi="Cuprum" w:cs="Arial"/>
            <w:b w:val="0"/>
            <w:bCs w:val="0"/>
            <w:color w:val="000000"/>
            <w:sz w:val="24"/>
            <w:szCs w:val="24"/>
          </w:rPr>
          <w:t>yada</w:t>
        </w:r>
        <w:proofErr w:type="gramEnd"/>
        <w:r>
          <w:rPr>
            <w:rFonts w:ascii="Cuprum" w:hAnsi="Cuprum" w:cs="Arial"/>
            <w:b w:val="0"/>
            <w:bCs w:val="0"/>
            <w:color w:val="000000"/>
            <w:sz w:val="24"/>
            <w:szCs w:val="24"/>
          </w:rPr>
          <w:t xml:space="preserve"> Artvin hakkında meraklı olanlar için Artvin ilinin nelerinin meşhur olduğunu sizlere anlatıyoruz. Kısaca Artvin ilinin neleri meşhurdur diye sıralamak gerekirse;</w:t>
        </w:r>
      </w:ins>
    </w:p>
    <w:p w:rsidR="00C353FC" w:rsidRDefault="00C353FC" w:rsidP="00C353FC">
      <w:pPr>
        <w:pStyle w:val="NormalWeb"/>
        <w:spacing w:before="0" w:beforeAutospacing="0" w:after="0" w:afterAutospacing="0" w:line="330" w:lineRule="atLeast"/>
        <w:ind w:firstLine="150"/>
        <w:textAlignment w:val="baseline"/>
        <w:rPr>
          <w:ins w:id="454" w:author="Unknown"/>
          <w:rFonts w:ascii="Arial" w:hAnsi="Arial" w:cs="Arial"/>
          <w:color w:val="444444"/>
          <w:sz w:val="20"/>
          <w:szCs w:val="20"/>
        </w:rPr>
      </w:pPr>
      <w:ins w:id="455" w:author="Unknown">
        <w:r>
          <w:rPr>
            <w:rFonts w:ascii="Arial" w:hAnsi="Arial" w:cs="Arial"/>
            <w:color w:val="444444"/>
            <w:sz w:val="20"/>
            <w:szCs w:val="20"/>
          </w:rPr>
          <w:t xml:space="preserve">Artvin de Artvin Camili Havzası, Artvin Şavşat Kalesi, Artvin Camili Havzası, Şavşat Kalesi, Ferhatlı Kalesi, Artvin Kalesi, </w:t>
        </w:r>
        <w:proofErr w:type="spellStart"/>
        <w:r>
          <w:rPr>
            <w:rFonts w:ascii="Arial" w:hAnsi="Arial" w:cs="Arial"/>
            <w:color w:val="444444"/>
            <w:sz w:val="20"/>
            <w:szCs w:val="20"/>
          </w:rPr>
          <w:t>Mençuna</w:t>
        </w:r>
        <w:proofErr w:type="spellEnd"/>
        <w:r>
          <w:rPr>
            <w:rFonts w:ascii="Arial" w:hAnsi="Arial" w:cs="Arial"/>
            <w:color w:val="444444"/>
            <w:sz w:val="20"/>
            <w:szCs w:val="20"/>
          </w:rPr>
          <w:t xml:space="preserve"> Şelalesi, Maral Şelalesi, </w:t>
        </w:r>
        <w:proofErr w:type="spellStart"/>
        <w:r>
          <w:rPr>
            <w:rFonts w:ascii="Arial" w:hAnsi="Arial" w:cs="Arial"/>
            <w:color w:val="444444"/>
            <w:sz w:val="20"/>
            <w:szCs w:val="20"/>
          </w:rPr>
          <w:t>Kafkasör</w:t>
        </w:r>
        <w:proofErr w:type="spellEnd"/>
        <w:r>
          <w:rPr>
            <w:rFonts w:ascii="Arial" w:hAnsi="Arial" w:cs="Arial"/>
            <w:color w:val="444444"/>
            <w:sz w:val="20"/>
            <w:szCs w:val="20"/>
          </w:rPr>
          <w:t xml:space="preserve"> Yaylası, </w:t>
        </w:r>
        <w:proofErr w:type="spellStart"/>
        <w:r>
          <w:rPr>
            <w:rFonts w:ascii="Arial" w:hAnsi="Arial" w:cs="Arial"/>
            <w:color w:val="444444"/>
            <w:sz w:val="20"/>
            <w:szCs w:val="20"/>
          </w:rPr>
          <w:t>Beyazsu</w:t>
        </w:r>
        <w:proofErr w:type="spellEnd"/>
        <w:r>
          <w:rPr>
            <w:rFonts w:ascii="Arial" w:hAnsi="Arial" w:cs="Arial"/>
            <w:color w:val="444444"/>
            <w:sz w:val="20"/>
            <w:szCs w:val="20"/>
          </w:rPr>
          <w:t xml:space="preserve"> Yaylası, </w:t>
        </w:r>
        <w:proofErr w:type="spellStart"/>
        <w:r>
          <w:rPr>
            <w:rFonts w:ascii="Arial" w:hAnsi="Arial" w:cs="Arial"/>
            <w:color w:val="444444"/>
            <w:sz w:val="20"/>
            <w:szCs w:val="20"/>
          </w:rPr>
          <w:t>Arsiyan</w:t>
        </w:r>
        <w:proofErr w:type="spellEnd"/>
        <w:r>
          <w:rPr>
            <w:rFonts w:ascii="Arial" w:hAnsi="Arial" w:cs="Arial"/>
            <w:color w:val="444444"/>
            <w:sz w:val="20"/>
            <w:szCs w:val="20"/>
          </w:rPr>
          <w:t xml:space="preserve"> Yaylası, boğa güreşleri, beyaz patates, bal çok meşhurdur.</w:t>
        </w:r>
      </w:ins>
    </w:p>
    <w:p w:rsidR="00C353FC" w:rsidRDefault="00C353FC" w:rsidP="00C353FC">
      <w:pPr>
        <w:pStyle w:val="NormalWeb"/>
        <w:spacing w:before="0" w:beforeAutospacing="0" w:after="0" w:afterAutospacing="0" w:line="330" w:lineRule="atLeast"/>
        <w:ind w:firstLine="150"/>
        <w:textAlignment w:val="baseline"/>
        <w:rPr>
          <w:ins w:id="456"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2857500"/>
            <wp:effectExtent l="0" t="0" r="0" b="0"/>
            <wp:docPr id="141" name="Resim 141" descr="artvin boğa güreşleri">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artvin boğa güreşleri">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p>
    <w:p w:rsidR="00C353FC" w:rsidRDefault="00C353FC" w:rsidP="00C353FC">
      <w:pPr>
        <w:pStyle w:val="Balk2"/>
        <w:spacing w:before="0" w:beforeAutospacing="0" w:after="0" w:afterAutospacing="0" w:line="648" w:lineRule="atLeast"/>
        <w:textAlignment w:val="baseline"/>
        <w:rPr>
          <w:ins w:id="457" w:author="Unknown"/>
          <w:rFonts w:ascii="Cuprum" w:hAnsi="Cuprum" w:cs="Arial"/>
          <w:b w:val="0"/>
          <w:bCs w:val="0"/>
          <w:color w:val="F14D4D"/>
        </w:rPr>
      </w:pPr>
      <w:ins w:id="458" w:author="Unknown">
        <w:r>
          <w:rPr>
            <w:rFonts w:ascii="Cuprum" w:hAnsi="Cuprum" w:cs="Arial"/>
            <w:b w:val="0"/>
            <w:bCs w:val="0"/>
            <w:color w:val="F14D4D"/>
          </w:rPr>
          <w:t>Artvin Camili Havzası</w:t>
        </w:r>
      </w:ins>
    </w:p>
    <w:p w:rsidR="00C353FC" w:rsidRDefault="00C353FC" w:rsidP="00C353FC">
      <w:pPr>
        <w:pStyle w:val="NormalWeb"/>
        <w:spacing w:before="0" w:beforeAutospacing="0" w:after="0" w:afterAutospacing="0" w:line="330" w:lineRule="atLeast"/>
        <w:ind w:firstLine="150"/>
        <w:textAlignment w:val="baseline"/>
        <w:rPr>
          <w:ins w:id="459" w:author="Unknown"/>
          <w:rFonts w:ascii="Arial" w:hAnsi="Arial" w:cs="Arial"/>
          <w:color w:val="444444"/>
          <w:sz w:val="20"/>
          <w:szCs w:val="20"/>
        </w:rPr>
      </w:pPr>
      <w:ins w:id="460" w:author="Unknown">
        <w:r>
          <w:rPr>
            <w:rFonts w:ascii="Arial" w:hAnsi="Arial" w:cs="Arial"/>
            <w:color w:val="444444"/>
            <w:sz w:val="20"/>
            <w:szCs w:val="20"/>
          </w:rPr>
          <w:lastRenderedPageBreak/>
          <w:t>Borçka-Camili karayolu üzerinde yüksekliği 1830 metre olan geçit, Küçük Yayla (</w:t>
        </w:r>
        <w:proofErr w:type="spellStart"/>
        <w:r>
          <w:rPr>
            <w:rFonts w:ascii="Arial" w:hAnsi="Arial" w:cs="Arial"/>
            <w:color w:val="444444"/>
            <w:sz w:val="20"/>
            <w:szCs w:val="20"/>
          </w:rPr>
          <w:t>Maçahel</w:t>
        </w:r>
        <w:proofErr w:type="spellEnd"/>
        <w:r>
          <w:rPr>
            <w:rFonts w:ascii="Arial" w:hAnsi="Arial" w:cs="Arial"/>
            <w:color w:val="444444"/>
            <w:sz w:val="20"/>
            <w:szCs w:val="20"/>
          </w:rPr>
          <w:t xml:space="preserve"> Geçidi) olarak anılır. Camili Köyü belirli bir dönem, 6 köyün bağlı olduğu Bucak (nahiye) olarak yönetilmiştir. Bu nedenle Camili ismi, halen 6 köyü temsil eden bir anlama da sahiptir. Tarihsel ve coğrafi olarak </w:t>
        </w:r>
        <w:proofErr w:type="spellStart"/>
        <w:r>
          <w:rPr>
            <w:rFonts w:ascii="Arial" w:hAnsi="Arial" w:cs="Arial"/>
            <w:color w:val="444444"/>
            <w:sz w:val="20"/>
            <w:szCs w:val="20"/>
          </w:rPr>
          <w:t>Macahel</w:t>
        </w:r>
        <w:proofErr w:type="spellEnd"/>
        <w:r>
          <w:rPr>
            <w:rFonts w:ascii="Arial" w:hAnsi="Arial" w:cs="Arial"/>
            <w:color w:val="444444"/>
            <w:sz w:val="20"/>
            <w:szCs w:val="20"/>
          </w:rPr>
          <w:t xml:space="preserve"> yöresi, Türkiye’den komşu ülke Gürcistan’a bağlı Acaristan Özerk Cumhuriyeti sınırları içerisine doğru yayılan uzun bir vadinin genel adıdır. Vadiye </w:t>
        </w:r>
        <w:proofErr w:type="spellStart"/>
        <w:r>
          <w:rPr>
            <w:rFonts w:ascii="Arial" w:hAnsi="Arial" w:cs="Arial"/>
            <w:color w:val="444444"/>
            <w:sz w:val="20"/>
            <w:szCs w:val="20"/>
          </w:rPr>
          <w:t>Macahela</w:t>
        </w:r>
        <w:proofErr w:type="spellEnd"/>
        <w:r>
          <w:rPr>
            <w:rFonts w:ascii="Arial" w:hAnsi="Arial" w:cs="Arial"/>
            <w:color w:val="444444"/>
            <w:sz w:val="20"/>
            <w:szCs w:val="20"/>
          </w:rPr>
          <w:t xml:space="preserve"> (veya </w:t>
        </w:r>
        <w:proofErr w:type="spellStart"/>
        <w:r>
          <w:rPr>
            <w:rFonts w:ascii="Arial" w:hAnsi="Arial" w:cs="Arial"/>
            <w:color w:val="444444"/>
            <w:sz w:val="20"/>
            <w:szCs w:val="20"/>
          </w:rPr>
          <w:t>Maçahela</w:t>
        </w:r>
        <w:proofErr w:type="spellEnd"/>
        <w:r>
          <w:rPr>
            <w:rFonts w:ascii="Arial" w:hAnsi="Arial" w:cs="Arial"/>
            <w:color w:val="444444"/>
            <w:sz w:val="20"/>
            <w:szCs w:val="20"/>
          </w:rPr>
          <w:t xml:space="preserve">) vadisi de denir. Vadi boyunca akan, ana kollarını Uğur-Maral ve Efeler derelerinin oluşturduğu akarsu </w:t>
        </w:r>
        <w:proofErr w:type="spellStart"/>
        <w:r>
          <w:rPr>
            <w:rFonts w:ascii="Arial" w:hAnsi="Arial" w:cs="Arial"/>
            <w:color w:val="444444"/>
            <w:sz w:val="20"/>
            <w:szCs w:val="20"/>
          </w:rPr>
          <w:t>Macahel</w:t>
        </w:r>
        <w:proofErr w:type="spellEnd"/>
        <w:r>
          <w:rPr>
            <w:rFonts w:ascii="Arial" w:hAnsi="Arial" w:cs="Arial"/>
            <w:color w:val="444444"/>
            <w:sz w:val="20"/>
            <w:szCs w:val="20"/>
          </w:rPr>
          <w:t xml:space="preserve"> Suyu olarak anılmakta olup, sınırı geçtikten sonra, Acar </w:t>
        </w:r>
        <w:proofErr w:type="spellStart"/>
        <w:r>
          <w:rPr>
            <w:rFonts w:ascii="Arial" w:hAnsi="Arial" w:cs="Arial"/>
            <w:color w:val="444444"/>
            <w:sz w:val="20"/>
            <w:szCs w:val="20"/>
          </w:rPr>
          <w:t>Suyu’ndan</w:t>
        </w:r>
        <w:proofErr w:type="spellEnd"/>
        <w:r>
          <w:rPr>
            <w:rFonts w:ascii="Arial" w:hAnsi="Arial" w:cs="Arial"/>
            <w:color w:val="444444"/>
            <w:sz w:val="20"/>
            <w:szCs w:val="20"/>
          </w:rPr>
          <w:t xml:space="preserve"> önce sağdan Çoruh Nehrine birleşir. Bu akarsuyun, dolayısıyla vadinin sağında ve solunda toplam 18 köy bulunmaktadır. </w:t>
        </w:r>
        <w:proofErr w:type="spellStart"/>
        <w:r>
          <w:rPr>
            <w:rFonts w:ascii="Arial" w:hAnsi="Arial" w:cs="Arial"/>
            <w:color w:val="444444"/>
            <w:sz w:val="20"/>
            <w:szCs w:val="20"/>
          </w:rPr>
          <w:t>Macahel</w:t>
        </w:r>
        <w:proofErr w:type="spellEnd"/>
        <w:r>
          <w:rPr>
            <w:rFonts w:ascii="Arial" w:hAnsi="Arial" w:cs="Arial"/>
            <w:color w:val="444444"/>
            <w:sz w:val="20"/>
            <w:szCs w:val="20"/>
          </w:rPr>
          <w:t xml:space="preserve"> vadisinin Türkiye tarafında bulunan ve yukarıda sayılan 6 köy Camili (</w:t>
        </w:r>
        <w:proofErr w:type="spellStart"/>
        <w:r>
          <w:rPr>
            <w:rFonts w:ascii="Arial" w:hAnsi="Arial" w:cs="Arial"/>
            <w:color w:val="444444"/>
            <w:sz w:val="20"/>
            <w:szCs w:val="20"/>
          </w:rPr>
          <w:t>Macahel</w:t>
        </w:r>
        <w:proofErr w:type="spellEnd"/>
        <w:r>
          <w:rPr>
            <w:rFonts w:ascii="Arial" w:hAnsi="Arial" w:cs="Arial"/>
            <w:color w:val="444444"/>
            <w:sz w:val="20"/>
            <w:szCs w:val="20"/>
          </w:rPr>
          <w:t xml:space="preserve">) yöresini oluşturmakta olup, Yukarı </w:t>
        </w:r>
        <w:proofErr w:type="spellStart"/>
        <w:r>
          <w:rPr>
            <w:rFonts w:ascii="Arial" w:hAnsi="Arial" w:cs="Arial"/>
            <w:color w:val="444444"/>
            <w:sz w:val="20"/>
            <w:szCs w:val="20"/>
          </w:rPr>
          <w:t>Macahel</w:t>
        </w:r>
        <w:proofErr w:type="spellEnd"/>
        <w:r>
          <w:rPr>
            <w:rFonts w:ascii="Arial" w:hAnsi="Arial" w:cs="Arial"/>
            <w:color w:val="444444"/>
            <w:sz w:val="20"/>
            <w:szCs w:val="20"/>
          </w:rPr>
          <w:t xml:space="preserve"> olarak da anılır. Vadinin Acaristan tarafında kalan bölümünde (Aşağı </w:t>
        </w:r>
        <w:proofErr w:type="spellStart"/>
        <w:r>
          <w:rPr>
            <w:rFonts w:ascii="Arial" w:hAnsi="Arial" w:cs="Arial"/>
            <w:color w:val="444444"/>
            <w:sz w:val="20"/>
            <w:szCs w:val="20"/>
          </w:rPr>
          <w:t>Macahel’de</w:t>
        </w:r>
        <w:proofErr w:type="spellEnd"/>
        <w:r>
          <w:rPr>
            <w:rFonts w:ascii="Arial" w:hAnsi="Arial" w:cs="Arial"/>
            <w:color w:val="444444"/>
            <w:sz w:val="20"/>
            <w:szCs w:val="20"/>
          </w:rPr>
          <w:t>) 12 köy mevcuttur. Belirtmek gerekir ki Camili Köyü, geçmişte de yörenin merkezi olmuştur.</w:t>
        </w:r>
      </w:ins>
    </w:p>
    <w:p w:rsidR="00C353FC" w:rsidRDefault="00C353FC" w:rsidP="00C353FC">
      <w:pPr>
        <w:pStyle w:val="Balk2"/>
        <w:spacing w:before="0" w:beforeAutospacing="0" w:after="0" w:afterAutospacing="0" w:line="648" w:lineRule="atLeast"/>
        <w:textAlignment w:val="baseline"/>
        <w:rPr>
          <w:ins w:id="461" w:author="Unknown"/>
          <w:rFonts w:ascii="Cuprum" w:hAnsi="Cuprum" w:cs="Arial"/>
          <w:b w:val="0"/>
          <w:bCs w:val="0"/>
          <w:color w:val="F14D4D"/>
        </w:rPr>
      </w:pPr>
      <w:ins w:id="462" w:author="Unknown">
        <w:r>
          <w:rPr>
            <w:rFonts w:ascii="Cuprum" w:hAnsi="Cuprum" w:cs="Arial"/>
            <w:b w:val="0"/>
            <w:bCs w:val="0"/>
            <w:color w:val="F14D4D"/>
          </w:rPr>
          <w:t>Şavşat Kalesi</w:t>
        </w:r>
      </w:ins>
    </w:p>
    <w:p w:rsidR="00C353FC" w:rsidRDefault="00C353FC" w:rsidP="00C353FC">
      <w:pPr>
        <w:pStyle w:val="NormalWeb"/>
        <w:spacing w:before="0" w:beforeAutospacing="0" w:after="0" w:afterAutospacing="0" w:line="330" w:lineRule="atLeast"/>
        <w:ind w:firstLine="150"/>
        <w:textAlignment w:val="baseline"/>
        <w:rPr>
          <w:ins w:id="463" w:author="Unknown"/>
          <w:rFonts w:ascii="Arial" w:hAnsi="Arial" w:cs="Arial"/>
          <w:color w:val="444444"/>
          <w:sz w:val="20"/>
          <w:szCs w:val="20"/>
        </w:rPr>
      </w:pPr>
      <w:ins w:id="464" w:author="Unknown">
        <w:r>
          <w:rPr>
            <w:rFonts w:ascii="Arial" w:hAnsi="Arial" w:cs="Arial"/>
            <w:color w:val="444444"/>
            <w:sz w:val="20"/>
            <w:szCs w:val="20"/>
          </w:rPr>
          <w:t>Artvin il merkezine 70 kilometre uzaklıkta bulunan Şavşat ilçesindeki kale, turistlerin en çok ziyaret ettiği noktalardan biridir. Ulaşımı oldukça kolaydır. İlçe merkezine 3 kilometre uzaklıktaki iki derenin birleştiği vadide yer alır. Şavşat Kalesi, 1987 yılında taşınmaz kültür varlığı olarak tescillenmiştir ve turizm açısından önemli bir noktadır. Kalenin ne zaman ve kimler tarafından yapıldığına dair kesin bir bilgi yoktur.</w:t>
        </w:r>
      </w:ins>
    </w:p>
    <w:p w:rsidR="00C353FC" w:rsidRDefault="00C353FC" w:rsidP="00C353FC">
      <w:pPr>
        <w:spacing w:line="330" w:lineRule="atLeast"/>
        <w:jc w:val="center"/>
        <w:textAlignment w:val="baseline"/>
        <w:rPr>
          <w:ins w:id="465" w:author="Unknown"/>
          <w:rFonts w:ascii="inherit" w:hAnsi="inherit" w:cs="Arial"/>
          <w:i/>
          <w:iCs/>
          <w:color w:val="444444"/>
          <w:sz w:val="17"/>
          <w:szCs w:val="17"/>
        </w:rPr>
      </w:pPr>
      <w:ins w:id="466" w:author="Unknown">
        <w:r>
          <w:rPr>
            <w:rFonts w:ascii="inherit" w:hAnsi="inherit" w:cs="Arial"/>
            <w:i/>
            <w:iCs/>
            <w:color w:val="444444"/>
            <w:sz w:val="17"/>
            <w:szCs w:val="17"/>
          </w:rPr>
          <w:t>Sponsorlu Bağlantılar</w:t>
        </w:r>
      </w:ins>
    </w:p>
    <w:p w:rsidR="00C353FC" w:rsidRDefault="00C353FC" w:rsidP="00C353FC">
      <w:pPr>
        <w:pStyle w:val="NormalWeb"/>
        <w:spacing w:before="0" w:beforeAutospacing="0" w:after="0" w:afterAutospacing="0" w:line="330" w:lineRule="atLeast"/>
        <w:ind w:firstLine="150"/>
        <w:textAlignment w:val="baseline"/>
        <w:rPr>
          <w:ins w:id="467"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3219450"/>
            <wp:effectExtent l="0" t="0" r="0" b="0"/>
            <wp:docPr id="140" name="Resim 140" descr="artvin şavşat kalesi">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artvin şavşat kalesi">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C353FC" w:rsidRDefault="00C353FC" w:rsidP="00C353FC">
      <w:pPr>
        <w:pStyle w:val="NormalWeb"/>
        <w:spacing w:before="0" w:beforeAutospacing="0" w:after="0" w:afterAutospacing="0" w:line="330" w:lineRule="atLeast"/>
        <w:ind w:firstLine="150"/>
        <w:textAlignment w:val="baseline"/>
        <w:rPr>
          <w:ins w:id="468" w:author="Unknown"/>
          <w:rFonts w:ascii="Arial" w:hAnsi="Arial" w:cs="Arial"/>
          <w:color w:val="444444"/>
          <w:sz w:val="20"/>
          <w:szCs w:val="20"/>
        </w:rPr>
      </w:pPr>
      <w:ins w:id="469" w:author="Unknown">
        <w:r>
          <w:rPr>
            <w:rFonts w:ascii="Arial" w:hAnsi="Arial" w:cs="Arial"/>
            <w:color w:val="444444"/>
            <w:sz w:val="20"/>
            <w:szCs w:val="20"/>
          </w:rPr>
          <w:t xml:space="preserve">Yapılan arkeoloji kazılar sonucunda X. yüzyılda Gürcü </w:t>
        </w:r>
        <w:proofErr w:type="spellStart"/>
        <w:r>
          <w:rPr>
            <w:rFonts w:ascii="Arial" w:hAnsi="Arial" w:cs="Arial"/>
            <w:color w:val="444444"/>
            <w:sz w:val="20"/>
            <w:szCs w:val="20"/>
          </w:rPr>
          <w:t>Bagratlı</w:t>
        </w:r>
        <w:proofErr w:type="spellEnd"/>
        <w:r>
          <w:rPr>
            <w:rFonts w:ascii="Arial" w:hAnsi="Arial" w:cs="Arial"/>
            <w:color w:val="444444"/>
            <w:sz w:val="20"/>
            <w:szCs w:val="20"/>
          </w:rPr>
          <w:t xml:space="preserve"> Krallığına ait olduğu anlaşılmıştır. Kale daha sonraki yıllarda Osmanlılar tarafından 1850’li yıllara dek Ocaklık merkezi olarak kullanılmıştır. Toplamda 12.741,93 metrekarelik bir alanı vardır. Artvin’in önemli gezi noktalarından biri olan Şavşat Kalesi, gelen her misafirine kendi tarihine yolculuğa çıkarıyor. Şehri gezerken Cehennem Deresi Kanyonu’nu, </w:t>
        </w:r>
        <w:proofErr w:type="spellStart"/>
        <w:r>
          <w:rPr>
            <w:rFonts w:ascii="Arial" w:hAnsi="Arial" w:cs="Arial"/>
            <w:color w:val="444444"/>
            <w:sz w:val="20"/>
            <w:szCs w:val="20"/>
          </w:rPr>
          <w:t>Gevhernik</w:t>
        </w:r>
        <w:proofErr w:type="spellEnd"/>
        <w:r>
          <w:rPr>
            <w:rFonts w:ascii="Arial" w:hAnsi="Arial" w:cs="Arial"/>
            <w:color w:val="444444"/>
            <w:sz w:val="20"/>
            <w:szCs w:val="20"/>
          </w:rPr>
          <w:t xml:space="preserve"> Kalesi’ni ve Yeni Rabat Kilisesi’ni ziyaret edebilirsiniz.</w:t>
        </w:r>
      </w:ins>
    </w:p>
    <w:p w:rsidR="00C353FC" w:rsidRDefault="00C353FC" w:rsidP="00C353FC">
      <w:pPr>
        <w:pStyle w:val="Balk2"/>
        <w:spacing w:before="0" w:beforeAutospacing="0" w:after="0" w:afterAutospacing="0" w:line="648" w:lineRule="atLeast"/>
        <w:textAlignment w:val="baseline"/>
        <w:rPr>
          <w:ins w:id="470" w:author="Unknown"/>
          <w:rFonts w:ascii="Cuprum" w:hAnsi="Cuprum" w:cs="Arial"/>
          <w:b w:val="0"/>
          <w:bCs w:val="0"/>
          <w:color w:val="F14D4D"/>
        </w:rPr>
      </w:pPr>
      <w:ins w:id="471" w:author="Unknown">
        <w:r>
          <w:rPr>
            <w:rFonts w:ascii="Cuprum" w:hAnsi="Cuprum" w:cs="Arial"/>
            <w:b w:val="0"/>
            <w:bCs w:val="0"/>
            <w:color w:val="F14D4D"/>
          </w:rPr>
          <w:lastRenderedPageBreak/>
          <w:t>Ferhatlı Kalesi</w:t>
        </w:r>
      </w:ins>
    </w:p>
    <w:p w:rsidR="00C353FC" w:rsidRDefault="00C353FC" w:rsidP="00C353FC">
      <w:pPr>
        <w:pStyle w:val="NormalWeb"/>
        <w:spacing w:before="0" w:beforeAutospacing="0" w:after="0" w:afterAutospacing="0" w:line="330" w:lineRule="atLeast"/>
        <w:ind w:firstLine="150"/>
        <w:textAlignment w:val="baseline"/>
        <w:rPr>
          <w:ins w:id="472" w:author="Unknown"/>
          <w:rFonts w:ascii="Arial" w:hAnsi="Arial" w:cs="Arial"/>
          <w:color w:val="444444"/>
          <w:sz w:val="20"/>
          <w:szCs w:val="20"/>
        </w:rPr>
      </w:pPr>
      <w:ins w:id="473" w:author="Unknown">
        <w:r>
          <w:rPr>
            <w:rFonts w:ascii="Arial" w:hAnsi="Arial" w:cs="Arial"/>
            <w:color w:val="444444"/>
            <w:sz w:val="20"/>
            <w:szCs w:val="20"/>
          </w:rPr>
          <w:t xml:space="preserve">Ferhat ile Şirin’in buluştuğu kale olarak ünlenen Ferhatlı Kalesi, Artvin’in Ardanuç ilçesine 5 kilometrelik bir uzaklıktadır. </w:t>
        </w:r>
        <w:proofErr w:type="spellStart"/>
        <w:r>
          <w:rPr>
            <w:rFonts w:ascii="Arial" w:hAnsi="Arial" w:cs="Arial"/>
            <w:color w:val="444444"/>
            <w:sz w:val="20"/>
            <w:szCs w:val="20"/>
          </w:rPr>
          <w:t>Kalmaklı</w:t>
        </w:r>
        <w:proofErr w:type="spellEnd"/>
        <w:r>
          <w:rPr>
            <w:rFonts w:ascii="Arial" w:hAnsi="Arial" w:cs="Arial"/>
            <w:color w:val="444444"/>
            <w:sz w:val="20"/>
            <w:szCs w:val="20"/>
          </w:rPr>
          <w:t xml:space="preserve"> olarak da bilinen Ferhatlı Kalesi, şehrin turistik gezi alanlarından biridir. Kale günümüze kadar hiç onarım görmemiş olup, son zamanlarda define avcıları tarafından zarar verilmiştir. Kale, 5. yüzyılda </w:t>
        </w:r>
        <w:proofErr w:type="spellStart"/>
        <w:r>
          <w:rPr>
            <w:rFonts w:ascii="Arial" w:hAnsi="Arial" w:cs="Arial"/>
            <w:color w:val="444444"/>
            <w:sz w:val="20"/>
            <w:szCs w:val="20"/>
          </w:rPr>
          <w:t>İberya</w:t>
        </w:r>
        <w:proofErr w:type="spellEnd"/>
        <w:r>
          <w:rPr>
            <w:rFonts w:ascii="Arial" w:hAnsi="Arial" w:cs="Arial"/>
            <w:color w:val="444444"/>
            <w:sz w:val="20"/>
            <w:szCs w:val="20"/>
          </w:rPr>
          <w:t xml:space="preserve"> Kralı </w:t>
        </w:r>
        <w:proofErr w:type="spellStart"/>
        <w:r>
          <w:rPr>
            <w:rFonts w:ascii="Arial" w:hAnsi="Arial" w:cs="Arial"/>
            <w:color w:val="444444"/>
            <w:sz w:val="20"/>
            <w:szCs w:val="20"/>
          </w:rPr>
          <w:t>Vahtang</w:t>
        </w:r>
        <w:proofErr w:type="spellEnd"/>
        <w:r>
          <w:rPr>
            <w:rFonts w:ascii="Arial" w:hAnsi="Arial" w:cs="Arial"/>
            <w:color w:val="444444"/>
            <w:sz w:val="20"/>
            <w:szCs w:val="20"/>
          </w:rPr>
          <w:t xml:space="preserve"> tarafından inşa edilmiştir. İsmini Ferhat ile Şirin’in efsanesinden alan kale, Artvin gezinizdeki rotalarınızdan biri olabilir. Sizlere mutlaka gitmenizi önerdiğimiz yerler arasındaki; </w:t>
        </w:r>
        <w:proofErr w:type="spellStart"/>
        <w:r>
          <w:rPr>
            <w:rFonts w:ascii="Arial" w:hAnsi="Arial" w:cs="Arial"/>
            <w:color w:val="444444"/>
            <w:sz w:val="20"/>
            <w:szCs w:val="20"/>
          </w:rPr>
          <w:t>Çamburnu</w:t>
        </w:r>
        <w:proofErr w:type="spellEnd"/>
        <w:r>
          <w:rPr>
            <w:rFonts w:ascii="Arial" w:hAnsi="Arial" w:cs="Arial"/>
            <w:color w:val="444444"/>
            <w:sz w:val="20"/>
            <w:szCs w:val="20"/>
          </w:rPr>
          <w:t xml:space="preserve"> Tabiat Koruma Alanı ve Cehennem Deresi Kanyonu sahip olduğu doğal güzellikleriyle sizleri keyifli bir yolculuğa çıkaracak.</w:t>
        </w:r>
      </w:ins>
    </w:p>
    <w:p w:rsidR="00C353FC" w:rsidRDefault="00C353FC" w:rsidP="00C353FC">
      <w:pPr>
        <w:pStyle w:val="Balk2"/>
        <w:spacing w:before="0" w:beforeAutospacing="0" w:after="0" w:afterAutospacing="0" w:line="648" w:lineRule="atLeast"/>
        <w:textAlignment w:val="baseline"/>
        <w:rPr>
          <w:ins w:id="474" w:author="Unknown"/>
          <w:rFonts w:ascii="Cuprum" w:hAnsi="Cuprum" w:cs="Arial"/>
          <w:b w:val="0"/>
          <w:bCs w:val="0"/>
          <w:color w:val="F14D4D"/>
        </w:rPr>
      </w:pPr>
      <w:ins w:id="475" w:author="Unknown">
        <w:r>
          <w:rPr>
            <w:rFonts w:ascii="Cuprum" w:hAnsi="Cuprum" w:cs="Arial"/>
            <w:b w:val="0"/>
            <w:bCs w:val="0"/>
            <w:color w:val="F14D4D"/>
          </w:rPr>
          <w:t>Artvin Kalesi</w:t>
        </w:r>
      </w:ins>
    </w:p>
    <w:p w:rsidR="00C353FC" w:rsidRDefault="00C353FC" w:rsidP="00C353FC">
      <w:pPr>
        <w:pStyle w:val="NormalWeb"/>
        <w:spacing w:before="0" w:beforeAutospacing="0" w:after="0" w:afterAutospacing="0" w:line="330" w:lineRule="atLeast"/>
        <w:ind w:firstLine="150"/>
        <w:textAlignment w:val="baseline"/>
        <w:rPr>
          <w:ins w:id="476" w:author="Unknown"/>
          <w:rFonts w:ascii="Arial" w:hAnsi="Arial" w:cs="Arial"/>
          <w:color w:val="444444"/>
          <w:sz w:val="20"/>
          <w:szCs w:val="20"/>
        </w:rPr>
      </w:pPr>
      <w:proofErr w:type="spellStart"/>
      <w:ins w:id="477" w:author="Unknown">
        <w:r>
          <w:rPr>
            <w:rFonts w:ascii="Arial" w:hAnsi="Arial" w:cs="Arial"/>
            <w:color w:val="444444"/>
            <w:sz w:val="20"/>
            <w:szCs w:val="20"/>
          </w:rPr>
          <w:t>Livane</w:t>
        </w:r>
        <w:proofErr w:type="spellEnd"/>
        <w:r>
          <w:rPr>
            <w:rFonts w:ascii="Arial" w:hAnsi="Arial" w:cs="Arial"/>
            <w:color w:val="444444"/>
            <w:sz w:val="20"/>
            <w:szCs w:val="20"/>
          </w:rPr>
          <w:t xml:space="preserve"> Kalesi olarak da bilinen Artvin Kalesi, Çoruh Nehri’nin üzerindeki Artvin Köprüsü’nün karşısında bulunmaktadır. Artvin’in tarihi kalıntıları arasındaki kale bölgenin tarihi turistik alanlarından biridir. Artvin </w:t>
        </w:r>
        <w:proofErr w:type="spellStart"/>
        <w:r>
          <w:rPr>
            <w:rFonts w:ascii="Arial" w:hAnsi="Arial" w:cs="Arial"/>
            <w:color w:val="444444"/>
            <w:sz w:val="20"/>
            <w:szCs w:val="20"/>
          </w:rPr>
          <w:t>Livane</w:t>
        </w:r>
        <w:proofErr w:type="spellEnd"/>
        <w:r>
          <w:rPr>
            <w:rFonts w:ascii="Arial" w:hAnsi="Arial" w:cs="Arial"/>
            <w:color w:val="444444"/>
            <w:sz w:val="20"/>
            <w:szCs w:val="20"/>
          </w:rPr>
          <w:t xml:space="preserve"> Kalesi’nin içindeki sarnıç ve şapel kalıntıları vardır. Geziniz sırasında Artvin Kalesi’ni de ziyaret edip Karadeniz’in bu eşsiz şehrindeki tarihi kalıntılara şahit olabilirsiniz. Kaleyi </w:t>
        </w:r>
        <w:proofErr w:type="spellStart"/>
        <w:r>
          <w:rPr>
            <w:rFonts w:ascii="Arial" w:hAnsi="Arial" w:cs="Arial"/>
            <w:color w:val="444444"/>
            <w:sz w:val="20"/>
            <w:szCs w:val="20"/>
          </w:rPr>
          <w:t>Bagrat</w:t>
        </w:r>
        <w:proofErr w:type="spellEnd"/>
        <w:r>
          <w:rPr>
            <w:rFonts w:ascii="Arial" w:hAnsi="Arial" w:cs="Arial"/>
            <w:color w:val="444444"/>
            <w:sz w:val="20"/>
            <w:szCs w:val="20"/>
          </w:rPr>
          <w:t xml:space="preserve"> Kralı Büyük </w:t>
        </w:r>
        <w:proofErr w:type="spellStart"/>
        <w:r>
          <w:rPr>
            <w:rFonts w:ascii="Arial" w:hAnsi="Arial" w:cs="Arial"/>
            <w:color w:val="444444"/>
            <w:sz w:val="20"/>
            <w:szCs w:val="20"/>
          </w:rPr>
          <w:t>Oşet</w:t>
        </w:r>
        <w:proofErr w:type="spellEnd"/>
        <w:r>
          <w:rPr>
            <w:rFonts w:ascii="Arial" w:hAnsi="Arial" w:cs="Arial"/>
            <w:color w:val="444444"/>
            <w:sz w:val="20"/>
            <w:szCs w:val="20"/>
          </w:rPr>
          <w:t xml:space="preserve"> 937 yılında yaptırmıştır.</w:t>
        </w:r>
      </w:ins>
    </w:p>
    <w:p w:rsidR="00C353FC" w:rsidRDefault="00C353FC" w:rsidP="00C353FC">
      <w:pPr>
        <w:spacing w:line="330" w:lineRule="atLeast"/>
        <w:jc w:val="center"/>
        <w:textAlignment w:val="baseline"/>
        <w:rPr>
          <w:ins w:id="478" w:author="Unknown"/>
          <w:rFonts w:ascii="inherit" w:hAnsi="inherit" w:cs="Arial"/>
          <w:i/>
          <w:iCs/>
          <w:color w:val="444444"/>
          <w:sz w:val="17"/>
          <w:szCs w:val="17"/>
        </w:rPr>
      </w:pPr>
      <w:ins w:id="479" w:author="Unknown">
        <w:r>
          <w:rPr>
            <w:rFonts w:ascii="inherit" w:hAnsi="inherit" w:cs="Arial"/>
            <w:i/>
            <w:iCs/>
            <w:color w:val="444444"/>
            <w:sz w:val="17"/>
            <w:szCs w:val="17"/>
          </w:rPr>
          <w:t>Sponsorlu Bağlantılar</w:t>
        </w:r>
      </w:ins>
    </w:p>
    <w:p w:rsidR="00C353FC" w:rsidRDefault="00C353FC" w:rsidP="00C353FC">
      <w:pPr>
        <w:pStyle w:val="NormalWeb"/>
        <w:spacing w:before="0" w:beforeAutospacing="0" w:after="0" w:afterAutospacing="0" w:line="330" w:lineRule="atLeast"/>
        <w:ind w:firstLine="150"/>
        <w:textAlignment w:val="baseline"/>
        <w:rPr>
          <w:ins w:id="480"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2762250"/>
            <wp:effectExtent l="0" t="0" r="0" b="0"/>
            <wp:docPr id="139" name="Resim 139" descr="artvin kalesi">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artvin kalesi">
                      <a:hlinkClick r:id="rId36"/>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86250" cy="2762250"/>
                    </a:xfrm>
                    <a:prstGeom prst="rect">
                      <a:avLst/>
                    </a:prstGeom>
                    <a:noFill/>
                    <a:ln>
                      <a:noFill/>
                    </a:ln>
                  </pic:spPr>
                </pic:pic>
              </a:graphicData>
            </a:graphic>
          </wp:inline>
        </w:drawing>
      </w:r>
    </w:p>
    <w:p w:rsidR="00C353FC" w:rsidRDefault="00C353FC" w:rsidP="00C353FC">
      <w:pPr>
        <w:pStyle w:val="NormalWeb"/>
        <w:spacing w:before="0" w:beforeAutospacing="0" w:after="0" w:afterAutospacing="0" w:line="330" w:lineRule="atLeast"/>
        <w:ind w:firstLine="150"/>
        <w:textAlignment w:val="baseline"/>
        <w:rPr>
          <w:ins w:id="481" w:author="Unknown"/>
          <w:rFonts w:ascii="Arial" w:hAnsi="Arial" w:cs="Arial"/>
          <w:color w:val="444444"/>
          <w:sz w:val="20"/>
          <w:szCs w:val="20"/>
        </w:rPr>
      </w:pPr>
      <w:ins w:id="482" w:author="Unknown">
        <w:r>
          <w:rPr>
            <w:rFonts w:ascii="Arial" w:hAnsi="Arial" w:cs="Arial"/>
            <w:color w:val="444444"/>
            <w:sz w:val="20"/>
            <w:szCs w:val="20"/>
          </w:rPr>
          <w:t xml:space="preserve">Osmanlı döneminde ise bu tarihi kalenin kalıntılarının üzerine yeni bir kale inşa edilmiştir. Doğal ve tarihi güzelliklerini bir arada sunan Artvin’in gezilecek yerleri arasındaki Artvin </w:t>
        </w:r>
        <w:proofErr w:type="spellStart"/>
        <w:r>
          <w:rPr>
            <w:rFonts w:ascii="Arial" w:hAnsi="Arial" w:cs="Arial"/>
            <w:color w:val="444444"/>
            <w:sz w:val="20"/>
            <w:szCs w:val="20"/>
          </w:rPr>
          <w:t>Livane</w:t>
        </w:r>
        <w:proofErr w:type="spellEnd"/>
        <w:r>
          <w:rPr>
            <w:rFonts w:ascii="Arial" w:hAnsi="Arial" w:cs="Arial"/>
            <w:color w:val="444444"/>
            <w:sz w:val="20"/>
            <w:szCs w:val="20"/>
          </w:rPr>
          <w:t xml:space="preserve"> Kalesi’nin ardından; </w:t>
        </w:r>
        <w:proofErr w:type="spellStart"/>
        <w:r>
          <w:rPr>
            <w:rFonts w:ascii="Arial" w:hAnsi="Arial" w:cs="Arial"/>
            <w:color w:val="444444"/>
            <w:sz w:val="20"/>
            <w:szCs w:val="20"/>
          </w:rPr>
          <w:t>Barhal</w:t>
        </w:r>
        <w:proofErr w:type="spellEnd"/>
        <w:r>
          <w:rPr>
            <w:rFonts w:ascii="Arial" w:hAnsi="Arial" w:cs="Arial"/>
            <w:color w:val="444444"/>
            <w:sz w:val="20"/>
            <w:szCs w:val="20"/>
          </w:rPr>
          <w:t xml:space="preserve"> Çayı’nı, </w:t>
        </w:r>
        <w:proofErr w:type="spellStart"/>
        <w:r>
          <w:rPr>
            <w:rFonts w:ascii="Arial" w:hAnsi="Arial" w:cs="Arial"/>
            <w:color w:val="444444"/>
            <w:sz w:val="20"/>
            <w:szCs w:val="20"/>
          </w:rPr>
          <w:t>Kafkasör</w:t>
        </w:r>
        <w:proofErr w:type="spellEnd"/>
        <w:r>
          <w:rPr>
            <w:rFonts w:ascii="Arial" w:hAnsi="Arial" w:cs="Arial"/>
            <w:color w:val="444444"/>
            <w:sz w:val="20"/>
            <w:szCs w:val="20"/>
          </w:rPr>
          <w:t xml:space="preserve"> Yaylası’nı, </w:t>
        </w:r>
        <w:proofErr w:type="spellStart"/>
        <w:r>
          <w:rPr>
            <w:rFonts w:ascii="Arial" w:hAnsi="Arial" w:cs="Arial"/>
            <w:color w:val="444444"/>
            <w:sz w:val="20"/>
            <w:szCs w:val="20"/>
          </w:rPr>
          <w:t>Hatila</w:t>
        </w:r>
        <w:proofErr w:type="spellEnd"/>
        <w:r>
          <w:rPr>
            <w:rFonts w:ascii="Arial" w:hAnsi="Arial" w:cs="Arial"/>
            <w:color w:val="444444"/>
            <w:sz w:val="20"/>
            <w:szCs w:val="20"/>
          </w:rPr>
          <w:t xml:space="preserve"> Vadisi’ni, Yıldız Gölü’nü ve Artvin Kent Ormanı’nı da gezi listenize ekleyebilirsiniz.</w:t>
        </w:r>
      </w:ins>
    </w:p>
    <w:p w:rsidR="00C353FC" w:rsidRDefault="00C353FC" w:rsidP="00C353FC">
      <w:pPr>
        <w:pStyle w:val="Balk2"/>
        <w:spacing w:before="0" w:beforeAutospacing="0" w:after="0" w:afterAutospacing="0" w:line="648" w:lineRule="atLeast"/>
        <w:textAlignment w:val="baseline"/>
        <w:rPr>
          <w:ins w:id="483" w:author="Unknown"/>
          <w:rFonts w:ascii="Cuprum" w:hAnsi="Cuprum" w:cs="Arial"/>
          <w:b w:val="0"/>
          <w:bCs w:val="0"/>
          <w:color w:val="F14D4D"/>
        </w:rPr>
      </w:pPr>
      <w:proofErr w:type="spellStart"/>
      <w:ins w:id="484" w:author="Unknown">
        <w:r>
          <w:rPr>
            <w:rFonts w:ascii="Cuprum" w:hAnsi="Cuprum" w:cs="Arial"/>
            <w:b w:val="0"/>
            <w:bCs w:val="0"/>
            <w:color w:val="F14D4D"/>
          </w:rPr>
          <w:t>Mençuna</w:t>
        </w:r>
        <w:proofErr w:type="spellEnd"/>
        <w:r>
          <w:rPr>
            <w:rFonts w:ascii="Cuprum" w:hAnsi="Cuprum" w:cs="Arial"/>
            <w:b w:val="0"/>
            <w:bCs w:val="0"/>
            <w:color w:val="F14D4D"/>
          </w:rPr>
          <w:t xml:space="preserve"> Şelalesi</w:t>
        </w:r>
      </w:ins>
    </w:p>
    <w:p w:rsidR="00C353FC" w:rsidRDefault="00C353FC" w:rsidP="00C353FC">
      <w:pPr>
        <w:pStyle w:val="NormalWeb"/>
        <w:spacing w:before="0" w:beforeAutospacing="0" w:after="0" w:afterAutospacing="0" w:line="330" w:lineRule="atLeast"/>
        <w:ind w:firstLine="150"/>
        <w:textAlignment w:val="baseline"/>
        <w:rPr>
          <w:ins w:id="485" w:author="Unknown"/>
          <w:rFonts w:ascii="Arial" w:hAnsi="Arial" w:cs="Arial"/>
          <w:color w:val="444444"/>
          <w:sz w:val="20"/>
          <w:szCs w:val="20"/>
        </w:rPr>
      </w:pPr>
      <w:ins w:id="486" w:author="Unknown">
        <w:r>
          <w:rPr>
            <w:rFonts w:ascii="Arial" w:hAnsi="Arial" w:cs="Arial"/>
            <w:color w:val="444444"/>
            <w:sz w:val="20"/>
            <w:szCs w:val="20"/>
          </w:rPr>
          <w:t xml:space="preserve">Doğu Karadeniz’in en büyük şelalesi olan </w:t>
        </w:r>
        <w:proofErr w:type="spellStart"/>
        <w:r>
          <w:rPr>
            <w:rFonts w:ascii="Arial" w:hAnsi="Arial" w:cs="Arial"/>
            <w:color w:val="444444"/>
            <w:sz w:val="20"/>
            <w:szCs w:val="20"/>
          </w:rPr>
          <w:t>Mençuna</w:t>
        </w:r>
        <w:proofErr w:type="spellEnd"/>
        <w:r>
          <w:rPr>
            <w:rFonts w:ascii="Arial" w:hAnsi="Arial" w:cs="Arial"/>
            <w:color w:val="444444"/>
            <w:sz w:val="20"/>
            <w:szCs w:val="20"/>
          </w:rPr>
          <w:t xml:space="preserve"> Şelalesi, Artvin’in Arhavi ilçesinde bulunmaktadır. Şehri keşfetmeye gelen turistlerin en çok ilgi gösterdiği yerlerden biri olan şelale, doğal güzellikleriyle ve mesire yerleriyle gören herkesin beğenisini kazanmaktadır. </w:t>
        </w:r>
        <w:proofErr w:type="spellStart"/>
        <w:r>
          <w:rPr>
            <w:rFonts w:ascii="Arial" w:hAnsi="Arial" w:cs="Arial"/>
            <w:color w:val="444444"/>
            <w:sz w:val="20"/>
            <w:szCs w:val="20"/>
          </w:rPr>
          <w:t>Mençuna</w:t>
        </w:r>
        <w:proofErr w:type="spellEnd"/>
        <w:r>
          <w:rPr>
            <w:rFonts w:ascii="Arial" w:hAnsi="Arial" w:cs="Arial"/>
            <w:color w:val="444444"/>
            <w:sz w:val="20"/>
            <w:szCs w:val="20"/>
          </w:rPr>
          <w:t xml:space="preserve"> Şelalesi’ni ziyaret ettiğinizde hem şelalenin çevresini keşfedebilir hem de bu doğa harikası eşliğinde güzel bir piknik yapabilirsiniz. Şelaleye ulaşılan yolda her yıl çalışmalar yapılıp yol yenilenmektedir.</w:t>
        </w:r>
      </w:ins>
    </w:p>
    <w:p w:rsidR="00C353FC" w:rsidRDefault="00C353FC" w:rsidP="00C353FC">
      <w:pPr>
        <w:pStyle w:val="NormalWeb"/>
        <w:spacing w:before="0" w:beforeAutospacing="0" w:after="0" w:afterAutospacing="0" w:line="330" w:lineRule="atLeast"/>
        <w:ind w:firstLine="150"/>
        <w:textAlignment w:val="baseline"/>
        <w:rPr>
          <w:ins w:id="487" w:author="Unknown"/>
          <w:rFonts w:ascii="Arial" w:hAnsi="Arial" w:cs="Arial"/>
          <w:color w:val="444444"/>
          <w:sz w:val="20"/>
          <w:szCs w:val="20"/>
        </w:rPr>
      </w:pPr>
      <w:r>
        <w:rPr>
          <w:rFonts w:ascii="Arial" w:hAnsi="Arial" w:cs="Arial"/>
          <w:noProof/>
          <w:color w:val="F14D4D"/>
          <w:sz w:val="20"/>
          <w:szCs w:val="20"/>
        </w:rPr>
        <w:lastRenderedPageBreak/>
        <w:drawing>
          <wp:inline distT="0" distB="0" distL="0" distR="0">
            <wp:extent cx="4286250" cy="3371850"/>
            <wp:effectExtent l="0" t="0" r="0" b="0"/>
            <wp:docPr id="138" name="Resim 138" descr="Artvin Mençuna Şelalesi">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Artvin Mençuna Şelalesi">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86250" cy="3371850"/>
                    </a:xfrm>
                    <a:prstGeom prst="rect">
                      <a:avLst/>
                    </a:prstGeom>
                    <a:noFill/>
                    <a:ln>
                      <a:noFill/>
                    </a:ln>
                  </pic:spPr>
                </pic:pic>
              </a:graphicData>
            </a:graphic>
          </wp:inline>
        </w:drawing>
      </w:r>
    </w:p>
    <w:p w:rsidR="00C353FC" w:rsidRDefault="00C353FC" w:rsidP="00C353FC">
      <w:pPr>
        <w:pStyle w:val="NormalWeb"/>
        <w:spacing w:before="0" w:beforeAutospacing="0" w:after="0" w:afterAutospacing="0" w:line="330" w:lineRule="atLeast"/>
        <w:ind w:firstLine="150"/>
        <w:textAlignment w:val="baseline"/>
        <w:rPr>
          <w:ins w:id="488" w:author="Unknown"/>
          <w:rFonts w:ascii="Arial" w:hAnsi="Arial" w:cs="Arial"/>
          <w:color w:val="444444"/>
          <w:sz w:val="20"/>
          <w:szCs w:val="20"/>
        </w:rPr>
      </w:pPr>
      <w:ins w:id="489" w:author="Unknown">
        <w:r>
          <w:rPr>
            <w:rFonts w:ascii="Arial" w:hAnsi="Arial" w:cs="Arial"/>
            <w:color w:val="444444"/>
            <w:sz w:val="20"/>
            <w:szCs w:val="20"/>
          </w:rPr>
          <w:t xml:space="preserve">Şelalenin yakınında bulunan </w:t>
        </w:r>
        <w:proofErr w:type="spellStart"/>
        <w:r>
          <w:rPr>
            <w:rFonts w:ascii="Arial" w:hAnsi="Arial" w:cs="Arial"/>
            <w:color w:val="444444"/>
            <w:sz w:val="20"/>
            <w:szCs w:val="20"/>
          </w:rPr>
          <w:t>İkizköprü</w:t>
        </w:r>
        <w:proofErr w:type="spellEnd"/>
        <w:r>
          <w:rPr>
            <w:rFonts w:ascii="Arial" w:hAnsi="Arial" w:cs="Arial"/>
            <w:color w:val="444444"/>
            <w:sz w:val="20"/>
            <w:szCs w:val="20"/>
          </w:rPr>
          <w:t xml:space="preserve"> 18. yüzyıl Osmanlı eseridir ve 2003 yılında Karayolları tarafından restore edilmiştir. </w:t>
        </w:r>
        <w:proofErr w:type="spellStart"/>
        <w:r>
          <w:rPr>
            <w:rFonts w:ascii="Arial" w:hAnsi="Arial" w:cs="Arial"/>
            <w:color w:val="444444"/>
            <w:sz w:val="20"/>
            <w:szCs w:val="20"/>
          </w:rPr>
          <w:t>Mençuna</w:t>
        </w:r>
        <w:proofErr w:type="spellEnd"/>
        <w:r>
          <w:rPr>
            <w:rFonts w:ascii="Arial" w:hAnsi="Arial" w:cs="Arial"/>
            <w:color w:val="444444"/>
            <w:sz w:val="20"/>
            <w:szCs w:val="20"/>
          </w:rPr>
          <w:t xml:space="preserve"> Şelalesi, Artvin gezinizin en güzel parçalarından birini oluşturacak. Şehirde yapacağınız gezilere yenilerini eklemek isterseniz; </w:t>
        </w:r>
        <w:proofErr w:type="spellStart"/>
        <w:r>
          <w:rPr>
            <w:rFonts w:ascii="Arial" w:hAnsi="Arial" w:cs="Arial"/>
            <w:color w:val="444444"/>
            <w:sz w:val="20"/>
            <w:szCs w:val="20"/>
          </w:rPr>
          <w:t>Barhal</w:t>
        </w:r>
        <w:proofErr w:type="spellEnd"/>
        <w:r>
          <w:rPr>
            <w:rFonts w:ascii="Arial" w:hAnsi="Arial" w:cs="Arial"/>
            <w:color w:val="444444"/>
            <w:sz w:val="20"/>
            <w:szCs w:val="20"/>
          </w:rPr>
          <w:t xml:space="preserve"> Kilisesi, </w:t>
        </w:r>
        <w:proofErr w:type="spellStart"/>
        <w:r>
          <w:rPr>
            <w:rFonts w:ascii="Arial" w:hAnsi="Arial" w:cs="Arial"/>
            <w:color w:val="444444"/>
            <w:sz w:val="20"/>
            <w:szCs w:val="20"/>
          </w:rPr>
          <w:t>Bilbilan</w:t>
        </w:r>
        <w:proofErr w:type="spellEnd"/>
        <w:r>
          <w:rPr>
            <w:rFonts w:ascii="Arial" w:hAnsi="Arial" w:cs="Arial"/>
            <w:color w:val="444444"/>
            <w:sz w:val="20"/>
            <w:szCs w:val="20"/>
          </w:rPr>
          <w:t xml:space="preserve"> Yaylası, Şavşat Kalesi ve Cehennem Deresi Kanyonu sizleri bekliyor olacak.</w:t>
        </w:r>
      </w:ins>
    </w:p>
    <w:p w:rsidR="00C353FC" w:rsidRDefault="00C353FC" w:rsidP="00C353FC">
      <w:pPr>
        <w:pStyle w:val="Balk2"/>
        <w:spacing w:before="0" w:beforeAutospacing="0" w:after="0" w:afterAutospacing="0" w:line="648" w:lineRule="atLeast"/>
        <w:textAlignment w:val="baseline"/>
        <w:rPr>
          <w:ins w:id="490" w:author="Unknown"/>
          <w:rFonts w:ascii="Cuprum" w:hAnsi="Cuprum" w:cs="Arial"/>
          <w:b w:val="0"/>
          <w:bCs w:val="0"/>
          <w:color w:val="F14D4D"/>
        </w:rPr>
      </w:pPr>
      <w:ins w:id="491" w:author="Unknown">
        <w:r>
          <w:rPr>
            <w:rFonts w:ascii="Cuprum" w:hAnsi="Cuprum" w:cs="Arial"/>
            <w:b w:val="0"/>
            <w:bCs w:val="0"/>
            <w:color w:val="F14D4D"/>
          </w:rPr>
          <w:t>Maral Şelalesi</w:t>
        </w:r>
      </w:ins>
    </w:p>
    <w:p w:rsidR="00C353FC" w:rsidRDefault="00C353FC" w:rsidP="00C353FC">
      <w:pPr>
        <w:pStyle w:val="NormalWeb"/>
        <w:spacing w:before="0" w:beforeAutospacing="0" w:after="0" w:afterAutospacing="0" w:line="330" w:lineRule="atLeast"/>
        <w:ind w:firstLine="150"/>
        <w:textAlignment w:val="baseline"/>
        <w:rPr>
          <w:ins w:id="492" w:author="Unknown"/>
          <w:rFonts w:ascii="Arial" w:hAnsi="Arial" w:cs="Arial"/>
          <w:color w:val="444444"/>
          <w:sz w:val="20"/>
          <w:szCs w:val="20"/>
        </w:rPr>
      </w:pPr>
      <w:ins w:id="493" w:author="Unknown">
        <w:r>
          <w:rPr>
            <w:rFonts w:ascii="Arial" w:hAnsi="Arial" w:cs="Arial"/>
            <w:color w:val="444444"/>
            <w:sz w:val="20"/>
            <w:szCs w:val="20"/>
          </w:rPr>
          <w:t xml:space="preserve">Doğu Karadeniz’in en dikkat çekici doğal güzelliklerinden biri olan Maral Şelalesi, sizlere hiç bilmediğiniz bir dünyanın kapılarını açıyor. </w:t>
        </w:r>
        <w:proofErr w:type="spellStart"/>
        <w:r>
          <w:rPr>
            <w:rFonts w:ascii="Arial" w:hAnsi="Arial" w:cs="Arial"/>
            <w:color w:val="444444"/>
            <w:sz w:val="20"/>
            <w:szCs w:val="20"/>
          </w:rPr>
          <w:t>Maçahel</w:t>
        </w:r>
        <w:proofErr w:type="spellEnd"/>
        <w:r>
          <w:rPr>
            <w:rFonts w:ascii="Arial" w:hAnsi="Arial" w:cs="Arial"/>
            <w:color w:val="444444"/>
            <w:sz w:val="20"/>
            <w:szCs w:val="20"/>
          </w:rPr>
          <w:t xml:space="preserve"> Vadisi içinde bulunan Maral Şelalesi, cennetin yeryüzündeki parçalarından biri. Artvin’in en görülesi yerleri arasındaki bu doğa güzelliğine ulaşırken sizleri vadinin en güzel yüzleriyle tanıştıracak. Camili Köy merkezinden yürüyerek gidebilirsiniz Maral Şelalesi’ne.</w:t>
        </w:r>
      </w:ins>
    </w:p>
    <w:p w:rsidR="00C353FC" w:rsidRDefault="00C353FC" w:rsidP="00C353FC">
      <w:pPr>
        <w:pStyle w:val="NormalWeb"/>
        <w:spacing w:before="0" w:beforeAutospacing="0" w:after="0" w:afterAutospacing="0" w:line="330" w:lineRule="atLeast"/>
        <w:ind w:firstLine="150"/>
        <w:textAlignment w:val="baseline"/>
        <w:rPr>
          <w:ins w:id="494" w:author="Unknown"/>
          <w:rFonts w:ascii="Arial" w:hAnsi="Arial" w:cs="Arial"/>
          <w:color w:val="444444"/>
          <w:sz w:val="20"/>
          <w:szCs w:val="20"/>
        </w:rPr>
      </w:pPr>
      <w:r>
        <w:rPr>
          <w:rFonts w:ascii="Arial" w:hAnsi="Arial" w:cs="Arial"/>
          <w:noProof/>
          <w:color w:val="F14D4D"/>
          <w:sz w:val="20"/>
          <w:szCs w:val="20"/>
        </w:rPr>
        <w:lastRenderedPageBreak/>
        <w:drawing>
          <wp:inline distT="0" distB="0" distL="0" distR="0">
            <wp:extent cx="4286250" cy="3371850"/>
            <wp:effectExtent l="0" t="0" r="0" b="0"/>
            <wp:docPr id="137" name="Resim 137" descr="Artvin Maral Şelalesi">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Artvin Maral Şelalesi">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286250" cy="3371850"/>
                    </a:xfrm>
                    <a:prstGeom prst="rect">
                      <a:avLst/>
                    </a:prstGeom>
                    <a:noFill/>
                    <a:ln>
                      <a:noFill/>
                    </a:ln>
                  </pic:spPr>
                </pic:pic>
              </a:graphicData>
            </a:graphic>
          </wp:inline>
        </w:drawing>
      </w:r>
    </w:p>
    <w:p w:rsidR="00C353FC" w:rsidRDefault="00C353FC" w:rsidP="00C353FC">
      <w:pPr>
        <w:pStyle w:val="NormalWeb"/>
        <w:spacing w:before="0" w:beforeAutospacing="0" w:after="0" w:afterAutospacing="0" w:line="330" w:lineRule="atLeast"/>
        <w:ind w:firstLine="150"/>
        <w:textAlignment w:val="baseline"/>
        <w:rPr>
          <w:ins w:id="495" w:author="Unknown"/>
          <w:rFonts w:ascii="Arial" w:hAnsi="Arial" w:cs="Arial"/>
          <w:color w:val="444444"/>
          <w:sz w:val="20"/>
          <w:szCs w:val="20"/>
        </w:rPr>
      </w:pPr>
      <w:ins w:id="496" w:author="Unknown">
        <w:r>
          <w:rPr>
            <w:rFonts w:ascii="Arial" w:hAnsi="Arial" w:cs="Arial"/>
            <w:color w:val="444444"/>
            <w:sz w:val="20"/>
            <w:szCs w:val="20"/>
          </w:rPr>
          <w:t xml:space="preserve">Ulaştığınız an fotoğraflamaya başlayacak ve en şelalenin her noktasını ölümsüzleştirmek isteyeceksiniz. Doğu Karadeniz’in saf güzellikleri arasındaki Maral Şelalesi’nde yüzme fırsatınız da bulunuyor. Artvin gezinizde; </w:t>
        </w:r>
        <w:proofErr w:type="spellStart"/>
        <w:r>
          <w:rPr>
            <w:rFonts w:ascii="Arial" w:hAnsi="Arial" w:cs="Arial"/>
            <w:color w:val="444444"/>
            <w:sz w:val="20"/>
            <w:szCs w:val="20"/>
          </w:rPr>
          <w:t>Hatila</w:t>
        </w:r>
        <w:proofErr w:type="spellEnd"/>
        <w:r>
          <w:rPr>
            <w:rFonts w:ascii="Arial" w:hAnsi="Arial" w:cs="Arial"/>
            <w:color w:val="444444"/>
            <w:sz w:val="20"/>
            <w:szCs w:val="20"/>
          </w:rPr>
          <w:t xml:space="preserve"> Vadisi’ni, Karagöl </w:t>
        </w:r>
        <w:proofErr w:type="spellStart"/>
        <w:r>
          <w:rPr>
            <w:rFonts w:ascii="Arial" w:hAnsi="Arial" w:cs="Arial"/>
            <w:color w:val="444444"/>
            <w:sz w:val="20"/>
            <w:szCs w:val="20"/>
          </w:rPr>
          <w:t>Sahara</w:t>
        </w:r>
        <w:proofErr w:type="spellEnd"/>
        <w:r>
          <w:rPr>
            <w:rFonts w:ascii="Arial" w:hAnsi="Arial" w:cs="Arial"/>
            <w:color w:val="444444"/>
            <w:sz w:val="20"/>
            <w:szCs w:val="20"/>
          </w:rPr>
          <w:t xml:space="preserve"> Milli Parkı’nı ve Artvin Kalesi’ni listenize ziyaret edeceğiniz yerler arasında.</w:t>
        </w:r>
      </w:ins>
    </w:p>
    <w:p w:rsidR="00C353FC" w:rsidRDefault="00C353FC" w:rsidP="00C353FC">
      <w:pPr>
        <w:pStyle w:val="Balk2"/>
        <w:spacing w:before="0" w:beforeAutospacing="0" w:after="0" w:afterAutospacing="0" w:line="648" w:lineRule="atLeast"/>
        <w:textAlignment w:val="baseline"/>
        <w:rPr>
          <w:ins w:id="497" w:author="Unknown"/>
          <w:rFonts w:ascii="Cuprum" w:hAnsi="Cuprum" w:cs="Arial"/>
          <w:b w:val="0"/>
          <w:bCs w:val="0"/>
          <w:color w:val="F14D4D"/>
        </w:rPr>
      </w:pPr>
      <w:proofErr w:type="spellStart"/>
      <w:ins w:id="498" w:author="Unknown">
        <w:r>
          <w:rPr>
            <w:rFonts w:ascii="Cuprum" w:hAnsi="Cuprum" w:cs="Arial"/>
            <w:b w:val="0"/>
            <w:bCs w:val="0"/>
            <w:color w:val="F14D4D"/>
          </w:rPr>
          <w:t>Kafkasör</w:t>
        </w:r>
        <w:proofErr w:type="spellEnd"/>
        <w:r>
          <w:rPr>
            <w:rFonts w:ascii="Cuprum" w:hAnsi="Cuprum" w:cs="Arial"/>
            <w:b w:val="0"/>
            <w:bCs w:val="0"/>
            <w:color w:val="F14D4D"/>
          </w:rPr>
          <w:t xml:space="preserve"> Yaylası</w:t>
        </w:r>
      </w:ins>
    </w:p>
    <w:p w:rsidR="00C353FC" w:rsidRDefault="00C353FC" w:rsidP="00C353FC">
      <w:pPr>
        <w:pStyle w:val="NormalWeb"/>
        <w:spacing w:before="0" w:beforeAutospacing="0" w:after="0" w:afterAutospacing="0" w:line="330" w:lineRule="atLeast"/>
        <w:ind w:firstLine="150"/>
        <w:textAlignment w:val="baseline"/>
        <w:rPr>
          <w:ins w:id="499" w:author="Unknown"/>
          <w:rFonts w:ascii="Arial" w:hAnsi="Arial" w:cs="Arial"/>
          <w:color w:val="444444"/>
          <w:sz w:val="20"/>
          <w:szCs w:val="20"/>
        </w:rPr>
      </w:pPr>
      <w:ins w:id="500" w:author="Unknown">
        <w:r>
          <w:rPr>
            <w:rFonts w:ascii="Arial" w:hAnsi="Arial" w:cs="Arial"/>
            <w:color w:val="444444"/>
            <w:sz w:val="20"/>
            <w:szCs w:val="20"/>
          </w:rPr>
          <w:t xml:space="preserve">Artvin’in şehir merkezinden sadece 10 kilometre uzaklıktaki </w:t>
        </w:r>
        <w:proofErr w:type="spellStart"/>
        <w:r>
          <w:rPr>
            <w:rFonts w:ascii="Arial" w:hAnsi="Arial" w:cs="Arial"/>
            <w:color w:val="444444"/>
            <w:sz w:val="20"/>
            <w:szCs w:val="20"/>
          </w:rPr>
          <w:t>Kafkasör</w:t>
        </w:r>
        <w:proofErr w:type="spellEnd"/>
        <w:r>
          <w:rPr>
            <w:rFonts w:ascii="Arial" w:hAnsi="Arial" w:cs="Arial"/>
            <w:color w:val="444444"/>
            <w:sz w:val="20"/>
            <w:szCs w:val="20"/>
          </w:rPr>
          <w:t xml:space="preserve"> Yaylası, hem doğasıyla hem doğanın sunduğu çeşitli renkleriyle göz alıcı bir güzelliğe sahiptir. Ormanlarla çevrili olan </w:t>
        </w:r>
        <w:proofErr w:type="spellStart"/>
        <w:r>
          <w:rPr>
            <w:rFonts w:ascii="Arial" w:hAnsi="Arial" w:cs="Arial"/>
            <w:color w:val="444444"/>
            <w:sz w:val="20"/>
            <w:szCs w:val="20"/>
          </w:rPr>
          <w:t>Kafkasör</w:t>
        </w:r>
        <w:proofErr w:type="spellEnd"/>
        <w:r>
          <w:rPr>
            <w:rFonts w:ascii="Arial" w:hAnsi="Arial" w:cs="Arial"/>
            <w:color w:val="444444"/>
            <w:sz w:val="20"/>
            <w:szCs w:val="20"/>
          </w:rPr>
          <w:t xml:space="preserve"> Yaylası’nı gördükten sonra burada daha çok vakit geçirmek isteyeceksiniz. Yaylada bulunan bungalovlar konaklamanız için size yardımcı olacaktır. Bir tatilden sadece huzur ve bol dinlendirici günler istiyorsanız; </w:t>
        </w:r>
        <w:proofErr w:type="spellStart"/>
        <w:r>
          <w:rPr>
            <w:rFonts w:ascii="Arial" w:hAnsi="Arial" w:cs="Arial"/>
            <w:color w:val="444444"/>
            <w:sz w:val="20"/>
            <w:szCs w:val="20"/>
          </w:rPr>
          <w:t>Kafkasör</w:t>
        </w:r>
        <w:proofErr w:type="spellEnd"/>
        <w:r>
          <w:rPr>
            <w:rFonts w:ascii="Arial" w:hAnsi="Arial" w:cs="Arial"/>
            <w:color w:val="444444"/>
            <w:sz w:val="20"/>
            <w:szCs w:val="20"/>
          </w:rPr>
          <w:t xml:space="preserve"> Yaylası sizlere benzersiz doğasıyla birlikte eşlik edecek</w:t>
        </w:r>
        <w:proofErr w:type="gramStart"/>
        <w:r>
          <w:rPr>
            <w:rFonts w:ascii="Arial" w:hAnsi="Arial" w:cs="Arial"/>
            <w:color w:val="444444"/>
            <w:sz w:val="20"/>
            <w:szCs w:val="20"/>
          </w:rPr>
          <w:t>..</w:t>
        </w:r>
        <w:proofErr w:type="gramEnd"/>
        <w:r>
          <w:rPr>
            <w:rFonts w:ascii="Arial" w:hAnsi="Arial" w:cs="Arial"/>
            <w:color w:val="444444"/>
            <w:sz w:val="20"/>
            <w:szCs w:val="20"/>
          </w:rPr>
          <w:t xml:space="preserve"> Aynı zamanda yaylada, </w:t>
        </w:r>
        <w:proofErr w:type="spellStart"/>
        <w:r>
          <w:rPr>
            <w:rFonts w:ascii="Arial" w:hAnsi="Arial" w:cs="Arial"/>
            <w:color w:val="444444"/>
            <w:sz w:val="20"/>
            <w:szCs w:val="20"/>
          </w:rPr>
          <w:t>Kafkasör</w:t>
        </w:r>
        <w:proofErr w:type="spellEnd"/>
        <w:r>
          <w:rPr>
            <w:rFonts w:ascii="Arial" w:hAnsi="Arial" w:cs="Arial"/>
            <w:color w:val="444444"/>
            <w:sz w:val="20"/>
            <w:szCs w:val="20"/>
          </w:rPr>
          <w:t xml:space="preserve"> Kültür ve Sanat </w:t>
        </w:r>
        <w:proofErr w:type="spellStart"/>
        <w:r>
          <w:rPr>
            <w:rFonts w:ascii="Arial" w:hAnsi="Arial" w:cs="Arial"/>
            <w:color w:val="444444"/>
            <w:sz w:val="20"/>
            <w:szCs w:val="20"/>
          </w:rPr>
          <w:t>Festivali’de</w:t>
        </w:r>
        <w:proofErr w:type="spellEnd"/>
        <w:r>
          <w:rPr>
            <w:rFonts w:ascii="Arial" w:hAnsi="Arial" w:cs="Arial"/>
            <w:color w:val="444444"/>
            <w:sz w:val="20"/>
            <w:szCs w:val="20"/>
          </w:rPr>
          <w:t xml:space="preserve"> düzenlenmektedir. Festival, her haziran ayında yapılıp; boğa güreşleri, folklor gösterileri ve müzik şölenleri yoğun bir ilgiyle izlenir. </w:t>
        </w:r>
        <w:proofErr w:type="spellStart"/>
        <w:r>
          <w:rPr>
            <w:rFonts w:ascii="Arial" w:hAnsi="Arial" w:cs="Arial"/>
            <w:color w:val="444444"/>
            <w:sz w:val="20"/>
            <w:szCs w:val="20"/>
          </w:rPr>
          <w:t>Kafkasör</w:t>
        </w:r>
        <w:proofErr w:type="spellEnd"/>
        <w:r>
          <w:rPr>
            <w:rFonts w:ascii="Arial" w:hAnsi="Arial" w:cs="Arial"/>
            <w:color w:val="444444"/>
            <w:sz w:val="20"/>
            <w:szCs w:val="20"/>
          </w:rPr>
          <w:t xml:space="preserve"> Yaylası’nı keşfetmek ve tertemiz havasını içinize çekmek yeni enerji depolayacak sizlere. Bu arada şehrin diğer turistik alanları arasındaki; </w:t>
        </w:r>
        <w:proofErr w:type="spellStart"/>
        <w:r>
          <w:rPr>
            <w:rFonts w:ascii="Arial" w:hAnsi="Arial" w:cs="Arial"/>
            <w:color w:val="444444"/>
            <w:sz w:val="20"/>
            <w:szCs w:val="20"/>
          </w:rPr>
          <w:t>Barhal</w:t>
        </w:r>
        <w:proofErr w:type="spellEnd"/>
        <w:r>
          <w:rPr>
            <w:rFonts w:ascii="Arial" w:hAnsi="Arial" w:cs="Arial"/>
            <w:color w:val="444444"/>
            <w:sz w:val="20"/>
            <w:szCs w:val="20"/>
          </w:rPr>
          <w:t xml:space="preserve"> Çayı, Ardanuç Kalesi, Artvin Kalesi ve </w:t>
        </w:r>
        <w:proofErr w:type="spellStart"/>
        <w:r>
          <w:rPr>
            <w:rFonts w:ascii="Arial" w:hAnsi="Arial" w:cs="Arial"/>
            <w:color w:val="444444"/>
            <w:sz w:val="20"/>
            <w:szCs w:val="20"/>
          </w:rPr>
          <w:t>Hatila</w:t>
        </w:r>
        <w:proofErr w:type="spellEnd"/>
        <w:r>
          <w:rPr>
            <w:rFonts w:ascii="Arial" w:hAnsi="Arial" w:cs="Arial"/>
            <w:color w:val="444444"/>
            <w:sz w:val="20"/>
            <w:szCs w:val="20"/>
          </w:rPr>
          <w:t xml:space="preserve"> Vadisi de keşiflerinizi bekliyor olacak.</w:t>
        </w:r>
      </w:ins>
    </w:p>
    <w:p w:rsidR="00C353FC" w:rsidRDefault="00C353FC" w:rsidP="00C353FC">
      <w:pPr>
        <w:pStyle w:val="Balk2"/>
        <w:spacing w:before="0" w:beforeAutospacing="0" w:after="0" w:afterAutospacing="0" w:line="648" w:lineRule="atLeast"/>
        <w:textAlignment w:val="baseline"/>
        <w:rPr>
          <w:ins w:id="501" w:author="Unknown"/>
          <w:rFonts w:ascii="Cuprum" w:hAnsi="Cuprum" w:cs="Arial"/>
          <w:b w:val="0"/>
          <w:bCs w:val="0"/>
          <w:color w:val="F14D4D"/>
        </w:rPr>
      </w:pPr>
      <w:proofErr w:type="spellStart"/>
      <w:ins w:id="502" w:author="Unknown">
        <w:r>
          <w:rPr>
            <w:rFonts w:ascii="Cuprum" w:hAnsi="Cuprum" w:cs="Arial"/>
            <w:b w:val="0"/>
            <w:bCs w:val="0"/>
            <w:color w:val="F14D4D"/>
          </w:rPr>
          <w:t>Beyazsu</w:t>
        </w:r>
        <w:proofErr w:type="spellEnd"/>
        <w:r>
          <w:rPr>
            <w:rFonts w:ascii="Cuprum" w:hAnsi="Cuprum" w:cs="Arial"/>
            <w:b w:val="0"/>
            <w:bCs w:val="0"/>
            <w:color w:val="F14D4D"/>
          </w:rPr>
          <w:t xml:space="preserve"> Yaylası</w:t>
        </w:r>
      </w:ins>
    </w:p>
    <w:p w:rsidR="00C353FC" w:rsidRDefault="00C353FC" w:rsidP="00C353FC">
      <w:pPr>
        <w:pStyle w:val="NormalWeb"/>
        <w:spacing w:before="0" w:beforeAutospacing="0" w:after="0" w:afterAutospacing="0" w:line="330" w:lineRule="atLeast"/>
        <w:ind w:firstLine="150"/>
        <w:textAlignment w:val="baseline"/>
        <w:rPr>
          <w:ins w:id="503" w:author="Unknown"/>
          <w:rFonts w:ascii="Arial" w:hAnsi="Arial" w:cs="Arial"/>
          <w:color w:val="444444"/>
          <w:sz w:val="20"/>
          <w:szCs w:val="20"/>
        </w:rPr>
      </w:pPr>
      <w:ins w:id="504" w:author="Unknown">
        <w:r>
          <w:rPr>
            <w:rFonts w:ascii="Arial" w:hAnsi="Arial" w:cs="Arial"/>
            <w:color w:val="444444"/>
            <w:sz w:val="20"/>
            <w:szCs w:val="20"/>
          </w:rPr>
          <w:t xml:space="preserve">Karadeniz’in muhteşem doğasında varlığını sürdüren </w:t>
        </w:r>
        <w:proofErr w:type="spellStart"/>
        <w:r>
          <w:rPr>
            <w:rFonts w:ascii="Arial" w:hAnsi="Arial" w:cs="Arial"/>
            <w:color w:val="444444"/>
            <w:sz w:val="20"/>
            <w:szCs w:val="20"/>
          </w:rPr>
          <w:t>Beyazsu</w:t>
        </w:r>
        <w:proofErr w:type="spellEnd"/>
        <w:r>
          <w:rPr>
            <w:rFonts w:ascii="Arial" w:hAnsi="Arial" w:cs="Arial"/>
            <w:color w:val="444444"/>
            <w:sz w:val="20"/>
            <w:szCs w:val="20"/>
          </w:rPr>
          <w:t xml:space="preserve"> Yaylası, Artvin’in Borçka ilçesinde bulunuyor. Doğal güzelliğinin içinde birçok keşif noktası da sunan </w:t>
        </w:r>
        <w:proofErr w:type="spellStart"/>
        <w:r>
          <w:rPr>
            <w:rFonts w:ascii="Arial" w:hAnsi="Arial" w:cs="Arial"/>
            <w:color w:val="444444"/>
            <w:sz w:val="20"/>
            <w:szCs w:val="20"/>
          </w:rPr>
          <w:t>Beyazsu</w:t>
        </w:r>
        <w:proofErr w:type="spellEnd"/>
        <w:r>
          <w:rPr>
            <w:rFonts w:ascii="Arial" w:hAnsi="Arial" w:cs="Arial"/>
            <w:color w:val="444444"/>
            <w:sz w:val="20"/>
            <w:szCs w:val="20"/>
          </w:rPr>
          <w:t xml:space="preserve"> Yaylası, </w:t>
        </w:r>
        <w:proofErr w:type="spellStart"/>
        <w:r>
          <w:rPr>
            <w:rFonts w:ascii="Arial" w:hAnsi="Arial" w:cs="Arial"/>
            <w:color w:val="444444"/>
            <w:sz w:val="20"/>
            <w:szCs w:val="20"/>
          </w:rPr>
          <w:t>Karçal</w:t>
        </w:r>
        <w:proofErr w:type="spellEnd"/>
        <w:r>
          <w:rPr>
            <w:rFonts w:ascii="Arial" w:hAnsi="Arial" w:cs="Arial"/>
            <w:color w:val="444444"/>
            <w:sz w:val="20"/>
            <w:szCs w:val="20"/>
          </w:rPr>
          <w:t xml:space="preserve"> Dağları’nın eteklerinde ziyaretçilerini bekliyor. Turizm açısında önemli bir noktadır ve Yıldız Gölü’ne de oldukça yakındır. Ormanlık alandan ziyade çayırlık bir alanda bulunuyor. Yayladaki bir kayadan çıkan su köpürerek aktığı için bu bölge </w:t>
        </w:r>
        <w:proofErr w:type="spellStart"/>
        <w:r>
          <w:rPr>
            <w:rFonts w:ascii="Arial" w:hAnsi="Arial" w:cs="Arial"/>
            <w:color w:val="444444"/>
            <w:sz w:val="20"/>
            <w:szCs w:val="20"/>
          </w:rPr>
          <w:t>Beyazsu</w:t>
        </w:r>
        <w:proofErr w:type="spellEnd"/>
        <w:r>
          <w:rPr>
            <w:rFonts w:ascii="Arial" w:hAnsi="Arial" w:cs="Arial"/>
            <w:color w:val="444444"/>
            <w:sz w:val="20"/>
            <w:szCs w:val="20"/>
          </w:rPr>
          <w:t xml:space="preserve"> olarak adlandırılmıştır. Artvin’in bu benzersiz noktasında uzun bir tatil de geçirebilirsiniz, kısa bir gezi programı da yapabilirsiniz. Şehrin doğasını gözler önüne seren </w:t>
        </w:r>
        <w:proofErr w:type="spellStart"/>
        <w:r>
          <w:rPr>
            <w:rFonts w:ascii="Arial" w:hAnsi="Arial" w:cs="Arial"/>
            <w:color w:val="444444"/>
            <w:sz w:val="20"/>
            <w:szCs w:val="20"/>
          </w:rPr>
          <w:t>Papart</w:t>
        </w:r>
        <w:proofErr w:type="spellEnd"/>
        <w:r>
          <w:rPr>
            <w:rFonts w:ascii="Arial" w:hAnsi="Arial" w:cs="Arial"/>
            <w:color w:val="444444"/>
            <w:sz w:val="20"/>
            <w:szCs w:val="20"/>
          </w:rPr>
          <w:t xml:space="preserve"> Vadisi, </w:t>
        </w:r>
        <w:proofErr w:type="spellStart"/>
        <w:r>
          <w:rPr>
            <w:rFonts w:ascii="Arial" w:hAnsi="Arial" w:cs="Arial"/>
            <w:color w:val="444444"/>
            <w:sz w:val="20"/>
            <w:szCs w:val="20"/>
          </w:rPr>
          <w:t>Arsiyan</w:t>
        </w:r>
        <w:proofErr w:type="spellEnd"/>
        <w:r>
          <w:rPr>
            <w:rFonts w:ascii="Arial" w:hAnsi="Arial" w:cs="Arial"/>
            <w:color w:val="444444"/>
            <w:sz w:val="20"/>
            <w:szCs w:val="20"/>
          </w:rPr>
          <w:t xml:space="preserve"> Yaylası, </w:t>
        </w:r>
        <w:proofErr w:type="spellStart"/>
        <w:r>
          <w:rPr>
            <w:rFonts w:ascii="Arial" w:hAnsi="Arial" w:cs="Arial"/>
            <w:color w:val="444444"/>
            <w:sz w:val="20"/>
            <w:szCs w:val="20"/>
          </w:rPr>
          <w:t>Mençuna</w:t>
        </w:r>
        <w:proofErr w:type="spellEnd"/>
        <w:r>
          <w:rPr>
            <w:rFonts w:ascii="Arial" w:hAnsi="Arial" w:cs="Arial"/>
            <w:color w:val="444444"/>
            <w:sz w:val="20"/>
            <w:szCs w:val="20"/>
          </w:rPr>
          <w:t xml:space="preserve"> Şelalesi ve Maral Şelalesi sayfalarımızı ziyaret ederek gezebileceğiniz yerler hakkında bilgi edinebilirsiniz. Keyifli tatiller.</w:t>
        </w:r>
      </w:ins>
    </w:p>
    <w:p w:rsidR="00C353FC" w:rsidRDefault="00C353FC" w:rsidP="00C353FC">
      <w:pPr>
        <w:pStyle w:val="Balk2"/>
        <w:spacing w:before="0" w:beforeAutospacing="0" w:after="0" w:afterAutospacing="0" w:line="648" w:lineRule="atLeast"/>
        <w:textAlignment w:val="baseline"/>
        <w:rPr>
          <w:ins w:id="505" w:author="Unknown"/>
          <w:rFonts w:ascii="Cuprum" w:hAnsi="Cuprum" w:cs="Arial"/>
          <w:b w:val="0"/>
          <w:bCs w:val="0"/>
          <w:color w:val="F14D4D"/>
        </w:rPr>
      </w:pPr>
      <w:proofErr w:type="spellStart"/>
      <w:ins w:id="506" w:author="Unknown">
        <w:r>
          <w:rPr>
            <w:rFonts w:ascii="Cuprum" w:hAnsi="Cuprum" w:cs="Arial"/>
            <w:b w:val="0"/>
            <w:bCs w:val="0"/>
            <w:color w:val="F14D4D"/>
          </w:rPr>
          <w:lastRenderedPageBreak/>
          <w:t>Arsiyan</w:t>
        </w:r>
        <w:proofErr w:type="spellEnd"/>
        <w:r>
          <w:rPr>
            <w:rFonts w:ascii="Cuprum" w:hAnsi="Cuprum" w:cs="Arial"/>
            <w:b w:val="0"/>
            <w:bCs w:val="0"/>
            <w:color w:val="F14D4D"/>
          </w:rPr>
          <w:t xml:space="preserve"> Yaylası</w:t>
        </w:r>
      </w:ins>
    </w:p>
    <w:p w:rsidR="00C353FC" w:rsidRDefault="00C353FC" w:rsidP="00C353FC">
      <w:pPr>
        <w:pStyle w:val="NormalWeb"/>
        <w:spacing w:before="0" w:beforeAutospacing="0" w:after="0" w:afterAutospacing="0" w:line="330" w:lineRule="atLeast"/>
        <w:ind w:firstLine="150"/>
        <w:textAlignment w:val="baseline"/>
        <w:rPr>
          <w:ins w:id="507" w:author="Unknown"/>
          <w:rFonts w:ascii="Arial" w:hAnsi="Arial" w:cs="Arial"/>
          <w:color w:val="444444"/>
          <w:sz w:val="20"/>
          <w:szCs w:val="20"/>
        </w:rPr>
      </w:pPr>
      <w:ins w:id="508" w:author="Unknown">
        <w:r>
          <w:rPr>
            <w:rFonts w:ascii="Arial" w:hAnsi="Arial" w:cs="Arial"/>
            <w:color w:val="444444"/>
            <w:sz w:val="20"/>
            <w:szCs w:val="20"/>
          </w:rPr>
          <w:t xml:space="preserve">Bol oksijenli, bir o kadar huzurlu ve keyifli vakitler sunar </w:t>
        </w:r>
        <w:proofErr w:type="spellStart"/>
        <w:r>
          <w:rPr>
            <w:rFonts w:ascii="Arial" w:hAnsi="Arial" w:cs="Arial"/>
            <w:color w:val="444444"/>
            <w:sz w:val="20"/>
            <w:szCs w:val="20"/>
          </w:rPr>
          <w:t>Arsiyan</w:t>
        </w:r>
        <w:proofErr w:type="spellEnd"/>
        <w:r>
          <w:rPr>
            <w:rFonts w:ascii="Arial" w:hAnsi="Arial" w:cs="Arial"/>
            <w:color w:val="444444"/>
            <w:sz w:val="20"/>
            <w:szCs w:val="20"/>
          </w:rPr>
          <w:t xml:space="preserve"> Yaylası. Artvin’in en göz dolduran yaylarından biridir. Şavşat ilçesi ile Ardahan’ın Posof ilçesi arasında uzanan yaylanın görülmesi gereken çok köşesi vardır. Burada keyifli bir doğa yürüyüşü yaparken yaylanın küçük gölleriyle karşılaşacaksınız.</w:t>
        </w:r>
      </w:ins>
    </w:p>
    <w:p w:rsidR="00C353FC" w:rsidRDefault="00C353FC" w:rsidP="00C353FC">
      <w:pPr>
        <w:pStyle w:val="NormalWeb"/>
        <w:spacing w:before="0" w:beforeAutospacing="0" w:after="0" w:afterAutospacing="0" w:line="330" w:lineRule="atLeast"/>
        <w:ind w:firstLine="150"/>
        <w:textAlignment w:val="baseline"/>
        <w:rPr>
          <w:ins w:id="509"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3057525"/>
            <wp:effectExtent l="0" t="0" r="0" b="9525"/>
            <wp:docPr id="136" name="Resim 136" descr="Artvin Arsiyan Yaylası">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Artvin Arsiyan Yaylası">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286250" cy="3057525"/>
                    </a:xfrm>
                    <a:prstGeom prst="rect">
                      <a:avLst/>
                    </a:prstGeom>
                    <a:noFill/>
                    <a:ln>
                      <a:noFill/>
                    </a:ln>
                  </pic:spPr>
                </pic:pic>
              </a:graphicData>
            </a:graphic>
          </wp:inline>
        </w:drawing>
      </w:r>
    </w:p>
    <w:p w:rsidR="00C353FC" w:rsidRDefault="00C353FC" w:rsidP="00C353FC">
      <w:pPr>
        <w:pStyle w:val="NormalWeb"/>
        <w:spacing w:before="0" w:beforeAutospacing="0" w:after="0" w:afterAutospacing="0" w:line="330" w:lineRule="atLeast"/>
        <w:ind w:firstLine="150"/>
        <w:textAlignment w:val="baseline"/>
        <w:rPr>
          <w:ins w:id="510" w:author="Unknown"/>
          <w:rFonts w:ascii="Arial" w:hAnsi="Arial" w:cs="Arial"/>
          <w:color w:val="444444"/>
          <w:sz w:val="20"/>
          <w:szCs w:val="20"/>
        </w:rPr>
      </w:pPr>
      <w:ins w:id="511" w:author="Unknown">
        <w:r>
          <w:rPr>
            <w:rFonts w:ascii="Arial" w:hAnsi="Arial" w:cs="Arial"/>
            <w:color w:val="444444"/>
            <w:sz w:val="20"/>
            <w:szCs w:val="20"/>
          </w:rPr>
          <w:t xml:space="preserve">Diğer yaylalardan farklı olan </w:t>
        </w:r>
        <w:proofErr w:type="spellStart"/>
        <w:r>
          <w:rPr>
            <w:rFonts w:ascii="Arial" w:hAnsi="Arial" w:cs="Arial"/>
            <w:color w:val="444444"/>
            <w:sz w:val="20"/>
            <w:szCs w:val="20"/>
          </w:rPr>
          <w:t>Arsiyan</w:t>
        </w:r>
        <w:proofErr w:type="spellEnd"/>
        <w:r>
          <w:rPr>
            <w:rFonts w:ascii="Arial" w:hAnsi="Arial" w:cs="Arial"/>
            <w:color w:val="444444"/>
            <w:sz w:val="20"/>
            <w:szCs w:val="20"/>
          </w:rPr>
          <w:t xml:space="preserve"> Yaylası’nda kömür madeni ve tuz kayaları bulunmaktadır. Artvin gezinizde </w:t>
        </w:r>
        <w:proofErr w:type="spellStart"/>
        <w:r>
          <w:rPr>
            <w:rFonts w:ascii="Arial" w:hAnsi="Arial" w:cs="Arial"/>
            <w:color w:val="444444"/>
            <w:sz w:val="20"/>
            <w:szCs w:val="20"/>
          </w:rPr>
          <w:t>Arsiyan</w:t>
        </w:r>
        <w:proofErr w:type="spellEnd"/>
        <w:r>
          <w:rPr>
            <w:rFonts w:ascii="Arial" w:hAnsi="Arial" w:cs="Arial"/>
            <w:color w:val="444444"/>
            <w:sz w:val="20"/>
            <w:szCs w:val="20"/>
          </w:rPr>
          <w:t xml:space="preserve"> Yaylası’na çıkıp doğanın tadını doyasıya çıkarabilirsiniz. Şehirde ziyaret edilmeye değer diğer noktalar ise; </w:t>
        </w:r>
        <w:proofErr w:type="spellStart"/>
        <w:r>
          <w:rPr>
            <w:rFonts w:ascii="Arial" w:hAnsi="Arial" w:cs="Arial"/>
            <w:color w:val="444444"/>
            <w:sz w:val="20"/>
            <w:szCs w:val="20"/>
          </w:rPr>
          <w:t>Çamburnu</w:t>
        </w:r>
        <w:proofErr w:type="spellEnd"/>
        <w:r>
          <w:rPr>
            <w:rFonts w:ascii="Arial" w:hAnsi="Arial" w:cs="Arial"/>
            <w:color w:val="444444"/>
            <w:sz w:val="20"/>
            <w:szCs w:val="20"/>
          </w:rPr>
          <w:t xml:space="preserve"> Tabiat Koruma Alanı, </w:t>
        </w:r>
        <w:proofErr w:type="spellStart"/>
        <w:r>
          <w:rPr>
            <w:rFonts w:ascii="Arial" w:hAnsi="Arial" w:cs="Arial"/>
            <w:color w:val="444444"/>
            <w:sz w:val="20"/>
            <w:szCs w:val="20"/>
          </w:rPr>
          <w:t>Mençuna</w:t>
        </w:r>
        <w:proofErr w:type="spellEnd"/>
        <w:r>
          <w:rPr>
            <w:rFonts w:ascii="Arial" w:hAnsi="Arial" w:cs="Arial"/>
            <w:color w:val="444444"/>
            <w:sz w:val="20"/>
            <w:szCs w:val="20"/>
          </w:rPr>
          <w:t xml:space="preserve"> Şelalesi ve Cehennem Deresi Kanyonu’dur. Uzun bir Artvin tatili için hemen hazırlıklarınızı tamamlayın.</w:t>
        </w:r>
      </w:ins>
    </w:p>
    <w:p w:rsidR="00C353FC" w:rsidRDefault="00C353FC" w:rsidP="00C353FC">
      <w:pPr>
        <w:pStyle w:val="Balk2"/>
        <w:spacing w:before="0" w:beforeAutospacing="0" w:after="0" w:afterAutospacing="0" w:line="648" w:lineRule="atLeast"/>
        <w:textAlignment w:val="baseline"/>
        <w:rPr>
          <w:ins w:id="512" w:author="Unknown"/>
          <w:rFonts w:ascii="Cuprum" w:hAnsi="Cuprum" w:cs="Arial"/>
          <w:b w:val="0"/>
          <w:bCs w:val="0"/>
          <w:color w:val="F14D4D"/>
        </w:rPr>
      </w:pPr>
      <w:ins w:id="513" w:author="Unknown">
        <w:r>
          <w:rPr>
            <w:rFonts w:ascii="Cuprum" w:hAnsi="Cuprum" w:cs="Arial"/>
            <w:b w:val="0"/>
            <w:bCs w:val="0"/>
            <w:color w:val="F14D4D"/>
          </w:rPr>
          <w:t>Artvin Meşhur Yöresel Yemekleri</w:t>
        </w:r>
      </w:ins>
    </w:p>
    <w:p w:rsidR="00C353FC" w:rsidRDefault="00C353FC" w:rsidP="00C353FC">
      <w:pPr>
        <w:pStyle w:val="NormalWeb"/>
        <w:spacing w:before="0" w:beforeAutospacing="0" w:after="0" w:afterAutospacing="0" w:line="330" w:lineRule="atLeast"/>
        <w:ind w:firstLine="150"/>
        <w:textAlignment w:val="baseline"/>
        <w:rPr>
          <w:ins w:id="514" w:author="Unknown"/>
          <w:rFonts w:ascii="Arial" w:hAnsi="Arial" w:cs="Arial"/>
          <w:color w:val="444444"/>
          <w:sz w:val="20"/>
          <w:szCs w:val="20"/>
        </w:rPr>
      </w:pPr>
      <w:ins w:id="515" w:author="Unknown">
        <w:r>
          <w:rPr>
            <w:rFonts w:ascii="Arial" w:hAnsi="Arial" w:cs="Arial"/>
            <w:color w:val="444444"/>
            <w:sz w:val="20"/>
            <w:szCs w:val="20"/>
          </w:rPr>
          <w:t xml:space="preserve">Artvin yöresinde, mutfak geleneği çok zengindir. Çorbalar, Süt ve süt ürünlerinden yapılan yemekler, Sebzelerden ve kır otlarından yapılan yemekler, Hamur işleri, Et ve et </w:t>
        </w:r>
        <w:proofErr w:type="gramStart"/>
        <w:r>
          <w:rPr>
            <w:rFonts w:ascii="Arial" w:hAnsi="Arial" w:cs="Arial"/>
            <w:color w:val="444444"/>
            <w:sz w:val="20"/>
            <w:szCs w:val="20"/>
          </w:rPr>
          <w:t>yemekleri,</w:t>
        </w:r>
        <w:proofErr w:type="gramEnd"/>
        <w:r>
          <w:rPr>
            <w:rFonts w:ascii="Arial" w:hAnsi="Arial" w:cs="Arial"/>
            <w:color w:val="444444"/>
            <w:sz w:val="20"/>
            <w:szCs w:val="20"/>
          </w:rPr>
          <w:t> Ve Tatlılar çeşitlilik içinde üretilmektedir.</w:t>
        </w:r>
      </w:ins>
    </w:p>
    <w:p w:rsidR="00C353FC" w:rsidRDefault="00C353FC" w:rsidP="00C353FC">
      <w:pPr>
        <w:pStyle w:val="Balk3"/>
        <w:spacing w:before="0" w:line="432" w:lineRule="atLeast"/>
        <w:textAlignment w:val="baseline"/>
        <w:rPr>
          <w:ins w:id="516" w:author="Unknown"/>
          <w:rFonts w:ascii="Cuprum" w:hAnsi="Cuprum" w:cs="Arial"/>
          <w:b w:val="0"/>
          <w:bCs w:val="0"/>
          <w:color w:val="000000"/>
          <w:sz w:val="24"/>
          <w:szCs w:val="24"/>
        </w:rPr>
      </w:pPr>
      <w:ins w:id="517" w:author="Unknown">
        <w:r>
          <w:rPr>
            <w:rFonts w:ascii="Cuprum" w:hAnsi="Cuprum" w:cs="Arial"/>
            <w:b w:val="0"/>
            <w:bCs w:val="0"/>
            <w:color w:val="000000"/>
            <w:sz w:val="24"/>
            <w:szCs w:val="24"/>
          </w:rPr>
          <w:t>Yemek Kültürü</w:t>
        </w:r>
      </w:ins>
    </w:p>
    <w:p w:rsidR="00C353FC" w:rsidRDefault="00C353FC" w:rsidP="00C353FC">
      <w:pPr>
        <w:pStyle w:val="NormalWeb"/>
        <w:spacing w:before="0" w:beforeAutospacing="0" w:after="0" w:afterAutospacing="0" w:line="330" w:lineRule="atLeast"/>
        <w:ind w:firstLine="150"/>
        <w:textAlignment w:val="baseline"/>
        <w:rPr>
          <w:ins w:id="518" w:author="Unknown"/>
          <w:rFonts w:ascii="Arial" w:hAnsi="Arial" w:cs="Arial"/>
          <w:color w:val="444444"/>
          <w:sz w:val="20"/>
          <w:szCs w:val="20"/>
        </w:rPr>
      </w:pPr>
      <w:ins w:id="519" w:author="Unknown">
        <w:r>
          <w:rPr>
            <w:rFonts w:ascii="Arial" w:hAnsi="Arial" w:cs="Arial"/>
            <w:color w:val="444444"/>
            <w:sz w:val="20"/>
            <w:szCs w:val="20"/>
          </w:rPr>
          <w:t xml:space="preserve">Süt ve süt ürünlerinden yapılan yemekler; peynir kuymağı ve kaymak kuymağı. Sebzelerden ve kır otlarından yapılan yemekler; dağ pancarı, kuş yemeği, </w:t>
        </w:r>
        <w:proofErr w:type="spellStart"/>
        <w:r>
          <w:rPr>
            <w:rFonts w:ascii="Arial" w:hAnsi="Arial" w:cs="Arial"/>
            <w:color w:val="444444"/>
            <w:sz w:val="20"/>
            <w:szCs w:val="20"/>
          </w:rPr>
          <w:t>gımı</w:t>
        </w:r>
        <w:proofErr w:type="spellEnd"/>
        <w:r>
          <w:rPr>
            <w:rFonts w:ascii="Arial" w:hAnsi="Arial" w:cs="Arial"/>
            <w:color w:val="444444"/>
            <w:sz w:val="20"/>
            <w:szCs w:val="20"/>
          </w:rPr>
          <w:t xml:space="preserve">, yaban </w:t>
        </w:r>
        <w:proofErr w:type="gramStart"/>
        <w:r>
          <w:rPr>
            <w:rFonts w:ascii="Arial" w:hAnsi="Arial" w:cs="Arial"/>
            <w:color w:val="444444"/>
            <w:sz w:val="20"/>
            <w:szCs w:val="20"/>
          </w:rPr>
          <w:t>semiz otu</w:t>
        </w:r>
        <w:proofErr w:type="gramEnd"/>
        <w:r>
          <w:rPr>
            <w:rFonts w:ascii="Arial" w:hAnsi="Arial" w:cs="Arial"/>
            <w:color w:val="444444"/>
            <w:sz w:val="20"/>
            <w:szCs w:val="20"/>
          </w:rPr>
          <w:t>, ebegümeci bazı otlardan yemek yapılmaktadır. Taze asma yaprağı ve lahanadan sarma ve yemekler örnek verilebilir. Taze fasulyenin kurutulmuşundan yapılan “</w:t>
        </w:r>
        <w:proofErr w:type="spellStart"/>
        <w:r>
          <w:rPr>
            <w:rFonts w:ascii="Arial" w:hAnsi="Arial" w:cs="Arial"/>
            <w:color w:val="444444"/>
            <w:sz w:val="20"/>
            <w:szCs w:val="20"/>
          </w:rPr>
          <w:t>Puçuko</w:t>
        </w:r>
        <w:proofErr w:type="spellEnd"/>
        <w:r>
          <w:rPr>
            <w:rFonts w:ascii="Arial" w:hAnsi="Arial" w:cs="Arial"/>
            <w:color w:val="444444"/>
            <w:sz w:val="20"/>
            <w:szCs w:val="20"/>
          </w:rPr>
          <w:t>” özel sebze yemeğidir.</w:t>
        </w:r>
      </w:ins>
    </w:p>
    <w:p w:rsidR="00C353FC" w:rsidRDefault="00C353FC" w:rsidP="00C353FC">
      <w:pPr>
        <w:pStyle w:val="NormalWeb"/>
        <w:spacing w:before="0" w:beforeAutospacing="0" w:after="0" w:afterAutospacing="0" w:line="330" w:lineRule="atLeast"/>
        <w:ind w:firstLine="150"/>
        <w:textAlignment w:val="baseline"/>
        <w:rPr>
          <w:ins w:id="520" w:author="Unknown"/>
          <w:rFonts w:ascii="Arial" w:hAnsi="Arial" w:cs="Arial"/>
          <w:color w:val="444444"/>
          <w:sz w:val="20"/>
          <w:szCs w:val="20"/>
        </w:rPr>
      </w:pPr>
      <w:ins w:id="521" w:author="Unknown">
        <w:r>
          <w:rPr>
            <w:rFonts w:ascii="Arial" w:hAnsi="Arial" w:cs="Arial"/>
            <w:color w:val="444444"/>
            <w:sz w:val="20"/>
            <w:szCs w:val="20"/>
          </w:rPr>
          <w:t xml:space="preserve">Hamur işleri; Laz Böreği, katmer, erişte, </w:t>
        </w:r>
        <w:proofErr w:type="spellStart"/>
        <w:r>
          <w:rPr>
            <w:rFonts w:ascii="Arial" w:hAnsi="Arial" w:cs="Arial"/>
            <w:color w:val="444444"/>
            <w:sz w:val="20"/>
            <w:szCs w:val="20"/>
          </w:rPr>
          <w:t>hınkal</w:t>
        </w:r>
        <w:proofErr w:type="spellEnd"/>
        <w:r>
          <w:rPr>
            <w:rFonts w:ascii="Arial" w:hAnsi="Arial" w:cs="Arial"/>
            <w:color w:val="444444"/>
            <w:sz w:val="20"/>
            <w:szCs w:val="20"/>
          </w:rPr>
          <w:t xml:space="preserve">, </w:t>
        </w:r>
        <w:proofErr w:type="spellStart"/>
        <w:r>
          <w:rPr>
            <w:rFonts w:ascii="Arial" w:hAnsi="Arial" w:cs="Arial"/>
            <w:color w:val="444444"/>
            <w:sz w:val="20"/>
            <w:szCs w:val="20"/>
          </w:rPr>
          <w:t>çergebaz</w:t>
        </w:r>
        <w:proofErr w:type="spellEnd"/>
        <w:r>
          <w:rPr>
            <w:rFonts w:ascii="Arial" w:hAnsi="Arial" w:cs="Arial"/>
            <w:color w:val="444444"/>
            <w:sz w:val="20"/>
            <w:szCs w:val="20"/>
          </w:rPr>
          <w:t xml:space="preserve">, </w:t>
        </w:r>
        <w:proofErr w:type="spellStart"/>
        <w:r>
          <w:rPr>
            <w:rFonts w:ascii="Arial" w:hAnsi="Arial" w:cs="Arial"/>
            <w:color w:val="444444"/>
            <w:sz w:val="20"/>
            <w:szCs w:val="20"/>
          </w:rPr>
          <w:t>bişi</w:t>
        </w:r>
        <w:proofErr w:type="spellEnd"/>
        <w:r>
          <w:rPr>
            <w:rFonts w:ascii="Arial" w:hAnsi="Arial" w:cs="Arial"/>
            <w:color w:val="444444"/>
            <w:sz w:val="20"/>
            <w:szCs w:val="20"/>
          </w:rPr>
          <w:t>, lokum, hamur işlerindendir.</w:t>
        </w:r>
        <w:r>
          <w:rPr>
            <w:rFonts w:ascii="Arial" w:hAnsi="Arial" w:cs="Arial"/>
            <w:color w:val="444444"/>
            <w:sz w:val="20"/>
            <w:szCs w:val="20"/>
          </w:rPr>
          <w:br/>
          <w:t>Kışlık kavurma, ağaç şişlerde yapılan kebaplar etli yemeklerin yöreye özgülerindendir.</w:t>
        </w:r>
        <w:r>
          <w:rPr>
            <w:rFonts w:ascii="Arial" w:hAnsi="Arial" w:cs="Arial"/>
            <w:color w:val="444444"/>
            <w:sz w:val="20"/>
            <w:szCs w:val="20"/>
          </w:rPr>
          <w:br/>
          <w:t xml:space="preserve">Keşkek, </w:t>
        </w:r>
        <w:proofErr w:type="spellStart"/>
        <w:r>
          <w:rPr>
            <w:rFonts w:ascii="Arial" w:hAnsi="Arial" w:cs="Arial"/>
            <w:color w:val="444444"/>
            <w:sz w:val="20"/>
            <w:szCs w:val="20"/>
          </w:rPr>
          <w:t>gendima</w:t>
        </w:r>
        <w:proofErr w:type="spellEnd"/>
        <w:r>
          <w:rPr>
            <w:rFonts w:ascii="Arial" w:hAnsi="Arial" w:cs="Arial"/>
            <w:color w:val="444444"/>
            <w:sz w:val="20"/>
            <w:szCs w:val="20"/>
          </w:rPr>
          <w:t xml:space="preserve">, </w:t>
        </w:r>
        <w:proofErr w:type="spellStart"/>
        <w:proofErr w:type="gramStart"/>
        <w:r>
          <w:rPr>
            <w:rFonts w:ascii="Arial" w:hAnsi="Arial" w:cs="Arial"/>
            <w:color w:val="444444"/>
            <w:sz w:val="20"/>
            <w:szCs w:val="20"/>
          </w:rPr>
          <w:t>herisa</w:t>
        </w:r>
        <w:proofErr w:type="spellEnd"/>
        <w:r>
          <w:rPr>
            <w:rFonts w:ascii="Arial" w:hAnsi="Arial" w:cs="Arial"/>
            <w:color w:val="444444"/>
            <w:sz w:val="20"/>
            <w:szCs w:val="20"/>
          </w:rPr>
          <w:t>,</w:t>
        </w:r>
        <w:proofErr w:type="gramEnd"/>
        <w:r>
          <w:rPr>
            <w:rFonts w:ascii="Arial" w:hAnsi="Arial" w:cs="Arial"/>
            <w:color w:val="444444"/>
            <w:sz w:val="20"/>
            <w:szCs w:val="20"/>
          </w:rPr>
          <w:t xml:space="preserve"> ve </w:t>
        </w:r>
        <w:proofErr w:type="spellStart"/>
        <w:r>
          <w:rPr>
            <w:rFonts w:ascii="Arial" w:hAnsi="Arial" w:cs="Arial"/>
            <w:color w:val="444444"/>
            <w:sz w:val="20"/>
            <w:szCs w:val="20"/>
          </w:rPr>
          <w:t>şilav</w:t>
        </w:r>
        <w:proofErr w:type="spellEnd"/>
        <w:r>
          <w:rPr>
            <w:rFonts w:ascii="Arial" w:hAnsi="Arial" w:cs="Arial"/>
            <w:color w:val="444444"/>
            <w:sz w:val="20"/>
            <w:szCs w:val="20"/>
          </w:rPr>
          <w:t xml:space="preserve"> gibi yemekler tanelilerden yapılan yemeklerdendir.</w:t>
        </w:r>
        <w:r>
          <w:rPr>
            <w:rFonts w:ascii="Arial" w:hAnsi="Arial" w:cs="Arial"/>
            <w:color w:val="444444"/>
            <w:sz w:val="20"/>
            <w:szCs w:val="20"/>
          </w:rPr>
          <w:br/>
        </w:r>
        <w:proofErr w:type="spellStart"/>
        <w:r>
          <w:rPr>
            <w:rFonts w:ascii="Arial" w:hAnsi="Arial" w:cs="Arial"/>
            <w:color w:val="444444"/>
            <w:sz w:val="20"/>
            <w:szCs w:val="20"/>
          </w:rPr>
          <w:t>Hasuta</w:t>
        </w:r>
        <w:proofErr w:type="spellEnd"/>
        <w:r>
          <w:rPr>
            <w:rFonts w:ascii="Arial" w:hAnsi="Arial" w:cs="Arial"/>
            <w:color w:val="444444"/>
            <w:sz w:val="20"/>
            <w:szCs w:val="20"/>
          </w:rPr>
          <w:t xml:space="preserve">, </w:t>
        </w:r>
        <w:proofErr w:type="spellStart"/>
        <w:r>
          <w:rPr>
            <w:rFonts w:ascii="Arial" w:hAnsi="Arial" w:cs="Arial"/>
            <w:color w:val="444444"/>
            <w:sz w:val="20"/>
            <w:szCs w:val="20"/>
          </w:rPr>
          <w:t>kaysefe</w:t>
        </w:r>
        <w:proofErr w:type="spellEnd"/>
        <w:r>
          <w:rPr>
            <w:rFonts w:ascii="Arial" w:hAnsi="Arial" w:cs="Arial"/>
            <w:color w:val="444444"/>
            <w:sz w:val="20"/>
            <w:szCs w:val="20"/>
          </w:rPr>
          <w:t xml:space="preserve">, </w:t>
        </w:r>
        <w:proofErr w:type="spellStart"/>
        <w:r>
          <w:rPr>
            <w:rFonts w:ascii="Arial" w:hAnsi="Arial" w:cs="Arial"/>
            <w:color w:val="444444"/>
            <w:sz w:val="20"/>
            <w:szCs w:val="20"/>
          </w:rPr>
          <w:t>zurbiyet</w:t>
        </w:r>
        <w:proofErr w:type="spellEnd"/>
        <w:r>
          <w:rPr>
            <w:rFonts w:ascii="Arial" w:hAnsi="Arial" w:cs="Arial"/>
            <w:color w:val="444444"/>
            <w:sz w:val="20"/>
            <w:szCs w:val="20"/>
          </w:rPr>
          <w:t xml:space="preserve"> ve ballı lokum tatlılardandır.</w:t>
        </w:r>
        <w:r>
          <w:rPr>
            <w:rFonts w:ascii="Arial" w:hAnsi="Arial" w:cs="Arial"/>
            <w:color w:val="444444"/>
            <w:sz w:val="20"/>
            <w:szCs w:val="20"/>
          </w:rPr>
          <w:br/>
          <w:t xml:space="preserve">Çorbalar; </w:t>
        </w:r>
        <w:proofErr w:type="spellStart"/>
        <w:r>
          <w:rPr>
            <w:rFonts w:ascii="Arial" w:hAnsi="Arial" w:cs="Arial"/>
            <w:color w:val="444444"/>
            <w:sz w:val="20"/>
            <w:szCs w:val="20"/>
          </w:rPr>
          <w:t>Püşürük</w:t>
        </w:r>
        <w:proofErr w:type="spellEnd"/>
        <w:r>
          <w:rPr>
            <w:rFonts w:ascii="Arial" w:hAnsi="Arial" w:cs="Arial"/>
            <w:color w:val="444444"/>
            <w:sz w:val="20"/>
            <w:szCs w:val="20"/>
          </w:rPr>
          <w:t xml:space="preserve"> çorbası, ayran çorbası, tutmaç çorbası, soğan </w:t>
        </w:r>
        <w:proofErr w:type="spellStart"/>
        <w:r>
          <w:rPr>
            <w:rFonts w:ascii="Arial" w:hAnsi="Arial" w:cs="Arial"/>
            <w:color w:val="444444"/>
            <w:sz w:val="20"/>
            <w:szCs w:val="20"/>
          </w:rPr>
          <w:t>harşosu</w:t>
        </w:r>
        <w:proofErr w:type="spellEnd"/>
        <w:r>
          <w:rPr>
            <w:rFonts w:ascii="Arial" w:hAnsi="Arial" w:cs="Arial"/>
            <w:color w:val="444444"/>
            <w:sz w:val="20"/>
            <w:szCs w:val="20"/>
          </w:rPr>
          <w:t xml:space="preserve">, </w:t>
        </w:r>
        <w:proofErr w:type="spellStart"/>
        <w:r>
          <w:rPr>
            <w:rFonts w:ascii="Arial" w:hAnsi="Arial" w:cs="Arial"/>
            <w:color w:val="444444"/>
            <w:sz w:val="20"/>
            <w:szCs w:val="20"/>
          </w:rPr>
          <w:t>çinçar</w:t>
        </w:r>
        <w:proofErr w:type="spellEnd"/>
        <w:r>
          <w:rPr>
            <w:rFonts w:ascii="Arial" w:hAnsi="Arial" w:cs="Arial"/>
            <w:color w:val="444444"/>
            <w:sz w:val="20"/>
            <w:szCs w:val="20"/>
          </w:rPr>
          <w:t xml:space="preserve"> çorbası yöreye özgün çorbalardandır.</w:t>
        </w:r>
      </w:ins>
    </w:p>
    <w:p w:rsidR="00C353FC" w:rsidRDefault="00C353FC" w:rsidP="00C353FC">
      <w:pPr>
        <w:pStyle w:val="NormalWeb"/>
        <w:spacing w:before="0" w:beforeAutospacing="0" w:after="0" w:afterAutospacing="0" w:line="330" w:lineRule="atLeast"/>
        <w:ind w:firstLine="150"/>
        <w:textAlignment w:val="baseline"/>
        <w:rPr>
          <w:ins w:id="522" w:author="Unknown"/>
          <w:rFonts w:ascii="Arial" w:hAnsi="Arial" w:cs="Arial"/>
          <w:color w:val="444444"/>
          <w:sz w:val="20"/>
          <w:szCs w:val="20"/>
        </w:rPr>
      </w:pPr>
      <w:r>
        <w:rPr>
          <w:rFonts w:ascii="Arial" w:hAnsi="Arial" w:cs="Arial"/>
          <w:noProof/>
          <w:color w:val="F14D4D"/>
          <w:sz w:val="20"/>
          <w:szCs w:val="20"/>
        </w:rPr>
        <w:lastRenderedPageBreak/>
        <w:drawing>
          <wp:inline distT="0" distB="0" distL="0" distR="0">
            <wp:extent cx="4286250" cy="2867025"/>
            <wp:effectExtent l="0" t="0" r="0" b="9525"/>
            <wp:docPr id="135" name="Resim 135" descr="artvin yusufeli cağ kebabı">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artvin yusufeli cağ kebabı">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286250" cy="2867025"/>
                    </a:xfrm>
                    <a:prstGeom prst="rect">
                      <a:avLst/>
                    </a:prstGeom>
                    <a:noFill/>
                    <a:ln>
                      <a:noFill/>
                    </a:ln>
                  </pic:spPr>
                </pic:pic>
              </a:graphicData>
            </a:graphic>
          </wp:inline>
        </w:drawing>
      </w:r>
    </w:p>
    <w:p w:rsidR="00C353FC" w:rsidRDefault="00C353FC" w:rsidP="00C353FC">
      <w:pPr>
        <w:spacing w:line="330" w:lineRule="atLeast"/>
        <w:jc w:val="center"/>
        <w:textAlignment w:val="baseline"/>
        <w:rPr>
          <w:ins w:id="523" w:author="Unknown"/>
          <w:rFonts w:ascii="inherit" w:hAnsi="inherit" w:cs="Arial"/>
          <w:i/>
          <w:iCs/>
          <w:color w:val="444444"/>
          <w:sz w:val="17"/>
          <w:szCs w:val="17"/>
        </w:rPr>
      </w:pPr>
      <w:ins w:id="524" w:author="Unknown">
        <w:r>
          <w:rPr>
            <w:rFonts w:ascii="inherit" w:hAnsi="inherit" w:cs="Arial"/>
            <w:i/>
            <w:iCs/>
            <w:color w:val="444444"/>
            <w:sz w:val="17"/>
            <w:szCs w:val="17"/>
          </w:rPr>
          <w:t>Sponsorlu Bağlantılar</w:t>
        </w:r>
      </w:ins>
    </w:p>
    <w:p w:rsidR="00C353FC" w:rsidRDefault="00C353FC" w:rsidP="00C353FC">
      <w:pPr>
        <w:pStyle w:val="Balk3"/>
        <w:spacing w:before="0" w:line="432" w:lineRule="atLeast"/>
        <w:textAlignment w:val="baseline"/>
        <w:rPr>
          <w:ins w:id="525" w:author="Unknown"/>
          <w:rFonts w:ascii="Cuprum" w:hAnsi="Cuprum" w:cs="Arial"/>
          <w:b w:val="0"/>
          <w:bCs w:val="0"/>
          <w:color w:val="000000"/>
          <w:sz w:val="24"/>
          <w:szCs w:val="24"/>
        </w:rPr>
      </w:pPr>
      <w:ins w:id="526" w:author="Unknown">
        <w:r>
          <w:rPr>
            <w:rFonts w:ascii="Cuprum" w:hAnsi="Cuprum" w:cs="Arial"/>
            <w:b w:val="0"/>
            <w:bCs w:val="0"/>
            <w:color w:val="000000"/>
            <w:sz w:val="24"/>
            <w:szCs w:val="24"/>
          </w:rPr>
          <w:t>Beyaz Patates</w:t>
        </w:r>
      </w:ins>
    </w:p>
    <w:p w:rsidR="00C353FC" w:rsidRDefault="00C353FC" w:rsidP="00C353FC">
      <w:pPr>
        <w:pStyle w:val="NormalWeb"/>
        <w:spacing w:before="0" w:beforeAutospacing="0" w:after="0" w:afterAutospacing="0" w:line="330" w:lineRule="atLeast"/>
        <w:ind w:firstLine="150"/>
        <w:textAlignment w:val="baseline"/>
        <w:rPr>
          <w:ins w:id="527" w:author="Unknown"/>
          <w:rFonts w:ascii="Arial" w:hAnsi="Arial" w:cs="Arial"/>
          <w:color w:val="444444"/>
          <w:sz w:val="20"/>
          <w:szCs w:val="20"/>
        </w:rPr>
      </w:pPr>
      <w:ins w:id="528" w:author="Unknown">
        <w:r>
          <w:rPr>
            <w:rFonts w:ascii="Arial" w:hAnsi="Arial" w:cs="Arial"/>
            <w:color w:val="444444"/>
            <w:sz w:val="20"/>
            <w:szCs w:val="20"/>
          </w:rPr>
          <w:t>Her türlü sebzenin yanında, özellikle lezzetli “beyaz patatesi” ile yetiştirilir. Ayrıca patates “kuyularda”, toprak altında muhafaza edildiği için yıl boyunca ve lezzetli bir şekilde yenilebilmektedir. Özellikle yuvarlak bir şekilde dilimlenmiş olan beyaz patates, üzerine yağlı peynir serilerek fırınlanır ve öylece ya da balla yenir. Çok özel bir damak tadıdır.</w:t>
        </w:r>
      </w:ins>
    </w:p>
    <w:p w:rsidR="00C353FC" w:rsidRDefault="00C353FC" w:rsidP="00C353FC">
      <w:pPr>
        <w:pStyle w:val="Balk3"/>
        <w:spacing w:before="0" w:line="432" w:lineRule="atLeast"/>
        <w:textAlignment w:val="baseline"/>
        <w:rPr>
          <w:ins w:id="529" w:author="Unknown"/>
          <w:rFonts w:ascii="Cuprum" w:hAnsi="Cuprum" w:cs="Arial"/>
          <w:b w:val="0"/>
          <w:bCs w:val="0"/>
          <w:color w:val="000000"/>
          <w:sz w:val="24"/>
          <w:szCs w:val="24"/>
        </w:rPr>
      </w:pPr>
      <w:ins w:id="530" w:author="Unknown">
        <w:r>
          <w:rPr>
            <w:rFonts w:ascii="Cuprum" w:hAnsi="Cuprum" w:cs="Arial"/>
            <w:b w:val="0"/>
            <w:bCs w:val="0"/>
            <w:color w:val="000000"/>
            <w:sz w:val="24"/>
            <w:szCs w:val="24"/>
          </w:rPr>
          <w:t>Bal</w:t>
        </w:r>
      </w:ins>
    </w:p>
    <w:p w:rsidR="00C353FC" w:rsidRDefault="00C353FC" w:rsidP="00C353FC">
      <w:pPr>
        <w:pStyle w:val="NormalWeb"/>
        <w:spacing w:before="0" w:beforeAutospacing="0" w:after="0" w:afterAutospacing="0" w:line="330" w:lineRule="atLeast"/>
        <w:ind w:firstLine="150"/>
        <w:textAlignment w:val="baseline"/>
        <w:rPr>
          <w:ins w:id="531" w:author="Unknown"/>
          <w:rFonts w:ascii="Arial" w:hAnsi="Arial" w:cs="Arial"/>
          <w:color w:val="444444"/>
          <w:sz w:val="20"/>
          <w:szCs w:val="20"/>
        </w:rPr>
      </w:pPr>
      <w:ins w:id="532" w:author="Unknown">
        <w:r>
          <w:rPr>
            <w:rFonts w:ascii="Arial" w:hAnsi="Arial" w:cs="Arial"/>
            <w:color w:val="444444"/>
            <w:sz w:val="20"/>
            <w:szCs w:val="20"/>
          </w:rPr>
          <w:t>Bitki türlerinin zengin ve miktar olarak çok olması, yörede arıcılık faaliyetinin yaygın bir şekilde yapılmasını sağlamıştır. Artvin yöresinde üretilen ballar bölgesel olarak tanınmakta ve ilgi görmektedir.</w:t>
        </w:r>
      </w:ins>
    </w:p>
    <w:p w:rsidR="00C353FC" w:rsidRDefault="00C353FC" w:rsidP="00C353FC">
      <w:pPr>
        <w:pStyle w:val="Balk1"/>
        <w:shd w:val="clear" w:color="auto" w:fill="F14D4D"/>
        <w:spacing w:before="0" w:beforeAutospacing="0" w:after="225" w:afterAutospacing="0" w:line="345" w:lineRule="atLeast"/>
        <w:textAlignment w:val="baseline"/>
        <w:rPr>
          <w:rFonts w:ascii="Cuprum" w:hAnsi="Cuprum" w:cs="Arial"/>
          <w:b w:val="0"/>
          <w:bCs w:val="0"/>
          <w:color w:val="FFFFFF"/>
        </w:rPr>
      </w:pPr>
      <w:r>
        <w:rPr>
          <w:rFonts w:ascii="Cuprum" w:hAnsi="Cuprum" w:cs="Arial"/>
          <w:b w:val="0"/>
          <w:bCs w:val="0"/>
          <w:color w:val="FFFFFF"/>
        </w:rPr>
        <w:t xml:space="preserve">Artvin Yemekleri ve İçecekleri – </w:t>
      </w:r>
      <w:proofErr w:type="spellStart"/>
      <w:r>
        <w:rPr>
          <w:rFonts w:ascii="Cuprum" w:hAnsi="Cuprum" w:cs="Arial"/>
          <w:b w:val="0"/>
          <w:bCs w:val="0"/>
          <w:color w:val="FFFFFF"/>
        </w:rPr>
        <w:t>Artvin’nin</w:t>
      </w:r>
      <w:proofErr w:type="spellEnd"/>
      <w:r>
        <w:rPr>
          <w:rFonts w:ascii="Cuprum" w:hAnsi="Cuprum" w:cs="Arial"/>
          <w:b w:val="0"/>
          <w:bCs w:val="0"/>
          <w:color w:val="FFFFFF"/>
        </w:rPr>
        <w:t xml:space="preserve"> Yöresel Yemekleri</w:t>
      </w:r>
    </w:p>
    <w:p w:rsidR="00C353FC" w:rsidRDefault="00C353FC" w:rsidP="00C353FC">
      <w:pPr>
        <w:spacing w:line="330" w:lineRule="atLeast"/>
        <w:jc w:val="center"/>
        <w:textAlignment w:val="baseline"/>
        <w:rPr>
          <w:rFonts w:ascii="inherit" w:hAnsi="inherit" w:cs="Arial"/>
          <w:i/>
          <w:iCs/>
          <w:color w:val="444444"/>
          <w:sz w:val="17"/>
          <w:szCs w:val="17"/>
        </w:rPr>
      </w:pPr>
      <w:r>
        <w:rPr>
          <w:rFonts w:ascii="inherit" w:hAnsi="inherit" w:cs="Arial"/>
          <w:i/>
          <w:iCs/>
          <w:color w:val="444444"/>
          <w:sz w:val="17"/>
          <w:szCs w:val="17"/>
        </w:rPr>
        <w:t>Sponsorlu Bağlantılar</w:t>
      </w:r>
    </w:p>
    <w:p w:rsidR="00C353FC" w:rsidRDefault="00C353FC" w:rsidP="00C353FC">
      <w:pPr>
        <w:pStyle w:val="toctitle"/>
        <w:shd w:val="clear" w:color="auto" w:fill="FFFFFF"/>
        <w:spacing w:before="0" w:beforeAutospacing="0" w:after="0" w:afterAutospacing="0" w:line="330" w:lineRule="atLeast"/>
        <w:ind w:firstLine="150"/>
        <w:jc w:val="center"/>
        <w:textAlignment w:val="baseline"/>
        <w:rPr>
          <w:ins w:id="533" w:author="Unknown"/>
          <w:rFonts w:ascii="inherit" w:hAnsi="inherit" w:cs="Arial"/>
          <w:b/>
          <w:bCs/>
          <w:color w:val="444444"/>
          <w:sz w:val="19"/>
          <w:szCs w:val="19"/>
        </w:rPr>
      </w:pPr>
      <w:ins w:id="534" w:author="Unknown">
        <w:r>
          <w:rPr>
            <w:rFonts w:ascii="inherit" w:hAnsi="inherit" w:cs="Arial"/>
            <w:b/>
            <w:bCs/>
            <w:color w:val="444444"/>
            <w:sz w:val="19"/>
            <w:szCs w:val="19"/>
          </w:rPr>
          <w:t>Sayfa Başlıkları </w:t>
        </w:r>
        <w:r>
          <w:rPr>
            <w:rStyle w:val="toctoggle"/>
            <w:rFonts w:ascii="inherit" w:hAnsi="inherit" w:cs="Arial"/>
            <w:color w:val="444444"/>
            <w:sz w:val="17"/>
            <w:szCs w:val="17"/>
          </w:rPr>
          <w:t>[</w:t>
        </w:r>
        <w:r>
          <w:rPr>
            <w:rStyle w:val="toctoggle"/>
            <w:rFonts w:ascii="inherit" w:hAnsi="inherit" w:cs="Arial"/>
            <w:color w:val="444444"/>
            <w:sz w:val="17"/>
            <w:szCs w:val="17"/>
          </w:rPr>
          <w:fldChar w:fldCharType="begin"/>
        </w:r>
        <w:r>
          <w:rPr>
            <w:rStyle w:val="toctoggle"/>
            <w:rFonts w:ascii="inherit" w:hAnsi="inherit" w:cs="Arial"/>
            <w:color w:val="444444"/>
            <w:sz w:val="17"/>
            <w:szCs w:val="17"/>
          </w:rPr>
          <w:instrText xml:space="preserve"> HYPERLINK "http://www.neyiilemeshur.com/artvin/artvin-yemekleri-ve-icecekleri-artvinnin-yoresel-yemekleri-2588.html" </w:instrText>
        </w:r>
        <w:r>
          <w:rPr>
            <w:rStyle w:val="toctoggle"/>
            <w:rFonts w:ascii="inherit" w:hAnsi="inherit" w:cs="Arial"/>
            <w:color w:val="444444"/>
            <w:sz w:val="17"/>
            <w:szCs w:val="17"/>
          </w:rPr>
          <w:fldChar w:fldCharType="separate"/>
        </w:r>
        <w:r>
          <w:rPr>
            <w:rStyle w:val="Kpr"/>
            <w:rFonts w:ascii="inherit" w:hAnsi="inherit" w:cs="Arial"/>
            <w:color w:val="F14D4D"/>
            <w:sz w:val="17"/>
            <w:szCs w:val="17"/>
            <w:u w:val="none"/>
          </w:rPr>
          <w:t>gizle</w:t>
        </w:r>
        <w:r>
          <w:rPr>
            <w:rStyle w:val="toctoggle"/>
            <w:rFonts w:ascii="inherit" w:hAnsi="inherit" w:cs="Arial"/>
            <w:color w:val="444444"/>
            <w:sz w:val="17"/>
            <w:szCs w:val="17"/>
          </w:rPr>
          <w:fldChar w:fldCharType="end"/>
        </w:r>
        <w:r>
          <w:rPr>
            <w:rStyle w:val="toctoggle"/>
            <w:rFonts w:ascii="inherit" w:hAnsi="inherit" w:cs="Arial"/>
            <w:color w:val="444444"/>
            <w:sz w:val="17"/>
            <w:szCs w:val="17"/>
          </w:rPr>
          <w:t>]</w:t>
        </w:r>
      </w:ins>
    </w:p>
    <w:p w:rsidR="00C353FC" w:rsidRDefault="00C353FC" w:rsidP="00C353FC">
      <w:pPr>
        <w:numPr>
          <w:ilvl w:val="0"/>
          <w:numId w:val="38"/>
        </w:numPr>
        <w:shd w:val="clear" w:color="auto" w:fill="FFFFFF"/>
        <w:spacing w:after="0" w:line="330" w:lineRule="atLeast"/>
        <w:ind w:left="0"/>
        <w:textAlignment w:val="baseline"/>
        <w:rPr>
          <w:ins w:id="535" w:author="Unknown"/>
          <w:rFonts w:ascii="inherit" w:hAnsi="inherit" w:cs="Arial"/>
          <w:color w:val="444444"/>
          <w:sz w:val="19"/>
          <w:szCs w:val="19"/>
        </w:rPr>
      </w:pPr>
      <w:ins w:id="536"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"http://www.neyiilemeshur.com/artvin/artvin-yemekleri-ve-icecekleri-artvinnin-yoresel-yemekleri-2588.html" \l "Artvin8217deBunlari_Yemeden_Donme" </w:instrText>
        </w:r>
        <w:r>
          <w:rPr>
            <w:rFonts w:ascii="inherit" w:hAnsi="inherit" w:cs="Arial"/>
            <w:color w:val="444444"/>
            <w:sz w:val="19"/>
            <w:szCs w:val="19"/>
          </w:rPr>
          <w:fldChar w:fldCharType="separate"/>
        </w:r>
        <w:r>
          <w:rPr>
            <w:rStyle w:val="Kpr"/>
            <w:rFonts w:ascii="inherit" w:hAnsi="inherit" w:cs="Arial"/>
            <w:color w:val="F14D4D"/>
            <w:sz w:val="19"/>
            <w:szCs w:val="19"/>
            <w:u w:val="none"/>
          </w:rPr>
          <w:t>Artvin’de Bunları Yemeden Dönme</w:t>
        </w:r>
        <w:r>
          <w:rPr>
            <w:rFonts w:ascii="inherit" w:hAnsi="inherit" w:cs="Arial"/>
            <w:color w:val="444444"/>
            <w:sz w:val="19"/>
            <w:szCs w:val="19"/>
          </w:rPr>
          <w:fldChar w:fldCharType="end"/>
        </w:r>
      </w:ins>
    </w:p>
    <w:p w:rsidR="00C353FC" w:rsidRDefault="00C353FC" w:rsidP="00C353FC">
      <w:pPr>
        <w:numPr>
          <w:ilvl w:val="0"/>
          <w:numId w:val="38"/>
        </w:numPr>
        <w:shd w:val="clear" w:color="auto" w:fill="FFFFFF"/>
        <w:spacing w:after="0" w:line="330" w:lineRule="atLeast"/>
        <w:ind w:left="0"/>
        <w:textAlignment w:val="baseline"/>
        <w:rPr>
          <w:ins w:id="537" w:author="Unknown"/>
          <w:rFonts w:ascii="inherit" w:hAnsi="inherit" w:cs="Arial"/>
          <w:color w:val="444444"/>
          <w:sz w:val="19"/>
          <w:szCs w:val="19"/>
        </w:rPr>
      </w:pPr>
      <w:ins w:id="538"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"http://www.neyiilemeshur.com/artvin/artvin-yemekleri-ve-icecekleri-artvinnin-yoresel-yemekleri-2588.html" \l "Iste_Artvin8217in_Yemekleri" </w:instrText>
        </w:r>
        <w:r>
          <w:rPr>
            <w:rFonts w:ascii="inherit" w:hAnsi="inherit" w:cs="Arial"/>
            <w:color w:val="444444"/>
            <w:sz w:val="19"/>
            <w:szCs w:val="19"/>
          </w:rPr>
          <w:fldChar w:fldCharType="separate"/>
        </w:r>
        <w:r>
          <w:rPr>
            <w:rStyle w:val="Kpr"/>
            <w:rFonts w:ascii="inherit" w:hAnsi="inherit" w:cs="Arial"/>
            <w:color w:val="F14D4D"/>
            <w:sz w:val="19"/>
            <w:szCs w:val="19"/>
            <w:u w:val="none"/>
          </w:rPr>
          <w:t>İşte Artvin’in Yemekleri</w:t>
        </w:r>
        <w:r>
          <w:rPr>
            <w:rFonts w:ascii="inherit" w:hAnsi="inherit" w:cs="Arial"/>
            <w:color w:val="444444"/>
            <w:sz w:val="19"/>
            <w:szCs w:val="19"/>
          </w:rPr>
          <w:fldChar w:fldCharType="end"/>
        </w:r>
      </w:ins>
    </w:p>
    <w:p w:rsidR="00C353FC" w:rsidRDefault="00C353FC" w:rsidP="00C353FC">
      <w:pPr>
        <w:pStyle w:val="Balk2"/>
        <w:spacing w:before="0" w:beforeAutospacing="0" w:after="0" w:afterAutospacing="0" w:line="648" w:lineRule="atLeast"/>
        <w:textAlignment w:val="baseline"/>
        <w:rPr>
          <w:ins w:id="539" w:author="Unknown"/>
          <w:rFonts w:ascii="Cuprum" w:hAnsi="Cuprum" w:cs="Arial"/>
          <w:b w:val="0"/>
          <w:bCs w:val="0"/>
          <w:color w:val="F14D4D"/>
        </w:rPr>
      </w:pPr>
      <w:ins w:id="540" w:author="Unknown">
        <w:r>
          <w:rPr>
            <w:rFonts w:ascii="Cuprum" w:hAnsi="Cuprum" w:cs="Arial"/>
            <w:b w:val="0"/>
            <w:bCs w:val="0"/>
            <w:color w:val="F14D4D"/>
          </w:rPr>
          <w:t>Artvin’de Bunları Yemeden Dönme</w:t>
        </w:r>
      </w:ins>
    </w:p>
    <w:p w:rsidR="00C353FC" w:rsidRDefault="00C353FC" w:rsidP="00C353FC">
      <w:pPr>
        <w:pStyle w:val="NormalWeb"/>
        <w:spacing w:before="0" w:beforeAutospacing="0" w:after="0" w:afterAutospacing="0" w:line="330" w:lineRule="atLeast"/>
        <w:ind w:firstLine="150"/>
        <w:textAlignment w:val="baseline"/>
        <w:rPr>
          <w:ins w:id="541" w:author="Unknown"/>
          <w:rFonts w:ascii="Arial" w:hAnsi="Arial" w:cs="Arial"/>
          <w:color w:val="444444"/>
          <w:sz w:val="20"/>
          <w:szCs w:val="20"/>
        </w:rPr>
      </w:pPr>
      <w:ins w:id="542" w:author="Unknown">
        <w:r>
          <w:rPr>
            <w:rStyle w:val="Gl"/>
            <w:rFonts w:ascii="Arial" w:hAnsi="Arial" w:cs="Arial"/>
            <w:color w:val="444444"/>
            <w:sz w:val="20"/>
            <w:szCs w:val="20"/>
          </w:rPr>
          <w:t>Eğer Artvin iline yolunuz düşüyorsa ve Artvin’de ne yenir diye merak ediyorsanız işte size Artvin’in meşhur yemekleri. Artvin ilinin yöresel yemeklerine göz atın ve Artvin’e gidince bu yemeklerin tadına bakmadan dönmeyin. İşte Artvin ilinin yemeden dönülmemesi yemekleri…</w:t>
        </w:r>
      </w:ins>
    </w:p>
    <w:p w:rsidR="00C353FC" w:rsidRDefault="00C353FC" w:rsidP="00C353FC">
      <w:pPr>
        <w:pStyle w:val="Balk2"/>
        <w:spacing w:before="0" w:beforeAutospacing="0" w:after="0" w:afterAutospacing="0" w:line="648" w:lineRule="atLeast"/>
        <w:textAlignment w:val="baseline"/>
        <w:rPr>
          <w:ins w:id="543" w:author="Unknown"/>
          <w:rFonts w:ascii="Cuprum" w:hAnsi="Cuprum" w:cs="Arial"/>
          <w:b w:val="0"/>
          <w:bCs w:val="0"/>
          <w:color w:val="F14D4D"/>
        </w:rPr>
      </w:pPr>
      <w:ins w:id="544" w:author="Unknown">
        <w:r>
          <w:rPr>
            <w:rFonts w:ascii="Cuprum" w:hAnsi="Cuprum" w:cs="Arial"/>
            <w:b w:val="0"/>
            <w:bCs w:val="0"/>
            <w:color w:val="F14D4D"/>
          </w:rPr>
          <w:t>İşte Artvin’in Yemekleri</w:t>
        </w:r>
      </w:ins>
    </w:p>
    <w:p w:rsidR="00C353FC" w:rsidRDefault="00C353FC" w:rsidP="00C353FC">
      <w:pPr>
        <w:pStyle w:val="Balk3"/>
        <w:spacing w:before="0" w:line="432" w:lineRule="atLeast"/>
        <w:textAlignment w:val="baseline"/>
        <w:rPr>
          <w:ins w:id="545" w:author="Unknown"/>
          <w:rFonts w:ascii="Cuprum" w:hAnsi="Cuprum" w:cs="Arial"/>
          <w:b w:val="0"/>
          <w:bCs w:val="0"/>
          <w:color w:val="000000"/>
          <w:sz w:val="24"/>
          <w:szCs w:val="24"/>
        </w:rPr>
      </w:pPr>
      <w:ins w:id="546" w:author="Unknown">
        <w:r>
          <w:rPr>
            <w:rStyle w:val="Gl"/>
            <w:rFonts w:ascii="Cuprum" w:hAnsi="Cuprum" w:cs="Arial"/>
            <w:b/>
            <w:bCs/>
            <w:color w:val="000000"/>
            <w:sz w:val="24"/>
            <w:szCs w:val="24"/>
          </w:rPr>
          <w:t>Artvin’in Yemekleri</w:t>
        </w:r>
      </w:ins>
    </w:p>
    <w:p w:rsidR="00C353FC" w:rsidRDefault="00C353FC" w:rsidP="00C353FC">
      <w:pPr>
        <w:pStyle w:val="NormalWeb"/>
        <w:spacing w:before="0" w:beforeAutospacing="0" w:after="0" w:afterAutospacing="0" w:line="330" w:lineRule="atLeast"/>
        <w:ind w:firstLine="150"/>
        <w:textAlignment w:val="baseline"/>
        <w:rPr>
          <w:ins w:id="547" w:author="Unknown"/>
          <w:rFonts w:ascii="Arial" w:hAnsi="Arial" w:cs="Arial"/>
          <w:color w:val="444444"/>
          <w:sz w:val="20"/>
          <w:szCs w:val="20"/>
        </w:rPr>
      </w:pPr>
      <w:ins w:id="548" w:author="Unknown">
        <w:r>
          <w:rPr>
            <w:rStyle w:val="Gl"/>
            <w:rFonts w:ascii="Arial" w:hAnsi="Arial" w:cs="Arial"/>
            <w:color w:val="444444"/>
            <w:sz w:val="20"/>
            <w:szCs w:val="20"/>
          </w:rPr>
          <w:t xml:space="preserve">1. </w:t>
        </w:r>
        <w:proofErr w:type="spellStart"/>
        <w:r>
          <w:rPr>
            <w:rStyle w:val="Gl"/>
            <w:rFonts w:ascii="Arial" w:hAnsi="Arial" w:cs="Arial"/>
            <w:color w:val="444444"/>
            <w:sz w:val="20"/>
            <w:szCs w:val="20"/>
          </w:rPr>
          <w:t>Motrella</w:t>
        </w:r>
        <w:proofErr w:type="spellEnd"/>
      </w:ins>
    </w:p>
    <w:p w:rsidR="00C353FC" w:rsidRDefault="00C353FC" w:rsidP="00C353FC">
      <w:pPr>
        <w:pStyle w:val="NormalWeb"/>
        <w:spacing w:before="0" w:beforeAutospacing="0" w:after="0" w:afterAutospacing="0" w:line="330" w:lineRule="atLeast"/>
        <w:ind w:firstLine="150"/>
        <w:textAlignment w:val="baseline"/>
        <w:rPr>
          <w:ins w:id="549" w:author="Unknown"/>
          <w:rFonts w:ascii="Arial" w:hAnsi="Arial" w:cs="Arial"/>
          <w:color w:val="444444"/>
          <w:sz w:val="20"/>
          <w:szCs w:val="20"/>
        </w:rPr>
      </w:pPr>
      <w:ins w:id="550" w:author="Unknown">
        <w:r>
          <w:rPr>
            <w:rFonts w:ascii="Arial" w:hAnsi="Arial" w:cs="Arial"/>
            <w:color w:val="444444"/>
            <w:sz w:val="20"/>
            <w:szCs w:val="20"/>
          </w:rPr>
          <w:lastRenderedPageBreak/>
          <w:t xml:space="preserve">İpsiz taze fasulye çok az su ile (yağsız) </w:t>
        </w:r>
        <w:proofErr w:type="spellStart"/>
        <w:proofErr w:type="gramStart"/>
        <w:r>
          <w:rPr>
            <w:rFonts w:ascii="Arial" w:hAnsi="Arial" w:cs="Arial"/>
            <w:color w:val="444444"/>
            <w:sz w:val="20"/>
            <w:szCs w:val="20"/>
          </w:rPr>
          <w:t>pişirilir.İçine</w:t>
        </w:r>
        <w:proofErr w:type="spellEnd"/>
        <w:proofErr w:type="gramEnd"/>
        <w:r>
          <w:rPr>
            <w:rFonts w:ascii="Arial" w:hAnsi="Arial" w:cs="Arial"/>
            <w:color w:val="444444"/>
            <w:sz w:val="20"/>
            <w:szCs w:val="20"/>
          </w:rPr>
          <w:t xml:space="preserve"> kuru veya taze </w:t>
        </w:r>
        <w:proofErr w:type="spellStart"/>
        <w:r>
          <w:rPr>
            <w:rFonts w:ascii="Arial" w:hAnsi="Arial" w:cs="Arial"/>
            <w:color w:val="444444"/>
            <w:sz w:val="20"/>
            <w:szCs w:val="20"/>
          </w:rPr>
          <w:t>soğan,öğütülmüş</w:t>
        </w:r>
        <w:proofErr w:type="spellEnd"/>
        <w:r>
          <w:rPr>
            <w:rFonts w:ascii="Arial" w:hAnsi="Arial" w:cs="Arial"/>
            <w:color w:val="444444"/>
            <w:sz w:val="20"/>
            <w:szCs w:val="20"/>
          </w:rPr>
          <w:t xml:space="preserve"> ceviz veya fındık konarak iyice </w:t>
        </w:r>
        <w:proofErr w:type="spellStart"/>
        <w:r>
          <w:rPr>
            <w:rFonts w:ascii="Arial" w:hAnsi="Arial" w:cs="Arial"/>
            <w:color w:val="444444"/>
            <w:sz w:val="20"/>
            <w:szCs w:val="20"/>
          </w:rPr>
          <w:t>karıştırılırak</w:t>
        </w:r>
        <w:proofErr w:type="spellEnd"/>
        <w:r>
          <w:rPr>
            <w:rFonts w:ascii="Arial" w:hAnsi="Arial" w:cs="Arial"/>
            <w:color w:val="444444"/>
            <w:sz w:val="20"/>
            <w:szCs w:val="20"/>
          </w:rPr>
          <w:t xml:space="preserve"> servis </w:t>
        </w:r>
        <w:proofErr w:type="spellStart"/>
        <w:r>
          <w:rPr>
            <w:rFonts w:ascii="Arial" w:hAnsi="Arial" w:cs="Arial"/>
            <w:color w:val="444444"/>
            <w:sz w:val="20"/>
            <w:szCs w:val="20"/>
          </w:rPr>
          <w:t>yapılır.Özellikle</w:t>
        </w:r>
        <w:proofErr w:type="spellEnd"/>
        <w:r>
          <w:rPr>
            <w:rFonts w:ascii="Arial" w:hAnsi="Arial" w:cs="Arial"/>
            <w:color w:val="444444"/>
            <w:sz w:val="20"/>
            <w:szCs w:val="20"/>
          </w:rPr>
          <w:t xml:space="preserve"> mısır ekmeği doğranarak sıcak veya taze </w:t>
        </w:r>
        <w:proofErr w:type="spellStart"/>
        <w:r>
          <w:rPr>
            <w:rFonts w:ascii="Arial" w:hAnsi="Arial" w:cs="Arial"/>
            <w:color w:val="444444"/>
            <w:sz w:val="20"/>
            <w:szCs w:val="20"/>
          </w:rPr>
          <w:t>yenir.Daha</w:t>
        </w:r>
        <w:proofErr w:type="spellEnd"/>
        <w:r>
          <w:rPr>
            <w:rFonts w:ascii="Arial" w:hAnsi="Arial" w:cs="Arial"/>
            <w:color w:val="444444"/>
            <w:sz w:val="20"/>
            <w:szCs w:val="20"/>
          </w:rPr>
          <w:t xml:space="preserve"> çok sahil ve sahile yakın kısımlarda yenir.</w:t>
        </w:r>
      </w:ins>
    </w:p>
    <w:p w:rsidR="00C353FC" w:rsidRDefault="00C353FC" w:rsidP="00C353FC">
      <w:pPr>
        <w:pStyle w:val="NormalWeb"/>
        <w:spacing w:before="0" w:beforeAutospacing="0" w:after="0" w:afterAutospacing="0" w:line="330" w:lineRule="atLeast"/>
        <w:ind w:firstLine="150"/>
        <w:textAlignment w:val="baseline"/>
        <w:rPr>
          <w:ins w:id="551" w:author="Unknown"/>
          <w:rFonts w:ascii="Arial" w:hAnsi="Arial" w:cs="Arial"/>
          <w:color w:val="444444"/>
          <w:sz w:val="20"/>
          <w:szCs w:val="20"/>
        </w:rPr>
      </w:pPr>
      <w:ins w:id="552" w:author="Unknown">
        <w:r>
          <w:rPr>
            <w:rStyle w:val="Gl"/>
            <w:rFonts w:ascii="Arial" w:hAnsi="Arial" w:cs="Arial"/>
            <w:color w:val="444444"/>
            <w:sz w:val="20"/>
            <w:szCs w:val="20"/>
          </w:rPr>
          <w:t xml:space="preserve">2. </w:t>
        </w:r>
        <w:proofErr w:type="spellStart"/>
        <w:r>
          <w:rPr>
            <w:rStyle w:val="Gl"/>
            <w:rFonts w:ascii="Arial" w:hAnsi="Arial" w:cs="Arial"/>
            <w:color w:val="444444"/>
            <w:sz w:val="20"/>
            <w:szCs w:val="20"/>
          </w:rPr>
          <w:t>Lapurçen</w:t>
        </w:r>
        <w:proofErr w:type="spellEnd"/>
      </w:ins>
    </w:p>
    <w:p w:rsidR="00C353FC" w:rsidRDefault="00C353FC" w:rsidP="00C353FC">
      <w:pPr>
        <w:spacing w:line="330" w:lineRule="atLeast"/>
        <w:jc w:val="center"/>
        <w:textAlignment w:val="baseline"/>
        <w:rPr>
          <w:ins w:id="553" w:author="Unknown"/>
          <w:rFonts w:ascii="inherit" w:hAnsi="inherit" w:cs="Arial"/>
          <w:i/>
          <w:iCs/>
          <w:color w:val="444444"/>
          <w:sz w:val="17"/>
          <w:szCs w:val="17"/>
        </w:rPr>
      </w:pPr>
      <w:ins w:id="554" w:author="Unknown">
        <w:r>
          <w:rPr>
            <w:rFonts w:ascii="inherit" w:hAnsi="inherit" w:cs="Arial"/>
            <w:i/>
            <w:iCs/>
            <w:color w:val="444444"/>
            <w:sz w:val="17"/>
            <w:szCs w:val="17"/>
          </w:rPr>
          <w:t>Sponsorlu Bağlantılar</w:t>
        </w:r>
      </w:ins>
    </w:p>
    <w:p w:rsidR="00C353FC" w:rsidRDefault="00C353FC" w:rsidP="00C353FC">
      <w:pPr>
        <w:pStyle w:val="NormalWeb"/>
        <w:spacing w:before="0" w:beforeAutospacing="0" w:after="0" w:afterAutospacing="0" w:line="330" w:lineRule="atLeast"/>
        <w:ind w:firstLine="150"/>
        <w:textAlignment w:val="baseline"/>
        <w:rPr>
          <w:ins w:id="555" w:author="Unknown"/>
          <w:rFonts w:ascii="Arial" w:hAnsi="Arial" w:cs="Arial"/>
          <w:color w:val="444444"/>
          <w:sz w:val="20"/>
          <w:szCs w:val="20"/>
        </w:rPr>
      </w:pPr>
      <w:ins w:id="556" w:author="Unknown">
        <w:r>
          <w:rPr>
            <w:rFonts w:ascii="Arial" w:hAnsi="Arial" w:cs="Arial"/>
            <w:color w:val="444444"/>
            <w:sz w:val="20"/>
            <w:szCs w:val="20"/>
          </w:rPr>
          <w:t xml:space="preserve">Bahar aylarında toplanan taze asma (üzüm) yaprağı güneşte </w:t>
        </w:r>
        <w:proofErr w:type="spellStart"/>
        <w:proofErr w:type="gramStart"/>
        <w:r>
          <w:rPr>
            <w:rFonts w:ascii="Arial" w:hAnsi="Arial" w:cs="Arial"/>
            <w:color w:val="444444"/>
            <w:sz w:val="20"/>
            <w:szCs w:val="20"/>
          </w:rPr>
          <w:t>kurutulur.İçine</w:t>
        </w:r>
        <w:proofErr w:type="spellEnd"/>
        <w:proofErr w:type="gramEnd"/>
        <w:r>
          <w:rPr>
            <w:rFonts w:ascii="Arial" w:hAnsi="Arial" w:cs="Arial"/>
            <w:color w:val="444444"/>
            <w:sz w:val="20"/>
            <w:szCs w:val="20"/>
          </w:rPr>
          <w:t xml:space="preserve"> salça konulmadan özellikle zeytinyağı ile parça et veya kemikli etle birlikte doğranmış soğan ile pişirilir.</w:t>
        </w:r>
      </w:ins>
    </w:p>
    <w:p w:rsidR="00C353FC" w:rsidRDefault="00C353FC" w:rsidP="00C353FC">
      <w:pPr>
        <w:pStyle w:val="NormalWeb"/>
        <w:spacing w:before="0" w:beforeAutospacing="0" w:after="0" w:afterAutospacing="0" w:line="330" w:lineRule="atLeast"/>
        <w:ind w:firstLine="150"/>
        <w:textAlignment w:val="baseline"/>
        <w:rPr>
          <w:ins w:id="557" w:author="Unknown"/>
          <w:rFonts w:ascii="Arial" w:hAnsi="Arial" w:cs="Arial"/>
          <w:color w:val="444444"/>
          <w:sz w:val="20"/>
          <w:szCs w:val="20"/>
        </w:rPr>
      </w:pPr>
      <w:ins w:id="558" w:author="Unknown">
        <w:r>
          <w:rPr>
            <w:rStyle w:val="Gl"/>
            <w:rFonts w:ascii="Arial" w:hAnsi="Arial" w:cs="Arial"/>
            <w:color w:val="444444"/>
            <w:sz w:val="20"/>
            <w:szCs w:val="20"/>
          </w:rPr>
          <w:t xml:space="preserve">3. </w:t>
        </w:r>
        <w:proofErr w:type="spellStart"/>
        <w:r>
          <w:rPr>
            <w:rStyle w:val="Gl"/>
            <w:rFonts w:ascii="Arial" w:hAnsi="Arial" w:cs="Arial"/>
            <w:color w:val="444444"/>
            <w:sz w:val="20"/>
            <w:szCs w:val="20"/>
          </w:rPr>
          <w:t>Puçuko</w:t>
        </w:r>
        <w:proofErr w:type="spellEnd"/>
      </w:ins>
    </w:p>
    <w:p w:rsidR="00C353FC" w:rsidRDefault="00C353FC" w:rsidP="00C353FC">
      <w:pPr>
        <w:pStyle w:val="NormalWeb"/>
        <w:spacing w:before="0" w:beforeAutospacing="0" w:after="0" w:afterAutospacing="0" w:line="330" w:lineRule="atLeast"/>
        <w:ind w:firstLine="150"/>
        <w:textAlignment w:val="baseline"/>
        <w:rPr>
          <w:ins w:id="559" w:author="Unknown"/>
          <w:rFonts w:ascii="Arial" w:hAnsi="Arial" w:cs="Arial"/>
          <w:color w:val="444444"/>
          <w:sz w:val="20"/>
          <w:szCs w:val="20"/>
        </w:rPr>
      </w:pPr>
      <w:ins w:id="560" w:author="Unknown">
        <w:r>
          <w:rPr>
            <w:rFonts w:ascii="Arial" w:hAnsi="Arial" w:cs="Arial"/>
            <w:color w:val="444444"/>
            <w:sz w:val="20"/>
            <w:szCs w:val="20"/>
          </w:rPr>
          <w:t xml:space="preserve">İpsiz taze fasulye güneşte </w:t>
        </w:r>
        <w:proofErr w:type="spellStart"/>
        <w:proofErr w:type="gramStart"/>
        <w:r>
          <w:rPr>
            <w:rFonts w:ascii="Arial" w:hAnsi="Arial" w:cs="Arial"/>
            <w:color w:val="444444"/>
            <w:sz w:val="20"/>
            <w:szCs w:val="20"/>
          </w:rPr>
          <w:t>kurutur.Özellikle</w:t>
        </w:r>
        <w:proofErr w:type="spellEnd"/>
        <w:proofErr w:type="gramEnd"/>
        <w:r>
          <w:rPr>
            <w:rFonts w:ascii="Arial" w:hAnsi="Arial" w:cs="Arial"/>
            <w:color w:val="444444"/>
            <w:sz w:val="20"/>
            <w:szCs w:val="20"/>
          </w:rPr>
          <w:t xml:space="preserve">  kış aylarında, içine  çok az bulgur ve salça konarak </w:t>
        </w:r>
        <w:proofErr w:type="spellStart"/>
        <w:r>
          <w:rPr>
            <w:rFonts w:ascii="Arial" w:hAnsi="Arial" w:cs="Arial"/>
            <w:color w:val="444444"/>
            <w:sz w:val="20"/>
            <w:szCs w:val="20"/>
          </w:rPr>
          <w:t>pişirilir.Tercihe</w:t>
        </w:r>
        <w:proofErr w:type="spellEnd"/>
        <w:r>
          <w:rPr>
            <w:rFonts w:ascii="Arial" w:hAnsi="Arial" w:cs="Arial"/>
            <w:color w:val="444444"/>
            <w:sz w:val="20"/>
            <w:szCs w:val="20"/>
          </w:rPr>
          <w:t xml:space="preserve"> göre üzerine sirke dökülerek yenir.</w:t>
        </w:r>
      </w:ins>
    </w:p>
    <w:p w:rsidR="00C353FC" w:rsidRDefault="00C353FC" w:rsidP="00C353FC">
      <w:pPr>
        <w:pStyle w:val="NormalWeb"/>
        <w:spacing w:before="0" w:beforeAutospacing="0" w:after="0" w:afterAutospacing="0" w:line="330" w:lineRule="atLeast"/>
        <w:ind w:firstLine="150"/>
        <w:textAlignment w:val="baseline"/>
        <w:rPr>
          <w:ins w:id="561" w:author="Unknown"/>
          <w:rFonts w:ascii="Arial" w:hAnsi="Arial" w:cs="Arial"/>
          <w:color w:val="444444"/>
          <w:sz w:val="20"/>
          <w:szCs w:val="20"/>
        </w:rPr>
      </w:pPr>
      <w:ins w:id="562" w:author="Unknown">
        <w:r>
          <w:rPr>
            <w:rStyle w:val="Gl"/>
            <w:rFonts w:ascii="Arial" w:hAnsi="Arial" w:cs="Arial"/>
            <w:color w:val="444444"/>
            <w:sz w:val="20"/>
            <w:szCs w:val="20"/>
          </w:rPr>
          <w:t xml:space="preserve">4. </w:t>
        </w:r>
        <w:proofErr w:type="gramStart"/>
        <w:r>
          <w:rPr>
            <w:rStyle w:val="Gl"/>
            <w:rFonts w:ascii="Arial" w:hAnsi="Arial" w:cs="Arial"/>
            <w:color w:val="444444"/>
            <w:sz w:val="20"/>
            <w:szCs w:val="20"/>
          </w:rPr>
          <w:t>Kara lahana</w:t>
        </w:r>
        <w:proofErr w:type="gramEnd"/>
      </w:ins>
    </w:p>
    <w:p w:rsidR="00C353FC" w:rsidRDefault="00C353FC" w:rsidP="00C353FC">
      <w:pPr>
        <w:spacing w:line="330" w:lineRule="atLeast"/>
        <w:jc w:val="center"/>
        <w:textAlignment w:val="baseline"/>
        <w:rPr>
          <w:ins w:id="563" w:author="Unknown"/>
          <w:rFonts w:ascii="inherit" w:hAnsi="inherit" w:cs="Arial"/>
          <w:i/>
          <w:iCs/>
          <w:color w:val="444444"/>
          <w:sz w:val="17"/>
          <w:szCs w:val="17"/>
        </w:rPr>
      </w:pPr>
      <w:ins w:id="564" w:author="Unknown">
        <w:r>
          <w:rPr>
            <w:rFonts w:ascii="inherit" w:hAnsi="inherit" w:cs="Arial"/>
            <w:i/>
            <w:iCs/>
            <w:color w:val="444444"/>
            <w:sz w:val="17"/>
            <w:szCs w:val="17"/>
          </w:rPr>
          <w:t>Sponsorlu Bağlantılar</w:t>
        </w:r>
      </w:ins>
    </w:p>
    <w:p w:rsidR="00C353FC" w:rsidRDefault="00C353FC" w:rsidP="00C353FC">
      <w:pPr>
        <w:pStyle w:val="NormalWeb"/>
        <w:spacing w:before="0" w:beforeAutospacing="0" w:after="0" w:afterAutospacing="0" w:line="330" w:lineRule="atLeast"/>
        <w:ind w:firstLine="150"/>
        <w:textAlignment w:val="baseline"/>
        <w:rPr>
          <w:ins w:id="565" w:author="Unknown"/>
          <w:rFonts w:ascii="Arial" w:hAnsi="Arial" w:cs="Arial"/>
          <w:color w:val="444444"/>
          <w:sz w:val="20"/>
          <w:szCs w:val="20"/>
        </w:rPr>
      </w:pPr>
      <w:ins w:id="566" w:author="Unknown">
        <w:r>
          <w:rPr>
            <w:rFonts w:ascii="Arial" w:hAnsi="Arial" w:cs="Arial"/>
            <w:color w:val="444444"/>
            <w:sz w:val="20"/>
            <w:szCs w:val="20"/>
          </w:rPr>
          <w:t xml:space="preserve">Yıl boyunca tüm ilçelerde vazgeçilmez geleneksel bir </w:t>
        </w:r>
        <w:proofErr w:type="spellStart"/>
        <w:proofErr w:type="gramStart"/>
        <w:r>
          <w:rPr>
            <w:rFonts w:ascii="Arial" w:hAnsi="Arial" w:cs="Arial"/>
            <w:color w:val="444444"/>
            <w:sz w:val="20"/>
            <w:szCs w:val="20"/>
          </w:rPr>
          <w:t>yemektir.Kara</w:t>
        </w:r>
        <w:proofErr w:type="spellEnd"/>
        <w:proofErr w:type="gramEnd"/>
        <w:r>
          <w:rPr>
            <w:rFonts w:ascii="Arial" w:hAnsi="Arial" w:cs="Arial"/>
            <w:color w:val="444444"/>
            <w:sz w:val="20"/>
            <w:szCs w:val="20"/>
          </w:rPr>
          <w:t xml:space="preserve"> lahana, ıspanak büyüklüğünde kesilerek suda iyice </w:t>
        </w:r>
        <w:proofErr w:type="spellStart"/>
        <w:r>
          <w:rPr>
            <w:rFonts w:ascii="Arial" w:hAnsi="Arial" w:cs="Arial"/>
            <w:color w:val="444444"/>
            <w:sz w:val="20"/>
            <w:szCs w:val="20"/>
          </w:rPr>
          <w:t>pişirilir.Suyu</w:t>
        </w:r>
        <w:proofErr w:type="spellEnd"/>
        <w:r>
          <w:rPr>
            <w:rFonts w:ascii="Arial" w:hAnsi="Arial" w:cs="Arial"/>
            <w:color w:val="444444"/>
            <w:sz w:val="20"/>
            <w:szCs w:val="20"/>
          </w:rPr>
          <w:t xml:space="preserve"> süzüldükten sonra içine mısır kırığı (</w:t>
        </w:r>
        <w:proofErr w:type="spellStart"/>
        <w:r>
          <w:rPr>
            <w:rFonts w:ascii="Arial" w:hAnsi="Arial" w:cs="Arial"/>
            <w:color w:val="444444"/>
            <w:sz w:val="20"/>
            <w:szCs w:val="20"/>
          </w:rPr>
          <w:t>ğırğıl</w:t>
        </w:r>
        <w:proofErr w:type="spellEnd"/>
        <w:r>
          <w:rPr>
            <w:rFonts w:ascii="Arial" w:hAnsi="Arial" w:cs="Arial"/>
            <w:color w:val="444444"/>
            <w:sz w:val="20"/>
            <w:szCs w:val="20"/>
          </w:rPr>
          <w:t xml:space="preserve">), tercihe göre taze ekşi erik (veya marmeladı), taze mısır taneleri, acı sivri biber ve domates konularak iyice </w:t>
        </w:r>
        <w:proofErr w:type="spellStart"/>
        <w:r>
          <w:rPr>
            <w:rFonts w:ascii="Arial" w:hAnsi="Arial" w:cs="Arial"/>
            <w:color w:val="444444"/>
            <w:sz w:val="20"/>
            <w:szCs w:val="20"/>
          </w:rPr>
          <w:t>pişirilir.Üzerine</w:t>
        </w:r>
        <w:proofErr w:type="spellEnd"/>
        <w:r>
          <w:rPr>
            <w:rFonts w:ascii="Arial" w:hAnsi="Arial" w:cs="Arial"/>
            <w:color w:val="444444"/>
            <w:sz w:val="20"/>
            <w:szCs w:val="20"/>
          </w:rPr>
          <w:t xml:space="preserve"> eritilmiş tere yağ konarak servis </w:t>
        </w:r>
        <w:proofErr w:type="spellStart"/>
        <w:r>
          <w:rPr>
            <w:rFonts w:ascii="Arial" w:hAnsi="Arial" w:cs="Arial"/>
            <w:color w:val="444444"/>
            <w:sz w:val="20"/>
            <w:szCs w:val="20"/>
          </w:rPr>
          <w:t>yapılır.İçine</w:t>
        </w:r>
        <w:proofErr w:type="spellEnd"/>
        <w:r>
          <w:rPr>
            <w:rFonts w:ascii="Arial" w:hAnsi="Arial" w:cs="Arial"/>
            <w:color w:val="444444"/>
            <w:sz w:val="20"/>
            <w:szCs w:val="20"/>
          </w:rPr>
          <w:t xml:space="preserve"> taze pişmiş mısır ekmeği doğranarak afiyetle yenir.</w:t>
        </w:r>
      </w:ins>
    </w:p>
    <w:p w:rsidR="00C353FC" w:rsidRDefault="00C353FC" w:rsidP="00C353FC">
      <w:pPr>
        <w:pStyle w:val="NormalWeb"/>
        <w:spacing w:before="0" w:beforeAutospacing="0" w:after="0" w:afterAutospacing="0" w:line="330" w:lineRule="atLeast"/>
        <w:ind w:firstLine="150"/>
        <w:textAlignment w:val="baseline"/>
        <w:rPr>
          <w:ins w:id="567" w:author="Unknown"/>
          <w:rFonts w:ascii="Arial" w:hAnsi="Arial" w:cs="Arial"/>
          <w:color w:val="444444"/>
          <w:sz w:val="20"/>
          <w:szCs w:val="20"/>
        </w:rPr>
      </w:pPr>
      <w:ins w:id="568" w:author="Unknown">
        <w:r>
          <w:rPr>
            <w:rStyle w:val="Gl"/>
            <w:rFonts w:ascii="Arial" w:hAnsi="Arial" w:cs="Arial"/>
            <w:color w:val="444444"/>
            <w:sz w:val="20"/>
            <w:szCs w:val="20"/>
          </w:rPr>
          <w:t xml:space="preserve">5. </w:t>
        </w:r>
        <w:proofErr w:type="spellStart"/>
        <w:r>
          <w:rPr>
            <w:rStyle w:val="Gl"/>
            <w:rFonts w:ascii="Arial" w:hAnsi="Arial" w:cs="Arial"/>
            <w:color w:val="444444"/>
            <w:sz w:val="20"/>
            <w:szCs w:val="20"/>
          </w:rPr>
          <w:t>Çinçar</w:t>
        </w:r>
        <w:proofErr w:type="spellEnd"/>
        <w:r>
          <w:rPr>
            <w:rStyle w:val="Gl"/>
            <w:rFonts w:ascii="Arial" w:hAnsi="Arial" w:cs="Arial"/>
            <w:color w:val="444444"/>
            <w:sz w:val="20"/>
            <w:szCs w:val="20"/>
          </w:rPr>
          <w:t xml:space="preserve"> (ısırgan otu) yemeği</w:t>
        </w:r>
      </w:ins>
    </w:p>
    <w:p w:rsidR="00C353FC" w:rsidRDefault="00C353FC" w:rsidP="00C353FC">
      <w:pPr>
        <w:pStyle w:val="NormalWeb"/>
        <w:spacing w:before="0" w:beforeAutospacing="0" w:after="0" w:afterAutospacing="0" w:line="330" w:lineRule="atLeast"/>
        <w:ind w:firstLine="150"/>
        <w:textAlignment w:val="baseline"/>
        <w:rPr>
          <w:ins w:id="569" w:author="Unknown"/>
          <w:rFonts w:ascii="Arial" w:hAnsi="Arial" w:cs="Arial"/>
          <w:color w:val="444444"/>
          <w:sz w:val="20"/>
          <w:szCs w:val="20"/>
        </w:rPr>
      </w:pPr>
      <w:ins w:id="570" w:author="Unknown">
        <w:r>
          <w:rPr>
            <w:rFonts w:ascii="Arial" w:hAnsi="Arial" w:cs="Arial"/>
            <w:color w:val="444444"/>
            <w:sz w:val="20"/>
            <w:szCs w:val="20"/>
          </w:rPr>
          <w:t>Özellikle bahar aylarında taze ısırgan otu ıspanak gibi pişirilir.</w:t>
        </w:r>
      </w:ins>
    </w:p>
    <w:p w:rsidR="00C353FC" w:rsidRDefault="00C353FC" w:rsidP="00C353FC">
      <w:pPr>
        <w:pStyle w:val="NormalWeb"/>
        <w:spacing w:before="0" w:beforeAutospacing="0" w:after="0" w:afterAutospacing="0" w:line="330" w:lineRule="atLeast"/>
        <w:ind w:firstLine="150"/>
        <w:textAlignment w:val="baseline"/>
        <w:rPr>
          <w:ins w:id="571"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2867025"/>
            <wp:effectExtent l="0" t="0" r="0" b="9525"/>
            <wp:docPr id="145" name="Resim 145" descr="artvin yusufeli cağ kebabı">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artvin yusufeli cağ kebabı">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286250" cy="2867025"/>
                    </a:xfrm>
                    <a:prstGeom prst="rect">
                      <a:avLst/>
                    </a:prstGeom>
                    <a:noFill/>
                    <a:ln>
                      <a:noFill/>
                    </a:ln>
                  </pic:spPr>
                </pic:pic>
              </a:graphicData>
            </a:graphic>
          </wp:inline>
        </w:drawing>
      </w:r>
    </w:p>
    <w:p w:rsidR="00C353FC" w:rsidRDefault="00C353FC" w:rsidP="00C353FC">
      <w:pPr>
        <w:pStyle w:val="NormalWeb"/>
        <w:spacing w:before="0" w:beforeAutospacing="0" w:after="0" w:afterAutospacing="0" w:line="330" w:lineRule="atLeast"/>
        <w:ind w:firstLine="150"/>
        <w:textAlignment w:val="baseline"/>
        <w:rPr>
          <w:ins w:id="572" w:author="Unknown"/>
          <w:rFonts w:ascii="Arial" w:hAnsi="Arial" w:cs="Arial"/>
          <w:color w:val="444444"/>
          <w:sz w:val="20"/>
          <w:szCs w:val="20"/>
        </w:rPr>
      </w:pPr>
      <w:ins w:id="573" w:author="Unknown">
        <w:r>
          <w:rPr>
            <w:rStyle w:val="Gl"/>
            <w:rFonts w:ascii="Arial" w:hAnsi="Arial" w:cs="Arial"/>
            <w:color w:val="444444"/>
            <w:sz w:val="20"/>
            <w:szCs w:val="20"/>
          </w:rPr>
          <w:t>6. Kabaklı Taze Fasulye</w:t>
        </w:r>
      </w:ins>
    </w:p>
    <w:p w:rsidR="00C353FC" w:rsidRDefault="00C353FC" w:rsidP="00C353FC">
      <w:pPr>
        <w:pStyle w:val="NormalWeb"/>
        <w:spacing w:before="0" w:beforeAutospacing="0" w:after="0" w:afterAutospacing="0" w:line="330" w:lineRule="atLeast"/>
        <w:ind w:firstLine="150"/>
        <w:textAlignment w:val="baseline"/>
        <w:rPr>
          <w:ins w:id="574" w:author="Unknown"/>
          <w:rFonts w:ascii="Arial" w:hAnsi="Arial" w:cs="Arial"/>
          <w:color w:val="444444"/>
          <w:sz w:val="20"/>
          <w:szCs w:val="20"/>
        </w:rPr>
      </w:pPr>
      <w:ins w:id="575" w:author="Unknown">
        <w:r>
          <w:rPr>
            <w:rFonts w:ascii="Arial" w:hAnsi="Arial" w:cs="Arial"/>
            <w:color w:val="444444"/>
            <w:sz w:val="20"/>
            <w:szCs w:val="20"/>
          </w:rPr>
          <w:t>Taze fasulye bol bal kabağı katılarak çok az tuz ve şeker ile pişirilir.</w:t>
        </w:r>
      </w:ins>
    </w:p>
    <w:p w:rsidR="00C353FC" w:rsidRDefault="00C353FC" w:rsidP="00C353FC">
      <w:pPr>
        <w:pStyle w:val="NormalWeb"/>
        <w:spacing w:before="0" w:beforeAutospacing="0" w:after="0" w:afterAutospacing="0" w:line="330" w:lineRule="atLeast"/>
        <w:ind w:firstLine="150"/>
        <w:textAlignment w:val="baseline"/>
        <w:rPr>
          <w:ins w:id="576" w:author="Unknown"/>
          <w:rFonts w:ascii="Arial" w:hAnsi="Arial" w:cs="Arial"/>
          <w:color w:val="444444"/>
          <w:sz w:val="20"/>
          <w:szCs w:val="20"/>
        </w:rPr>
      </w:pPr>
      <w:ins w:id="577" w:author="Unknown">
        <w:r>
          <w:rPr>
            <w:rStyle w:val="Gl"/>
            <w:rFonts w:ascii="Arial" w:hAnsi="Arial" w:cs="Arial"/>
            <w:color w:val="444444"/>
            <w:sz w:val="20"/>
            <w:szCs w:val="20"/>
          </w:rPr>
          <w:t>7. (Bulgurlu) Taze Fasulye</w:t>
        </w:r>
      </w:ins>
    </w:p>
    <w:p w:rsidR="00C353FC" w:rsidRDefault="00C353FC" w:rsidP="00C353FC">
      <w:pPr>
        <w:pStyle w:val="NormalWeb"/>
        <w:spacing w:before="0" w:beforeAutospacing="0" w:after="0" w:afterAutospacing="0" w:line="330" w:lineRule="atLeast"/>
        <w:ind w:firstLine="150"/>
        <w:textAlignment w:val="baseline"/>
        <w:rPr>
          <w:ins w:id="578" w:author="Unknown"/>
          <w:rFonts w:ascii="Arial" w:hAnsi="Arial" w:cs="Arial"/>
          <w:color w:val="444444"/>
          <w:sz w:val="20"/>
          <w:szCs w:val="20"/>
        </w:rPr>
      </w:pPr>
      <w:ins w:id="579" w:author="Unknown">
        <w:r>
          <w:rPr>
            <w:rFonts w:ascii="Arial" w:hAnsi="Arial" w:cs="Arial"/>
            <w:color w:val="444444"/>
            <w:sz w:val="20"/>
            <w:szCs w:val="20"/>
          </w:rPr>
          <w:t>Taze fasulye, içine çok az bulgur pişirilir.</w:t>
        </w:r>
      </w:ins>
    </w:p>
    <w:p w:rsidR="00C353FC" w:rsidRDefault="00C353FC" w:rsidP="00C353FC">
      <w:pPr>
        <w:pStyle w:val="NormalWeb"/>
        <w:spacing w:before="0" w:beforeAutospacing="0" w:after="0" w:afterAutospacing="0" w:line="330" w:lineRule="atLeast"/>
        <w:ind w:firstLine="150"/>
        <w:textAlignment w:val="baseline"/>
        <w:rPr>
          <w:ins w:id="580" w:author="Unknown"/>
          <w:rFonts w:ascii="Arial" w:hAnsi="Arial" w:cs="Arial"/>
          <w:color w:val="444444"/>
          <w:sz w:val="20"/>
          <w:szCs w:val="20"/>
        </w:rPr>
      </w:pPr>
      <w:ins w:id="581" w:author="Unknown">
        <w:r>
          <w:rPr>
            <w:rStyle w:val="Gl"/>
            <w:rFonts w:ascii="Arial" w:hAnsi="Arial" w:cs="Arial"/>
            <w:color w:val="444444"/>
            <w:sz w:val="20"/>
            <w:szCs w:val="20"/>
          </w:rPr>
          <w:t>8. (</w:t>
        </w:r>
        <w:proofErr w:type="spellStart"/>
        <w:r>
          <w:rPr>
            <w:rStyle w:val="Gl"/>
            <w:rFonts w:ascii="Arial" w:hAnsi="Arial" w:cs="Arial"/>
            <w:color w:val="444444"/>
            <w:sz w:val="20"/>
            <w:szCs w:val="20"/>
          </w:rPr>
          <w:t>Kinzili</w:t>
        </w:r>
        <w:proofErr w:type="spellEnd"/>
        <w:r>
          <w:rPr>
            <w:rStyle w:val="Gl"/>
            <w:rFonts w:ascii="Arial" w:hAnsi="Arial" w:cs="Arial"/>
            <w:color w:val="444444"/>
            <w:sz w:val="20"/>
            <w:szCs w:val="20"/>
          </w:rPr>
          <w:t>) Taze Fasulye</w:t>
        </w:r>
      </w:ins>
    </w:p>
    <w:p w:rsidR="00C353FC" w:rsidRDefault="00C353FC" w:rsidP="00C353FC">
      <w:pPr>
        <w:pStyle w:val="NormalWeb"/>
        <w:spacing w:before="0" w:beforeAutospacing="0" w:after="0" w:afterAutospacing="0" w:line="330" w:lineRule="atLeast"/>
        <w:ind w:firstLine="150"/>
        <w:textAlignment w:val="baseline"/>
        <w:rPr>
          <w:ins w:id="582" w:author="Unknown"/>
          <w:rFonts w:ascii="Arial" w:hAnsi="Arial" w:cs="Arial"/>
          <w:color w:val="444444"/>
          <w:sz w:val="20"/>
          <w:szCs w:val="20"/>
        </w:rPr>
      </w:pPr>
      <w:ins w:id="583" w:author="Unknown">
        <w:r>
          <w:rPr>
            <w:rFonts w:ascii="Arial" w:hAnsi="Arial" w:cs="Arial"/>
            <w:color w:val="444444"/>
            <w:sz w:val="20"/>
            <w:szCs w:val="20"/>
          </w:rPr>
          <w:t xml:space="preserve">Taze fasulye, yörede salata </w:t>
        </w:r>
        <w:proofErr w:type="spellStart"/>
        <w:r>
          <w:rPr>
            <w:rFonts w:ascii="Arial" w:hAnsi="Arial" w:cs="Arial"/>
            <w:color w:val="444444"/>
            <w:sz w:val="20"/>
            <w:szCs w:val="20"/>
          </w:rPr>
          <w:t>vb</w:t>
        </w:r>
        <w:proofErr w:type="spellEnd"/>
        <w:r>
          <w:rPr>
            <w:rFonts w:ascii="Arial" w:hAnsi="Arial" w:cs="Arial"/>
            <w:color w:val="444444"/>
            <w:sz w:val="20"/>
            <w:szCs w:val="20"/>
          </w:rPr>
          <w:t xml:space="preserve"> yemeklerde kullanılan ve sevilen bir otsu bitki olan (</w:t>
        </w:r>
        <w:proofErr w:type="spellStart"/>
        <w:r>
          <w:rPr>
            <w:rFonts w:ascii="Arial" w:hAnsi="Arial" w:cs="Arial"/>
            <w:color w:val="444444"/>
            <w:sz w:val="20"/>
            <w:szCs w:val="20"/>
          </w:rPr>
          <w:t>maydonaza</w:t>
        </w:r>
        <w:proofErr w:type="spellEnd"/>
        <w:r>
          <w:rPr>
            <w:rFonts w:ascii="Arial" w:hAnsi="Arial" w:cs="Arial"/>
            <w:color w:val="444444"/>
            <w:sz w:val="20"/>
            <w:szCs w:val="20"/>
          </w:rPr>
          <w:t xml:space="preserve"> benzer) </w:t>
        </w:r>
        <w:proofErr w:type="spellStart"/>
        <w:r>
          <w:rPr>
            <w:rFonts w:ascii="Arial" w:hAnsi="Arial" w:cs="Arial"/>
            <w:color w:val="444444"/>
            <w:sz w:val="20"/>
            <w:szCs w:val="20"/>
          </w:rPr>
          <w:t>kinzi</w:t>
        </w:r>
        <w:proofErr w:type="spellEnd"/>
        <w:r>
          <w:rPr>
            <w:rFonts w:ascii="Arial" w:hAnsi="Arial" w:cs="Arial"/>
            <w:color w:val="444444"/>
            <w:sz w:val="20"/>
            <w:szCs w:val="20"/>
          </w:rPr>
          <w:t xml:space="preserve"> katılarak pişirilir.</w:t>
        </w:r>
      </w:ins>
    </w:p>
    <w:p w:rsidR="00C353FC" w:rsidRDefault="00C353FC" w:rsidP="00C353FC">
      <w:pPr>
        <w:pStyle w:val="NormalWeb"/>
        <w:spacing w:before="0" w:beforeAutospacing="0" w:after="0" w:afterAutospacing="0" w:line="330" w:lineRule="atLeast"/>
        <w:ind w:firstLine="150"/>
        <w:textAlignment w:val="baseline"/>
        <w:rPr>
          <w:ins w:id="584" w:author="Unknown"/>
          <w:rFonts w:ascii="Arial" w:hAnsi="Arial" w:cs="Arial"/>
          <w:color w:val="444444"/>
          <w:sz w:val="20"/>
          <w:szCs w:val="20"/>
        </w:rPr>
      </w:pPr>
      <w:ins w:id="585" w:author="Unknown">
        <w:r>
          <w:rPr>
            <w:rStyle w:val="Gl"/>
            <w:rFonts w:ascii="Arial" w:hAnsi="Arial" w:cs="Arial"/>
            <w:color w:val="444444"/>
            <w:sz w:val="20"/>
            <w:szCs w:val="20"/>
          </w:rPr>
          <w:t> 9. Kara Lahana Sarması</w:t>
        </w:r>
      </w:ins>
    </w:p>
    <w:p w:rsidR="00C353FC" w:rsidRDefault="00C353FC" w:rsidP="00C353FC">
      <w:pPr>
        <w:pStyle w:val="NormalWeb"/>
        <w:spacing w:before="0" w:beforeAutospacing="0" w:after="0" w:afterAutospacing="0" w:line="330" w:lineRule="atLeast"/>
        <w:ind w:firstLine="150"/>
        <w:textAlignment w:val="baseline"/>
        <w:rPr>
          <w:ins w:id="586" w:author="Unknown"/>
          <w:rFonts w:ascii="Arial" w:hAnsi="Arial" w:cs="Arial"/>
          <w:color w:val="444444"/>
          <w:sz w:val="20"/>
          <w:szCs w:val="20"/>
        </w:rPr>
      </w:pPr>
      <w:ins w:id="587" w:author="Unknown">
        <w:r>
          <w:rPr>
            <w:rFonts w:ascii="Arial" w:hAnsi="Arial" w:cs="Arial"/>
            <w:color w:val="444444"/>
            <w:sz w:val="20"/>
            <w:szCs w:val="20"/>
          </w:rPr>
          <w:lastRenderedPageBreak/>
          <w:t xml:space="preserve">Yıl boyunca tüm ilçelerde vazgeçilmez geleneksel bir yemektir. Kara lahana yaprakları suda iyice </w:t>
        </w:r>
        <w:proofErr w:type="spellStart"/>
        <w:proofErr w:type="gramStart"/>
        <w:r>
          <w:rPr>
            <w:rFonts w:ascii="Arial" w:hAnsi="Arial" w:cs="Arial"/>
            <w:color w:val="444444"/>
            <w:sz w:val="20"/>
            <w:szCs w:val="20"/>
          </w:rPr>
          <w:t>pişirilir.Suyu</w:t>
        </w:r>
        <w:proofErr w:type="spellEnd"/>
        <w:proofErr w:type="gramEnd"/>
        <w:r>
          <w:rPr>
            <w:rFonts w:ascii="Arial" w:hAnsi="Arial" w:cs="Arial"/>
            <w:color w:val="444444"/>
            <w:sz w:val="20"/>
            <w:szCs w:val="20"/>
          </w:rPr>
          <w:t xml:space="preserve"> süzüldükten sonra özellikle kıymalı içle </w:t>
        </w:r>
        <w:proofErr w:type="spellStart"/>
        <w:r>
          <w:rPr>
            <w:rFonts w:ascii="Arial" w:hAnsi="Arial" w:cs="Arial"/>
            <w:color w:val="444444"/>
            <w:sz w:val="20"/>
            <w:szCs w:val="20"/>
          </w:rPr>
          <w:t>sarılır.Taze</w:t>
        </w:r>
        <w:proofErr w:type="spellEnd"/>
        <w:r>
          <w:rPr>
            <w:rFonts w:ascii="Arial" w:hAnsi="Arial" w:cs="Arial"/>
            <w:color w:val="444444"/>
            <w:sz w:val="20"/>
            <w:szCs w:val="20"/>
          </w:rPr>
          <w:t xml:space="preserve"> pişmiş mısır ekmeği ile afiyetle yenir.</w:t>
        </w:r>
      </w:ins>
    </w:p>
    <w:p w:rsidR="00C353FC" w:rsidRDefault="00C353FC" w:rsidP="00C353FC">
      <w:pPr>
        <w:pStyle w:val="NormalWeb"/>
        <w:spacing w:before="0" w:beforeAutospacing="0" w:after="0" w:afterAutospacing="0" w:line="330" w:lineRule="atLeast"/>
        <w:ind w:firstLine="150"/>
        <w:textAlignment w:val="baseline"/>
        <w:rPr>
          <w:ins w:id="588" w:author="Unknown"/>
          <w:rFonts w:ascii="Arial" w:hAnsi="Arial" w:cs="Arial"/>
          <w:color w:val="444444"/>
          <w:sz w:val="20"/>
          <w:szCs w:val="20"/>
        </w:rPr>
      </w:pPr>
      <w:ins w:id="589" w:author="Unknown">
        <w:r>
          <w:rPr>
            <w:rStyle w:val="Gl"/>
            <w:rFonts w:ascii="Arial" w:hAnsi="Arial" w:cs="Arial"/>
            <w:color w:val="444444"/>
            <w:sz w:val="20"/>
            <w:szCs w:val="20"/>
          </w:rPr>
          <w:t xml:space="preserve">10. </w:t>
        </w:r>
        <w:proofErr w:type="spellStart"/>
        <w:r>
          <w:rPr>
            <w:rStyle w:val="Gl"/>
            <w:rFonts w:ascii="Arial" w:hAnsi="Arial" w:cs="Arial"/>
            <w:color w:val="444444"/>
            <w:sz w:val="20"/>
            <w:szCs w:val="20"/>
          </w:rPr>
          <w:t>Çarğala</w:t>
        </w:r>
        <w:proofErr w:type="spellEnd"/>
        <w:r>
          <w:rPr>
            <w:rStyle w:val="Gl"/>
            <w:rFonts w:ascii="Arial" w:hAnsi="Arial" w:cs="Arial"/>
            <w:color w:val="444444"/>
            <w:sz w:val="20"/>
            <w:szCs w:val="20"/>
          </w:rPr>
          <w:t xml:space="preserve"> (pazı) yemeği</w:t>
        </w:r>
      </w:ins>
    </w:p>
    <w:p w:rsidR="00C353FC" w:rsidRDefault="00C353FC" w:rsidP="00C353FC">
      <w:pPr>
        <w:pStyle w:val="NormalWeb"/>
        <w:spacing w:before="0" w:beforeAutospacing="0" w:after="0" w:afterAutospacing="0" w:line="330" w:lineRule="atLeast"/>
        <w:ind w:firstLine="150"/>
        <w:textAlignment w:val="baseline"/>
        <w:rPr>
          <w:ins w:id="590" w:author="Unknown"/>
          <w:rFonts w:ascii="Arial" w:hAnsi="Arial" w:cs="Arial"/>
          <w:color w:val="444444"/>
          <w:sz w:val="20"/>
          <w:szCs w:val="20"/>
        </w:rPr>
      </w:pPr>
      <w:ins w:id="591" w:author="Unknown">
        <w:r>
          <w:rPr>
            <w:rFonts w:ascii="Arial" w:hAnsi="Arial" w:cs="Arial"/>
            <w:color w:val="444444"/>
            <w:sz w:val="20"/>
            <w:szCs w:val="20"/>
          </w:rPr>
          <w:t xml:space="preserve">Yörede bilinen adı ile pazı, ıspanak gibi sulu veya yumurtalı özellikler </w:t>
        </w:r>
        <w:proofErr w:type="spellStart"/>
        <w:r>
          <w:rPr>
            <w:rFonts w:ascii="Arial" w:hAnsi="Arial" w:cs="Arial"/>
            <w:color w:val="444444"/>
            <w:sz w:val="20"/>
            <w:szCs w:val="20"/>
          </w:rPr>
          <w:t>zeytinyağda</w:t>
        </w:r>
        <w:proofErr w:type="spellEnd"/>
        <w:r>
          <w:rPr>
            <w:rFonts w:ascii="Arial" w:hAnsi="Arial" w:cs="Arial"/>
            <w:color w:val="444444"/>
            <w:sz w:val="20"/>
            <w:szCs w:val="20"/>
          </w:rPr>
          <w:t xml:space="preserve"> pişirilir.</w:t>
        </w:r>
      </w:ins>
    </w:p>
    <w:p w:rsidR="00C353FC" w:rsidRDefault="00C353FC" w:rsidP="00C353FC">
      <w:pPr>
        <w:pStyle w:val="NormalWeb"/>
        <w:spacing w:before="0" w:beforeAutospacing="0" w:after="0" w:afterAutospacing="0" w:line="330" w:lineRule="atLeast"/>
        <w:ind w:firstLine="150"/>
        <w:textAlignment w:val="baseline"/>
        <w:rPr>
          <w:ins w:id="592" w:author="Unknown"/>
          <w:rFonts w:ascii="Arial" w:hAnsi="Arial" w:cs="Arial"/>
          <w:color w:val="444444"/>
          <w:sz w:val="20"/>
          <w:szCs w:val="20"/>
        </w:rPr>
      </w:pPr>
      <w:ins w:id="593" w:author="Unknown">
        <w:r>
          <w:rPr>
            <w:rStyle w:val="Gl"/>
            <w:rFonts w:ascii="Arial" w:hAnsi="Arial" w:cs="Arial"/>
            <w:color w:val="444444"/>
            <w:sz w:val="20"/>
            <w:szCs w:val="20"/>
          </w:rPr>
          <w:t>11. Taze fasulye kızartması</w:t>
        </w:r>
      </w:ins>
    </w:p>
    <w:p w:rsidR="00C353FC" w:rsidRDefault="00C353FC" w:rsidP="00C353FC">
      <w:pPr>
        <w:pStyle w:val="NormalWeb"/>
        <w:spacing w:before="0" w:beforeAutospacing="0" w:after="0" w:afterAutospacing="0" w:line="330" w:lineRule="atLeast"/>
        <w:ind w:firstLine="150"/>
        <w:textAlignment w:val="baseline"/>
        <w:rPr>
          <w:ins w:id="594" w:author="Unknown"/>
          <w:rFonts w:ascii="Arial" w:hAnsi="Arial" w:cs="Arial"/>
          <w:color w:val="444444"/>
          <w:sz w:val="20"/>
          <w:szCs w:val="20"/>
        </w:rPr>
      </w:pPr>
      <w:ins w:id="595" w:author="Unknown">
        <w:r>
          <w:rPr>
            <w:rFonts w:ascii="Arial" w:hAnsi="Arial" w:cs="Arial"/>
            <w:color w:val="444444"/>
            <w:sz w:val="20"/>
            <w:szCs w:val="20"/>
          </w:rPr>
          <w:t>Taze fasulye özellikle biber, soğan ve patates ile az zeytinyağında buğulanarak kızartılır.</w:t>
        </w:r>
      </w:ins>
    </w:p>
    <w:p w:rsidR="00C353FC" w:rsidRDefault="00C353FC" w:rsidP="00C353FC">
      <w:pPr>
        <w:pStyle w:val="NormalWeb"/>
        <w:spacing w:before="0" w:beforeAutospacing="0" w:after="0" w:afterAutospacing="0" w:line="330" w:lineRule="atLeast"/>
        <w:ind w:firstLine="150"/>
        <w:textAlignment w:val="baseline"/>
        <w:rPr>
          <w:ins w:id="596" w:author="Unknown"/>
          <w:rFonts w:ascii="Arial" w:hAnsi="Arial" w:cs="Arial"/>
          <w:color w:val="444444"/>
          <w:sz w:val="20"/>
          <w:szCs w:val="20"/>
        </w:rPr>
      </w:pPr>
      <w:ins w:id="597" w:author="Unknown">
        <w:r>
          <w:rPr>
            <w:rStyle w:val="Gl"/>
            <w:rFonts w:ascii="Arial" w:hAnsi="Arial" w:cs="Arial"/>
            <w:color w:val="444444"/>
            <w:sz w:val="20"/>
            <w:szCs w:val="20"/>
          </w:rPr>
          <w:t>12. Kabaklı Pilav</w:t>
        </w:r>
      </w:ins>
    </w:p>
    <w:p w:rsidR="00C353FC" w:rsidRDefault="00C353FC" w:rsidP="00C353FC">
      <w:pPr>
        <w:pStyle w:val="NormalWeb"/>
        <w:spacing w:before="0" w:beforeAutospacing="0" w:after="0" w:afterAutospacing="0" w:line="330" w:lineRule="atLeast"/>
        <w:ind w:firstLine="150"/>
        <w:textAlignment w:val="baseline"/>
        <w:rPr>
          <w:ins w:id="598" w:author="Unknown"/>
          <w:rFonts w:ascii="Arial" w:hAnsi="Arial" w:cs="Arial"/>
          <w:color w:val="444444"/>
          <w:sz w:val="20"/>
          <w:szCs w:val="20"/>
        </w:rPr>
      </w:pPr>
      <w:ins w:id="599" w:author="Unknown">
        <w:r>
          <w:rPr>
            <w:rFonts w:ascii="Arial" w:hAnsi="Arial" w:cs="Arial"/>
            <w:color w:val="444444"/>
            <w:sz w:val="20"/>
            <w:szCs w:val="20"/>
          </w:rPr>
          <w:t xml:space="preserve">Pilavlık pirinç ve ince doğranmış bal kabağı birer sıra tencereye konur ve karıştırılmadan az ateşte </w:t>
        </w:r>
        <w:proofErr w:type="spellStart"/>
        <w:proofErr w:type="gramStart"/>
        <w:r>
          <w:rPr>
            <w:rFonts w:ascii="Arial" w:hAnsi="Arial" w:cs="Arial"/>
            <w:color w:val="444444"/>
            <w:sz w:val="20"/>
            <w:szCs w:val="20"/>
          </w:rPr>
          <w:t>pişirilir.Tercihen</w:t>
        </w:r>
        <w:proofErr w:type="spellEnd"/>
        <w:proofErr w:type="gramEnd"/>
        <w:r>
          <w:rPr>
            <w:rFonts w:ascii="Arial" w:hAnsi="Arial" w:cs="Arial"/>
            <w:color w:val="444444"/>
            <w:sz w:val="20"/>
            <w:szCs w:val="20"/>
          </w:rPr>
          <w:t xml:space="preserve"> tere yağı kullanılır.</w:t>
        </w:r>
      </w:ins>
    </w:p>
    <w:p w:rsidR="00C353FC" w:rsidRDefault="00C353FC" w:rsidP="00C353FC">
      <w:pPr>
        <w:pStyle w:val="NormalWeb"/>
        <w:spacing w:before="0" w:beforeAutospacing="0" w:after="0" w:afterAutospacing="0" w:line="330" w:lineRule="atLeast"/>
        <w:ind w:firstLine="150"/>
        <w:textAlignment w:val="baseline"/>
        <w:rPr>
          <w:ins w:id="600" w:author="Unknown"/>
          <w:rFonts w:ascii="Arial" w:hAnsi="Arial" w:cs="Arial"/>
          <w:color w:val="444444"/>
          <w:sz w:val="20"/>
          <w:szCs w:val="20"/>
        </w:rPr>
      </w:pPr>
      <w:ins w:id="601" w:author="Unknown">
        <w:r>
          <w:rPr>
            <w:rStyle w:val="Gl"/>
            <w:rFonts w:ascii="Arial" w:hAnsi="Arial" w:cs="Arial"/>
            <w:color w:val="444444"/>
            <w:sz w:val="20"/>
            <w:szCs w:val="20"/>
          </w:rPr>
          <w:t>13. Şalgam (Pancar) Yemeği</w:t>
        </w:r>
      </w:ins>
    </w:p>
    <w:p w:rsidR="00C353FC" w:rsidRDefault="00C353FC" w:rsidP="00C353FC">
      <w:pPr>
        <w:pStyle w:val="NormalWeb"/>
        <w:spacing w:before="0" w:beforeAutospacing="0" w:after="0" w:afterAutospacing="0" w:line="330" w:lineRule="atLeast"/>
        <w:ind w:firstLine="150"/>
        <w:textAlignment w:val="baseline"/>
        <w:rPr>
          <w:ins w:id="602" w:author="Unknown"/>
          <w:rFonts w:ascii="Arial" w:hAnsi="Arial" w:cs="Arial"/>
          <w:color w:val="444444"/>
          <w:sz w:val="20"/>
          <w:szCs w:val="20"/>
        </w:rPr>
      </w:pPr>
      <w:ins w:id="603" w:author="Unknown">
        <w:r>
          <w:rPr>
            <w:rFonts w:ascii="Arial" w:hAnsi="Arial" w:cs="Arial"/>
            <w:color w:val="444444"/>
            <w:sz w:val="20"/>
            <w:szCs w:val="20"/>
          </w:rPr>
          <w:t>Şalgam (pancar) patates yemeği gibi çok az pirinç ve salça ile pişirilir.</w:t>
        </w:r>
      </w:ins>
    </w:p>
    <w:p w:rsidR="00C353FC" w:rsidRDefault="00C353FC" w:rsidP="00C353FC">
      <w:pPr>
        <w:pStyle w:val="NormalWeb"/>
        <w:spacing w:before="0" w:beforeAutospacing="0" w:after="0" w:afterAutospacing="0" w:line="330" w:lineRule="atLeast"/>
        <w:ind w:firstLine="150"/>
        <w:textAlignment w:val="baseline"/>
        <w:rPr>
          <w:ins w:id="604" w:author="Unknown"/>
          <w:rFonts w:ascii="Arial" w:hAnsi="Arial" w:cs="Arial"/>
          <w:color w:val="444444"/>
          <w:sz w:val="20"/>
          <w:szCs w:val="20"/>
        </w:rPr>
      </w:pPr>
      <w:ins w:id="605" w:author="Unknown">
        <w:r>
          <w:rPr>
            <w:rStyle w:val="Gl"/>
            <w:rFonts w:ascii="Arial" w:hAnsi="Arial" w:cs="Arial"/>
            <w:color w:val="444444"/>
            <w:sz w:val="20"/>
            <w:szCs w:val="20"/>
          </w:rPr>
          <w:t>14. Turşu Kavurma</w:t>
        </w:r>
      </w:ins>
    </w:p>
    <w:p w:rsidR="00C353FC" w:rsidRDefault="00C353FC" w:rsidP="00C353FC">
      <w:pPr>
        <w:pStyle w:val="NormalWeb"/>
        <w:spacing w:before="0" w:beforeAutospacing="0" w:after="0" w:afterAutospacing="0" w:line="330" w:lineRule="atLeast"/>
        <w:ind w:firstLine="150"/>
        <w:textAlignment w:val="baseline"/>
        <w:rPr>
          <w:ins w:id="606" w:author="Unknown"/>
          <w:rFonts w:ascii="Arial" w:hAnsi="Arial" w:cs="Arial"/>
          <w:color w:val="444444"/>
          <w:sz w:val="20"/>
          <w:szCs w:val="20"/>
        </w:rPr>
      </w:pPr>
      <w:ins w:id="607" w:author="Unknown">
        <w:r>
          <w:rPr>
            <w:rFonts w:ascii="Arial" w:hAnsi="Arial" w:cs="Arial"/>
            <w:color w:val="444444"/>
            <w:sz w:val="20"/>
            <w:szCs w:val="20"/>
          </w:rPr>
          <w:t xml:space="preserve">Özellikle fasulye turşusu ince ince doğranarak soğan (ve pırasa) ile çok az yağ ile buğulanarak </w:t>
        </w:r>
        <w:proofErr w:type="spellStart"/>
        <w:proofErr w:type="gramStart"/>
        <w:r>
          <w:rPr>
            <w:rFonts w:ascii="Arial" w:hAnsi="Arial" w:cs="Arial"/>
            <w:color w:val="444444"/>
            <w:sz w:val="20"/>
            <w:szCs w:val="20"/>
          </w:rPr>
          <w:t>kavrulur.Taze</w:t>
        </w:r>
        <w:proofErr w:type="spellEnd"/>
        <w:proofErr w:type="gramEnd"/>
        <w:r>
          <w:rPr>
            <w:rFonts w:ascii="Arial" w:hAnsi="Arial" w:cs="Arial"/>
            <w:color w:val="444444"/>
            <w:sz w:val="20"/>
            <w:szCs w:val="20"/>
          </w:rPr>
          <w:t xml:space="preserve"> pişmiş mısır ekmeği ile afiyetle yenir.</w:t>
        </w:r>
      </w:ins>
    </w:p>
    <w:p w:rsidR="00C353FC" w:rsidRDefault="00C353FC" w:rsidP="00C353FC">
      <w:pPr>
        <w:pStyle w:val="NormalWeb"/>
        <w:spacing w:before="0" w:beforeAutospacing="0" w:after="0" w:afterAutospacing="0" w:line="330" w:lineRule="atLeast"/>
        <w:ind w:firstLine="150"/>
        <w:textAlignment w:val="baseline"/>
        <w:rPr>
          <w:ins w:id="608" w:author="Unknown"/>
          <w:rFonts w:ascii="Arial" w:hAnsi="Arial" w:cs="Arial"/>
          <w:color w:val="444444"/>
          <w:sz w:val="20"/>
          <w:szCs w:val="20"/>
        </w:rPr>
      </w:pPr>
      <w:ins w:id="609" w:author="Unknown">
        <w:r>
          <w:rPr>
            <w:rStyle w:val="Gl"/>
            <w:rFonts w:ascii="Arial" w:hAnsi="Arial" w:cs="Arial"/>
            <w:color w:val="444444"/>
            <w:sz w:val="20"/>
            <w:szCs w:val="20"/>
          </w:rPr>
          <w:t>15. Hamsili Pilav</w:t>
        </w:r>
      </w:ins>
    </w:p>
    <w:p w:rsidR="00C353FC" w:rsidRDefault="00C353FC" w:rsidP="00C353FC">
      <w:pPr>
        <w:pStyle w:val="NormalWeb"/>
        <w:spacing w:before="0" w:beforeAutospacing="0" w:after="0" w:afterAutospacing="0" w:line="330" w:lineRule="atLeast"/>
        <w:ind w:firstLine="150"/>
        <w:textAlignment w:val="baseline"/>
        <w:rPr>
          <w:ins w:id="610" w:author="Unknown"/>
          <w:rFonts w:ascii="Arial" w:hAnsi="Arial" w:cs="Arial"/>
          <w:color w:val="444444"/>
          <w:sz w:val="20"/>
          <w:szCs w:val="20"/>
        </w:rPr>
      </w:pPr>
      <w:ins w:id="611" w:author="Unknown">
        <w:r>
          <w:rPr>
            <w:rFonts w:ascii="Arial" w:hAnsi="Arial" w:cs="Arial"/>
            <w:color w:val="444444"/>
            <w:sz w:val="20"/>
            <w:szCs w:val="20"/>
          </w:rPr>
          <w:t>Pirinç ve önceden ayıklanmış salamura veya taze hamsi ile birer sıra tepsiye dizilerek fırında pişirilir.</w:t>
        </w:r>
      </w:ins>
    </w:p>
    <w:p w:rsidR="00C353FC" w:rsidRDefault="00C353FC" w:rsidP="00C353FC">
      <w:pPr>
        <w:pStyle w:val="NormalWeb"/>
        <w:spacing w:before="0" w:beforeAutospacing="0" w:after="0" w:afterAutospacing="0" w:line="330" w:lineRule="atLeast"/>
        <w:ind w:firstLine="150"/>
        <w:textAlignment w:val="baseline"/>
        <w:rPr>
          <w:ins w:id="612" w:author="Unknown"/>
          <w:rFonts w:ascii="Arial" w:hAnsi="Arial" w:cs="Arial"/>
          <w:color w:val="444444"/>
          <w:sz w:val="20"/>
          <w:szCs w:val="20"/>
        </w:rPr>
      </w:pPr>
      <w:ins w:id="613" w:author="Unknown">
        <w:r>
          <w:rPr>
            <w:rStyle w:val="Gl"/>
            <w:rFonts w:ascii="Arial" w:hAnsi="Arial" w:cs="Arial"/>
            <w:color w:val="444444"/>
            <w:sz w:val="20"/>
            <w:szCs w:val="20"/>
          </w:rPr>
          <w:t>16. Turşulu Pilav</w:t>
        </w:r>
      </w:ins>
    </w:p>
    <w:p w:rsidR="00C353FC" w:rsidRDefault="00C353FC" w:rsidP="00C353FC">
      <w:pPr>
        <w:pStyle w:val="NormalWeb"/>
        <w:spacing w:before="0" w:beforeAutospacing="0" w:after="0" w:afterAutospacing="0" w:line="330" w:lineRule="atLeast"/>
        <w:ind w:firstLine="150"/>
        <w:textAlignment w:val="baseline"/>
        <w:rPr>
          <w:ins w:id="614" w:author="Unknown"/>
          <w:rFonts w:ascii="Arial" w:hAnsi="Arial" w:cs="Arial"/>
          <w:color w:val="444444"/>
          <w:sz w:val="20"/>
          <w:szCs w:val="20"/>
        </w:rPr>
      </w:pPr>
      <w:ins w:id="615" w:author="Unknown">
        <w:r>
          <w:rPr>
            <w:rFonts w:ascii="Arial" w:hAnsi="Arial" w:cs="Arial"/>
            <w:color w:val="444444"/>
            <w:sz w:val="20"/>
            <w:szCs w:val="20"/>
          </w:rPr>
          <w:t xml:space="preserve">Pilavlık pirinç ve ince doğranmış özellikle fasulye turşusu az ateşte </w:t>
        </w:r>
        <w:proofErr w:type="spellStart"/>
        <w:proofErr w:type="gramStart"/>
        <w:r>
          <w:rPr>
            <w:rFonts w:ascii="Arial" w:hAnsi="Arial" w:cs="Arial"/>
            <w:color w:val="444444"/>
            <w:sz w:val="20"/>
            <w:szCs w:val="20"/>
          </w:rPr>
          <w:t>pişirilir.Tercihen</w:t>
        </w:r>
        <w:proofErr w:type="spellEnd"/>
        <w:proofErr w:type="gramEnd"/>
        <w:r>
          <w:rPr>
            <w:rFonts w:ascii="Arial" w:hAnsi="Arial" w:cs="Arial"/>
            <w:color w:val="444444"/>
            <w:sz w:val="20"/>
            <w:szCs w:val="20"/>
          </w:rPr>
          <w:t xml:space="preserve"> tere yağı kullanılır.</w:t>
        </w:r>
      </w:ins>
    </w:p>
    <w:p w:rsidR="00C353FC" w:rsidRDefault="00C353FC" w:rsidP="00C353FC">
      <w:pPr>
        <w:pStyle w:val="NormalWeb"/>
        <w:spacing w:before="0" w:beforeAutospacing="0" w:after="0" w:afterAutospacing="0" w:line="330" w:lineRule="atLeast"/>
        <w:ind w:firstLine="150"/>
        <w:textAlignment w:val="baseline"/>
        <w:rPr>
          <w:ins w:id="616" w:author="Unknown"/>
          <w:rFonts w:ascii="Arial" w:hAnsi="Arial" w:cs="Arial"/>
          <w:color w:val="444444"/>
          <w:sz w:val="20"/>
          <w:szCs w:val="20"/>
        </w:rPr>
      </w:pPr>
      <w:ins w:id="617" w:author="Unknown">
        <w:r>
          <w:rPr>
            <w:rStyle w:val="Gl"/>
            <w:rFonts w:ascii="Arial" w:hAnsi="Arial" w:cs="Arial"/>
            <w:color w:val="444444"/>
            <w:sz w:val="20"/>
            <w:szCs w:val="20"/>
          </w:rPr>
          <w:t>17. Hamsi Buğulama</w:t>
        </w:r>
      </w:ins>
    </w:p>
    <w:p w:rsidR="00C353FC" w:rsidRDefault="00C353FC" w:rsidP="00C353FC">
      <w:pPr>
        <w:pStyle w:val="NormalWeb"/>
        <w:spacing w:before="0" w:beforeAutospacing="0" w:after="0" w:afterAutospacing="0" w:line="330" w:lineRule="atLeast"/>
        <w:ind w:firstLine="150"/>
        <w:textAlignment w:val="baseline"/>
        <w:rPr>
          <w:ins w:id="618" w:author="Unknown"/>
          <w:rFonts w:ascii="Arial" w:hAnsi="Arial" w:cs="Arial"/>
          <w:color w:val="444444"/>
          <w:sz w:val="20"/>
          <w:szCs w:val="20"/>
        </w:rPr>
      </w:pPr>
      <w:ins w:id="619" w:author="Unknown">
        <w:r>
          <w:rPr>
            <w:rFonts w:ascii="Arial" w:hAnsi="Arial" w:cs="Arial"/>
            <w:color w:val="444444"/>
            <w:sz w:val="20"/>
            <w:szCs w:val="20"/>
          </w:rPr>
          <w:t xml:space="preserve">Kuru soğan ve limon halkalar halinde tepsiye bir sıra dizilir, üzerine ayıklanmış hamsi </w:t>
        </w:r>
        <w:proofErr w:type="spellStart"/>
        <w:proofErr w:type="gramStart"/>
        <w:r>
          <w:rPr>
            <w:rFonts w:ascii="Arial" w:hAnsi="Arial" w:cs="Arial"/>
            <w:color w:val="444444"/>
            <w:sz w:val="20"/>
            <w:szCs w:val="20"/>
          </w:rPr>
          <w:t>sıralanır.Üzerine</w:t>
        </w:r>
        <w:proofErr w:type="spellEnd"/>
        <w:proofErr w:type="gramEnd"/>
        <w:r>
          <w:rPr>
            <w:rFonts w:ascii="Arial" w:hAnsi="Arial" w:cs="Arial"/>
            <w:color w:val="444444"/>
            <w:sz w:val="20"/>
            <w:szCs w:val="20"/>
          </w:rPr>
          <w:t xml:space="preserve"> tercihe göre </w:t>
        </w:r>
        <w:proofErr w:type="spellStart"/>
        <w:r>
          <w:rPr>
            <w:rFonts w:ascii="Arial" w:hAnsi="Arial" w:cs="Arial"/>
            <w:color w:val="444444"/>
            <w:sz w:val="20"/>
            <w:szCs w:val="20"/>
          </w:rPr>
          <w:t>sulandırlımış</w:t>
        </w:r>
        <w:proofErr w:type="spellEnd"/>
        <w:r>
          <w:rPr>
            <w:rFonts w:ascii="Arial" w:hAnsi="Arial" w:cs="Arial"/>
            <w:color w:val="444444"/>
            <w:sz w:val="20"/>
            <w:szCs w:val="20"/>
          </w:rPr>
          <w:t xml:space="preserve"> salça ve bir miktar sıvı yağ eklenir; az ateşte fırında pişmeye yakın üzerine maydanoz serpilir.</w:t>
        </w:r>
      </w:ins>
    </w:p>
    <w:p w:rsidR="00C353FC" w:rsidRDefault="00C353FC" w:rsidP="00C353FC">
      <w:pPr>
        <w:pStyle w:val="NormalWeb"/>
        <w:spacing w:before="0" w:beforeAutospacing="0" w:after="0" w:afterAutospacing="0" w:line="330" w:lineRule="atLeast"/>
        <w:ind w:firstLine="150"/>
        <w:textAlignment w:val="baseline"/>
        <w:rPr>
          <w:ins w:id="620" w:author="Unknown"/>
          <w:rFonts w:ascii="Arial" w:hAnsi="Arial" w:cs="Arial"/>
          <w:color w:val="444444"/>
          <w:sz w:val="20"/>
          <w:szCs w:val="20"/>
        </w:rPr>
      </w:pPr>
      <w:ins w:id="621" w:author="Unknown">
        <w:r>
          <w:rPr>
            <w:rStyle w:val="Gl"/>
            <w:rFonts w:ascii="Arial" w:hAnsi="Arial" w:cs="Arial"/>
            <w:color w:val="444444"/>
            <w:sz w:val="20"/>
            <w:szCs w:val="20"/>
          </w:rPr>
          <w:t>18. Salamura Hamsi</w:t>
        </w:r>
      </w:ins>
    </w:p>
    <w:p w:rsidR="00C353FC" w:rsidRDefault="00C353FC" w:rsidP="00C353FC">
      <w:pPr>
        <w:pStyle w:val="NormalWeb"/>
        <w:spacing w:before="0" w:beforeAutospacing="0" w:after="0" w:afterAutospacing="0" w:line="330" w:lineRule="atLeast"/>
        <w:ind w:firstLine="150"/>
        <w:textAlignment w:val="baseline"/>
        <w:rPr>
          <w:ins w:id="622" w:author="Unknown"/>
          <w:rFonts w:ascii="Arial" w:hAnsi="Arial" w:cs="Arial"/>
          <w:color w:val="444444"/>
          <w:sz w:val="20"/>
          <w:szCs w:val="20"/>
        </w:rPr>
      </w:pPr>
      <w:ins w:id="623" w:author="Unknown">
        <w:r>
          <w:rPr>
            <w:rFonts w:ascii="Arial" w:hAnsi="Arial" w:cs="Arial"/>
            <w:color w:val="444444"/>
            <w:sz w:val="20"/>
            <w:szCs w:val="20"/>
          </w:rPr>
          <w:t xml:space="preserve">Özellikle sahil kesiminde hamsi sezon dışı kullanılmak üzere salamura olarak </w:t>
        </w:r>
        <w:proofErr w:type="spellStart"/>
        <w:proofErr w:type="gramStart"/>
        <w:r>
          <w:rPr>
            <w:rFonts w:ascii="Arial" w:hAnsi="Arial" w:cs="Arial"/>
            <w:color w:val="444444"/>
            <w:sz w:val="20"/>
            <w:szCs w:val="20"/>
          </w:rPr>
          <w:t>saklanır.İhtiyaç</w:t>
        </w:r>
        <w:proofErr w:type="spellEnd"/>
        <w:proofErr w:type="gramEnd"/>
        <w:r>
          <w:rPr>
            <w:rFonts w:ascii="Arial" w:hAnsi="Arial" w:cs="Arial"/>
            <w:color w:val="444444"/>
            <w:sz w:val="20"/>
            <w:szCs w:val="20"/>
          </w:rPr>
          <w:t xml:space="preserve"> duyuldukça kullanılır.</w:t>
        </w:r>
      </w:ins>
    </w:p>
    <w:p w:rsidR="00C353FC" w:rsidRDefault="00C353FC" w:rsidP="00C353FC">
      <w:pPr>
        <w:pStyle w:val="NormalWeb"/>
        <w:spacing w:before="0" w:beforeAutospacing="0" w:after="0" w:afterAutospacing="0" w:line="330" w:lineRule="atLeast"/>
        <w:ind w:firstLine="150"/>
        <w:textAlignment w:val="baseline"/>
        <w:rPr>
          <w:ins w:id="624"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2686050"/>
            <wp:effectExtent l="0" t="0" r="0" b="0"/>
            <wp:docPr id="144" name="Resim 144" descr="artvin yemekleri-2">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artvin yemekleri-2">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286250" cy="2686050"/>
                    </a:xfrm>
                    <a:prstGeom prst="rect">
                      <a:avLst/>
                    </a:prstGeom>
                    <a:noFill/>
                    <a:ln>
                      <a:noFill/>
                    </a:ln>
                  </pic:spPr>
                </pic:pic>
              </a:graphicData>
            </a:graphic>
          </wp:inline>
        </w:drawing>
      </w:r>
    </w:p>
    <w:p w:rsidR="00C353FC" w:rsidRDefault="00C353FC" w:rsidP="00C353FC">
      <w:pPr>
        <w:pStyle w:val="NormalWeb"/>
        <w:spacing w:before="0" w:beforeAutospacing="0" w:after="0" w:afterAutospacing="0" w:line="330" w:lineRule="atLeast"/>
        <w:ind w:firstLine="150"/>
        <w:textAlignment w:val="baseline"/>
        <w:rPr>
          <w:ins w:id="625" w:author="Unknown"/>
          <w:rFonts w:ascii="Arial" w:hAnsi="Arial" w:cs="Arial"/>
          <w:color w:val="444444"/>
          <w:sz w:val="20"/>
          <w:szCs w:val="20"/>
        </w:rPr>
      </w:pPr>
      <w:ins w:id="626" w:author="Unknown">
        <w:r>
          <w:rPr>
            <w:rStyle w:val="Gl"/>
            <w:rFonts w:ascii="Arial" w:hAnsi="Arial" w:cs="Arial"/>
            <w:color w:val="444444"/>
            <w:sz w:val="20"/>
            <w:szCs w:val="20"/>
          </w:rPr>
          <w:t>19. (Yatık) Döner (Çağ Döneri)</w:t>
        </w:r>
      </w:ins>
    </w:p>
    <w:p w:rsidR="00C353FC" w:rsidRDefault="00C353FC" w:rsidP="00C353FC">
      <w:pPr>
        <w:pStyle w:val="NormalWeb"/>
        <w:spacing w:before="0" w:beforeAutospacing="0" w:after="0" w:afterAutospacing="0" w:line="330" w:lineRule="atLeast"/>
        <w:ind w:firstLine="150"/>
        <w:textAlignment w:val="baseline"/>
        <w:rPr>
          <w:ins w:id="627" w:author="Unknown"/>
          <w:rFonts w:ascii="Arial" w:hAnsi="Arial" w:cs="Arial"/>
          <w:color w:val="444444"/>
          <w:sz w:val="20"/>
          <w:szCs w:val="20"/>
        </w:rPr>
      </w:pPr>
      <w:ins w:id="628" w:author="Unknown">
        <w:r>
          <w:rPr>
            <w:rFonts w:ascii="Arial" w:hAnsi="Arial" w:cs="Arial"/>
            <w:color w:val="444444"/>
            <w:sz w:val="20"/>
            <w:szCs w:val="20"/>
          </w:rPr>
          <w:t xml:space="preserve">Özellikle iç kesimlerde az yağlı koyun veya dana eti dilimler halinde şişe takılarak köz üzerinde yatık bir şekilde yavaşça </w:t>
        </w:r>
        <w:proofErr w:type="spellStart"/>
        <w:proofErr w:type="gramStart"/>
        <w:r>
          <w:rPr>
            <w:rFonts w:ascii="Arial" w:hAnsi="Arial" w:cs="Arial"/>
            <w:color w:val="444444"/>
            <w:sz w:val="20"/>
            <w:szCs w:val="20"/>
          </w:rPr>
          <w:t>pişirilir.Pişen</w:t>
        </w:r>
        <w:proofErr w:type="spellEnd"/>
        <w:proofErr w:type="gramEnd"/>
        <w:r>
          <w:rPr>
            <w:rFonts w:ascii="Arial" w:hAnsi="Arial" w:cs="Arial"/>
            <w:color w:val="444444"/>
            <w:sz w:val="20"/>
            <w:szCs w:val="20"/>
          </w:rPr>
          <w:t xml:space="preserve"> kısımlar çağ adı verilen küçük şişlere geçirilerek </w:t>
        </w:r>
        <w:proofErr w:type="spellStart"/>
        <w:r>
          <w:rPr>
            <w:rFonts w:ascii="Arial" w:hAnsi="Arial" w:cs="Arial"/>
            <w:color w:val="444444"/>
            <w:sz w:val="20"/>
            <w:szCs w:val="20"/>
          </w:rPr>
          <w:t>yenir.Tercihen</w:t>
        </w:r>
        <w:proofErr w:type="spellEnd"/>
        <w:r>
          <w:rPr>
            <w:rFonts w:ascii="Arial" w:hAnsi="Arial" w:cs="Arial"/>
            <w:color w:val="444444"/>
            <w:sz w:val="20"/>
            <w:szCs w:val="20"/>
          </w:rPr>
          <w:t xml:space="preserve">, et </w:t>
        </w:r>
        <w:r>
          <w:rPr>
            <w:rFonts w:ascii="Arial" w:hAnsi="Arial" w:cs="Arial"/>
            <w:color w:val="444444"/>
            <w:sz w:val="20"/>
            <w:szCs w:val="20"/>
          </w:rPr>
          <w:lastRenderedPageBreak/>
          <w:t xml:space="preserve">parçaları arasına soğan, domates veya taze biber </w:t>
        </w:r>
        <w:proofErr w:type="spellStart"/>
        <w:r>
          <w:rPr>
            <w:rFonts w:ascii="Arial" w:hAnsi="Arial" w:cs="Arial"/>
            <w:color w:val="444444"/>
            <w:sz w:val="20"/>
            <w:szCs w:val="20"/>
          </w:rPr>
          <w:t>konur.Karabiber</w:t>
        </w:r>
        <w:proofErr w:type="spellEnd"/>
        <w:r>
          <w:rPr>
            <w:rFonts w:ascii="Arial" w:hAnsi="Arial" w:cs="Arial"/>
            <w:color w:val="444444"/>
            <w:sz w:val="20"/>
            <w:szCs w:val="20"/>
          </w:rPr>
          <w:t xml:space="preserve"> ve tuz etin terbiyesinde vazgeçilmezdir.</w:t>
        </w:r>
      </w:ins>
    </w:p>
    <w:p w:rsidR="00C353FC" w:rsidRDefault="00C353FC" w:rsidP="00C353FC">
      <w:pPr>
        <w:pStyle w:val="Balk3"/>
        <w:spacing w:before="0" w:line="432" w:lineRule="atLeast"/>
        <w:textAlignment w:val="baseline"/>
        <w:rPr>
          <w:ins w:id="629" w:author="Unknown"/>
          <w:rFonts w:ascii="Cuprum" w:hAnsi="Cuprum" w:cs="Arial"/>
          <w:b w:val="0"/>
          <w:bCs w:val="0"/>
          <w:color w:val="000000"/>
          <w:sz w:val="24"/>
          <w:szCs w:val="24"/>
        </w:rPr>
      </w:pPr>
      <w:ins w:id="630" w:author="Unknown">
        <w:r>
          <w:rPr>
            <w:rFonts w:ascii="Cuprum" w:hAnsi="Cuprum" w:cs="Arial"/>
            <w:color w:val="000000"/>
            <w:sz w:val="24"/>
            <w:szCs w:val="24"/>
          </w:rPr>
          <w:t>Artvin’in Hamur İşleri</w:t>
        </w:r>
      </w:ins>
    </w:p>
    <w:p w:rsidR="00C353FC" w:rsidRDefault="00C353FC" w:rsidP="00C353FC">
      <w:pPr>
        <w:pStyle w:val="NormalWeb"/>
        <w:spacing w:before="0" w:beforeAutospacing="0" w:after="0" w:afterAutospacing="0" w:line="330" w:lineRule="atLeast"/>
        <w:ind w:firstLine="150"/>
        <w:textAlignment w:val="baseline"/>
        <w:rPr>
          <w:ins w:id="631" w:author="Unknown"/>
          <w:rFonts w:ascii="inherit" w:hAnsi="inherit" w:cs="Arial"/>
          <w:color w:val="444444"/>
          <w:sz w:val="20"/>
          <w:szCs w:val="20"/>
        </w:rPr>
      </w:pPr>
      <w:ins w:id="632" w:author="Unknown">
        <w:r>
          <w:rPr>
            <w:rStyle w:val="Gl"/>
            <w:rFonts w:ascii="inherit" w:hAnsi="inherit" w:cs="Arial"/>
            <w:color w:val="444444"/>
            <w:sz w:val="20"/>
            <w:szCs w:val="20"/>
          </w:rPr>
          <w:t xml:space="preserve">1. </w:t>
        </w:r>
        <w:proofErr w:type="spellStart"/>
        <w:r>
          <w:rPr>
            <w:rStyle w:val="Gl"/>
            <w:rFonts w:ascii="inherit" w:hAnsi="inherit" w:cs="Arial"/>
            <w:color w:val="444444"/>
            <w:sz w:val="20"/>
            <w:szCs w:val="20"/>
          </w:rPr>
          <w:t>Hinkal</w:t>
        </w:r>
        <w:proofErr w:type="spellEnd"/>
        <w:r>
          <w:rPr>
            <w:rStyle w:val="Gl"/>
            <w:rFonts w:ascii="inherit" w:hAnsi="inherit" w:cs="Arial"/>
            <w:color w:val="444444"/>
            <w:sz w:val="20"/>
            <w:szCs w:val="20"/>
          </w:rPr>
          <w:t> </w:t>
        </w:r>
      </w:ins>
    </w:p>
    <w:p w:rsidR="00C353FC" w:rsidRDefault="00C353FC" w:rsidP="00C353FC">
      <w:pPr>
        <w:pStyle w:val="NormalWeb"/>
        <w:spacing w:before="0" w:beforeAutospacing="0" w:after="0" w:afterAutospacing="0" w:line="330" w:lineRule="atLeast"/>
        <w:ind w:firstLine="150"/>
        <w:textAlignment w:val="baseline"/>
        <w:rPr>
          <w:ins w:id="633" w:author="Unknown"/>
          <w:rFonts w:ascii="inherit" w:hAnsi="inherit" w:cs="Arial"/>
          <w:color w:val="444444"/>
          <w:sz w:val="20"/>
          <w:szCs w:val="20"/>
        </w:rPr>
      </w:pPr>
      <w:ins w:id="634" w:author="Unknown">
        <w:r>
          <w:rPr>
            <w:rFonts w:ascii="inherit" w:hAnsi="inherit" w:cs="Arial"/>
            <w:color w:val="444444"/>
            <w:sz w:val="20"/>
            <w:szCs w:val="20"/>
          </w:rPr>
          <w:t xml:space="preserve">Mayalı hamur mantı kıvamında yarım avuç içi büyüklüğünde puf böreğine benzer şekilde açılır ve içine az yağlı kavurma konur, mantı gibi </w:t>
        </w:r>
        <w:proofErr w:type="spellStart"/>
        <w:proofErr w:type="gramStart"/>
        <w:r>
          <w:rPr>
            <w:rFonts w:ascii="inherit" w:hAnsi="inherit" w:cs="Arial"/>
            <w:color w:val="444444"/>
            <w:sz w:val="20"/>
            <w:szCs w:val="20"/>
          </w:rPr>
          <w:t>pişirilir.Yoğurtsuz</w:t>
        </w:r>
        <w:proofErr w:type="spellEnd"/>
        <w:proofErr w:type="gramEnd"/>
        <w:r>
          <w:rPr>
            <w:rFonts w:ascii="inherit" w:hAnsi="inherit" w:cs="Arial"/>
            <w:color w:val="444444"/>
            <w:sz w:val="20"/>
            <w:szCs w:val="20"/>
          </w:rPr>
          <w:t xml:space="preserve"> ve üzerine yağ dökülmeden yenir.</w:t>
        </w:r>
      </w:ins>
    </w:p>
    <w:p w:rsidR="00C353FC" w:rsidRDefault="00C353FC" w:rsidP="00C353FC">
      <w:pPr>
        <w:pStyle w:val="NormalWeb"/>
        <w:spacing w:before="0" w:beforeAutospacing="0" w:after="0" w:afterAutospacing="0" w:line="330" w:lineRule="atLeast"/>
        <w:ind w:firstLine="150"/>
        <w:textAlignment w:val="baseline"/>
        <w:rPr>
          <w:ins w:id="635" w:author="Unknown"/>
          <w:rFonts w:ascii="inherit" w:hAnsi="inherit" w:cs="Arial"/>
          <w:color w:val="444444"/>
          <w:sz w:val="20"/>
          <w:szCs w:val="20"/>
        </w:rPr>
      </w:pPr>
      <w:ins w:id="636" w:author="Unknown">
        <w:r>
          <w:rPr>
            <w:rStyle w:val="Gl"/>
            <w:rFonts w:ascii="inherit" w:hAnsi="inherit" w:cs="Arial"/>
            <w:color w:val="444444"/>
            <w:sz w:val="20"/>
            <w:szCs w:val="20"/>
          </w:rPr>
          <w:t>2. Su Böreği</w:t>
        </w:r>
      </w:ins>
    </w:p>
    <w:p w:rsidR="00C353FC" w:rsidRDefault="00C353FC" w:rsidP="00C353FC">
      <w:pPr>
        <w:pStyle w:val="NormalWeb"/>
        <w:spacing w:before="0" w:beforeAutospacing="0" w:after="0" w:afterAutospacing="0" w:line="330" w:lineRule="atLeast"/>
        <w:ind w:firstLine="150"/>
        <w:textAlignment w:val="baseline"/>
        <w:rPr>
          <w:ins w:id="637" w:author="Unknown"/>
          <w:rFonts w:ascii="inherit" w:hAnsi="inherit" w:cs="Arial"/>
          <w:color w:val="444444"/>
          <w:sz w:val="20"/>
          <w:szCs w:val="20"/>
        </w:rPr>
      </w:pPr>
      <w:ins w:id="638" w:author="Unknown">
        <w:r>
          <w:rPr>
            <w:rFonts w:ascii="inherit" w:hAnsi="inherit" w:cs="Arial"/>
            <w:color w:val="444444"/>
            <w:sz w:val="20"/>
            <w:szCs w:val="20"/>
          </w:rPr>
          <w:t xml:space="preserve">Ülkemizin diğer yörelerinde de yapılan su böreği Artvin’de de yapılır. </w:t>
        </w:r>
        <w:proofErr w:type="gramStart"/>
        <w:r>
          <w:rPr>
            <w:rFonts w:ascii="inherit" w:hAnsi="inherit" w:cs="Arial"/>
            <w:color w:val="444444"/>
            <w:sz w:val="20"/>
            <w:szCs w:val="20"/>
          </w:rPr>
          <w:t>tere</w:t>
        </w:r>
        <w:proofErr w:type="gramEnd"/>
        <w:r>
          <w:rPr>
            <w:rFonts w:ascii="inherit" w:hAnsi="inherit" w:cs="Arial"/>
            <w:color w:val="444444"/>
            <w:sz w:val="20"/>
            <w:szCs w:val="20"/>
          </w:rPr>
          <w:t xml:space="preserve"> yağı ve içine konan </w:t>
        </w:r>
        <w:proofErr w:type="spellStart"/>
        <w:r>
          <w:rPr>
            <w:rFonts w:ascii="inherit" w:hAnsi="inherit" w:cs="Arial"/>
            <w:color w:val="444444"/>
            <w:sz w:val="20"/>
            <w:szCs w:val="20"/>
          </w:rPr>
          <w:t>Çiçil</w:t>
        </w:r>
        <w:proofErr w:type="spellEnd"/>
        <w:r>
          <w:rPr>
            <w:rFonts w:ascii="inherit" w:hAnsi="inherit" w:cs="Arial"/>
            <w:color w:val="444444"/>
            <w:sz w:val="20"/>
            <w:szCs w:val="20"/>
          </w:rPr>
          <w:t xml:space="preserve"> (uzayan) peynirle yapılması yöreye özgüdür.</w:t>
        </w:r>
      </w:ins>
    </w:p>
    <w:p w:rsidR="00C353FC" w:rsidRDefault="00C353FC" w:rsidP="00C353FC">
      <w:pPr>
        <w:pStyle w:val="NormalWeb"/>
        <w:spacing w:before="0" w:beforeAutospacing="0" w:after="0" w:afterAutospacing="0" w:line="330" w:lineRule="atLeast"/>
        <w:ind w:firstLine="150"/>
        <w:textAlignment w:val="baseline"/>
        <w:rPr>
          <w:ins w:id="639" w:author="Unknown"/>
          <w:rFonts w:ascii="inherit" w:hAnsi="inherit" w:cs="Arial"/>
          <w:color w:val="444444"/>
          <w:sz w:val="20"/>
          <w:szCs w:val="20"/>
        </w:rPr>
      </w:pPr>
      <w:r>
        <w:rPr>
          <w:rFonts w:ascii="inherit" w:hAnsi="inherit" w:cs="Arial"/>
          <w:noProof/>
          <w:color w:val="F14D4D"/>
          <w:sz w:val="20"/>
          <w:szCs w:val="20"/>
        </w:rPr>
        <w:drawing>
          <wp:inline distT="0" distB="0" distL="0" distR="0">
            <wp:extent cx="4286250" cy="3495675"/>
            <wp:effectExtent l="0" t="0" r="0" b="9525"/>
            <wp:docPr id="143" name="Resim 143" descr="artvin yemekleri-3">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artvin yemekleri-3">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286250" cy="3495675"/>
                    </a:xfrm>
                    <a:prstGeom prst="rect">
                      <a:avLst/>
                    </a:prstGeom>
                    <a:noFill/>
                    <a:ln>
                      <a:noFill/>
                    </a:ln>
                  </pic:spPr>
                </pic:pic>
              </a:graphicData>
            </a:graphic>
          </wp:inline>
        </w:drawing>
      </w:r>
    </w:p>
    <w:p w:rsidR="00C353FC" w:rsidRDefault="00C353FC" w:rsidP="00C353FC">
      <w:pPr>
        <w:pStyle w:val="NormalWeb"/>
        <w:spacing w:before="0" w:beforeAutospacing="0" w:after="0" w:afterAutospacing="0" w:line="330" w:lineRule="atLeast"/>
        <w:ind w:firstLine="150"/>
        <w:textAlignment w:val="baseline"/>
        <w:rPr>
          <w:ins w:id="640" w:author="Unknown"/>
          <w:rFonts w:ascii="inherit" w:hAnsi="inherit" w:cs="Arial"/>
          <w:color w:val="444444"/>
          <w:sz w:val="20"/>
          <w:szCs w:val="20"/>
        </w:rPr>
      </w:pPr>
      <w:ins w:id="641" w:author="Unknown">
        <w:r>
          <w:rPr>
            <w:rStyle w:val="Gl"/>
            <w:rFonts w:ascii="inherit" w:hAnsi="inherit" w:cs="Arial"/>
            <w:color w:val="444444"/>
            <w:sz w:val="20"/>
            <w:szCs w:val="20"/>
          </w:rPr>
          <w:t xml:space="preserve">3. </w:t>
        </w:r>
        <w:proofErr w:type="spellStart"/>
        <w:r>
          <w:rPr>
            <w:rStyle w:val="Gl"/>
            <w:rFonts w:ascii="inherit" w:hAnsi="inherit" w:cs="Arial"/>
            <w:color w:val="444444"/>
            <w:sz w:val="20"/>
            <w:szCs w:val="20"/>
          </w:rPr>
          <w:t>Garşo</w:t>
        </w:r>
        <w:proofErr w:type="spellEnd"/>
        <w:r>
          <w:rPr>
            <w:rStyle w:val="Gl"/>
            <w:rFonts w:ascii="inherit" w:hAnsi="inherit" w:cs="Arial"/>
            <w:color w:val="444444"/>
            <w:sz w:val="20"/>
            <w:szCs w:val="20"/>
          </w:rPr>
          <w:t xml:space="preserve"> (Ekmek aşı)</w:t>
        </w:r>
      </w:ins>
    </w:p>
    <w:p w:rsidR="00C353FC" w:rsidRDefault="00C353FC" w:rsidP="00C353FC">
      <w:pPr>
        <w:pStyle w:val="NormalWeb"/>
        <w:spacing w:before="0" w:beforeAutospacing="0" w:after="0" w:afterAutospacing="0" w:line="330" w:lineRule="atLeast"/>
        <w:ind w:firstLine="150"/>
        <w:textAlignment w:val="baseline"/>
        <w:rPr>
          <w:ins w:id="642" w:author="Unknown"/>
          <w:rFonts w:ascii="inherit" w:hAnsi="inherit" w:cs="Arial"/>
          <w:color w:val="444444"/>
          <w:sz w:val="20"/>
          <w:szCs w:val="20"/>
        </w:rPr>
      </w:pPr>
      <w:ins w:id="643" w:author="Unknown">
        <w:r>
          <w:rPr>
            <w:rFonts w:ascii="inherit" w:hAnsi="inherit" w:cs="Arial"/>
            <w:color w:val="444444"/>
            <w:sz w:val="20"/>
            <w:szCs w:val="20"/>
          </w:rPr>
          <w:t xml:space="preserve">Bayat ekmek üzerine tercihe göre tere yağlı sos </w:t>
        </w:r>
        <w:proofErr w:type="spellStart"/>
        <w:proofErr w:type="gramStart"/>
        <w:r>
          <w:rPr>
            <w:rFonts w:ascii="inherit" w:hAnsi="inherit" w:cs="Arial"/>
            <w:color w:val="444444"/>
            <w:sz w:val="20"/>
            <w:szCs w:val="20"/>
          </w:rPr>
          <w:t>dökülür.Sos</w:t>
        </w:r>
        <w:proofErr w:type="spellEnd"/>
        <w:proofErr w:type="gramEnd"/>
        <w:r>
          <w:rPr>
            <w:rFonts w:ascii="inherit" w:hAnsi="inherit" w:cs="Arial"/>
            <w:color w:val="444444"/>
            <w:sz w:val="20"/>
            <w:szCs w:val="20"/>
          </w:rPr>
          <w:t>, sadece tere yağlı olabileceği gibi, mevsimine ve tercihe göre domates ve soğanlı ay da yoğurtlu da olabilir.</w:t>
        </w:r>
      </w:ins>
    </w:p>
    <w:p w:rsidR="00C353FC" w:rsidRDefault="00C353FC" w:rsidP="00C353FC">
      <w:pPr>
        <w:pStyle w:val="NormalWeb"/>
        <w:spacing w:before="0" w:beforeAutospacing="0" w:after="0" w:afterAutospacing="0" w:line="330" w:lineRule="atLeast"/>
        <w:ind w:firstLine="150"/>
        <w:textAlignment w:val="baseline"/>
        <w:rPr>
          <w:ins w:id="644" w:author="Unknown"/>
          <w:rFonts w:ascii="inherit" w:hAnsi="inherit" w:cs="Arial"/>
          <w:color w:val="444444"/>
          <w:sz w:val="20"/>
          <w:szCs w:val="20"/>
        </w:rPr>
      </w:pPr>
      <w:ins w:id="645" w:author="Unknown">
        <w:r>
          <w:rPr>
            <w:rStyle w:val="Gl"/>
            <w:rFonts w:ascii="inherit" w:hAnsi="inherit" w:cs="Arial"/>
            <w:color w:val="444444"/>
            <w:sz w:val="20"/>
            <w:szCs w:val="20"/>
          </w:rPr>
          <w:t xml:space="preserve">4. </w:t>
        </w:r>
        <w:proofErr w:type="spellStart"/>
        <w:r>
          <w:rPr>
            <w:rStyle w:val="Gl"/>
            <w:rFonts w:ascii="inherit" w:hAnsi="inherit" w:cs="Arial"/>
            <w:color w:val="444444"/>
            <w:sz w:val="20"/>
            <w:szCs w:val="20"/>
          </w:rPr>
          <w:t>Gaviçi</w:t>
        </w:r>
        <w:proofErr w:type="spellEnd"/>
        <w:r>
          <w:rPr>
            <w:rStyle w:val="Gl"/>
            <w:rFonts w:ascii="inherit" w:hAnsi="inherit" w:cs="Arial"/>
            <w:color w:val="444444"/>
            <w:sz w:val="20"/>
            <w:szCs w:val="20"/>
          </w:rPr>
          <w:t xml:space="preserve"> (</w:t>
        </w:r>
        <w:proofErr w:type="spellStart"/>
        <w:proofErr w:type="gramStart"/>
        <w:r>
          <w:rPr>
            <w:rStyle w:val="Gl"/>
            <w:rFonts w:ascii="inherit" w:hAnsi="inherit" w:cs="Arial"/>
            <w:color w:val="444444"/>
            <w:sz w:val="20"/>
            <w:szCs w:val="20"/>
          </w:rPr>
          <w:t>Gaşil,Papa</w:t>
        </w:r>
        <w:proofErr w:type="spellEnd"/>
        <w:proofErr w:type="gramEnd"/>
        <w:r>
          <w:rPr>
            <w:rStyle w:val="Gl"/>
            <w:rFonts w:ascii="inherit" w:hAnsi="inherit" w:cs="Arial"/>
            <w:color w:val="444444"/>
            <w:sz w:val="20"/>
            <w:szCs w:val="20"/>
          </w:rPr>
          <w:t>)</w:t>
        </w:r>
      </w:ins>
    </w:p>
    <w:p w:rsidR="00C353FC" w:rsidRDefault="00C353FC" w:rsidP="00C353FC">
      <w:pPr>
        <w:pStyle w:val="NormalWeb"/>
        <w:spacing w:before="0" w:beforeAutospacing="0" w:after="0" w:afterAutospacing="0" w:line="330" w:lineRule="atLeast"/>
        <w:ind w:firstLine="150"/>
        <w:textAlignment w:val="baseline"/>
        <w:rPr>
          <w:ins w:id="646" w:author="Unknown"/>
          <w:rFonts w:ascii="inherit" w:hAnsi="inherit" w:cs="Arial"/>
          <w:color w:val="444444"/>
          <w:sz w:val="20"/>
          <w:szCs w:val="20"/>
        </w:rPr>
      </w:pPr>
      <w:ins w:id="647" w:author="Unknown">
        <w:r>
          <w:rPr>
            <w:rFonts w:ascii="inherit" w:hAnsi="inherit" w:cs="Arial"/>
            <w:color w:val="444444"/>
            <w:sz w:val="20"/>
            <w:szCs w:val="20"/>
          </w:rPr>
          <w:t xml:space="preserve">Mısır veya buğday unu sıcak papa şeklinde pişirilir, ortası açılarak eritilmiş tere yağ veya ayran konur. Kaşıkla alınan papa tere yağ veya yarana </w:t>
        </w:r>
        <w:proofErr w:type="spellStart"/>
        <w:r>
          <w:rPr>
            <w:rFonts w:ascii="inherit" w:hAnsi="inherit" w:cs="Arial"/>
            <w:color w:val="444444"/>
            <w:sz w:val="20"/>
            <w:szCs w:val="20"/>
          </w:rPr>
          <w:t>bandırırlarak</w:t>
        </w:r>
        <w:proofErr w:type="spellEnd"/>
        <w:r>
          <w:rPr>
            <w:rFonts w:ascii="inherit" w:hAnsi="inherit" w:cs="Arial"/>
            <w:color w:val="444444"/>
            <w:sz w:val="20"/>
            <w:szCs w:val="20"/>
          </w:rPr>
          <w:t xml:space="preserve"> yenir.</w:t>
        </w:r>
      </w:ins>
    </w:p>
    <w:p w:rsidR="00C353FC" w:rsidRDefault="00C353FC" w:rsidP="00C353FC">
      <w:pPr>
        <w:pStyle w:val="NormalWeb"/>
        <w:spacing w:before="0" w:beforeAutospacing="0" w:after="0" w:afterAutospacing="0" w:line="330" w:lineRule="atLeast"/>
        <w:ind w:firstLine="150"/>
        <w:textAlignment w:val="baseline"/>
        <w:rPr>
          <w:ins w:id="648" w:author="Unknown"/>
          <w:rFonts w:ascii="inherit" w:hAnsi="inherit" w:cs="Arial"/>
          <w:color w:val="444444"/>
          <w:sz w:val="20"/>
          <w:szCs w:val="20"/>
        </w:rPr>
      </w:pPr>
      <w:ins w:id="649" w:author="Unknown">
        <w:r>
          <w:rPr>
            <w:rStyle w:val="Gl"/>
            <w:rFonts w:ascii="inherit" w:hAnsi="inherit" w:cs="Arial"/>
            <w:color w:val="444444"/>
            <w:sz w:val="20"/>
            <w:szCs w:val="20"/>
          </w:rPr>
          <w:t xml:space="preserve">5. </w:t>
        </w:r>
        <w:proofErr w:type="spellStart"/>
        <w:r>
          <w:rPr>
            <w:rStyle w:val="Gl"/>
            <w:rFonts w:ascii="inherit" w:hAnsi="inherit" w:cs="Arial"/>
            <w:color w:val="444444"/>
            <w:sz w:val="20"/>
            <w:szCs w:val="20"/>
          </w:rPr>
          <w:t>Çimur</w:t>
        </w:r>
        <w:proofErr w:type="spellEnd"/>
      </w:ins>
    </w:p>
    <w:p w:rsidR="00C353FC" w:rsidRDefault="00C353FC" w:rsidP="00C353FC">
      <w:pPr>
        <w:pStyle w:val="NormalWeb"/>
        <w:spacing w:before="0" w:beforeAutospacing="0" w:after="0" w:afterAutospacing="0" w:line="330" w:lineRule="atLeast"/>
        <w:ind w:firstLine="150"/>
        <w:textAlignment w:val="baseline"/>
        <w:rPr>
          <w:ins w:id="650" w:author="Unknown"/>
          <w:rFonts w:ascii="inherit" w:hAnsi="inherit" w:cs="Arial"/>
          <w:color w:val="444444"/>
          <w:sz w:val="20"/>
          <w:szCs w:val="20"/>
        </w:rPr>
      </w:pPr>
      <w:ins w:id="651" w:author="Unknown">
        <w:r>
          <w:rPr>
            <w:rFonts w:ascii="inherit" w:hAnsi="inherit" w:cs="Arial"/>
            <w:color w:val="444444"/>
            <w:sz w:val="20"/>
            <w:szCs w:val="20"/>
          </w:rPr>
          <w:t>Yeni pişmiş mısır ekmeği tere yağ ile karıştırılır ve bulamaç şekline gelene dek kaşık veya elle yoğrulduktan sonra ayran veya çay ile afiyetle yenir.</w:t>
        </w:r>
      </w:ins>
    </w:p>
    <w:p w:rsidR="00C353FC" w:rsidRDefault="00C353FC" w:rsidP="00C353FC">
      <w:pPr>
        <w:pStyle w:val="NormalWeb"/>
        <w:spacing w:before="0" w:beforeAutospacing="0" w:after="0" w:afterAutospacing="0" w:line="330" w:lineRule="atLeast"/>
        <w:ind w:firstLine="150"/>
        <w:textAlignment w:val="baseline"/>
        <w:rPr>
          <w:ins w:id="652" w:author="Unknown"/>
          <w:rFonts w:ascii="inherit" w:hAnsi="inherit" w:cs="Arial"/>
          <w:color w:val="444444"/>
          <w:sz w:val="20"/>
          <w:szCs w:val="20"/>
        </w:rPr>
      </w:pPr>
      <w:ins w:id="653" w:author="Unknown">
        <w:r>
          <w:rPr>
            <w:rStyle w:val="Gl"/>
            <w:rFonts w:ascii="inherit" w:hAnsi="inherit" w:cs="Arial"/>
            <w:color w:val="444444"/>
            <w:sz w:val="20"/>
            <w:szCs w:val="20"/>
          </w:rPr>
          <w:t>6. Kete</w:t>
        </w:r>
      </w:ins>
    </w:p>
    <w:p w:rsidR="00C353FC" w:rsidRDefault="00C353FC" w:rsidP="00C353FC">
      <w:pPr>
        <w:pStyle w:val="NormalWeb"/>
        <w:spacing w:before="0" w:beforeAutospacing="0" w:after="0" w:afterAutospacing="0" w:line="330" w:lineRule="atLeast"/>
        <w:ind w:firstLine="150"/>
        <w:textAlignment w:val="baseline"/>
        <w:rPr>
          <w:ins w:id="654" w:author="Unknown"/>
          <w:rFonts w:ascii="inherit" w:hAnsi="inherit" w:cs="Arial"/>
          <w:color w:val="444444"/>
          <w:sz w:val="20"/>
          <w:szCs w:val="20"/>
        </w:rPr>
      </w:pPr>
      <w:proofErr w:type="gramStart"/>
      <w:ins w:id="655" w:author="Unknown">
        <w:r>
          <w:rPr>
            <w:rFonts w:ascii="inherit" w:hAnsi="inherit" w:cs="Arial"/>
            <w:color w:val="444444"/>
            <w:sz w:val="20"/>
            <w:szCs w:val="20"/>
          </w:rPr>
          <w:t>Fırın , kuzine</w:t>
        </w:r>
        <w:proofErr w:type="gramEnd"/>
        <w:r>
          <w:rPr>
            <w:rFonts w:ascii="inherit" w:hAnsi="inherit" w:cs="Arial"/>
            <w:color w:val="444444"/>
            <w:sz w:val="20"/>
            <w:szCs w:val="20"/>
          </w:rPr>
          <w:t xml:space="preserve"> sobası veya tandırda arasına ceviz ve un karışımı katılarak pişirilen ekmek.</w:t>
        </w:r>
      </w:ins>
    </w:p>
    <w:p w:rsidR="00C353FC" w:rsidRDefault="00C353FC" w:rsidP="00C353FC">
      <w:pPr>
        <w:pStyle w:val="NormalWeb"/>
        <w:spacing w:before="0" w:beforeAutospacing="0" w:after="0" w:afterAutospacing="0" w:line="330" w:lineRule="atLeast"/>
        <w:ind w:firstLine="150"/>
        <w:textAlignment w:val="baseline"/>
        <w:rPr>
          <w:ins w:id="656" w:author="Unknown"/>
          <w:rFonts w:ascii="inherit" w:hAnsi="inherit" w:cs="Arial"/>
          <w:color w:val="444444"/>
          <w:sz w:val="20"/>
          <w:szCs w:val="20"/>
        </w:rPr>
      </w:pPr>
      <w:ins w:id="657" w:author="Unknown">
        <w:r>
          <w:rPr>
            <w:rStyle w:val="Gl"/>
            <w:rFonts w:ascii="inherit" w:hAnsi="inherit" w:cs="Arial"/>
            <w:color w:val="444444"/>
            <w:sz w:val="20"/>
            <w:szCs w:val="20"/>
          </w:rPr>
          <w:t xml:space="preserve">7. </w:t>
        </w:r>
        <w:proofErr w:type="spellStart"/>
        <w:r>
          <w:rPr>
            <w:rStyle w:val="Gl"/>
            <w:rFonts w:ascii="inherit" w:hAnsi="inherit" w:cs="Arial"/>
            <w:color w:val="444444"/>
            <w:sz w:val="20"/>
            <w:szCs w:val="20"/>
          </w:rPr>
          <w:t>Kada</w:t>
        </w:r>
        <w:proofErr w:type="spellEnd"/>
      </w:ins>
    </w:p>
    <w:p w:rsidR="00C353FC" w:rsidRDefault="00C353FC" w:rsidP="00C353FC">
      <w:pPr>
        <w:pStyle w:val="NormalWeb"/>
        <w:spacing w:before="0" w:beforeAutospacing="0" w:after="0" w:afterAutospacing="0" w:line="330" w:lineRule="atLeast"/>
        <w:ind w:firstLine="150"/>
        <w:textAlignment w:val="baseline"/>
        <w:rPr>
          <w:ins w:id="658" w:author="Unknown"/>
          <w:rFonts w:ascii="inherit" w:hAnsi="inherit" w:cs="Arial"/>
          <w:color w:val="444444"/>
          <w:sz w:val="20"/>
          <w:szCs w:val="20"/>
        </w:rPr>
      </w:pPr>
      <w:ins w:id="659" w:author="Unknown">
        <w:r>
          <w:rPr>
            <w:rFonts w:ascii="inherit" w:hAnsi="inherit" w:cs="Arial"/>
            <w:color w:val="444444"/>
            <w:sz w:val="20"/>
            <w:szCs w:val="20"/>
          </w:rPr>
          <w:t xml:space="preserve">Az yoğurtla açılan hamur için tercihe göre kavrulmuş un, öğütülmüş fındık ya da ceviz konarak burma şeklinde tepsiye halkalar halinde </w:t>
        </w:r>
        <w:proofErr w:type="spellStart"/>
        <w:proofErr w:type="gramStart"/>
        <w:r>
          <w:rPr>
            <w:rFonts w:ascii="inherit" w:hAnsi="inherit" w:cs="Arial"/>
            <w:color w:val="444444"/>
            <w:sz w:val="20"/>
            <w:szCs w:val="20"/>
          </w:rPr>
          <w:t>dizilir.Üzerine</w:t>
        </w:r>
        <w:proofErr w:type="spellEnd"/>
        <w:proofErr w:type="gramEnd"/>
        <w:r>
          <w:rPr>
            <w:rFonts w:ascii="inherit" w:hAnsi="inherit" w:cs="Arial"/>
            <w:color w:val="444444"/>
            <w:sz w:val="20"/>
            <w:szCs w:val="20"/>
          </w:rPr>
          <w:t xml:space="preserve"> yoğurt sürülerek fırında pişirilir.</w:t>
        </w:r>
      </w:ins>
    </w:p>
    <w:p w:rsidR="00C353FC" w:rsidRDefault="00C353FC" w:rsidP="00C353FC">
      <w:pPr>
        <w:pStyle w:val="NormalWeb"/>
        <w:spacing w:before="0" w:beforeAutospacing="0" w:after="0" w:afterAutospacing="0" w:line="330" w:lineRule="atLeast"/>
        <w:ind w:firstLine="150"/>
        <w:textAlignment w:val="baseline"/>
        <w:rPr>
          <w:ins w:id="660" w:author="Unknown"/>
          <w:rFonts w:ascii="inherit" w:hAnsi="inherit" w:cs="Arial"/>
          <w:color w:val="444444"/>
          <w:sz w:val="20"/>
          <w:szCs w:val="20"/>
        </w:rPr>
      </w:pPr>
      <w:ins w:id="661" w:author="Unknown">
        <w:r>
          <w:rPr>
            <w:rStyle w:val="Gl"/>
            <w:rFonts w:ascii="inherit" w:hAnsi="inherit" w:cs="Arial"/>
            <w:color w:val="444444"/>
            <w:sz w:val="20"/>
            <w:szCs w:val="20"/>
          </w:rPr>
          <w:t>8. Fırın ekmeği</w:t>
        </w:r>
      </w:ins>
    </w:p>
    <w:p w:rsidR="00C353FC" w:rsidRDefault="00C353FC" w:rsidP="00C353FC">
      <w:pPr>
        <w:pStyle w:val="NormalWeb"/>
        <w:spacing w:before="0" w:beforeAutospacing="0" w:after="0" w:afterAutospacing="0" w:line="330" w:lineRule="atLeast"/>
        <w:ind w:firstLine="150"/>
        <w:textAlignment w:val="baseline"/>
        <w:rPr>
          <w:ins w:id="662" w:author="Unknown"/>
          <w:rFonts w:ascii="inherit" w:hAnsi="inherit" w:cs="Arial"/>
          <w:color w:val="444444"/>
          <w:sz w:val="20"/>
          <w:szCs w:val="20"/>
        </w:rPr>
      </w:pPr>
      <w:ins w:id="663" w:author="Unknown">
        <w:r>
          <w:rPr>
            <w:rFonts w:ascii="inherit" w:hAnsi="inherit" w:cs="Arial"/>
            <w:color w:val="444444"/>
            <w:sz w:val="20"/>
            <w:szCs w:val="20"/>
          </w:rPr>
          <w:lastRenderedPageBreak/>
          <w:t xml:space="preserve">Özellikle esmer buğday unu ile tuğla örülü fırınlarda odun ateşinde pişirilen son zamanlarda yaygın Trabzon ekmeği büyüklüğünde lezzetli </w:t>
        </w:r>
        <w:proofErr w:type="spellStart"/>
        <w:proofErr w:type="gramStart"/>
        <w:r>
          <w:rPr>
            <w:rFonts w:ascii="inherit" w:hAnsi="inherit" w:cs="Arial"/>
            <w:color w:val="444444"/>
            <w:sz w:val="20"/>
            <w:szCs w:val="20"/>
          </w:rPr>
          <w:t>ekmektir.Bayatlamaya</w:t>
        </w:r>
        <w:proofErr w:type="spellEnd"/>
        <w:proofErr w:type="gramEnd"/>
        <w:r>
          <w:rPr>
            <w:rFonts w:ascii="inherit" w:hAnsi="inherit" w:cs="Arial"/>
            <w:color w:val="444444"/>
            <w:sz w:val="20"/>
            <w:szCs w:val="20"/>
          </w:rPr>
          <w:t xml:space="preserve"> dayanıklı olması açısından tercih edilir.</w:t>
        </w:r>
      </w:ins>
    </w:p>
    <w:p w:rsidR="00C353FC" w:rsidRDefault="00C353FC" w:rsidP="00C353FC">
      <w:pPr>
        <w:pStyle w:val="NormalWeb"/>
        <w:spacing w:before="0" w:beforeAutospacing="0" w:after="0" w:afterAutospacing="0" w:line="330" w:lineRule="atLeast"/>
        <w:ind w:firstLine="150"/>
        <w:textAlignment w:val="baseline"/>
        <w:rPr>
          <w:ins w:id="664" w:author="Unknown"/>
          <w:rFonts w:ascii="inherit" w:hAnsi="inherit" w:cs="Arial"/>
          <w:color w:val="444444"/>
          <w:sz w:val="20"/>
          <w:szCs w:val="20"/>
        </w:rPr>
      </w:pPr>
      <w:ins w:id="665" w:author="Unknown">
        <w:r>
          <w:rPr>
            <w:rStyle w:val="Gl"/>
            <w:rFonts w:ascii="inherit" w:hAnsi="inherit" w:cs="Arial"/>
            <w:color w:val="444444"/>
            <w:sz w:val="20"/>
            <w:szCs w:val="20"/>
          </w:rPr>
          <w:t>9. Tandır Ekmeği</w:t>
        </w:r>
      </w:ins>
    </w:p>
    <w:p w:rsidR="00C353FC" w:rsidRDefault="00C353FC" w:rsidP="00C353FC">
      <w:pPr>
        <w:pStyle w:val="NormalWeb"/>
        <w:spacing w:before="0" w:beforeAutospacing="0" w:after="0" w:afterAutospacing="0" w:line="330" w:lineRule="atLeast"/>
        <w:ind w:firstLine="150"/>
        <w:textAlignment w:val="baseline"/>
        <w:rPr>
          <w:ins w:id="666" w:author="Unknown"/>
          <w:rFonts w:ascii="inherit" w:hAnsi="inherit" w:cs="Arial"/>
          <w:color w:val="444444"/>
          <w:sz w:val="20"/>
          <w:szCs w:val="20"/>
        </w:rPr>
      </w:pPr>
      <w:ins w:id="667" w:author="Unknown">
        <w:r>
          <w:rPr>
            <w:rFonts w:ascii="inherit" w:hAnsi="inherit" w:cs="Arial"/>
            <w:color w:val="444444"/>
            <w:sz w:val="20"/>
            <w:szCs w:val="20"/>
          </w:rPr>
          <w:t xml:space="preserve">Ağırlıklı sahil ilçeleri dışındaki yerlerde, esmer buğday unu ile tuğla örülü yer altı tandır fırınlarda çalı ateşi ile pişirilen lezzetli bir ekmek </w:t>
        </w:r>
        <w:proofErr w:type="spellStart"/>
        <w:proofErr w:type="gramStart"/>
        <w:r>
          <w:rPr>
            <w:rFonts w:ascii="inherit" w:hAnsi="inherit" w:cs="Arial"/>
            <w:color w:val="444444"/>
            <w:sz w:val="20"/>
            <w:szCs w:val="20"/>
          </w:rPr>
          <w:t>türüdür.Kısa</w:t>
        </w:r>
        <w:proofErr w:type="spellEnd"/>
        <w:proofErr w:type="gramEnd"/>
        <w:r>
          <w:rPr>
            <w:rFonts w:ascii="inherit" w:hAnsi="inherit" w:cs="Arial"/>
            <w:color w:val="444444"/>
            <w:sz w:val="20"/>
            <w:szCs w:val="20"/>
          </w:rPr>
          <w:t xml:space="preserve"> sürede bayatlaması nedeni ile anlık </w:t>
        </w:r>
        <w:proofErr w:type="spellStart"/>
        <w:r>
          <w:rPr>
            <w:rFonts w:ascii="inherit" w:hAnsi="inherit" w:cs="Arial"/>
            <w:color w:val="444444"/>
            <w:sz w:val="20"/>
            <w:szCs w:val="20"/>
          </w:rPr>
          <w:t>ihityaçlarda</w:t>
        </w:r>
        <w:proofErr w:type="spellEnd"/>
        <w:r>
          <w:rPr>
            <w:rFonts w:ascii="inherit" w:hAnsi="inherit" w:cs="Arial"/>
            <w:color w:val="444444"/>
            <w:sz w:val="20"/>
            <w:szCs w:val="20"/>
          </w:rPr>
          <w:t xml:space="preserve"> kullanılır.</w:t>
        </w:r>
      </w:ins>
    </w:p>
    <w:p w:rsidR="00C353FC" w:rsidRDefault="00C353FC" w:rsidP="00C353FC">
      <w:pPr>
        <w:pStyle w:val="NormalWeb"/>
        <w:spacing w:before="0" w:beforeAutospacing="0" w:after="0" w:afterAutospacing="0" w:line="330" w:lineRule="atLeast"/>
        <w:ind w:firstLine="150"/>
        <w:textAlignment w:val="baseline"/>
        <w:rPr>
          <w:ins w:id="668" w:author="Unknown"/>
          <w:rFonts w:ascii="inherit" w:hAnsi="inherit" w:cs="Arial"/>
          <w:color w:val="444444"/>
          <w:sz w:val="20"/>
          <w:szCs w:val="20"/>
        </w:rPr>
      </w:pPr>
      <w:ins w:id="669" w:author="Unknown">
        <w:r>
          <w:rPr>
            <w:rStyle w:val="Gl"/>
            <w:rFonts w:ascii="inherit" w:hAnsi="inherit" w:cs="Arial"/>
            <w:color w:val="444444"/>
            <w:sz w:val="20"/>
            <w:szCs w:val="20"/>
          </w:rPr>
          <w:t>10. Mısır Ekmeği (</w:t>
        </w:r>
        <w:proofErr w:type="spellStart"/>
        <w:r>
          <w:rPr>
            <w:rStyle w:val="Gl"/>
            <w:rFonts w:ascii="inherit" w:hAnsi="inherit" w:cs="Arial"/>
            <w:color w:val="444444"/>
            <w:sz w:val="20"/>
            <w:szCs w:val="20"/>
          </w:rPr>
          <w:t>Çadi</w:t>
        </w:r>
        <w:proofErr w:type="spellEnd"/>
        <w:r>
          <w:rPr>
            <w:rStyle w:val="Gl"/>
            <w:rFonts w:ascii="inherit" w:hAnsi="inherit" w:cs="Arial"/>
            <w:color w:val="444444"/>
            <w:sz w:val="20"/>
            <w:szCs w:val="20"/>
          </w:rPr>
          <w:t>)</w:t>
        </w:r>
      </w:ins>
    </w:p>
    <w:p w:rsidR="00C353FC" w:rsidRDefault="00C353FC" w:rsidP="00C353FC">
      <w:pPr>
        <w:pStyle w:val="NormalWeb"/>
        <w:spacing w:before="0" w:beforeAutospacing="0" w:after="0" w:afterAutospacing="0" w:line="330" w:lineRule="atLeast"/>
        <w:ind w:firstLine="150"/>
        <w:textAlignment w:val="baseline"/>
        <w:rPr>
          <w:ins w:id="670" w:author="Unknown"/>
          <w:rFonts w:ascii="inherit" w:hAnsi="inherit" w:cs="Arial"/>
          <w:color w:val="444444"/>
          <w:sz w:val="20"/>
          <w:szCs w:val="20"/>
        </w:rPr>
      </w:pPr>
      <w:ins w:id="671" w:author="Unknown">
        <w:r>
          <w:rPr>
            <w:rFonts w:ascii="inherit" w:hAnsi="inherit" w:cs="Arial"/>
            <w:color w:val="444444"/>
            <w:sz w:val="20"/>
            <w:szCs w:val="20"/>
          </w:rPr>
          <w:t xml:space="preserve">Mısır unu ile </w:t>
        </w:r>
        <w:proofErr w:type="spellStart"/>
        <w:r>
          <w:rPr>
            <w:rFonts w:ascii="inherit" w:hAnsi="inherit" w:cs="Arial"/>
            <w:color w:val="444444"/>
            <w:sz w:val="20"/>
            <w:szCs w:val="20"/>
          </w:rPr>
          <w:t>pileki</w:t>
        </w:r>
        <w:proofErr w:type="spellEnd"/>
        <w:r>
          <w:rPr>
            <w:rFonts w:ascii="inherit" w:hAnsi="inherit" w:cs="Arial"/>
            <w:color w:val="444444"/>
            <w:sz w:val="20"/>
            <w:szCs w:val="20"/>
          </w:rPr>
          <w:t xml:space="preserve"> veya kuzine sobada </w:t>
        </w:r>
        <w:proofErr w:type="spellStart"/>
        <w:proofErr w:type="gramStart"/>
        <w:r>
          <w:rPr>
            <w:rFonts w:ascii="inherit" w:hAnsi="inherit" w:cs="Arial"/>
            <w:color w:val="444444"/>
            <w:sz w:val="20"/>
            <w:szCs w:val="20"/>
          </w:rPr>
          <w:t>pişirilir.Hemen</w:t>
        </w:r>
        <w:proofErr w:type="spellEnd"/>
        <w:proofErr w:type="gramEnd"/>
        <w:r>
          <w:rPr>
            <w:rFonts w:ascii="inherit" w:hAnsi="inherit" w:cs="Arial"/>
            <w:color w:val="444444"/>
            <w:sz w:val="20"/>
            <w:szCs w:val="20"/>
          </w:rPr>
          <w:t xml:space="preserve"> her öğünde sofraların </w:t>
        </w:r>
        <w:proofErr w:type="spellStart"/>
        <w:r>
          <w:rPr>
            <w:rFonts w:ascii="inherit" w:hAnsi="inherit" w:cs="Arial"/>
            <w:color w:val="444444"/>
            <w:sz w:val="20"/>
            <w:szCs w:val="20"/>
          </w:rPr>
          <w:t>baştacıdır</w:t>
        </w:r>
        <w:proofErr w:type="spellEnd"/>
        <w:r>
          <w:rPr>
            <w:rFonts w:ascii="inherit" w:hAnsi="inherit" w:cs="Arial"/>
            <w:color w:val="444444"/>
            <w:sz w:val="20"/>
            <w:szCs w:val="20"/>
          </w:rPr>
          <w:t>.</w:t>
        </w:r>
      </w:ins>
    </w:p>
    <w:p w:rsidR="00C353FC" w:rsidRDefault="00C353FC" w:rsidP="00C353FC">
      <w:pPr>
        <w:pStyle w:val="NormalWeb"/>
        <w:spacing w:before="0" w:beforeAutospacing="0" w:after="0" w:afterAutospacing="0" w:line="330" w:lineRule="atLeast"/>
        <w:ind w:firstLine="150"/>
        <w:textAlignment w:val="baseline"/>
        <w:rPr>
          <w:ins w:id="672" w:author="Unknown"/>
          <w:rFonts w:ascii="inherit" w:hAnsi="inherit" w:cs="Arial"/>
          <w:color w:val="444444"/>
          <w:sz w:val="20"/>
          <w:szCs w:val="20"/>
        </w:rPr>
      </w:pPr>
      <w:ins w:id="673" w:author="Unknown">
        <w:r>
          <w:rPr>
            <w:rStyle w:val="Gl"/>
            <w:rFonts w:ascii="inherit" w:hAnsi="inherit" w:cs="Arial"/>
            <w:color w:val="444444"/>
            <w:sz w:val="20"/>
            <w:szCs w:val="20"/>
          </w:rPr>
          <w:t xml:space="preserve">11. </w:t>
        </w:r>
        <w:proofErr w:type="spellStart"/>
        <w:r>
          <w:rPr>
            <w:rStyle w:val="Gl"/>
            <w:rFonts w:ascii="inherit" w:hAnsi="inherit" w:cs="Arial"/>
            <w:color w:val="444444"/>
            <w:sz w:val="20"/>
            <w:szCs w:val="20"/>
          </w:rPr>
          <w:t>Pileki</w:t>
        </w:r>
        <w:proofErr w:type="spellEnd"/>
        <w:r>
          <w:rPr>
            <w:rStyle w:val="Gl"/>
            <w:rFonts w:ascii="inherit" w:hAnsi="inherit" w:cs="Arial"/>
            <w:color w:val="444444"/>
            <w:sz w:val="20"/>
            <w:szCs w:val="20"/>
          </w:rPr>
          <w:t xml:space="preserve"> Ekmeği</w:t>
        </w:r>
      </w:ins>
    </w:p>
    <w:p w:rsidR="00C353FC" w:rsidRDefault="00C353FC" w:rsidP="00C353FC">
      <w:pPr>
        <w:pStyle w:val="NormalWeb"/>
        <w:spacing w:before="0" w:beforeAutospacing="0" w:after="0" w:afterAutospacing="0" w:line="330" w:lineRule="atLeast"/>
        <w:ind w:firstLine="150"/>
        <w:textAlignment w:val="baseline"/>
        <w:rPr>
          <w:ins w:id="674" w:author="Unknown"/>
          <w:rFonts w:ascii="inherit" w:hAnsi="inherit" w:cs="Arial"/>
          <w:color w:val="444444"/>
          <w:sz w:val="20"/>
          <w:szCs w:val="20"/>
        </w:rPr>
      </w:pPr>
      <w:ins w:id="675" w:author="Unknown">
        <w:r>
          <w:rPr>
            <w:rFonts w:ascii="inherit" w:hAnsi="inherit" w:cs="Arial"/>
            <w:color w:val="444444"/>
            <w:sz w:val="20"/>
            <w:szCs w:val="20"/>
          </w:rPr>
          <w:t xml:space="preserve">Kilden yapılmış tepsi büyüklüğünde iki plaka içinde buğday veya genellikle mısır unundan yapılan bir ekmek türüdür. </w:t>
        </w:r>
        <w:proofErr w:type="spellStart"/>
        <w:r>
          <w:rPr>
            <w:rFonts w:ascii="inherit" w:hAnsi="inherit" w:cs="Arial"/>
            <w:color w:val="444444"/>
            <w:sz w:val="20"/>
            <w:szCs w:val="20"/>
          </w:rPr>
          <w:t>Pileki</w:t>
        </w:r>
        <w:proofErr w:type="spellEnd"/>
        <w:r>
          <w:rPr>
            <w:rFonts w:ascii="inherit" w:hAnsi="inherit" w:cs="Arial"/>
            <w:color w:val="444444"/>
            <w:sz w:val="20"/>
            <w:szCs w:val="20"/>
          </w:rPr>
          <w:t xml:space="preserve"> ekmeği, halen bulunmakla birlikte gelişen teknoloji ile birlikte maalesef kaybolamaya yüz tutmaktadır.</w:t>
        </w:r>
      </w:ins>
    </w:p>
    <w:p w:rsidR="00C353FC" w:rsidRDefault="00C353FC" w:rsidP="00C353FC">
      <w:pPr>
        <w:pStyle w:val="NormalWeb"/>
        <w:spacing w:before="0" w:beforeAutospacing="0" w:after="0" w:afterAutospacing="0" w:line="330" w:lineRule="atLeast"/>
        <w:ind w:firstLine="150"/>
        <w:textAlignment w:val="baseline"/>
        <w:rPr>
          <w:ins w:id="676" w:author="Unknown"/>
          <w:rFonts w:ascii="inherit" w:hAnsi="inherit" w:cs="Arial"/>
          <w:color w:val="444444"/>
          <w:sz w:val="20"/>
          <w:szCs w:val="20"/>
        </w:rPr>
      </w:pPr>
      <w:ins w:id="677" w:author="Unknown">
        <w:r>
          <w:rPr>
            <w:rStyle w:val="Gl"/>
            <w:rFonts w:ascii="inherit" w:hAnsi="inherit" w:cs="Arial"/>
            <w:color w:val="444444"/>
            <w:sz w:val="20"/>
            <w:szCs w:val="20"/>
          </w:rPr>
          <w:t>12. Lavaş Ekmeği</w:t>
        </w:r>
      </w:ins>
    </w:p>
    <w:p w:rsidR="00C353FC" w:rsidRDefault="00C353FC" w:rsidP="00C353FC">
      <w:pPr>
        <w:pStyle w:val="NormalWeb"/>
        <w:spacing w:before="0" w:beforeAutospacing="0" w:after="0" w:afterAutospacing="0" w:line="330" w:lineRule="atLeast"/>
        <w:ind w:firstLine="150"/>
        <w:textAlignment w:val="baseline"/>
        <w:rPr>
          <w:ins w:id="678" w:author="Unknown"/>
          <w:rFonts w:ascii="inherit" w:hAnsi="inherit" w:cs="Arial"/>
          <w:color w:val="444444"/>
          <w:sz w:val="20"/>
          <w:szCs w:val="20"/>
        </w:rPr>
      </w:pPr>
      <w:ins w:id="679" w:author="Unknown">
        <w:r>
          <w:rPr>
            <w:rFonts w:ascii="inherit" w:hAnsi="inherit" w:cs="Arial"/>
            <w:color w:val="444444"/>
            <w:sz w:val="20"/>
            <w:szCs w:val="20"/>
          </w:rPr>
          <w:t xml:space="preserve">Fırın, </w:t>
        </w:r>
        <w:proofErr w:type="spellStart"/>
        <w:r>
          <w:rPr>
            <w:rFonts w:ascii="inherit" w:hAnsi="inherit" w:cs="Arial"/>
            <w:color w:val="444444"/>
            <w:sz w:val="20"/>
            <w:szCs w:val="20"/>
          </w:rPr>
          <w:t>pileki</w:t>
        </w:r>
        <w:proofErr w:type="spellEnd"/>
        <w:r>
          <w:rPr>
            <w:rFonts w:ascii="inherit" w:hAnsi="inherit" w:cs="Arial"/>
            <w:color w:val="444444"/>
            <w:sz w:val="20"/>
            <w:szCs w:val="20"/>
          </w:rPr>
          <w:t xml:space="preserve"> veya tandırda ekmek pişirmeden önce ince hamurdan yapılmış pide karın kısa sürede pişirilir ve taze </w:t>
        </w:r>
        <w:proofErr w:type="gramStart"/>
        <w:r>
          <w:rPr>
            <w:rFonts w:ascii="inherit" w:hAnsi="inherit" w:cs="Arial"/>
            <w:color w:val="444444"/>
            <w:sz w:val="20"/>
            <w:szCs w:val="20"/>
          </w:rPr>
          <w:t>tere yağı</w:t>
        </w:r>
        <w:proofErr w:type="gramEnd"/>
        <w:r>
          <w:rPr>
            <w:rFonts w:ascii="inherit" w:hAnsi="inherit" w:cs="Arial"/>
            <w:color w:val="444444"/>
            <w:sz w:val="20"/>
            <w:szCs w:val="20"/>
          </w:rPr>
          <w:t xml:space="preserve"> ile yenir.</w:t>
        </w:r>
      </w:ins>
    </w:p>
    <w:p w:rsidR="00C353FC" w:rsidRDefault="00C353FC" w:rsidP="00C353FC">
      <w:pPr>
        <w:pStyle w:val="NormalWeb"/>
        <w:spacing w:before="0" w:beforeAutospacing="0" w:after="0" w:afterAutospacing="0" w:line="330" w:lineRule="atLeast"/>
        <w:ind w:firstLine="150"/>
        <w:textAlignment w:val="baseline"/>
        <w:rPr>
          <w:ins w:id="680" w:author="Unknown"/>
          <w:rFonts w:ascii="inherit" w:hAnsi="inherit" w:cs="Arial"/>
          <w:color w:val="444444"/>
          <w:sz w:val="20"/>
          <w:szCs w:val="20"/>
        </w:rPr>
      </w:pPr>
      <w:ins w:id="681" w:author="Unknown">
        <w:r>
          <w:rPr>
            <w:rStyle w:val="Gl"/>
            <w:rFonts w:ascii="inherit" w:hAnsi="inherit" w:cs="Arial"/>
            <w:color w:val="444444"/>
            <w:sz w:val="20"/>
            <w:szCs w:val="20"/>
          </w:rPr>
          <w:t>13. Hamsili Ekmek</w:t>
        </w:r>
      </w:ins>
    </w:p>
    <w:p w:rsidR="00C353FC" w:rsidRDefault="00C353FC" w:rsidP="00C353FC">
      <w:pPr>
        <w:pStyle w:val="NormalWeb"/>
        <w:spacing w:before="0" w:beforeAutospacing="0" w:after="0" w:afterAutospacing="0" w:line="330" w:lineRule="atLeast"/>
        <w:ind w:firstLine="150"/>
        <w:textAlignment w:val="baseline"/>
        <w:rPr>
          <w:ins w:id="682" w:author="Unknown"/>
          <w:rFonts w:ascii="inherit" w:hAnsi="inherit" w:cs="Arial"/>
          <w:color w:val="444444"/>
          <w:sz w:val="20"/>
          <w:szCs w:val="20"/>
        </w:rPr>
      </w:pPr>
      <w:ins w:id="683" w:author="Unknown">
        <w:r>
          <w:rPr>
            <w:rFonts w:ascii="inherit" w:hAnsi="inherit" w:cs="Arial"/>
            <w:color w:val="444444"/>
            <w:sz w:val="20"/>
            <w:szCs w:val="20"/>
          </w:rPr>
          <w:t xml:space="preserve">Ağırlıklı sahil ilçelerinde, içine pırasa, salça, </w:t>
        </w:r>
        <w:proofErr w:type="spellStart"/>
        <w:r>
          <w:rPr>
            <w:rFonts w:ascii="inherit" w:hAnsi="inherit" w:cs="Arial"/>
            <w:color w:val="444444"/>
            <w:sz w:val="20"/>
            <w:szCs w:val="20"/>
          </w:rPr>
          <w:t>vb</w:t>
        </w:r>
        <w:proofErr w:type="spellEnd"/>
        <w:r>
          <w:rPr>
            <w:rFonts w:ascii="inherit" w:hAnsi="inherit" w:cs="Arial"/>
            <w:color w:val="444444"/>
            <w:sz w:val="20"/>
            <w:szCs w:val="20"/>
          </w:rPr>
          <w:t xml:space="preserve"> sebze konarak fırında pişirilir.</w:t>
        </w:r>
      </w:ins>
    </w:p>
    <w:p w:rsidR="00C353FC" w:rsidRDefault="00C353FC" w:rsidP="00C353FC">
      <w:pPr>
        <w:pStyle w:val="NormalWeb"/>
        <w:spacing w:before="0" w:beforeAutospacing="0" w:after="0" w:afterAutospacing="0" w:line="330" w:lineRule="atLeast"/>
        <w:ind w:firstLine="150"/>
        <w:textAlignment w:val="baseline"/>
        <w:rPr>
          <w:ins w:id="684" w:author="Unknown"/>
          <w:rFonts w:ascii="inherit" w:hAnsi="inherit" w:cs="Arial"/>
          <w:color w:val="444444"/>
          <w:sz w:val="20"/>
          <w:szCs w:val="20"/>
        </w:rPr>
      </w:pPr>
      <w:ins w:id="685" w:author="Unknown">
        <w:r>
          <w:rPr>
            <w:rStyle w:val="Gl"/>
            <w:rFonts w:ascii="inherit" w:hAnsi="inherit" w:cs="Arial"/>
            <w:color w:val="444444"/>
            <w:sz w:val="20"/>
            <w:szCs w:val="20"/>
          </w:rPr>
          <w:t>14. Artvin Pidesi</w:t>
        </w:r>
      </w:ins>
    </w:p>
    <w:p w:rsidR="00C353FC" w:rsidRDefault="00C353FC" w:rsidP="00C353FC">
      <w:pPr>
        <w:pStyle w:val="NormalWeb"/>
        <w:spacing w:before="0" w:beforeAutospacing="0" w:after="0" w:afterAutospacing="0" w:line="330" w:lineRule="atLeast"/>
        <w:ind w:firstLine="150"/>
        <w:textAlignment w:val="baseline"/>
        <w:rPr>
          <w:ins w:id="686" w:author="Unknown"/>
          <w:rFonts w:ascii="inherit" w:hAnsi="inherit" w:cs="Arial"/>
          <w:color w:val="444444"/>
          <w:sz w:val="20"/>
          <w:szCs w:val="20"/>
        </w:rPr>
      </w:pPr>
      <w:ins w:id="687" w:author="Unknown">
        <w:r>
          <w:rPr>
            <w:rFonts w:ascii="inherit" w:hAnsi="inherit" w:cs="Arial"/>
            <w:color w:val="444444"/>
            <w:sz w:val="20"/>
            <w:szCs w:val="20"/>
          </w:rPr>
          <w:t xml:space="preserve">Özellikle yuvarlak veya kayık </w:t>
        </w:r>
        <w:proofErr w:type="spellStart"/>
        <w:proofErr w:type="gramStart"/>
        <w:r>
          <w:rPr>
            <w:rFonts w:ascii="inherit" w:hAnsi="inherit" w:cs="Arial"/>
            <w:color w:val="444444"/>
            <w:sz w:val="20"/>
            <w:szCs w:val="20"/>
          </w:rPr>
          <w:t>şeklinde,üzeri</w:t>
        </w:r>
        <w:proofErr w:type="spellEnd"/>
        <w:proofErr w:type="gramEnd"/>
        <w:r>
          <w:rPr>
            <w:rFonts w:ascii="inherit" w:hAnsi="inherit" w:cs="Arial"/>
            <w:color w:val="444444"/>
            <w:sz w:val="20"/>
            <w:szCs w:val="20"/>
          </w:rPr>
          <w:t xml:space="preserve"> açık veya kapalı içine tercihe göre peynir, </w:t>
        </w:r>
        <w:proofErr w:type="spellStart"/>
        <w:r>
          <w:rPr>
            <w:rFonts w:ascii="inherit" w:hAnsi="inherit" w:cs="Arial"/>
            <w:color w:val="444444"/>
            <w:sz w:val="20"/>
            <w:szCs w:val="20"/>
          </w:rPr>
          <w:t>kavırma</w:t>
        </w:r>
        <w:proofErr w:type="spellEnd"/>
        <w:r>
          <w:rPr>
            <w:rFonts w:ascii="inherit" w:hAnsi="inherit" w:cs="Arial"/>
            <w:color w:val="444444"/>
            <w:sz w:val="20"/>
            <w:szCs w:val="20"/>
          </w:rPr>
          <w:t>, kıyma, yumurta konularak veya sade (yağlı) taş fırında tere yağla pişirilir.</w:t>
        </w:r>
      </w:ins>
    </w:p>
    <w:p w:rsidR="00C353FC" w:rsidRDefault="00C353FC" w:rsidP="00C353FC">
      <w:pPr>
        <w:pStyle w:val="NormalWeb"/>
        <w:spacing w:before="0" w:beforeAutospacing="0" w:after="0" w:afterAutospacing="0" w:line="330" w:lineRule="atLeast"/>
        <w:ind w:firstLine="150"/>
        <w:textAlignment w:val="baseline"/>
        <w:rPr>
          <w:ins w:id="688" w:author="Unknown"/>
          <w:rFonts w:ascii="inherit" w:hAnsi="inherit" w:cs="Arial"/>
          <w:color w:val="444444"/>
          <w:sz w:val="20"/>
          <w:szCs w:val="20"/>
        </w:rPr>
      </w:pPr>
      <w:ins w:id="689" w:author="Unknown">
        <w:r>
          <w:rPr>
            <w:rStyle w:val="Gl"/>
            <w:rFonts w:ascii="inherit" w:hAnsi="inherit" w:cs="Arial"/>
            <w:color w:val="444444"/>
            <w:sz w:val="20"/>
            <w:szCs w:val="20"/>
          </w:rPr>
          <w:t>15. Katmer</w:t>
        </w:r>
      </w:ins>
    </w:p>
    <w:p w:rsidR="00C353FC" w:rsidRDefault="00C353FC" w:rsidP="00C353FC">
      <w:pPr>
        <w:pStyle w:val="NormalWeb"/>
        <w:spacing w:before="0" w:beforeAutospacing="0" w:after="0" w:afterAutospacing="0" w:line="330" w:lineRule="atLeast"/>
        <w:ind w:firstLine="150"/>
        <w:textAlignment w:val="baseline"/>
        <w:rPr>
          <w:ins w:id="690" w:author="Unknown"/>
          <w:rFonts w:ascii="inherit" w:hAnsi="inherit" w:cs="Arial"/>
          <w:color w:val="444444"/>
          <w:sz w:val="20"/>
          <w:szCs w:val="20"/>
        </w:rPr>
      </w:pPr>
      <w:ins w:id="691" w:author="Unknown">
        <w:r>
          <w:rPr>
            <w:rFonts w:ascii="inherit" w:hAnsi="inherit" w:cs="Arial"/>
            <w:color w:val="444444"/>
            <w:sz w:val="20"/>
            <w:szCs w:val="20"/>
          </w:rPr>
          <w:t>İçine kavrulmuş un, kırılmış ceviz veya fındık konarak taze yufka ile yapılan bir börek türüdür.</w:t>
        </w:r>
      </w:ins>
    </w:p>
    <w:p w:rsidR="00C353FC" w:rsidRDefault="00C353FC" w:rsidP="00C353FC">
      <w:pPr>
        <w:pStyle w:val="NormalWeb"/>
        <w:spacing w:before="0" w:beforeAutospacing="0" w:after="0" w:afterAutospacing="0" w:line="330" w:lineRule="atLeast"/>
        <w:ind w:firstLine="150"/>
        <w:textAlignment w:val="baseline"/>
        <w:rPr>
          <w:ins w:id="692" w:author="Unknown"/>
          <w:rFonts w:ascii="inherit" w:hAnsi="inherit" w:cs="Arial"/>
          <w:color w:val="444444"/>
          <w:sz w:val="20"/>
          <w:szCs w:val="20"/>
        </w:rPr>
      </w:pPr>
      <w:ins w:id="693" w:author="Unknown">
        <w:r>
          <w:rPr>
            <w:rStyle w:val="Gl"/>
            <w:rFonts w:ascii="inherit" w:hAnsi="inherit" w:cs="Arial"/>
            <w:color w:val="444444"/>
            <w:sz w:val="20"/>
            <w:szCs w:val="20"/>
          </w:rPr>
          <w:t>16. Erişte</w:t>
        </w:r>
      </w:ins>
    </w:p>
    <w:p w:rsidR="00C353FC" w:rsidRDefault="00C353FC" w:rsidP="00C353FC">
      <w:pPr>
        <w:pStyle w:val="NormalWeb"/>
        <w:spacing w:before="0" w:beforeAutospacing="0" w:after="0" w:afterAutospacing="0" w:line="330" w:lineRule="atLeast"/>
        <w:ind w:firstLine="150"/>
        <w:textAlignment w:val="baseline"/>
        <w:rPr>
          <w:ins w:id="694" w:author="Unknown"/>
          <w:rFonts w:ascii="inherit" w:hAnsi="inherit" w:cs="Arial"/>
          <w:color w:val="444444"/>
          <w:sz w:val="20"/>
          <w:szCs w:val="20"/>
        </w:rPr>
      </w:pPr>
      <w:ins w:id="695" w:author="Unknown">
        <w:r>
          <w:rPr>
            <w:rFonts w:ascii="inherit" w:hAnsi="inherit" w:cs="Arial"/>
            <w:color w:val="444444"/>
            <w:sz w:val="20"/>
            <w:szCs w:val="20"/>
          </w:rPr>
          <w:t xml:space="preserve">İnce ince kıyılmış yufka fırında kavrularak kurutulur ve yıl boyunca </w:t>
        </w:r>
        <w:proofErr w:type="spellStart"/>
        <w:proofErr w:type="gramStart"/>
        <w:r>
          <w:rPr>
            <w:rFonts w:ascii="inherit" w:hAnsi="inherit" w:cs="Arial"/>
            <w:color w:val="444444"/>
            <w:sz w:val="20"/>
            <w:szCs w:val="20"/>
          </w:rPr>
          <w:t>saklanır.Üzerine</w:t>
        </w:r>
        <w:proofErr w:type="spellEnd"/>
        <w:proofErr w:type="gramEnd"/>
        <w:r>
          <w:rPr>
            <w:rFonts w:ascii="inherit" w:hAnsi="inherit" w:cs="Arial"/>
            <w:color w:val="444444"/>
            <w:sz w:val="20"/>
            <w:szCs w:val="20"/>
          </w:rPr>
          <w:t xml:space="preserve"> kaynar su gezdirildikten sonra tere yağda döndürülerek servis </w:t>
        </w:r>
        <w:proofErr w:type="spellStart"/>
        <w:r>
          <w:rPr>
            <w:rFonts w:ascii="inherit" w:hAnsi="inherit" w:cs="Arial"/>
            <w:color w:val="444444"/>
            <w:sz w:val="20"/>
            <w:szCs w:val="20"/>
          </w:rPr>
          <w:t>yapılır.Tercihe</w:t>
        </w:r>
        <w:proofErr w:type="spellEnd"/>
        <w:r>
          <w:rPr>
            <w:rFonts w:ascii="inherit" w:hAnsi="inherit" w:cs="Arial"/>
            <w:color w:val="444444"/>
            <w:sz w:val="20"/>
            <w:szCs w:val="20"/>
          </w:rPr>
          <w:t xml:space="preserve"> göre üzerine toz şeker dökülerek de yenir.</w:t>
        </w:r>
      </w:ins>
    </w:p>
    <w:p w:rsidR="00C353FC" w:rsidRDefault="00C353FC" w:rsidP="00C353FC">
      <w:pPr>
        <w:pStyle w:val="NormalWeb"/>
        <w:spacing w:before="0" w:beforeAutospacing="0" w:after="0" w:afterAutospacing="0" w:line="330" w:lineRule="atLeast"/>
        <w:ind w:firstLine="150"/>
        <w:textAlignment w:val="baseline"/>
        <w:rPr>
          <w:ins w:id="696" w:author="Unknown"/>
          <w:rFonts w:ascii="inherit" w:hAnsi="inherit" w:cs="Arial"/>
          <w:color w:val="444444"/>
          <w:sz w:val="20"/>
          <w:szCs w:val="20"/>
        </w:rPr>
      </w:pPr>
      <w:ins w:id="697" w:author="Unknown">
        <w:r>
          <w:rPr>
            <w:rStyle w:val="Gl"/>
            <w:rFonts w:ascii="inherit" w:hAnsi="inherit" w:cs="Arial"/>
            <w:color w:val="444444"/>
            <w:sz w:val="20"/>
            <w:szCs w:val="20"/>
          </w:rPr>
          <w:t xml:space="preserve"> 17. </w:t>
        </w:r>
        <w:proofErr w:type="spellStart"/>
        <w:r>
          <w:rPr>
            <w:rStyle w:val="Gl"/>
            <w:rFonts w:ascii="inherit" w:hAnsi="inherit" w:cs="Arial"/>
            <w:color w:val="444444"/>
            <w:sz w:val="20"/>
            <w:szCs w:val="20"/>
          </w:rPr>
          <w:t>Silor</w:t>
        </w:r>
        <w:proofErr w:type="spellEnd"/>
      </w:ins>
    </w:p>
    <w:p w:rsidR="00C353FC" w:rsidRDefault="00C353FC" w:rsidP="00C353FC">
      <w:pPr>
        <w:pStyle w:val="NormalWeb"/>
        <w:spacing w:before="0" w:beforeAutospacing="0" w:after="0" w:afterAutospacing="0" w:line="330" w:lineRule="atLeast"/>
        <w:ind w:firstLine="150"/>
        <w:textAlignment w:val="baseline"/>
        <w:rPr>
          <w:ins w:id="698" w:author="Unknown"/>
          <w:rFonts w:ascii="inherit" w:hAnsi="inherit" w:cs="Arial"/>
          <w:color w:val="444444"/>
          <w:sz w:val="20"/>
          <w:szCs w:val="20"/>
        </w:rPr>
      </w:pPr>
      <w:ins w:id="699" w:author="Unknown">
        <w:r>
          <w:rPr>
            <w:rFonts w:ascii="inherit" w:hAnsi="inherit" w:cs="Arial"/>
            <w:color w:val="444444"/>
            <w:sz w:val="20"/>
            <w:szCs w:val="20"/>
          </w:rPr>
          <w:t xml:space="preserve">İnce boru şeklinde kıvrılarak bir 4-5 cm eninde kesilen yufkalar fırında kavrularak kurutulur ve yıl boyunca </w:t>
        </w:r>
        <w:proofErr w:type="spellStart"/>
        <w:proofErr w:type="gramStart"/>
        <w:r>
          <w:rPr>
            <w:rFonts w:ascii="inherit" w:hAnsi="inherit" w:cs="Arial"/>
            <w:color w:val="444444"/>
            <w:sz w:val="20"/>
            <w:szCs w:val="20"/>
          </w:rPr>
          <w:t>saklanır.Üzerine</w:t>
        </w:r>
        <w:proofErr w:type="spellEnd"/>
        <w:proofErr w:type="gramEnd"/>
        <w:r>
          <w:rPr>
            <w:rFonts w:ascii="inherit" w:hAnsi="inherit" w:cs="Arial"/>
            <w:color w:val="444444"/>
            <w:sz w:val="20"/>
            <w:szCs w:val="20"/>
          </w:rPr>
          <w:t xml:space="preserve"> kaynar su gezdirildikten sonra bir kat yoğurt sürülür ve tere yağ ile servis </w:t>
        </w:r>
        <w:proofErr w:type="spellStart"/>
        <w:r>
          <w:rPr>
            <w:rFonts w:ascii="inherit" w:hAnsi="inherit" w:cs="Arial"/>
            <w:color w:val="444444"/>
            <w:sz w:val="20"/>
            <w:szCs w:val="20"/>
          </w:rPr>
          <w:t>yapılır.Tercihe</w:t>
        </w:r>
        <w:proofErr w:type="spellEnd"/>
        <w:r>
          <w:rPr>
            <w:rFonts w:ascii="inherit" w:hAnsi="inherit" w:cs="Arial"/>
            <w:color w:val="444444"/>
            <w:sz w:val="20"/>
            <w:szCs w:val="20"/>
          </w:rPr>
          <w:t xml:space="preserve"> göre, bir süre fırında pişirilir.</w:t>
        </w:r>
      </w:ins>
    </w:p>
    <w:p w:rsidR="00C353FC" w:rsidRDefault="00C353FC" w:rsidP="00C353FC">
      <w:pPr>
        <w:pStyle w:val="NormalWeb"/>
        <w:spacing w:before="0" w:beforeAutospacing="0" w:after="0" w:afterAutospacing="0" w:line="330" w:lineRule="atLeast"/>
        <w:ind w:firstLine="150"/>
        <w:textAlignment w:val="baseline"/>
        <w:rPr>
          <w:ins w:id="700" w:author="Unknown"/>
          <w:rFonts w:ascii="inherit" w:hAnsi="inherit" w:cs="Arial"/>
          <w:color w:val="444444"/>
          <w:sz w:val="20"/>
          <w:szCs w:val="20"/>
        </w:rPr>
      </w:pPr>
      <w:ins w:id="701" w:author="Unknown">
        <w:r>
          <w:rPr>
            <w:rStyle w:val="Gl"/>
            <w:rFonts w:ascii="inherit" w:hAnsi="inherit" w:cs="Arial"/>
            <w:color w:val="444444"/>
            <w:sz w:val="20"/>
            <w:szCs w:val="20"/>
          </w:rPr>
          <w:t>18. Kaymaklı Börek</w:t>
        </w:r>
      </w:ins>
    </w:p>
    <w:p w:rsidR="00C353FC" w:rsidRDefault="00C353FC" w:rsidP="00C353FC">
      <w:pPr>
        <w:pStyle w:val="NormalWeb"/>
        <w:spacing w:before="0" w:beforeAutospacing="0" w:after="0" w:afterAutospacing="0" w:line="330" w:lineRule="atLeast"/>
        <w:ind w:firstLine="150"/>
        <w:textAlignment w:val="baseline"/>
        <w:rPr>
          <w:ins w:id="702" w:author="Unknown"/>
          <w:rFonts w:ascii="inherit" w:hAnsi="inherit" w:cs="Arial"/>
          <w:color w:val="444444"/>
          <w:sz w:val="20"/>
          <w:szCs w:val="20"/>
        </w:rPr>
      </w:pPr>
      <w:ins w:id="703" w:author="Unknown">
        <w:r>
          <w:rPr>
            <w:rFonts w:ascii="inherit" w:hAnsi="inherit" w:cs="Arial"/>
            <w:color w:val="444444"/>
            <w:sz w:val="20"/>
            <w:szCs w:val="20"/>
          </w:rPr>
          <w:t>İçine kaymak konarak taze yufka ile yapılan bir börek türüdür.</w:t>
        </w:r>
      </w:ins>
    </w:p>
    <w:p w:rsidR="00C353FC" w:rsidRDefault="00C353FC" w:rsidP="00C353FC">
      <w:pPr>
        <w:pStyle w:val="NormalWeb"/>
        <w:spacing w:before="0" w:beforeAutospacing="0" w:after="0" w:afterAutospacing="0" w:line="330" w:lineRule="atLeast"/>
        <w:ind w:firstLine="150"/>
        <w:textAlignment w:val="baseline"/>
        <w:rPr>
          <w:ins w:id="704" w:author="Unknown"/>
          <w:rFonts w:ascii="inherit" w:hAnsi="inherit" w:cs="Arial"/>
          <w:color w:val="444444"/>
          <w:sz w:val="20"/>
          <w:szCs w:val="20"/>
        </w:rPr>
      </w:pPr>
      <w:ins w:id="705" w:author="Unknown">
        <w:r>
          <w:rPr>
            <w:rStyle w:val="Gl"/>
            <w:rFonts w:ascii="inherit" w:hAnsi="inherit" w:cs="Arial"/>
            <w:color w:val="444444"/>
            <w:sz w:val="20"/>
            <w:szCs w:val="20"/>
          </w:rPr>
          <w:t>19. Lokum</w:t>
        </w:r>
      </w:ins>
    </w:p>
    <w:p w:rsidR="00C353FC" w:rsidRDefault="00C353FC" w:rsidP="00C353FC">
      <w:pPr>
        <w:pStyle w:val="NormalWeb"/>
        <w:spacing w:before="0" w:beforeAutospacing="0" w:after="0" w:afterAutospacing="0" w:line="330" w:lineRule="atLeast"/>
        <w:ind w:firstLine="150"/>
        <w:textAlignment w:val="baseline"/>
        <w:rPr>
          <w:ins w:id="706" w:author="Unknown"/>
          <w:rFonts w:ascii="inherit" w:hAnsi="inherit" w:cs="Arial"/>
          <w:color w:val="444444"/>
          <w:sz w:val="20"/>
          <w:szCs w:val="20"/>
        </w:rPr>
      </w:pPr>
      <w:ins w:id="707" w:author="Unknown">
        <w:r>
          <w:rPr>
            <w:rFonts w:ascii="inherit" w:hAnsi="inherit" w:cs="Arial"/>
            <w:color w:val="444444"/>
            <w:sz w:val="20"/>
            <w:szCs w:val="20"/>
          </w:rPr>
          <w:t>Mayalı hamur ekmek kıvamında çorba hacminde top eklinde özellikle halis zeytinyağında kızartılır; bal, pekmez veya yoğurda banarak afiyetle yenir.</w:t>
        </w:r>
      </w:ins>
    </w:p>
    <w:p w:rsidR="00C353FC" w:rsidRDefault="00C353FC" w:rsidP="00C353FC">
      <w:pPr>
        <w:pStyle w:val="NormalWeb"/>
        <w:spacing w:before="0" w:beforeAutospacing="0" w:after="0" w:afterAutospacing="0" w:line="330" w:lineRule="atLeast"/>
        <w:ind w:firstLine="150"/>
        <w:textAlignment w:val="baseline"/>
        <w:rPr>
          <w:ins w:id="708" w:author="Unknown"/>
          <w:rFonts w:ascii="inherit" w:hAnsi="inherit" w:cs="Arial"/>
          <w:color w:val="444444"/>
          <w:sz w:val="20"/>
          <w:szCs w:val="20"/>
        </w:rPr>
      </w:pPr>
      <w:ins w:id="709" w:author="Unknown">
        <w:r>
          <w:rPr>
            <w:rStyle w:val="Gl"/>
            <w:rFonts w:ascii="inherit" w:hAnsi="inherit" w:cs="Arial"/>
            <w:color w:val="444444"/>
            <w:sz w:val="20"/>
            <w:szCs w:val="20"/>
          </w:rPr>
          <w:t xml:space="preserve"> 20. </w:t>
        </w:r>
        <w:proofErr w:type="spellStart"/>
        <w:r>
          <w:rPr>
            <w:rStyle w:val="Gl"/>
            <w:rFonts w:ascii="inherit" w:hAnsi="inherit" w:cs="Arial"/>
            <w:color w:val="444444"/>
            <w:sz w:val="20"/>
            <w:szCs w:val="20"/>
          </w:rPr>
          <w:t>Bişi</w:t>
        </w:r>
        <w:proofErr w:type="spellEnd"/>
      </w:ins>
    </w:p>
    <w:p w:rsidR="00C353FC" w:rsidRDefault="00C353FC" w:rsidP="00C353FC">
      <w:pPr>
        <w:pStyle w:val="NormalWeb"/>
        <w:spacing w:before="0" w:beforeAutospacing="0" w:after="0" w:afterAutospacing="0" w:line="330" w:lineRule="atLeast"/>
        <w:ind w:firstLine="150"/>
        <w:textAlignment w:val="baseline"/>
        <w:rPr>
          <w:ins w:id="710" w:author="Unknown"/>
          <w:rFonts w:ascii="inherit" w:hAnsi="inherit" w:cs="Arial"/>
          <w:color w:val="444444"/>
          <w:sz w:val="20"/>
          <w:szCs w:val="20"/>
        </w:rPr>
      </w:pPr>
      <w:ins w:id="711" w:author="Unknown">
        <w:r>
          <w:rPr>
            <w:rFonts w:ascii="inherit" w:hAnsi="inherit" w:cs="Arial"/>
            <w:color w:val="444444"/>
            <w:sz w:val="20"/>
            <w:szCs w:val="20"/>
          </w:rPr>
          <w:t>Mayalı hamur ekmek kıvamında iki avuç içi büyüklüğünde ince yuvarlak pide şeklinde özellikle halis zeytinyağında kızartılır; bal, pekmez veya yoğurda banarak afiyetle yenir.</w:t>
        </w:r>
      </w:ins>
    </w:p>
    <w:p w:rsidR="00C353FC" w:rsidRDefault="00C353FC" w:rsidP="00C353FC">
      <w:pPr>
        <w:pStyle w:val="NormalWeb"/>
        <w:spacing w:before="0" w:beforeAutospacing="0" w:after="0" w:afterAutospacing="0" w:line="330" w:lineRule="atLeast"/>
        <w:ind w:firstLine="150"/>
        <w:textAlignment w:val="baseline"/>
        <w:rPr>
          <w:ins w:id="712" w:author="Unknown"/>
          <w:rFonts w:ascii="inherit" w:hAnsi="inherit" w:cs="Arial"/>
          <w:color w:val="444444"/>
          <w:sz w:val="20"/>
          <w:szCs w:val="20"/>
        </w:rPr>
      </w:pPr>
      <w:ins w:id="713" w:author="Unknown">
        <w:r>
          <w:rPr>
            <w:rStyle w:val="Gl"/>
            <w:rFonts w:ascii="inherit" w:hAnsi="inherit" w:cs="Arial"/>
            <w:color w:val="444444"/>
            <w:sz w:val="20"/>
            <w:szCs w:val="20"/>
          </w:rPr>
          <w:t>21. Ev Makarnası (Mantı)</w:t>
        </w:r>
      </w:ins>
    </w:p>
    <w:p w:rsidR="00C353FC" w:rsidRDefault="00C353FC" w:rsidP="00C353FC">
      <w:pPr>
        <w:pStyle w:val="NormalWeb"/>
        <w:spacing w:before="0" w:beforeAutospacing="0" w:after="0" w:afterAutospacing="0" w:line="330" w:lineRule="atLeast"/>
        <w:ind w:firstLine="150"/>
        <w:textAlignment w:val="baseline"/>
        <w:rPr>
          <w:ins w:id="714" w:author="Unknown"/>
          <w:rFonts w:ascii="inherit" w:hAnsi="inherit" w:cs="Arial"/>
          <w:color w:val="444444"/>
          <w:sz w:val="20"/>
          <w:szCs w:val="20"/>
        </w:rPr>
      </w:pPr>
      <w:ins w:id="715" w:author="Unknown">
        <w:r>
          <w:rPr>
            <w:rFonts w:ascii="inherit" w:hAnsi="inherit" w:cs="Arial"/>
            <w:color w:val="444444"/>
            <w:sz w:val="20"/>
            <w:szCs w:val="20"/>
          </w:rPr>
          <w:t>Mayalı hamur muska veya eksem şeklinde içine kıyma konmadan makarna gibi pişirilir. Üzerine yoğurtsuz ve tere yağ dökülerek afiyetle yenir.</w:t>
        </w:r>
      </w:ins>
    </w:p>
    <w:p w:rsidR="00C353FC" w:rsidRDefault="00C353FC" w:rsidP="00C353FC">
      <w:pPr>
        <w:pStyle w:val="NormalWeb"/>
        <w:spacing w:before="0" w:beforeAutospacing="0" w:after="0" w:afterAutospacing="0" w:line="330" w:lineRule="atLeast"/>
        <w:ind w:firstLine="150"/>
        <w:textAlignment w:val="baseline"/>
        <w:rPr>
          <w:ins w:id="716" w:author="Unknown"/>
          <w:rFonts w:ascii="inherit" w:hAnsi="inherit" w:cs="Arial"/>
          <w:color w:val="444444"/>
          <w:sz w:val="20"/>
          <w:szCs w:val="20"/>
        </w:rPr>
      </w:pPr>
      <w:ins w:id="717" w:author="Unknown">
        <w:r>
          <w:rPr>
            <w:rStyle w:val="Gl"/>
            <w:rFonts w:ascii="inherit" w:hAnsi="inherit" w:cs="Arial"/>
            <w:color w:val="444444"/>
            <w:sz w:val="20"/>
            <w:szCs w:val="20"/>
          </w:rPr>
          <w:t>22. Cevizli/Fındıklı Börek</w:t>
        </w:r>
      </w:ins>
    </w:p>
    <w:p w:rsidR="00C353FC" w:rsidRDefault="00C353FC" w:rsidP="00C353FC">
      <w:pPr>
        <w:pStyle w:val="NormalWeb"/>
        <w:spacing w:before="0" w:beforeAutospacing="0" w:after="0" w:afterAutospacing="0" w:line="330" w:lineRule="atLeast"/>
        <w:ind w:firstLine="150"/>
        <w:textAlignment w:val="baseline"/>
        <w:rPr>
          <w:ins w:id="718" w:author="Unknown"/>
          <w:rFonts w:ascii="inherit" w:hAnsi="inherit" w:cs="Arial"/>
          <w:color w:val="444444"/>
          <w:sz w:val="20"/>
          <w:szCs w:val="20"/>
        </w:rPr>
      </w:pPr>
      <w:ins w:id="719" w:author="Unknown">
        <w:r>
          <w:rPr>
            <w:rFonts w:ascii="inherit" w:hAnsi="inherit" w:cs="Arial"/>
            <w:color w:val="444444"/>
            <w:sz w:val="20"/>
            <w:szCs w:val="20"/>
          </w:rPr>
          <w:t>İçine öğütülmüş ceviz veya fındık konarak taze yufka ile yapılan bir börek türüdür.</w:t>
        </w:r>
      </w:ins>
    </w:p>
    <w:p w:rsidR="00C353FC" w:rsidRDefault="00C353FC" w:rsidP="00C353FC">
      <w:pPr>
        <w:pStyle w:val="Balk3"/>
        <w:spacing w:before="0" w:line="432" w:lineRule="atLeast"/>
        <w:textAlignment w:val="baseline"/>
        <w:rPr>
          <w:ins w:id="720" w:author="Unknown"/>
          <w:rFonts w:ascii="Cuprum" w:hAnsi="Cuprum" w:cs="Arial"/>
          <w:b w:val="0"/>
          <w:bCs w:val="0"/>
          <w:color w:val="000000"/>
          <w:sz w:val="24"/>
          <w:szCs w:val="24"/>
        </w:rPr>
      </w:pPr>
      <w:ins w:id="721" w:author="Unknown">
        <w:r>
          <w:rPr>
            <w:rStyle w:val="Gl"/>
            <w:rFonts w:ascii="Cuprum" w:hAnsi="Cuprum" w:cs="Arial"/>
            <w:b/>
            <w:bCs/>
            <w:color w:val="000000"/>
            <w:sz w:val="24"/>
            <w:szCs w:val="24"/>
          </w:rPr>
          <w:lastRenderedPageBreak/>
          <w:t>Artvin’in Çorbaları</w:t>
        </w:r>
      </w:ins>
    </w:p>
    <w:p w:rsidR="00C353FC" w:rsidRDefault="00C353FC" w:rsidP="00C353FC">
      <w:pPr>
        <w:pStyle w:val="NormalWeb"/>
        <w:spacing w:before="0" w:beforeAutospacing="0" w:after="0" w:afterAutospacing="0" w:line="330" w:lineRule="atLeast"/>
        <w:ind w:firstLine="150"/>
        <w:textAlignment w:val="baseline"/>
        <w:rPr>
          <w:ins w:id="722" w:author="Unknown"/>
          <w:rFonts w:ascii="inherit" w:hAnsi="inherit" w:cs="Arial"/>
          <w:color w:val="444444"/>
          <w:sz w:val="20"/>
          <w:szCs w:val="20"/>
        </w:rPr>
      </w:pPr>
      <w:ins w:id="723" w:author="Unknown">
        <w:r>
          <w:rPr>
            <w:rStyle w:val="Gl"/>
            <w:rFonts w:ascii="inherit" w:hAnsi="inherit" w:cs="Arial"/>
            <w:color w:val="444444"/>
            <w:sz w:val="20"/>
            <w:szCs w:val="20"/>
          </w:rPr>
          <w:t>1. (</w:t>
        </w:r>
        <w:proofErr w:type="spellStart"/>
        <w:r>
          <w:rPr>
            <w:rStyle w:val="Gl"/>
            <w:rFonts w:ascii="inherit" w:hAnsi="inherit" w:cs="Arial"/>
            <w:color w:val="444444"/>
            <w:sz w:val="20"/>
            <w:szCs w:val="20"/>
          </w:rPr>
          <w:t>Nişoşlu</w:t>
        </w:r>
        <w:proofErr w:type="spellEnd"/>
        <w:r>
          <w:rPr>
            <w:rStyle w:val="Gl"/>
            <w:rFonts w:ascii="inherit" w:hAnsi="inherit" w:cs="Arial"/>
            <w:color w:val="444444"/>
            <w:sz w:val="20"/>
            <w:szCs w:val="20"/>
          </w:rPr>
          <w:t>) Yoğurt Çorbası</w:t>
        </w:r>
      </w:ins>
    </w:p>
    <w:p w:rsidR="00C353FC" w:rsidRDefault="00C353FC" w:rsidP="00C353FC">
      <w:pPr>
        <w:pStyle w:val="NormalWeb"/>
        <w:spacing w:before="0" w:beforeAutospacing="0" w:after="0" w:afterAutospacing="0" w:line="330" w:lineRule="atLeast"/>
        <w:ind w:firstLine="150"/>
        <w:textAlignment w:val="baseline"/>
        <w:rPr>
          <w:ins w:id="724" w:author="Unknown"/>
          <w:rFonts w:ascii="inherit" w:hAnsi="inherit" w:cs="Arial"/>
          <w:color w:val="444444"/>
          <w:sz w:val="20"/>
          <w:szCs w:val="20"/>
        </w:rPr>
      </w:pPr>
      <w:ins w:id="725" w:author="Unknown">
        <w:r>
          <w:rPr>
            <w:rFonts w:ascii="inherit" w:hAnsi="inherit" w:cs="Arial"/>
            <w:color w:val="444444"/>
            <w:sz w:val="20"/>
            <w:szCs w:val="20"/>
          </w:rPr>
          <w:t>Nane benzeri ve dağlarda yetişen “</w:t>
        </w:r>
        <w:proofErr w:type="spellStart"/>
        <w:r>
          <w:rPr>
            <w:rFonts w:ascii="inherit" w:hAnsi="inherit" w:cs="Arial"/>
            <w:color w:val="444444"/>
            <w:sz w:val="20"/>
            <w:szCs w:val="20"/>
          </w:rPr>
          <w:t>nişoş</w:t>
        </w:r>
        <w:proofErr w:type="spellEnd"/>
        <w:r>
          <w:rPr>
            <w:rFonts w:ascii="inherit" w:hAnsi="inherit" w:cs="Arial"/>
            <w:color w:val="444444"/>
            <w:sz w:val="20"/>
            <w:szCs w:val="20"/>
          </w:rPr>
          <w:t xml:space="preserve">” aromalı bitkinin kullanılarak yapılan </w:t>
        </w:r>
        <w:proofErr w:type="gramStart"/>
        <w:r>
          <w:rPr>
            <w:rFonts w:ascii="inherit" w:hAnsi="inherit" w:cs="Arial"/>
            <w:color w:val="444444"/>
            <w:sz w:val="20"/>
            <w:szCs w:val="20"/>
          </w:rPr>
          <w:t>tere yağlı</w:t>
        </w:r>
        <w:proofErr w:type="gramEnd"/>
        <w:r>
          <w:rPr>
            <w:rFonts w:ascii="inherit" w:hAnsi="inherit" w:cs="Arial"/>
            <w:color w:val="444444"/>
            <w:sz w:val="20"/>
            <w:szCs w:val="20"/>
          </w:rPr>
          <w:t xml:space="preserve"> yoğurt çorbasıdır ve özellikle Artvin’in iç kesimlerinde yayla, mezra ve dağ köylerinde yaygındır.</w:t>
        </w:r>
      </w:ins>
    </w:p>
    <w:p w:rsidR="00C353FC" w:rsidRDefault="00C353FC" w:rsidP="00C353FC">
      <w:pPr>
        <w:pStyle w:val="NormalWeb"/>
        <w:spacing w:before="0" w:beforeAutospacing="0" w:after="0" w:afterAutospacing="0" w:line="330" w:lineRule="atLeast"/>
        <w:ind w:firstLine="150"/>
        <w:textAlignment w:val="baseline"/>
        <w:rPr>
          <w:ins w:id="726" w:author="Unknown"/>
          <w:rFonts w:ascii="inherit" w:hAnsi="inherit" w:cs="Arial"/>
          <w:color w:val="444444"/>
          <w:sz w:val="20"/>
          <w:szCs w:val="20"/>
        </w:rPr>
      </w:pPr>
      <w:ins w:id="727" w:author="Unknown">
        <w:r>
          <w:rPr>
            <w:rStyle w:val="Gl"/>
            <w:rFonts w:ascii="inherit" w:hAnsi="inherit" w:cs="Arial"/>
            <w:color w:val="444444"/>
            <w:sz w:val="20"/>
            <w:szCs w:val="20"/>
          </w:rPr>
          <w:t>2. (Beyaz) Lahana Çorbası</w:t>
        </w:r>
      </w:ins>
    </w:p>
    <w:p w:rsidR="00C353FC" w:rsidRDefault="00C353FC" w:rsidP="00C353FC">
      <w:pPr>
        <w:pStyle w:val="NormalWeb"/>
        <w:spacing w:before="0" w:beforeAutospacing="0" w:after="0" w:afterAutospacing="0" w:line="330" w:lineRule="atLeast"/>
        <w:ind w:firstLine="150"/>
        <w:textAlignment w:val="baseline"/>
        <w:rPr>
          <w:ins w:id="728" w:author="Unknown"/>
          <w:rFonts w:ascii="inherit" w:hAnsi="inherit" w:cs="Arial"/>
          <w:color w:val="444444"/>
          <w:sz w:val="20"/>
          <w:szCs w:val="20"/>
        </w:rPr>
      </w:pPr>
      <w:ins w:id="729" w:author="Unknown">
        <w:r>
          <w:rPr>
            <w:rFonts w:ascii="inherit" w:hAnsi="inherit" w:cs="Arial"/>
            <w:color w:val="444444"/>
            <w:sz w:val="20"/>
            <w:szCs w:val="20"/>
          </w:rPr>
          <w:t xml:space="preserve">Beyaz lahana ince ince doğranarak yoğurt ve çok az un ile yapılan </w:t>
        </w:r>
        <w:proofErr w:type="spellStart"/>
        <w:r>
          <w:rPr>
            <w:rFonts w:ascii="inherit" w:hAnsi="inherit" w:cs="Arial"/>
            <w:color w:val="444444"/>
            <w:sz w:val="20"/>
            <w:szCs w:val="20"/>
          </w:rPr>
          <w:t>bulamaça</w:t>
        </w:r>
        <w:proofErr w:type="spellEnd"/>
        <w:r>
          <w:rPr>
            <w:rFonts w:ascii="inherit" w:hAnsi="inherit" w:cs="Arial"/>
            <w:color w:val="444444"/>
            <w:sz w:val="20"/>
            <w:szCs w:val="20"/>
          </w:rPr>
          <w:t xml:space="preserve"> su katılarak nane benzeri ve dağlarda yetişen “</w:t>
        </w:r>
        <w:proofErr w:type="spellStart"/>
        <w:r>
          <w:rPr>
            <w:rFonts w:ascii="inherit" w:hAnsi="inherit" w:cs="Arial"/>
            <w:color w:val="444444"/>
            <w:sz w:val="20"/>
            <w:szCs w:val="20"/>
          </w:rPr>
          <w:t>nişoş</w:t>
        </w:r>
        <w:proofErr w:type="spellEnd"/>
        <w:r>
          <w:rPr>
            <w:rFonts w:ascii="inherit" w:hAnsi="inherit" w:cs="Arial"/>
            <w:color w:val="444444"/>
            <w:sz w:val="20"/>
            <w:szCs w:val="20"/>
          </w:rPr>
          <w:t xml:space="preserve">” aromalı bitkinin kullanılarak yapılan </w:t>
        </w:r>
        <w:proofErr w:type="gramStart"/>
        <w:r>
          <w:rPr>
            <w:rFonts w:ascii="inherit" w:hAnsi="inherit" w:cs="Arial"/>
            <w:color w:val="444444"/>
            <w:sz w:val="20"/>
            <w:szCs w:val="20"/>
          </w:rPr>
          <w:t>tere yağlı</w:t>
        </w:r>
        <w:proofErr w:type="gramEnd"/>
        <w:r>
          <w:rPr>
            <w:rFonts w:ascii="inherit" w:hAnsi="inherit" w:cs="Arial"/>
            <w:color w:val="444444"/>
            <w:sz w:val="20"/>
            <w:szCs w:val="20"/>
          </w:rPr>
          <w:t xml:space="preserve"> yoğurt çorbasıdır. Özellikle Artvin’in iç </w:t>
        </w:r>
        <w:proofErr w:type="gramStart"/>
        <w:r>
          <w:rPr>
            <w:rFonts w:ascii="inherit" w:hAnsi="inherit" w:cs="Arial"/>
            <w:color w:val="444444"/>
            <w:sz w:val="20"/>
            <w:szCs w:val="20"/>
          </w:rPr>
          <w:t>kesimlerinde ; yayla</w:t>
        </w:r>
        <w:proofErr w:type="gramEnd"/>
        <w:r>
          <w:rPr>
            <w:rFonts w:ascii="inherit" w:hAnsi="inherit" w:cs="Arial"/>
            <w:color w:val="444444"/>
            <w:sz w:val="20"/>
            <w:szCs w:val="20"/>
          </w:rPr>
          <w:t>, mezra ve dağ köylerinde yaygındır.</w:t>
        </w:r>
      </w:ins>
    </w:p>
    <w:p w:rsidR="00C353FC" w:rsidRDefault="00C353FC" w:rsidP="00C353FC">
      <w:pPr>
        <w:pStyle w:val="NormalWeb"/>
        <w:spacing w:before="0" w:beforeAutospacing="0" w:after="0" w:afterAutospacing="0" w:line="330" w:lineRule="atLeast"/>
        <w:ind w:firstLine="150"/>
        <w:textAlignment w:val="baseline"/>
        <w:rPr>
          <w:ins w:id="730" w:author="Unknown"/>
          <w:rFonts w:ascii="inherit" w:hAnsi="inherit" w:cs="Arial"/>
          <w:color w:val="444444"/>
          <w:sz w:val="20"/>
          <w:szCs w:val="20"/>
        </w:rPr>
      </w:pPr>
      <w:ins w:id="731" w:author="Unknown">
        <w:r>
          <w:rPr>
            <w:rStyle w:val="Gl"/>
            <w:rFonts w:ascii="inherit" w:hAnsi="inherit" w:cs="Arial"/>
            <w:color w:val="444444"/>
            <w:sz w:val="20"/>
            <w:szCs w:val="20"/>
          </w:rPr>
          <w:t>3. (</w:t>
        </w:r>
        <w:proofErr w:type="spellStart"/>
        <w:r>
          <w:rPr>
            <w:rStyle w:val="Gl"/>
            <w:rFonts w:ascii="inherit" w:hAnsi="inherit" w:cs="Arial"/>
            <w:color w:val="444444"/>
            <w:sz w:val="20"/>
            <w:szCs w:val="20"/>
          </w:rPr>
          <w:t>Gemdimalı</w:t>
        </w:r>
        <w:proofErr w:type="spellEnd"/>
        <w:r>
          <w:rPr>
            <w:rStyle w:val="Gl"/>
            <w:rFonts w:ascii="inherit" w:hAnsi="inherit" w:cs="Arial"/>
            <w:color w:val="444444"/>
            <w:sz w:val="20"/>
            <w:szCs w:val="20"/>
          </w:rPr>
          <w:t>) Süt Çorbası</w:t>
        </w:r>
      </w:ins>
    </w:p>
    <w:p w:rsidR="00C353FC" w:rsidRDefault="00C353FC" w:rsidP="00C353FC">
      <w:pPr>
        <w:pStyle w:val="NormalWeb"/>
        <w:spacing w:before="0" w:beforeAutospacing="0" w:after="0" w:afterAutospacing="0" w:line="330" w:lineRule="atLeast"/>
        <w:ind w:firstLine="150"/>
        <w:textAlignment w:val="baseline"/>
        <w:rPr>
          <w:ins w:id="732" w:author="Unknown"/>
          <w:rFonts w:ascii="inherit" w:hAnsi="inherit" w:cs="Arial"/>
          <w:color w:val="444444"/>
          <w:sz w:val="20"/>
          <w:szCs w:val="20"/>
        </w:rPr>
      </w:pPr>
      <w:proofErr w:type="spellStart"/>
      <w:ins w:id="733" w:author="Unknown">
        <w:r>
          <w:rPr>
            <w:rFonts w:ascii="inherit" w:hAnsi="inherit" w:cs="Arial"/>
            <w:color w:val="444444"/>
            <w:sz w:val="20"/>
            <w:szCs w:val="20"/>
          </w:rPr>
          <w:t>Gendima</w:t>
        </w:r>
        <w:proofErr w:type="spellEnd"/>
        <w:r>
          <w:rPr>
            <w:rFonts w:ascii="inherit" w:hAnsi="inherit" w:cs="Arial"/>
            <w:color w:val="444444"/>
            <w:sz w:val="20"/>
            <w:szCs w:val="20"/>
          </w:rPr>
          <w:t xml:space="preserve"> (haşlanıp güneşte kurutulmuş buğday tanesi) ile su yerine süt katılarak </w:t>
        </w:r>
        <w:proofErr w:type="spellStart"/>
        <w:proofErr w:type="gramStart"/>
        <w:r>
          <w:rPr>
            <w:rFonts w:ascii="inherit" w:hAnsi="inherit" w:cs="Arial"/>
            <w:color w:val="444444"/>
            <w:sz w:val="20"/>
            <w:szCs w:val="20"/>
          </w:rPr>
          <w:t>yapılır.Bir</w:t>
        </w:r>
        <w:proofErr w:type="spellEnd"/>
        <w:proofErr w:type="gramEnd"/>
        <w:r>
          <w:rPr>
            <w:rFonts w:ascii="inherit" w:hAnsi="inherit" w:cs="Arial"/>
            <w:color w:val="444444"/>
            <w:sz w:val="20"/>
            <w:szCs w:val="20"/>
          </w:rPr>
          <w:t xml:space="preserve"> tür, bol sütlü şekersiz (tercihe göre tuz katılabilir) sıcak sütlaç tadını andırır. Özellikle reyhan ve nane katılan bu çorba, Artvin’in iç kesimlerinde yaygındır.</w:t>
        </w:r>
      </w:ins>
    </w:p>
    <w:p w:rsidR="00C353FC" w:rsidRDefault="00C353FC" w:rsidP="00C353FC">
      <w:pPr>
        <w:pStyle w:val="NormalWeb"/>
        <w:spacing w:before="0" w:beforeAutospacing="0" w:after="0" w:afterAutospacing="0" w:line="330" w:lineRule="atLeast"/>
        <w:ind w:firstLine="150"/>
        <w:textAlignment w:val="baseline"/>
        <w:rPr>
          <w:ins w:id="734" w:author="Unknown"/>
          <w:rFonts w:ascii="inherit" w:hAnsi="inherit" w:cs="Arial"/>
          <w:color w:val="444444"/>
          <w:sz w:val="20"/>
          <w:szCs w:val="20"/>
        </w:rPr>
      </w:pPr>
      <w:r>
        <w:rPr>
          <w:rFonts w:ascii="inherit" w:hAnsi="inherit" w:cs="Arial"/>
          <w:noProof/>
          <w:color w:val="F14D4D"/>
          <w:sz w:val="20"/>
          <w:szCs w:val="20"/>
        </w:rPr>
        <w:drawing>
          <wp:inline distT="0" distB="0" distL="0" distR="0">
            <wp:extent cx="4286250" cy="3219450"/>
            <wp:effectExtent l="0" t="0" r="0" b="0"/>
            <wp:docPr id="142" name="Resim 142" descr="artvin yemekleri-1">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artvin yemekleri-1">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C353FC" w:rsidRDefault="00C353FC" w:rsidP="00C353FC">
      <w:pPr>
        <w:pStyle w:val="NormalWeb"/>
        <w:spacing w:before="0" w:beforeAutospacing="0" w:after="0" w:afterAutospacing="0" w:line="330" w:lineRule="atLeast"/>
        <w:ind w:firstLine="150"/>
        <w:textAlignment w:val="baseline"/>
        <w:rPr>
          <w:ins w:id="735" w:author="Unknown"/>
          <w:rFonts w:ascii="inherit" w:hAnsi="inherit" w:cs="Arial"/>
          <w:color w:val="444444"/>
          <w:sz w:val="20"/>
          <w:szCs w:val="20"/>
        </w:rPr>
      </w:pPr>
      <w:ins w:id="736" w:author="Unknown">
        <w:r>
          <w:rPr>
            <w:rStyle w:val="Gl"/>
            <w:rFonts w:ascii="inherit" w:hAnsi="inherit" w:cs="Arial"/>
            <w:color w:val="444444"/>
            <w:sz w:val="20"/>
            <w:szCs w:val="20"/>
          </w:rPr>
          <w:t>4. Kesme (Mantılı Süt Yemeği)</w:t>
        </w:r>
      </w:ins>
    </w:p>
    <w:p w:rsidR="00C353FC" w:rsidRDefault="00C353FC" w:rsidP="00C353FC">
      <w:pPr>
        <w:pStyle w:val="NormalWeb"/>
        <w:spacing w:before="0" w:beforeAutospacing="0" w:after="0" w:afterAutospacing="0" w:line="330" w:lineRule="atLeast"/>
        <w:ind w:firstLine="150"/>
        <w:textAlignment w:val="baseline"/>
        <w:rPr>
          <w:ins w:id="737" w:author="Unknown"/>
          <w:rFonts w:ascii="inherit" w:hAnsi="inherit" w:cs="Arial"/>
          <w:color w:val="444444"/>
          <w:sz w:val="20"/>
          <w:szCs w:val="20"/>
        </w:rPr>
      </w:pPr>
      <w:ins w:id="738" w:author="Unknown">
        <w:r>
          <w:rPr>
            <w:rFonts w:ascii="inherit" w:hAnsi="inherit" w:cs="Arial"/>
            <w:color w:val="444444"/>
            <w:sz w:val="20"/>
            <w:szCs w:val="20"/>
          </w:rPr>
          <w:t>Kesme (parça halinde içi boş mantı) su yerine süt katılarak yapılan bir tür çorbadır.</w:t>
        </w:r>
      </w:ins>
    </w:p>
    <w:p w:rsidR="00C353FC" w:rsidRDefault="00C353FC" w:rsidP="00C353FC">
      <w:pPr>
        <w:pStyle w:val="NormalWeb"/>
        <w:spacing w:before="0" w:beforeAutospacing="0" w:after="0" w:afterAutospacing="0" w:line="330" w:lineRule="atLeast"/>
        <w:ind w:firstLine="150"/>
        <w:textAlignment w:val="baseline"/>
        <w:rPr>
          <w:ins w:id="739" w:author="Unknown"/>
          <w:rFonts w:ascii="inherit" w:hAnsi="inherit" w:cs="Arial"/>
          <w:color w:val="444444"/>
          <w:sz w:val="20"/>
          <w:szCs w:val="20"/>
        </w:rPr>
      </w:pPr>
      <w:ins w:id="740" w:author="Unknown">
        <w:r>
          <w:rPr>
            <w:rFonts w:ascii="inherit" w:hAnsi="inherit" w:cs="Arial"/>
            <w:color w:val="444444"/>
            <w:sz w:val="20"/>
            <w:szCs w:val="20"/>
          </w:rPr>
          <w:t>5. (Siyah) Mercimek Çorbası</w:t>
        </w:r>
      </w:ins>
    </w:p>
    <w:p w:rsidR="00C353FC" w:rsidRDefault="00C353FC" w:rsidP="00C353FC">
      <w:pPr>
        <w:pStyle w:val="NormalWeb"/>
        <w:spacing w:before="0" w:beforeAutospacing="0" w:after="0" w:afterAutospacing="0" w:line="330" w:lineRule="atLeast"/>
        <w:ind w:firstLine="150"/>
        <w:textAlignment w:val="baseline"/>
        <w:rPr>
          <w:ins w:id="741" w:author="Unknown"/>
          <w:rFonts w:ascii="inherit" w:hAnsi="inherit" w:cs="Arial"/>
          <w:color w:val="444444"/>
          <w:sz w:val="20"/>
          <w:szCs w:val="20"/>
        </w:rPr>
      </w:pPr>
      <w:ins w:id="742" w:author="Unknown">
        <w:r>
          <w:rPr>
            <w:rFonts w:ascii="inherit" w:hAnsi="inherit" w:cs="Arial"/>
            <w:color w:val="444444"/>
            <w:sz w:val="20"/>
            <w:szCs w:val="20"/>
          </w:rPr>
          <w:t xml:space="preserve">İçine erişte biçiminde kesilmiş ev mantısı katılarak siyah mercimek ile </w:t>
        </w:r>
        <w:proofErr w:type="spellStart"/>
        <w:proofErr w:type="gramStart"/>
        <w:r>
          <w:rPr>
            <w:rFonts w:ascii="inherit" w:hAnsi="inherit" w:cs="Arial"/>
            <w:color w:val="444444"/>
            <w:sz w:val="20"/>
            <w:szCs w:val="20"/>
          </w:rPr>
          <w:t>yapılır.Üzerine</w:t>
        </w:r>
        <w:proofErr w:type="spellEnd"/>
        <w:proofErr w:type="gramEnd"/>
        <w:r>
          <w:rPr>
            <w:rFonts w:ascii="inherit" w:hAnsi="inherit" w:cs="Arial"/>
            <w:color w:val="444444"/>
            <w:sz w:val="20"/>
            <w:szCs w:val="20"/>
          </w:rPr>
          <w:t xml:space="preserve"> tercihe göre sirke dökülerek servis yapılan bu çorba, Artvin’in iç kesimlerinde yaygındır.</w:t>
        </w:r>
      </w:ins>
    </w:p>
    <w:p w:rsidR="00C353FC" w:rsidRDefault="00C353FC" w:rsidP="00C353FC">
      <w:pPr>
        <w:pStyle w:val="NormalWeb"/>
        <w:spacing w:before="0" w:beforeAutospacing="0" w:after="0" w:afterAutospacing="0" w:line="330" w:lineRule="atLeast"/>
        <w:ind w:firstLine="150"/>
        <w:textAlignment w:val="baseline"/>
        <w:rPr>
          <w:ins w:id="743" w:author="Unknown"/>
          <w:rFonts w:ascii="inherit" w:hAnsi="inherit" w:cs="Arial"/>
          <w:color w:val="444444"/>
          <w:sz w:val="20"/>
          <w:szCs w:val="20"/>
        </w:rPr>
      </w:pPr>
      <w:ins w:id="744" w:author="Unknown">
        <w:r>
          <w:rPr>
            <w:rStyle w:val="Gl"/>
            <w:rFonts w:ascii="inherit" w:hAnsi="inherit" w:cs="Arial"/>
            <w:color w:val="444444"/>
            <w:sz w:val="20"/>
            <w:szCs w:val="20"/>
          </w:rPr>
          <w:t xml:space="preserve">6. </w:t>
        </w:r>
        <w:proofErr w:type="spellStart"/>
        <w:r>
          <w:rPr>
            <w:rStyle w:val="Gl"/>
            <w:rFonts w:ascii="inherit" w:hAnsi="inherit" w:cs="Arial"/>
            <w:color w:val="444444"/>
            <w:sz w:val="20"/>
            <w:szCs w:val="20"/>
          </w:rPr>
          <w:t>Çinçar</w:t>
        </w:r>
        <w:proofErr w:type="spellEnd"/>
        <w:r>
          <w:rPr>
            <w:rStyle w:val="Gl"/>
            <w:rFonts w:ascii="inherit" w:hAnsi="inherit" w:cs="Arial"/>
            <w:color w:val="444444"/>
            <w:sz w:val="20"/>
            <w:szCs w:val="20"/>
          </w:rPr>
          <w:t xml:space="preserve"> (ısırgan otu) Çorbası</w:t>
        </w:r>
      </w:ins>
    </w:p>
    <w:p w:rsidR="00C353FC" w:rsidRDefault="00C353FC" w:rsidP="00C353FC">
      <w:pPr>
        <w:pStyle w:val="NormalWeb"/>
        <w:spacing w:before="0" w:beforeAutospacing="0" w:after="0" w:afterAutospacing="0" w:line="330" w:lineRule="atLeast"/>
        <w:ind w:firstLine="150"/>
        <w:textAlignment w:val="baseline"/>
        <w:rPr>
          <w:ins w:id="745" w:author="Unknown"/>
          <w:rFonts w:ascii="inherit" w:hAnsi="inherit" w:cs="Arial"/>
          <w:color w:val="444444"/>
          <w:sz w:val="20"/>
          <w:szCs w:val="20"/>
        </w:rPr>
      </w:pPr>
      <w:proofErr w:type="spellStart"/>
      <w:ins w:id="746" w:author="Unknown">
        <w:r>
          <w:rPr>
            <w:rFonts w:ascii="inherit" w:hAnsi="inherit" w:cs="Arial"/>
            <w:color w:val="444444"/>
            <w:sz w:val="20"/>
            <w:szCs w:val="20"/>
          </w:rPr>
          <w:t>Çinçar</w:t>
        </w:r>
        <w:proofErr w:type="spellEnd"/>
        <w:r>
          <w:rPr>
            <w:rFonts w:ascii="inherit" w:hAnsi="inherit" w:cs="Arial"/>
            <w:color w:val="444444"/>
            <w:sz w:val="20"/>
            <w:szCs w:val="20"/>
          </w:rPr>
          <w:t xml:space="preserve"> (ısırgan otu) ile yapıla daha çok sahil ve sahile yakın yerlerde yaygındır.</w:t>
        </w:r>
      </w:ins>
    </w:p>
    <w:p w:rsidR="00C353FC" w:rsidRDefault="00C353FC" w:rsidP="00C353FC">
      <w:pPr>
        <w:pStyle w:val="NormalWeb"/>
        <w:spacing w:before="0" w:beforeAutospacing="0" w:after="0" w:afterAutospacing="0" w:line="330" w:lineRule="atLeast"/>
        <w:ind w:firstLine="150"/>
        <w:textAlignment w:val="baseline"/>
        <w:rPr>
          <w:ins w:id="747" w:author="Unknown"/>
          <w:rFonts w:ascii="inherit" w:hAnsi="inherit" w:cs="Arial"/>
          <w:color w:val="444444"/>
          <w:sz w:val="20"/>
          <w:szCs w:val="20"/>
        </w:rPr>
      </w:pPr>
      <w:ins w:id="748" w:author="Unknown">
        <w:r>
          <w:rPr>
            <w:rStyle w:val="Gl"/>
            <w:rFonts w:ascii="inherit" w:hAnsi="inherit" w:cs="Arial"/>
            <w:color w:val="444444"/>
            <w:sz w:val="20"/>
            <w:szCs w:val="20"/>
          </w:rPr>
          <w:t>7. Şalgam çorbası</w:t>
        </w:r>
      </w:ins>
    </w:p>
    <w:p w:rsidR="00C353FC" w:rsidRDefault="00C353FC" w:rsidP="00C353FC">
      <w:pPr>
        <w:pStyle w:val="NormalWeb"/>
        <w:spacing w:before="0" w:beforeAutospacing="0" w:after="0" w:afterAutospacing="0" w:line="330" w:lineRule="atLeast"/>
        <w:ind w:firstLine="150"/>
        <w:textAlignment w:val="baseline"/>
        <w:rPr>
          <w:ins w:id="749" w:author="Unknown"/>
          <w:rFonts w:ascii="inherit" w:hAnsi="inherit" w:cs="Arial"/>
          <w:color w:val="444444"/>
          <w:sz w:val="20"/>
          <w:szCs w:val="20"/>
        </w:rPr>
      </w:pPr>
      <w:ins w:id="750" w:author="Unknown">
        <w:r>
          <w:rPr>
            <w:rFonts w:ascii="inherit" w:hAnsi="inherit" w:cs="Arial"/>
            <w:color w:val="444444"/>
            <w:sz w:val="20"/>
            <w:szCs w:val="20"/>
          </w:rPr>
          <w:t xml:space="preserve">Şalgam (pancar) otu, un, yoğurt ve/veya taze kaymak </w:t>
        </w:r>
        <w:proofErr w:type="spellStart"/>
        <w:r>
          <w:rPr>
            <w:rFonts w:ascii="inherit" w:hAnsi="inherit" w:cs="Arial"/>
            <w:color w:val="444444"/>
            <w:sz w:val="20"/>
            <w:szCs w:val="20"/>
          </w:rPr>
          <w:t>bulamaçı</w:t>
        </w:r>
        <w:proofErr w:type="spellEnd"/>
        <w:r>
          <w:rPr>
            <w:rFonts w:ascii="inherit" w:hAnsi="inherit" w:cs="Arial"/>
            <w:color w:val="444444"/>
            <w:sz w:val="20"/>
            <w:szCs w:val="20"/>
          </w:rPr>
          <w:t xml:space="preserve"> ile yapılan bu çorba türü daha çok dağ köylerinde yaygındır.</w:t>
        </w:r>
      </w:ins>
    </w:p>
    <w:p w:rsidR="00C353FC" w:rsidRDefault="00C353FC" w:rsidP="00C353FC">
      <w:pPr>
        <w:pStyle w:val="Balk3"/>
        <w:spacing w:before="0" w:line="432" w:lineRule="atLeast"/>
        <w:textAlignment w:val="baseline"/>
        <w:rPr>
          <w:ins w:id="751" w:author="Unknown"/>
          <w:rFonts w:ascii="Cuprum" w:hAnsi="Cuprum" w:cs="Arial"/>
          <w:b w:val="0"/>
          <w:bCs w:val="0"/>
          <w:color w:val="000000"/>
          <w:sz w:val="24"/>
          <w:szCs w:val="24"/>
        </w:rPr>
      </w:pPr>
      <w:ins w:id="752" w:author="Unknown">
        <w:r>
          <w:rPr>
            <w:rStyle w:val="Gl"/>
            <w:rFonts w:ascii="Cuprum" w:hAnsi="Cuprum" w:cs="Arial"/>
            <w:b/>
            <w:bCs/>
            <w:color w:val="000000"/>
            <w:sz w:val="24"/>
            <w:szCs w:val="24"/>
          </w:rPr>
          <w:t>Meşhur Yusufeli Cağ Kebabı Tarifi</w:t>
        </w:r>
      </w:ins>
    </w:p>
    <w:p w:rsidR="00C353FC" w:rsidRDefault="00C353FC" w:rsidP="00C353FC">
      <w:pPr>
        <w:pStyle w:val="NormalWeb"/>
        <w:spacing w:before="0" w:beforeAutospacing="0" w:after="0" w:afterAutospacing="0" w:line="330" w:lineRule="atLeast"/>
        <w:ind w:firstLine="150"/>
        <w:textAlignment w:val="baseline"/>
        <w:rPr>
          <w:ins w:id="753" w:author="Unknown"/>
          <w:rFonts w:ascii="inherit" w:hAnsi="inherit" w:cs="Arial"/>
          <w:color w:val="444444"/>
          <w:sz w:val="20"/>
          <w:szCs w:val="20"/>
        </w:rPr>
      </w:pPr>
      <w:ins w:id="754" w:author="Unknown">
        <w:r>
          <w:rPr>
            <w:rFonts w:ascii="inherit" w:hAnsi="inherit" w:cs="Arial"/>
            <w:color w:val="444444"/>
            <w:sz w:val="20"/>
            <w:szCs w:val="20"/>
          </w:rPr>
          <w:t>İsteğe göre dana veya oğlak etinden yapılır sinirleri alınmış etimiz ilk önce terbiye edilmiş soğanımız baharatlarımız(</w:t>
        </w:r>
        <w:proofErr w:type="spellStart"/>
        <w:proofErr w:type="gramStart"/>
        <w:r>
          <w:rPr>
            <w:rFonts w:ascii="inherit" w:hAnsi="inherit" w:cs="Arial"/>
            <w:color w:val="444444"/>
            <w:sz w:val="20"/>
            <w:szCs w:val="20"/>
          </w:rPr>
          <w:t>reyhan,kırmızı</w:t>
        </w:r>
        <w:proofErr w:type="spellEnd"/>
        <w:proofErr w:type="gramEnd"/>
        <w:r>
          <w:rPr>
            <w:rFonts w:ascii="inherit" w:hAnsi="inherit" w:cs="Arial"/>
            <w:color w:val="444444"/>
            <w:sz w:val="20"/>
            <w:szCs w:val="20"/>
          </w:rPr>
          <w:t xml:space="preserve"> pul biber)ve dilimlenmiş domatesimiz ile bir güzel karıştırılır yoğrulur tuzlanır ondan sonra şişe dizilir ve yatay bir şekilde ateşe verilir kebabımız afiyetle cağ </w:t>
        </w:r>
        <w:proofErr w:type="spellStart"/>
        <w:r>
          <w:rPr>
            <w:rFonts w:ascii="inherit" w:hAnsi="inherit" w:cs="Arial"/>
            <w:color w:val="444444"/>
            <w:sz w:val="20"/>
            <w:szCs w:val="20"/>
          </w:rPr>
          <w:t>lara</w:t>
        </w:r>
        <w:proofErr w:type="spellEnd"/>
        <w:r>
          <w:rPr>
            <w:rFonts w:ascii="inherit" w:hAnsi="inherit" w:cs="Arial"/>
            <w:color w:val="444444"/>
            <w:sz w:val="20"/>
            <w:szCs w:val="20"/>
          </w:rPr>
          <w:t xml:space="preserve"> kesilerek servise sunulur.</w:t>
        </w:r>
      </w:ins>
    </w:p>
    <w:p w:rsidR="00C353FC" w:rsidRDefault="00C353FC" w:rsidP="00C353FC">
      <w:pPr>
        <w:pStyle w:val="Balk3"/>
        <w:spacing w:before="0" w:line="432" w:lineRule="atLeast"/>
        <w:textAlignment w:val="baseline"/>
        <w:rPr>
          <w:ins w:id="755" w:author="Unknown"/>
          <w:rFonts w:ascii="Cuprum" w:hAnsi="Cuprum" w:cs="Arial"/>
          <w:b w:val="0"/>
          <w:bCs w:val="0"/>
          <w:color w:val="000000"/>
          <w:sz w:val="24"/>
          <w:szCs w:val="24"/>
        </w:rPr>
      </w:pPr>
      <w:ins w:id="756" w:author="Unknown">
        <w:r>
          <w:rPr>
            <w:rStyle w:val="Gl"/>
            <w:rFonts w:ascii="Cuprum" w:hAnsi="Cuprum" w:cs="Arial"/>
            <w:b/>
            <w:bCs/>
            <w:color w:val="000000"/>
            <w:sz w:val="24"/>
            <w:szCs w:val="24"/>
          </w:rPr>
          <w:lastRenderedPageBreak/>
          <w:t>Artvin Tava Yemekleri</w:t>
        </w:r>
      </w:ins>
    </w:p>
    <w:p w:rsidR="00C353FC" w:rsidRDefault="00C353FC" w:rsidP="00C353FC">
      <w:pPr>
        <w:pStyle w:val="NormalWeb"/>
        <w:spacing w:before="0" w:beforeAutospacing="0" w:after="0" w:afterAutospacing="0" w:line="330" w:lineRule="atLeast"/>
        <w:ind w:firstLine="150"/>
        <w:textAlignment w:val="baseline"/>
        <w:rPr>
          <w:ins w:id="757" w:author="Unknown"/>
          <w:rFonts w:ascii="inherit" w:hAnsi="inherit" w:cs="Arial"/>
          <w:color w:val="444444"/>
          <w:sz w:val="20"/>
          <w:szCs w:val="20"/>
        </w:rPr>
      </w:pPr>
      <w:ins w:id="758" w:author="Unknown">
        <w:r>
          <w:rPr>
            <w:rStyle w:val="Gl"/>
            <w:rFonts w:ascii="inherit" w:hAnsi="inherit" w:cs="Arial"/>
            <w:color w:val="444444"/>
            <w:sz w:val="20"/>
            <w:szCs w:val="20"/>
          </w:rPr>
          <w:t>1. Kuymak</w:t>
        </w:r>
      </w:ins>
    </w:p>
    <w:p w:rsidR="00C353FC" w:rsidRDefault="00C353FC" w:rsidP="00C353FC">
      <w:pPr>
        <w:pStyle w:val="NormalWeb"/>
        <w:spacing w:before="0" w:beforeAutospacing="0" w:after="0" w:afterAutospacing="0" w:line="330" w:lineRule="atLeast"/>
        <w:ind w:firstLine="150"/>
        <w:textAlignment w:val="baseline"/>
        <w:rPr>
          <w:ins w:id="759" w:author="Unknown"/>
          <w:rFonts w:ascii="inherit" w:hAnsi="inherit" w:cs="Arial"/>
          <w:color w:val="444444"/>
          <w:sz w:val="20"/>
          <w:szCs w:val="20"/>
        </w:rPr>
      </w:pPr>
      <w:ins w:id="760" w:author="Unknown">
        <w:r>
          <w:rPr>
            <w:rFonts w:ascii="inherit" w:hAnsi="inherit" w:cs="Arial"/>
            <w:color w:val="444444"/>
            <w:sz w:val="20"/>
            <w:szCs w:val="20"/>
          </w:rPr>
          <w:t>Eriyen ve uzayan (</w:t>
        </w:r>
        <w:proofErr w:type="spellStart"/>
        <w:r>
          <w:rPr>
            <w:rFonts w:ascii="inherit" w:hAnsi="inherit" w:cs="Arial"/>
            <w:color w:val="444444"/>
            <w:sz w:val="20"/>
            <w:szCs w:val="20"/>
          </w:rPr>
          <w:t>çiçil</w:t>
        </w:r>
        <w:proofErr w:type="spellEnd"/>
        <w:r>
          <w:rPr>
            <w:rFonts w:ascii="inherit" w:hAnsi="inherit" w:cs="Arial"/>
            <w:color w:val="444444"/>
            <w:sz w:val="20"/>
            <w:szCs w:val="20"/>
          </w:rPr>
          <w:t xml:space="preserve">) peynir tercihe göre beyaz un veya mısır unu, çok az su ve tere yağ/sıvıyağ ile beğendi kıvamına gelene dek tavada karıştırılarak </w:t>
        </w:r>
        <w:proofErr w:type="spellStart"/>
        <w:r>
          <w:rPr>
            <w:rFonts w:ascii="inherit" w:hAnsi="inherit" w:cs="Arial"/>
            <w:color w:val="444444"/>
            <w:sz w:val="20"/>
            <w:szCs w:val="20"/>
          </w:rPr>
          <w:t>pişiriliir</w:t>
        </w:r>
        <w:proofErr w:type="spellEnd"/>
        <w:r>
          <w:rPr>
            <w:rFonts w:ascii="inherit" w:hAnsi="inherit" w:cs="Arial"/>
            <w:color w:val="444444"/>
            <w:sz w:val="20"/>
            <w:szCs w:val="20"/>
          </w:rPr>
          <w:t xml:space="preserve">. Pişmenin en iyi </w:t>
        </w:r>
        <w:proofErr w:type="spellStart"/>
        <w:r>
          <w:rPr>
            <w:rFonts w:ascii="inherit" w:hAnsi="inherit" w:cs="Arial"/>
            <w:color w:val="444444"/>
            <w:sz w:val="20"/>
            <w:szCs w:val="20"/>
          </w:rPr>
          <w:t>işaretei</w:t>
        </w:r>
        <w:proofErr w:type="spellEnd"/>
        <w:r>
          <w:rPr>
            <w:rFonts w:ascii="inherit" w:hAnsi="inherit" w:cs="Arial"/>
            <w:color w:val="444444"/>
            <w:sz w:val="20"/>
            <w:szCs w:val="20"/>
          </w:rPr>
          <w:t xml:space="preserve"> kuymağım “kusması” yani yağını </w:t>
        </w:r>
        <w:proofErr w:type="spellStart"/>
        <w:proofErr w:type="gramStart"/>
        <w:r>
          <w:rPr>
            <w:rFonts w:ascii="inherit" w:hAnsi="inherit" w:cs="Arial"/>
            <w:color w:val="444444"/>
            <w:sz w:val="20"/>
            <w:szCs w:val="20"/>
          </w:rPr>
          <w:t>salıveresidir.Tüm</w:t>
        </w:r>
        <w:proofErr w:type="spellEnd"/>
        <w:proofErr w:type="gramEnd"/>
        <w:r>
          <w:rPr>
            <w:rFonts w:ascii="inherit" w:hAnsi="inherit" w:cs="Arial"/>
            <w:color w:val="444444"/>
            <w:sz w:val="20"/>
            <w:szCs w:val="20"/>
          </w:rPr>
          <w:t xml:space="preserve"> öğünlerde </w:t>
        </w:r>
        <w:proofErr w:type="spellStart"/>
        <w:r>
          <w:rPr>
            <w:rFonts w:ascii="inherit" w:hAnsi="inherit" w:cs="Arial"/>
            <w:color w:val="444444"/>
            <w:sz w:val="20"/>
            <w:szCs w:val="20"/>
          </w:rPr>
          <w:t>baştacıdır.Pratik</w:t>
        </w:r>
        <w:proofErr w:type="spellEnd"/>
        <w:r>
          <w:rPr>
            <w:rFonts w:ascii="inherit" w:hAnsi="inherit" w:cs="Arial"/>
            <w:color w:val="444444"/>
            <w:sz w:val="20"/>
            <w:szCs w:val="20"/>
          </w:rPr>
          <w:t xml:space="preserve"> ve kolay bulunurluğu bakımından her zaman tercih edilir.</w:t>
        </w:r>
      </w:ins>
    </w:p>
    <w:p w:rsidR="00C353FC" w:rsidRDefault="00C353FC" w:rsidP="00C353FC">
      <w:pPr>
        <w:pStyle w:val="NormalWeb"/>
        <w:spacing w:before="0" w:beforeAutospacing="0" w:after="0" w:afterAutospacing="0" w:line="330" w:lineRule="atLeast"/>
        <w:ind w:firstLine="150"/>
        <w:textAlignment w:val="baseline"/>
        <w:rPr>
          <w:ins w:id="761" w:author="Unknown"/>
          <w:rFonts w:ascii="inherit" w:hAnsi="inherit" w:cs="Arial"/>
          <w:color w:val="444444"/>
          <w:sz w:val="20"/>
          <w:szCs w:val="20"/>
        </w:rPr>
      </w:pPr>
      <w:ins w:id="762" w:author="Unknown">
        <w:r>
          <w:rPr>
            <w:rStyle w:val="Gl"/>
            <w:rFonts w:ascii="inherit" w:hAnsi="inherit" w:cs="Arial"/>
            <w:color w:val="444444"/>
            <w:sz w:val="20"/>
            <w:szCs w:val="20"/>
          </w:rPr>
          <w:t>2. Kaymağın Kuymağı</w:t>
        </w:r>
      </w:ins>
    </w:p>
    <w:p w:rsidR="00C353FC" w:rsidRDefault="00C353FC" w:rsidP="00C353FC">
      <w:pPr>
        <w:pStyle w:val="NormalWeb"/>
        <w:spacing w:before="0" w:beforeAutospacing="0" w:after="0" w:afterAutospacing="0" w:line="330" w:lineRule="atLeast"/>
        <w:ind w:firstLine="150"/>
        <w:textAlignment w:val="baseline"/>
        <w:rPr>
          <w:ins w:id="763" w:author="Unknown"/>
          <w:rFonts w:ascii="inherit" w:hAnsi="inherit" w:cs="Arial"/>
          <w:color w:val="444444"/>
          <w:sz w:val="20"/>
          <w:szCs w:val="20"/>
        </w:rPr>
      </w:pPr>
      <w:ins w:id="764" w:author="Unknown">
        <w:r>
          <w:rPr>
            <w:rFonts w:ascii="inherit" w:hAnsi="inherit" w:cs="Arial"/>
            <w:color w:val="444444"/>
            <w:sz w:val="20"/>
            <w:szCs w:val="20"/>
          </w:rPr>
          <w:t xml:space="preserve">Taze kaymak tercihe göre beyaz un veya mısır unu ile beğendi kıvamına gelene dek tavada karıştırılarak </w:t>
        </w:r>
        <w:proofErr w:type="spellStart"/>
        <w:r>
          <w:rPr>
            <w:rFonts w:ascii="inherit" w:hAnsi="inherit" w:cs="Arial"/>
            <w:color w:val="444444"/>
            <w:sz w:val="20"/>
            <w:szCs w:val="20"/>
          </w:rPr>
          <w:t>pişiriliir</w:t>
        </w:r>
        <w:proofErr w:type="spellEnd"/>
        <w:r>
          <w:rPr>
            <w:rFonts w:ascii="inherit" w:hAnsi="inherit" w:cs="Arial"/>
            <w:color w:val="444444"/>
            <w:sz w:val="20"/>
            <w:szCs w:val="20"/>
          </w:rPr>
          <w:t xml:space="preserve">. Pişmenin en iyi </w:t>
        </w:r>
        <w:proofErr w:type="spellStart"/>
        <w:r>
          <w:rPr>
            <w:rFonts w:ascii="inherit" w:hAnsi="inherit" w:cs="Arial"/>
            <w:color w:val="444444"/>
            <w:sz w:val="20"/>
            <w:szCs w:val="20"/>
          </w:rPr>
          <w:t>işaretei</w:t>
        </w:r>
        <w:proofErr w:type="spellEnd"/>
        <w:r>
          <w:rPr>
            <w:rFonts w:ascii="inherit" w:hAnsi="inherit" w:cs="Arial"/>
            <w:color w:val="444444"/>
            <w:sz w:val="20"/>
            <w:szCs w:val="20"/>
          </w:rPr>
          <w:t xml:space="preserve"> kuymağım “kusması” yani yağını </w:t>
        </w:r>
        <w:proofErr w:type="spellStart"/>
        <w:proofErr w:type="gramStart"/>
        <w:r>
          <w:rPr>
            <w:rFonts w:ascii="inherit" w:hAnsi="inherit" w:cs="Arial"/>
            <w:color w:val="444444"/>
            <w:sz w:val="20"/>
            <w:szCs w:val="20"/>
          </w:rPr>
          <w:t>salıvermesidir.Daha</w:t>
        </w:r>
        <w:proofErr w:type="spellEnd"/>
        <w:proofErr w:type="gramEnd"/>
        <w:r>
          <w:rPr>
            <w:rFonts w:ascii="inherit" w:hAnsi="inherit" w:cs="Arial"/>
            <w:color w:val="444444"/>
            <w:sz w:val="20"/>
            <w:szCs w:val="20"/>
          </w:rPr>
          <w:t xml:space="preserve"> çok kaymağın bol olduğu yayla ve mezralarda yaygındır.</w:t>
        </w:r>
      </w:ins>
    </w:p>
    <w:p w:rsidR="00C353FC" w:rsidRDefault="00C353FC" w:rsidP="00C353FC">
      <w:pPr>
        <w:pStyle w:val="NormalWeb"/>
        <w:spacing w:before="0" w:beforeAutospacing="0" w:after="0" w:afterAutospacing="0" w:line="330" w:lineRule="atLeast"/>
        <w:ind w:firstLine="150"/>
        <w:textAlignment w:val="baseline"/>
        <w:rPr>
          <w:ins w:id="765" w:author="Unknown"/>
          <w:rFonts w:ascii="inherit" w:hAnsi="inherit" w:cs="Arial"/>
          <w:color w:val="444444"/>
          <w:sz w:val="20"/>
          <w:szCs w:val="20"/>
        </w:rPr>
      </w:pPr>
      <w:ins w:id="766" w:author="Unknown">
        <w:r>
          <w:rPr>
            <w:rStyle w:val="Gl"/>
            <w:rFonts w:ascii="inherit" w:hAnsi="inherit" w:cs="Arial"/>
            <w:color w:val="444444"/>
            <w:sz w:val="20"/>
            <w:szCs w:val="20"/>
          </w:rPr>
          <w:t>3. Mıhlama</w:t>
        </w:r>
      </w:ins>
    </w:p>
    <w:p w:rsidR="00C353FC" w:rsidRDefault="00C353FC" w:rsidP="00C353FC">
      <w:pPr>
        <w:pStyle w:val="NormalWeb"/>
        <w:spacing w:before="0" w:beforeAutospacing="0" w:after="0" w:afterAutospacing="0" w:line="330" w:lineRule="atLeast"/>
        <w:ind w:firstLine="150"/>
        <w:textAlignment w:val="baseline"/>
        <w:rPr>
          <w:ins w:id="767" w:author="Unknown"/>
          <w:rFonts w:ascii="inherit" w:hAnsi="inherit" w:cs="Arial"/>
          <w:color w:val="444444"/>
          <w:sz w:val="20"/>
          <w:szCs w:val="20"/>
        </w:rPr>
      </w:pPr>
      <w:ins w:id="768" w:author="Unknown">
        <w:r>
          <w:rPr>
            <w:rFonts w:ascii="inherit" w:hAnsi="inherit" w:cs="Arial"/>
            <w:color w:val="444444"/>
            <w:sz w:val="20"/>
            <w:szCs w:val="20"/>
          </w:rPr>
          <w:t>Uzayan(</w:t>
        </w:r>
        <w:proofErr w:type="spellStart"/>
        <w:r>
          <w:rPr>
            <w:rFonts w:ascii="inherit" w:hAnsi="inherit" w:cs="Arial"/>
            <w:color w:val="444444"/>
            <w:sz w:val="20"/>
            <w:szCs w:val="20"/>
          </w:rPr>
          <w:t>civil</w:t>
        </w:r>
        <w:proofErr w:type="spellEnd"/>
        <w:r>
          <w:rPr>
            <w:rFonts w:ascii="inherit" w:hAnsi="inherit" w:cs="Arial"/>
            <w:color w:val="444444"/>
            <w:sz w:val="20"/>
            <w:szCs w:val="20"/>
          </w:rPr>
          <w:t>) peynir eritilmiş tere yağda bir müddet pişirildikten sonra üzerine çırpılmış yumurta ilave edilerek ekmek banabilecek kıvama geldiğinde özellikler mısır ekmeği ile afiyetle yenir.</w:t>
        </w:r>
      </w:ins>
    </w:p>
    <w:p w:rsidR="00C353FC" w:rsidRDefault="00C353FC" w:rsidP="00C353FC">
      <w:pPr>
        <w:pStyle w:val="NormalWeb"/>
        <w:spacing w:before="0" w:beforeAutospacing="0" w:after="0" w:afterAutospacing="0" w:line="330" w:lineRule="atLeast"/>
        <w:ind w:firstLine="150"/>
        <w:textAlignment w:val="baseline"/>
        <w:rPr>
          <w:ins w:id="769" w:author="Unknown"/>
          <w:rFonts w:ascii="inherit" w:hAnsi="inherit" w:cs="Arial"/>
          <w:color w:val="444444"/>
          <w:sz w:val="20"/>
          <w:szCs w:val="20"/>
        </w:rPr>
      </w:pPr>
      <w:ins w:id="770" w:author="Unknown">
        <w:r>
          <w:rPr>
            <w:rStyle w:val="Gl"/>
            <w:rFonts w:ascii="inherit" w:hAnsi="inherit" w:cs="Arial"/>
            <w:color w:val="444444"/>
            <w:sz w:val="20"/>
            <w:szCs w:val="20"/>
          </w:rPr>
          <w:t xml:space="preserve">4. Peynir </w:t>
        </w:r>
        <w:proofErr w:type="spellStart"/>
        <w:r>
          <w:rPr>
            <w:rStyle w:val="Gl"/>
            <w:rFonts w:ascii="inherit" w:hAnsi="inherit" w:cs="Arial"/>
            <w:color w:val="444444"/>
            <w:sz w:val="20"/>
            <w:szCs w:val="20"/>
          </w:rPr>
          <w:t>tavalama</w:t>
        </w:r>
        <w:proofErr w:type="spellEnd"/>
      </w:ins>
    </w:p>
    <w:p w:rsidR="00C353FC" w:rsidRDefault="00C353FC" w:rsidP="00C353FC">
      <w:pPr>
        <w:pStyle w:val="NormalWeb"/>
        <w:spacing w:before="0" w:beforeAutospacing="0" w:after="0" w:afterAutospacing="0" w:line="330" w:lineRule="atLeast"/>
        <w:ind w:firstLine="150"/>
        <w:textAlignment w:val="baseline"/>
        <w:rPr>
          <w:ins w:id="771" w:author="Unknown"/>
          <w:rFonts w:ascii="inherit" w:hAnsi="inherit" w:cs="Arial"/>
          <w:color w:val="444444"/>
          <w:sz w:val="20"/>
          <w:szCs w:val="20"/>
        </w:rPr>
      </w:pPr>
      <w:ins w:id="772" w:author="Unknown">
        <w:r>
          <w:rPr>
            <w:rFonts w:ascii="inherit" w:hAnsi="inherit" w:cs="Arial"/>
            <w:color w:val="444444"/>
            <w:sz w:val="20"/>
            <w:szCs w:val="20"/>
          </w:rPr>
          <w:t>Uzayan(</w:t>
        </w:r>
        <w:proofErr w:type="spellStart"/>
        <w:r>
          <w:rPr>
            <w:rFonts w:ascii="inherit" w:hAnsi="inherit" w:cs="Arial"/>
            <w:color w:val="444444"/>
            <w:sz w:val="20"/>
            <w:szCs w:val="20"/>
          </w:rPr>
          <w:t>civil</w:t>
        </w:r>
        <w:proofErr w:type="spellEnd"/>
        <w:r>
          <w:rPr>
            <w:rFonts w:ascii="inherit" w:hAnsi="inherit" w:cs="Arial"/>
            <w:color w:val="444444"/>
            <w:sz w:val="20"/>
            <w:szCs w:val="20"/>
          </w:rPr>
          <w:t xml:space="preserve">) peynir ve </w:t>
        </w:r>
        <w:proofErr w:type="spellStart"/>
        <w:r>
          <w:rPr>
            <w:rFonts w:ascii="inherit" w:hAnsi="inherit" w:cs="Arial"/>
            <w:color w:val="444444"/>
            <w:sz w:val="20"/>
            <w:szCs w:val="20"/>
          </w:rPr>
          <w:t>tervihe</w:t>
        </w:r>
        <w:proofErr w:type="spellEnd"/>
        <w:r>
          <w:rPr>
            <w:rFonts w:ascii="inherit" w:hAnsi="inherit" w:cs="Arial"/>
            <w:color w:val="444444"/>
            <w:sz w:val="20"/>
            <w:szCs w:val="20"/>
          </w:rPr>
          <w:t xml:space="preserve"> göre süzme yoğurt veya lor eritilmiş tere yağda bir müddet pişirilir.</w:t>
        </w:r>
      </w:ins>
    </w:p>
    <w:p w:rsidR="00C353FC" w:rsidRDefault="00C353FC" w:rsidP="00C353FC">
      <w:pPr>
        <w:pStyle w:val="NormalWeb"/>
        <w:spacing w:before="0" w:beforeAutospacing="0" w:after="0" w:afterAutospacing="0" w:line="330" w:lineRule="atLeast"/>
        <w:ind w:firstLine="150"/>
        <w:textAlignment w:val="baseline"/>
        <w:rPr>
          <w:ins w:id="773" w:author="Unknown"/>
          <w:rFonts w:ascii="inherit" w:hAnsi="inherit" w:cs="Arial"/>
          <w:color w:val="444444"/>
          <w:sz w:val="20"/>
          <w:szCs w:val="20"/>
        </w:rPr>
      </w:pPr>
      <w:ins w:id="774" w:author="Unknown">
        <w:r>
          <w:rPr>
            <w:rStyle w:val="Gl"/>
            <w:rFonts w:ascii="inherit" w:hAnsi="inherit" w:cs="Arial"/>
            <w:color w:val="444444"/>
            <w:sz w:val="20"/>
            <w:szCs w:val="20"/>
          </w:rPr>
          <w:t xml:space="preserve">5. </w:t>
        </w:r>
        <w:proofErr w:type="spellStart"/>
        <w:r>
          <w:rPr>
            <w:rStyle w:val="Gl"/>
            <w:rFonts w:ascii="inherit" w:hAnsi="inherit" w:cs="Arial"/>
            <w:color w:val="444444"/>
            <w:sz w:val="20"/>
            <w:szCs w:val="20"/>
          </w:rPr>
          <w:t>Dügmeç</w:t>
        </w:r>
        <w:proofErr w:type="spellEnd"/>
      </w:ins>
    </w:p>
    <w:p w:rsidR="00C353FC" w:rsidRDefault="00C353FC" w:rsidP="00C353FC">
      <w:pPr>
        <w:pStyle w:val="NormalWeb"/>
        <w:spacing w:before="0" w:beforeAutospacing="0" w:after="0" w:afterAutospacing="0" w:line="330" w:lineRule="atLeast"/>
        <w:ind w:firstLine="150"/>
        <w:textAlignment w:val="baseline"/>
        <w:rPr>
          <w:ins w:id="775" w:author="Unknown"/>
          <w:rFonts w:ascii="inherit" w:hAnsi="inherit" w:cs="Arial"/>
          <w:color w:val="444444"/>
          <w:sz w:val="20"/>
          <w:szCs w:val="20"/>
        </w:rPr>
      </w:pPr>
      <w:ins w:id="776" w:author="Unknown">
        <w:r>
          <w:rPr>
            <w:rFonts w:ascii="inherit" w:hAnsi="inherit" w:cs="Arial"/>
            <w:color w:val="444444"/>
            <w:sz w:val="20"/>
            <w:szCs w:val="20"/>
          </w:rPr>
          <w:t xml:space="preserve">Bayat ekmek </w:t>
        </w:r>
        <w:proofErr w:type="spellStart"/>
        <w:r>
          <w:rPr>
            <w:rFonts w:ascii="inherit" w:hAnsi="inherit" w:cs="Arial"/>
            <w:color w:val="444444"/>
            <w:sz w:val="20"/>
            <w:szCs w:val="20"/>
          </w:rPr>
          <w:t>terağda</w:t>
        </w:r>
        <w:proofErr w:type="spellEnd"/>
        <w:r>
          <w:rPr>
            <w:rFonts w:ascii="inherit" w:hAnsi="inherit" w:cs="Arial"/>
            <w:color w:val="444444"/>
            <w:sz w:val="20"/>
            <w:szCs w:val="20"/>
          </w:rPr>
          <w:t xml:space="preserve"> kavrularak (tercihe göre çok az peynir konabilir) genelde kahvaltıda yenir.</w:t>
        </w:r>
      </w:ins>
    </w:p>
    <w:p w:rsidR="00C353FC" w:rsidRDefault="00C353FC" w:rsidP="00C353FC">
      <w:pPr>
        <w:pStyle w:val="NormalWeb"/>
        <w:spacing w:before="0" w:beforeAutospacing="0" w:after="0" w:afterAutospacing="0" w:line="330" w:lineRule="atLeast"/>
        <w:ind w:firstLine="150"/>
        <w:textAlignment w:val="baseline"/>
        <w:rPr>
          <w:ins w:id="777" w:author="Unknown"/>
          <w:rFonts w:ascii="inherit" w:hAnsi="inherit" w:cs="Arial"/>
          <w:color w:val="444444"/>
          <w:sz w:val="20"/>
          <w:szCs w:val="20"/>
        </w:rPr>
      </w:pPr>
      <w:ins w:id="778" w:author="Unknown">
        <w:r>
          <w:rPr>
            <w:rStyle w:val="Gl"/>
            <w:rFonts w:ascii="inherit" w:hAnsi="inherit" w:cs="Arial"/>
            <w:color w:val="444444"/>
            <w:sz w:val="20"/>
            <w:szCs w:val="20"/>
          </w:rPr>
          <w:t>6. Çılbır (Sarmısaklı)</w:t>
        </w:r>
      </w:ins>
    </w:p>
    <w:p w:rsidR="00C353FC" w:rsidRDefault="00C353FC" w:rsidP="00C353FC">
      <w:pPr>
        <w:pStyle w:val="NormalWeb"/>
        <w:spacing w:before="0" w:beforeAutospacing="0" w:after="0" w:afterAutospacing="0" w:line="330" w:lineRule="atLeast"/>
        <w:ind w:firstLine="150"/>
        <w:textAlignment w:val="baseline"/>
        <w:rPr>
          <w:ins w:id="779" w:author="Unknown"/>
          <w:rFonts w:ascii="inherit" w:hAnsi="inherit" w:cs="Arial"/>
          <w:color w:val="444444"/>
          <w:sz w:val="20"/>
          <w:szCs w:val="20"/>
        </w:rPr>
      </w:pPr>
      <w:ins w:id="780" w:author="Unknown">
        <w:r>
          <w:rPr>
            <w:rFonts w:ascii="inherit" w:hAnsi="inherit" w:cs="Arial"/>
            <w:color w:val="444444"/>
            <w:sz w:val="20"/>
            <w:szCs w:val="20"/>
          </w:rPr>
          <w:t>İçine çok az su konan bir tavaya kişi başına bir adet olmak üzere pişirilen yumurta üzerine (tercihe göre sarmısaklı) eritilmiş tere yağ dökülerek afiyetle yenir.</w:t>
        </w:r>
      </w:ins>
    </w:p>
    <w:p w:rsidR="00C353FC" w:rsidRDefault="00C353FC" w:rsidP="00C353FC">
      <w:pPr>
        <w:pStyle w:val="NormalWeb"/>
        <w:spacing w:before="0" w:beforeAutospacing="0" w:after="0" w:afterAutospacing="0" w:line="330" w:lineRule="atLeast"/>
        <w:ind w:firstLine="150"/>
        <w:textAlignment w:val="baseline"/>
        <w:rPr>
          <w:ins w:id="781" w:author="Unknown"/>
          <w:rFonts w:ascii="inherit" w:hAnsi="inherit" w:cs="Arial"/>
          <w:color w:val="444444"/>
          <w:sz w:val="20"/>
          <w:szCs w:val="20"/>
        </w:rPr>
      </w:pPr>
      <w:ins w:id="782" w:author="Unknown">
        <w:r>
          <w:rPr>
            <w:rStyle w:val="Gl"/>
            <w:rFonts w:ascii="inherit" w:hAnsi="inherit" w:cs="Arial"/>
            <w:color w:val="444444"/>
            <w:sz w:val="20"/>
            <w:szCs w:val="20"/>
          </w:rPr>
          <w:t>7. Çılbır (Sütlü)</w:t>
        </w:r>
      </w:ins>
    </w:p>
    <w:p w:rsidR="00C353FC" w:rsidRDefault="00C353FC" w:rsidP="00C353FC">
      <w:pPr>
        <w:pStyle w:val="NormalWeb"/>
        <w:spacing w:before="0" w:beforeAutospacing="0" w:after="0" w:afterAutospacing="0" w:line="330" w:lineRule="atLeast"/>
        <w:ind w:firstLine="150"/>
        <w:textAlignment w:val="baseline"/>
        <w:rPr>
          <w:ins w:id="783" w:author="Unknown"/>
          <w:rFonts w:ascii="inherit" w:hAnsi="inherit" w:cs="Arial"/>
          <w:color w:val="444444"/>
          <w:sz w:val="20"/>
          <w:szCs w:val="20"/>
        </w:rPr>
      </w:pPr>
      <w:ins w:id="784" w:author="Unknown">
        <w:r>
          <w:rPr>
            <w:rFonts w:ascii="inherit" w:hAnsi="inherit" w:cs="Arial"/>
            <w:color w:val="444444"/>
            <w:sz w:val="20"/>
            <w:szCs w:val="20"/>
          </w:rPr>
          <w:t>İçine çok az süt konan bir tavaya kişi başına bir adet olmak üzere pişirilen yumurta üzerine eritilmiş tere yağ dökülerek afiyetle yenir.</w:t>
        </w:r>
      </w:ins>
    </w:p>
    <w:p w:rsidR="00C353FC" w:rsidRDefault="00C353FC" w:rsidP="00C353FC">
      <w:pPr>
        <w:pStyle w:val="NormalWeb"/>
        <w:spacing w:before="0" w:beforeAutospacing="0" w:after="0" w:afterAutospacing="0" w:line="330" w:lineRule="atLeast"/>
        <w:ind w:firstLine="150"/>
        <w:textAlignment w:val="baseline"/>
        <w:rPr>
          <w:ins w:id="785" w:author="Unknown"/>
          <w:rFonts w:ascii="inherit" w:hAnsi="inherit" w:cs="Arial"/>
          <w:color w:val="444444"/>
          <w:sz w:val="20"/>
          <w:szCs w:val="20"/>
        </w:rPr>
      </w:pPr>
      <w:ins w:id="786" w:author="Unknown">
        <w:r>
          <w:rPr>
            <w:rStyle w:val="Gl"/>
            <w:rFonts w:ascii="inherit" w:hAnsi="inherit" w:cs="Arial"/>
            <w:color w:val="444444"/>
            <w:sz w:val="20"/>
            <w:szCs w:val="20"/>
          </w:rPr>
          <w:t>8. Kavurmalı Yumurta</w:t>
        </w:r>
      </w:ins>
    </w:p>
    <w:p w:rsidR="00C353FC" w:rsidRDefault="00C353FC" w:rsidP="00C353FC">
      <w:pPr>
        <w:pStyle w:val="NormalWeb"/>
        <w:spacing w:before="0" w:beforeAutospacing="0" w:after="0" w:afterAutospacing="0" w:line="330" w:lineRule="atLeast"/>
        <w:ind w:firstLine="150"/>
        <w:textAlignment w:val="baseline"/>
        <w:rPr>
          <w:ins w:id="787" w:author="Unknown"/>
          <w:rFonts w:ascii="inherit" w:hAnsi="inherit" w:cs="Arial"/>
          <w:color w:val="444444"/>
          <w:sz w:val="20"/>
          <w:szCs w:val="20"/>
        </w:rPr>
      </w:pPr>
      <w:ins w:id="788" w:author="Unknown">
        <w:r>
          <w:rPr>
            <w:rFonts w:ascii="inherit" w:hAnsi="inherit" w:cs="Arial"/>
            <w:color w:val="444444"/>
            <w:sz w:val="20"/>
            <w:szCs w:val="20"/>
          </w:rPr>
          <w:t xml:space="preserve">Kışlık olarak hazırlanan kavurma üzerine çırpılmış yumurta konarak tavada </w:t>
        </w:r>
        <w:proofErr w:type="spellStart"/>
        <w:r>
          <w:rPr>
            <w:rFonts w:ascii="inherit" w:hAnsi="inherit" w:cs="Arial"/>
            <w:color w:val="444444"/>
            <w:sz w:val="20"/>
            <w:szCs w:val="20"/>
          </w:rPr>
          <w:t>pişirirlir</w:t>
        </w:r>
        <w:proofErr w:type="spellEnd"/>
        <w:r>
          <w:rPr>
            <w:rFonts w:ascii="inherit" w:hAnsi="inherit" w:cs="Arial"/>
            <w:color w:val="444444"/>
            <w:sz w:val="20"/>
            <w:szCs w:val="20"/>
          </w:rPr>
          <w:t>.</w:t>
        </w:r>
      </w:ins>
    </w:p>
    <w:p w:rsidR="00C353FC" w:rsidRDefault="00C353FC" w:rsidP="00C353FC">
      <w:pPr>
        <w:pStyle w:val="NormalWeb"/>
        <w:spacing w:before="0" w:beforeAutospacing="0" w:after="0" w:afterAutospacing="0" w:line="330" w:lineRule="atLeast"/>
        <w:ind w:firstLine="150"/>
        <w:textAlignment w:val="baseline"/>
        <w:rPr>
          <w:ins w:id="789" w:author="Unknown"/>
          <w:rFonts w:ascii="inherit" w:hAnsi="inherit" w:cs="Arial"/>
          <w:color w:val="444444"/>
          <w:sz w:val="20"/>
          <w:szCs w:val="20"/>
        </w:rPr>
      </w:pPr>
      <w:ins w:id="790" w:author="Unknown">
        <w:r>
          <w:rPr>
            <w:rStyle w:val="Gl"/>
            <w:rFonts w:ascii="inherit" w:hAnsi="inherit" w:cs="Arial"/>
            <w:color w:val="444444"/>
            <w:sz w:val="20"/>
            <w:szCs w:val="20"/>
          </w:rPr>
          <w:t>9. Sahanda Yumurta</w:t>
        </w:r>
      </w:ins>
    </w:p>
    <w:p w:rsidR="00C353FC" w:rsidRDefault="00C353FC" w:rsidP="00C353FC">
      <w:pPr>
        <w:pStyle w:val="NormalWeb"/>
        <w:spacing w:before="0" w:beforeAutospacing="0" w:after="0" w:afterAutospacing="0" w:line="330" w:lineRule="atLeast"/>
        <w:ind w:firstLine="150"/>
        <w:textAlignment w:val="baseline"/>
        <w:rPr>
          <w:ins w:id="791" w:author="Unknown"/>
          <w:rFonts w:ascii="inherit" w:hAnsi="inherit" w:cs="Arial"/>
          <w:color w:val="444444"/>
          <w:sz w:val="20"/>
          <w:szCs w:val="20"/>
        </w:rPr>
      </w:pPr>
      <w:ins w:id="792" w:author="Unknown">
        <w:r>
          <w:rPr>
            <w:rFonts w:ascii="inherit" w:hAnsi="inherit" w:cs="Arial"/>
            <w:color w:val="444444"/>
            <w:sz w:val="20"/>
            <w:szCs w:val="20"/>
          </w:rPr>
          <w:t>Bakır sahan (tabak) içine konan tere yağ içine köy yumurtası konup üzeri bir başka sahan ile örtülerek kendi halinde pişmeye bırakılır.</w:t>
        </w:r>
      </w:ins>
    </w:p>
    <w:p w:rsidR="00C353FC" w:rsidRDefault="00C353FC" w:rsidP="00C353FC">
      <w:pPr>
        <w:pStyle w:val="NormalWeb"/>
        <w:spacing w:before="0" w:beforeAutospacing="0" w:after="0" w:afterAutospacing="0" w:line="330" w:lineRule="atLeast"/>
        <w:ind w:firstLine="150"/>
        <w:textAlignment w:val="baseline"/>
        <w:rPr>
          <w:ins w:id="793" w:author="Unknown"/>
          <w:rFonts w:ascii="inherit" w:hAnsi="inherit" w:cs="Arial"/>
          <w:color w:val="444444"/>
          <w:sz w:val="20"/>
          <w:szCs w:val="20"/>
        </w:rPr>
      </w:pPr>
      <w:ins w:id="794" w:author="Unknown">
        <w:r>
          <w:rPr>
            <w:rStyle w:val="Gl"/>
            <w:rFonts w:ascii="inherit" w:hAnsi="inherit" w:cs="Arial"/>
            <w:color w:val="444444"/>
            <w:sz w:val="20"/>
            <w:szCs w:val="20"/>
          </w:rPr>
          <w:t>10. Kaygana</w:t>
        </w:r>
      </w:ins>
    </w:p>
    <w:p w:rsidR="00C353FC" w:rsidRDefault="00C353FC" w:rsidP="00C353FC">
      <w:pPr>
        <w:pStyle w:val="NormalWeb"/>
        <w:spacing w:before="0" w:beforeAutospacing="0" w:after="0" w:afterAutospacing="0" w:line="330" w:lineRule="atLeast"/>
        <w:ind w:firstLine="150"/>
        <w:textAlignment w:val="baseline"/>
        <w:rPr>
          <w:ins w:id="795" w:author="Unknown"/>
          <w:rFonts w:ascii="inherit" w:hAnsi="inherit" w:cs="Arial"/>
          <w:color w:val="444444"/>
          <w:sz w:val="20"/>
          <w:szCs w:val="20"/>
        </w:rPr>
      </w:pPr>
      <w:ins w:id="796" w:author="Unknown">
        <w:r>
          <w:rPr>
            <w:rFonts w:ascii="inherit" w:hAnsi="inherit" w:cs="Arial"/>
            <w:color w:val="444444"/>
            <w:sz w:val="20"/>
            <w:szCs w:val="20"/>
          </w:rPr>
          <w:t>Yumurta tercihe göre sade veya sebzeli omlet şeklinde tavada pişirilir.</w:t>
        </w:r>
      </w:ins>
    </w:p>
    <w:p w:rsidR="00C353FC" w:rsidRDefault="00C353FC" w:rsidP="00C353FC">
      <w:pPr>
        <w:pStyle w:val="Balk3"/>
        <w:spacing w:before="0" w:line="432" w:lineRule="atLeast"/>
        <w:textAlignment w:val="baseline"/>
        <w:rPr>
          <w:ins w:id="797" w:author="Unknown"/>
          <w:rFonts w:ascii="Cuprum" w:hAnsi="Cuprum" w:cs="Arial"/>
          <w:b w:val="0"/>
          <w:bCs w:val="0"/>
          <w:color w:val="000000"/>
          <w:sz w:val="24"/>
          <w:szCs w:val="24"/>
        </w:rPr>
      </w:pPr>
      <w:ins w:id="798" w:author="Unknown">
        <w:r>
          <w:rPr>
            <w:rStyle w:val="Gl"/>
            <w:rFonts w:ascii="Cuprum" w:hAnsi="Cuprum" w:cs="Arial"/>
            <w:b/>
            <w:bCs/>
            <w:color w:val="000000"/>
            <w:sz w:val="24"/>
            <w:szCs w:val="24"/>
          </w:rPr>
          <w:t>Artvin’in Diğer Yemekleri</w:t>
        </w:r>
      </w:ins>
    </w:p>
    <w:p w:rsidR="00C353FC" w:rsidRDefault="00C353FC" w:rsidP="00C353FC">
      <w:pPr>
        <w:pStyle w:val="NormalWeb"/>
        <w:spacing w:before="0" w:beforeAutospacing="0" w:after="0" w:afterAutospacing="0" w:line="330" w:lineRule="atLeast"/>
        <w:ind w:firstLine="150"/>
        <w:textAlignment w:val="baseline"/>
        <w:rPr>
          <w:ins w:id="799" w:author="Unknown"/>
          <w:rFonts w:ascii="inherit" w:hAnsi="inherit" w:cs="Arial"/>
          <w:color w:val="444444"/>
          <w:sz w:val="20"/>
          <w:szCs w:val="20"/>
        </w:rPr>
      </w:pPr>
      <w:ins w:id="800" w:author="Unknown">
        <w:r>
          <w:rPr>
            <w:rStyle w:val="Gl"/>
            <w:rFonts w:ascii="inherit" w:hAnsi="inherit" w:cs="Arial"/>
            <w:color w:val="444444"/>
            <w:sz w:val="20"/>
            <w:szCs w:val="20"/>
          </w:rPr>
          <w:t xml:space="preserve">1. </w:t>
        </w:r>
        <w:proofErr w:type="spellStart"/>
        <w:r>
          <w:rPr>
            <w:rStyle w:val="Gl"/>
            <w:rFonts w:ascii="inherit" w:hAnsi="inherit" w:cs="Arial"/>
            <w:color w:val="444444"/>
            <w:sz w:val="20"/>
            <w:szCs w:val="20"/>
          </w:rPr>
          <w:t>Sığen</w:t>
        </w:r>
        <w:proofErr w:type="spellEnd"/>
      </w:ins>
    </w:p>
    <w:p w:rsidR="00C353FC" w:rsidRDefault="00C353FC" w:rsidP="00C353FC">
      <w:pPr>
        <w:pStyle w:val="NormalWeb"/>
        <w:spacing w:before="0" w:beforeAutospacing="0" w:after="0" w:afterAutospacing="0" w:line="330" w:lineRule="atLeast"/>
        <w:ind w:firstLine="150"/>
        <w:textAlignment w:val="baseline"/>
        <w:rPr>
          <w:ins w:id="801" w:author="Unknown"/>
          <w:rFonts w:ascii="inherit" w:hAnsi="inherit" w:cs="Arial"/>
          <w:color w:val="444444"/>
          <w:sz w:val="20"/>
          <w:szCs w:val="20"/>
        </w:rPr>
      </w:pPr>
      <w:ins w:id="802" w:author="Unknown">
        <w:r>
          <w:rPr>
            <w:rFonts w:ascii="inherit" w:hAnsi="inherit" w:cs="Arial"/>
            <w:color w:val="444444"/>
            <w:sz w:val="20"/>
            <w:szCs w:val="20"/>
          </w:rPr>
          <w:t>Yeni doğum yapmış ineğin sütünden yapılan ve kendine özgü bir tadı olan yoğurt.</w:t>
        </w:r>
      </w:ins>
    </w:p>
    <w:p w:rsidR="00C353FC" w:rsidRDefault="00C353FC" w:rsidP="00C353FC">
      <w:pPr>
        <w:pStyle w:val="NormalWeb"/>
        <w:spacing w:before="0" w:beforeAutospacing="0" w:after="0" w:afterAutospacing="0" w:line="330" w:lineRule="atLeast"/>
        <w:ind w:firstLine="150"/>
        <w:textAlignment w:val="baseline"/>
        <w:rPr>
          <w:ins w:id="803" w:author="Unknown"/>
          <w:rFonts w:ascii="inherit" w:hAnsi="inherit" w:cs="Arial"/>
          <w:color w:val="444444"/>
          <w:sz w:val="20"/>
          <w:szCs w:val="20"/>
        </w:rPr>
      </w:pPr>
      <w:ins w:id="804" w:author="Unknown">
        <w:r>
          <w:rPr>
            <w:rStyle w:val="Gl"/>
            <w:rFonts w:ascii="inherit" w:hAnsi="inherit" w:cs="Arial"/>
            <w:color w:val="444444"/>
            <w:sz w:val="20"/>
            <w:szCs w:val="20"/>
          </w:rPr>
          <w:t xml:space="preserve">2. </w:t>
        </w:r>
        <w:proofErr w:type="spellStart"/>
        <w:r>
          <w:rPr>
            <w:rStyle w:val="Gl"/>
            <w:rFonts w:ascii="inherit" w:hAnsi="inherit" w:cs="Arial"/>
            <w:color w:val="444444"/>
            <w:sz w:val="20"/>
            <w:szCs w:val="20"/>
          </w:rPr>
          <w:t>Nağiço</w:t>
        </w:r>
        <w:proofErr w:type="spellEnd"/>
      </w:ins>
    </w:p>
    <w:p w:rsidR="00C353FC" w:rsidRDefault="00C353FC" w:rsidP="00C353FC">
      <w:pPr>
        <w:pStyle w:val="NormalWeb"/>
        <w:spacing w:before="0" w:beforeAutospacing="0" w:after="0" w:afterAutospacing="0" w:line="330" w:lineRule="atLeast"/>
        <w:ind w:firstLine="150"/>
        <w:textAlignment w:val="baseline"/>
        <w:rPr>
          <w:ins w:id="805" w:author="Unknown"/>
          <w:rFonts w:ascii="inherit" w:hAnsi="inherit" w:cs="Arial"/>
          <w:color w:val="444444"/>
          <w:sz w:val="20"/>
          <w:szCs w:val="20"/>
        </w:rPr>
      </w:pPr>
      <w:ins w:id="806" w:author="Unknown">
        <w:r>
          <w:rPr>
            <w:rFonts w:ascii="inherit" w:hAnsi="inherit" w:cs="Arial"/>
            <w:color w:val="444444"/>
            <w:sz w:val="20"/>
            <w:szCs w:val="20"/>
          </w:rPr>
          <w:t>Koyun kuyruğu kavurması soğuk olarak kahvaltıda katık olarak yenir.</w:t>
        </w:r>
      </w:ins>
    </w:p>
    <w:p w:rsidR="00C353FC" w:rsidRDefault="00C353FC" w:rsidP="00C353FC">
      <w:pPr>
        <w:pStyle w:val="NormalWeb"/>
        <w:spacing w:before="0" w:beforeAutospacing="0" w:after="0" w:afterAutospacing="0" w:line="330" w:lineRule="atLeast"/>
        <w:ind w:firstLine="150"/>
        <w:textAlignment w:val="baseline"/>
        <w:rPr>
          <w:ins w:id="807" w:author="Unknown"/>
          <w:rFonts w:ascii="inherit" w:hAnsi="inherit" w:cs="Arial"/>
          <w:color w:val="444444"/>
          <w:sz w:val="20"/>
          <w:szCs w:val="20"/>
        </w:rPr>
      </w:pPr>
      <w:ins w:id="808" w:author="Unknown">
        <w:r>
          <w:rPr>
            <w:rStyle w:val="Gl"/>
            <w:rFonts w:ascii="inherit" w:hAnsi="inherit" w:cs="Arial"/>
            <w:color w:val="444444"/>
            <w:sz w:val="20"/>
            <w:szCs w:val="20"/>
          </w:rPr>
          <w:t>3. Kavrulmuş Zeytin</w:t>
        </w:r>
      </w:ins>
    </w:p>
    <w:p w:rsidR="00C353FC" w:rsidRDefault="00C353FC" w:rsidP="00C353FC">
      <w:pPr>
        <w:pStyle w:val="NormalWeb"/>
        <w:spacing w:before="0" w:beforeAutospacing="0" w:after="0" w:afterAutospacing="0" w:line="330" w:lineRule="atLeast"/>
        <w:ind w:firstLine="150"/>
        <w:textAlignment w:val="baseline"/>
        <w:rPr>
          <w:ins w:id="809" w:author="Unknown"/>
          <w:rFonts w:ascii="inherit" w:hAnsi="inherit" w:cs="Arial"/>
          <w:color w:val="444444"/>
          <w:sz w:val="20"/>
          <w:szCs w:val="20"/>
        </w:rPr>
      </w:pPr>
      <w:ins w:id="810" w:author="Unknown">
        <w:r>
          <w:rPr>
            <w:rFonts w:ascii="inherit" w:hAnsi="inherit" w:cs="Arial"/>
            <w:color w:val="444444"/>
            <w:sz w:val="20"/>
            <w:szCs w:val="20"/>
          </w:rPr>
          <w:t xml:space="preserve">Yörede Çoruh </w:t>
        </w:r>
        <w:proofErr w:type="spellStart"/>
        <w:r>
          <w:rPr>
            <w:rFonts w:ascii="inherit" w:hAnsi="inherit" w:cs="Arial"/>
            <w:color w:val="444444"/>
            <w:sz w:val="20"/>
            <w:szCs w:val="20"/>
          </w:rPr>
          <w:t>şeriidnde</w:t>
        </w:r>
        <w:proofErr w:type="spellEnd"/>
        <w:r>
          <w:rPr>
            <w:rFonts w:ascii="inherit" w:hAnsi="inherit" w:cs="Arial"/>
            <w:color w:val="444444"/>
            <w:sz w:val="20"/>
            <w:szCs w:val="20"/>
          </w:rPr>
          <w:t xml:space="preserve"> yetişen zeytinlerin en </w:t>
        </w:r>
        <w:proofErr w:type="spellStart"/>
        <w:r>
          <w:rPr>
            <w:rFonts w:ascii="inherit" w:hAnsi="inherit" w:cs="Arial"/>
            <w:color w:val="444444"/>
            <w:sz w:val="20"/>
            <w:szCs w:val="20"/>
          </w:rPr>
          <w:t>kalitelisii</w:t>
        </w:r>
        <w:proofErr w:type="spellEnd"/>
        <w:r>
          <w:rPr>
            <w:rFonts w:ascii="inherit" w:hAnsi="inherit" w:cs="Arial"/>
            <w:color w:val="444444"/>
            <w:sz w:val="20"/>
            <w:szCs w:val="20"/>
          </w:rPr>
          <w:t xml:space="preserve"> özellikle az ısıda </w:t>
        </w:r>
        <w:proofErr w:type="spellStart"/>
        <w:r>
          <w:rPr>
            <w:rFonts w:ascii="inherit" w:hAnsi="inherit" w:cs="Arial"/>
            <w:color w:val="444444"/>
            <w:sz w:val="20"/>
            <w:szCs w:val="20"/>
          </w:rPr>
          <w:t>fıırnda</w:t>
        </w:r>
        <w:proofErr w:type="spellEnd"/>
        <w:r>
          <w:rPr>
            <w:rFonts w:ascii="inherit" w:hAnsi="inherit" w:cs="Arial"/>
            <w:color w:val="444444"/>
            <w:sz w:val="20"/>
            <w:szCs w:val="20"/>
          </w:rPr>
          <w:t xml:space="preserve"> çok az kavrulur. Kendine özgü lezzeti ve kısa sürede tüketilmesi zorunluluğu ile az üretildiği için </w:t>
        </w:r>
        <w:proofErr w:type="spellStart"/>
        <w:r>
          <w:rPr>
            <w:rFonts w:ascii="inherit" w:hAnsi="inherit" w:cs="Arial"/>
            <w:color w:val="444444"/>
            <w:sz w:val="20"/>
            <w:szCs w:val="20"/>
          </w:rPr>
          <w:t>yöred</w:t>
        </w:r>
        <w:proofErr w:type="spellEnd"/>
        <w:r>
          <w:rPr>
            <w:rFonts w:ascii="inherit" w:hAnsi="inherit" w:cs="Arial"/>
            <w:color w:val="444444"/>
            <w:sz w:val="20"/>
            <w:szCs w:val="20"/>
          </w:rPr>
          <w:t xml:space="preserve"> çok </w:t>
        </w:r>
        <w:proofErr w:type="spellStart"/>
        <w:r>
          <w:rPr>
            <w:rFonts w:ascii="inherit" w:hAnsi="inherit" w:cs="Arial"/>
            <w:color w:val="444444"/>
            <w:sz w:val="20"/>
            <w:szCs w:val="20"/>
          </w:rPr>
          <w:t>makbuldur</w:t>
        </w:r>
        <w:proofErr w:type="spellEnd"/>
        <w:r>
          <w:rPr>
            <w:rFonts w:ascii="inherit" w:hAnsi="inherit" w:cs="Arial"/>
            <w:color w:val="444444"/>
            <w:sz w:val="20"/>
            <w:szCs w:val="20"/>
          </w:rPr>
          <w:t>.</w:t>
        </w:r>
      </w:ins>
    </w:p>
    <w:p w:rsidR="00C353FC" w:rsidRDefault="00C353FC" w:rsidP="00C353FC">
      <w:pPr>
        <w:pStyle w:val="NormalWeb"/>
        <w:spacing w:before="0" w:beforeAutospacing="0" w:after="0" w:afterAutospacing="0" w:line="330" w:lineRule="atLeast"/>
        <w:ind w:firstLine="150"/>
        <w:textAlignment w:val="baseline"/>
        <w:rPr>
          <w:ins w:id="811" w:author="Unknown"/>
          <w:rFonts w:ascii="inherit" w:hAnsi="inherit" w:cs="Arial"/>
          <w:color w:val="444444"/>
          <w:sz w:val="20"/>
          <w:szCs w:val="20"/>
        </w:rPr>
      </w:pPr>
      <w:ins w:id="812" w:author="Unknown">
        <w:r>
          <w:rPr>
            <w:rStyle w:val="Gl"/>
            <w:rFonts w:ascii="inherit" w:hAnsi="inherit" w:cs="Arial"/>
            <w:color w:val="444444"/>
            <w:sz w:val="20"/>
            <w:szCs w:val="20"/>
          </w:rPr>
          <w:t>4. (Ceviz/Fındıklı) Cacık</w:t>
        </w:r>
      </w:ins>
    </w:p>
    <w:p w:rsidR="00C353FC" w:rsidRDefault="00C353FC" w:rsidP="00C353FC">
      <w:pPr>
        <w:pStyle w:val="NormalWeb"/>
        <w:spacing w:before="0" w:beforeAutospacing="0" w:after="0" w:afterAutospacing="0" w:line="330" w:lineRule="atLeast"/>
        <w:ind w:firstLine="150"/>
        <w:textAlignment w:val="baseline"/>
        <w:rPr>
          <w:ins w:id="813" w:author="Unknown"/>
          <w:rFonts w:ascii="inherit" w:hAnsi="inherit" w:cs="Arial"/>
          <w:color w:val="444444"/>
          <w:sz w:val="20"/>
          <w:szCs w:val="20"/>
        </w:rPr>
      </w:pPr>
      <w:ins w:id="814" w:author="Unknown">
        <w:r>
          <w:rPr>
            <w:rFonts w:ascii="inherit" w:hAnsi="inherit" w:cs="Arial"/>
            <w:color w:val="444444"/>
            <w:sz w:val="20"/>
            <w:szCs w:val="20"/>
          </w:rPr>
          <w:t xml:space="preserve">Rendelenmiş salatalık ve öğütülmüş ceviz/fındık içine su katılmamış yoğurt ile </w:t>
        </w:r>
        <w:proofErr w:type="spellStart"/>
        <w:proofErr w:type="gramStart"/>
        <w:r>
          <w:rPr>
            <w:rFonts w:ascii="inherit" w:hAnsi="inherit" w:cs="Arial"/>
            <w:color w:val="444444"/>
            <w:sz w:val="20"/>
            <w:szCs w:val="20"/>
          </w:rPr>
          <w:t>karıştırılır.Üzerine</w:t>
        </w:r>
        <w:proofErr w:type="spellEnd"/>
        <w:proofErr w:type="gramEnd"/>
        <w:r>
          <w:rPr>
            <w:rFonts w:ascii="inherit" w:hAnsi="inherit" w:cs="Arial"/>
            <w:color w:val="444444"/>
            <w:sz w:val="20"/>
            <w:szCs w:val="20"/>
          </w:rPr>
          <w:t xml:space="preserve"> tercihe göre nane veya yörede yetişen reyhan konarak servis yapılır.</w:t>
        </w:r>
      </w:ins>
    </w:p>
    <w:p w:rsidR="00C353FC" w:rsidRDefault="00C353FC" w:rsidP="00C353FC">
      <w:pPr>
        <w:pStyle w:val="NormalWeb"/>
        <w:spacing w:before="0" w:beforeAutospacing="0" w:after="0" w:afterAutospacing="0" w:line="330" w:lineRule="atLeast"/>
        <w:ind w:firstLine="150"/>
        <w:textAlignment w:val="baseline"/>
        <w:rPr>
          <w:ins w:id="815" w:author="Unknown"/>
          <w:rFonts w:ascii="inherit" w:hAnsi="inherit" w:cs="Arial"/>
          <w:color w:val="444444"/>
          <w:sz w:val="20"/>
          <w:szCs w:val="20"/>
        </w:rPr>
      </w:pPr>
      <w:ins w:id="816" w:author="Unknown">
        <w:r>
          <w:rPr>
            <w:rStyle w:val="Gl"/>
            <w:rFonts w:ascii="inherit" w:hAnsi="inherit" w:cs="Arial"/>
            <w:color w:val="444444"/>
            <w:sz w:val="20"/>
            <w:szCs w:val="20"/>
          </w:rPr>
          <w:t>5. Boran (pazı veya ıspanaklı yoğurt)</w:t>
        </w:r>
      </w:ins>
    </w:p>
    <w:p w:rsidR="00C353FC" w:rsidRDefault="00C353FC" w:rsidP="00C353FC">
      <w:pPr>
        <w:pStyle w:val="NormalWeb"/>
        <w:spacing w:before="0" w:beforeAutospacing="0" w:after="0" w:afterAutospacing="0" w:line="330" w:lineRule="atLeast"/>
        <w:ind w:firstLine="150"/>
        <w:textAlignment w:val="baseline"/>
        <w:rPr>
          <w:ins w:id="817" w:author="Unknown"/>
          <w:rFonts w:ascii="inherit" w:hAnsi="inherit" w:cs="Arial"/>
          <w:color w:val="444444"/>
          <w:sz w:val="20"/>
          <w:szCs w:val="20"/>
        </w:rPr>
      </w:pPr>
      <w:ins w:id="818" w:author="Unknown">
        <w:r>
          <w:rPr>
            <w:rFonts w:ascii="inherit" w:hAnsi="inherit" w:cs="Arial"/>
            <w:color w:val="444444"/>
            <w:sz w:val="20"/>
            <w:szCs w:val="20"/>
          </w:rPr>
          <w:lastRenderedPageBreak/>
          <w:t>Suda haşlanmış ıspanak veya pazı yaprağı cacık şeklinde yenir.</w:t>
        </w:r>
      </w:ins>
    </w:p>
    <w:p w:rsidR="00C353FC" w:rsidRDefault="00C353FC" w:rsidP="00C353FC">
      <w:pPr>
        <w:pStyle w:val="NormalWeb"/>
        <w:spacing w:before="0" w:beforeAutospacing="0" w:after="0" w:afterAutospacing="0" w:line="330" w:lineRule="atLeast"/>
        <w:ind w:firstLine="150"/>
        <w:textAlignment w:val="baseline"/>
        <w:rPr>
          <w:ins w:id="819" w:author="Unknown"/>
          <w:rFonts w:ascii="inherit" w:hAnsi="inherit" w:cs="Arial"/>
          <w:color w:val="444444"/>
          <w:sz w:val="20"/>
          <w:szCs w:val="20"/>
        </w:rPr>
      </w:pPr>
      <w:ins w:id="820" w:author="Unknown">
        <w:r>
          <w:rPr>
            <w:rStyle w:val="Gl"/>
            <w:rFonts w:ascii="inherit" w:hAnsi="inherit" w:cs="Arial"/>
            <w:color w:val="444444"/>
            <w:sz w:val="20"/>
            <w:szCs w:val="20"/>
          </w:rPr>
          <w:t xml:space="preserve">6. </w:t>
        </w:r>
        <w:proofErr w:type="spellStart"/>
        <w:r>
          <w:rPr>
            <w:rStyle w:val="Gl"/>
            <w:rFonts w:ascii="inherit" w:hAnsi="inherit" w:cs="Arial"/>
            <w:color w:val="444444"/>
            <w:sz w:val="20"/>
            <w:szCs w:val="20"/>
          </w:rPr>
          <w:t>Lorlu</w:t>
        </w:r>
        <w:proofErr w:type="spellEnd"/>
        <w:r>
          <w:rPr>
            <w:rStyle w:val="Gl"/>
            <w:rFonts w:ascii="inherit" w:hAnsi="inherit" w:cs="Arial"/>
            <w:color w:val="444444"/>
            <w:sz w:val="20"/>
            <w:szCs w:val="20"/>
          </w:rPr>
          <w:t xml:space="preserve"> Pekmez</w:t>
        </w:r>
      </w:ins>
    </w:p>
    <w:p w:rsidR="00C353FC" w:rsidRDefault="00C353FC" w:rsidP="00C353FC">
      <w:pPr>
        <w:pStyle w:val="NormalWeb"/>
        <w:spacing w:before="0" w:beforeAutospacing="0" w:after="0" w:afterAutospacing="0" w:line="330" w:lineRule="atLeast"/>
        <w:ind w:firstLine="150"/>
        <w:textAlignment w:val="baseline"/>
        <w:rPr>
          <w:ins w:id="821" w:author="Unknown"/>
          <w:rFonts w:ascii="inherit" w:hAnsi="inherit" w:cs="Arial"/>
          <w:color w:val="444444"/>
          <w:sz w:val="20"/>
          <w:szCs w:val="20"/>
        </w:rPr>
      </w:pPr>
      <w:ins w:id="822" w:author="Unknown">
        <w:r>
          <w:rPr>
            <w:rFonts w:ascii="inherit" w:hAnsi="inherit" w:cs="Arial"/>
            <w:color w:val="444444"/>
            <w:sz w:val="20"/>
            <w:szCs w:val="20"/>
          </w:rPr>
          <w:t>Taze tuzsuz lor üzerine yöre pekmezi dökülerek tahinli pekmez kıvamında kahvaltılık olarak yenir.</w:t>
        </w:r>
      </w:ins>
    </w:p>
    <w:p w:rsidR="00C353FC" w:rsidRDefault="00C353FC" w:rsidP="00C353FC">
      <w:pPr>
        <w:pStyle w:val="NormalWeb"/>
        <w:spacing w:before="0" w:beforeAutospacing="0" w:after="0" w:afterAutospacing="0" w:line="330" w:lineRule="atLeast"/>
        <w:ind w:firstLine="150"/>
        <w:textAlignment w:val="baseline"/>
        <w:rPr>
          <w:ins w:id="823" w:author="Unknown"/>
          <w:rFonts w:ascii="inherit" w:hAnsi="inherit" w:cs="Arial"/>
          <w:color w:val="444444"/>
          <w:sz w:val="20"/>
          <w:szCs w:val="20"/>
        </w:rPr>
      </w:pPr>
      <w:ins w:id="824" w:author="Unknown">
        <w:r>
          <w:rPr>
            <w:rStyle w:val="Gl"/>
            <w:rFonts w:ascii="inherit" w:hAnsi="inherit" w:cs="Arial"/>
            <w:color w:val="444444"/>
            <w:sz w:val="20"/>
            <w:szCs w:val="20"/>
          </w:rPr>
          <w:t>7. Haşlanmış Mısır</w:t>
        </w:r>
      </w:ins>
    </w:p>
    <w:p w:rsidR="00C353FC" w:rsidRDefault="00C353FC" w:rsidP="00C353FC">
      <w:pPr>
        <w:pStyle w:val="NormalWeb"/>
        <w:spacing w:before="0" w:beforeAutospacing="0" w:after="0" w:afterAutospacing="0" w:line="330" w:lineRule="atLeast"/>
        <w:ind w:firstLine="150"/>
        <w:textAlignment w:val="baseline"/>
        <w:rPr>
          <w:ins w:id="825" w:author="Unknown"/>
          <w:rFonts w:ascii="inherit" w:hAnsi="inherit" w:cs="Arial"/>
          <w:color w:val="444444"/>
          <w:sz w:val="20"/>
          <w:szCs w:val="20"/>
        </w:rPr>
      </w:pPr>
      <w:ins w:id="826" w:author="Unknown">
        <w:r>
          <w:rPr>
            <w:rFonts w:ascii="inherit" w:hAnsi="inherit" w:cs="Arial"/>
            <w:color w:val="444444"/>
            <w:sz w:val="20"/>
            <w:szCs w:val="20"/>
          </w:rPr>
          <w:t>Karlı kış günlerinde yazdan haşlanarak kurutulmuş mısır taneleri suda pişirilerek kaşıkla eğlencelik olarak sıcak yenir.</w:t>
        </w:r>
      </w:ins>
    </w:p>
    <w:p w:rsidR="00C353FC" w:rsidRDefault="00C353FC" w:rsidP="00C353FC">
      <w:pPr>
        <w:pStyle w:val="NormalWeb"/>
        <w:spacing w:before="0" w:beforeAutospacing="0" w:after="0" w:afterAutospacing="0" w:line="330" w:lineRule="atLeast"/>
        <w:ind w:firstLine="150"/>
        <w:textAlignment w:val="baseline"/>
        <w:rPr>
          <w:ins w:id="827" w:author="Unknown"/>
          <w:rFonts w:ascii="inherit" w:hAnsi="inherit" w:cs="Arial"/>
          <w:color w:val="444444"/>
          <w:sz w:val="20"/>
          <w:szCs w:val="20"/>
        </w:rPr>
      </w:pPr>
      <w:ins w:id="828" w:author="Unknown">
        <w:r>
          <w:rPr>
            <w:rStyle w:val="Gl"/>
            <w:rFonts w:ascii="inherit" w:hAnsi="inherit" w:cs="Arial"/>
            <w:color w:val="444444"/>
            <w:sz w:val="20"/>
            <w:szCs w:val="20"/>
          </w:rPr>
          <w:t xml:space="preserve">8. </w:t>
        </w:r>
        <w:proofErr w:type="spellStart"/>
        <w:r>
          <w:rPr>
            <w:rStyle w:val="Gl"/>
            <w:rFonts w:ascii="inherit" w:hAnsi="inherit" w:cs="Arial"/>
            <w:color w:val="444444"/>
            <w:sz w:val="20"/>
            <w:szCs w:val="20"/>
          </w:rPr>
          <w:t>Çaşur</w:t>
        </w:r>
        <w:proofErr w:type="spellEnd"/>
      </w:ins>
    </w:p>
    <w:p w:rsidR="00C353FC" w:rsidRDefault="00C353FC" w:rsidP="00C353FC">
      <w:pPr>
        <w:pStyle w:val="NormalWeb"/>
        <w:spacing w:before="0" w:beforeAutospacing="0" w:after="0" w:afterAutospacing="0" w:line="330" w:lineRule="atLeast"/>
        <w:ind w:firstLine="150"/>
        <w:textAlignment w:val="baseline"/>
        <w:rPr>
          <w:ins w:id="829" w:author="Unknown"/>
          <w:rFonts w:ascii="inherit" w:hAnsi="inherit" w:cs="Arial"/>
          <w:color w:val="444444"/>
          <w:sz w:val="20"/>
          <w:szCs w:val="20"/>
        </w:rPr>
      </w:pPr>
      <w:ins w:id="830" w:author="Unknown">
        <w:r>
          <w:rPr>
            <w:rFonts w:ascii="inherit" w:hAnsi="inherit" w:cs="Arial"/>
            <w:color w:val="444444"/>
            <w:sz w:val="20"/>
            <w:szCs w:val="20"/>
          </w:rPr>
          <w:t>Kayalık ve yüksek alanlarda yetişen otsu bir bitki olan “</w:t>
        </w:r>
        <w:proofErr w:type="spellStart"/>
        <w:r>
          <w:rPr>
            <w:rFonts w:ascii="inherit" w:hAnsi="inherit" w:cs="Arial"/>
            <w:color w:val="444444"/>
            <w:sz w:val="20"/>
            <w:szCs w:val="20"/>
          </w:rPr>
          <w:t>çaşur</w:t>
        </w:r>
        <w:proofErr w:type="spellEnd"/>
        <w:r>
          <w:rPr>
            <w:rFonts w:ascii="inherit" w:hAnsi="inherit" w:cs="Arial"/>
            <w:color w:val="444444"/>
            <w:sz w:val="20"/>
            <w:szCs w:val="20"/>
          </w:rPr>
          <w:t xml:space="preserve">” turşu şeklinde salamura olarak kahvaltıda veya diğer öğünlerde </w:t>
        </w:r>
        <w:proofErr w:type="spellStart"/>
        <w:proofErr w:type="gramStart"/>
        <w:r>
          <w:rPr>
            <w:rFonts w:ascii="inherit" w:hAnsi="inherit" w:cs="Arial"/>
            <w:color w:val="444444"/>
            <w:sz w:val="20"/>
            <w:szCs w:val="20"/>
          </w:rPr>
          <w:t>yenir.Yumurtalı</w:t>
        </w:r>
        <w:proofErr w:type="spellEnd"/>
        <w:proofErr w:type="gramEnd"/>
        <w:r>
          <w:rPr>
            <w:rFonts w:ascii="inherit" w:hAnsi="inherit" w:cs="Arial"/>
            <w:color w:val="444444"/>
            <w:sz w:val="20"/>
            <w:szCs w:val="20"/>
          </w:rPr>
          <w:t xml:space="preserve"> ıspanak gibi de pişirilebilir.</w:t>
        </w:r>
      </w:ins>
    </w:p>
    <w:p w:rsidR="00C353FC" w:rsidRDefault="00C353FC" w:rsidP="00C353FC">
      <w:pPr>
        <w:pStyle w:val="NormalWeb"/>
        <w:spacing w:before="0" w:beforeAutospacing="0" w:after="0" w:afterAutospacing="0" w:line="330" w:lineRule="atLeast"/>
        <w:ind w:firstLine="150"/>
        <w:textAlignment w:val="baseline"/>
        <w:rPr>
          <w:ins w:id="831" w:author="Unknown"/>
          <w:rFonts w:ascii="inherit" w:hAnsi="inherit" w:cs="Arial"/>
          <w:color w:val="444444"/>
          <w:sz w:val="20"/>
          <w:szCs w:val="20"/>
        </w:rPr>
      </w:pPr>
      <w:ins w:id="832" w:author="Unknown">
        <w:r>
          <w:rPr>
            <w:rStyle w:val="Gl"/>
            <w:rFonts w:ascii="inherit" w:hAnsi="inherit" w:cs="Arial"/>
            <w:color w:val="444444"/>
            <w:sz w:val="20"/>
            <w:szCs w:val="20"/>
          </w:rPr>
          <w:t>9. Küme</w:t>
        </w:r>
      </w:ins>
    </w:p>
    <w:p w:rsidR="00C353FC" w:rsidRDefault="00C353FC" w:rsidP="00C353FC">
      <w:pPr>
        <w:pStyle w:val="NormalWeb"/>
        <w:spacing w:before="0" w:beforeAutospacing="0" w:after="0" w:afterAutospacing="0" w:line="330" w:lineRule="atLeast"/>
        <w:ind w:firstLine="150"/>
        <w:textAlignment w:val="baseline"/>
        <w:rPr>
          <w:ins w:id="833" w:author="Unknown"/>
          <w:rFonts w:ascii="inherit" w:hAnsi="inherit" w:cs="Arial"/>
          <w:color w:val="444444"/>
          <w:sz w:val="20"/>
          <w:szCs w:val="20"/>
        </w:rPr>
      </w:pPr>
      <w:ins w:id="834" w:author="Unknown">
        <w:r>
          <w:rPr>
            <w:rFonts w:ascii="inherit" w:hAnsi="inherit" w:cs="Arial"/>
            <w:color w:val="444444"/>
            <w:sz w:val="20"/>
            <w:szCs w:val="20"/>
          </w:rPr>
          <w:t>Diğer illerde “sucuk” olarak da bilinen üzüm veya dut şırası, fındık veya ceviz içi ile yörede yapılan “kümenin” kendine has bir lezzeti vardır.</w:t>
        </w:r>
      </w:ins>
    </w:p>
    <w:p w:rsidR="00C353FC" w:rsidRDefault="00C353FC" w:rsidP="00C353FC">
      <w:pPr>
        <w:pStyle w:val="NormalWeb"/>
        <w:spacing w:before="0" w:beforeAutospacing="0" w:after="0" w:afterAutospacing="0" w:line="330" w:lineRule="atLeast"/>
        <w:ind w:firstLine="150"/>
        <w:textAlignment w:val="baseline"/>
        <w:rPr>
          <w:ins w:id="835" w:author="Unknown"/>
          <w:rFonts w:ascii="inherit" w:hAnsi="inherit" w:cs="Arial"/>
          <w:color w:val="444444"/>
          <w:sz w:val="20"/>
          <w:szCs w:val="20"/>
        </w:rPr>
      </w:pPr>
      <w:ins w:id="836" w:author="Unknown">
        <w:r>
          <w:rPr>
            <w:rStyle w:val="Gl"/>
            <w:rFonts w:ascii="inherit" w:hAnsi="inherit" w:cs="Arial"/>
            <w:color w:val="444444"/>
            <w:sz w:val="20"/>
            <w:szCs w:val="20"/>
          </w:rPr>
          <w:t xml:space="preserve">10. </w:t>
        </w:r>
        <w:proofErr w:type="gramStart"/>
        <w:r>
          <w:rPr>
            <w:rStyle w:val="Gl"/>
            <w:rFonts w:ascii="inherit" w:hAnsi="inherit" w:cs="Arial"/>
            <w:color w:val="444444"/>
            <w:sz w:val="20"/>
            <w:szCs w:val="20"/>
          </w:rPr>
          <w:t>Pestil</w:t>
        </w:r>
        <w:proofErr w:type="gramEnd"/>
      </w:ins>
    </w:p>
    <w:p w:rsidR="00C353FC" w:rsidRDefault="00C353FC" w:rsidP="00C353FC">
      <w:pPr>
        <w:pStyle w:val="NormalWeb"/>
        <w:spacing w:before="0" w:beforeAutospacing="0" w:after="0" w:afterAutospacing="0" w:line="330" w:lineRule="atLeast"/>
        <w:ind w:firstLine="150"/>
        <w:textAlignment w:val="baseline"/>
        <w:rPr>
          <w:ins w:id="837" w:author="Unknown"/>
          <w:rFonts w:ascii="inherit" w:hAnsi="inherit" w:cs="Arial"/>
          <w:color w:val="444444"/>
          <w:sz w:val="20"/>
          <w:szCs w:val="20"/>
        </w:rPr>
      </w:pPr>
      <w:ins w:id="838" w:author="Unknown">
        <w:r>
          <w:rPr>
            <w:rFonts w:ascii="inherit" w:hAnsi="inherit" w:cs="Arial"/>
            <w:color w:val="444444"/>
            <w:sz w:val="20"/>
            <w:szCs w:val="20"/>
          </w:rPr>
          <w:t xml:space="preserve">Küme maltının bez üzerine yayılarak (özellikle ceviz ve fındık </w:t>
        </w:r>
        <w:proofErr w:type="spellStart"/>
        <w:r>
          <w:rPr>
            <w:rFonts w:ascii="inherit" w:hAnsi="inherit" w:cs="Arial"/>
            <w:color w:val="444444"/>
            <w:sz w:val="20"/>
            <w:szCs w:val="20"/>
          </w:rPr>
          <w:t>konmaksıızn</w:t>
        </w:r>
        <w:proofErr w:type="spellEnd"/>
        <w:r>
          <w:rPr>
            <w:rFonts w:ascii="inherit" w:hAnsi="inherit" w:cs="Arial"/>
            <w:color w:val="444444"/>
            <w:sz w:val="20"/>
            <w:szCs w:val="20"/>
          </w:rPr>
          <w:t>)</w:t>
        </w:r>
        <w:proofErr w:type="gramStart"/>
        <w:r>
          <w:rPr>
            <w:rFonts w:ascii="inherit" w:hAnsi="inherit" w:cs="Arial"/>
            <w:color w:val="444444"/>
            <w:sz w:val="20"/>
            <w:szCs w:val="20"/>
          </w:rPr>
          <w:t>kağıt</w:t>
        </w:r>
        <w:proofErr w:type="gramEnd"/>
        <w:r>
          <w:rPr>
            <w:rFonts w:ascii="inherit" w:hAnsi="inherit" w:cs="Arial"/>
            <w:color w:val="444444"/>
            <w:sz w:val="20"/>
            <w:szCs w:val="20"/>
          </w:rPr>
          <w:t xml:space="preserve"> kalındığında kurutulmuş şeklidir.</w:t>
        </w:r>
      </w:ins>
    </w:p>
    <w:p w:rsidR="00C353FC" w:rsidRDefault="00C353FC" w:rsidP="00C353FC">
      <w:pPr>
        <w:pStyle w:val="NormalWeb"/>
        <w:spacing w:before="0" w:beforeAutospacing="0" w:after="0" w:afterAutospacing="0" w:line="330" w:lineRule="atLeast"/>
        <w:ind w:firstLine="150"/>
        <w:textAlignment w:val="baseline"/>
        <w:rPr>
          <w:ins w:id="839" w:author="Unknown"/>
          <w:rFonts w:ascii="inherit" w:hAnsi="inherit" w:cs="Arial"/>
          <w:color w:val="444444"/>
          <w:sz w:val="20"/>
          <w:szCs w:val="20"/>
        </w:rPr>
      </w:pPr>
      <w:ins w:id="840" w:author="Unknown">
        <w:r>
          <w:rPr>
            <w:rStyle w:val="Gl"/>
            <w:rFonts w:ascii="inherit" w:hAnsi="inherit" w:cs="Arial"/>
            <w:color w:val="444444"/>
            <w:sz w:val="20"/>
            <w:szCs w:val="20"/>
          </w:rPr>
          <w:t>11. Kesme</w:t>
        </w:r>
      </w:ins>
    </w:p>
    <w:p w:rsidR="00C353FC" w:rsidRDefault="00C353FC" w:rsidP="00C353FC">
      <w:pPr>
        <w:pStyle w:val="NormalWeb"/>
        <w:spacing w:before="0" w:beforeAutospacing="0" w:after="0" w:afterAutospacing="0" w:line="330" w:lineRule="atLeast"/>
        <w:ind w:firstLine="150"/>
        <w:textAlignment w:val="baseline"/>
        <w:rPr>
          <w:ins w:id="841" w:author="Unknown"/>
          <w:rFonts w:ascii="inherit" w:hAnsi="inherit" w:cs="Arial"/>
          <w:color w:val="444444"/>
          <w:sz w:val="20"/>
          <w:szCs w:val="20"/>
        </w:rPr>
      </w:pPr>
      <w:ins w:id="842" w:author="Unknown">
        <w:r>
          <w:rPr>
            <w:rFonts w:ascii="inherit" w:hAnsi="inherit" w:cs="Arial"/>
            <w:color w:val="444444"/>
            <w:sz w:val="20"/>
            <w:szCs w:val="20"/>
          </w:rPr>
          <w:t xml:space="preserve">İçine ceviz veya fındık konmamış sade </w:t>
        </w:r>
        <w:proofErr w:type="gramStart"/>
        <w:r>
          <w:rPr>
            <w:rFonts w:ascii="inherit" w:hAnsi="inherit" w:cs="Arial"/>
            <w:color w:val="444444"/>
            <w:sz w:val="20"/>
            <w:szCs w:val="20"/>
          </w:rPr>
          <w:t>pestilin</w:t>
        </w:r>
        <w:proofErr w:type="gramEnd"/>
        <w:r>
          <w:rPr>
            <w:rFonts w:ascii="inherit" w:hAnsi="inherit" w:cs="Arial"/>
            <w:color w:val="444444"/>
            <w:sz w:val="20"/>
            <w:szCs w:val="20"/>
          </w:rPr>
          <w:t xml:space="preserve"> kalınca kesilip kurutulmuşudur.</w:t>
        </w:r>
      </w:ins>
    </w:p>
    <w:p w:rsidR="00C353FC" w:rsidRDefault="00C353FC" w:rsidP="00C353FC">
      <w:pPr>
        <w:pStyle w:val="NormalWeb"/>
        <w:spacing w:before="0" w:beforeAutospacing="0" w:after="0" w:afterAutospacing="0" w:line="330" w:lineRule="atLeast"/>
        <w:ind w:firstLine="150"/>
        <w:textAlignment w:val="baseline"/>
        <w:rPr>
          <w:ins w:id="843" w:author="Unknown"/>
          <w:rFonts w:ascii="inherit" w:hAnsi="inherit" w:cs="Arial"/>
          <w:color w:val="444444"/>
          <w:sz w:val="20"/>
          <w:szCs w:val="20"/>
        </w:rPr>
      </w:pPr>
      <w:ins w:id="844" w:author="Unknown">
        <w:r>
          <w:rPr>
            <w:rStyle w:val="Gl"/>
            <w:rFonts w:ascii="inherit" w:hAnsi="inherit" w:cs="Arial"/>
            <w:color w:val="444444"/>
            <w:sz w:val="20"/>
            <w:szCs w:val="20"/>
          </w:rPr>
          <w:t>12. Papa</w:t>
        </w:r>
      </w:ins>
    </w:p>
    <w:p w:rsidR="00C353FC" w:rsidRDefault="00C353FC" w:rsidP="00C353FC">
      <w:pPr>
        <w:pStyle w:val="NormalWeb"/>
        <w:spacing w:before="0" w:beforeAutospacing="0" w:after="0" w:afterAutospacing="0" w:line="330" w:lineRule="atLeast"/>
        <w:ind w:firstLine="150"/>
        <w:textAlignment w:val="baseline"/>
        <w:rPr>
          <w:ins w:id="845" w:author="Unknown"/>
          <w:rFonts w:ascii="inherit" w:hAnsi="inherit" w:cs="Arial"/>
          <w:color w:val="444444"/>
          <w:sz w:val="20"/>
          <w:szCs w:val="20"/>
        </w:rPr>
      </w:pPr>
      <w:ins w:id="846" w:author="Unknown">
        <w:r>
          <w:rPr>
            <w:rFonts w:ascii="inherit" w:hAnsi="inherit" w:cs="Arial"/>
            <w:color w:val="444444"/>
            <w:sz w:val="20"/>
            <w:szCs w:val="20"/>
          </w:rPr>
          <w:t>Pekmez veya koyu marmelat mısır unu veya beyaz un ile malt kıvamında ateşte pişirilir; tercihe göre sıcak veya soğutularak (üzerine fındık veya ceviz konarak) yenir.</w:t>
        </w:r>
      </w:ins>
    </w:p>
    <w:p w:rsidR="00C353FC" w:rsidRDefault="00C353FC" w:rsidP="00C353FC">
      <w:pPr>
        <w:pStyle w:val="NormalWeb"/>
        <w:spacing w:before="0" w:beforeAutospacing="0" w:after="0" w:afterAutospacing="0" w:line="330" w:lineRule="atLeast"/>
        <w:ind w:firstLine="150"/>
        <w:textAlignment w:val="baseline"/>
        <w:rPr>
          <w:ins w:id="847" w:author="Unknown"/>
          <w:rFonts w:ascii="inherit" w:hAnsi="inherit" w:cs="Arial"/>
          <w:color w:val="444444"/>
          <w:sz w:val="20"/>
          <w:szCs w:val="20"/>
        </w:rPr>
      </w:pPr>
      <w:ins w:id="848" w:author="Unknown">
        <w:r>
          <w:rPr>
            <w:rStyle w:val="Gl"/>
            <w:rFonts w:ascii="inherit" w:hAnsi="inherit" w:cs="Arial"/>
            <w:color w:val="444444"/>
            <w:sz w:val="20"/>
            <w:szCs w:val="20"/>
          </w:rPr>
          <w:t xml:space="preserve">13. </w:t>
        </w:r>
        <w:proofErr w:type="spellStart"/>
        <w:r>
          <w:rPr>
            <w:rStyle w:val="Gl"/>
            <w:rFonts w:ascii="inherit" w:hAnsi="inherit" w:cs="Arial"/>
            <w:color w:val="444444"/>
            <w:sz w:val="20"/>
            <w:szCs w:val="20"/>
          </w:rPr>
          <w:t>Kağ</w:t>
        </w:r>
        <w:proofErr w:type="spellEnd"/>
        <w:r>
          <w:rPr>
            <w:rStyle w:val="Gl"/>
            <w:rFonts w:ascii="inherit" w:hAnsi="inherit" w:cs="Arial"/>
            <w:color w:val="444444"/>
            <w:sz w:val="20"/>
            <w:szCs w:val="20"/>
          </w:rPr>
          <w:t xml:space="preserve"> (meyve kurusu)</w:t>
        </w:r>
      </w:ins>
    </w:p>
    <w:p w:rsidR="00C353FC" w:rsidRDefault="00C353FC" w:rsidP="00C353FC">
      <w:pPr>
        <w:pStyle w:val="NormalWeb"/>
        <w:spacing w:before="0" w:beforeAutospacing="0" w:after="0" w:afterAutospacing="0" w:line="330" w:lineRule="atLeast"/>
        <w:ind w:firstLine="150"/>
        <w:textAlignment w:val="baseline"/>
        <w:rPr>
          <w:ins w:id="849" w:author="Unknown"/>
          <w:rFonts w:ascii="inherit" w:hAnsi="inherit" w:cs="Arial"/>
          <w:color w:val="444444"/>
          <w:sz w:val="20"/>
          <w:szCs w:val="20"/>
        </w:rPr>
      </w:pPr>
      <w:ins w:id="850" w:author="Unknown">
        <w:r>
          <w:rPr>
            <w:rFonts w:ascii="inherit" w:hAnsi="inherit" w:cs="Arial"/>
            <w:color w:val="444444"/>
            <w:sz w:val="20"/>
            <w:szCs w:val="20"/>
          </w:rPr>
          <w:t>Doğranarak güneşte kurutulmuş meyve özellikle uzun kış günlerinde çerez gibi yenir.</w:t>
        </w:r>
      </w:ins>
    </w:p>
    <w:p w:rsidR="00C353FC" w:rsidRDefault="00C353FC" w:rsidP="00C353FC">
      <w:pPr>
        <w:pStyle w:val="NormalWeb"/>
        <w:spacing w:before="0" w:beforeAutospacing="0" w:after="0" w:afterAutospacing="0" w:line="330" w:lineRule="atLeast"/>
        <w:ind w:firstLine="150"/>
        <w:textAlignment w:val="baseline"/>
        <w:rPr>
          <w:ins w:id="851" w:author="Unknown"/>
          <w:rFonts w:ascii="inherit" w:hAnsi="inherit" w:cs="Arial"/>
          <w:color w:val="444444"/>
          <w:sz w:val="20"/>
          <w:szCs w:val="20"/>
        </w:rPr>
      </w:pPr>
      <w:ins w:id="852" w:author="Unknown">
        <w:r>
          <w:rPr>
            <w:rStyle w:val="Gl"/>
            <w:rFonts w:ascii="inherit" w:hAnsi="inherit" w:cs="Arial"/>
            <w:color w:val="444444"/>
            <w:sz w:val="20"/>
            <w:szCs w:val="20"/>
          </w:rPr>
          <w:t>14. Çam sakızı</w:t>
        </w:r>
      </w:ins>
    </w:p>
    <w:p w:rsidR="00C353FC" w:rsidRDefault="00C353FC" w:rsidP="00C353FC">
      <w:pPr>
        <w:pStyle w:val="NormalWeb"/>
        <w:spacing w:before="0" w:beforeAutospacing="0" w:after="0" w:afterAutospacing="0" w:line="330" w:lineRule="atLeast"/>
        <w:ind w:firstLine="150"/>
        <w:textAlignment w:val="baseline"/>
        <w:rPr>
          <w:ins w:id="853" w:author="Unknown"/>
          <w:rFonts w:ascii="inherit" w:hAnsi="inherit" w:cs="Arial"/>
          <w:color w:val="444444"/>
          <w:sz w:val="20"/>
          <w:szCs w:val="20"/>
        </w:rPr>
      </w:pPr>
      <w:ins w:id="854" w:author="Unknown">
        <w:r>
          <w:rPr>
            <w:rFonts w:ascii="inherit" w:hAnsi="inherit" w:cs="Arial"/>
            <w:color w:val="444444"/>
            <w:sz w:val="20"/>
            <w:szCs w:val="20"/>
          </w:rPr>
          <w:t>Yöre ormanlarında yetişen köknar ağacı reçinesi sakız olarak çiğnenir</w:t>
        </w:r>
        <w:proofErr w:type="gramStart"/>
        <w:r>
          <w:rPr>
            <w:rFonts w:ascii="inherit" w:hAnsi="inherit" w:cs="Arial"/>
            <w:color w:val="444444"/>
            <w:sz w:val="20"/>
            <w:szCs w:val="20"/>
          </w:rPr>
          <w:t>..</w:t>
        </w:r>
        <w:proofErr w:type="gramEnd"/>
      </w:ins>
    </w:p>
    <w:p w:rsidR="00C353FC" w:rsidRDefault="00C353FC" w:rsidP="00C353FC">
      <w:pPr>
        <w:pStyle w:val="Balk3"/>
        <w:spacing w:before="0" w:line="432" w:lineRule="atLeast"/>
        <w:textAlignment w:val="baseline"/>
        <w:rPr>
          <w:ins w:id="855" w:author="Unknown"/>
          <w:rFonts w:ascii="Cuprum" w:hAnsi="Cuprum" w:cs="Arial"/>
          <w:b w:val="0"/>
          <w:bCs w:val="0"/>
          <w:color w:val="000000"/>
          <w:sz w:val="24"/>
          <w:szCs w:val="24"/>
        </w:rPr>
      </w:pPr>
      <w:ins w:id="856" w:author="Unknown">
        <w:r>
          <w:rPr>
            <w:rStyle w:val="Gl"/>
            <w:rFonts w:ascii="Cuprum" w:hAnsi="Cuprum" w:cs="Arial"/>
            <w:b/>
            <w:bCs/>
            <w:color w:val="000000"/>
            <w:sz w:val="24"/>
            <w:szCs w:val="24"/>
          </w:rPr>
          <w:t>Artvin’in Tatlıları</w:t>
        </w:r>
      </w:ins>
    </w:p>
    <w:p w:rsidR="00C353FC" w:rsidRDefault="00C353FC" w:rsidP="00C353FC">
      <w:pPr>
        <w:pStyle w:val="NormalWeb"/>
        <w:spacing w:before="0" w:beforeAutospacing="0" w:after="0" w:afterAutospacing="0" w:line="330" w:lineRule="atLeast"/>
        <w:ind w:firstLine="150"/>
        <w:textAlignment w:val="baseline"/>
        <w:rPr>
          <w:ins w:id="857" w:author="Unknown"/>
          <w:rFonts w:ascii="inherit" w:hAnsi="inherit" w:cs="Arial"/>
          <w:color w:val="444444"/>
          <w:sz w:val="20"/>
          <w:szCs w:val="20"/>
        </w:rPr>
      </w:pPr>
      <w:ins w:id="858" w:author="Unknown">
        <w:r>
          <w:rPr>
            <w:rStyle w:val="Gl"/>
            <w:rFonts w:ascii="inherit" w:hAnsi="inherit" w:cs="Arial"/>
            <w:color w:val="444444"/>
            <w:sz w:val="20"/>
            <w:szCs w:val="20"/>
          </w:rPr>
          <w:t xml:space="preserve">1. </w:t>
        </w:r>
        <w:proofErr w:type="spellStart"/>
        <w:r>
          <w:rPr>
            <w:rStyle w:val="Gl"/>
            <w:rFonts w:ascii="inherit" w:hAnsi="inherit" w:cs="Arial"/>
            <w:color w:val="444444"/>
            <w:sz w:val="20"/>
            <w:szCs w:val="20"/>
          </w:rPr>
          <w:t>Hasuta</w:t>
        </w:r>
        <w:proofErr w:type="spellEnd"/>
      </w:ins>
    </w:p>
    <w:p w:rsidR="00C353FC" w:rsidRDefault="00C353FC" w:rsidP="00C353FC">
      <w:pPr>
        <w:pStyle w:val="NormalWeb"/>
        <w:spacing w:before="0" w:beforeAutospacing="0" w:after="0" w:afterAutospacing="0" w:line="330" w:lineRule="atLeast"/>
        <w:ind w:firstLine="150"/>
        <w:textAlignment w:val="baseline"/>
        <w:rPr>
          <w:ins w:id="859" w:author="Unknown"/>
          <w:rFonts w:ascii="inherit" w:hAnsi="inherit" w:cs="Arial"/>
          <w:color w:val="444444"/>
          <w:sz w:val="20"/>
          <w:szCs w:val="20"/>
        </w:rPr>
      </w:pPr>
      <w:ins w:id="860" w:author="Unknown">
        <w:r>
          <w:rPr>
            <w:rFonts w:ascii="inherit" w:hAnsi="inherit" w:cs="Arial"/>
            <w:color w:val="444444"/>
            <w:sz w:val="20"/>
            <w:szCs w:val="20"/>
          </w:rPr>
          <w:t xml:space="preserve">Pekmez veya şeker nişasta az su ile tere yağda malt kıvamında pişirilir, sıcak servis </w:t>
        </w:r>
        <w:proofErr w:type="spellStart"/>
        <w:proofErr w:type="gramStart"/>
        <w:r>
          <w:rPr>
            <w:rFonts w:ascii="inherit" w:hAnsi="inherit" w:cs="Arial"/>
            <w:color w:val="444444"/>
            <w:sz w:val="20"/>
            <w:szCs w:val="20"/>
          </w:rPr>
          <w:t>yapılır.Özellikle</w:t>
        </w:r>
        <w:proofErr w:type="spellEnd"/>
        <w:proofErr w:type="gramEnd"/>
        <w:r>
          <w:rPr>
            <w:rFonts w:ascii="inherit" w:hAnsi="inherit" w:cs="Arial"/>
            <w:color w:val="444444"/>
            <w:sz w:val="20"/>
            <w:szCs w:val="20"/>
          </w:rPr>
          <w:t xml:space="preserve">, </w:t>
        </w:r>
        <w:proofErr w:type="spellStart"/>
        <w:r>
          <w:rPr>
            <w:rFonts w:ascii="inherit" w:hAnsi="inherit" w:cs="Arial"/>
            <w:color w:val="444444"/>
            <w:sz w:val="20"/>
            <w:szCs w:val="20"/>
          </w:rPr>
          <w:t>bebek,çocuk</w:t>
        </w:r>
        <w:proofErr w:type="spellEnd"/>
        <w:r>
          <w:rPr>
            <w:rFonts w:ascii="inherit" w:hAnsi="inherit" w:cs="Arial"/>
            <w:color w:val="444444"/>
            <w:sz w:val="20"/>
            <w:szCs w:val="20"/>
          </w:rPr>
          <w:t xml:space="preserve"> ve hasta yemeği olarak bilinir.</w:t>
        </w:r>
      </w:ins>
    </w:p>
    <w:p w:rsidR="00C353FC" w:rsidRDefault="00C353FC" w:rsidP="00C353FC">
      <w:pPr>
        <w:pStyle w:val="NormalWeb"/>
        <w:spacing w:before="0" w:beforeAutospacing="0" w:after="0" w:afterAutospacing="0" w:line="330" w:lineRule="atLeast"/>
        <w:ind w:firstLine="150"/>
        <w:textAlignment w:val="baseline"/>
        <w:rPr>
          <w:ins w:id="861" w:author="Unknown"/>
          <w:rFonts w:ascii="inherit" w:hAnsi="inherit" w:cs="Arial"/>
          <w:color w:val="444444"/>
          <w:sz w:val="20"/>
          <w:szCs w:val="20"/>
        </w:rPr>
      </w:pPr>
      <w:ins w:id="862" w:author="Unknown">
        <w:r>
          <w:rPr>
            <w:rStyle w:val="Gl"/>
            <w:rFonts w:ascii="inherit" w:hAnsi="inherit" w:cs="Arial"/>
            <w:color w:val="444444"/>
            <w:sz w:val="20"/>
            <w:szCs w:val="20"/>
          </w:rPr>
          <w:t>2. Laz Böreği</w:t>
        </w:r>
      </w:ins>
    </w:p>
    <w:p w:rsidR="00C353FC" w:rsidRDefault="00C353FC" w:rsidP="00C353FC">
      <w:pPr>
        <w:pStyle w:val="NormalWeb"/>
        <w:spacing w:before="0" w:beforeAutospacing="0" w:after="0" w:afterAutospacing="0" w:line="330" w:lineRule="atLeast"/>
        <w:ind w:firstLine="150"/>
        <w:textAlignment w:val="baseline"/>
        <w:rPr>
          <w:ins w:id="863" w:author="Unknown"/>
          <w:rFonts w:ascii="inherit" w:hAnsi="inherit" w:cs="Arial"/>
          <w:color w:val="444444"/>
          <w:sz w:val="20"/>
          <w:szCs w:val="20"/>
        </w:rPr>
      </w:pPr>
      <w:ins w:id="864" w:author="Unknown">
        <w:r>
          <w:rPr>
            <w:rFonts w:ascii="inherit" w:hAnsi="inherit" w:cs="Arial"/>
            <w:color w:val="444444"/>
            <w:sz w:val="20"/>
            <w:szCs w:val="20"/>
          </w:rPr>
          <w:t>Köy yumurtası, tere yağ, süt ve şekerle yapılan karışım birkaç kat yufka arasına konarak fırında pişirilir. Pişmeye yakın üzerine karabiber taneleri serpilerek sıcak veya soğuk olarak afiyetle yenir.</w:t>
        </w:r>
      </w:ins>
    </w:p>
    <w:p w:rsidR="00C353FC" w:rsidRDefault="00C353FC" w:rsidP="00C353FC">
      <w:pPr>
        <w:pStyle w:val="NormalWeb"/>
        <w:spacing w:before="0" w:beforeAutospacing="0" w:after="0" w:afterAutospacing="0" w:line="330" w:lineRule="atLeast"/>
        <w:ind w:firstLine="150"/>
        <w:textAlignment w:val="baseline"/>
        <w:rPr>
          <w:ins w:id="865" w:author="Unknown"/>
          <w:rFonts w:ascii="inherit" w:hAnsi="inherit" w:cs="Arial"/>
          <w:color w:val="444444"/>
          <w:sz w:val="20"/>
          <w:szCs w:val="20"/>
        </w:rPr>
      </w:pPr>
      <w:ins w:id="866" w:author="Unknown">
        <w:r>
          <w:rPr>
            <w:rStyle w:val="Gl"/>
            <w:rFonts w:ascii="inherit" w:hAnsi="inherit" w:cs="Arial"/>
            <w:color w:val="444444"/>
            <w:sz w:val="20"/>
            <w:szCs w:val="20"/>
          </w:rPr>
          <w:t xml:space="preserve">3. </w:t>
        </w:r>
        <w:proofErr w:type="spellStart"/>
        <w:r>
          <w:rPr>
            <w:rStyle w:val="Gl"/>
            <w:rFonts w:ascii="inherit" w:hAnsi="inherit" w:cs="Arial"/>
            <w:color w:val="444444"/>
            <w:sz w:val="20"/>
            <w:szCs w:val="20"/>
          </w:rPr>
          <w:t>Şoti</w:t>
        </w:r>
        <w:proofErr w:type="spellEnd"/>
        <w:r>
          <w:rPr>
            <w:rStyle w:val="Gl"/>
            <w:rFonts w:ascii="inherit" w:hAnsi="inherit" w:cs="Arial"/>
            <w:color w:val="444444"/>
            <w:sz w:val="20"/>
            <w:szCs w:val="20"/>
          </w:rPr>
          <w:t xml:space="preserve"> Baklava</w:t>
        </w:r>
      </w:ins>
    </w:p>
    <w:p w:rsidR="00C353FC" w:rsidRDefault="00C353FC" w:rsidP="00C353FC">
      <w:pPr>
        <w:pStyle w:val="NormalWeb"/>
        <w:spacing w:before="0" w:beforeAutospacing="0" w:after="0" w:afterAutospacing="0" w:line="330" w:lineRule="atLeast"/>
        <w:ind w:firstLine="150"/>
        <w:textAlignment w:val="baseline"/>
        <w:rPr>
          <w:ins w:id="867" w:author="Unknown"/>
          <w:rFonts w:ascii="inherit" w:hAnsi="inherit" w:cs="Arial"/>
          <w:color w:val="444444"/>
          <w:sz w:val="20"/>
          <w:szCs w:val="20"/>
        </w:rPr>
      </w:pPr>
      <w:proofErr w:type="spellStart"/>
      <w:ins w:id="868" w:author="Unknown">
        <w:r>
          <w:rPr>
            <w:rFonts w:ascii="inherit" w:hAnsi="inherit" w:cs="Arial"/>
            <w:color w:val="444444"/>
            <w:sz w:val="20"/>
            <w:szCs w:val="20"/>
          </w:rPr>
          <w:t>Saçda</w:t>
        </w:r>
        <w:proofErr w:type="spellEnd"/>
        <w:r>
          <w:rPr>
            <w:rFonts w:ascii="inherit" w:hAnsi="inherit" w:cs="Arial"/>
            <w:color w:val="444444"/>
            <w:sz w:val="20"/>
            <w:szCs w:val="20"/>
          </w:rPr>
          <w:t xml:space="preserve"> </w:t>
        </w:r>
        <w:proofErr w:type="spellStart"/>
        <w:r>
          <w:rPr>
            <w:rFonts w:ascii="inherit" w:hAnsi="inherit" w:cs="Arial"/>
            <w:color w:val="444444"/>
            <w:sz w:val="20"/>
            <w:szCs w:val="20"/>
          </w:rPr>
          <w:t>kavularak</w:t>
        </w:r>
        <w:proofErr w:type="spellEnd"/>
        <w:r>
          <w:rPr>
            <w:rFonts w:ascii="inherit" w:hAnsi="inherit" w:cs="Arial"/>
            <w:color w:val="444444"/>
            <w:sz w:val="20"/>
            <w:szCs w:val="20"/>
          </w:rPr>
          <w:t xml:space="preserve"> kurutulmuş yufka aralarına öğütülmüş ceviz veya fındık konarak yapılır; pişirildikten sonra üzerine baklava ağdası </w:t>
        </w:r>
        <w:proofErr w:type="spellStart"/>
        <w:proofErr w:type="gramStart"/>
        <w:r>
          <w:rPr>
            <w:rFonts w:ascii="inherit" w:hAnsi="inherit" w:cs="Arial"/>
            <w:color w:val="444444"/>
            <w:sz w:val="20"/>
            <w:szCs w:val="20"/>
          </w:rPr>
          <w:t>dökülür.Ağda</w:t>
        </w:r>
        <w:proofErr w:type="spellEnd"/>
        <w:proofErr w:type="gramEnd"/>
        <w:r>
          <w:rPr>
            <w:rFonts w:ascii="inherit" w:hAnsi="inherit" w:cs="Arial"/>
            <w:color w:val="444444"/>
            <w:sz w:val="20"/>
            <w:szCs w:val="20"/>
          </w:rPr>
          <w:t xml:space="preserve"> baklavanın içine sinmesinden sonra servis yapılır.</w:t>
        </w:r>
      </w:ins>
    </w:p>
    <w:p w:rsidR="00C353FC" w:rsidRDefault="00C353FC" w:rsidP="00C353FC">
      <w:pPr>
        <w:pStyle w:val="NormalWeb"/>
        <w:spacing w:before="0" w:beforeAutospacing="0" w:after="0" w:afterAutospacing="0" w:line="330" w:lineRule="atLeast"/>
        <w:ind w:firstLine="150"/>
        <w:textAlignment w:val="baseline"/>
        <w:rPr>
          <w:ins w:id="869" w:author="Unknown"/>
          <w:rFonts w:ascii="inherit" w:hAnsi="inherit" w:cs="Arial"/>
          <w:color w:val="444444"/>
          <w:sz w:val="20"/>
          <w:szCs w:val="20"/>
        </w:rPr>
      </w:pPr>
      <w:ins w:id="870" w:author="Unknown">
        <w:r>
          <w:rPr>
            <w:rStyle w:val="Gl"/>
            <w:rFonts w:ascii="inherit" w:hAnsi="inherit" w:cs="Arial"/>
            <w:color w:val="444444"/>
            <w:sz w:val="20"/>
            <w:szCs w:val="20"/>
          </w:rPr>
          <w:t xml:space="preserve">4. </w:t>
        </w:r>
        <w:proofErr w:type="spellStart"/>
        <w:r>
          <w:rPr>
            <w:rStyle w:val="Gl"/>
            <w:rFonts w:ascii="inherit" w:hAnsi="inherit" w:cs="Arial"/>
            <w:color w:val="444444"/>
            <w:sz w:val="20"/>
            <w:szCs w:val="20"/>
          </w:rPr>
          <w:t>Kağ</w:t>
        </w:r>
        <w:proofErr w:type="spellEnd"/>
        <w:r>
          <w:rPr>
            <w:rStyle w:val="Gl"/>
            <w:rFonts w:ascii="inherit" w:hAnsi="inherit" w:cs="Arial"/>
            <w:color w:val="444444"/>
            <w:sz w:val="20"/>
            <w:szCs w:val="20"/>
          </w:rPr>
          <w:t xml:space="preserve"> (kuru meyve) hoşafı</w:t>
        </w:r>
      </w:ins>
    </w:p>
    <w:p w:rsidR="00C353FC" w:rsidRDefault="00C353FC" w:rsidP="00C353FC">
      <w:pPr>
        <w:pStyle w:val="NormalWeb"/>
        <w:spacing w:before="0" w:beforeAutospacing="0" w:after="0" w:afterAutospacing="0" w:line="330" w:lineRule="atLeast"/>
        <w:ind w:firstLine="150"/>
        <w:textAlignment w:val="baseline"/>
        <w:rPr>
          <w:ins w:id="871" w:author="Unknown"/>
          <w:rFonts w:ascii="inherit" w:hAnsi="inherit" w:cs="Arial"/>
          <w:color w:val="444444"/>
          <w:sz w:val="20"/>
          <w:szCs w:val="20"/>
        </w:rPr>
      </w:pPr>
      <w:ins w:id="872" w:author="Unknown">
        <w:r>
          <w:rPr>
            <w:rFonts w:ascii="inherit" w:hAnsi="inherit" w:cs="Arial"/>
            <w:color w:val="444444"/>
            <w:sz w:val="20"/>
            <w:szCs w:val="20"/>
          </w:rPr>
          <w:t>Doğranarak güneşte kurutulmuş meyve ile yapılır</w:t>
        </w:r>
      </w:ins>
    </w:p>
    <w:p w:rsidR="00C353FC" w:rsidRDefault="00C353FC" w:rsidP="00C353FC">
      <w:pPr>
        <w:pStyle w:val="NormalWeb"/>
        <w:spacing w:before="0" w:beforeAutospacing="0" w:after="0" w:afterAutospacing="0" w:line="330" w:lineRule="atLeast"/>
        <w:ind w:firstLine="150"/>
        <w:textAlignment w:val="baseline"/>
        <w:rPr>
          <w:ins w:id="873" w:author="Unknown"/>
          <w:rFonts w:ascii="inherit" w:hAnsi="inherit" w:cs="Arial"/>
          <w:color w:val="444444"/>
          <w:sz w:val="20"/>
          <w:szCs w:val="20"/>
        </w:rPr>
      </w:pPr>
      <w:ins w:id="874" w:author="Unknown">
        <w:r>
          <w:rPr>
            <w:rStyle w:val="Gl"/>
            <w:rFonts w:ascii="inherit" w:hAnsi="inherit" w:cs="Arial"/>
            <w:color w:val="444444"/>
            <w:sz w:val="20"/>
            <w:szCs w:val="20"/>
          </w:rPr>
          <w:t>5. Erişte tatlısı</w:t>
        </w:r>
      </w:ins>
    </w:p>
    <w:p w:rsidR="00C353FC" w:rsidRDefault="00C353FC" w:rsidP="00C353FC">
      <w:pPr>
        <w:pStyle w:val="NormalWeb"/>
        <w:spacing w:before="0" w:beforeAutospacing="0" w:after="0" w:afterAutospacing="0" w:line="330" w:lineRule="atLeast"/>
        <w:ind w:firstLine="150"/>
        <w:textAlignment w:val="baseline"/>
        <w:rPr>
          <w:ins w:id="875" w:author="Unknown"/>
          <w:rFonts w:ascii="inherit" w:hAnsi="inherit" w:cs="Arial"/>
          <w:color w:val="444444"/>
          <w:sz w:val="20"/>
          <w:szCs w:val="20"/>
        </w:rPr>
      </w:pPr>
      <w:ins w:id="876" w:author="Unknown">
        <w:r>
          <w:rPr>
            <w:rFonts w:ascii="inherit" w:hAnsi="inherit" w:cs="Arial"/>
            <w:color w:val="444444"/>
            <w:sz w:val="20"/>
            <w:szCs w:val="20"/>
          </w:rPr>
          <w:t xml:space="preserve">İnce ince kıyılmış yufka fırında kavrularak kurutulur ve yıl boyunca </w:t>
        </w:r>
        <w:proofErr w:type="spellStart"/>
        <w:proofErr w:type="gramStart"/>
        <w:r>
          <w:rPr>
            <w:rFonts w:ascii="inherit" w:hAnsi="inherit" w:cs="Arial"/>
            <w:color w:val="444444"/>
            <w:sz w:val="20"/>
            <w:szCs w:val="20"/>
          </w:rPr>
          <w:t>saklanır.Üzerine</w:t>
        </w:r>
        <w:proofErr w:type="spellEnd"/>
        <w:proofErr w:type="gramEnd"/>
        <w:r>
          <w:rPr>
            <w:rFonts w:ascii="inherit" w:hAnsi="inherit" w:cs="Arial"/>
            <w:color w:val="444444"/>
            <w:sz w:val="20"/>
            <w:szCs w:val="20"/>
          </w:rPr>
          <w:t xml:space="preserve"> kaynar su gezdirildikten sonra içine şeker katılarak tere yağda döndürülerek servis yapılır.</w:t>
        </w:r>
      </w:ins>
    </w:p>
    <w:p w:rsidR="00C353FC" w:rsidRDefault="00C353FC" w:rsidP="00C353FC">
      <w:pPr>
        <w:pStyle w:val="NormalWeb"/>
        <w:spacing w:before="0" w:beforeAutospacing="0" w:after="0" w:afterAutospacing="0" w:line="330" w:lineRule="atLeast"/>
        <w:ind w:firstLine="150"/>
        <w:textAlignment w:val="baseline"/>
        <w:rPr>
          <w:ins w:id="877" w:author="Unknown"/>
          <w:rFonts w:ascii="inherit" w:hAnsi="inherit" w:cs="Arial"/>
          <w:color w:val="444444"/>
          <w:sz w:val="20"/>
          <w:szCs w:val="20"/>
        </w:rPr>
      </w:pPr>
      <w:ins w:id="878" w:author="Unknown">
        <w:r>
          <w:rPr>
            <w:rStyle w:val="Gl"/>
            <w:rFonts w:ascii="inherit" w:hAnsi="inherit" w:cs="Arial"/>
            <w:color w:val="444444"/>
            <w:sz w:val="20"/>
            <w:szCs w:val="20"/>
          </w:rPr>
          <w:t xml:space="preserve">6. </w:t>
        </w:r>
        <w:proofErr w:type="spellStart"/>
        <w:r>
          <w:rPr>
            <w:rStyle w:val="Gl"/>
            <w:rFonts w:ascii="inherit" w:hAnsi="inherit" w:cs="Arial"/>
            <w:color w:val="444444"/>
            <w:sz w:val="20"/>
            <w:szCs w:val="20"/>
          </w:rPr>
          <w:t>Silor</w:t>
        </w:r>
        <w:proofErr w:type="spellEnd"/>
        <w:r>
          <w:rPr>
            <w:rStyle w:val="Gl"/>
            <w:rFonts w:ascii="inherit" w:hAnsi="inherit" w:cs="Arial"/>
            <w:color w:val="444444"/>
            <w:sz w:val="20"/>
            <w:szCs w:val="20"/>
          </w:rPr>
          <w:t xml:space="preserve"> tatlısı</w:t>
        </w:r>
      </w:ins>
    </w:p>
    <w:p w:rsidR="00C353FC" w:rsidRDefault="00C353FC" w:rsidP="00C353FC">
      <w:pPr>
        <w:pStyle w:val="NormalWeb"/>
        <w:spacing w:before="0" w:beforeAutospacing="0" w:after="0" w:afterAutospacing="0" w:line="330" w:lineRule="atLeast"/>
        <w:ind w:firstLine="150"/>
        <w:textAlignment w:val="baseline"/>
        <w:rPr>
          <w:ins w:id="879" w:author="Unknown"/>
          <w:rFonts w:ascii="inherit" w:hAnsi="inherit" w:cs="Arial"/>
          <w:color w:val="444444"/>
          <w:sz w:val="20"/>
          <w:szCs w:val="20"/>
        </w:rPr>
      </w:pPr>
      <w:ins w:id="880" w:author="Unknown">
        <w:r>
          <w:rPr>
            <w:rFonts w:ascii="inherit" w:hAnsi="inherit" w:cs="Arial"/>
            <w:color w:val="444444"/>
            <w:sz w:val="20"/>
            <w:szCs w:val="20"/>
          </w:rPr>
          <w:t xml:space="preserve">İnce boru şeklinde sarılmış yufka birkaç santim genişliğinde kesilerek kurutulur ve yıl boyunca </w:t>
        </w:r>
        <w:proofErr w:type="spellStart"/>
        <w:proofErr w:type="gramStart"/>
        <w:r>
          <w:rPr>
            <w:rFonts w:ascii="inherit" w:hAnsi="inherit" w:cs="Arial"/>
            <w:color w:val="444444"/>
            <w:sz w:val="20"/>
            <w:szCs w:val="20"/>
          </w:rPr>
          <w:t>saklanır.Üzerine</w:t>
        </w:r>
        <w:proofErr w:type="spellEnd"/>
        <w:proofErr w:type="gramEnd"/>
        <w:r>
          <w:rPr>
            <w:rFonts w:ascii="inherit" w:hAnsi="inherit" w:cs="Arial"/>
            <w:color w:val="444444"/>
            <w:sz w:val="20"/>
            <w:szCs w:val="20"/>
          </w:rPr>
          <w:t xml:space="preserve"> kaynar su ve tere yağ gezdirildikten içine şeker katılarak fırında pişirilir.</w:t>
        </w:r>
      </w:ins>
    </w:p>
    <w:p w:rsidR="00C353FC" w:rsidRDefault="00C353FC" w:rsidP="00C353FC">
      <w:pPr>
        <w:pStyle w:val="NormalWeb"/>
        <w:spacing w:before="0" w:beforeAutospacing="0" w:after="0" w:afterAutospacing="0" w:line="330" w:lineRule="atLeast"/>
        <w:ind w:firstLine="150"/>
        <w:textAlignment w:val="baseline"/>
        <w:rPr>
          <w:ins w:id="881" w:author="Unknown"/>
          <w:rFonts w:ascii="inherit" w:hAnsi="inherit" w:cs="Arial"/>
          <w:color w:val="444444"/>
          <w:sz w:val="20"/>
          <w:szCs w:val="20"/>
        </w:rPr>
      </w:pPr>
      <w:ins w:id="882" w:author="Unknown">
        <w:r>
          <w:rPr>
            <w:rStyle w:val="Gl"/>
            <w:rFonts w:ascii="inherit" w:hAnsi="inherit" w:cs="Arial"/>
            <w:color w:val="444444"/>
            <w:sz w:val="20"/>
            <w:szCs w:val="20"/>
          </w:rPr>
          <w:lastRenderedPageBreak/>
          <w:t xml:space="preserve">7. </w:t>
        </w:r>
        <w:proofErr w:type="spellStart"/>
        <w:r>
          <w:rPr>
            <w:rStyle w:val="Gl"/>
            <w:rFonts w:ascii="inherit" w:hAnsi="inherit" w:cs="Arial"/>
            <w:color w:val="444444"/>
            <w:sz w:val="20"/>
            <w:szCs w:val="20"/>
          </w:rPr>
          <w:t>Kayısefe</w:t>
        </w:r>
        <w:proofErr w:type="spellEnd"/>
      </w:ins>
    </w:p>
    <w:p w:rsidR="00C353FC" w:rsidRDefault="00C353FC" w:rsidP="00C353FC">
      <w:pPr>
        <w:pStyle w:val="NormalWeb"/>
        <w:spacing w:before="0" w:beforeAutospacing="0" w:after="0" w:afterAutospacing="0" w:line="330" w:lineRule="atLeast"/>
        <w:ind w:firstLine="150"/>
        <w:textAlignment w:val="baseline"/>
        <w:rPr>
          <w:ins w:id="883" w:author="Unknown"/>
          <w:rFonts w:ascii="inherit" w:hAnsi="inherit" w:cs="Arial"/>
          <w:color w:val="444444"/>
          <w:sz w:val="20"/>
          <w:szCs w:val="20"/>
        </w:rPr>
      </w:pPr>
      <w:ins w:id="884" w:author="Unknown">
        <w:r>
          <w:rPr>
            <w:rFonts w:ascii="inherit" w:hAnsi="inherit" w:cs="Arial"/>
            <w:color w:val="444444"/>
            <w:sz w:val="20"/>
            <w:szCs w:val="20"/>
          </w:rPr>
          <w:t xml:space="preserve">Doğranarak güneşte kurutulmuş meyve (özellikle kayısı ve erik kurusu) içine öğütülmüş ceviz veya fındık katılarak çok az su ve tere yağ ile tavada karıştırmadan </w:t>
        </w:r>
        <w:proofErr w:type="spellStart"/>
        <w:proofErr w:type="gramStart"/>
        <w:r>
          <w:rPr>
            <w:rFonts w:ascii="inherit" w:hAnsi="inherit" w:cs="Arial"/>
            <w:color w:val="444444"/>
            <w:sz w:val="20"/>
            <w:szCs w:val="20"/>
          </w:rPr>
          <w:t>pişirilir.Tatlı</w:t>
        </w:r>
        <w:proofErr w:type="spellEnd"/>
        <w:proofErr w:type="gramEnd"/>
        <w:r>
          <w:rPr>
            <w:rFonts w:ascii="inherit" w:hAnsi="inherit" w:cs="Arial"/>
            <w:color w:val="444444"/>
            <w:sz w:val="20"/>
            <w:szCs w:val="20"/>
          </w:rPr>
          <w:t xml:space="preserve"> veya yemek şeklinde yenir.</w:t>
        </w:r>
      </w:ins>
    </w:p>
    <w:p w:rsidR="00C353FC" w:rsidRDefault="00C353FC" w:rsidP="00C353FC">
      <w:pPr>
        <w:pStyle w:val="NormalWeb"/>
        <w:spacing w:before="0" w:beforeAutospacing="0" w:after="0" w:afterAutospacing="0" w:line="330" w:lineRule="atLeast"/>
        <w:ind w:firstLine="150"/>
        <w:textAlignment w:val="baseline"/>
        <w:rPr>
          <w:ins w:id="885" w:author="Unknown"/>
          <w:rFonts w:ascii="inherit" w:hAnsi="inherit" w:cs="Arial"/>
          <w:color w:val="444444"/>
          <w:sz w:val="20"/>
          <w:szCs w:val="20"/>
        </w:rPr>
      </w:pPr>
      <w:ins w:id="886" w:author="Unknown">
        <w:r>
          <w:rPr>
            <w:rStyle w:val="Gl"/>
            <w:rFonts w:ascii="inherit" w:hAnsi="inherit" w:cs="Arial"/>
            <w:color w:val="444444"/>
            <w:sz w:val="20"/>
            <w:szCs w:val="20"/>
          </w:rPr>
          <w:t>8. Fırında Elma/Ayva</w:t>
        </w:r>
      </w:ins>
    </w:p>
    <w:p w:rsidR="00C353FC" w:rsidRDefault="00C353FC" w:rsidP="00C353FC">
      <w:pPr>
        <w:pStyle w:val="NormalWeb"/>
        <w:spacing w:before="0" w:beforeAutospacing="0" w:after="0" w:afterAutospacing="0" w:line="330" w:lineRule="atLeast"/>
        <w:ind w:firstLine="150"/>
        <w:textAlignment w:val="baseline"/>
        <w:rPr>
          <w:ins w:id="887" w:author="Unknown"/>
          <w:rFonts w:ascii="inherit" w:hAnsi="inherit" w:cs="Arial"/>
          <w:color w:val="444444"/>
          <w:sz w:val="20"/>
          <w:szCs w:val="20"/>
        </w:rPr>
      </w:pPr>
      <w:ins w:id="888" w:author="Unknown">
        <w:r>
          <w:rPr>
            <w:rFonts w:ascii="inherit" w:hAnsi="inherit" w:cs="Arial"/>
            <w:color w:val="444444"/>
            <w:sz w:val="20"/>
            <w:szCs w:val="20"/>
          </w:rPr>
          <w:t>Bütün elma veya ayva özellikle kış aylarında fırında pişirilir.</w:t>
        </w:r>
      </w:ins>
    </w:p>
    <w:p w:rsidR="00C353FC" w:rsidRDefault="00C353FC" w:rsidP="00C353FC">
      <w:pPr>
        <w:pStyle w:val="NormalWeb"/>
        <w:spacing w:before="0" w:beforeAutospacing="0" w:after="0" w:afterAutospacing="0" w:line="330" w:lineRule="atLeast"/>
        <w:ind w:firstLine="150"/>
        <w:textAlignment w:val="baseline"/>
        <w:rPr>
          <w:ins w:id="889" w:author="Unknown"/>
          <w:rFonts w:ascii="inherit" w:hAnsi="inherit" w:cs="Arial"/>
          <w:color w:val="444444"/>
          <w:sz w:val="20"/>
          <w:szCs w:val="20"/>
        </w:rPr>
      </w:pPr>
      <w:ins w:id="890" w:author="Unknown">
        <w:r>
          <w:rPr>
            <w:rStyle w:val="Gl"/>
            <w:rFonts w:ascii="inherit" w:hAnsi="inherit" w:cs="Arial"/>
            <w:color w:val="444444"/>
            <w:sz w:val="20"/>
            <w:szCs w:val="20"/>
          </w:rPr>
          <w:t xml:space="preserve">9. </w:t>
        </w:r>
        <w:proofErr w:type="spellStart"/>
        <w:r>
          <w:rPr>
            <w:rStyle w:val="Gl"/>
            <w:rFonts w:ascii="inherit" w:hAnsi="inherit" w:cs="Arial"/>
            <w:color w:val="444444"/>
            <w:sz w:val="20"/>
            <w:szCs w:val="20"/>
          </w:rPr>
          <w:t>Zurbiyet</w:t>
        </w:r>
        <w:proofErr w:type="spellEnd"/>
      </w:ins>
    </w:p>
    <w:p w:rsidR="00C353FC" w:rsidRDefault="00C353FC" w:rsidP="00C353FC">
      <w:pPr>
        <w:pStyle w:val="NormalWeb"/>
        <w:spacing w:before="0" w:beforeAutospacing="0" w:after="0" w:afterAutospacing="0" w:line="330" w:lineRule="atLeast"/>
        <w:ind w:firstLine="150"/>
        <w:textAlignment w:val="baseline"/>
        <w:rPr>
          <w:ins w:id="891" w:author="Unknown"/>
          <w:rFonts w:ascii="inherit" w:hAnsi="inherit" w:cs="Arial"/>
          <w:color w:val="444444"/>
          <w:sz w:val="20"/>
          <w:szCs w:val="20"/>
        </w:rPr>
      </w:pPr>
      <w:ins w:id="892" w:author="Unknown">
        <w:r>
          <w:rPr>
            <w:rFonts w:ascii="inherit" w:hAnsi="inherit" w:cs="Arial"/>
            <w:color w:val="444444"/>
            <w:sz w:val="20"/>
            <w:szCs w:val="20"/>
          </w:rPr>
          <w:t xml:space="preserve">Kızdırılmış </w:t>
        </w:r>
        <w:proofErr w:type="gramStart"/>
        <w:r>
          <w:rPr>
            <w:rFonts w:ascii="inherit" w:hAnsi="inherit" w:cs="Arial"/>
            <w:color w:val="444444"/>
            <w:sz w:val="20"/>
            <w:szCs w:val="20"/>
          </w:rPr>
          <w:t>tere yağına</w:t>
        </w:r>
        <w:proofErr w:type="gramEnd"/>
        <w:r>
          <w:rPr>
            <w:rFonts w:ascii="inherit" w:hAnsi="inherit" w:cs="Arial"/>
            <w:color w:val="444444"/>
            <w:sz w:val="20"/>
            <w:szCs w:val="20"/>
          </w:rPr>
          <w:t xml:space="preserve"> bal, pekmez veya şeker ağdası ilave edilerek sıcak yenen tatlıdır.</w:t>
        </w:r>
      </w:ins>
    </w:p>
    <w:p w:rsidR="00C353FC" w:rsidRDefault="00C353FC" w:rsidP="00C353FC">
      <w:pPr>
        <w:pStyle w:val="Balk1"/>
        <w:shd w:val="clear" w:color="auto" w:fill="F14D4D"/>
        <w:spacing w:before="0" w:beforeAutospacing="0" w:after="225" w:afterAutospacing="0" w:line="345" w:lineRule="atLeast"/>
        <w:textAlignment w:val="baseline"/>
        <w:rPr>
          <w:rFonts w:ascii="Cuprum" w:hAnsi="Cuprum" w:cs="Arial"/>
          <w:b w:val="0"/>
          <w:bCs w:val="0"/>
          <w:color w:val="FFFFFF"/>
        </w:rPr>
      </w:pPr>
      <w:r>
        <w:rPr>
          <w:rFonts w:ascii="Cuprum" w:hAnsi="Cuprum" w:cs="Arial"/>
          <w:b w:val="0"/>
          <w:bCs w:val="0"/>
          <w:color w:val="FFFFFF"/>
        </w:rPr>
        <w:t>Artvin Tarihçesi</w:t>
      </w:r>
    </w:p>
    <w:p w:rsidR="00C353FC" w:rsidRDefault="00C353FC" w:rsidP="00C353FC">
      <w:pPr>
        <w:spacing w:line="330" w:lineRule="atLeast"/>
        <w:jc w:val="center"/>
        <w:textAlignment w:val="baseline"/>
        <w:rPr>
          <w:rFonts w:ascii="inherit" w:hAnsi="inherit" w:cs="Arial"/>
          <w:i/>
          <w:iCs/>
          <w:color w:val="444444"/>
          <w:sz w:val="17"/>
          <w:szCs w:val="17"/>
        </w:rPr>
      </w:pPr>
      <w:r>
        <w:rPr>
          <w:rFonts w:ascii="inherit" w:hAnsi="inherit" w:cs="Arial"/>
          <w:i/>
          <w:iCs/>
          <w:color w:val="444444"/>
          <w:sz w:val="17"/>
          <w:szCs w:val="17"/>
        </w:rPr>
        <w:t>Sponsorlu Bağlantılar</w:t>
      </w:r>
    </w:p>
    <w:p w:rsidR="00C353FC" w:rsidRDefault="00C353FC" w:rsidP="00C353FC">
      <w:pPr>
        <w:pStyle w:val="toctitle"/>
        <w:shd w:val="clear" w:color="auto" w:fill="FFFFFF"/>
        <w:spacing w:before="0" w:beforeAutospacing="0" w:after="0" w:afterAutospacing="0" w:line="330" w:lineRule="atLeast"/>
        <w:ind w:firstLine="150"/>
        <w:jc w:val="center"/>
        <w:textAlignment w:val="baseline"/>
        <w:rPr>
          <w:ins w:id="893" w:author="Unknown"/>
          <w:rFonts w:ascii="inherit" w:hAnsi="inherit" w:cs="Arial"/>
          <w:b/>
          <w:bCs/>
          <w:color w:val="444444"/>
          <w:sz w:val="19"/>
          <w:szCs w:val="19"/>
        </w:rPr>
      </w:pPr>
      <w:ins w:id="894" w:author="Unknown">
        <w:r>
          <w:rPr>
            <w:rFonts w:ascii="inherit" w:hAnsi="inherit" w:cs="Arial"/>
            <w:b/>
            <w:bCs/>
            <w:color w:val="444444"/>
            <w:sz w:val="19"/>
            <w:szCs w:val="19"/>
          </w:rPr>
          <w:t>Sayfa Başlıkları </w:t>
        </w:r>
        <w:r>
          <w:rPr>
            <w:rStyle w:val="toctoggle"/>
            <w:rFonts w:ascii="inherit" w:hAnsi="inherit" w:cs="Arial"/>
            <w:color w:val="444444"/>
            <w:sz w:val="17"/>
            <w:szCs w:val="17"/>
          </w:rPr>
          <w:t>[</w:t>
        </w:r>
        <w:r>
          <w:rPr>
            <w:rStyle w:val="toctoggle"/>
            <w:rFonts w:ascii="inherit" w:hAnsi="inherit" w:cs="Arial"/>
            <w:color w:val="444444"/>
            <w:sz w:val="17"/>
            <w:szCs w:val="17"/>
          </w:rPr>
          <w:fldChar w:fldCharType="begin"/>
        </w:r>
        <w:r>
          <w:rPr>
            <w:rStyle w:val="toctoggle"/>
            <w:rFonts w:ascii="inherit" w:hAnsi="inherit" w:cs="Arial"/>
            <w:color w:val="444444"/>
            <w:sz w:val="17"/>
            <w:szCs w:val="17"/>
          </w:rPr>
          <w:instrText xml:space="preserve"> HYPERLINK "http://www.neyiilemeshur.com/artvin/artvin-tarihcesi-2564.html" </w:instrText>
        </w:r>
        <w:r>
          <w:rPr>
            <w:rStyle w:val="toctoggle"/>
            <w:rFonts w:ascii="inherit" w:hAnsi="inherit" w:cs="Arial"/>
            <w:color w:val="444444"/>
            <w:sz w:val="17"/>
            <w:szCs w:val="17"/>
          </w:rPr>
          <w:fldChar w:fldCharType="separate"/>
        </w:r>
        <w:r>
          <w:rPr>
            <w:rStyle w:val="Kpr"/>
            <w:rFonts w:ascii="inherit" w:hAnsi="inherit" w:cs="Arial"/>
            <w:color w:val="F14D4D"/>
            <w:sz w:val="17"/>
            <w:szCs w:val="17"/>
            <w:u w:val="none"/>
          </w:rPr>
          <w:t>gizle</w:t>
        </w:r>
        <w:r>
          <w:rPr>
            <w:rStyle w:val="toctoggle"/>
            <w:rFonts w:ascii="inherit" w:hAnsi="inherit" w:cs="Arial"/>
            <w:color w:val="444444"/>
            <w:sz w:val="17"/>
            <w:szCs w:val="17"/>
          </w:rPr>
          <w:fldChar w:fldCharType="end"/>
        </w:r>
        <w:r>
          <w:rPr>
            <w:rStyle w:val="toctoggle"/>
            <w:rFonts w:ascii="inherit" w:hAnsi="inherit" w:cs="Arial"/>
            <w:color w:val="444444"/>
            <w:sz w:val="17"/>
            <w:szCs w:val="17"/>
          </w:rPr>
          <w:t>]</w:t>
        </w:r>
      </w:ins>
    </w:p>
    <w:p w:rsidR="00C353FC" w:rsidRDefault="00C353FC" w:rsidP="00C353FC">
      <w:pPr>
        <w:numPr>
          <w:ilvl w:val="0"/>
          <w:numId w:val="39"/>
        </w:numPr>
        <w:shd w:val="clear" w:color="auto" w:fill="FFFFFF"/>
        <w:spacing w:after="0" w:line="330" w:lineRule="atLeast"/>
        <w:ind w:left="0"/>
        <w:textAlignment w:val="baseline"/>
        <w:rPr>
          <w:ins w:id="895" w:author="Unknown"/>
          <w:rFonts w:ascii="inherit" w:hAnsi="inherit" w:cs="Arial"/>
          <w:color w:val="444444"/>
          <w:sz w:val="19"/>
          <w:szCs w:val="19"/>
        </w:rPr>
      </w:pPr>
      <w:ins w:id="896"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"http://www.neyiilemeshur.com/artvin/artvin-tarihcesi-2564.html" \l "ArtvinIli_Tarihi" </w:instrText>
        </w:r>
        <w:r>
          <w:rPr>
            <w:rFonts w:ascii="inherit" w:hAnsi="inherit" w:cs="Arial"/>
            <w:color w:val="444444"/>
            <w:sz w:val="19"/>
            <w:szCs w:val="19"/>
          </w:rPr>
          <w:fldChar w:fldCharType="separate"/>
        </w:r>
        <w:r>
          <w:rPr>
            <w:rStyle w:val="Kpr"/>
            <w:rFonts w:ascii="inherit" w:hAnsi="inherit" w:cs="Arial"/>
            <w:color w:val="F14D4D"/>
            <w:sz w:val="19"/>
            <w:szCs w:val="19"/>
            <w:u w:val="none"/>
          </w:rPr>
          <w:t>Artvin İli Tarihi</w:t>
        </w:r>
        <w:r>
          <w:rPr>
            <w:rFonts w:ascii="inherit" w:hAnsi="inherit" w:cs="Arial"/>
            <w:color w:val="444444"/>
            <w:sz w:val="19"/>
            <w:szCs w:val="19"/>
          </w:rPr>
          <w:fldChar w:fldCharType="end"/>
        </w:r>
      </w:ins>
    </w:p>
    <w:p w:rsidR="00C353FC" w:rsidRDefault="00C353FC" w:rsidP="00C353FC">
      <w:pPr>
        <w:numPr>
          <w:ilvl w:val="0"/>
          <w:numId w:val="39"/>
        </w:numPr>
        <w:shd w:val="clear" w:color="auto" w:fill="FFFFFF"/>
        <w:spacing w:after="0" w:line="330" w:lineRule="atLeast"/>
        <w:ind w:left="0"/>
        <w:textAlignment w:val="baseline"/>
        <w:rPr>
          <w:ins w:id="897" w:author="Unknown"/>
          <w:rFonts w:ascii="inherit" w:hAnsi="inherit" w:cs="Arial"/>
          <w:color w:val="444444"/>
          <w:sz w:val="19"/>
          <w:szCs w:val="19"/>
        </w:rPr>
      </w:pPr>
      <w:ins w:id="898" w:author="Unknown">
        <w:r>
          <w:rPr>
            <w:rFonts w:ascii="inherit" w:hAnsi="inherit" w:cs="Arial"/>
            <w:color w:val="444444"/>
            <w:sz w:val="19"/>
            <w:szCs w:val="19"/>
          </w:rPr>
          <w:fldChar w:fldCharType="begin"/>
        </w:r>
        <w:r>
          <w:rPr>
            <w:rFonts w:ascii="inherit" w:hAnsi="inherit" w:cs="Arial"/>
            <w:color w:val="444444"/>
            <w:sz w:val="19"/>
            <w:szCs w:val="19"/>
          </w:rPr>
          <w:instrText xml:space="preserve"> HYPERLINK "http://www.neyiilemeshur.com/artvin/artvin-tarihcesi-2564.html" \l "ArtvinIlinin_Adi_Nereden_Gelmistir" </w:instrText>
        </w:r>
        <w:r>
          <w:rPr>
            <w:rFonts w:ascii="inherit" w:hAnsi="inherit" w:cs="Arial"/>
            <w:color w:val="444444"/>
            <w:sz w:val="19"/>
            <w:szCs w:val="19"/>
          </w:rPr>
          <w:fldChar w:fldCharType="separate"/>
        </w:r>
        <w:r>
          <w:rPr>
            <w:rStyle w:val="Kpr"/>
            <w:rFonts w:ascii="inherit" w:hAnsi="inherit" w:cs="Arial"/>
            <w:color w:val="F14D4D"/>
            <w:sz w:val="19"/>
            <w:szCs w:val="19"/>
            <w:u w:val="none"/>
          </w:rPr>
          <w:t>Artvin İlinin Adı Nereden Gelmiştir?</w:t>
        </w:r>
        <w:r>
          <w:rPr>
            <w:rFonts w:ascii="inherit" w:hAnsi="inherit" w:cs="Arial"/>
            <w:color w:val="444444"/>
            <w:sz w:val="19"/>
            <w:szCs w:val="19"/>
          </w:rPr>
          <w:fldChar w:fldCharType="end"/>
        </w:r>
      </w:ins>
    </w:p>
    <w:p w:rsidR="00C353FC" w:rsidRDefault="00C353FC" w:rsidP="00C353FC">
      <w:pPr>
        <w:pStyle w:val="Balk2"/>
        <w:spacing w:before="0" w:beforeAutospacing="0" w:after="0" w:afterAutospacing="0" w:line="648" w:lineRule="atLeast"/>
        <w:textAlignment w:val="baseline"/>
        <w:rPr>
          <w:ins w:id="899" w:author="Unknown"/>
          <w:rFonts w:ascii="Cuprum" w:hAnsi="Cuprum" w:cs="Arial"/>
          <w:b w:val="0"/>
          <w:bCs w:val="0"/>
          <w:color w:val="F14D4D"/>
        </w:rPr>
      </w:pPr>
      <w:ins w:id="900" w:author="Unknown">
        <w:r>
          <w:rPr>
            <w:rStyle w:val="Gl"/>
            <w:rFonts w:ascii="Cuprum" w:eastAsiaTheme="majorEastAsia" w:hAnsi="Cuprum" w:cs="Arial"/>
            <w:b/>
            <w:bCs/>
            <w:color w:val="F14D4D"/>
          </w:rPr>
          <w:t>Artvin İli Tarihi</w:t>
        </w:r>
      </w:ins>
    </w:p>
    <w:p w:rsidR="00C353FC" w:rsidRDefault="00C353FC" w:rsidP="00C353FC">
      <w:pPr>
        <w:pStyle w:val="Balk3"/>
        <w:spacing w:before="0" w:line="432" w:lineRule="atLeast"/>
        <w:textAlignment w:val="baseline"/>
        <w:rPr>
          <w:ins w:id="901" w:author="Unknown"/>
          <w:rFonts w:ascii="Cuprum" w:hAnsi="Cuprum" w:cs="Arial"/>
          <w:b w:val="0"/>
          <w:bCs w:val="0"/>
          <w:color w:val="000000"/>
          <w:sz w:val="24"/>
          <w:szCs w:val="24"/>
        </w:rPr>
      </w:pPr>
      <w:ins w:id="902" w:author="Unknown">
        <w:r>
          <w:rPr>
            <w:rFonts w:ascii="Cuprum" w:hAnsi="Cuprum" w:cs="Arial"/>
            <w:b w:val="0"/>
            <w:bCs w:val="0"/>
            <w:color w:val="000000"/>
            <w:sz w:val="24"/>
            <w:szCs w:val="24"/>
          </w:rPr>
          <w:t xml:space="preserve">Antik çağlardan beri gelen eski bir tarihe sahip olan Artvin ili Türkiye’nin Karadeniz bölgesinin en doğusunda yer alan illerimizden birisidir. Hitiler, Bizans, Osmanlı gibi </w:t>
        </w:r>
        <w:proofErr w:type="gramStart"/>
        <w:r>
          <w:rPr>
            <w:rFonts w:ascii="Cuprum" w:hAnsi="Cuprum" w:cs="Arial"/>
            <w:b w:val="0"/>
            <w:bCs w:val="0"/>
            <w:color w:val="000000"/>
            <w:sz w:val="24"/>
            <w:szCs w:val="24"/>
          </w:rPr>
          <w:t>bir çok</w:t>
        </w:r>
        <w:proofErr w:type="gramEnd"/>
        <w:r>
          <w:rPr>
            <w:rFonts w:ascii="Cuprum" w:hAnsi="Cuprum" w:cs="Arial"/>
            <w:b w:val="0"/>
            <w:bCs w:val="0"/>
            <w:color w:val="000000"/>
            <w:sz w:val="24"/>
            <w:szCs w:val="24"/>
          </w:rPr>
          <w:t xml:space="preserve"> büyük medeniyete ev sahipliği yapan Artvin’in tarihi M.Ö. 10.000 yılına kadar uzanmaktadır. Yapılan kazılarda antik çağlara ait </w:t>
        </w:r>
        <w:proofErr w:type="gramStart"/>
        <w:r>
          <w:rPr>
            <w:rFonts w:ascii="Cuprum" w:hAnsi="Cuprum" w:cs="Arial"/>
            <w:b w:val="0"/>
            <w:bCs w:val="0"/>
            <w:color w:val="000000"/>
            <w:sz w:val="24"/>
            <w:szCs w:val="24"/>
          </w:rPr>
          <w:t>bir çok</w:t>
        </w:r>
        <w:proofErr w:type="gramEnd"/>
        <w:r>
          <w:rPr>
            <w:rFonts w:ascii="Cuprum" w:hAnsi="Cuprum" w:cs="Arial"/>
            <w:b w:val="0"/>
            <w:bCs w:val="0"/>
            <w:color w:val="000000"/>
            <w:sz w:val="24"/>
            <w:szCs w:val="24"/>
          </w:rPr>
          <w:t xml:space="preserve"> kalıntılar bulunmuştur.</w:t>
        </w:r>
      </w:ins>
    </w:p>
    <w:p w:rsidR="00C353FC" w:rsidRDefault="00C353FC" w:rsidP="00C353FC">
      <w:pPr>
        <w:pStyle w:val="NormalWeb"/>
        <w:spacing w:before="0" w:beforeAutospacing="0" w:after="0" w:afterAutospacing="0" w:line="330" w:lineRule="atLeast"/>
        <w:ind w:firstLine="150"/>
        <w:textAlignment w:val="baseline"/>
        <w:rPr>
          <w:ins w:id="903" w:author="Unknown"/>
          <w:rFonts w:ascii="Arial" w:hAnsi="Arial" w:cs="Arial"/>
          <w:color w:val="444444"/>
          <w:sz w:val="20"/>
          <w:szCs w:val="20"/>
        </w:rPr>
      </w:pPr>
      <w:ins w:id="904" w:author="Unknown">
        <w:r>
          <w:rPr>
            <w:rFonts w:ascii="Arial" w:hAnsi="Arial" w:cs="Arial"/>
            <w:color w:val="444444"/>
            <w:sz w:val="20"/>
            <w:szCs w:val="20"/>
          </w:rPr>
          <w:t xml:space="preserve">Artvin Doğu Karadeniz dağlarını derin bir şekilde yaran Çoruh vadisinin sol yamacında 230-110 rakımı arasında, meyilli bir arazide kurulmuştur. M.Ö.2000 yıllarından kalan kalıntılara rastlanmaktadır. </w:t>
        </w:r>
        <w:proofErr w:type="spellStart"/>
        <w:proofErr w:type="gramStart"/>
        <w:r>
          <w:rPr>
            <w:rFonts w:ascii="Arial" w:hAnsi="Arial" w:cs="Arial"/>
            <w:color w:val="444444"/>
            <w:sz w:val="20"/>
            <w:szCs w:val="20"/>
          </w:rPr>
          <w:t>M.Ö.IX</w:t>
        </w:r>
        <w:proofErr w:type="gramEnd"/>
        <w:r>
          <w:rPr>
            <w:rFonts w:ascii="Arial" w:hAnsi="Arial" w:cs="Arial"/>
            <w:color w:val="444444"/>
            <w:sz w:val="20"/>
            <w:szCs w:val="20"/>
          </w:rPr>
          <w:t>.yüzyılda</w:t>
        </w:r>
        <w:proofErr w:type="spellEnd"/>
        <w:r>
          <w:rPr>
            <w:rFonts w:ascii="Arial" w:hAnsi="Arial" w:cs="Arial"/>
            <w:color w:val="444444"/>
            <w:sz w:val="20"/>
            <w:szCs w:val="20"/>
          </w:rPr>
          <w:t xml:space="preserve"> Urartu hakimiyetine </w:t>
        </w:r>
        <w:proofErr w:type="spellStart"/>
        <w:r>
          <w:rPr>
            <w:rFonts w:ascii="Arial" w:hAnsi="Arial" w:cs="Arial"/>
            <w:color w:val="444444"/>
            <w:sz w:val="20"/>
            <w:szCs w:val="20"/>
          </w:rPr>
          <w:t>girmiş,I.yüzyılda</w:t>
        </w:r>
        <w:proofErr w:type="spellEnd"/>
        <w:r>
          <w:rPr>
            <w:rFonts w:ascii="Arial" w:hAnsi="Arial" w:cs="Arial"/>
            <w:color w:val="444444"/>
            <w:sz w:val="20"/>
            <w:szCs w:val="20"/>
          </w:rPr>
          <w:t xml:space="preserve"> Pontus Krallığına </w:t>
        </w:r>
        <w:proofErr w:type="spellStart"/>
        <w:r>
          <w:rPr>
            <w:rFonts w:ascii="Arial" w:hAnsi="Arial" w:cs="Arial"/>
            <w:color w:val="444444"/>
            <w:sz w:val="20"/>
            <w:szCs w:val="20"/>
          </w:rPr>
          <w:t>katılmış,V.yüzyılda</w:t>
        </w:r>
        <w:proofErr w:type="spellEnd"/>
        <w:r>
          <w:rPr>
            <w:rFonts w:ascii="Arial" w:hAnsi="Arial" w:cs="Arial"/>
            <w:color w:val="444444"/>
            <w:sz w:val="20"/>
            <w:szCs w:val="20"/>
          </w:rPr>
          <w:t xml:space="preserve"> Bizans egemenliğine geçmiş,646 yıllarında Halife </w:t>
        </w:r>
        <w:proofErr w:type="spellStart"/>
        <w:r>
          <w:rPr>
            <w:rFonts w:ascii="Arial" w:hAnsi="Arial" w:cs="Arial"/>
            <w:color w:val="444444"/>
            <w:sz w:val="20"/>
            <w:szCs w:val="20"/>
          </w:rPr>
          <w:t>Hz.Osman</w:t>
        </w:r>
        <w:proofErr w:type="spellEnd"/>
        <w:r>
          <w:rPr>
            <w:rFonts w:ascii="Arial" w:hAnsi="Arial" w:cs="Arial"/>
            <w:color w:val="444444"/>
            <w:sz w:val="20"/>
            <w:szCs w:val="20"/>
          </w:rPr>
          <w:t xml:space="preserve"> döneminde İslam topraklarına katılmış, Bizanslılarla İslam orduları arasında birkaç defa el </w:t>
        </w:r>
        <w:proofErr w:type="spellStart"/>
        <w:r>
          <w:rPr>
            <w:rFonts w:ascii="Arial" w:hAnsi="Arial" w:cs="Arial"/>
            <w:color w:val="444444"/>
            <w:sz w:val="20"/>
            <w:szCs w:val="20"/>
          </w:rPr>
          <w:t>değiştirmiş,bu</w:t>
        </w:r>
        <w:proofErr w:type="spellEnd"/>
        <w:r>
          <w:rPr>
            <w:rFonts w:ascii="Arial" w:hAnsi="Arial" w:cs="Arial"/>
            <w:color w:val="444444"/>
            <w:sz w:val="20"/>
            <w:szCs w:val="20"/>
          </w:rPr>
          <w:t xml:space="preserve"> değiştirmelerde Artvin </w:t>
        </w:r>
        <w:proofErr w:type="spellStart"/>
        <w:r>
          <w:rPr>
            <w:rFonts w:ascii="Arial" w:hAnsi="Arial" w:cs="Arial"/>
            <w:color w:val="444444"/>
            <w:sz w:val="20"/>
            <w:szCs w:val="20"/>
          </w:rPr>
          <w:t>nüvezi</w:t>
        </w:r>
        <w:proofErr w:type="spellEnd"/>
        <w:r>
          <w:rPr>
            <w:rFonts w:ascii="Arial" w:hAnsi="Arial" w:cs="Arial"/>
            <w:color w:val="444444"/>
            <w:sz w:val="20"/>
            <w:szCs w:val="20"/>
          </w:rPr>
          <w:t xml:space="preserve"> teşkil edilmiştir. Müslüman ordularının akınlarını gözetlemek için 939 yılında Artvin </w:t>
        </w:r>
        <w:proofErr w:type="spellStart"/>
        <w:r>
          <w:rPr>
            <w:rFonts w:ascii="Arial" w:hAnsi="Arial" w:cs="Arial"/>
            <w:color w:val="444444"/>
            <w:sz w:val="20"/>
            <w:szCs w:val="20"/>
          </w:rPr>
          <w:t>Livane</w:t>
        </w:r>
        <w:proofErr w:type="spellEnd"/>
        <w:r>
          <w:rPr>
            <w:rFonts w:ascii="Arial" w:hAnsi="Arial" w:cs="Arial"/>
            <w:color w:val="444444"/>
            <w:sz w:val="20"/>
            <w:szCs w:val="20"/>
          </w:rPr>
          <w:t xml:space="preserve"> Kalesi yapılmıştır.</w:t>
        </w:r>
      </w:ins>
    </w:p>
    <w:p w:rsidR="00C353FC" w:rsidRDefault="00C353FC" w:rsidP="00C353FC">
      <w:pPr>
        <w:pStyle w:val="NormalWeb"/>
        <w:spacing w:before="0" w:beforeAutospacing="0" w:after="0" w:afterAutospacing="0" w:line="330" w:lineRule="atLeast"/>
        <w:ind w:firstLine="150"/>
        <w:textAlignment w:val="baseline"/>
        <w:rPr>
          <w:ins w:id="905" w:author="Unknown"/>
          <w:rFonts w:ascii="Arial" w:hAnsi="Arial" w:cs="Arial"/>
          <w:color w:val="444444"/>
          <w:sz w:val="20"/>
          <w:szCs w:val="20"/>
        </w:rPr>
      </w:pPr>
      <w:r>
        <w:rPr>
          <w:rFonts w:ascii="Arial" w:hAnsi="Arial" w:cs="Arial"/>
          <w:noProof/>
          <w:color w:val="F14D4D"/>
          <w:sz w:val="20"/>
          <w:szCs w:val="20"/>
        </w:rPr>
        <w:lastRenderedPageBreak/>
        <w:drawing>
          <wp:inline distT="0" distB="0" distL="0" distR="0">
            <wp:extent cx="4286250" cy="3333750"/>
            <wp:effectExtent l="0" t="0" r="0" b="0"/>
            <wp:docPr id="148" name="Resim 148" descr="artvin tarihi">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artvin tarihi">
                      <a:hlinkClick r:id="rId23"/>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286250" cy="3333750"/>
                    </a:xfrm>
                    <a:prstGeom prst="rect">
                      <a:avLst/>
                    </a:prstGeom>
                    <a:noFill/>
                    <a:ln>
                      <a:noFill/>
                    </a:ln>
                  </pic:spPr>
                </pic:pic>
              </a:graphicData>
            </a:graphic>
          </wp:inline>
        </w:drawing>
      </w:r>
    </w:p>
    <w:p w:rsidR="00C353FC" w:rsidRDefault="00C353FC" w:rsidP="00C353FC">
      <w:pPr>
        <w:pStyle w:val="NormalWeb"/>
        <w:spacing w:before="0" w:beforeAutospacing="0" w:after="0" w:afterAutospacing="0" w:line="330" w:lineRule="atLeast"/>
        <w:ind w:firstLine="150"/>
        <w:textAlignment w:val="baseline"/>
        <w:rPr>
          <w:ins w:id="906" w:author="Unknown"/>
          <w:rFonts w:ascii="Arial" w:hAnsi="Arial" w:cs="Arial"/>
          <w:color w:val="444444"/>
          <w:sz w:val="20"/>
          <w:szCs w:val="20"/>
        </w:rPr>
      </w:pPr>
      <w:ins w:id="907" w:author="Unknown">
        <w:r>
          <w:rPr>
            <w:rFonts w:ascii="Arial" w:hAnsi="Arial" w:cs="Arial"/>
            <w:color w:val="444444"/>
            <w:sz w:val="20"/>
            <w:szCs w:val="20"/>
          </w:rPr>
          <w:t xml:space="preserve">Artvin’de 1068 yılından itibaren Selçuklu hakimiyeti </w:t>
        </w:r>
        <w:proofErr w:type="spellStart"/>
        <w:proofErr w:type="gramStart"/>
        <w:r>
          <w:rPr>
            <w:rFonts w:ascii="Arial" w:hAnsi="Arial" w:cs="Arial"/>
            <w:color w:val="444444"/>
            <w:sz w:val="20"/>
            <w:szCs w:val="20"/>
          </w:rPr>
          <w:t>başlamış,daha</w:t>
        </w:r>
        <w:proofErr w:type="spellEnd"/>
        <w:proofErr w:type="gramEnd"/>
        <w:r>
          <w:rPr>
            <w:rFonts w:ascii="Arial" w:hAnsi="Arial" w:cs="Arial"/>
            <w:color w:val="444444"/>
            <w:sz w:val="20"/>
            <w:szCs w:val="20"/>
          </w:rPr>
          <w:t xml:space="preserve"> sonraları Gürcülerin eline </w:t>
        </w:r>
        <w:proofErr w:type="spellStart"/>
        <w:r>
          <w:rPr>
            <w:rFonts w:ascii="Arial" w:hAnsi="Arial" w:cs="Arial"/>
            <w:color w:val="444444"/>
            <w:sz w:val="20"/>
            <w:szCs w:val="20"/>
          </w:rPr>
          <w:t>geçmiş,tekrar</w:t>
        </w:r>
        <w:proofErr w:type="spellEnd"/>
        <w:r>
          <w:rPr>
            <w:rFonts w:ascii="Arial" w:hAnsi="Arial" w:cs="Arial"/>
            <w:color w:val="444444"/>
            <w:sz w:val="20"/>
            <w:szCs w:val="20"/>
          </w:rPr>
          <w:t xml:space="preserve"> Selçuklu hakimiyetinde Artvin yöresi Azerbaycan </w:t>
        </w:r>
        <w:proofErr w:type="spellStart"/>
        <w:r>
          <w:rPr>
            <w:rFonts w:ascii="Arial" w:hAnsi="Arial" w:cs="Arial"/>
            <w:color w:val="444444"/>
            <w:sz w:val="20"/>
            <w:szCs w:val="20"/>
          </w:rPr>
          <w:t>Atabegleri</w:t>
        </w:r>
        <w:proofErr w:type="spellEnd"/>
        <w:r>
          <w:rPr>
            <w:rFonts w:ascii="Arial" w:hAnsi="Arial" w:cs="Arial"/>
            <w:color w:val="444444"/>
            <w:sz w:val="20"/>
            <w:szCs w:val="20"/>
          </w:rPr>
          <w:t xml:space="preserve"> idaresinde </w:t>
        </w:r>
        <w:proofErr w:type="spellStart"/>
        <w:r>
          <w:rPr>
            <w:rFonts w:ascii="Arial" w:hAnsi="Arial" w:cs="Arial"/>
            <w:color w:val="444444"/>
            <w:sz w:val="20"/>
            <w:szCs w:val="20"/>
          </w:rPr>
          <w:t>kalmış,XIII.yüzyılda</w:t>
        </w:r>
        <w:proofErr w:type="spellEnd"/>
        <w:r>
          <w:rPr>
            <w:rFonts w:ascii="Arial" w:hAnsi="Arial" w:cs="Arial"/>
            <w:color w:val="444444"/>
            <w:sz w:val="20"/>
            <w:szCs w:val="20"/>
          </w:rPr>
          <w:t xml:space="preserve"> da Moğol ve İlhanlı istilalarına </w:t>
        </w:r>
        <w:proofErr w:type="spellStart"/>
        <w:r>
          <w:rPr>
            <w:rFonts w:ascii="Arial" w:hAnsi="Arial" w:cs="Arial"/>
            <w:color w:val="444444"/>
            <w:sz w:val="20"/>
            <w:szCs w:val="20"/>
          </w:rPr>
          <w:t>uğramış,XV.yüzyılda</w:t>
        </w:r>
        <w:proofErr w:type="spellEnd"/>
        <w:r>
          <w:rPr>
            <w:rFonts w:ascii="Arial" w:hAnsi="Arial" w:cs="Arial"/>
            <w:color w:val="444444"/>
            <w:sz w:val="20"/>
            <w:szCs w:val="20"/>
          </w:rPr>
          <w:t xml:space="preserve"> Akkoyunlu Osman Bey Çoruh boyların </w:t>
        </w:r>
        <w:proofErr w:type="spellStart"/>
        <w:r>
          <w:rPr>
            <w:rFonts w:ascii="Arial" w:hAnsi="Arial" w:cs="Arial"/>
            <w:color w:val="444444"/>
            <w:sz w:val="20"/>
            <w:szCs w:val="20"/>
          </w:rPr>
          <w:t>inmiş,Uzun</w:t>
        </w:r>
        <w:proofErr w:type="spellEnd"/>
        <w:r>
          <w:rPr>
            <w:rFonts w:ascii="Arial" w:hAnsi="Arial" w:cs="Arial"/>
            <w:color w:val="444444"/>
            <w:sz w:val="20"/>
            <w:szCs w:val="20"/>
          </w:rPr>
          <w:t xml:space="preserve"> Hasan ise bu toprakları Akkoyunlu hakimiyetine </w:t>
        </w:r>
        <w:proofErr w:type="spellStart"/>
        <w:r>
          <w:rPr>
            <w:rFonts w:ascii="Arial" w:hAnsi="Arial" w:cs="Arial"/>
            <w:color w:val="444444"/>
            <w:sz w:val="20"/>
            <w:szCs w:val="20"/>
          </w:rPr>
          <w:t>almıştır.Bölge</w:t>
        </w:r>
        <w:proofErr w:type="spellEnd"/>
        <w:r>
          <w:rPr>
            <w:rFonts w:ascii="Arial" w:hAnsi="Arial" w:cs="Arial"/>
            <w:color w:val="444444"/>
            <w:sz w:val="20"/>
            <w:szCs w:val="20"/>
          </w:rPr>
          <w:t xml:space="preserve"> daha sonra Gürcü istilasına uğrayınca Artvin Beyleri Trabzon Valisi Yavuz Sultan Selim’den yardım isteyerek Gürcüleri kovmuşlardır. Kanuni döneminde Erzurum Beylerbeyi Dulkadirli Mehmet Han Yusufeli ve Artvin’i alarak </w:t>
        </w:r>
        <w:proofErr w:type="spellStart"/>
        <w:r>
          <w:rPr>
            <w:rFonts w:ascii="Arial" w:hAnsi="Arial" w:cs="Arial"/>
            <w:color w:val="444444"/>
            <w:sz w:val="20"/>
            <w:szCs w:val="20"/>
          </w:rPr>
          <w:t>Livane</w:t>
        </w:r>
        <w:proofErr w:type="spellEnd"/>
        <w:r>
          <w:rPr>
            <w:rFonts w:ascii="Arial" w:hAnsi="Arial" w:cs="Arial"/>
            <w:color w:val="444444"/>
            <w:sz w:val="20"/>
            <w:szCs w:val="20"/>
          </w:rPr>
          <w:t xml:space="preserve"> Sancağı kurup(1536-1537) Erzurum Beylerbeyliğine bağlanmıştır.</w:t>
        </w:r>
      </w:ins>
    </w:p>
    <w:p w:rsidR="00C353FC" w:rsidRDefault="00C353FC" w:rsidP="00C353FC">
      <w:pPr>
        <w:pStyle w:val="NormalWeb"/>
        <w:spacing w:before="0" w:beforeAutospacing="0" w:after="0" w:afterAutospacing="0" w:line="330" w:lineRule="atLeast"/>
        <w:ind w:firstLine="150"/>
        <w:textAlignment w:val="baseline"/>
        <w:rPr>
          <w:ins w:id="908"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3305175"/>
            <wp:effectExtent l="0" t="0" r="0" b="9525"/>
            <wp:docPr id="147" name="Resim 147" descr="artvin tarihi-3">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artvin tarihi-3">
                      <a:hlinkClick r:id="rId25"/>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286250" cy="3305175"/>
                    </a:xfrm>
                    <a:prstGeom prst="rect">
                      <a:avLst/>
                    </a:prstGeom>
                    <a:noFill/>
                    <a:ln>
                      <a:noFill/>
                    </a:ln>
                  </pic:spPr>
                </pic:pic>
              </a:graphicData>
            </a:graphic>
          </wp:inline>
        </w:drawing>
      </w:r>
    </w:p>
    <w:p w:rsidR="00C353FC" w:rsidRDefault="00C353FC" w:rsidP="00C353FC">
      <w:pPr>
        <w:spacing w:line="330" w:lineRule="atLeast"/>
        <w:jc w:val="center"/>
        <w:textAlignment w:val="baseline"/>
        <w:rPr>
          <w:ins w:id="909" w:author="Unknown"/>
          <w:rFonts w:ascii="inherit" w:hAnsi="inherit" w:cs="Arial"/>
          <w:i/>
          <w:iCs/>
          <w:color w:val="444444"/>
          <w:sz w:val="17"/>
          <w:szCs w:val="17"/>
        </w:rPr>
      </w:pPr>
      <w:ins w:id="910" w:author="Unknown">
        <w:r>
          <w:rPr>
            <w:rFonts w:ascii="inherit" w:hAnsi="inherit" w:cs="Arial"/>
            <w:i/>
            <w:iCs/>
            <w:color w:val="444444"/>
            <w:sz w:val="17"/>
            <w:szCs w:val="17"/>
          </w:rPr>
          <w:t>Sponsorlu Bağlantılar</w:t>
        </w:r>
      </w:ins>
    </w:p>
    <w:p w:rsidR="00C353FC" w:rsidRDefault="00C353FC" w:rsidP="00C353FC">
      <w:pPr>
        <w:pStyle w:val="NormalWeb"/>
        <w:spacing w:before="0" w:beforeAutospacing="0" w:after="0" w:afterAutospacing="0" w:line="330" w:lineRule="atLeast"/>
        <w:ind w:firstLine="150"/>
        <w:textAlignment w:val="baseline"/>
        <w:rPr>
          <w:ins w:id="911" w:author="Unknown"/>
          <w:rFonts w:ascii="Arial" w:hAnsi="Arial" w:cs="Arial"/>
          <w:color w:val="444444"/>
          <w:sz w:val="20"/>
          <w:szCs w:val="20"/>
        </w:rPr>
      </w:pPr>
      <w:ins w:id="912" w:author="Unknown">
        <w:r>
          <w:rPr>
            <w:rFonts w:ascii="Arial" w:hAnsi="Arial" w:cs="Arial"/>
            <w:color w:val="444444"/>
            <w:sz w:val="20"/>
            <w:szCs w:val="20"/>
          </w:rPr>
          <w:t xml:space="preserve">1578’de Osmanlı-İran mücadelesi sırasında Osmanlı hakimiyeti </w:t>
        </w:r>
        <w:proofErr w:type="spellStart"/>
        <w:proofErr w:type="gramStart"/>
        <w:r>
          <w:rPr>
            <w:rFonts w:ascii="Arial" w:hAnsi="Arial" w:cs="Arial"/>
            <w:color w:val="444444"/>
            <w:sz w:val="20"/>
            <w:szCs w:val="20"/>
          </w:rPr>
          <w:t>sağlanmış,Çıldır</w:t>
        </w:r>
        <w:proofErr w:type="spellEnd"/>
        <w:proofErr w:type="gramEnd"/>
        <w:r>
          <w:rPr>
            <w:rFonts w:ascii="Arial" w:hAnsi="Arial" w:cs="Arial"/>
            <w:color w:val="444444"/>
            <w:sz w:val="20"/>
            <w:szCs w:val="20"/>
          </w:rPr>
          <w:t xml:space="preserve"> eyaleti kurulunca da Artvin buraya </w:t>
        </w:r>
        <w:proofErr w:type="spellStart"/>
        <w:r>
          <w:rPr>
            <w:rFonts w:ascii="Arial" w:hAnsi="Arial" w:cs="Arial"/>
            <w:color w:val="444444"/>
            <w:sz w:val="20"/>
            <w:szCs w:val="20"/>
          </w:rPr>
          <w:t>bağlanmış,Livane</w:t>
        </w:r>
        <w:proofErr w:type="spellEnd"/>
        <w:r>
          <w:rPr>
            <w:rFonts w:ascii="Arial" w:hAnsi="Arial" w:cs="Arial"/>
            <w:color w:val="444444"/>
            <w:sz w:val="20"/>
            <w:szCs w:val="20"/>
          </w:rPr>
          <w:t xml:space="preserve"> Sancağı da merkez olmuştur. </w:t>
        </w:r>
        <w:proofErr w:type="spellStart"/>
        <w:proofErr w:type="gramStart"/>
        <w:r>
          <w:rPr>
            <w:rFonts w:ascii="Arial" w:hAnsi="Arial" w:cs="Arial"/>
            <w:color w:val="444444"/>
            <w:sz w:val="20"/>
            <w:szCs w:val="20"/>
          </w:rPr>
          <w:t>XIX.yüzyıla</w:t>
        </w:r>
        <w:proofErr w:type="spellEnd"/>
        <w:proofErr w:type="gramEnd"/>
        <w:r>
          <w:rPr>
            <w:rFonts w:ascii="Arial" w:hAnsi="Arial" w:cs="Arial"/>
            <w:color w:val="444444"/>
            <w:sz w:val="20"/>
            <w:szCs w:val="20"/>
          </w:rPr>
          <w:t xml:space="preserve"> kadar </w:t>
        </w:r>
        <w:proofErr w:type="spellStart"/>
        <w:r>
          <w:rPr>
            <w:rFonts w:ascii="Arial" w:hAnsi="Arial" w:cs="Arial"/>
            <w:color w:val="444444"/>
            <w:sz w:val="20"/>
            <w:szCs w:val="20"/>
          </w:rPr>
          <w:t>Türk’lerin</w:t>
        </w:r>
        <w:proofErr w:type="spellEnd"/>
        <w:r>
          <w:rPr>
            <w:rFonts w:ascii="Arial" w:hAnsi="Arial" w:cs="Arial"/>
            <w:color w:val="444444"/>
            <w:sz w:val="20"/>
            <w:szCs w:val="20"/>
          </w:rPr>
          <w:t xml:space="preserve"> elinde </w:t>
        </w:r>
        <w:r>
          <w:rPr>
            <w:rFonts w:ascii="Arial" w:hAnsi="Arial" w:cs="Arial"/>
            <w:color w:val="444444"/>
            <w:sz w:val="20"/>
            <w:szCs w:val="20"/>
          </w:rPr>
          <w:lastRenderedPageBreak/>
          <w:t xml:space="preserve">kalan Artvin iki defa Rus işgaline </w:t>
        </w:r>
        <w:proofErr w:type="spellStart"/>
        <w:r>
          <w:rPr>
            <w:rFonts w:ascii="Arial" w:hAnsi="Arial" w:cs="Arial"/>
            <w:color w:val="444444"/>
            <w:sz w:val="20"/>
            <w:szCs w:val="20"/>
          </w:rPr>
          <w:t>uğramıştır.Haziran</w:t>
        </w:r>
        <w:proofErr w:type="spellEnd"/>
        <w:r>
          <w:rPr>
            <w:rFonts w:ascii="Arial" w:hAnsi="Arial" w:cs="Arial"/>
            <w:color w:val="444444"/>
            <w:sz w:val="20"/>
            <w:szCs w:val="20"/>
          </w:rPr>
          <w:t xml:space="preserve"> 1828 ‘de imzalanan Edirne Muahedesi ile Ahıska Ruslara terk </w:t>
        </w:r>
        <w:proofErr w:type="spellStart"/>
        <w:r>
          <w:rPr>
            <w:rFonts w:ascii="Arial" w:hAnsi="Arial" w:cs="Arial"/>
            <w:color w:val="444444"/>
            <w:sz w:val="20"/>
            <w:szCs w:val="20"/>
          </w:rPr>
          <w:t>edilince,Çıldır</w:t>
        </w:r>
        <w:proofErr w:type="spellEnd"/>
        <w:r>
          <w:rPr>
            <w:rFonts w:ascii="Arial" w:hAnsi="Arial" w:cs="Arial"/>
            <w:color w:val="444444"/>
            <w:sz w:val="20"/>
            <w:szCs w:val="20"/>
          </w:rPr>
          <w:t xml:space="preserve"> eyaletinin bozulması üzerine Artvin Trabzon eyaletinin Batum sancağına bağlı </w:t>
        </w:r>
        <w:proofErr w:type="spellStart"/>
        <w:r>
          <w:rPr>
            <w:rFonts w:ascii="Arial" w:hAnsi="Arial" w:cs="Arial"/>
            <w:color w:val="444444"/>
            <w:sz w:val="20"/>
            <w:szCs w:val="20"/>
          </w:rPr>
          <w:t>Livane</w:t>
        </w:r>
        <w:proofErr w:type="spellEnd"/>
        <w:r>
          <w:rPr>
            <w:rFonts w:ascii="Arial" w:hAnsi="Arial" w:cs="Arial"/>
            <w:color w:val="444444"/>
            <w:sz w:val="20"/>
            <w:szCs w:val="20"/>
          </w:rPr>
          <w:t xml:space="preserve"> kazası merkezi olmuştur. 1877-1878 Osmanlı-Rus savaşı sonuna kadar sürmüş,5 Mart 1878 tarihinde imzalanan </w:t>
        </w:r>
        <w:proofErr w:type="spellStart"/>
        <w:r>
          <w:rPr>
            <w:rFonts w:ascii="Arial" w:hAnsi="Arial" w:cs="Arial"/>
            <w:color w:val="444444"/>
            <w:sz w:val="20"/>
            <w:szCs w:val="20"/>
          </w:rPr>
          <w:t>Ayestefanos</w:t>
        </w:r>
        <w:proofErr w:type="spellEnd"/>
        <w:r>
          <w:rPr>
            <w:rFonts w:ascii="Arial" w:hAnsi="Arial" w:cs="Arial"/>
            <w:color w:val="444444"/>
            <w:sz w:val="20"/>
            <w:szCs w:val="20"/>
          </w:rPr>
          <w:t xml:space="preserve"> antlaşması ile </w:t>
        </w:r>
        <w:proofErr w:type="spellStart"/>
        <w:proofErr w:type="gramStart"/>
        <w:r>
          <w:rPr>
            <w:rFonts w:ascii="Arial" w:hAnsi="Arial" w:cs="Arial"/>
            <w:color w:val="444444"/>
            <w:sz w:val="20"/>
            <w:szCs w:val="20"/>
          </w:rPr>
          <w:t>Batum,Kars</w:t>
        </w:r>
        <w:proofErr w:type="spellEnd"/>
        <w:proofErr w:type="gramEnd"/>
        <w:r>
          <w:rPr>
            <w:rFonts w:ascii="Arial" w:hAnsi="Arial" w:cs="Arial"/>
            <w:color w:val="444444"/>
            <w:sz w:val="20"/>
            <w:szCs w:val="20"/>
          </w:rPr>
          <w:t xml:space="preserve"> </w:t>
        </w:r>
        <w:proofErr w:type="spellStart"/>
        <w:r>
          <w:rPr>
            <w:rFonts w:ascii="Arial" w:hAnsi="Arial" w:cs="Arial"/>
            <w:color w:val="444444"/>
            <w:sz w:val="20"/>
            <w:szCs w:val="20"/>
          </w:rPr>
          <w:t>Ardahan,Eleşkirt,Beyazıt</w:t>
        </w:r>
        <w:proofErr w:type="spellEnd"/>
        <w:r>
          <w:rPr>
            <w:rFonts w:ascii="Arial" w:hAnsi="Arial" w:cs="Arial"/>
            <w:color w:val="444444"/>
            <w:sz w:val="20"/>
            <w:szCs w:val="20"/>
          </w:rPr>
          <w:t xml:space="preserve"> ve Artvin Ruslara savaş tazminatı olarak </w:t>
        </w:r>
        <w:proofErr w:type="spellStart"/>
        <w:r>
          <w:rPr>
            <w:rFonts w:ascii="Arial" w:hAnsi="Arial" w:cs="Arial"/>
            <w:color w:val="444444"/>
            <w:sz w:val="20"/>
            <w:szCs w:val="20"/>
          </w:rPr>
          <w:t>bırakılmıştır.Bölge</w:t>
        </w:r>
        <w:proofErr w:type="spellEnd"/>
        <w:r>
          <w:rPr>
            <w:rFonts w:ascii="Arial" w:hAnsi="Arial" w:cs="Arial"/>
            <w:color w:val="444444"/>
            <w:sz w:val="20"/>
            <w:szCs w:val="20"/>
          </w:rPr>
          <w:t xml:space="preserve"> halkını yıldıramayacağını anlayan Ruslar,3 Mart 1918 tarihinde yapılan </w:t>
        </w:r>
        <w:proofErr w:type="spellStart"/>
        <w:r>
          <w:rPr>
            <w:rFonts w:ascii="Arial" w:hAnsi="Arial" w:cs="Arial"/>
            <w:color w:val="444444"/>
            <w:sz w:val="20"/>
            <w:szCs w:val="20"/>
          </w:rPr>
          <w:t>Brest</w:t>
        </w:r>
        <w:proofErr w:type="spellEnd"/>
        <w:r>
          <w:rPr>
            <w:rFonts w:ascii="Arial" w:hAnsi="Arial" w:cs="Arial"/>
            <w:color w:val="444444"/>
            <w:sz w:val="20"/>
            <w:szCs w:val="20"/>
          </w:rPr>
          <w:t xml:space="preserve"> </w:t>
        </w:r>
        <w:proofErr w:type="spellStart"/>
        <w:r>
          <w:rPr>
            <w:rFonts w:ascii="Arial" w:hAnsi="Arial" w:cs="Arial"/>
            <w:color w:val="444444"/>
            <w:sz w:val="20"/>
            <w:szCs w:val="20"/>
          </w:rPr>
          <w:t>Litavsk</w:t>
        </w:r>
        <w:proofErr w:type="spellEnd"/>
        <w:r>
          <w:rPr>
            <w:rFonts w:ascii="Arial" w:hAnsi="Arial" w:cs="Arial"/>
            <w:color w:val="444444"/>
            <w:sz w:val="20"/>
            <w:szCs w:val="20"/>
          </w:rPr>
          <w:t xml:space="preserve"> barışı ile halk oylaması sonucu %99’dan fazlası Türk hakimiyetini istemeleri neticesi Artvin savaşsız olarak Türklere bırakılmıştır.</w:t>
        </w:r>
      </w:ins>
    </w:p>
    <w:p w:rsidR="00C353FC" w:rsidRDefault="00C353FC" w:rsidP="00C353FC">
      <w:pPr>
        <w:pStyle w:val="NormalWeb"/>
        <w:spacing w:before="0" w:beforeAutospacing="0" w:after="0" w:afterAutospacing="0" w:line="330" w:lineRule="atLeast"/>
        <w:ind w:firstLine="150"/>
        <w:textAlignment w:val="baseline"/>
        <w:rPr>
          <w:ins w:id="913" w:author="Unknown"/>
          <w:rFonts w:ascii="Arial" w:hAnsi="Arial" w:cs="Arial"/>
          <w:color w:val="444444"/>
          <w:sz w:val="20"/>
          <w:szCs w:val="20"/>
        </w:rPr>
      </w:pPr>
      <w:proofErr w:type="spellStart"/>
      <w:ins w:id="914" w:author="Unknown">
        <w:r>
          <w:rPr>
            <w:rFonts w:ascii="Arial" w:hAnsi="Arial" w:cs="Arial"/>
            <w:color w:val="444444"/>
            <w:sz w:val="20"/>
            <w:szCs w:val="20"/>
          </w:rPr>
          <w:t>I.Dünya</w:t>
        </w:r>
        <w:proofErr w:type="spellEnd"/>
        <w:r>
          <w:rPr>
            <w:rFonts w:ascii="Arial" w:hAnsi="Arial" w:cs="Arial"/>
            <w:color w:val="444444"/>
            <w:sz w:val="20"/>
            <w:szCs w:val="20"/>
          </w:rPr>
          <w:t xml:space="preserve"> savaşı sonuna kadar işgalde bulunan Artvin halkı 1914 Kasımında direnişe geçerek Yüzbaşı İsmail Bey komutasında </w:t>
        </w:r>
        <w:proofErr w:type="spellStart"/>
        <w:r>
          <w:rPr>
            <w:rFonts w:ascii="Arial" w:hAnsi="Arial" w:cs="Arial"/>
            <w:color w:val="444444"/>
            <w:sz w:val="20"/>
            <w:szCs w:val="20"/>
          </w:rPr>
          <w:t>Melo</w:t>
        </w:r>
        <w:proofErr w:type="spellEnd"/>
        <w:r>
          <w:rPr>
            <w:rFonts w:ascii="Arial" w:hAnsi="Arial" w:cs="Arial"/>
            <w:color w:val="444444"/>
            <w:sz w:val="20"/>
            <w:szCs w:val="20"/>
          </w:rPr>
          <w:t xml:space="preserve"> sınır taburu şehir ve çevresini Ruslardan bir süre de olsa temizlemiştir. 2 Kasım 1914’de 18 Aralık 1917 ‘de imzalanan Erzincan ateşkes anlaşmasıyla Ruslar 1877-1878 Osmanlı-Rus savaşı öncesi sınırlarına </w:t>
        </w:r>
        <w:proofErr w:type="spellStart"/>
        <w:proofErr w:type="gramStart"/>
        <w:r>
          <w:rPr>
            <w:rFonts w:ascii="Arial" w:hAnsi="Arial" w:cs="Arial"/>
            <w:color w:val="444444"/>
            <w:sz w:val="20"/>
            <w:szCs w:val="20"/>
          </w:rPr>
          <w:t>çekilmiştir.Artvin</w:t>
        </w:r>
        <w:proofErr w:type="spellEnd"/>
        <w:proofErr w:type="gramEnd"/>
        <w:r>
          <w:rPr>
            <w:rFonts w:ascii="Arial" w:hAnsi="Arial" w:cs="Arial"/>
            <w:color w:val="444444"/>
            <w:sz w:val="20"/>
            <w:szCs w:val="20"/>
          </w:rPr>
          <w:t xml:space="preserve"> </w:t>
        </w:r>
        <w:proofErr w:type="spellStart"/>
        <w:r>
          <w:rPr>
            <w:rFonts w:ascii="Arial" w:hAnsi="Arial" w:cs="Arial"/>
            <w:color w:val="444444"/>
            <w:sz w:val="20"/>
            <w:szCs w:val="20"/>
          </w:rPr>
          <w:t>Osmanluların</w:t>
        </w:r>
        <w:proofErr w:type="spellEnd"/>
        <w:r>
          <w:rPr>
            <w:rFonts w:ascii="Arial" w:hAnsi="Arial" w:cs="Arial"/>
            <w:color w:val="444444"/>
            <w:sz w:val="20"/>
            <w:szCs w:val="20"/>
          </w:rPr>
          <w:t xml:space="preserve"> elinde </w:t>
        </w:r>
        <w:proofErr w:type="spellStart"/>
        <w:r>
          <w:rPr>
            <w:rFonts w:ascii="Arial" w:hAnsi="Arial" w:cs="Arial"/>
            <w:color w:val="444444"/>
            <w:sz w:val="20"/>
            <w:szCs w:val="20"/>
          </w:rPr>
          <w:t>kalmış,imzalanan</w:t>
        </w:r>
        <w:proofErr w:type="spellEnd"/>
        <w:r>
          <w:rPr>
            <w:rFonts w:ascii="Arial" w:hAnsi="Arial" w:cs="Arial"/>
            <w:color w:val="444444"/>
            <w:sz w:val="20"/>
            <w:szCs w:val="20"/>
          </w:rPr>
          <w:t xml:space="preserve"> Mondros mütarekesi ile Artvin Osmanlıların elinde </w:t>
        </w:r>
        <w:proofErr w:type="spellStart"/>
        <w:r>
          <w:rPr>
            <w:rFonts w:ascii="Arial" w:hAnsi="Arial" w:cs="Arial"/>
            <w:color w:val="444444"/>
            <w:sz w:val="20"/>
            <w:szCs w:val="20"/>
          </w:rPr>
          <w:t>kalmış,imzalanan</w:t>
        </w:r>
        <w:proofErr w:type="spellEnd"/>
        <w:r>
          <w:rPr>
            <w:rFonts w:ascii="Arial" w:hAnsi="Arial" w:cs="Arial"/>
            <w:color w:val="444444"/>
            <w:sz w:val="20"/>
            <w:szCs w:val="20"/>
          </w:rPr>
          <w:t xml:space="preserve"> Mondros mütarekesi ile Artvin tekrar boşaltılmış,17 Aralık 1918’de İngilizler tarafından işgal </w:t>
        </w:r>
        <w:proofErr w:type="spellStart"/>
        <w:r>
          <w:rPr>
            <w:rFonts w:ascii="Arial" w:hAnsi="Arial" w:cs="Arial"/>
            <w:color w:val="444444"/>
            <w:sz w:val="20"/>
            <w:szCs w:val="20"/>
          </w:rPr>
          <w:t>edilmiş,İngilizler</w:t>
        </w:r>
        <w:proofErr w:type="spellEnd"/>
        <w:r>
          <w:rPr>
            <w:rFonts w:ascii="Arial" w:hAnsi="Arial" w:cs="Arial"/>
            <w:color w:val="444444"/>
            <w:sz w:val="20"/>
            <w:szCs w:val="20"/>
          </w:rPr>
          <w:t xml:space="preserve"> çekilirken de şehir Gürcistan’a bırakılmıştır. Bu badirelerden sonra </w:t>
        </w:r>
        <w:proofErr w:type="spellStart"/>
        <w:proofErr w:type="gramStart"/>
        <w:r>
          <w:rPr>
            <w:rFonts w:ascii="Arial" w:hAnsi="Arial" w:cs="Arial"/>
            <w:color w:val="444444"/>
            <w:sz w:val="20"/>
            <w:szCs w:val="20"/>
          </w:rPr>
          <w:t>Artvin,T</w:t>
        </w:r>
        <w:proofErr w:type="gramEnd"/>
        <w:r>
          <w:rPr>
            <w:rFonts w:ascii="Arial" w:hAnsi="Arial" w:cs="Arial"/>
            <w:color w:val="444444"/>
            <w:sz w:val="20"/>
            <w:szCs w:val="20"/>
          </w:rPr>
          <w:t>.B.M.M</w:t>
        </w:r>
        <w:proofErr w:type="spellEnd"/>
        <w:r>
          <w:rPr>
            <w:rFonts w:ascii="Arial" w:hAnsi="Arial" w:cs="Arial"/>
            <w:color w:val="444444"/>
            <w:sz w:val="20"/>
            <w:szCs w:val="20"/>
          </w:rPr>
          <w:t>. Hükümetinin yoğun çabalarıyla 7 Mart 1921 sabahı Gürcülerin çekilmesiyle Türk topraklarına dahil edilmiştir.</w:t>
        </w:r>
      </w:ins>
    </w:p>
    <w:p w:rsidR="00C353FC" w:rsidRDefault="00C353FC" w:rsidP="00C353FC">
      <w:pPr>
        <w:pStyle w:val="NormalWeb"/>
        <w:spacing w:before="0" w:beforeAutospacing="0" w:after="0" w:afterAutospacing="0" w:line="330" w:lineRule="atLeast"/>
        <w:ind w:firstLine="150"/>
        <w:textAlignment w:val="baseline"/>
        <w:rPr>
          <w:ins w:id="915" w:author="Unknown"/>
          <w:rFonts w:ascii="Arial" w:hAnsi="Arial" w:cs="Arial"/>
          <w:color w:val="444444"/>
          <w:sz w:val="20"/>
          <w:szCs w:val="20"/>
        </w:rPr>
      </w:pPr>
      <w:ins w:id="916" w:author="Unknown">
        <w:r>
          <w:rPr>
            <w:rFonts w:ascii="Arial" w:hAnsi="Arial" w:cs="Arial"/>
            <w:color w:val="444444"/>
            <w:sz w:val="20"/>
            <w:szCs w:val="20"/>
          </w:rPr>
          <w:t xml:space="preserve">Artvin 4,5 ay süreyle Ardahan Sancağına bağlı kalmış,7 Temmuz 1921’de Artvin Sancağı kurulmuş, 1924’de Türkiye İdari Teşkilatı değişikliğiyle vilayet olmuştur. 1 Haziran 1933 tarihinde Artvin vilayeti </w:t>
        </w:r>
        <w:proofErr w:type="gramStart"/>
        <w:r>
          <w:rPr>
            <w:rFonts w:ascii="Arial" w:hAnsi="Arial" w:cs="Arial"/>
            <w:color w:val="444444"/>
            <w:sz w:val="20"/>
            <w:szCs w:val="20"/>
          </w:rPr>
          <w:t>kaldırılarak ,merkezi</w:t>
        </w:r>
        <w:proofErr w:type="gramEnd"/>
        <w:r>
          <w:rPr>
            <w:rFonts w:ascii="Arial" w:hAnsi="Arial" w:cs="Arial"/>
            <w:color w:val="444444"/>
            <w:sz w:val="20"/>
            <w:szCs w:val="20"/>
          </w:rPr>
          <w:t xml:space="preserve"> Rize olan Çoruh vilayetine kaza olarak bağlı kalmıştır. 4 Ocak 1936’da Çoruh vilayeti merkezi Artvin olmuştur.</w:t>
        </w:r>
      </w:ins>
    </w:p>
    <w:p w:rsidR="00C353FC" w:rsidRDefault="00C353FC" w:rsidP="00C353FC">
      <w:pPr>
        <w:pStyle w:val="NormalWeb"/>
        <w:spacing w:before="0" w:beforeAutospacing="0" w:after="0" w:afterAutospacing="0" w:line="330" w:lineRule="atLeast"/>
        <w:ind w:firstLine="150"/>
        <w:textAlignment w:val="baseline"/>
        <w:rPr>
          <w:ins w:id="917" w:author="Unknown"/>
          <w:rFonts w:ascii="Arial" w:hAnsi="Arial" w:cs="Arial"/>
          <w:color w:val="444444"/>
          <w:sz w:val="20"/>
          <w:szCs w:val="20"/>
        </w:rPr>
      </w:pPr>
      <w:r>
        <w:rPr>
          <w:rFonts w:ascii="Arial" w:hAnsi="Arial" w:cs="Arial"/>
          <w:noProof/>
          <w:color w:val="F14D4D"/>
          <w:sz w:val="20"/>
          <w:szCs w:val="20"/>
        </w:rPr>
        <w:drawing>
          <wp:inline distT="0" distB="0" distL="0" distR="0">
            <wp:extent cx="4286250" cy="3219450"/>
            <wp:effectExtent l="0" t="0" r="0" b="0"/>
            <wp:docPr id="146" name="Resim 146" descr="artvin tarihi-2">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artvin tarihi-2">
                      <a:hlinkClick r:id="rId27"/>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C353FC" w:rsidRDefault="00C353FC" w:rsidP="00C353FC">
      <w:pPr>
        <w:pStyle w:val="Balk2"/>
        <w:spacing w:before="0" w:beforeAutospacing="0" w:after="0" w:afterAutospacing="0" w:line="648" w:lineRule="atLeast"/>
        <w:textAlignment w:val="baseline"/>
        <w:rPr>
          <w:ins w:id="918" w:author="Unknown"/>
          <w:rFonts w:ascii="Cuprum" w:hAnsi="Cuprum" w:cs="Arial"/>
          <w:b w:val="0"/>
          <w:bCs w:val="0"/>
          <w:color w:val="F14D4D"/>
        </w:rPr>
      </w:pPr>
      <w:ins w:id="919" w:author="Unknown">
        <w:r>
          <w:rPr>
            <w:rFonts w:ascii="Cuprum" w:hAnsi="Cuprum" w:cs="Arial"/>
            <w:b w:val="0"/>
            <w:bCs w:val="0"/>
            <w:color w:val="F14D4D"/>
          </w:rPr>
          <w:t>Artvin İlinin Adı Nereden Gelmiştir?</w:t>
        </w:r>
      </w:ins>
    </w:p>
    <w:p w:rsidR="00C353FC" w:rsidRDefault="00C353FC" w:rsidP="00C353FC">
      <w:pPr>
        <w:pStyle w:val="NormalWeb"/>
        <w:spacing w:before="0" w:beforeAutospacing="0" w:after="0" w:afterAutospacing="0" w:line="330" w:lineRule="atLeast"/>
        <w:ind w:firstLine="150"/>
        <w:textAlignment w:val="baseline"/>
        <w:rPr>
          <w:ins w:id="920" w:author="Unknown"/>
          <w:rFonts w:ascii="Arial" w:hAnsi="Arial" w:cs="Arial"/>
          <w:color w:val="444444"/>
          <w:sz w:val="20"/>
          <w:szCs w:val="20"/>
        </w:rPr>
      </w:pPr>
      <w:ins w:id="921" w:author="Unknown">
        <w:r>
          <w:rPr>
            <w:rFonts w:ascii="Arial" w:hAnsi="Arial" w:cs="Arial"/>
            <w:color w:val="444444"/>
            <w:sz w:val="20"/>
            <w:szCs w:val="20"/>
          </w:rPr>
          <w:t>Artvin ili, adını merkezindeki Artvin şehrinden almaktadır. Bir inanışa göre İskit beylerinden birinin adını alarak, önce </w:t>
        </w:r>
        <w:proofErr w:type="spellStart"/>
        <w:r>
          <w:rPr>
            <w:rFonts w:ascii="Arial" w:hAnsi="Arial" w:cs="Arial"/>
            <w:i/>
            <w:iCs/>
            <w:color w:val="444444"/>
            <w:sz w:val="20"/>
            <w:szCs w:val="20"/>
          </w:rPr>
          <w:t>Artvani</w:t>
        </w:r>
        <w:proofErr w:type="spellEnd"/>
        <w:r>
          <w:rPr>
            <w:rFonts w:ascii="Arial" w:hAnsi="Arial" w:cs="Arial"/>
            <w:color w:val="444444"/>
            <w:sz w:val="20"/>
            <w:szCs w:val="20"/>
          </w:rPr>
          <w:t xml:space="preserve">, sonra Osmanlı zamanında </w:t>
        </w:r>
        <w:proofErr w:type="spellStart"/>
        <w:r>
          <w:rPr>
            <w:rFonts w:ascii="Arial" w:hAnsi="Arial" w:cs="Arial"/>
            <w:color w:val="444444"/>
            <w:sz w:val="20"/>
            <w:szCs w:val="20"/>
          </w:rPr>
          <w:t>Artvini</w:t>
        </w:r>
        <w:proofErr w:type="spellEnd"/>
        <w:r>
          <w:rPr>
            <w:rFonts w:ascii="Arial" w:hAnsi="Arial" w:cs="Arial"/>
            <w:color w:val="444444"/>
            <w:sz w:val="20"/>
            <w:szCs w:val="20"/>
          </w:rPr>
          <w:t xml:space="preserve"> adını almıştır. İlin bir önceki adı Çoruh olup, 15 Şubat 1956 tarih ve 6668 sayılı kanunla Artvin olmuştur.</w:t>
        </w:r>
      </w:ins>
    </w:p>
    <w:p w:rsidR="00BD24FF" w:rsidRDefault="00BD24FF">
      <w:bookmarkStart w:id="922" w:name="_GoBack"/>
      <w:bookmarkEnd w:id="922"/>
    </w:p>
    <w:sectPr w:rsidR="00BD24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D39"/>
    <w:multiLevelType w:val="multilevel"/>
    <w:tmpl w:val="3E1A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14FDC"/>
    <w:multiLevelType w:val="multilevel"/>
    <w:tmpl w:val="E48E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873583"/>
    <w:multiLevelType w:val="multilevel"/>
    <w:tmpl w:val="3EAA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9C4825"/>
    <w:multiLevelType w:val="multilevel"/>
    <w:tmpl w:val="F42E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28542D"/>
    <w:multiLevelType w:val="multilevel"/>
    <w:tmpl w:val="138C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35317B"/>
    <w:multiLevelType w:val="multilevel"/>
    <w:tmpl w:val="01C4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8B501D"/>
    <w:multiLevelType w:val="multilevel"/>
    <w:tmpl w:val="43A4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B240A6"/>
    <w:multiLevelType w:val="multilevel"/>
    <w:tmpl w:val="CBFA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EE1CA3"/>
    <w:multiLevelType w:val="multilevel"/>
    <w:tmpl w:val="AE1C0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8E1B04"/>
    <w:multiLevelType w:val="multilevel"/>
    <w:tmpl w:val="5FCA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AE4966"/>
    <w:multiLevelType w:val="multilevel"/>
    <w:tmpl w:val="25AA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7A6B42"/>
    <w:multiLevelType w:val="multilevel"/>
    <w:tmpl w:val="3F18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D046A8"/>
    <w:multiLevelType w:val="multilevel"/>
    <w:tmpl w:val="B5D6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BD125C"/>
    <w:multiLevelType w:val="multilevel"/>
    <w:tmpl w:val="0236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47403A"/>
    <w:multiLevelType w:val="multilevel"/>
    <w:tmpl w:val="43D6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DB034E"/>
    <w:multiLevelType w:val="multilevel"/>
    <w:tmpl w:val="0B08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0372B4"/>
    <w:multiLevelType w:val="multilevel"/>
    <w:tmpl w:val="7ADA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324B7D"/>
    <w:multiLevelType w:val="multilevel"/>
    <w:tmpl w:val="6994B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530520"/>
    <w:multiLevelType w:val="multilevel"/>
    <w:tmpl w:val="772C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7437A5"/>
    <w:multiLevelType w:val="multilevel"/>
    <w:tmpl w:val="FD5C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D00D6D"/>
    <w:multiLevelType w:val="multilevel"/>
    <w:tmpl w:val="8A3C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682F40"/>
    <w:multiLevelType w:val="multilevel"/>
    <w:tmpl w:val="D6EC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DE72FA"/>
    <w:multiLevelType w:val="multilevel"/>
    <w:tmpl w:val="6F00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CC24D5"/>
    <w:multiLevelType w:val="multilevel"/>
    <w:tmpl w:val="51A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6F5341"/>
    <w:multiLevelType w:val="multilevel"/>
    <w:tmpl w:val="7B3C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7345F0"/>
    <w:multiLevelType w:val="multilevel"/>
    <w:tmpl w:val="B124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5378C7"/>
    <w:multiLevelType w:val="multilevel"/>
    <w:tmpl w:val="646E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0E21D3"/>
    <w:multiLevelType w:val="multilevel"/>
    <w:tmpl w:val="B2DA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3A45A2"/>
    <w:multiLevelType w:val="multilevel"/>
    <w:tmpl w:val="1890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DC7C1A"/>
    <w:multiLevelType w:val="multilevel"/>
    <w:tmpl w:val="6A3E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79094E"/>
    <w:multiLevelType w:val="multilevel"/>
    <w:tmpl w:val="4838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B04C95"/>
    <w:multiLevelType w:val="multilevel"/>
    <w:tmpl w:val="4888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C910AA"/>
    <w:multiLevelType w:val="multilevel"/>
    <w:tmpl w:val="04D0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FD1D8E"/>
    <w:multiLevelType w:val="multilevel"/>
    <w:tmpl w:val="08E8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EF033A"/>
    <w:multiLevelType w:val="multilevel"/>
    <w:tmpl w:val="DD12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B9740D"/>
    <w:multiLevelType w:val="multilevel"/>
    <w:tmpl w:val="EBA6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083B09"/>
    <w:multiLevelType w:val="multilevel"/>
    <w:tmpl w:val="085A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CA1978"/>
    <w:multiLevelType w:val="multilevel"/>
    <w:tmpl w:val="770A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1F65A7"/>
    <w:multiLevelType w:val="multilevel"/>
    <w:tmpl w:val="165A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5"/>
  </w:num>
  <w:num w:numId="3">
    <w:abstractNumId w:val="31"/>
  </w:num>
  <w:num w:numId="4">
    <w:abstractNumId w:val="1"/>
  </w:num>
  <w:num w:numId="5">
    <w:abstractNumId w:val="14"/>
  </w:num>
  <w:num w:numId="6">
    <w:abstractNumId w:val="22"/>
  </w:num>
  <w:num w:numId="7">
    <w:abstractNumId w:val="30"/>
  </w:num>
  <w:num w:numId="8">
    <w:abstractNumId w:val="13"/>
  </w:num>
  <w:num w:numId="9">
    <w:abstractNumId w:val="7"/>
  </w:num>
  <w:num w:numId="10">
    <w:abstractNumId w:val="20"/>
  </w:num>
  <w:num w:numId="11">
    <w:abstractNumId w:val="5"/>
  </w:num>
  <w:num w:numId="12">
    <w:abstractNumId w:val="28"/>
  </w:num>
  <w:num w:numId="13">
    <w:abstractNumId w:val="8"/>
  </w:num>
  <w:num w:numId="14">
    <w:abstractNumId w:val="4"/>
  </w:num>
  <w:num w:numId="15">
    <w:abstractNumId w:val="15"/>
  </w:num>
  <w:num w:numId="16">
    <w:abstractNumId w:val="37"/>
  </w:num>
  <w:num w:numId="17">
    <w:abstractNumId w:val="23"/>
  </w:num>
  <w:num w:numId="18">
    <w:abstractNumId w:val="34"/>
  </w:num>
  <w:num w:numId="19">
    <w:abstractNumId w:val="25"/>
  </w:num>
  <w:num w:numId="20">
    <w:abstractNumId w:val="12"/>
  </w:num>
  <w:num w:numId="21">
    <w:abstractNumId w:val="0"/>
  </w:num>
  <w:num w:numId="22">
    <w:abstractNumId w:val="36"/>
  </w:num>
  <w:num w:numId="23">
    <w:abstractNumId w:val="19"/>
  </w:num>
  <w:num w:numId="24">
    <w:abstractNumId w:val="33"/>
  </w:num>
  <w:num w:numId="25">
    <w:abstractNumId w:val="10"/>
  </w:num>
  <w:num w:numId="26">
    <w:abstractNumId w:val="3"/>
  </w:num>
  <w:num w:numId="27">
    <w:abstractNumId w:val="27"/>
  </w:num>
  <w:num w:numId="28">
    <w:abstractNumId w:val="32"/>
  </w:num>
  <w:num w:numId="29">
    <w:abstractNumId w:val="21"/>
  </w:num>
  <w:num w:numId="30">
    <w:abstractNumId w:val="38"/>
  </w:num>
  <w:num w:numId="31">
    <w:abstractNumId w:val="2"/>
  </w:num>
  <w:num w:numId="32">
    <w:abstractNumId w:val="11"/>
  </w:num>
  <w:num w:numId="33">
    <w:abstractNumId w:val="9"/>
  </w:num>
  <w:num w:numId="34">
    <w:abstractNumId w:val="24"/>
  </w:num>
  <w:num w:numId="35">
    <w:abstractNumId w:val="6"/>
  </w:num>
  <w:num w:numId="36">
    <w:abstractNumId w:val="17"/>
  </w:num>
  <w:num w:numId="37">
    <w:abstractNumId w:val="16"/>
  </w:num>
  <w:num w:numId="38">
    <w:abstractNumId w:val="26"/>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3EA"/>
    <w:rsid w:val="006413EA"/>
    <w:rsid w:val="006765EF"/>
    <w:rsid w:val="008E7CBB"/>
    <w:rsid w:val="00A70665"/>
    <w:rsid w:val="00BD24FF"/>
    <w:rsid w:val="00C353FC"/>
    <w:rsid w:val="00C8284D"/>
    <w:rsid w:val="00F17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413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413E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unhideWhenUsed/>
    <w:qFormat/>
    <w:rsid w:val="008E7CB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A706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13EA"/>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413EA"/>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6413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413EA"/>
    <w:rPr>
      <w:color w:val="0000FF"/>
      <w:u w:val="single"/>
    </w:rPr>
  </w:style>
  <w:style w:type="paragraph" w:styleId="BalonMetni">
    <w:name w:val="Balloon Text"/>
    <w:basedOn w:val="Normal"/>
    <w:link w:val="BalonMetniChar"/>
    <w:uiPriority w:val="99"/>
    <w:semiHidden/>
    <w:unhideWhenUsed/>
    <w:rsid w:val="006413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13EA"/>
    <w:rPr>
      <w:rFonts w:ascii="Tahoma" w:hAnsi="Tahoma" w:cs="Tahoma"/>
      <w:sz w:val="16"/>
      <w:szCs w:val="16"/>
    </w:rPr>
  </w:style>
  <w:style w:type="character" w:customStyle="1" w:styleId="Balk3Char">
    <w:name w:val="Başlık 3 Char"/>
    <w:basedOn w:val="VarsaylanParagrafYazTipi"/>
    <w:link w:val="Balk3"/>
    <w:uiPriority w:val="9"/>
    <w:rsid w:val="008E7CBB"/>
    <w:rPr>
      <w:rFonts w:asciiTheme="majorHAnsi" w:eastAsiaTheme="majorEastAsia" w:hAnsiTheme="majorHAnsi" w:cstheme="majorBidi"/>
      <w:b/>
      <w:bCs/>
      <w:color w:val="4F81BD" w:themeColor="accent1"/>
    </w:rPr>
  </w:style>
  <w:style w:type="character" w:styleId="Gl">
    <w:name w:val="Strong"/>
    <w:basedOn w:val="VarsaylanParagrafYazTipi"/>
    <w:uiPriority w:val="22"/>
    <w:qFormat/>
    <w:rsid w:val="006765EF"/>
    <w:rPr>
      <w:b/>
      <w:bCs/>
    </w:rPr>
  </w:style>
  <w:style w:type="character" w:styleId="Vurgu">
    <w:name w:val="Emphasis"/>
    <w:basedOn w:val="VarsaylanParagrafYazTipi"/>
    <w:uiPriority w:val="20"/>
    <w:qFormat/>
    <w:rsid w:val="006765EF"/>
    <w:rPr>
      <w:i/>
      <w:iCs/>
    </w:rPr>
  </w:style>
  <w:style w:type="paragraph" w:customStyle="1" w:styleId="wp-caption-text">
    <w:name w:val="wp-caption-text"/>
    <w:basedOn w:val="Normal"/>
    <w:rsid w:val="00BD24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A70665"/>
    <w:rPr>
      <w:rFonts w:asciiTheme="majorHAnsi" w:eastAsiaTheme="majorEastAsia" w:hAnsiTheme="majorHAnsi" w:cstheme="majorBidi"/>
      <w:b/>
      <w:bCs/>
      <w:i/>
      <w:iCs/>
      <w:color w:val="4F81BD" w:themeColor="accent1"/>
    </w:rPr>
  </w:style>
  <w:style w:type="character" w:styleId="zlenenKpr">
    <w:name w:val="FollowedHyperlink"/>
    <w:basedOn w:val="VarsaylanParagrafYazTipi"/>
    <w:uiPriority w:val="99"/>
    <w:semiHidden/>
    <w:unhideWhenUsed/>
    <w:rsid w:val="00A70665"/>
    <w:rPr>
      <w:color w:val="800080"/>
      <w:u w:val="single"/>
    </w:rPr>
  </w:style>
  <w:style w:type="character" w:styleId="HTMLCite">
    <w:name w:val="HTML Cite"/>
    <w:basedOn w:val="VarsaylanParagrafYazTipi"/>
    <w:uiPriority w:val="99"/>
    <w:semiHidden/>
    <w:unhideWhenUsed/>
    <w:rsid w:val="00A70665"/>
    <w:rPr>
      <w:i/>
      <w:iCs/>
    </w:rPr>
  </w:style>
  <w:style w:type="paragraph" w:customStyle="1" w:styleId="toctitle">
    <w:name w:val="toc_title"/>
    <w:basedOn w:val="Normal"/>
    <w:rsid w:val="00A706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toggle">
    <w:name w:val="toc_toggle"/>
    <w:basedOn w:val="VarsaylanParagrafYazTipi"/>
    <w:rsid w:val="00A706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413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413E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unhideWhenUsed/>
    <w:qFormat/>
    <w:rsid w:val="008E7CB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A706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13EA"/>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413EA"/>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6413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413EA"/>
    <w:rPr>
      <w:color w:val="0000FF"/>
      <w:u w:val="single"/>
    </w:rPr>
  </w:style>
  <w:style w:type="paragraph" w:styleId="BalonMetni">
    <w:name w:val="Balloon Text"/>
    <w:basedOn w:val="Normal"/>
    <w:link w:val="BalonMetniChar"/>
    <w:uiPriority w:val="99"/>
    <w:semiHidden/>
    <w:unhideWhenUsed/>
    <w:rsid w:val="006413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13EA"/>
    <w:rPr>
      <w:rFonts w:ascii="Tahoma" w:hAnsi="Tahoma" w:cs="Tahoma"/>
      <w:sz w:val="16"/>
      <w:szCs w:val="16"/>
    </w:rPr>
  </w:style>
  <w:style w:type="character" w:customStyle="1" w:styleId="Balk3Char">
    <w:name w:val="Başlık 3 Char"/>
    <w:basedOn w:val="VarsaylanParagrafYazTipi"/>
    <w:link w:val="Balk3"/>
    <w:uiPriority w:val="9"/>
    <w:rsid w:val="008E7CBB"/>
    <w:rPr>
      <w:rFonts w:asciiTheme="majorHAnsi" w:eastAsiaTheme="majorEastAsia" w:hAnsiTheme="majorHAnsi" w:cstheme="majorBidi"/>
      <w:b/>
      <w:bCs/>
      <w:color w:val="4F81BD" w:themeColor="accent1"/>
    </w:rPr>
  </w:style>
  <w:style w:type="character" w:styleId="Gl">
    <w:name w:val="Strong"/>
    <w:basedOn w:val="VarsaylanParagrafYazTipi"/>
    <w:uiPriority w:val="22"/>
    <w:qFormat/>
    <w:rsid w:val="006765EF"/>
    <w:rPr>
      <w:b/>
      <w:bCs/>
    </w:rPr>
  </w:style>
  <w:style w:type="character" w:styleId="Vurgu">
    <w:name w:val="Emphasis"/>
    <w:basedOn w:val="VarsaylanParagrafYazTipi"/>
    <w:uiPriority w:val="20"/>
    <w:qFormat/>
    <w:rsid w:val="006765EF"/>
    <w:rPr>
      <w:i/>
      <w:iCs/>
    </w:rPr>
  </w:style>
  <w:style w:type="paragraph" w:customStyle="1" w:styleId="wp-caption-text">
    <w:name w:val="wp-caption-text"/>
    <w:basedOn w:val="Normal"/>
    <w:rsid w:val="00BD24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A70665"/>
    <w:rPr>
      <w:rFonts w:asciiTheme="majorHAnsi" w:eastAsiaTheme="majorEastAsia" w:hAnsiTheme="majorHAnsi" w:cstheme="majorBidi"/>
      <w:b/>
      <w:bCs/>
      <w:i/>
      <w:iCs/>
      <w:color w:val="4F81BD" w:themeColor="accent1"/>
    </w:rPr>
  </w:style>
  <w:style w:type="character" w:styleId="zlenenKpr">
    <w:name w:val="FollowedHyperlink"/>
    <w:basedOn w:val="VarsaylanParagrafYazTipi"/>
    <w:uiPriority w:val="99"/>
    <w:semiHidden/>
    <w:unhideWhenUsed/>
    <w:rsid w:val="00A70665"/>
    <w:rPr>
      <w:color w:val="800080"/>
      <w:u w:val="single"/>
    </w:rPr>
  </w:style>
  <w:style w:type="character" w:styleId="HTMLCite">
    <w:name w:val="HTML Cite"/>
    <w:basedOn w:val="VarsaylanParagrafYazTipi"/>
    <w:uiPriority w:val="99"/>
    <w:semiHidden/>
    <w:unhideWhenUsed/>
    <w:rsid w:val="00A70665"/>
    <w:rPr>
      <w:i/>
      <w:iCs/>
    </w:rPr>
  </w:style>
  <w:style w:type="paragraph" w:customStyle="1" w:styleId="toctitle">
    <w:name w:val="toc_title"/>
    <w:basedOn w:val="Normal"/>
    <w:rsid w:val="00A706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toggle">
    <w:name w:val="toc_toggle"/>
    <w:basedOn w:val="VarsaylanParagrafYazTipi"/>
    <w:rsid w:val="00A70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336816">
      <w:bodyDiv w:val="1"/>
      <w:marLeft w:val="0"/>
      <w:marRight w:val="0"/>
      <w:marTop w:val="0"/>
      <w:marBottom w:val="0"/>
      <w:divBdr>
        <w:top w:val="none" w:sz="0" w:space="0" w:color="auto"/>
        <w:left w:val="none" w:sz="0" w:space="0" w:color="auto"/>
        <w:bottom w:val="none" w:sz="0" w:space="0" w:color="auto"/>
        <w:right w:val="none" w:sz="0" w:space="0" w:color="auto"/>
      </w:divBdr>
      <w:divsChild>
        <w:div w:id="1816724437">
          <w:marLeft w:val="0"/>
          <w:marRight w:val="0"/>
          <w:marTop w:val="75"/>
          <w:marBottom w:val="225"/>
          <w:divBdr>
            <w:top w:val="none" w:sz="0" w:space="0" w:color="auto"/>
            <w:left w:val="none" w:sz="0" w:space="0" w:color="auto"/>
            <w:bottom w:val="none" w:sz="0" w:space="0" w:color="auto"/>
            <w:right w:val="none" w:sz="0" w:space="0" w:color="auto"/>
          </w:divBdr>
          <w:divsChild>
            <w:div w:id="1257637696">
              <w:marLeft w:val="0"/>
              <w:marRight w:val="0"/>
              <w:marTop w:val="120"/>
              <w:marBottom w:val="120"/>
              <w:divBdr>
                <w:top w:val="none" w:sz="0" w:space="0" w:color="auto"/>
                <w:left w:val="none" w:sz="0" w:space="0" w:color="auto"/>
                <w:bottom w:val="none" w:sz="0" w:space="0" w:color="auto"/>
                <w:right w:val="none" w:sz="0" w:space="0" w:color="auto"/>
              </w:divBdr>
            </w:div>
            <w:div w:id="648704984">
              <w:marLeft w:val="0"/>
              <w:marRight w:val="0"/>
              <w:marTop w:val="0"/>
              <w:marBottom w:val="240"/>
              <w:divBdr>
                <w:top w:val="single" w:sz="6" w:space="8" w:color="FFFFFF"/>
                <w:left w:val="single" w:sz="6" w:space="8" w:color="FFFFFF"/>
                <w:bottom w:val="single" w:sz="6" w:space="8" w:color="FFFFFF"/>
                <w:right w:val="single" w:sz="6" w:space="8" w:color="FFFFFF"/>
              </w:divBdr>
            </w:div>
            <w:div w:id="1211377883">
              <w:marLeft w:val="0"/>
              <w:marRight w:val="0"/>
              <w:marTop w:val="120"/>
              <w:marBottom w:val="120"/>
              <w:divBdr>
                <w:top w:val="none" w:sz="0" w:space="0" w:color="auto"/>
                <w:left w:val="none" w:sz="0" w:space="0" w:color="auto"/>
                <w:bottom w:val="none" w:sz="0" w:space="0" w:color="auto"/>
                <w:right w:val="none" w:sz="0" w:space="0" w:color="auto"/>
              </w:divBdr>
            </w:div>
            <w:div w:id="1631206898">
              <w:marLeft w:val="0"/>
              <w:marRight w:val="0"/>
              <w:marTop w:val="120"/>
              <w:marBottom w:val="120"/>
              <w:divBdr>
                <w:top w:val="none" w:sz="0" w:space="0" w:color="auto"/>
                <w:left w:val="none" w:sz="0" w:space="0" w:color="auto"/>
                <w:bottom w:val="none" w:sz="0" w:space="0" w:color="auto"/>
                <w:right w:val="none" w:sz="0" w:space="0" w:color="auto"/>
              </w:divBdr>
            </w:div>
            <w:div w:id="23024069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93045090">
      <w:bodyDiv w:val="1"/>
      <w:marLeft w:val="0"/>
      <w:marRight w:val="0"/>
      <w:marTop w:val="0"/>
      <w:marBottom w:val="0"/>
      <w:divBdr>
        <w:top w:val="none" w:sz="0" w:space="0" w:color="auto"/>
        <w:left w:val="none" w:sz="0" w:space="0" w:color="auto"/>
        <w:bottom w:val="none" w:sz="0" w:space="0" w:color="auto"/>
        <w:right w:val="none" w:sz="0" w:space="0" w:color="auto"/>
      </w:divBdr>
      <w:divsChild>
        <w:div w:id="685401849">
          <w:marLeft w:val="0"/>
          <w:marRight w:val="0"/>
          <w:marTop w:val="120"/>
          <w:marBottom w:val="120"/>
          <w:divBdr>
            <w:top w:val="none" w:sz="0" w:space="0" w:color="auto"/>
            <w:left w:val="none" w:sz="0" w:space="0" w:color="auto"/>
            <w:bottom w:val="none" w:sz="0" w:space="0" w:color="auto"/>
            <w:right w:val="none" w:sz="0" w:space="0" w:color="auto"/>
          </w:divBdr>
        </w:div>
        <w:div w:id="987634434">
          <w:marLeft w:val="0"/>
          <w:marRight w:val="0"/>
          <w:marTop w:val="120"/>
          <w:marBottom w:val="120"/>
          <w:divBdr>
            <w:top w:val="none" w:sz="0" w:space="0" w:color="auto"/>
            <w:left w:val="none" w:sz="0" w:space="0" w:color="auto"/>
            <w:bottom w:val="none" w:sz="0" w:space="0" w:color="auto"/>
            <w:right w:val="none" w:sz="0" w:space="0" w:color="auto"/>
          </w:divBdr>
        </w:div>
        <w:div w:id="693069035">
          <w:marLeft w:val="0"/>
          <w:marRight w:val="0"/>
          <w:marTop w:val="0"/>
          <w:marBottom w:val="0"/>
          <w:divBdr>
            <w:top w:val="none" w:sz="0" w:space="0" w:color="auto"/>
            <w:left w:val="none" w:sz="0" w:space="0" w:color="auto"/>
            <w:bottom w:val="none" w:sz="0" w:space="0" w:color="auto"/>
            <w:right w:val="none" w:sz="0" w:space="0" w:color="auto"/>
          </w:divBdr>
          <w:divsChild>
            <w:div w:id="905381402">
              <w:marLeft w:val="0"/>
              <w:marRight w:val="0"/>
              <w:marTop w:val="0"/>
              <w:marBottom w:val="0"/>
              <w:divBdr>
                <w:top w:val="none" w:sz="0" w:space="0" w:color="auto"/>
                <w:left w:val="none" w:sz="0" w:space="0" w:color="auto"/>
                <w:bottom w:val="none" w:sz="0" w:space="0" w:color="auto"/>
                <w:right w:val="none" w:sz="0" w:space="0" w:color="auto"/>
              </w:divBdr>
            </w:div>
            <w:div w:id="310865355">
              <w:marLeft w:val="0"/>
              <w:marRight w:val="0"/>
              <w:marTop w:val="0"/>
              <w:marBottom w:val="0"/>
              <w:divBdr>
                <w:top w:val="none" w:sz="0" w:space="0" w:color="auto"/>
                <w:left w:val="none" w:sz="0" w:space="0" w:color="auto"/>
                <w:bottom w:val="none" w:sz="0" w:space="0" w:color="auto"/>
                <w:right w:val="none" w:sz="0" w:space="0" w:color="auto"/>
              </w:divBdr>
            </w:div>
          </w:divsChild>
        </w:div>
        <w:div w:id="1455100304">
          <w:marLeft w:val="0"/>
          <w:marRight w:val="0"/>
          <w:marTop w:val="0"/>
          <w:marBottom w:val="0"/>
          <w:divBdr>
            <w:top w:val="none" w:sz="0" w:space="0" w:color="auto"/>
            <w:left w:val="none" w:sz="0" w:space="0" w:color="auto"/>
            <w:bottom w:val="none" w:sz="0" w:space="0" w:color="auto"/>
            <w:right w:val="none" w:sz="0" w:space="0" w:color="auto"/>
          </w:divBdr>
          <w:divsChild>
            <w:div w:id="677997613">
              <w:marLeft w:val="0"/>
              <w:marRight w:val="0"/>
              <w:marTop w:val="0"/>
              <w:marBottom w:val="0"/>
              <w:divBdr>
                <w:top w:val="none" w:sz="0" w:space="0" w:color="auto"/>
                <w:left w:val="none" w:sz="0" w:space="0" w:color="auto"/>
                <w:bottom w:val="none" w:sz="0" w:space="0" w:color="auto"/>
                <w:right w:val="none" w:sz="0" w:space="0" w:color="auto"/>
              </w:divBdr>
            </w:div>
            <w:div w:id="437678777">
              <w:marLeft w:val="0"/>
              <w:marRight w:val="0"/>
              <w:marTop w:val="0"/>
              <w:marBottom w:val="0"/>
              <w:divBdr>
                <w:top w:val="none" w:sz="0" w:space="0" w:color="auto"/>
                <w:left w:val="none" w:sz="0" w:space="0" w:color="auto"/>
                <w:bottom w:val="none" w:sz="0" w:space="0" w:color="auto"/>
                <w:right w:val="none" w:sz="0" w:space="0" w:color="auto"/>
              </w:divBdr>
            </w:div>
          </w:divsChild>
        </w:div>
        <w:div w:id="4748978">
          <w:marLeft w:val="0"/>
          <w:marRight w:val="0"/>
          <w:marTop w:val="0"/>
          <w:marBottom w:val="0"/>
          <w:divBdr>
            <w:top w:val="none" w:sz="0" w:space="0" w:color="auto"/>
            <w:left w:val="none" w:sz="0" w:space="0" w:color="auto"/>
            <w:bottom w:val="none" w:sz="0" w:space="0" w:color="auto"/>
            <w:right w:val="none" w:sz="0" w:space="0" w:color="auto"/>
          </w:divBdr>
          <w:divsChild>
            <w:div w:id="1615361311">
              <w:marLeft w:val="0"/>
              <w:marRight w:val="0"/>
              <w:marTop w:val="0"/>
              <w:marBottom w:val="0"/>
              <w:divBdr>
                <w:top w:val="none" w:sz="0" w:space="0" w:color="auto"/>
                <w:left w:val="none" w:sz="0" w:space="0" w:color="auto"/>
                <w:bottom w:val="none" w:sz="0" w:space="0" w:color="auto"/>
                <w:right w:val="none" w:sz="0" w:space="0" w:color="auto"/>
              </w:divBdr>
            </w:div>
            <w:div w:id="1680548676">
              <w:marLeft w:val="0"/>
              <w:marRight w:val="0"/>
              <w:marTop w:val="0"/>
              <w:marBottom w:val="0"/>
              <w:divBdr>
                <w:top w:val="none" w:sz="0" w:space="0" w:color="auto"/>
                <w:left w:val="none" w:sz="0" w:space="0" w:color="auto"/>
                <w:bottom w:val="none" w:sz="0" w:space="0" w:color="auto"/>
                <w:right w:val="none" w:sz="0" w:space="0" w:color="auto"/>
              </w:divBdr>
            </w:div>
          </w:divsChild>
        </w:div>
        <w:div w:id="23679486">
          <w:marLeft w:val="0"/>
          <w:marRight w:val="0"/>
          <w:marTop w:val="0"/>
          <w:marBottom w:val="0"/>
          <w:divBdr>
            <w:top w:val="none" w:sz="0" w:space="0" w:color="auto"/>
            <w:left w:val="none" w:sz="0" w:space="0" w:color="auto"/>
            <w:bottom w:val="none" w:sz="0" w:space="0" w:color="auto"/>
            <w:right w:val="none" w:sz="0" w:space="0" w:color="auto"/>
          </w:divBdr>
          <w:divsChild>
            <w:div w:id="958412507">
              <w:marLeft w:val="0"/>
              <w:marRight w:val="0"/>
              <w:marTop w:val="0"/>
              <w:marBottom w:val="0"/>
              <w:divBdr>
                <w:top w:val="none" w:sz="0" w:space="0" w:color="auto"/>
                <w:left w:val="none" w:sz="0" w:space="0" w:color="auto"/>
                <w:bottom w:val="none" w:sz="0" w:space="0" w:color="auto"/>
                <w:right w:val="none" w:sz="0" w:space="0" w:color="auto"/>
              </w:divBdr>
            </w:div>
            <w:div w:id="81801112">
              <w:marLeft w:val="0"/>
              <w:marRight w:val="0"/>
              <w:marTop w:val="0"/>
              <w:marBottom w:val="0"/>
              <w:divBdr>
                <w:top w:val="none" w:sz="0" w:space="0" w:color="auto"/>
                <w:left w:val="none" w:sz="0" w:space="0" w:color="auto"/>
                <w:bottom w:val="none" w:sz="0" w:space="0" w:color="auto"/>
                <w:right w:val="none" w:sz="0" w:space="0" w:color="auto"/>
              </w:divBdr>
            </w:div>
          </w:divsChild>
        </w:div>
        <w:div w:id="692725452">
          <w:marLeft w:val="0"/>
          <w:marRight w:val="0"/>
          <w:marTop w:val="0"/>
          <w:marBottom w:val="0"/>
          <w:divBdr>
            <w:top w:val="none" w:sz="0" w:space="0" w:color="auto"/>
            <w:left w:val="none" w:sz="0" w:space="0" w:color="auto"/>
            <w:bottom w:val="none" w:sz="0" w:space="0" w:color="auto"/>
            <w:right w:val="none" w:sz="0" w:space="0" w:color="auto"/>
          </w:divBdr>
          <w:divsChild>
            <w:div w:id="571429509">
              <w:marLeft w:val="0"/>
              <w:marRight w:val="0"/>
              <w:marTop w:val="0"/>
              <w:marBottom w:val="0"/>
              <w:divBdr>
                <w:top w:val="none" w:sz="0" w:space="0" w:color="auto"/>
                <w:left w:val="none" w:sz="0" w:space="0" w:color="auto"/>
                <w:bottom w:val="none" w:sz="0" w:space="0" w:color="auto"/>
                <w:right w:val="none" w:sz="0" w:space="0" w:color="auto"/>
              </w:divBdr>
            </w:div>
            <w:div w:id="1560628060">
              <w:marLeft w:val="0"/>
              <w:marRight w:val="0"/>
              <w:marTop w:val="0"/>
              <w:marBottom w:val="0"/>
              <w:divBdr>
                <w:top w:val="none" w:sz="0" w:space="0" w:color="auto"/>
                <w:left w:val="none" w:sz="0" w:space="0" w:color="auto"/>
                <w:bottom w:val="none" w:sz="0" w:space="0" w:color="auto"/>
                <w:right w:val="none" w:sz="0" w:space="0" w:color="auto"/>
              </w:divBdr>
            </w:div>
          </w:divsChild>
        </w:div>
        <w:div w:id="51542703">
          <w:marLeft w:val="0"/>
          <w:marRight w:val="0"/>
          <w:marTop w:val="0"/>
          <w:marBottom w:val="0"/>
          <w:divBdr>
            <w:top w:val="none" w:sz="0" w:space="0" w:color="auto"/>
            <w:left w:val="none" w:sz="0" w:space="0" w:color="auto"/>
            <w:bottom w:val="none" w:sz="0" w:space="0" w:color="auto"/>
            <w:right w:val="none" w:sz="0" w:space="0" w:color="auto"/>
          </w:divBdr>
          <w:divsChild>
            <w:div w:id="1996833345">
              <w:marLeft w:val="0"/>
              <w:marRight w:val="0"/>
              <w:marTop w:val="0"/>
              <w:marBottom w:val="0"/>
              <w:divBdr>
                <w:top w:val="none" w:sz="0" w:space="0" w:color="auto"/>
                <w:left w:val="none" w:sz="0" w:space="0" w:color="auto"/>
                <w:bottom w:val="none" w:sz="0" w:space="0" w:color="auto"/>
                <w:right w:val="none" w:sz="0" w:space="0" w:color="auto"/>
              </w:divBdr>
            </w:div>
            <w:div w:id="1335953172">
              <w:marLeft w:val="0"/>
              <w:marRight w:val="0"/>
              <w:marTop w:val="0"/>
              <w:marBottom w:val="0"/>
              <w:divBdr>
                <w:top w:val="none" w:sz="0" w:space="0" w:color="auto"/>
                <w:left w:val="none" w:sz="0" w:space="0" w:color="auto"/>
                <w:bottom w:val="none" w:sz="0" w:space="0" w:color="auto"/>
                <w:right w:val="none" w:sz="0" w:space="0" w:color="auto"/>
              </w:divBdr>
            </w:div>
          </w:divsChild>
        </w:div>
        <w:div w:id="1491555914">
          <w:marLeft w:val="0"/>
          <w:marRight w:val="0"/>
          <w:marTop w:val="0"/>
          <w:marBottom w:val="0"/>
          <w:divBdr>
            <w:top w:val="none" w:sz="0" w:space="0" w:color="auto"/>
            <w:left w:val="none" w:sz="0" w:space="0" w:color="auto"/>
            <w:bottom w:val="none" w:sz="0" w:space="0" w:color="auto"/>
            <w:right w:val="none" w:sz="0" w:space="0" w:color="auto"/>
          </w:divBdr>
          <w:divsChild>
            <w:div w:id="1078985321">
              <w:marLeft w:val="0"/>
              <w:marRight w:val="0"/>
              <w:marTop w:val="0"/>
              <w:marBottom w:val="0"/>
              <w:divBdr>
                <w:top w:val="none" w:sz="0" w:space="0" w:color="auto"/>
                <w:left w:val="none" w:sz="0" w:space="0" w:color="auto"/>
                <w:bottom w:val="none" w:sz="0" w:space="0" w:color="auto"/>
                <w:right w:val="none" w:sz="0" w:space="0" w:color="auto"/>
              </w:divBdr>
            </w:div>
            <w:div w:id="66192540">
              <w:marLeft w:val="0"/>
              <w:marRight w:val="0"/>
              <w:marTop w:val="0"/>
              <w:marBottom w:val="0"/>
              <w:divBdr>
                <w:top w:val="none" w:sz="0" w:space="0" w:color="auto"/>
                <w:left w:val="none" w:sz="0" w:space="0" w:color="auto"/>
                <w:bottom w:val="none" w:sz="0" w:space="0" w:color="auto"/>
                <w:right w:val="none" w:sz="0" w:space="0" w:color="auto"/>
              </w:divBdr>
            </w:div>
          </w:divsChild>
        </w:div>
        <w:div w:id="910774625">
          <w:marLeft w:val="0"/>
          <w:marRight w:val="0"/>
          <w:marTop w:val="0"/>
          <w:marBottom w:val="0"/>
          <w:divBdr>
            <w:top w:val="none" w:sz="0" w:space="0" w:color="auto"/>
            <w:left w:val="none" w:sz="0" w:space="0" w:color="auto"/>
            <w:bottom w:val="none" w:sz="0" w:space="0" w:color="auto"/>
            <w:right w:val="none" w:sz="0" w:space="0" w:color="auto"/>
          </w:divBdr>
          <w:divsChild>
            <w:div w:id="1935168838">
              <w:marLeft w:val="0"/>
              <w:marRight w:val="0"/>
              <w:marTop w:val="0"/>
              <w:marBottom w:val="0"/>
              <w:divBdr>
                <w:top w:val="none" w:sz="0" w:space="0" w:color="auto"/>
                <w:left w:val="none" w:sz="0" w:space="0" w:color="auto"/>
                <w:bottom w:val="none" w:sz="0" w:space="0" w:color="auto"/>
                <w:right w:val="none" w:sz="0" w:space="0" w:color="auto"/>
              </w:divBdr>
            </w:div>
            <w:div w:id="1985353597">
              <w:marLeft w:val="0"/>
              <w:marRight w:val="0"/>
              <w:marTop w:val="0"/>
              <w:marBottom w:val="0"/>
              <w:divBdr>
                <w:top w:val="none" w:sz="0" w:space="0" w:color="auto"/>
                <w:left w:val="none" w:sz="0" w:space="0" w:color="auto"/>
                <w:bottom w:val="none" w:sz="0" w:space="0" w:color="auto"/>
                <w:right w:val="none" w:sz="0" w:space="0" w:color="auto"/>
              </w:divBdr>
            </w:div>
          </w:divsChild>
        </w:div>
        <w:div w:id="989677465">
          <w:marLeft w:val="0"/>
          <w:marRight w:val="0"/>
          <w:marTop w:val="0"/>
          <w:marBottom w:val="0"/>
          <w:divBdr>
            <w:top w:val="none" w:sz="0" w:space="0" w:color="auto"/>
            <w:left w:val="none" w:sz="0" w:space="0" w:color="auto"/>
            <w:bottom w:val="none" w:sz="0" w:space="0" w:color="auto"/>
            <w:right w:val="none" w:sz="0" w:space="0" w:color="auto"/>
          </w:divBdr>
          <w:divsChild>
            <w:div w:id="108357846">
              <w:marLeft w:val="0"/>
              <w:marRight w:val="0"/>
              <w:marTop w:val="0"/>
              <w:marBottom w:val="0"/>
              <w:divBdr>
                <w:top w:val="none" w:sz="0" w:space="0" w:color="auto"/>
                <w:left w:val="none" w:sz="0" w:space="0" w:color="auto"/>
                <w:bottom w:val="none" w:sz="0" w:space="0" w:color="auto"/>
                <w:right w:val="none" w:sz="0" w:space="0" w:color="auto"/>
              </w:divBdr>
            </w:div>
            <w:div w:id="1959680395">
              <w:marLeft w:val="0"/>
              <w:marRight w:val="0"/>
              <w:marTop w:val="0"/>
              <w:marBottom w:val="0"/>
              <w:divBdr>
                <w:top w:val="none" w:sz="0" w:space="0" w:color="auto"/>
                <w:left w:val="none" w:sz="0" w:space="0" w:color="auto"/>
                <w:bottom w:val="none" w:sz="0" w:space="0" w:color="auto"/>
                <w:right w:val="none" w:sz="0" w:space="0" w:color="auto"/>
              </w:divBdr>
            </w:div>
          </w:divsChild>
        </w:div>
        <w:div w:id="1284507299">
          <w:marLeft w:val="0"/>
          <w:marRight w:val="0"/>
          <w:marTop w:val="0"/>
          <w:marBottom w:val="0"/>
          <w:divBdr>
            <w:top w:val="none" w:sz="0" w:space="0" w:color="auto"/>
            <w:left w:val="none" w:sz="0" w:space="0" w:color="auto"/>
            <w:bottom w:val="none" w:sz="0" w:space="0" w:color="auto"/>
            <w:right w:val="none" w:sz="0" w:space="0" w:color="auto"/>
          </w:divBdr>
          <w:divsChild>
            <w:div w:id="1683126004">
              <w:marLeft w:val="0"/>
              <w:marRight w:val="0"/>
              <w:marTop w:val="0"/>
              <w:marBottom w:val="0"/>
              <w:divBdr>
                <w:top w:val="none" w:sz="0" w:space="0" w:color="auto"/>
                <w:left w:val="none" w:sz="0" w:space="0" w:color="auto"/>
                <w:bottom w:val="none" w:sz="0" w:space="0" w:color="auto"/>
                <w:right w:val="none" w:sz="0" w:space="0" w:color="auto"/>
              </w:divBdr>
            </w:div>
            <w:div w:id="559244090">
              <w:marLeft w:val="0"/>
              <w:marRight w:val="0"/>
              <w:marTop w:val="0"/>
              <w:marBottom w:val="0"/>
              <w:divBdr>
                <w:top w:val="none" w:sz="0" w:space="0" w:color="auto"/>
                <w:left w:val="none" w:sz="0" w:space="0" w:color="auto"/>
                <w:bottom w:val="none" w:sz="0" w:space="0" w:color="auto"/>
                <w:right w:val="none" w:sz="0" w:space="0" w:color="auto"/>
              </w:divBdr>
            </w:div>
          </w:divsChild>
        </w:div>
        <w:div w:id="948201117">
          <w:marLeft w:val="0"/>
          <w:marRight w:val="0"/>
          <w:marTop w:val="0"/>
          <w:marBottom w:val="0"/>
          <w:divBdr>
            <w:top w:val="none" w:sz="0" w:space="0" w:color="auto"/>
            <w:left w:val="none" w:sz="0" w:space="0" w:color="auto"/>
            <w:bottom w:val="none" w:sz="0" w:space="0" w:color="auto"/>
            <w:right w:val="none" w:sz="0" w:space="0" w:color="auto"/>
          </w:divBdr>
          <w:divsChild>
            <w:div w:id="485975931">
              <w:marLeft w:val="0"/>
              <w:marRight w:val="0"/>
              <w:marTop w:val="0"/>
              <w:marBottom w:val="0"/>
              <w:divBdr>
                <w:top w:val="none" w:sz="0" w:space="0" w:color="auto"/>
                <w:left w:val="none" w:sz="0" w:space="0" w:color="auto"/>
                <w:bottom w:val="none" w:sz="0" w:space="0" w:color="auto"/>
                <w:right w:val="none" w:sz="0" w:space="0" w:color="auto"/>
              </w:divBdr>
            </w:div>
            <w:div w:id="112335078">
              <w:marLeft w:val="0"/>
              <w:marRight w:val="0"/>
              <w:marTop w:val="0"/>
              <w:marBottom w:val="0"/>
              <w:divBdr>
                <w:top w:val="none" w:sz="0" w:space="0" w:color="auto"/>
                <w:left w:val="none" w:sz="0" w:space="0" w:color="auto"/>
                <w:bottom w:val="none" w:sz="0" w:space="0" w:color="auto"/>
                <w:right w:val="none" w:sz="0" w:space="0" w:color="auto"/>
              </w:divBdr>
            </w:div>
          </w:divsChild>
        </w:div>
        <w:div w:id="1724595523">
          <w:marLeft w:val="0"/>
          <w:marRight w:val="0"/>
          <w:marTop w:val="0"/>
          <w:marBottom w:val="0"/>
          <w:divBdr>
            <w:top w:val="none" w:sz="0" w:space="0" w:color="auto"/>
            <w:left w:val="none" w:sz="0" w:space="0" w:color="auto"/>
            <w:bottom w:val="none" w:sz="0" w:space="0" w:color="auto"/>
            <w:right w:val="none" w:sz="0" w:space="0" w:color="auto"/>
          </w:divBdr>
          <w:divsChild>
            <w:div w:id="877623475">
              <w:marLeft w:val="0"/>
              <w:marRight w:val="0"/>
              <w:marTop w:val="0"/>
              <w:marBottom w:val="0"/>
              <w:divBdr>
                <w:top w:val="none" w:sz="0" w:space="0" w:color="auto"/>
                <w:left w:val="none" w:sz="0" w:space="0" w:color="auto"/>
                <w:bottom w:val="none" w:sz="0" w:space="0" w:color="auto"/>
                <w:right w:val="none" w:sz="0" w:space="0" w:color="auto"/>
              </w:divBdr>
            </w:div>
            <w:div w:id="336542570">
              <w:marLeft w:val="0"/>
              <w:marRight w:val="0"/>
              <w:marTop w:val="0"/>
              <w:marBottom w:val="0"/>
              <w:divBdr>
                <w:top w:val="none" w:sz="0" w:space="0" w:color="auto"/>
                <w:left w:val="none" w:sz="0" w:space="0" w:color="auto"/>
                <w:bottom w:val="none" w:sz="0" w:space="0" w:color="auto"/>
                <w:right w:val="none" w:sz="0" w:space="0" w:color="auto"/>
              </w:divBdr>
            </w:div>
          </w:divsChild>
        </w:div>
        <w:div w:id="1126505998">
          <w:marLeft w:val="0"/>
          <w:marRight w:val="0"/>
          <w:marTop w:val="0"/>
          <w:marBottom w:val="0"/>
          <w:divBdr>
            <w:top w:val="none" w:sz="0" w:space="0" w:color="auto"/>
            <w:left w:val="none" w:sz="0" w:space="0" w:color="auto"/>
            <w:bottom w:val="none" w:sz="0" w:space="0" w:color="auto"/>
            <w:right w:val="none" w:sz="0" w:space="0" w:color="auto"/>
          </w:divBdr>
          <w:divsChild>
            <w:div w:id="1306425195">
              <w:marLeft w:val="0"/>
              <w:marRight w:val="0"/>
              <w:marTop w:val="0"/>
              <w:marBottom w:val="0"/>
              <w:divBdr>
                <w:top w:val="none" w:sz="0" w:space="0" w:color="auto"/>
                <w:left w:val="none" w:sz="0" w:space="0" w:color="auto"/>
                <w:bottom w:val="none" w:sz="0" w:space="0" w:color="auto"/>
                <w:right w:val="none" w:sz="0" w:space="0" w:color="auto"/>
              </w:divBdr>
            </w:div>
            <w:div w:id="17240594">
              <w:marLeft w:val="0"/>
              <w:marRight w:val="0"/>
              <w:marTop w:val="0"/>
              <w:marBottom w:val="0"/>
              <w:divBdr>
                <w:top w:val="none" w:sz="0" w:space="0" w:color="auto"/>
                <w:left w:val="none" w:sz="0" w:space="0" w:color="auto"/>
                <w:bottom w:val="none" w:sz="0" w:space="0" w:color="auto"/>
                <w:right w:val="none" w:sz="0" w:space="0" w:color="auto"/>
              </w:divBdr>
            </w:div>
          </w:divsChild>
        </w:div>
        <w:div w:id="1428697735">
          <w:marLeft w:val="0"/>
          <w:marRight w:val="0"/>
          <w:marTop w:val="120"/>
          <w:marBottom w:val="120"/>
          <w:divBdr>
            <w:top w:val="none" w:sz="0" w:space="0" w:color="auto"/>
            <w:left w:val="none" w:sz="0" w:space="0" w:color="auto"/>
            <w:bottom w:val="none" w:sz="0" w:space="0" w:color="auto"/>
            <w:right w:val="none" w:sz="0" w:space="0" w:color="auto"/>
          </w:divBdr>
        </w:div>
        <w:div w:id="1053701921">
          <w:marLeft w:val="0"/>
          <w:marRight w:val="0"/>
          <w:marTop w:val="100"/>
          <w:marBottom w:val="100"/>
          <w:divBdr>
            <w:top w:val="none" w:sz="0" w:space="0" w:color="auto"/>
            <w:left w:val="none" w:sz="0" w:space="0" w:color="auto"/>
            <w:bottom w:val="none" w:sz="0" w:space="0" w:color="auto"/>
            <w:right w:val="none" w:sz="0" w:space="0" w:color="auto"/>
          </w:divBdr>
        </w:div>
      </w:divsChild>
    </w:div>
    <w:div w:id="473913640">
      <w:bodyDiv w:val="1"/>
      <w:marLeft w:val="0"/>
      <w:marRight w:val="0"/>
      <w:marTop w:val="0"/>
      <w:marBottom w:val="0"/>
      <w:divBdr>
        <w:top w:val="none" w:sz="0" w:space="0" w:color="auto"/>
        <w:left w:val="none" w:sz="0" w:space="0" w:color="auto"/>
        <w:bottom w:val="none" w:sz="0" w:space="0" w:color="auto"/>
        <w:right w:val="none" w:sz="0" w:space="0" w:color="auto"/>
      </w:divBdr>
      <w:divsChild>
        <w:div w:id="99187940">
          <w:marLeft w:val="0"/>
          <w:marRight w:val="0"/>
          <w:marTop w:val="0"/>
          <w:marBottom w:val="0"/>
          <w:divBdr>
            <w:top w:val="none" w:sz="0" w:space="0" w:color="auto"/>
            <w:left w:val="none" w:sz="0" w:space="0" w:color="auto"/>
            <w:bottom w:val="none" w:sz="0" w:space="0" w:color="auto"/>
            <w:right w:val="none" w:sz="0" w:space="0" w:color="auto"/>
          </w:divBdr>
        </w:div>
        <w:div w:id="2049796601">
          <w:marLeft w:val="0"/>
          <w:marRight w:val="0"/>
          <w:marTop w:val="0"/>
          <w:marBottom w:val="225"/>
          <w:divBdr>
            <w:top w:val="none" w:sz="0" w:space="0" w:color="auto"/>
            <w:left w:val="none" w:sz="0" w:space="0" w:color="auto"/>
            <w:bottom w:val="none" w:sz="0" w:space="0" w:color="auto"/>
            <w:right w:val="none" w:sz="0" w:space="0" w:color="auto"/>
          </w:divBdr>
        </w:div>
      </w:divsChild>
    </w:div>
    <w:div w:id="580607466">
      <w:bodyDiv w:val="1"/>
      <w:marLeft w:val="0"/>
      <w:marRight w:val="0"/>
      <w:marTop w:val="0"/>
      <w:marBottom w:val="0"/>
      <w:divBdr>
        <w:top w:val="none" w:sz="0" w:space="0" w:color="auto"/>
        <w:left w:val="none" w:sz="0" w:space="0" w:color="auto"/>
        <w:bottom w:val="none" w:sz="0" w:space="0" w:color="auto"/>
        <w:right w:val="none" w:sz="0" w:space="0" w:color="auto"/>
      </w:divBdr>
      <w:divsChild>
        <w:div w:id="808668767">
          <w:marLeft w:val="0"/>
          <w:marRight w:val="0"/>
          <w:marTop w:val="0"/>
          <w:marBottom w:val="240"/>
          <w:divBdr>
            <w:top w:val="single" w:sz="6" w:space="8" w:color="FFFFFF"/>
            <w:left w:val="single" w:sz="6" w:space="8" w:color="FFFFFF"/>
            <w:bottom w:val="single" w:sz="6" w:space="8" w:color="FFFFFF"/>
            <w:right w:val="single" w:sz="6" w:space="8" w:color="FFFFFF"/>
          </w:divBdr>
        </w:div>
        <w:div w:id="650794398">
          <w:marLeft w:val="0"/>
          <w:marRight w:val="0"/>
          <w:marTop w:val="120"/>
          <w:marBottom w:val="120"/>
          <w:divBdr>
            <w:top w:val="none" w:sz="0" w:space="0" w:color="auto"/>
            <w:left w:val="none" w:sz="0" w:space="0" w:color="auto"/>
            <w:bottom w:val="none" w:sz="0" w:space="0" w:color="auto"/>
            <w:right w:val="none" w:sz="0" w:space="0" w:color="auto"/>
          </w:divBdr>
        </w:div>
        <w:div w:id="1469935575">
          <w:marLeft w:val="0"/>
          <w:marRight w:val="0"/>
          <w:marTop w:val="120"/>
          <w:marBottom w:val="120"/>
          <w:divBdr>
            <w:top w:val="none" w:sz="0" w:space="0" w:color="auto"/>
            <w:left w:val="none" w:sz="0" w:space="0" w:color="auto"/>
            <w:bottom w:val="none" w:sz="0" w:space="0" w:color="auto"/>
            <w:right w:val="none" w:sz="0" w:space="0" w:color="auto"/>
          </w:divBdr>
        </w:div>
        <w:div w:id="1912109018">
          <w:marLeft w:val="0"/>
          <w:marRight w:val="0"/>
          <w:marTop w:val="0"/>
          <w:marBottom w:val="0"/>
          <w:divBdr>
            <w:top w:val="none" w:sz="0" w:space="0" w:color="auto"/>
            <w:left w:val="none" w:sz="0" w:space="0" w:color="auto"/>
            <w:bottom w:val="none" w:sz="0" w:space="0" w:color="auto"/>
            <w:right w:val="none" w:sz="0" w:space="0" w:color="auto"/>
          </w:divBdr>
          <w:divsChild>
            <w:div w:id="180322185">
              <w:marLeft w:val="0"/>
              <w:marRight w:val="0"/>
              <w:marTop w:val="0"/>
              <w:marBottom w:val="0"/>
              <w:divBdr>
                <w:top w:val="none" w:sz="0" w:space="0" w:color="auto"/>
                <w:left w:val="none" w:sz="0" w:space="0" w:color="auto"/>
                <w:bottom w:val="none" w:sz="0" w:space="0" w:color="auto"/>
                <w:right w:val="none" w:sz="0" w:space="0" w:color="auto"/>
              </w:divBdr>
            </w:div>
            <w:div w:id="1190678440">
              <w:marLeft w:val="0"/>
              <w:marRight w:val="0"/>
              <w:marTop w:val="0"/>
              <w:marBottom w:val="0"/>
              <w:divBdr>
                <w:top w:val="none" w:sz="0" w:space="0" w:color="auto"/>
                <w:left w:val="none" w:sz="0" w:space="0" w:color="auto"/>
                <w:bottom w:val="none" w:sz="0" w:space="0" w:color="auto"/>
                <w:right w:val="none" w:sz="0" w:space="0" w:color="auto"/>
              </w:divBdr>
            </w:div>
          </w:divsChild>
        </w:div>
        <w:div w:id="990904975">
          <w:marLeft w:val="0"/>
          <w:marRight w:val="0"/>
          <w:marTop w:val="0"/>
          <w:marBottom w:val="0"/>
          <w:divBdr>
            <w:top w:val="none" w:sz="0" w:space="0" w:color="auto"/>
            <w:left w:val="none" w:sz="0" w:space="0" w:color="auto"/>
            <w:bottom w:val="none" w:sz="0" w:space="0" w:color="auto"/>
            <w:right w:val="none" w:sz="0" w:space="0" w:color="auto"/>
          </w:divBdr>
          <w:divsChild>
            <w:div w:id="206532016">
              <w:marLeft w:val="0"/>
              <w:marRight w:val="0"/>
              <w:marTop w:val="0"/>
              <w:marBottom w:val="0"/>
              <w:divBdr>
                <w:top w:val="none" w:sz="0" w:space="0" w:color="auto"/>
                <w:left w:val="none" w:sz="0" w:space="0" w:color="auto"/>
                <w:bottom w:val="none" w:sz="0" w:space="0" w:color="auto"/>
                <w:right w:val="none" w:sz="0" w:space="0" w:color="auto"/>
              </w:divBdr>
            </w:div>
            <w:div w:id="597566161">
              <w:marLeft w:val="0"/>
              <w:marRight w:val="0"/>
              <w:marTop w:val="0"/>
              <w:marBottom w:val="0"/>
              <w:divBdr>
                <w:top w:val="none" w:sz="0" w:space="0" w:color="auto"/>
                <w:left w:val="none" w:sz="0" w:space="0" w:color="auto"/>
                <w:bottom w:val="none" w:sz="0" w:space="0" w:color="auto"/>
                <w:right w:val="none" w:sz="0" w:space="0" w:color="auto"/>
              </w:divBdr>
            </w:div>
          </w:divsChild>
        </w:div>
        <w:div w:id="235550304">
          <w:marLeft w:val="0"/>
          <w:marRight w:val="0"/>
          <w:marTop w:val="0"/>
          <w:marBottom w:val="0"/>
          <w:divBdr>
            <w:top w:val="none" w:sz="0" w:space="0" w:color="auto"/>
            <w:left w:val="none" w:sz="0" w:space="0" w:color="auto"/>
            <w:bottom w:val="none" w:sz="0" w:space="0" w:color="auto"/>
            <w:right w:val="none" w:sz="0" w:space="0" w:color="auto"/>
          </w:divBdr>
          <w:divsChild>
            <w:div w:id="597982963">
              <w:marLeft w:val="0"/>
              <w:marRight w:val="0"/>
              <w:marTop w:val="0"/>
              <w:marBottom w:val="0"/>
              <w:divBdr>
                <w:top w:val="none" w:sz="0" w:space="0" w:color="auto"/>
                <w:left w:val="none" w:sz="0" w:space="0" w:color="auto"/>
                <w:bottom w:val="none" w:sz="0" w:space="0" w:color="auto"/>
                <w:right w:val="none" w:sz="0" w:space="0" w:color="auto"/>
              </w:divBdr>
            </w:div>
            <w:div w:id="1674994929">
              <w:marLeft w:val="0"/>
              <w:marRight w:val="0"/>
              <w:marTop w:val="0"/>
              <w:marBottom w:val="0"/>
              <w:divBdr>
                <w:top w:val="none" w:sz="0" w:space="0" w:color="auto"/>
                <w:left w:val="none" w:sz="0" w:space="0" w:color="auto"/>
                <w:bottom w:val="none" w:sz="0" w:space="0" w:color="auto"/>
                <w:right w:val="none" w:sz="0" w:space="0" w:color="auto"/>
              </w:divBdr>
            </w:div>
          </w:divsChild>
        </w:div>
        <w:div w:id="732239994">
          <w:marLeft w:val="0"/>
          <w:marRight w:val="0"/>
          <w:marTop w:val="0"/>
          <w:marBottom w:val="0"/>
          <w:divBdr>
            <w:top w:val="none" w:sz="0" w:space="0" w:color="auto"/>
            <w:left w:val="none" w:sz="0" w:space="0" w:color="auto"/>
            <w:bottom w:val="none" w:sz="0" w:space="0" w:color="auto"/>
            <w:right w:val="none" w:sz="0" w:space="0" w:color="auto"/>
          </w:divBdr>
          <w:divsChild>
            <w:div w:id="188884927">
              <w:marLeft w:val="0"/>
              <w:marRight w:val="0"/>
              <w:marTop w:val="0"/>
              <w:marBottom w:val="0"/>
              <w:divBdr>
                <w:top w:val="none" w:sz="0" w:space="0" w:color="auto"/>
                <w:left w:val="none" w:sz="0" w:space="0" w:color="auto"/>
                <w:bottom w:val="none" w:sz="0" w:space="0" w:color="auto"/>
                <w:right w:val="none" w:sz="0" w:space="0" w:color="auto"/>
              </w:divBdr>
            </w:div>
            <w:div w:id="1497762664">
              <w:marLeft w:val="0"/>
              <w:marRight w:val="0"/>
              <w:marTop w:val="0"/>
              <w:marBottom w:val="0"/>
              <w:divBdr>
                <w:top w:val="none" w:sz="0" w:space="0" w:color="auto"/>
                <w:left w:val="none" w:sz="0" w:space="0" w:color="auto"/>
                <w:bottom w:val="none" w:sz="0" w:space="0" w:color="auto"/>
                <w:right w:val="none" w:sz="0" w:space="0" w:color="auto"/>
              </w:divBdr>
            </w:div>
          </w:divsChild>
        </w:div>
        <w:div w:id="1942569461">
          <w:marLeft w:val="0"/>
          <w:marRight w:val="0"/>
          <w:marTop w:val="0"/>
          <w:marBottom w:val="0"/>
          <w:divBdr>
            <w:top w:val="none" w:sz="0" w:space="0" w:color="auto"/>
            <w:left w:val="none" w:sz="0" w:space="0" w:color="auto"/>
            <w:bottom w:val="none" w:sz="0" w:space="0" w:color="auto"/>
            <w:right w:val="none" w:sz="0" w:space="0" w:color="auto"/>
          </w:divBdr>
          <w:divsChild>
            <w:div w:id="371272146">
              <w:marLeft w:val="0"/>
              <w:marRight w:val="0"/>
              <w:marTop w:val="0"/>
              <w:marBottom w:val="0"/>
              <w:divBdr>
                <w:top w:val="none" w:sz="0" w:space="0" w:color="auto"/>
                <w:left w:val="none" w:sz="0" w:space="0" w:color="auto"/>
                <w:bottom w:val="none" w:sz="0" w:space="0" w:color="auto"/>
                <w:right w:val="none" w:sz="0" w:space="0" w:color="auto"/>
              </w:divBdr>
            </w:div>
            <w:div w:id="1947272015">
              <w:marLeft w:val="0"/>
              <w:marRight w:val="0"/>
              <w:marTop w:val="0"/>
              <w:marBottom w:val="0"/>
              <w:divBdr>
                <w:top w:val="none" w:sz="0" w:space="0" w:color="auto"/>
                <w:left w:val="none" w:sz="0" w:space="0" w:color="auto"/>
                <w:bottom w:val="none" w:sz="0" w:space="0" w:color="auto"/>
                <w:right w:val="none" w:sz="0" w:space="0" w:color="auto"/>
              </w:divBdr>
            </w:div>
          </w:divsChild>
        </w:div>
        <w:div w:id="117770088">
          <w:marLeft w:val="0"/>
          <w:marRight w:val="0"/>
          <w:marTop w:val="0"/>
          <w:marBottom w:val="0"/>
          <w:divBdr>
            <w:top w:val="none" w:sz="0" w:space="0" w:color="auto"/>
            <w:left w:val="none" w:sz="0" w:space="0" w:color="auto"/>
            <w:bottom w:val="none" w:sz="0" w:space="0" w:color="auto"/>
            <w:right w:val="none" w:sz="0" w:space="0" w:color="auto"/>
          </w:divBdr>
          <w:divsChild>
            <w:div w:id="1773285934">
              <w:marLeft w:val="0"/>
              <w:marRight w:val="0"/>
              <w:marTop w:val="0"/>
              <w:marBottom w:val="0"/>
              <w:divBdr>
                <w:top w:val="none" w:sz="0" w:space="0" w:color="auto"/>
                <w:left w:val="none" w:sz="0" w:space="0" w:color="auto"/>
                <w:bottom w:val="none" w:sz="0" w:space="0" w:color="auto"/>
                <w:right w:val="none" w:sz="0" w:space="0" w:color="auto"/>
              </w:divBdr>
            </w:div>
            <w:div w:id="413089573">
              <w:marLeft w:val="0"/>
              <w:marRight w:val="0"/>
              <w:marTop w:val="0"/>
              <w:marBottom w:val="0"/>
              <w:divBdr>
                <w:top w:val="none" w:sz="0" w:space="0" w:color="auto"/>
                <w:left w:val="none" w:sz="0" w:space="0" w:color="auto"/>
                <w:bottom w:val="none" w:sz="0" w:space="0" w:color="auto"/>
                <w:right w:val="none" w:sz="0" w:space="0" w:color="auto"/>
              </w:divBdr>
            </w:div>
          </w:divsChild>
        </w:div>
        <w:div w:id="1266038878">
          <w:marLeft w:val="0"/>
          <w:marRight w:val="0"/>
          <w:marTop w:val="0"/>
          <w:marBottom w:val="0"/>
          <w:divBdr>
            <w:top w:val="none" w:sz="0" w:space="0" w:color="auto"/>
            <w:left w:val="none" w:sz="0" w:space="0" w:color="auto"/>
            <w:bottom w:val="none" w:sz="0" w:space="0" w:color="auto"/>
            <w:right w:val="none" w:sz="0" w:space="0" w:color="auto"/>
          </w:divBdr>
          <w:divsChild>
            <w:div w:id="462580103">
              <w:marLeft w:val="0"/>
              <w:marRight w:val="0"/>
              <w:marTop w:val="0"/>
              <w:marBottom w:val="0"/>
              <w:divBdr>
                <w:top w:val="none" w:sz="0" w:space="0" w:color="auto"/>
                <w:left w:val="none" w:sz="0" w:space="0" w:color="auto"/>
                <w:bottom w:val="none" w:sz="0" w:space="0" w:color="auto"/>
                <w:right w:val="none" w:sz="0" w:space="0" w:color="auto"/>
              </w:divBdr>
            </w:div>
            <w:div w:id="232203926">
              <w:marLeft w:val="0"/>
              <w:marRight w:val="0"/>
              <w:marTop w:val="0"/>
              <w:marBottom w:val="0"/>
              <w:divBdr>
                <w:top w:val="none" w:sz="0" w:space="0" w:color="auto"/>
                <w:left w:val="none" w:sz="0" w:space="0" w:color="auto"/>
                <w:bottom w:val="none" w:sz="0" w:space="0" w:color="auto"/>
                <w:right w:val="none" w:sz="0" w:space="0" w:color="auto"/>
              </w:divBdr>
            </w:div>
          </w:divsChild>
        </w:div>
        <w:div w:id="1471627822">
          <w:marLeft w:val="0"/>
          <w:marRight w:val="0"/>
          <w:marTop w:val="0"/>
          <w:marBottom w:val="0"/>
          <w:divBdr>
            <w:top w:val="none" w:sz="0" w:space="0" w:color="auto"/>
            <w:left w:val="none" w:sz="0" w:space="0" w:color="auto"/>
            <w:bottom w:val="none" w:sz="0" w:space="0" w:color="auto"/>
            <w:right w:val="none" w:sz="0" w:space="0" w:color="auto"/>
          </w:divBdr>
          <w:divsChild>
            <w:div w:id="147402539">
              <w:marLeft w:val="0"/>
              <w:marRight w:val="0"/>
              <w:marTop w:val="0"/>
              <w:marBottom w:val="0"/>
              <w:divBdr>
                <w:top w:val="none" w:sz="0" w:space="0" w:color="auto"/>
                <w:left w:val="none" w:sz="0" w:space="0" w:color="auto"/>
                <w:bottom w:val="none" w:sz="0" w:space="0" w:color="auto"/>
                <w:right w:val="none" w:sz="0" w:space="0" w:color="auto"/>
              </w:divBdr>
            </w:div>
            <w:div w:id="196161208">
              <w:marLeft w:val="0"/>
              <w:marRight w:val="0"/>
              <w:marTop w:val="0"/>
              <w:marBottom w:val="0"/>
              <w:divBdr>
                <w:top w:val="none" w:sz="0" w:space="0" w:color="auto"/>
                <w:left w:val="none" w:sz="0" w:space="0" w:color="auto"/>
                <w:bottom w:val="none" w:sz="0" w:space="0" w:color="auto"/>
                <w:right w:val="none" w:sz="0" w:space="0" w:color="auto"/>
              </w:divBdr>
            </w:div>
          </w:divsChild>
        </w:div>
        <w:div w:id="53239672">
          <w:marLeft w:val="0"/>
          <w:marRight w:val="0"/>
          <w:marTop w:val="0"/>
          <w:marBottom w:val="0"/>
          <w:divBdr>
            <w:top w:val="none" w:sz="0" w:space="0" w:color="auto"/>
            <w:left w:val="none" w:sz="0" w:space="0" w:color="auto"/>
            <w:bottom w:val="none" w:sz="0" w:space="0" w:color="auto"/>
            <w:right w:val="none" w:sz="0" w:space="0" w:color="auto"/>
          </w:divBdr>
          <w:divsChild>
            <w:div w:id="1941332365">
              <w:marLeft w:val="0"/>
              <w:marRight w:val="0"/>
              <w:marTop w:val="0"/>
              <w:marBottom w:val="0"/>
              <w:divBdr>
                <w:top w:val="none" w:sz="0" w:space="0" w:color="auto"/>
                <w:left w:val="none" w:sz="0" w:space="0" w:color="auto"/>
                <w:bottom w:val="none" w:sz="0" w:space="0" w:color="auto"/>
                <w:right w:val="none" w:sz="0" w:space="0" w:color="auto"/>
              </w:divBdr>
            </w:div>
            <w:div w:id="111020610">
              <w:marLeft w:val="0"/>
              <w:marRight w:val="0"/>
              <w:marTop w:val="0"/>
              <w:marBottom w:val="0"/>
              <w:divBdr>
                <w:top w:val="none" w:sz="0" w:space="0" w:color="auto"/>
                <w:left w:val="none" w:sz="0" w:space="0" w:color="auto"/>
                <w:bottom w:val="none" w:sz="0" w:space="0" w:color="auto"/>
                <w:right w:val="none" w:sz="0" w:space="0" w:color="auto"/>
              </w:divBdr>
            </w:div>
          </w:divsChild>
        </w:div>
        <w:div w:id="1357923132">
          <w:marLeft w:val="0"/>
          <w:marRight w:val="0"/>
          <w:marTop w:val="0"/>
          <w:marBottom w:val="0"/>
          <w:divBdr>
            <w:top w:val="none" w:sz="0" w:space="0" w:color="auto"/>
            <w:left w:val="none" w:sz="0" w:space="0" w:color="auto"/>
            <w:bottom w:val="none" w:sz="0" w:space="0" w:color="auto"/>
            <w:right w:val="none" w:sz="0" w:space="0" w:color="auto"/>
          </w:divBdr>
          <w:divsChild>
            <w:div w:id="868297719">
              <w:marLeft w:val="0"/>
              <w:marRight w:val="0"/>
              <w:marTop w:val="0"/>
              <w:marBottom w:val="0"/>
              <w:divBdr>
                <w:top w:val="none" w:sz="0" w:space="0" w:color="auto"/>
                <w:left w:val="none" w:sz="0" w:space="0" w:color="auto"/>
                <w:bottom w:val="none" w:sz="0" w:space="0" w:color="auto"/>
                <w:right w:val="none" w:sz="0" w:space="0" w:color="auto"/>
              </w:divBdr>
            </w:div>
            <w:div w:id="913777739">
              <w:marLeft w:val="0"/>
              <w:marRight w:val="0"/>
              <w:marTop w:val="0"/>
              <w:marBottom w:val="0"/>
              <w:divBdr>
                <w:top w:val="none" w:sz="0" w:space="0" w:color="auto"/>
                <w:left w:val="none" w:sz="0" w:space="0" w:color="auto"/>
                <w:bottom w:val="none" w:sz="0" w:space="0" w:color="auto"/>
                <w:right w:val="none" w:sz="0" w:space="0" w:color="auto"/>
              </w:divBdr>
            </w:div>
          </w:divsChild>
        </w:div>
        <w:div w:id="2096393322">
          <w:marLeft w:val="0"/>
          <w:marRight w:val="0"/>
          <w:marTop w:val="0"/>
          <w:marBottom w:val="0"/>
          <w:divBdr>
            <w:top w:val="none" w:sz="0" w:space="0" w:color="auto"/>
            <w:left w:val="none" w:sz="0" w:space="0" w:color="auto"/>
            <w:bottom w:val="none" w:sz="0" w:space="0" w:color="auto"/>
            <w:right w:val="none" w:sz="0" w:space="0" w:color="auto"/>
          </w:divBdr>
          <w:divsChild>
            <w:div w:id="1634795964">
              <w:marLeft w:val="0"/>
              <w:marRight w:val="0"/>
              <w:marTop w:val="0"/>
              <w:marBottom w:val="0"/>
              <w:divBdr>
                <w:top w:val="none" w:sz="0" w:space="0" w:color="auto"/>
                <w:left w:val="none" w:sz="0" w:space="0" w:color="auto"/>
                <w:bottom w:val="none" w:sz="0" w:space="0" w:color="auto"/>
                <w:right w:val="none" w:sz="0" w:space="0" w:color="auto"/>
              </w:divBdr>
            </w:div>
            <w:div w:id="494413970">
              <w:marLeft w:val="0"/>
              <w:marRight w:val="0"/>
              <w:marTop w:val="0"/>
              <w:marBottom w:val="0"/>
              <w:divBdr>
                <w:top w:val="none" w:sz="0" w:space="0" w:color="auto"/>
                <w:left w:val="none" w:sz="0" w:space="0" w:color="auto"/>
                <w:bottom w:val="none" w:sz="0" w:space="0" w:color="auto"/>
                <w:right w:val="none" w:sz="0" w:space="0" w:color="auto"/>
              </w:divBdr>
            </w:div>
          </w:divsChild>
        </w:div>
        <w:div w:id="1437404539">
          <w:marLeft w:val="0"/>
          <w:marRight w:val="0"/>
          <w:marTop w:val="0"/>
          <w:marBottom w:val="0"/>
          <w:divBdr>
            <w:top w:val="none" w:sz="0" w:space="0" w:color="auto"/>
            <w:left w:val="none" w:sz="0" w:space="0" w:color="auto"/>
            <w:bottom w:val="none" w:sz="0" w:space="0" w:color="auto"/>
            <w:right w:val="none" w:sz="0" w:space="0" w:color="auto"/>
          </w:divBdr>
          <w:divsChild>
            <w:div w:id="1052073343">
              <w:marLeft w:val="0"/>
              <w:marRight w:val="0"/>
              <w:marTop w:val="0"/>
              <w:marBottom w:val="0"/>
              <w:divBdr>
                <w:top w:val="none" w:sz="0" w:space="0" w:color="auto"/>
                <w:left w:val="none" w:sz="0" w:space="0" w:color="auto"/>
                <w:bottom w:val="none" w:sz="0" w:space="0" w:color="auto"/>
                <w:right w:val="none" w:sz="0" w:space="0" w:color="auto"/>
              </w:divBdr>
            </w:div>
            <w:div w:id="2111318718">
              <w:marLeft w:val="0"/>
              <w:marRight w:val="0"/>
              <w:marTop w:val="0"/>
              <w:marBottom w:val="0"/>
              <w:divBdr>
                <w:top w:val="none" w:sz="0" w:space="0" w:color="auto"/>
                <w:left w:val="none" w:sz="0" w:space="0" w:color="auto"/>
                <w:bottom w:val="none" w:sz="0" w:space="0" w:color="auto"/>
                <w:right w:val="none" w:sz="0" w:space="0" w:color="auto"/>
              </w:divBdr>
            </w:div>
          </w:divsChild>
        </w:div>
        <w:div w:id="753086164">
          <w:marLeft w:val="0"/>
          <w:marRight w:val="0"/>
          <w:marTop w:val="0"/>
          <w:marBottom w:val="0"/>
          <w:divBdr>
            <w:top w:val="none" w:sz="0" w:space="0" w:color="auto"/>
            <w:left w:val="none" w:sz="0" w:space="0" w:color="auto"/>
            <w:bottom w:val="none" w:sz="0" w:space="0" w:color="auto"/>
            <w:right w:val="none" w:sz="0" w:space="0" w:color="auto"/>
          </w:divBdr>
          <w:divsChild>
            <w:div w:id="970601097">
              <w:marLeft w:val="0"/>
              <w:marRight w:val="0"/>
              <w:marTop w:val="0"/>
              <w:marBottom w:val="0"/>
              <w:divBdr>
                <w:top w:val="none" w:sz="0" w:space="0" w:color="auto"/>
                <w:left w:val="none" w:sz="0" w:space="0" w:color="auto"/>
                <w:bottom w:val="none" w:sz="0" w:space="0" w:color="auto"/>
                <w:right w:val="none" w:sz="0" w:space="0" w:color="auto"/>
              </w:divBdr>
            </w:div>
            <w:div w:id="991982648">
              <w:marLeft w:val="0"/>
              <w:marRight w:val="0"/>
              <w:marTop w:val="0"/>
              <w:marBottom w:val="0"/>
              <w:divBdr>
                <w:top w:val="none" w:sz="0" w:space="0" w:color="auto"/>
                <w:left w:val="none" w:sz="0" w:space="0" w:color="auto"/>
                <w:bottom w:val="none" w:sz="0" w:space="0" w:color="auto"/>
                <w:right w:val="none" w:sz="0" w:space="0" w:color="auto"/>
              </w:divBdr>
            </w:div>
          </w:divsChild>
        </w:div>
        <w:div w:id="1891380004">
          <w:marLeft w:val="0"/>
          <w:marRight w:val="0"/>
          <w:marTop w:val="120"/>
          <w:marBottom w:val="120"/>
          <w:divBdr>
            <w:top w:val="none" w:sz="0" w:space="0" w:color="auto"/>
            <w:left w:val="none" w:sz="0" w:space="0" w:color="auto"/>
            <w:bottom w:val="none" w:sz="0" w:space="0" w:color="auto"/>
            <w:right w:val="none" w:sz="0" w:space="0" w:color="auto"/>
          </w:divBdr>
        </w:div>
        <w:div w:id="601298386">
          <w:marLeft w:val="0"/>
          <w:marRight w:val="0"/>
          <w:marTop w:val="100"/>
          <w:marBottom w:val="100"/>
          <w:divBdr>
            <w:top w:val="none" w:sz="0" w:space="0" w:color="auto"/>
            <w:left w:val="none" w:sz="0" w:space="0" w:color="auto"/>
            <w:bottom w:val="none" w:sz="0" w:space="0" w:color="auto"/>
            <w:right w:val="none" w:sz="0" w:space="0" w:color="auto"/>
          </w:divBdr>
        </w:div>
      </w:divsChild>
    </w:div>
    <w:div w:id="666252626">
      <w:bodyDiv w:val="1"/>
      <w:marLeft w:val="0"/>
      <w:marRight w:val="0"/>
      <w:marTop w:val="0"/>
      <w:marBottom w:val="0"/>
      <w:divBdr>
        <w:top w:val="none" w:sz="0" w:space="0" w:color="auto"/>
        <w:left w:val="none" w:sz="0" w:space="0" w:color="auto"/>
        <w:bottom w:val="none" w:sz="0" w:space="0" w:color="auto"/>
        <w:right w:val="none" w:sz="0" w:space="0" w:color="auto"/>
      </w:divBdr>
      <w:divsChild>
        <w:div w:id="2060006601">
          <w:marLeft w:val="0"/>
          <w:marRight w:val="0"/>
          <w:marTop w:val="0"/>
          <w:marBottom w:val="240"/>
          <w:divBdr>
            <w:top w:val="single" w:sz="6" w:space="8" w:color="FFFFFF"/>
            <w:left w:val="single" w:sz="6" w:space="8" w:color="FFFFFF"/>
            <w:bottom w:val="single" w:sz="6" w:space="8" w:color="FFFFFF"/>
            <w:right w:val="single" w:sz="6" w:space="8" w:color="FFFFFF"/>
          </w:divBdr>
        </w:div>
        <w:div w:id="206142040">
          <w:marLeft w:val="0"/>
          <w:marRight w:val="0"/>
          <w:marTop w:val="120"/>
          <w:marBottom w:val="120"/>
          <w:divBdr>
            <w:top w:val="none" w:sz="0" w:space="0" w:color="auto"/>
            <w:left w:val="none" w:sz="0" w:space="0" w:color="auto"/>
            <w:bottom w:val="none" w:sz="0" w:space="0" w:color="auto"/>
            <w:right w:val="none" w:sz="0" w:space="0" w:color="auto"/>
          </w:divBdr>
        </w:div>
        <w:div w:id="631595384">
          <w:marLeft w:val="0"/>
          <w:marRight w:val="0"/>
          <w:marTop w:val="120"/>
          <w:marBottom w:val="120"/>
          <w:divBdr>
            <w:top w:val="none" w:sz="0" w:space="0" w:color="auto"/>
            <w:left w:val="none" w:sz="0" w:space="0" w:color="auto"/>
            <w:bottom w:val="none" w:sz="0" w:space="0" w:color="auto"/>
            <w:right w:val="none" w:sz="0" w:space="0" w:color="auto"/>
          </w:divBdr>
        </w:div>
        <w:div w:id="1486507244">
          <w:marLeft w:val="0"/>
          <w:marRight w:val="0"/>
          <w:marTop w:val="120"/>
          <w:marBottom w:val="120"/>
          <w:divBdr>
            <w:top w:val="none" w:sz="0" w:space="0" w:color="auto"/>
            <w:left w:val="none" w:sz="0" w:space="0" w:color="auto"/>
            <w:bottom w:val="none" w:sz="0" w:space="0" w:color="auto"/>
            <w:right w:val="none" w:sz="0" w:space="0" w:color="auto"/>
          </w:divBdr>
        </w:div>
      </w:divsChild>
    </w:div>
    <w:div w:id="772553282">
      <w:bodyDiv w:val="1"/>
      <w:marLeft w:val="0"/>
      <w:marRight w:val="0"/>
      <w:marTop w:val="0"/>
      <w:marBottom w:val="0"/>
      <w:divBdr>
        <w:top w:val="none" w:sz="0" w:space="0" w:color="auto"/>
        <w:left w:val="none" w:sz="0" w:space="0" w:color="auto"/>
        <w:bottom w:val="none" w:sz="0" w:space="0" w:color="auto"/>
        <w:right w:val="none" w:sz="0" w:space="0" w:color="auto"/>
      </w:divBdr>
      <w:divsChild>
        <w:div w:id="421417841">
          <w:marLeft w:val="0"/>
          <w:marRight w:val="0"/>
          <w:marTop w:val="75"/>
          <w:marBottom w:val="225"/>
          <w:divBdr>
            <w:top w:val="none" w:sz="0" w:space="0" w:color="auto"/>
            <w:left w:val="none" w:sz="0" w:space="0" w:color="auto"/>
            <w:bottom w:val="none" w:sz="0" w:space="0" w:color="auto"/>
            <w:right w:val="none" w:sz="0" w:space="0" w:color="auto"/>
          </w:divBdr>
          <w:divsChild>
            <w:div w:id="1632514099">
              <w:marLeft w:val="0"/>
              <w:marRight w:val="0"/>
              <w:marTop w:val="120"/>
              <w:marBottom w:val="120"/>
              <w:divBdr>
                <w:top w:val="none" w:sz="0" w:space="0" w:color="auto"/>
                <w:left w:val="none" w:sz="0" w:space="0" w:color="auto"/>
                <w:bottom w:val="none" w:sz="0" w:space="0" w:color="auto"/>
                <w:right w:val="none" w:sz="0" w:space="0" w:color="auto"/>
              </w:divBdr>
            </w:div>
            <w:div w:id="754861595">
              <w:marLeft w:val="0"/>
              <w:marRight w:val="0"/>
              <w:marTop w:val="0"/>
              <w:marBottom w:val="240"/>
              <w:divBdr>
                <w:top w:val="single" w:sz="6" w:space="8" w:color="FFFFFF"/>
                <w:left w:val="single" w:sz="6" w:space="8" w:color="FFFFFF"/>
                <w:bottom w:val="single" w:sz="6" w:space="8" w:color="FFFFFF"/>
                <w:right w:val="single" w:sz="6" w:space="8" w:color="FFFFFF"/>
              </w:divBdr>
            </w:div>
            <w:div w:id="452404166">
              <w:marLeft w:val="0"/>
              <w:marRight w:val="0"/>
              <w:marTop w:val="120"/>
              <w:marBottom w:val="120"/>
              <w:divBdr>
                <w:top w:val="none" w:sz="0" w:space="0" w:color="auto"/>
                <w:left w:val="none" w:sz="0" w:space="0" w:color="auto"/>
                <w:bottom w:val="none" w:sz="0" w:space="0" w:color="auto"/>
                <w:right w:val="none" w:sz="0" w:space="0" w:color="auto"/>
              </w:divBdr>
            </w:div>
            <w:div w:id="1890067733">
              <w:marLeft w:val="0"/>
              <w:marRight w:val="0"/>
              <w:marTop w:val="120"/>
              <w:marBottom w:val="120"/>
              <w:divBdr>
                <w:top w:val="none" w:sz="0" w:space="0" w:color="auto"/>
                <w:left w:val="none" w:sz="0" w:space="0" w:color="auto"/>
                <w:bottom w:val="none" w:sz="0" w:space="0" w:color="auto"/>
                <w:right w:val="none" w:sz="0" w:space="0" w:color="auto"/>
              </w:divBdr>
            </w:div>
            <w:div w:id="40445477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47873260">
      <w:bodyDiv w:val="1"/>
      <w:marLeft w:val="0"/>
      <w:marRight w:val="0"/>
      <w:marTop w:val="0"/>
      <w:marBottom w:val="0"/>
      <w:divBdr>
        <w:top w:val="none" w:sz="0" w:space="0" w:color="auto"/>
        <w:left w:val="none" w:sz="0" w:space="0" w:color="auto"/>
        <w:bottom w:val="none" w:sz="0" w:space="0" w:color="auto"/>
        <w:right w:val="none" w:sz="0" w:space="0" w:color="auto"/>
      </w:divBdr>
      <w:divsChild>
        <w:div w:id="220135657">
          <w:marLeft w:val="0"/>
          <w:marRight w:val="0"/>
          <w:marTop w:val="120"/>
          <w:marBottom w:val="120"/>
          <w:divBdr>
            <w:top w:val="none" w:sz="0" w:space="0" w:color="auto"/>
            <w:left w:val="none" w:sz="0" w:space="0" w:color="auto"/>
            <w:bottom w:val="none" w:sz="0" w:space="0" w:color="auto"/>
            <w:right w:val="none" w:sz="0" w:space="0" w:color="auto"/>
          </w:divBdr>
        </w:div>
        <w:div w:id="1830945376">
          <w:marLeft w:val="0"/>
          <w:marRight w:val="0"/>
          <w:marTop w:val="120"/>
          <w:marBottom w:val="120"/>
          <w:divBdr>
            <w:top w:val="none" w:sz="0" w:space="0" w:color="auto"/>
            <w:left w:val="none" w:sz="0" w:space="0" w:color="auto"/>
            <w:bottom w:val="none" w:sz="0" w:space="0" w:color="auto"/>
            <w:right w:val="none" w:sz="0" w:space="0" w:color="auto"/>
          </w:divBdr>
        </w:div>
        <w:div w:id="2071423427">
          <w:marLeft w:val="0"/>
          <w:marRight w:val="0"/>
          <w:marTop w:val="120"/>
          <w:marBottom w:val="120"/>
          <w:divBdr>
            <w:top w:val="none" w:sz="0" w:space="0" w:color="auto"/>
            <w:left w:val="none" w:sz="0" w:space="0" w:color="auto"/>
            <w:bottom w:val="none" w:sz="0" w:space="0" w:color="auto"/>
            <w:right w:val="none" w:sz="0" w:space="0" w:color="auto"/>
          </w:divBdr>
        </w:div>
        <w:div w:id="2033409209">
          <w:marLeft w:val="0"/>
          <w:marRight w:val="0"/>
          <w:marTop w:val="100"/>
          <w:marBottom w:val="100"/>
          <w:divBdr>
            <w:top w:val="none" w:sz="0" w:space="0" w:color="auto"/>
            <w:left w:val="none" w:sz="0" w:space="0" w:color="auto"/>
            <w:bottom w:val="none" w:sz="0" w:space="0" w:color="auto"/>
            <w:right w:val="none" w:sz="0" w:space="0" w:color="auto"/>
          </w:divBdr>
        </w:div>
      </w:divsChild>
    </w:div>
    <w:div w:id="1048577569">
      <w:bodyDiv w:val="1"/>
      <w:marLeft w:val="0"/>
      <w:marRight w:val="0"/>
      <w:marTop w:val="0"/>
      <w:marBottom w:val="0"/>
      <w:divBdr>
        <w:top w:val="none" w:sz="0" w:space="0" w:color="auto"/>
        <w:left w:val="none" w:sz="0" w:space="0" w:color="auto"/>
        <w:bottom w:val="none" w:sz="0" w:space="0" w:color="auto"/>
        <w:right w:val="none" w:sz="0" w:space="0" w:color="auto"/>
      </w:divBdr>
      <w:divsChild>
        <w:div w:id="1241328342">
          <w:marLeft w:val="0"/>
          <w:marRight w:val="0"/>
          <w:marTop w:val="120"/>
          <w:marBottom w:val="120"/>
          <w:divBdr>
            <w:top w:val="none" w:sz="0" w:space="0" w:color="auto"/>
            <w:left w:val="none" w:sz="0" w:space="0" w:color="auto"/>
            <w:bottom w:val="none" w:sz="0" w:space="0" w:color="auto"/>
            <w:right w:val="none" w:sz="0" w:space="0" w:color="auto"/>
          </w:divBdr>
        </w:div>
        <w:div w:id="1442994834">
          <w:marLeft w:val="0"/>
          <w:marRight w:val="0"/>
          <w:marTop w:val="120"/>
          <w:marBottom w:val="120"/>
          <w:divBdr>
            <w:top w:val="none" w:sz="0" w:space="0" w:color="auto"/>
            <w:left w:val="none" w:sz="0" w:space="0" w:color="auto"/>
            <w:bottom w:val="none" w:sz="0" w:space="0" w:color="auto"/>
            <w:right w:val="none" w:sz="0" w:space="0" w:color="auto"/>
          </w:divBdr>
        </w:div>
      </w:divsChild>
    </w:div>
    <w:div w:id="1079212826">
      <w:bodyDiv w:val="1"/>
      <w:marLeft w:val="0"/>
      <w:marRight w:val="0"/>
      <w:marTop w:val="0"/>
      <w:marBottom w:val="0"/>
      <w:divBdr>
        <w:top w:val="none" w:sz="0" w:space="0" w:color="auto"/>
        <w:left w:val="none" w:sz="0" w:space="0" w:color="auto"/>
        <w:bottom w:val="none" w:sz="0" w:space="0" w:color="auto"/>
        <w:right w:val="none" w:sz="0" w:space="0" w:color="auto"/>
      </w:divBdr>
      <w:divsChild>
        <w:div w:id="1112553648">
          <w:marLeft w:val="0"/>
          <w:marRight w:val="0"/>
          <w:marTop w:val="75"/>
          <w:marBottom w:val="225"/>
          <w:divBdr>
            <w:top w:val="none" w:sz="0" w:space="0" w:color="auto"/>
            <w:left w:val="none" w:sz="0" w:space="0" w:color="auto"/>
            <w:bottom w:val="none" w:sz="0" w:space="0" w:color="auto"/>
            <w:right w:val="none" w:sz="0" w:space="0" w:color="auto"/>
          </w:divBdr>
          <w:divsChild>
            <w:div w:id="924074282">
              <w:marLeft w:val="0"/>
              <w:marRight w:val="0"/>
              <w:marTop w:val="120"/>
              <w:marBottom w:val="120"/>
              <w:divBdr>
                <w:top w:val="none" w:sz="0" w:space="0" w:color="auto"/>
                <w:left w:val="none" w:sz="0" w:space="0" w:color="auto"/>
                <w:bottom w:val="none" w:sz="0" w:space="0" w:color="auto"/>
                <w:right w:val="none" w:sz="0" w:space="0" w:color="auto"/>
              </w:divBdr>
            </w:div>
            <w:div w:id="7949237">
              <w:marLeft w:val="0"/>
              <w:marRight w:val="0"/>
              <w:marTop w:val="0"/>
              <w:marBottom w:val="240"/>
              <w:divBdr>
                <w:top w:val="single" w:sz="6" w:space="8" w:color="FFFFFF"/>
                <w:left w:val="single" w:sz="6" w:space="8" w:color="FFFFFF"/>
                <w:bottom w:val="single" w:sz="6" w:space="8" w:color="FFFFFF"/>
                <w:right w:val="single" w:sz="6" w:space="8" w:color="FFFFFF"/>
              </w:divBdr>
            </w:div>
            <w:div w:id="1849715195">
              <w:marLeft w:val="0"/>
              <w:marRight w:val="0"/>
              <w:marTop w:val="120"/>
              <w:marBottom w:val="120"/>
              <w:divBdr>
                <w:top w:val="none" w:sz="0" w:space="0" w:color="auto"/>
                <w:left w:val="none" w:sz="0" w:space="0" w:color="auto"/>
                <w:bottom w:val="none" w:sz="0" w:space="0" w:color="auto"/>
                <w:right w:val="none" w:sz="0" w:space="0" w:color="auto"/>
              </w:divBdr>
            </w:div>
            <w:div w:id="1771272510">
              <w:marLeft w:val="0"/>
              <w:marRight w:val="0"/>
              <w:marTop w:val="120"/>
              <w:marBottom w:val="120"/>
              <w:divBdr>
                <w:top w:val="none" w:sz="0" w:space="0" w:color="auto"/>
                <w:left w:val="none" w:sz="0" w:space="0" w:color="auto"/>
                <w:bottom w:val="none" w:sz="0" w:space="0" w:color="auto"/>
                <w:right w:val="none" w:sz="0" w:space="0" w:color="auto"/>
              </w:divBdr>
            </w:div>
            <w:div w:id="14897061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06075025">
      <w:bodyDiv w:val="1"/>
      <w:marLeft w:val="0"/>
      <w:marRight w:val="0"/>
      <w:marTop w:val="0"/>
      <w:marBottom w:val="0"/>
      <w:divBdr>
        <w:top w:val="none" w:sz="0" w:space="0" w:color="auto"/>
        <w:left w:val="none" w:sz="0" w:space="0" w:color="auto"/>
        <w:bottom w:val="none" w:sz="0" w:space="0" w:color="auto"/>
        <w:right w:val="none" w:sz="0" w:space="0" w:color="auto"/>
      </w:divBdr>
      <w:divsChild>
        <w:div w:id="1282802924">
          <w:marLeft w:val="0"/>
          <w:marRight w:val="0"/>
          <w:marTop w:val="0"/>
          <w:marBottom w:val="0"/>
          <w:divBdr>
            <w:top w:val="none" w:sz="0" w:space="0" w:color="auto"/>
            <w:left w:val="none" w:sz="0" w:space="0" w:color="auto"/>
            <w:bottom w:val="none" w:sz="0" w:space="0" w:color="auto"/>
            <w:right w:val="none" w:sz="0" w:space="0" w:color="auto"/>
          </w:divBdr>
        </w:div>
        <w:div w:id="1818760852">
          <w:marLeft w:val="0"/>
          <w:marRight w:val="0"/>
          <w:marTop w:val="0"/>
          <w:marBottom w:val="225"/>
          <w:divBdr>
            <w:top w:val="none" w:sz="0" w:space="0" w:color="auto"/>
            <w:left w:val="none" w:sz="0" w:space="0" w:color="auto"/>
            <w:bottom w:val="none" w:sz="0" w:space="0" w:color="auto"/>
            <w:right w:val="none" w:sz="0" w:space="0" w:color="auto"/>
          </w:divBdr>
        </w:div>
      </w:divsChild>
    </w:div>
    <w:div w:id="1300652008">
      <w:bodyDiv w:val="1"/>
      <w:marLeft w:val="0"/>
      <w:marRight w:val="0"/>
      <w:marTop w:val="0"/>
      <w:marBottom w:val="0"/>
      <w:divBdr>
        <w:top w:val="none" w:sz="0" w:space="0" w:color="auto"/>
        <w:left w:val="none" w:sz="0" w:space="0" w:color="auto"/>
        <w:bottom w:val="none" w:sz="0" w:space="0" w:color="auto"/>
        <w:right w:val="none" w:sz="0" w:space="0" w:color="auto"/>
      </w:divBdr>
      <w:divsChild>
        <w:div w:id="1852991119">
          <w:marLeft w:val="0"/>
          <w:marRight w:val="0"/>
          <w:marTop w:val="120"/>
          <w:marBottom w:val="120"/>
          <w:divBdr>
            <w:top w:val="none" w:sz="0" w:space="0" w:color="auto"/>
            <w:left w:val="none" w:sz="0" w:space="0" w:color="auto"/>
            <w:bottom w:val="none" w:sz="0" w:space="0" w:color="auto"/>
            <w:right w:val="none" w:sz="0" w:space="0" w:color="auto"/>
          </w:divBdr>
        </w:div>
        <w:div w:id="578246492">
          <w:marLeft w:val="0"/>
          <w:marRight w:val="0"/>
          <w:marTop w:val="120"/>
          <w:marBottom w:val="120"/>
          <w:divBdr>
            <w:top w:val="none" w:sz="0" w:space="0" w:color="auto"/>
            <w:left w:val="none" w:sz="0" w:space="0" w:color="auto"/>
            <w:bottom w:val="none" w:sz="0" w:space="0" w:color="auto"/>
            <w:right w:val="none" w:sz="0" w:space="0" w:color="auto"/>
          </w:divBdr>
        </w:div>
        <w:div w:id="1326546332">
          <w:marLeft w:val="0"/>
          <w:marRight w:val="0"/>
          <w:marTop w:val="120"/>
          <w:marBottom w:val="120"/>
          <w:divBdr>
            <w:top w:val="none" w:sz="0" w:space="0" w:color="auto"/>
            <w:left w:val="none" w:sz="0" w:space="0" w:color="auto"/>
            <w:bottom w:val="none" w:sz="0" w:space="0" w:color="auto"/>
            <w:right w:val="none" w:sz="0" w:space="0" w:color="auto"/>
          </w:divBdr>
        </w:div>
        <w:div w:id="2029208742">
          <w:marLeft w:val="0"/>
          <w:marRight w:val="0"/>
          <w:marTop w:val="0"/>
          <w:marBottom w:val="0"/>
          <w:divBdr>
            <w:top w:val="none" w:sz="0" w:space="0" w:color="auto"/>
            <w:left w:val="none" w:sz="0" w:space="0" w:color="auto"/>
            <w:bottom w:val="none" w:sz="0" w:space="0" w:color="auto"/>
            <w:right w:val="none" w:sz="0" w:space="0" w:color="auto"/>
          </w:divBdr>
          <w:divsChild>
            <w:div w:id="994450648">
              <w:marLeft w:val="0"/>
              <w:marRight w:val="0"/>
              <w:marTop w:val="0"/>
              <w:marBottom w:val="0"/>
              <w:divBdr>
                <w:top w:val="none" w:sz="0" w:space="0" w:color="auto"/>
                <w:left w:val="none" w:sz="0" w:space="0" w:color="auto"/>
                <w:bottom w:val="none" w:sz="0" w:space="0" w:color="auto"/>
                <w:right w:val="none" w:sz="0" w:space="0" w:color="auto"/>
              </w:divBdr>
            </w:div>
            <w:div w:id="355618187">
              <w:marLeft w:val="0"/>
              <w:marRight w:val="0"/>
              <w:marTop w:val="0"/>
              <w:marBottom w:val="0"/>
              <w:divBdr>
                <w:top w:val="none" w:sz="0" w:space="0" w:color="auto"/>
                <w:left w:val="none" w:sz="0" w:space="0" w:color="auto"/>
                <w:bottom w:val="none" w:sz="0" w:space="0" w:color="auto"/>
                <w:right w:val="none" w:sz="0" w:space="0" w:color="auto"/>
              </w:divBdr>
            </w:div>
          </w:divsChild>
        </w:div>
        <w:div w:id="782308471">
          <w:marLeft w:val="0"/>
          <w:marRight w:val="0"/>
          <w:marTop w:val="0"/>
          <w:marBottom w:val="0"/>
          <w:divBdr>
            <w:top w:val="none" w:sz="0" w:space="0" w:color="auto"/>
            <w:left w:val="none" w:sz="0" w:space="0" w:color="auto"/>
            <w:bottom w:val="none" w:sz="0" w:space="0" w:color="auto"/>
            <w:right w:val="none" w:sz="0" w:space="0" w:color="auto"/>
          </w:divBdr>
          <w:divsChild>
            <w:div w:id="723336003">
              <w:marLeft w:val="0"/>
              <w:marRight w:val="0"/>
              <w:marTop w:val="0"/>
              <w:marBottom w:val="0"/>
              <w:divBdr>
                <w:top w:val="none" w:sz="0" w:space="0" w:color="auto"/>
                <w:left w:val="none" w:sz="0" w:space="0" w:color="auto"/>
                <w:bottom w:val="none" w:sz="0" w:space="0" w:color="auto"/>
                <w:right w:val="none" w:sz="0" w:space="0" w:color="auto"/>
              </w:divBdr>
            </w:div>
            <w:div w:id="479619831">
              <w:marLeft w:val="0"/>
              <w:marRight w:val="0"/>
              <w:marTop w:val="0"/>
              <w:marBottom w:val="0"/>
              <w:divBdr>
                <w:top w:val="none" w:sz="0" w:space="0" w:color="auto"/>
                <w:left w:val="none" w:sz="0" w:space="0" w:color="auto"/>
                <w:bottom w:val="none" w:sz="0" w:space="0" w:color="auto"/>
                <w:right w:val="none" w:sz="0" w:space="0" w:color="auto"/>
              </w:divBdr>
            </w:div>
          </w:divsChild>
        </w:div>
        <w:div w:id="1769304750">
          <w:marLeft w:val="0"/>
          <w:marRight w:val="0"/>
          <w:marTop w:val="0"/>
          <w:marBottom w:val="0"/>
          <w:divBdr>
            <w:top w:val="none" w:sz="0" w:space="0" w:color="auto"/>
            <w:left w:val="none" w:sz="0" w:space="0" w:color="auto"/>
            <w:bottom w:val="none" w:sz="0" w:space="0" w:color="auto"/>
            <w:right w:val="none" w:sz="0" w:space="0" w:color="auto"/>
          </w:divBdr>
          <w:divsChild>
            <w:div w:id="805315888">
              <w:marLeft w:val="0"/>
              <w:marRight w:val="0"/>
              <w:marTop w:val="0"/>
              <w:marBottom w:val="0"/>
              <w:divBdr>
                <w:top w:val="none" w:sz="0" w:space="0" w:color="auto"/>
                <w:left w:val="none" w:sz="0" w:space="0" w:color="auto"/>
                <w:bottom w:val="none" w:sz="0" w:space="0" w:color="auto"/>
                <w:right w:val="none" w:sz="0" w:space="0" w:color="auto"/>
              </w:divBdr>
            </w:div>
            <w:div w:id="872501687">
              <w:marLeft w:val="0"/>
              <w:marRight w:val="0"/>
              <w:marTop w:val="0"/>
              <w:marBottom w:val="0"/>
              <w:divBdr>
                <w:top w:val="none" w:sz="0" w:space="0" w:color="auto"/>
                <w:left w:val="none" w:sz="0" w:space="0" w:color="auto"/>
                <w:bottom w:val="none" w:sz="0" w:space="0" w:color="auto"/>
                <w:right w:val="none" w:sz="0" w:space="0" w:color="auto"/>
              </w:divBdr>
            </w:div>
          </w:divsChild>
        </w:div>
        <w:div w:id="295454056">
          <w:marLeft w:val="0"/>
          <w:marRight w:val="0"/>
          <w:marTop w:val="0"/>
          <w:marBottom w:val="0"/>
          <w:divBdr>
            <w:top w:val="none" w:sz="0" w:space="0" w:color="auto"/>
            <w:left w:val="none" w:sz="0" w:space="0" w:color="auto"/>
            <w:bottom w:val="none" w:sz="0" w:space="0" w:color="auto"/>
            <w:right w:val="none" w:sz="0" w:space="0" w:color="auto"/>
          </w:divBdr>
          <w:divsChild>
            <w:div w:id="432361214">
              <w:marLeft w:val="0"/>
              <w:marRight w:val="0"/>
              <w:marTop w:val="0"/>
              <w:marBottom w:val="0"/>
              <w:divBdr>
                <w:top w:val="none" w:sz="0" w:space="0" w:color="auto"/>
                <w:left w:val="none" w:sz="0" w:space="0" w:color="auto"/>
                <w:bottom w:val="none" w:sz="0" w:space="0" w:color="auto"/>
                <w:right w:val="none" w:sz="0" w:space="0" w:color="auto"/>
              </w:divBdr>
            </w:div>
            <w:div w:id="94326116">
              <w:marLeft w:val="0"/>
              <w:marRight w:val="0"/>
              <w:marTop w:val="0"/>
              <w:marBottom w:val="0"/>
              <w:divBdr>
                <w:top w:val="none" w:sz="0" w:space="0" w:color="auto"/>
                <w:left w:val="none" w:sz="0" w:space="0" w:color="auto"/>
                <w:bottom w:val="none" w:sz="0" w:space="0" w:color="auto"/>
                <w:right w:val="none" w:sz="0" w:space="0" w:color="auto"/>
              </w:divBdr>
            </w:div>
          </w:divsChild>
        </w:div>
        <w:div w:id="1111897664">
          <w:marLeft w:val="0"/>
          <w:marRight w:val="0"/>
          <w:marTop w:val="0"/>
          <w:marBottom w:val="0"/>
          <w:divBdr>
            <w:top w:val="none" w:sz="0" w:space="0" w:color="auto"/>
            <w:left w:val="none" w:sz="0" w:space="0" w:color="auto"/>
            <w:bottom w:val="none" w:sz="0" w:space="0" w:color="auto"/>
            <w:right w:val="none" w:sz="0" w:space="0" w:color="auto"/>
          </w:divBdr>
          <w:divsChild>
            <w:div w:id="1110126952">
              <w:marLeft w:val="0"/>
              <w:marRight w:val="0"/>
              <w:marTop w:val="0"/>
              <w:marBottom w:val="0"/>
              <w:divBdr>
                <w:top w:val="none" w:sz="0" w:space="0" w:color="auto"/>
                <w:left w:val="none" w:sz="0" w:space="0" w:color="auto"/>
                <w:bottom w:val="none" w:sz="0" w:space="0" w:color="auto"/>
                <w:right w:val="none" w:sz="0" w:space="0" w:color="auto"/>
              </w:divBdr>
            </w:div>
            <w:div w:id="207885005">
              <w:marLeft w:val="0"/>
              <w:marRight w:val="0"/>
              <w:marTop w:val="0"/>
              <w:marBottom w:val="0"/>
              <w:divBdr>
                <w:top w:val="none" w:sz="0" w:space="0" w:color="auto"/>
                <w:left w:val="none" w:sz="0" w:space="0" w:color="auto"/>
                <w:bottom w:val="none" w:sz="0" w:space="0" w:color="auto"/>
                <w:right w:val="none" w:sz="0" w:space="0" w:color="auto"/>
              </w:divBdr>
            </w:div>
          </w:divsChild>
        </w:div>
        <w:div w:id="1106657700">
          <w:marLeft w:val="0"/>
          <w:marRight w:val="0"/>
          <w:marTop w:val="0"/>
          <w:marBottom w:val="0"/>
          <w:divBdr>
            <w:top w:val="none" w:sz="0" w:space="0" w:color="auto"/>
            <w:left w:val="none" w:sz="0" w:space="0" w:color="auto"/>
            <w:bottom w:val="none" w:sz="0" w:space="0" w:color="auto"/>
            <w:right w:val="none" w:sz="0" w:space="0" w:color="auto"/>
          </w:divBdr>
          <w:divsChild>
            <w:div w:id="1457794846">
              <w:marLeft w:val="0"/>
              <w:marRight w:val="0"/>
              <w:marTop w:val="0"/>
              <w:marBottom w:val="0"/>
              <w:divBdr>
                <w:top w:val="none" w:sz="0" w:space="0" w:color="auto"/>
                <w:left w:val="none" w:sz="0" w:space="0" w:color="auto"/>
                <w:bottom w:val="none" w:sz="0" w:space="0" w:color="auto"/>
                <w:right w:val="none" w:sz="0" w:space="0" w:color="auto"/>
              </w:divBdr>
            </w:div>
            <w:div w:id="939752478">
              <w:marLeft w:val="0"/>
              <w:marRight w:val="0"/>
              <w:marTop w:val="0"/>
              <w:marBottom w:val="0"/>
              <w:divBdr>
                <w:top w:val="none" w:sz="0" w:space="0" w:color="auto"/>
                <w:left w:val="none" w:sz="0" w:space="0" w:color="auto"/>
                <w:bottom w:val="none" w:sz="0" w:space="0" w:color="auto"/>
                <w:right w:val="none" w:sz="0" w:space="0" w:color="auto"/>
              </w:divBdr>
            </w:div>
          </w:divsChild>
        </w:div>
        <w:div w:id="186335607">
          <w:marLeft w:val="0"/>
          <w:marRight w:val="0"/>
          <w:marTop w:val="0"/>
          <w:marBottom w:val="0"/>
          <w:divBdr>
            <w:top w:val="none" w:sz="0" w:space="0" w:color="auto"/>
            <w:left w:val="none" w:sz="0" w:space="0" w:color="auto"/>
            <w:bottom w:val="none" w:sz="0" w:space="0" w:color="auto"/>
            <w:right w:val="none" w:sz="0" w:space="0" w:color="auto"/>
          </w:divBdr>
          <w:divsChild>
            <w:div w:id="1517111103">
              <w:marLeft w:val="0"/>
              <w:marRight w:val="0"/>
              <w:marTop w:val="0"/>
              <w:marBottom w:val="0"/>
              <w:divBdr>
                <w:top w:val="none" w:sz="0" w:space="0" w:color="auto"/>
                <w:left w:val="none" w:sz="0" w:space="0" w:color="auto"/>
                <w:bottom w:val="none" w:sz="0" w:space="0" w:color="auto"/>
                <w:right w:val="none" w:sz="0" w:space="0" w:color="auto"/>
              </w:divBdr>
            </w:div>
            <w:div w:id="1793790547">
              <w:marLeft w:val="0"/>
              <w:marRight w:val="0"/>
              <w:marTop w:val="0"/>
              <w:marBottom w:val="0"/>
              <w:divBdr>
                <w:top w:val="none" w:sz="0" w:space="0" w:color="auto"/>
                <w:left w:val="none" w:sz="0" w:space="0" w:color="auto"/>
                <w:bottom w:val="none" w:sz="0" w:space="0" w:color="auto"/>
                <w:right w:val="none" w:sz="0" w:space="0" w:color="auto"/>
              </w:divBdr>
            </w:div>
          </w:divsChild>
        </w:div>
        <w:div w:id="796489971">
          <w:marLeft w:val="0"/>
          <w:marRight w:val="0"/>
          <w:marTop w:val="0"/>
          <w:marBottom w:val="0"/>
          <w:divBdr>
            <w:top w:val="none" w:sz="0" w:space="0" w:color="auto"/>
            <w:left w:val="none" w:sz="0" w:space="0" w:color="auto"/>
            <w:bottom w:val="none" w:sz="0" w:space="0" w:color="auto"/>
            <w:right w:val="none" w:sz="0" w:space="0" w:color="auto"/>
          </w:divBdr>
          <w:divsChild>
            <w:div w:id="267081983">
              <w:marLeft w:val="0"/>
              <w:marRight w:val="0"/>
              <w:marTop w:val="0"/>
              <w:marBottom w:val="0"/>
              <w:divBdr>
                <w:top w:val="none" w:sz="0" w:space="0" w:color="auto"/>
                <w:left w:val="none" w:sz="0" w:space="0" w:color="auto"/>
                <w:bottom w:val="none" w:sz="0" w:space="0" w:color="auto"/>
                <w:right w:val="none" w:sz="0" w:space="0" w:color="auto"/>
              </w:divBdr>
            </w:div>
            <w:div w:id="1516383623">
              <w:marLeft w:val="0"/>
              <w:marRight w:val="0"/>
              <w:marTop w:val="0"/>
              <w:marBottom w:val="0"/>
              <w:divBdr>
                <w:top w:val="none" w:sz="0" w:space="0" w:color="auto"/>
                <w:left w:val="none" w:sz="0" w:space="0" w:color="auto"/>
                <w:bottom w:val="none" w:sz="0" w:space="0" w:color="auto"/>
                <w:right w:val="none" w:sz="0" w:space="0" w:color="auto"/>
              </w:divBdr>
            </w:div>
          </w:divsChild>
        </w:div>
        <w:div w:id="1679888830">
          <w:marLeft w:val="0"/>
          <w:marRight w:val="0"/>
          <w:marTop w:val="0"/>
          <w:marBottom w:val="0"/>
          <w:divBdr>
            <w:top w:val="none" w:sz="0" w:space="0" w:color="auto"/>
            <w:left w:val="none" w:sz="0" w:space="0" w:color="auto"/>
            <w:bottom w:val="none" w:sz="0" w:space="0" w:color="auto"/>
            <w:right w:val="none" w:sz="0" w:space="0" w:color="auto"/>
          </w:divBdr>
          <w:divsChild>
            <w:div w:id="877669852">
              <w:marLeft w:val="0"/>
              <w:marRight w:val="0"/>
              <w:marTop w:val="0"/>
              <w:marBottom w:val="0"/>
              <w:divBdr>
                <w:top w:val="none" w:sz="0" w:space="0" w:color="auto"/>
                <w:left w:val="none" w:sz="0" w:space="0" w:color="auto"/>
                <w:bottom w:val="none" w:sz="0" w:space="0" w:color="auto"/>
                <w:right w:val="none" w:sz="0" w:space="0" w:color="auto"/>
              </w:divBdr>
            </w:div>
            <w:div w:id="1565990012">
              <w:marLeft w:val="0"/>
              <w:marRight w:val="0"/>
              <w:marTop w:val="0"/>
              <w:marBottom w:val="0"/>
              <w:divBdr>
                <w:top w:val="none" w:sz="0" w:space="0" w:color="auto"/>
                <w:left w:val="none" w:sz="0" w:space="0" w:color="auto"/>
                <w:bottom w:val="none" w:sz="0" w:space="0" w:color="auto"/>
                <w:right w:val="none" w:sz="0" w:space="0" w:color="auto"/>
              </w:divBdr>
            </w:div>
          </w:divsChild>
        </w:div>
        <w:div w:id="192352759">
          <w:marLeft w:val="0"/>
          <w:marRight w:val="0"/>
          <w:marTop w:val="0"/>
          <w:marBottom w:val="0"/>
          <w:divBdr>
            <w:top w:val="none" w:sz="0" w:space="0" w:color="auto"/>
            <w:left w:val="none" w:sz="0" w:space="0" w:color="auto"/>
            <w:bottom w:val="none" w:sz="0" w:space="0" w:color="auto"/>
            <w:right w:val="none" w:sz="0" w:space="0" w:color="auto"/>
          </w:divBdr>
          <w:divsChild>
            <w:div w:id="866715875">
              <w:marLeft w:val="0"/>
              <w:marRight w:val="0"/>
              <w:marTop w:val="0"/>
              <w:marBottom w:val="0"/>
              <w:divBdr>
                <w:top w:val="none" w:sz="0" w:space="0" w:color="auto"/>
                <w:left w:val="none" w:sz="0" w:space="0" w:color="auto"/>
                <w:bottom w:val="none" w:sz="0" w:space="0" w:color="auto"/>
                <w:right w:val="none" w:sz="0" w:space="0" w:color="auto"/>
              </w:divBdr>
            </w:div>
            <w:div w:id="1907447614">
              <w:marLeft w:val="0"/>
              <w:marRight w:val="0"/>
              <w:marTop w:val="0"/>
              <w:marBottom w:val="0"/>
              <w:divBdr>
                <w:top w:val="none" w:sz="0" w:space="0" w:color="auto"/>
                <w:left w:val="none" w:sz="0" w:space="0" w:color="auto"/>
                <w:bottom w:val="none" w:sz="0" w:space="0" w:color="auto"/>
                <w:right w:val="none" w:sz="0" w:space="0" w:color="auto"/>
              </w:divBdr>
            </w:div>
          </w:divsChild>
        </w:div>
        <w:div w:id="1659533738">
          <w:marLeft w:val="0"/>
          <w:marRight w:val="0"/>
          <w:marTop w:val="0"/>
          <w:marBottom w:val="0"/>
          <w:divBdr>
            <w:top w:val="none" w:sz="0" w:space="0" w:color="auto"/>
            <w:left w:val="none" w:sz="0" w:space="0" w:color="auto"/>
            <w:bottom w:val="none" w:sz="0" w:space="0" w:color="auto"/>
            <w:right w:val="none" w:sz="0" w:space="0" w:color="auto"/>
          </w:divBdr>
          <w:divsChild>
            <w:div w:id="1256864442">
              <w:marLeft w:val="0"/>
              <w:marRight w:val="0"/>
              <w:marTop w:val="0"/>
              <w:marBottom w:val="0"/>
              <w:divBdr>
                <w:top w:val="none" w:sz="0" w:space="0" w:color="auto"/>
                <w:left w:val="none" w:sz="0" w:space="0" w:color="auto"/>
                <w:bottom w:val="none" w:sz="0" w:space="0" w:color="auto"/>
                <w:right w:val="none" w:sz="0" w:space="0" w:color="auto"/>
              </w:divBdr>
            </w:div>
            <w:div w:id="2052991892">
              <w:marLeft w:val="0"/>
              <w:marRight w:val="0"/>
              <w:marTop w:val="0"/>
              <w:marBottom w:val="0"/>
              <w:divBdr>
                <w:top w:val="none" w:sz="0" w:space="0" w:color="auto"/>
                <w:left w:val="none" w:sz="0" w:space="0" w:color="auto"/>
                <w:bottom w:val="none" w:sz="0" w:space="0" w:color="auto"/>
                <w:right w:val="none" w:sz="0" w:space="0" w:color="auto"/>
              </w:divBdr>
            </w:div>
          </w:divsChild>
        </w:div>
        <w:div w:id="49305842">
          <w:marLeft w:val="0"/>
          <w:marRight w:val="0"/>
          <w:marTop w:val="0"/>
          <w:marBottom w:val="0"/>
          <w:divBdr>
            <w:top w:val="none" w:sz="0" w:space="0" w:color="auto"/>
            <w:left w:val="none" w:sz="0" w:space="0" w:color="auto"/>
            <w:bottom w:val="none" w:sz="0" w:space="0" w:color="auto"/>
            <w:right w:val="none" w:sz="0" w:space="0" w:color="auto"/>
          </w:divBdr>
          <w:divsChild>
            <w:div w:id="431778709">
              <w:marLeft w:val="0"/>
              <w:marRight w:val="0"/>
              <w:marTop w:val="0"/>
              <w:marBottom w:val="0"/>
              <w:divBdr>
                <w:top w:val="none" w:sz="0" w:space="0" w:color="auto"/>
                <w:left w:val="none" w:sz="0" w:space="0" w:color="auto"/>
                <w:bottom w:val="none" w:sz="0" w:space="0" w:color="auto"/>
                <w:right w:val="none" w:sz="0" w:space="0" w:color="auto"/>
              </w:divBdr>
            </w:div>
            <w:div w:id="1823112030">
              <w:marLeft w:val="0"/>
              <w:marRight w:val="0"/>
              <w:marTop w:val="0"/>
              <w:marBottom w:val="0"/>
              <w:divBdr>
                <w:top w:val="none" w:sz="0" w:space="0" w:color="auto"/>
                <w:left w:val="none" w:sz="0" w:space="0" w:color="auto"/>
                <w:bottom w:val="none" w:sz="0" w:space="0" w:color="auto"/>
                <w:right w:val="none" w:sz="0" w:space="0" w:color="auto"/>
              </w:divBdr>
            </w:div>
          </w:divsChild>
        </w:div>
        <w:div w:id="1604267205">
          <w:marLeft w:val="0"/>
          <w:marRight w:val="0"/>
          <w:marTop w:val="0"/>
          <w:marBottom w:val="0"/>
          <w:divBdr>
            <w:top w:val="none" w:sz="0" w:space="0" w:color="auto"/>
            <w:left w:val="none" w:sz="0" w:space="0" w:color="auto"/>
            <w:bottom w:val="none" w:sz="0" w:space="0" w:color="auto"/>
            <w:right w:val="none" w:sz="0" w:space="0" w:color="auto"/>
          </w:divBdr>
          <w:divsChild>
            <w:div w:id="1629553485">
              <w:marLeft w:val="0"/>
              <w:marRight w:val="0"/>
              <w:marTop w:val="0"/>
              <w:marBottom w:val="0"/>
              <w:divBdr>
                <w:top w:val="none" w:sz="0" w:space="0" w:color="auto"/>
                <w:left w:val="none" w:sz="0" w:space="0" w:color="auto"/>
                <w:bottom w:val="none" w:sz="0" w:space="0" w:color="auto"/>
                <w:right w:val="none" w:sz="0" w:space="0" w:color="auto"/>
              </w:divBdr>
            </w:div>
            <w:div w:id="821433188">
              <w:marLeft w:val="0"/>
              <w:marRight w:val="0"/>
              <w:marTop w:val="0"/>
              <w:marBottom w:val="0"/>
              <w:divBdr>
                <w:top w:val="none" w:sz="0" w:space="0" w:color="auto"/>
                <w:left w:val="none" w:sz="0" w:space="0" w:color="auto"/>
                <w:bottom w:val="none" w:sz="0" w:space="0" w:color="auto"/>
                <w:right w:val="none" w:sz="0" w:space="0" w:color="auto"/>
              </w:divBdr>
            </w:div>
          </w:divsChild>
        </w:div>
        <w:div w:id="2118329886">
          <w:marLeft w:val="0"/>
          <w:marRight w:val="0"/>
          <w:marTop w:val="100"/>
          <w:marBottom w:val="100"/>
          <w:divBdr>
            <w:top w:val="none" w:sz="0" w:space="0" w:color="auto"/>
            <w:left w:val="none" w:sz="0" w:space="0" w:color="auto"/>
            <w:bottom w:val="none" w:sz="0" w:space="0" w:color="auto"/>
            <w:right w:val="none" w:sz="0" w:space="0" w:color="auto"/>
          </w:divBdr>
        </w:div>
      </w:divsChild>
    </w:div>
    <w:div w:id="1406730781">
      <w:bodyDiv w:val="1"/>
      <w:marLeft w:val="0"/>
      <w:marRight w:val="0"/>
      <w:marTop w:val="0"/>
      <w:marBottom w:val="0"/>
      <w:divBdr>
        <w:top w:val="none" w:sz="0" w:space="0" w:color="auto"/>
        <w:left w:val="none" w:sz="0" w:space="0" w:color="auto"/>
        <w:bottom w:val="none" w:sz="0" w:space="0" w:color="auto"/>
        <w:right w:val="none" w:sz="0" w:space="0" w:color="auto"/>
      </w:divBdr>
      <w:divsChild>
        <w:div w:id="2044550768">
          <w:marLeft w:val="0"/>
          <w:marRight w:val="0"/>
          <w:marTop w:val="120"/>
          <w:marBottom w:val="120"/>
          <w:divBdr>
            <w:top w:val="none" w:sz="0" w:space="0" w:color="auto"/>
            <w:left w:val="none" w:sz="0" w:space="0" w:color="auto"/>
            <w:bottom w:val="none" w:sz="0" w:space="0" w:color="auto"/>
            <w:right w:val="none" w:sz="0" w:space="0" w:color="auto"/>
          </w:divBdr>
        </w:div>
        <w:div w:id="310133072">
          <w:marLeft w:val="0"/>
          <w:marRight w:val="0"/>
          <w:marTop w:val="120"/>
          <w:marBottom w:val="120"/>
          <w:divBdr>
            <w:top w:val="none" w:sz="0" w:space="0" w:color="auto"/>
            <w:left w:val="none" w:sz="0" w:space="0" w:color="auto"/>
            <w:bottom w:val="none" w:sz="0" w:space="0" w:color="auto"/>
            <w:right w:val="none" w:sz="0" w:space="0" w:color="auto"/>
          </w:divBdr>
        </w:div>
        <w:div w:id="166479716">
          <w:marLeft w:val="0"/>
          <w:marRight w:val="0"/>
          <w:marTop w:val="120"/>
          <w:marBottom w:val="120"/>
          <w:divBdr>
            <w:top w:val="none" w:sz="0" w:space="0" w:color="auto"/>
            <w:left w:val="none" w:sz="0" w:space="0" w:color="auto"/>
            <w:bottom w:val="none" w:sz="0" w:space="0" w:color="auto"/>
            <w:right w:val="none" w:sz="0" w:space="0" w:color="auto"/>
          </w:divBdr>
        </w:div>
      </w:divsChild>
    </w:div>
    <w:div w:id="1582829849">
      <w:bodyDiv w:val="1"/>
      <w:marLeft w:val="0"/>
      <w:marRight w:val="0"/>
      <w:marTop w:val="0"/>
      <w:marBottom w:val="0"/>
      <w:divBdr>
        <w:top w:val="none" w:sz="0" w:space="0" w:color="auto"/>
        <w:left w:val="none" w:sz="0" w:space="0" w:color="auto"/>
        <w:bottom w:val="none" w:sz="0" w:space="0" w:color="auto"/>
        <w:right w:val="none" w:sz="0" w:space="0" w:color="auto"/>
      </w:divBdr>
      <w:divsChild>
        <w:div w:id="610667480">
          <w:marLeft w:val="0"/>
          <w:marRight w:val="0"/>
          <w:marTop w:val="75"/>
          <w:marBottom w:val="225"/>
          <w:divBdr>
            <w:top w:val="none" w:sz="0" w:space="0" w:color="auto"/>
            <w:left w:val="none" w:sz="0" w:space="0" w:color="auto"/>
            <w:bottom w:val="none" w:sz="0" w:space="0" w:color="auto"/>
            <w:right w:val="none" w:sz="0" w:space="0" w:color="auto"/>
          </w:divBdr>
          <w:divsChild>
            <w:div w:id="656570932">
              <w:marLeft w:val="0"/>
              <w:marRight w:val="0"/>
              <w:marTop w:val="120"/>
              <w:marBottom w:val="120"/>
              <w:divBdr>
                <w:top w:val="none" w:sz="0" w:space="0" w:color="auto"/>
                <w:left w:val="none" w:sz="0" w:space="0" w:color="auto"/>
                <w:bottom w:val="none" w:sz="0" w:space="0" w:color="auto"/>
                <w:right w:val="none" w:sz="0" w:space="0" w:color="auto"/>
              </w:divBdr>
            </w:div>
            <w:div w:id="1093165177">
              <w:marLeft w:val="0"/>
              <w:marRight w:val="0"/>
              <w:marTop w:val="0"/>
              <w:marBottom w:val="240"/>
              <w:divBdr>
                <w:top w:val="single" w:sz="6" w:space="8" w:color="FFFFFF"/>
                <w:left w:val="single" w:sz="6" w:space="8" w:color="FFFFFF"/>
                <w:bottom w:val="single" w:sz="6" w:space="8" w:color="FFFFFF"/>
                <w:right w:val="single" w:sz="6" w:space="8" w:color="FFFFFF"/>
              </w:divBdr>
            </w:div>
            <w:div w:id="456221505">
              <w:marLeft w:val="0"/>
              <w:marRight w:val="0"/>
              <w:marTop w:val="120"/>
              <w:marBottom w:val="120"/>
              <w:divBdr>
                <w:top w:val="none" w:sz="0" w:space="0" w:color="auto"/>
                <w:left w:val="none" w:sz="0" w:space="0" w:color="auto"/>
                <w:bottom w:val="none" w:sz="0" w:space="0" w:color="auto"/>
                <w:right w:val="none" w:sz="0" w:space="0" w:color="auto"/>
              </w:divBdr>
            </w:div>
            <w:div w:id="1383404534">
              <w:marLeft w:val="0"/>
              <w:marRight w:val="0"/>
              <w:marTop w:val="120"/>
              <w:marBottom w:val="120"/>
              <w:divBdr>
                <w:top w:val="none" w:sz="0" w:space="0" w:color="auto"/>
                <w:left w:val="none" w:sz="0" w:space="0" w:color="auto"/>
                <w:bottom w:val="none" w:sz="0" w:space="0" w:color="auto"/>
                <w:right w:val="none" w:sz="0" w:space="0" w:color="auto"/>
              </w:divBdr>
            </w:div>
            <w:div w:id="859515688">
              <w:marLeft w:val="0"/>
              <w:marRight w:val="0"/>
              <w:marTop w:val="0"/>
              <w:marBottom w:val="0"/>
              <w:divBdr>
                <w:top w:val="none" w:sz="0" w:space="0" w:color="auto"/>
                <w:left w:val="none" w:sz="0" w:space="0" w:color="auto"/>
                <w:bottom w:val="none" w:sz="0" w:space="0" w:color="auto"/>
                <w:right w:val="none" w:sz="0" w:space="0" w:color="auto"/>
              </w:divBdr>
              <w:divsChild>
                <w:div w:id="15514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79833">
      <w:bodyDiv w:val="1"/>
      <w:marLeft w:val="0"/>
      <w:marRight w:val="0"/>
      <w:marTop w:val="0"/>
      <w:marBottom w:val="0"/>
      <w:divBdr>
        <w:top w:val="none" w:sz="0" w:space="0" w:color="auto"/>
        <w:left w:val="none" w:sz="0" w:space="0" w:color="auto"/>
        <w:bottom w:val="none" w:sz="0" w:space="0" w:color="auto"/>
        <w:right w:val="none" w:sz="0" w:space="0" w:color="auto"/>
      </w:divBdr>
      <w:divsChild>
        <w:div w:id="886571934">
          <w:marLeft w:val="0"/>
          <w:marRight w:val="0"/>
          <w:marTop w:val="75"/>
          <w:marBottom w:val="225"/>
          <w:divBdr>
            <w:top w:val="none" w:sz="0" w:space="0" w:color="auto"/>
            <w:left w:val="none" w:sz="0" w:space="0" w:color="auto"/>
            <w:bottom w:val="none" w:sz="0" w:space="0" w:color="auto"/>
            <w:right w:val="none" w:sz="0" w:space="0" w:color="auto"/>
          </w:divBdr>
          <w:divsChild>
            <w:div w:id="457913231">
              <w:marLeft w:val="0"/>
              <w:marRight w:val="0"/>
              <w:marTop w:val="120"/>
              <w:marBottom w:val="120"/>
              <w:divBdr>
                <w:top w:val="none" w:sz="0" w:space="0" w:color="auto"/>
                <w:left w:val="none" w:sz="0" w:space="0" w:color="auto"/>
                <w:bottom w:val="none" w:sz="0" w:space="0" w:color="auto"/>
                <w:right w:val="none" w:sz="0" w:space="0" w:color="auto"/>
              </w:divBdr>
            </w:div>
            <w:div w:id="87166831">
              <w:marLeft w:val="0"/>
              <w:marRight w:val="0"/>
              <w:marTop w:val="0"/>
              <w:marBottom w:val="240"/>
              <w:divBdr>
                <w:top w:val="single" w:sz="6" w:space="8" w:color="FFFFFF"/>
                <w:left w:val="single" w:sz="6" w:space="8" w:color="FFFFFF"/>
                <w:bottom w:val="single" w:sz="6" w:space="8" w:color="FFFFFF"/>
                <w:right w:val="single" w:sz="6" w:space="8" w:color="FFFFFF"/>
              </w:divBdr>
            </w:div>
            <w:div w:id="390813707">
              <w:marLeft w:val="0"/>
              <w:marRight w:val="0"/>
              <w:marTop w:val="120"/>
              <w:marBottom w:val="120"/>
              <w:divBdr>
                <w:top w:val="none" w:sz="0" w:space="0" w:color="auto"/>
                <w:left w:val="none" w:sz="0" w:space="0" w:color="auto"/>
                <w:bottom w:val="none" w:sz="0" w:space="0" w:color="auto"/>
                <w:right w:val="none" w:sz="0" w:space="0" w:color="auto"/>
              </w:divBdr>
            </w:div>
            <w:div w:id="764347936">
              <w:marLeft w:val="0"/>
              <w:marRight w:val="0"/>
              <w:marTop w:val="120"/>
              <w:marBottom w:val="120"/>
              <w:divBdr>
                <w:top w:val="none" w:sz="0" w:space="0" w:color="auto"/>
                <w:left w:val="none" w:sz="0" w:space="0" w:color="auto"/>
                <w:bottom w:val="none" w:sz="0" w:space="0" w:color="auto"/>
                <w:right w:val="none" w:sz="0" w:space="0" w:color="auto"/>
              </w:divBdr>
            </w:div>
            <w:div w:id="161045921">
              <w:marLeft w:val="0"/>
              <w:marRight w:val="0"/>
              <w:marTop w:val="0"/>
              <w:marBottom w:val="0"/>
              <w:divBdr>
                <w:top w:val="none" w:sz="0" w:space="0" w:color="auto"/>
                <w:left w:val="none" w:sz="0" w:space="0" w:color="auto"/>
                <w:bottom w:val="none" w:sz="0" w:space="0" w:color="auto"/>
                <w:right w:val="none" w:sz="0" w:space="0" w:color="auto"/>
              </w:divBdr>
              <w:divsChild>
                <w:div w:id="356392173">
                  <w:marLeft w:val="0"/>
                  <w:marRight w:val="0"/>
                  <w:marTop w:val="0"/>
                  <w:marBottom w:val="0"/>
                  <w:divBdr>
                    <w:top w:val="none" w:sz="0" w:space="0" w:color="auto"/>
                    <w:left w:val="none" w:sz="0" w:space="0" w:color="auto"/>
                    <w:bottom w:val="none" w:sz="0" w:space="0" w:color="auto"/>
                    <w:right w:val="none" w:sz="0" w:space="0" w:color="auto"/>
                  </w:divBdr>
                </w:div>
                <w:div w:id="1236863597">
                  <w:marLeft w:val="0"/>
                  <w:marRight w:val="0"/>
                  <w:marTop w:val="0"/>
                  <w:marBottom w:val="0"/>
                  <w:divBdr>
                    <w:top w:val="none" w:sz="0" w:space="0" w:color="auto"/>
                    <w:left w:val="none" w:sz="0" w:space="0" w:color="auto"/>
                    <w:bottom w:val="none" w:sz="0" w:space="0" w:color="auto"/>
                    <w:right w:val="none" w:sz="0" w:space="0" w:color="auto"/>
                  </w:divBdr>
                </w:div>
              </w:divsChild>
            </w:div>
            <w:div w:id="345526867">
              <w:marLeft w:val="0"/>
              <w:marRight w:val="0"/>
              <w:marTop w:val="0"/>
              <w:marBottom w:val="0"/>
              <w:divBdr>
                <w:top w:val="none" w:sz="0" w:space="0" w:color="auto"/>
                <w:left w:val="none" w:sz="0" w:space="0" w:color="auto"/>
                <w:bottom w:val="none" w:sz="0" w:space="0" w:color="auto"/>
                <w:right w:val="none" w:sz="0" w:space="0" w:color="auto"/>
              </w:divBdr>
              <w:divsChild>
                <w:div w:id="172230363">
                  <w:marLeft w:val="0"/>
                  <w:marRight w:val="0"/>
                  <w:marTop w:val="0"/>
                  <w:marBottom w:val="0"/>
                  <w:divBdr>
                    <w:top w:val="none" w:sz="0" w:space="0" w:color="auto"/>
                    <w:left w:val="none" w:sz="0" w:space="0" w:color="auto"/>
                    <w:bottom w:val="none" w:sz="0" w:space="0" w:color="auto"/>
                    <w:right w:val="none" w:sz="0" w:space="0" w:color="auto"/>
                  </w:divBdr>
                </w:div>
                <w:div w:id="478226105">
                  <w:marLeft w:val="0"/>
                  <w:marRight w:val="0"/>
                  <w:marTop w:val="0"/>
                  <w:marBottom w:val="0"/>
                  <w:divBdr>
                    <w:top w:val="none" w:sz="0" w:space="0" w:color="auto"/>
                    <w:left w:val="none" w:sz="0" w:space="0" w:color="auto"/>
                    <w:bottom w:val="none" w:sz="0" w:space="0" w:color="auto"/>
                    <w:right w:val="none" w:sz="0" w:space="0" w:color="auto"/>
                  </w:divBdr>
                </w:div>
              </w:divsChild>
            </w:div>
            <w:div w:id="1842313297">
              <w:marLeft w:val="0"/>
              <w:marRight w:val="0"/>
              <w:marTop w:val="0"/>
              <w:marBottom w:val="0"/>
              <w:divBdr>
                <w:top w:val="none" w:sz="0" w:space="0" w:color="auto"/>
                <w:left w:val="none" w:sz="0" w:space="0" w:color="auto"/>
                <w:bottom w:val="none" w:sz="0" w:space="0" w:color="auto"/>
                <w:right w:val="none" w:sz="0" w:space="0" w:color="auto"/>
              </w:divBdr>
              <w:divsChild>
                <w:div w:id="1775247799">
                  <w:marLeft w:val="0"/>
                  <w:marRight w:val="0"/>
                  <w:marTop w:val="0"/>
                  <w:marBottom w:val="0"/>
                  <w:divBdr>
                    <w:top w:val="none" w:sz="0" w:space="0" w:color="auto"/>
                    <w:left w:val="none" w:sz="0" w:space="0" w:color="auto"/>
                    <w:bottom w:val="none" w:sz="0" w:space="0" w:color="auto"/>
                    <w:right w:val="none" w:sz="0" w:space="0" w:color="auto"/>
                  </w:divBdr>
                </w:div>
                <w:div w:id="45422516">
                  <w:marLeft w:val="0"/>
                  <w:marRight w:val="0"/>
                  <w:marTop w:val="0"/>
                  <w:marBottom w:val="0"/>
                  <w:divBdr>
                    <w:top w:val="none" w:sz="0" w:space="0" w:color="auto"/>
                    <w:left w:val="none" w:sz="0" w:space="0" w:color="auto"/>
                    <w:bottom w:val="none" w:sz="0" w:space="0" w:color="auto"/>
                    <w:right w:val="none" w:sz="0" w:space="0" w:color="auto"/>
                  </w:divBdr>
                </w:div>
              </w:divsChild>
            </w:div>
            <w:div w:id="106047690">
              <w:marLeft w:val="0"/>
              <w:marRight w:val="0"/>
              <w:marTop w:val="0"/>
              <w:marBottom w:val="0"/>
              <w:divBdr>
                <w:top w:val="none" w:sz="0" w:space="0" w:color="auto"/>
                <w:left w:val="none" w:sz="0" w:space="0" w:color="auto"/>
                <w:bottom w:val="none" w:sz="0" w:space="0" w:color="auto"/>
                <w:right w:val="none" w:sz="0" w:space="0" w:color="auto"/>
              </w:divBdr>
              <w:divsChild>
                <w:div w:id="1422751962">
                  <w:marLeft w:val="0"/>
                  <w:marRight w:val="0"/>
                  <w:marTop w:val="0"/>
                  <w:marBottom w:val="0"/>
                  <w:divBdr>
                    <w:top w:val="none" w:sz="0" w:space="0" w:color="auto"/>
                    <w:left w:val="none" w:sz="0" w:space="0" w:color="auto"/>
                    <w:bottom w:val="none" w:sz="0" w:space="0" w:color="auto"/>
                    <w:right w:val="none" w:sz="0" w:space="0" w:color="auto"/>
                  </w:divBdr>
                </w:div>
                <w:div w:id="1623418380">
                  <w:marLeft w:val="0"/>
                  <w:marRight w:val="0"/>
                  <w:marTop w:val="0"/>
                  <w:marBottom w:val="0"/>
                  <w:divBdr>
                    <w:top w:val="none" w:sz="0" w:space="0" w:color="auto"/>
                    <w:left w:val="none" w:sz="0" w:space="0" w:color="auto"/>
                    <w:bottom w:val="none" w:sz="0" w:space="0" w:color="auto"/>
                    <w:right w:val="none" w:sz="0" w:space="0" w:color="auto"/>
                  </w:divBdr>
                </w:div>
              </w:divsChild>
            </w:div>
            <w:div w:id="1488016359">
              <w:marLeft w:val="0"/>
              <w:marRight w:val="0"/>
              <w:marTop w:val="0"/>
              <w:marBottom w:val="0"/>
              <w:divBdr>
                <w:top w:val="none" w:sz="0" w:space="0" w:color="auto"/>
                <w:left w:val="none" w:sz="0" w:space="0" w:color="auto"/>
                <w:bottom w:val="none" w:sz="0" w:space="0" w:color="auto"/>
                <w:right w:val="none" w:sz="0" w:space="0" w:color="auto"/>
              </w:divBdr>
              <w:divsChild>
                <w:div w:id="1698390621">
                  <w:marLeft w:val="0"/>
                  <w:marRight w:val="0"/>
                  <w:marTop w:val="0"/>
                  <w:marBottom w:val="0"/>
                  <w:divBdr>
                    <w:top w:val="none" w:sz="0" w:space="0" w:color="auto"/>
                    <w:left w:val="none" w:sz="0" w:space="0" w:color="auto"/>
                    <w:bottom w:val="none" w:sz="0" w:space="0" w:color="auto"/>
                    <w:right w:val="none" w:sz="0" w:space="0" w:color="auto"/>
                  </w:divBdr>
                </w:div>
                <w:div w:id="601953704">
                  <w:marLeft w:val="0"/>
                  <w:marRight w:val="0"/>
                  <w:marTop w:val="0"/>
                  <w:marBottom w:val="0"/>
                  <w:divBdr>
                    <w:top w:val="none" w:sz="0" w:space="0" w:color="auto"/>
                    <w:left w:val="none" w:sz="0" w:space="0" w:color="auto"/>
                    <w:bottom w:val="none" w:sz="0" w:space="0" w:color="auto"/>
                    <w:right w:val="none" w:sz="0" w:space="0" w:color="auto"/>
                  </w:divBdr>
                </w:div>
              </w:divsChild>
            </w:div>
            <w:div w:id="797799646">
              <w:marLeft w:val="0"/>
              <w:marRight w:val="0"/>
              <w:marTop w:val="0"/>
              <w:marBottom w:val="0"/>
              <w:divBdr>
                <w:top w:val="none" w:sz="0" w:space="0" w:color="auto"/>
                <w:left w:val="none" w:sz="0" w:space="0" w:color="auto"/>
                <w:bottom w:val="none" w:sz="0" w:space="0" w:color="auto"/>
                <w:right w:val="none" w:sz="0" w:space="0" w:color="auto"/>
              </w:divBdr>
              <w:divsChild>
                <w:div w:id="2015448715">
                  <w:marLeft w:val="0"/>
                  <w:marRight w:val="0"/>
                  <w:marTop w:val="0"/>
                  <w:marBottom w:val="0"/>
                  <w:divBdr>
                    <w:top w:val="none" w:sz="0" w:space="0" w:color="auto"/>
                    <w:left w:val="none" w:sz="0" w:space="0" w:color="auto"/>
                    <w:bottom w:val="none" w:sz="0" w:space="0" w:color="auto"/>
                    <w:right w:val="none" w:sz="0" w:space="0" w:color="auto"/>
                  </w:divBdr>
                </w:div>
                <w:div w:id="1546137991">
                  <w:marLeft w:val="0"/>
                  <w:marRight w:val="0"/>
                  <w:marTop w:val="0"/>
                  <w:marBottom w:val="0"/>
                  <w:divBdr>
                    <w:top w:val="none" w:sz="0" w:space="0" w:color="auto"/>
                    <w:left w:val="none" w:sz="0" w:space="0" w:color="auto"/>
                    <w:bottom w:val="none" w:sz="0" w:space="0" w:color="auto"/>
                    <w:right w:val="none" w:sz="0" w:space="0" w:color="auto"/>
                  </w:divBdr>
                </w:div>
              </w:divsChild>
            </w:div>
            <w:div w:id="989292504">
              <w:marLeft w:val="0"/>
              <w:marRight w:val="0"/>
              <w:marTop w:val="0"/>
              <w:marBottom w:val="0"/>
              <w:divBdr>
                <w:top w:val="none" w:sz="0" w:space="0" w:color="auto"/>
                <w:left w:val="none" w:sz="0" w:space="0" w:color="auto"/>
                <w:bottom w:val="none" w:sz="0" w:space="0" w:color="auto"/>
                <w:right w:val="none" w:sz="0" w:space="0" w:color="auto"/>
              </w:divBdr>
              <w:divsChild>
                <w:div w:id="205216991">
                  <w:marLeft w:val="0"/>
                  <w:marRight w:val="0"/>
                  <w:marTop w:val="0"/>
                  <w:marBottom w:val="0"/>
                  <w:divBdr>
                    <w:top w:val="none" w:sz="0" w:space="0" w:color="auto"/>
                    <w:left w:val="none" w:sz="0" w:space="0" w:color="auto"/>
                    <w:bottom w:val="none" w:sz="0" w:space="0" w:color="auto"/>
                    <w:right w:val="none" w:sz="0" w:space="0" w:color="auto"/>
                  </w:divBdr>
                </w:div>
                <w:div w:id="179393340">
                  <w:marLeft w:val="0"/>
                  <w:marRight w:val="0"/>
                  <w:marTop w:val="0"/>
                  <w:marBottom w:val="0"/>
                  <w:divBdr>
                    <w:top w:val="none" w:sz="0" w:space="0" w:color="auto"/>
                    <w:left w:val="none" w:sz="0" w:space="0" w:color="auto"/>
                    <w:bottom w:val="none" w:sz="0" w:space="0" w:color="auto"/>
                    <w:right w:val="none" w:sz="0" w:space="0" w:color="auto"/>
                  </w:divBdr>
                </w:div>
              </w:divsChild>
            </w:div>
            <w:div w:id="1892615991">
              <w:marLeft w:val="0"/>
              <w:marRight w:val="0"/>
              <w:marTop w:val="0"/>
              <w:marBottom w:val="0"/>
              <w:divBdr>
                <w:top w:val="none" w:sz="0" w:space="0" w:color="auto"/>
                <w:left w:val="none" w:sz="0" w:space="0" w:color="auto"/>
                <w:bottom w:val="none" w:sz="0" w:space="0" w:color="auto"/>
                <w:right w:val="none" w:sz="0" w:space="0" w:color="auto"/>
              </w:divBdr>
              <w:divsChild>
                <w:div w:id="24604922">
                  <w:marLeft w:val="0"/>
                  <w:marRight w:val="0"/>
                  <w:marTop w:val="0"/>
                  <w:marBottom w:val="0"/>
                  <w:divBdr>
                    <w:top w:val="none" w:sz="0" w:space="0" w:color="auto"/>
                    <w:left w:val="none" w:sz="0" w:space="0" w:color="auto"/>
                    <w:bottom w:val="none" w:sz="0" w:space="0" w:color="auto"/>
                    <w:right w:val="none" w:sz="0" w:space="0" w:color="auto"/>
                  </w:divBdr>
                </w:div>
                <w:div w:id="1270237052">
                  <w:marLeft w:val="0"/>
                  <w:marRight w:val="0"/>
                  <w:marTop w:val="0"/>
                  <w:marBottom w:val="0"/>
                  <w:divBdr>
                    <w:top w:val="none" w:sz="0" w:space="0" w:color="auto"/>
                    <w:left w:val="none" w:sz="0" w:space="0" w:color="auto"/>
                    <w:bottom w:val="none" w:sz="0" w:space="0" w:color="auto"/>
                    <w:right w:val="none" w:sz="0" w:space="0" w:color="auto"/>
                  </w:divBdr>
                </w:div>
              </w:divsChild>
            </w:div>
            <w:div w:id="837498677">
              <w:marLeft w:val="0"/>
              <w:marRight w:val="0"/>
              <w:marTop w:val="0"/>
              <w:marBottom w:val="0"/>
              <w:divBdr>
                <w:top w:val="none" w:sz="0" w:space="0" w:color="auto"/>
                <w:left w:val="none" w:sz="0" w:space="0" w:color="auto"/>
                <w:bottom w:val="none" w:sz="0" w:space="0" w:color="auto"/>
                <w:right w:val="none" w:sz="0" w:space="0" w:color="auto"/>
              </w:divBdr>
              <w:divsChild>
                <w:div w:id="1380012041">
                  <w:marLeft w:val="0"/>
                  <w:marRight w:val="0"/>
                  <w:marTop w:val="0"/>
                  <w:marBottom w:val="0"/>
                  <w:divBdr>
                    <w:top w:val="none" w:sz="0" w:space="0" w:color="auto"/>
                    <w:left w:val="none" w:sz="0" w:space="0" w:color="auto"/>
                    <w:bottom w:val="none" w:sz="0" w:space="0" w:color="auto"/>
                    <w:right w:val="none" w:sz="0" w:space="0" w:color="auto"/>
                  </w:divBdr>
                </w:div>
                <w:div w:id="282426465">
                  <w:marLeft w:val="0"/>
                  <w:marRight w:val="0"/>
                  <w:marTop w:val="0"/>
                  <w:marBottom w:val="0"/>
                  <w:divBdr>
                    <w:top w:val="none" w:sz="0" w:space="0" w:color="auto"/>
                    <w:left w:val="none" w:sz="0" w:space="0" w:color="auto"/>
                    <w:bottom w:val="none" w:sz="0" w:space="0" w:color="auto"/>
                    <w:right w:val="none" w:sz="0" w:space="0" w:color="auto"/>
                  </w:divBdr>
                </w:div>
              </w:divsChild>
            </w:div>
            <w:div w:id="803621323">
              <w:marLeft w:val="0"/>
              <w:marRight w:val="0"/>
              <w:marTop w:val="0"/>
              <w:marBottom w:val="0"/>
              <w:divBdr>
                <w:top w:val="none" w:sz="0" w:space="0" w:color="auto"/>
                <w:left w:val="none" w:sz="0" w:space="0" w:color="auto"/>
                <w:bottom w:val="none" w:sz="0" w:space="0" w:color="auto"/>
                <w:right w:val="none" w:sz="0" w:space="0" w:color="auto"/>
              </w:divBdr>
              <w:divsChild>
                <w:div w:id="156655003">
                  <w:marLeft w:val="0"/>
                  <w:marRight w:val="0"/>
                  <w:marTop w:val="0"/>
                  <w:marBottom w:val="0"/>
                  <w:divBdr>
                    <w:top w:val="none" w:sz="0" w:space="0" w:color="auto"/>
                    <w:left w:val="none" w:sz="0" w:space="0" w:color="auto"/>
                    <w:bottom w:val="none" w:sz="0" w:space="0" w:color="auto"/>
                    <w:right w:val="none" w:sz="0" w:space="0" w:color="auto"/>
                  </w:divBdr>
                </w:div>
                <w:div w:id="693658222">
                  <w:marLeft w:val="0"/>
                  <w:marRight w:val="0"/>
                  <w:marTop w:val="0"/>
                  <w:marBottom w:val="0"/>
                  <w:divBdr>
                    <w:top w:val="none" w:sz="0" w:space="0" w:color="auto"/>
                    <w:left w:val="none" w:sz="0" w:space="0" w:color="auto"/>
                    <w:bottom w:val="none" w:sz="0" w:space="0" w:color="auto"/>
                    <w:right w:val="none" w:sz="0" w:space="0" w:color="auto"/>
                  </w:divBdr>
                </w:div>
              </w:divsChild>
            </w:div>
            <w:div w:id="1946115916">
              <w:marLeft w:val="0"/>
              <w:marRight w:val="0"/>
              <w:marTop w:val="0"/>
              <w:marBottom w:val="0"/>
              <w:divBdr>
                <w:top w:val="none" w:sz="0" w:space="0" w:color="auto"/>
                <w:left w:val="none" w:sz="0" w:space="0" w:color="auto"/>
                <w:bottom w:val="none" w:sz="0" w:space="0" w:color="auto"/>
                <w:right w:val="none" w:sz="0" w:space="0" w:color="auto"/>
              </w:divBdr>
              <w:divsChild>
                <w:div w:id="48919831">
                  <w:marLeft w:val="0"/>
                  <w:marRight w:val="0"/>
                  <w:marTop w:val="0"/>
                  <w:marBottom w:val="0"/>
                  <w:divBdr>
                    <w:top w:val="none" w:sz="0" w:space="0" w:color="auto"/>
                    <w:left w:val="none" w:sz="0" w:space="0" w:color="auto"/>
                    <w:bottom w:val="none" w:sz="0" w:space="0" w:color="auto"/>
                    <w:right w:val="none" w:sz="0" w:space="0" w:color="auto"/>
                  </w:divBdr>
                </w:div>
                <w:div w:id="547303897">
                  <w:marLeft w:val="0"/>
                  <w:marRight w:val="0"/>
                  <w:marTop w:val="0"/>
                  <w:marBottom w:val="0"/>
                  <w:divBdr>
                    <w:top w:val="none" w:sz="0" w:space="0" w:color="auto"/>
                    <w:left w:val="none" w:sz="0" w:space="0" w:color="auto"/>
                    <w:bottom w:val="none" w:sz="0" w:space="0" w:color="auto"/>
                    <w:right w:val="none" w:sz="0" w:space="0" w:color="auto"/>
                  </w:divBdr>
                </w:div>
              </w:divsChild>
            </w:div>
            <w:div w:id="2089228863">
              <w:marLeft w:val="0"/>
              <w:marRight w:val="0"/>
              <w:marTop w:val="0"/>
              <w:marBottom w:val="0"/>
              <w:divBdr>
                <w:top w:val="none" w:sz="0" w:space="0" w:color="auto"/>
                <w:left w:val="none" w:sz="0" w:space="0" w:color="auto"/>
                <w:bottom w:val="none" w:sz="0" w:space="0" w:color="auto"/>
                <w:right w:val="none" w:sz="0" w:space="0" w:color="auto"/>
              </w:divBdr>
              <w:divsChild>
                <w:div w:id="43063447">
                  <w:marLeft w:val="0"/>
                  <w:marRight w:val="0"/>
                  <w:marTop w:val="0"/>
                  <w:marBottom w:val="0"/>
                  <w:divBdr>
                    <w:top w:val="none" w:sz="0" w:space="0" w:color="auto"/>
                    <w:left w:val="none" w:sz="0" w:space="0" w:color="auto"/>
                    <w:bottom w:val="none" w:sz="0" w:space="0" w:color="auto"/>
                    <w:right w:val="none" w:sz="0" w:space="0" w:color="auto"/>
                  </w:divBdr>
                </w:div>
                <w:div w:id="1965885033">
                  <w:marLeft w:val="0"/>
                  <w:marRight w:val="0"/>
                  <w:marTop w:val="0"/>
                  <w:marBottom w:val="0"/>
                  <w:divBdr>
                    <w:top w:val="none" w:sz="0" w:space="0" w:color="auto"/>
                    <w:left w:val="none" w:sz="0" w:space="0" w:color="auto"/>
                    <w:bottom w:val="none" w:sz="0" w:space="0" w:color="auto"/>
                    <w:right w:val="none" w:sz="0" w:space="0" w:color="auto"/>
                  </w:divBdr>
                </w:div>
              </w:divsChild>
            </w:div>
            <w:div w:id="398746782">
              <w:marLeft w:val="0"/>
              <w:marRight w:val="0"/>
              <w:marTop w:val="0"/>
              <w:marBottom w:val="0"/>
              <w:divBdr>
                <w:top w:val="none" w:sz="0" w:space="0" w:color="auto"/>
                <w:left w:val="none" w:sz="0" w:space="0" w:color="auto"/>
                <w:bottom w:val="none" w:sz="0" w:space="0" w:color="auto"/>
                <w:right w:val="none" w:sz="0" w:space="0" w:color="auto"/>
              </w:divBdr>
              <w:divsChild>
                <w:div w:id="1997101598">
                  <w:marLeft w:val="0"/>
                  <w:marRight w:val="0"/>
                  <w:marTop w:val="0"/>
                  <w:marBottom w:val="0"/>
                  <w:divBdr>
                    <w:top w:val="none" w:sz="0" w:space="0" w:color="auto"/>
                    <w:left w:val="none" w:sz="0" w:space="0" w:color="auto"/>
                    <w:bottom w:val="none" w:sz="0" w:space="0" w:color="auto"/>
                    <w:right w:val="none" w:sz="0" w:space="0" w:color="auto"/>
                  </w:divBdr>
                </w:div>
                <w:div w:id="1287808071">
                  <w:marLeft w:val="0"/>
                  <w:marRight w:val="0"/>
                  <w:marTop w:val="0"/>
                  <w:marBottom w:val="0"/>
                  <w:divBdr>
                    <w:top w:val="none" w:sz="0" w:space="0" w:color="auto"/>
                    <w:left w:val="none" w:sz="0" w:space="0" w:color="auto"/>
                    <w:bottom w:val="none" w:sz="0" w:space="0" w:color="auto"/>
                    <w:right w:val="none" w:sz="0" w:space="0" w:color="auto"/>
                  </w:divBdr>
                </w:div>
              </w:divsChild>
            </w:div>
            <w:div w:id="1106969785">
              <w:marLeft w:val="0"/>
              <w:marRight w:val="0"/>
              <w:marTop w:val="0"/>
              <w:marBottom w:val="0"/>
              <w:divBdr>
                <w:top w:val="none" w:sz="0" w:space="0" w:color="auto"/>
                <w:left w:val="none" w:sz="0" w:space="0" w:color="auto"/>
                <w:bottom w:val="none" w:sz="0" w:space="0" w:color="auto"/>
                <w:right w:val="none" w:sz="0" w:space="0" w:color="auto"/>
              </w:divBdr>
            </w:div>
            <w:div w:id="1344086587">
              <w:marLeft w:val="0"/>
              <w:marRight w:val="0"/>
              <w:marTop w:val="0"/>
              <w:marBottom w:val="0"/>
              <w:divBdr>
                <w:top w:val="none" w:sz="0" w:space="0" w:color="auto"/>
                <w:left w:val="none" w:sz="0" w:space="0" w:color="auto"/>
                <w:bottom w:val="none" w:sz="0" w:space="0" w:color="auto"/>
                <w:right w:val="none" w:sz="0" w:space="0" w:color="auto"/>
              </w:divBdr>
              <w:divsChild>
                <w:div w:id="781923013">
                  <w:marLeft w:val="0"/>
                  <w:marRight w:val="0"/>
                  <w:marTop w:val="0"/>
                  <w:marBottom w:val="0"/>
                  <w:divBdr>
                    <w:top w:val="none" w:sz="0" w:space="0" w:color="auto"/>
                    <w:left w:val="none" w:sz="0" w:space="0" w:color="auto"/>
                    <w:bottom w:val="none" w:sz="0" w:space="0" w:color="auto"/>
                    <w:right w:val="none" w:sz="0" w:space="0" w:color="auto"/>
                  </w:divBdr>
                  <w:divsChild>
                    <w:div w:id="683437141">
                      <w:marLeft w:val="0"/>
                      <w:marRight w:val="0"/>
                      <w:marTop w:val="0"/>
                      <w:marBottom w:val="0"/>
                      <w:divBdr>
                        <w:top w:val="none" w:sz="0" w:space="0" w:color="auto"/>
                        <w:left w:val="none" w:sz="0" w:space="0" w:color="auto"/>
                        <w:bottom w:val="none" w:sz="0" w:space="0" w:color="auto"/>
                        <w:right w:val="none" w:sz="0" w:space="0" w:color="auto"/>
                      </w:divBdr>
                      <w:divsChild>
                        <w:div w:id="622615583">
                          <w:marLeft w:val="0"/>
                          <w:marRight w:val="0"/>
                          <w:marTop w:val="0"/>
                          <w:marBottom w:val="0"/>
                          <w:divBdr>
                            <w:top w:val="none" w:sz="0" w:space="0" w:color="auto"/>
                            <w:left w:val="none" w:sz="0" w:space="0" w:color="auto"/>
                            <w:bottom w:val="none" w:sz="0" w:space="0" w:color="auto"/>
                            <w:right w:val="none" w:sz="0" w:space="0" w:color="auto"/>
                          </w:divBdr>
                          <w:divsChild>
                            <w:div w:id="902444688">
                              <w:marLeft w:val="0"/>
                              <w:marRight w:val="0"/>
                              <w:marTop w:val="120"/>
                              <w:marBottom w:val="120"/>
                              <w:divBdr>
                                <w:top w:val="none" w:sz="0" w:space="0" w:color="auto"/>
                                <w:left w:val="none" w:sz="0" w:space="0" w:color="auto"/>
                                <w:bottom w:val="none" w:sz="0" w:space="0" w:color="auto"/>
                                <w:right w:val="none" w:sz="0" w:space="0" w:color="auto"/>
                              </w:divBdr>
                            </w:div>
                            <w:div w:id="15437870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252857">
      <w:bodyDiv w:val="1"/>
      <w:marLeft w:val="0"/>
      <w:marRight w:val="0"/>
      <w:marTop w:val="0"/>
      <w:marBottom w:val="0"/>
      <w:divBdr>
        <w:top w:val="none" w:sz="0" w:space="0" w:color="auto"/>
        <w:left w:val="none" w:sz="0" w:space="0" w:color="auto"/>
        <w:bottom w:val="none" w:sz="0" w:space="0" w:color="auto"/>
        <w:right w:val="none" w:sz="0" w:space="0" w:color="auto"/>
      </w:divBdr>
      <w:divsChild>
        <w:div w:id="2109302333">
          <w:marLeft w:val="0"/>
          <w:marRight w:val="0"/>
          <w:marTop w:val="75"/>
          <w:marBottom w:val="225"/>
          <w:divBdr>
            <w:top w:val="none" w:sz="0" w:space="0" w:color="auto"/>
            <w:left w:val="none" w:sz="0" w:space="0" w:color="auto"/>
            <w:bottom w:val="none" w:sz="0" w:space="0" w:color="auto"/>
            <w:right w:val="none" w:sz="0" w:space="0" w:color="auto"/>
          </w:divBdr>
          <w:divsChild>
            <w:div w:id="272128931">
              <w:marLeft w:val="0"/>
              <w:marRight w:val="0"/>
              <w:marTop w:val="120"/>
              <w:marBottom w:val="120"/>
              <w:divBdr>
                <w:top w:val="none" w:sz="0" w:space="0" w:color="auto"/>
                <w:left w:val="none" w:sz="0" w:space="0" w:color="auto"/>
                <w:bottom w:val="none" w:sz="0" w:space="0" w:color="auto"/>
                <w:right w:val="none" w:sz="0" w:space="0" w:color="auto"/>
              </w:divBdr>
            </w:div>
            <w:div w:id="1116800071">
              <w:marLeft w:val="0"/>
              <w:marRight w:val="0"/>
              <w:marTop w:val="0"/>
              <w:marBottom w:val="240"/>
              <w:divBdr>
                <w:top w:val="single" w:sz="6" w:space="8" w:color="FFFFFF"/>
                <w:left w:val="single" w:sz="6" w:space="8" w:color="FFFFFF"/>
                <w:bottom w:val="single" w:sz="6" w:space="8" w:color="FFFFFF"/>
                <w:right w:val="single" w:sz="6" w:space="8" w:color="FFFFFF"/>
              </w:divBdr>
            </w:div>
            <w:div w:id="2901347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98254776">
      <w:bodyDiv w:val="1"/>
      <w:marLeft w:val="0"/>
      <w:marRight w:val="0"/>
      <w:marTop w:val="0"/>
      <w:marBottom w:val="0"/>
      <w:divBdr>
        <w:top w:val="none" w:sz="0" w:space="0" w:color="auto"/>
        <w:left w:val="none" w:sz="0" w:space="0" w:color="auto"/>
        <w:bottom w:val="none" w:sz="0" w:space="0" w:color="auto"/>
        <w:right w:val="none" w:sz="0" w:space="0" w:color="auto"/>
      </w:divBdr>
      <w:divsChild>
        <w:div w:id="1986740333">
          <w:marLeft w:val="0"/>
          <w:marRight w:val="0"/>
          <w:marTop w:val="0"/>
          <w:marBottom w:val="240"/>
          <w:divBdr>
            <w:top w:val="single" w:sz="6" w:space="8" w:color="FFFFFF"/>
            <w:left w:val="single" w:sz="6" w:space="8" w:color="FFFFFF"/>
            <w:bottom w:val="single" w:sz="6" w:space="8" w:color="FFFFFF"/>
            <w:right w:val="single" w:sz="6" w:space="8" w:color="FFFFFF"/>
          </w:divBdr>
        </w:div>
        <w:div w:id="1014577935">
          <w:marLeft w:val="0"/>
          <w:marRight w:val="0"/>
          <w:marTop w:val="120"/>
          <w:marBottom w:val="120"/>
          <w:divBdr>
            <w:top w:val="none" w:sz="0" w:space="0" w:color="auto"/>
            <w:left w:val="none" w:sz="0" w:space="0" w:color="auto"/>
            <w:bottom w:val="none" w:sz="0" w:space="0" w:color="auto"/>
            <w:right w:val="none" w:sz="0" w:space="0" w:color="auto"/>
          </w:divBdr>
        </w:div>
        <w:div w:id="809442392">
          <w:marLeft w:val="0"/>
          <w:marRight w:val="0"/>
          <w:marTop w:val="120"/>
          <w:marBottom w:val="120"/>
          <w:divBdr>
            <w:top w:val="none" w:sz="0" w:space="0" w:color="auto"/>
            <w:left w:val="none" w:sz="0" w:space="0" w:color="auto"/>
            <w:bottom w:val="none" w:sz="0" w:space="0" w:color="auto"/>
            <w:right w:val="none" w:sz="0" w:space="0" w:color="auto"/>
          </w:divBdr>
        </w:div>
        <w:div w:id="862012982">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wikipedia.org/wiki/Artvin_%28il%29" TargetMode="External"/><Relationship Id="rId18" Type="http://schemas.openxmlformats.org/officeDocument/2006/relationships/image" Target="media/image2.jpeg"/><Relationship Id="rId26" Type="http://schemas.openxmlformats.org/officeDocument/2006/relationships/image" Target="media/image6.jpeg"/><Relationship Id="rId39" Type="http://schemas.openxmlformats.org/officeDocument/2006/relationships/image" Target="media/image14.jpeg"/><Relationship Id="rId21" Type="http://schemas.openxmlformats.org/officeDocument/2006/relationships/hyperlink" Target="http://www.neyiilemeshur.com/wp-content/uploads/2013/12/artvin-kiliseleri.jpg" TargetMode="External"/><Relationship Id="rId34" Type="http://schemas.openxmlformats.org/officeDocument/2006/relationships/hyperlink" Target="http://www.neyiilemeshur.com/wp-content/uploads/2013/12/artvin-evleri-1.jpg" TargetMode="External"/><Relationship Id="rId42" Type="http://schemas.openxmlformats.org/officeDocument/2006/relationships/hyperlink" Target="http://www.neyiilemeshur.com/wp-content/uploads/2013/12/artvin-%C5%9Fav%C5%9Fat-kalesi.jpg" TargetMode="External"/><Relationship Id="rId47" Type="http://schemas.openxmlformats.org/officeDocument/2006/relationships/hyperlink" Target="http://www.neyiilemeshur.com/wp-content/uploads/2014/02/Artvin-Maral-%C5%9Eelalesi.jpg" TargetMode="External"/><Relationship Id="rId50" Type="http://schemas.openxmlformats.org/officeDocument/2006/relationships/image" Target="media/image20.jpeg"/><Relationship Id="rId55" Type="http://schemas.openxmlformats.org/officeDocument/2006/relationships/hyperlink" Target="http://www.neyiilemeshur.com/wp-content/uploads/2013/12/artvin-yemekleri-3.jpg" TargetMode="External"/><Relationship Id="rId63" Type="http://schemas.openxmlformats.org/officeDocument/2006/relationships/theme" Target="theme/theme1.xml"/><Relationship Id="rId7" Type="http://schemas.openxmlformats.org/officeDocument/2006/relationships/hyperlink" Target="http://tr.wikipedia.org/wiki/Artvin_%28il%29" TargetMode="External"/><Relationship Id="rId2" Type="http://schemas.openxmlformats.org/officeDocument/2006/relationships/styles" Target="styles.xml"/><Relationship Id="rId16" Type="http://schemas.openxmlformats.org/officeDocument/2006/relationships/hyperlink" Target="http://tr.wikipedia.org/wiki/Artvin_%28il%29" TargetMode="External"/><Relationship Id="rId20" Type="http://schemas.openxmlformats.org/officeDocument/2006/relationships/image" Target="media/image3.jpeg"/><Relationship Id="rId29" Type="http://schemas.openxmlformats.org/officeDocument/2006/relationships/image" Target="media/image8.jpeg"/><Relationship Id="rId41" Type="http://schemas.openxmlformats.org/officeDocument/2006/relationships/image" Target="media/image15.jpeg"/><Relationship Id="rId54" Type="http://schemas.openxmlformats.org/officeDocument/2006/relationships/image" Target="media/image22.jpe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tr.wikipedia.org/wiki/Artvin_%28il%29" TargetMode="External"/><Relationship Id="rId24" Type="http://schemas.openxmlformats.org/officeDocument/2006/relationships/image" Target="media/image5.jpeg"/><Relationship Id="rId32" Type="http://schemas.openxmlformats.org/officeDocument/2006/relationships/hyperlink" Target="http://www.neyiilemeshur.com/wp-content/uploads/2013/12/artvin-haritas%C4%B1.jpg" TargetMode="External"/><Relationship Id="rId37" Type="http://schemas.openxmlformats.org/officeDocument/2006/relationships/image" Target="media/image13.jpeg"/><Relationship Id="rId40" Type="http://schemas.openxmlformats.org/officeDocument/2006/relationships/hyperlink" Target="http://www.neyiilemeshur.com/wp-content/uploads/2013/12/artvin-bo%C4%9Fa-g%C3%BCre%C5%9Fleri.jpg" TargetMode="External"/><Relationship Id="rId45" Type="http://schemas.openxmlformats.org/officeDocument/2006/relationships/hyperlink" Target="http://www.neyiilemeshur.com/wp-content/uploads/2014/02/Artvin-Men%C3%A7una-%C5%9Eelalesi.jpg" TargetMode="External"/><Relationship Id="rId53" Type="http://schemas.openxmlformats.org/officeDocument/2006/relationships/hyperlink" Target="http://www.neyiilemeshur.com/wp-content/uploads/2013/12/artvin-yemekleri-2.jpg" TargetMode="External"/><Relationship Id="rId58" Type="http://schemas.openxmlformats.org/officeDocument/2006/relationships/image" Target="media/image24.jpeg"/><Relationship Id="rId5" Type="http://schemas.openxmlformats.org/officeDocument/2006/relationships/webSettings" Target="webSettings.xml"/><Relationship Id="rId15" Type="http://schemas.openxmlformats.org/officeDocument/2006/relationships/hyperlink" Target="http://tr.wikipedia.org/wiki/Artvin_%28il%29" TargetMode="External"/><Relationship Id="rId23" Type="http://schemas.openxmlformats.org/officeDocument/2006/relationships/hyperlink" Target="http://www.neyiilemeshur.com/wp-content/uploads/2013/12/artvin-tarihi.jpg" TargetMode="External"/><Relationship Id="rId28" Type="http://schemas.openxmlformats.org/officeDocument/2006/relationships/image" Target="media/image7.jpeg"/><Relationship Id="rId36" Type="http://schemas.openxmlformats.org/officeDocument/2006/relationships/hyperlink" Target="http://www.neyiilemeshur.com/wp-content/uploads/2013/12/artvin-kalesi.jpg" TargetMode="External"/><Relationship Id="rId49" Type="http://schemas.openxmlformats.org/officeDocument/2006/relationships/hyperlink" Target="http://www.neyiilemeshur.com/wp-content/uploads/2014/02/Artvin-Arsiyan-Yaylas%C4%B1.jpg" TargetMode="External"/><Relationship Id="rId57" Type="http://schemas.openxmlformats.org/officeDocument/2006/relationships/hyperlink" Target="http://www.neyiilemeshur.com/wp-content/uploads/2013/12/artvin-yemekleri-1.jpg" TargetMode="External"/><Relationship Id="rId61" Type="http://schemas.openxmlformats.org/officeDocument/2006/relationships/image" Target="media/image27.jpeg"/><Relationship Id="rId10" Type="http://schemas.openxmlformats.org/officeDocument/2006/relationships/hyperlink" Target="http://tr.wikipedia.org/wiki/Artvin_%28il%29" TargetMode="External"/><Relationship Id="rId19" Type="http://schemas.openxmlformats.org/officeDocument/2006/relationships/hyperlink" Target="http://www.neyiilemeshur.com/wp-content/uploads/2013/12/artvin-%C3%A7%C3%B6mlek%C3%A7ilik.jpg" TargetMode="External"/><Relationship Id="rId31" Type="http://schemas.openxmlformats.org/officeDocument/2006/relationships/image" Target="media/image10.jpeg"/><Relationship Id="rId44" Type="http://schemas.openxmlformats.org/officeDocument/2006/relationships/image" Target="media/image17.jpeg"/><Relationship Id="rId52" Type="http://schemas.openxmlformats.org/officeDocument/2006/relationships/image" Target="media/image21.jpeg"/><Relationship Id="rId60"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hyperlink" Target="http://tr.wikipedia.org/wiki/Artvin_%28il%29" TargetMode="External"/><Relationship Id="rId14" Type="http://schemas.openxmlformats.org/officeDocument/2006/relationships/hyperlink" Target="http://tr.wikipedia.org/wiki/Artvin_%28il%29" TargetMode="External"/><Relationship Id="rId22" Type="http://schemas.openxmlformats.org/officeDocument/2006/relationships/image" Target="media/image4.jpeg"/><Relationship Id="rId27" Type="http://schemas.openxmlformats.org/officeDocument/2006/relationships/hyperlink" Target="http://www.neyiilemeshur.com/wp-content/uploads/2013/12/artvin-tarihi-2.jpg" TargetMode="External"/><Relationship Id="rId30" Type="http://schemas.openxmlformats.org/officeDocument/2006/relationships/image" Target="media/image9.jpeg"/><Relationship Id="rId35" Type="http://schemas.openxmlformats.org/officeDocument/2006/relationships/image" Target="media/image12.jpeg"/><Relationship Id="rId43" Type="http://schemas.openxmlformats.org/officeDocument/2006/relationships/image" Target="media/image16.jpeg"/><Relationship Id="rId48" Type="http://schemas.openxmlformats.org/officeDocument/2006/relationships/image" Target="media/image19.jpeg"/><Relationship Id="rId56" Type="http://schemas.openxmlformats.org/officeDocument/2006/relationships/image" Target="media/image23.jpeg"/><Relationship Id="rId8" Type="http://schemas.openxmlformats.org/officeDocument/2006/relationships/hyperlink" Target="http://tr.wikipedia.org/wiki/Artvin_%28il%29" TargetMode="External"/><Relationship Id="rId51" Type="http://schemas.openxmlformats.org/officeDocument/2006/relationships/hyperlink" Target="http://www.neyiilemeshur.com/wp-content/uploads/2013/12/artvin-yusufeli-ca%C4%9F-kebab%C4%B1.jpg" TargetMode="External"/><Relationship Id="rId3" Type="http://schemas.microsoft.com/office/2007/relationships/stylesWithEffects" Target="stylesWithEffects.xml"/><Relationship Id="rId12" Type="http://schemas.openxmlformats.org/officeDocument/2006/relationships/hyperlink" Target="http://tr.wikipedia.org/wiki/Artvin_%28il%29" TargetMode="External"/><Relationship Id="rId17" Type="http://schemas.openxmlformats.org/officeDocument/2006/relationships/hyperlink" Target="http://www.neyiilemeshur.com/wp-content/uploads/2013/12/artvin-halk-oyunlar%C4%B1.jpg" TargetMode="External"/><Relationship Id="rId25" Type="http://schemas.openxmlformats.org/officeDocument/2006/relationships/hyperlink" Target="http://www.neyiilemeshur.com/wp-content/uploads/2013/12/artvin-tarihi-3.jpg" TargetMode="External"/><Relationship Id="rId33" Type="http://schemas.openxmlformats.org/officeDocument/2006/relationships/image" Target="media/image11.jpeg"/><Relationship Id="rId38" Type="http://schemas.openxmlformats.org/officeDocument/2006/relationships/hyperlink" Target="http://www.neyiilemeshur.com/wp-content/uploads/2013/12/artvin-kilise-2.jpg" TargetMode="External"/><Relationship Id="rId46" Type="http://schemas.openxmlformats.org/officeDocument/2006/relationships/image" Target="media/image18.jpeg"/><Relationship Id="rId59" Type="http://schemas.openxmlformats.org/officeDocument/2006/relationships/image" Target="media/image2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10022</Words>
  <Characters>57127</Characters>
  <Application>Microsoft Office Word</Application>
  <DocSecurity>0</DocSecurity>
  <Lines>476</Lines>
  <Paragraphs>134</Paragraphs>
  <ScaleCrop>false</ScaleCrop>
  <HeadingPairs>
    <vt:vector size="4" baseType="variant">
      <vt:variant>
        <vt:lpstr>Konu Başlığı</vt:lpstr>
      </vt:variant>
      <vt:variant>
        <vt:i4>1</vt:i4>
      </vt:variant>
      <vt:variant>
        <vt:lpstr>Başlıklar</vt:lpstr>
      </vt:variant>
      <vt:variant>
        <vt:i4>71</vt:i4>
      </vt:variant>
    </vt:vector>
  </HeadingPairs>
  <TitlesOfParts>
    <vt:vector size="72" baseType="lpstr">
      <vt:lpstr/>
      <vt:lpstr>Artvin Tanıtımı ve Şehir Rehberi</vt:lpstr>
      <vt:lpstr>    Artvin İli</vt:lpstr>
      <vt:lpstr>        Türkiye’nin Karadeniz Bölgesinin doğusunda yer alan Artvin ilinin hem Gürcistan’</vt:lpstr>
      <vt:lpstr>    Artvin Tarihçesi</vt:lpstr>
      <vt:lpstr>    Cilalı Taş Devrine Kadar Uzanan Bir Geçmiş</vt:lpstr>
      <vt:lpstr>    Artvin’de Kurulan İlk Devletler</vt:lpstr>
      <vt:lpstr>        Osmanlı Döneminde Artvin</vt:lpstr>
      <vt:lpstr>        Cumhuriyet Döneminde Artvin</vt:lpstr>
      <vt:lpstr>    Artvin Adını Nereden Almıştır?</vt:lpstr>
      <vt:lpstr>    Artvin Haritası</vt:lpstr>
      <vt:lpstr>    Artvin Nüfusu</vt:lpstr>
      <vt:lpstr>    Artvin’in Kültürel ve Doğal Zenginlikleri</vt:lpstr>
      <vt:lpstr>    Artvin Halk Oyunları</vt:lpstr>
      <vt:lpstr>    Artvin El Sanatları</vt:lpstr>
      <vt:lpstr>        Dokumacılık</vt:lpstr>
      <vt:lpstr>        Çömlekçilik</vt:lpstr>
      <vt:lpstr>        Ağaç İşleri</vt:lpstr>
      <vt:lpstr>        Halk Edebiyatından Örnekler</vt:lpstr>
      <vt:lpstr>    Artvin’de Giyim Kuşam</vt:lpstr>
      <vt:lpstr>    Artvin İlçeleri</vt:lpstr>
      <vt:lpstr>    Artvin Kültür ve Turizm</vt:lpstr>
      <vt:lpstr>        Artvin Kaleleri</vt:lpstr>
      <vt:lpstr>        Artvin Camileri</vt:lpstr>
      <vt:lpstr>        Artvin Kiliseleri</vt:lpstr>
      <vt:lpstr>        Artvin Köprüleri</vt:lpstr>
      <vt:lpstr>        Artvin Yayla Turizmi</vt:lpstr>
      <vt:lpstr>        Akarsu Turizmi (Kano – Rafting)</vt:lpstr>
      <vt:lpstr>        Artvin Dağ ve Doğa Yürüyüşü</vt:lpstr>
      <vt:lpstr>        Artvin Kamp ve Karavan Turizmi</vt:lpstr>
      <vt:lpstr>        Artvin Sportif Olta Balıkçılığı</vt:lpstr>
      <vt:lpstr>        Artvin Kuş Gözetleme</vt:lpstr>
      <vt:lpstr>        Atlı Doğa Yürüyüşü</vt:lpstr>
      <vt:lpstr>        Bitki İnceleme</vt:lpstr>
      <vt:lpstr>        Yaban Hayatı</vt:lpstr>
      <vt:lpstr>        Korunan Alanlar (SİT) (Mili Parklar ve Tabiat Parkları)</vt:lpstr>
      <vt:lpstr>        Artvin Jeep Safari Turizmi</vt:lpstr>
      <vt:lpstr>        Artvin İnanç Turizmi</vt:lpstr>
      <vt:lpstr>    Artvin Mutfağı</vt:lpstr>
      <vt:lpstr>        Artvin’de Beyaz Patates</vt:lpstr>
      <vt:lpstr>        Artvin Balı</vt:lpstr>
      <vt:lpstr>    Artvin Foto Galeri</vt:lpstr>
      <vt:lpstr>Artvin’in Neleri Meşhur?</vt:lpstr>
      <vt:lpstr>    Artvin’in En Meşhurları</vt:lpstr>
      <vt:lpstr>        Artvin’e gezmeye gidecek yada Artvin hakkında meraklı olanlar için Artvin ilinin</vt:lpstr>
      <vt:lpstr>    Artvin Camili Havzası</vt:lpstr>
      <vt:lpstr>    Şavşat Kalesi</vt:lpstr>
      <vt:lpstr>    Ferhatlı Kalesi</vt:lpstr>
      <vt:lpstr>    Artvin Kalesi</vt:lpstr>
      <vt:lpstr>    Mençuna Şelalesi</vt:lpstr>
      <vt:lpstr>    Maral Şelalesi</vt:lpstr>
      <vt:lpstr>    Kafkasör Yaylası</vt:lpstr>
      <vt:lpstr>    Beyazsu Yaylası</vt:lpstr>
      <vt:lpstr>    Arsiyan Yaylası</vt:lpstr>
      <vt:lpstr>    Artvin Meşhur Yöresel Yemekleri</vt:lpstr>
      <vt:lpstr>        Yemek Kültürü</vt:lpstr>
      <vt:lpstr>        Beyaz Patates</vt:lpstr>
      <vt:lpstr>        Bal</vt:lpstr>
      <vt:lpstr>Artvin Yemekleri ve İçecekleri – Artvin’nin Yöresel Yemekleri</vt:lpstr>
      <vt:lpstr>    Artvin’de Bunları Yemeden Dönme</vt:lpstr>
      <vt:lpstr>    İşte Artvin’in Yemekleri</vt:lpstr>
      <vt:lpstr>        Artvin’in Yemekleri</vt:lpstr>
      <vt:lpstr>        Artvin’in Hamur İşleri</vt:lpstr>
      <vt:lpstr>        Artvin’in Çorbaları</vt:lpstr>
      <vt:lpstr>        Meşhur Yusufeli Cağ Kebabı Tarifi</vt:lpstr>
      <vt:lpstr>        Artvin Tava Yemekleri</vt:lpstr>
      <vt:lpstr>        Artvin’in Diğer Yemekleri</vt:lpstr>
      <vt:lpstr>        Artvin’in Tatlıları</vt:lpstr>
      <vt:lpstr>Artvin Tarihçesi</vt:lpstr>
      <vt:lpstr>    Artvin İli Tarihi</vt:lpstr>
      <vt:lpstr>        Antik çağlardan beri gelen eski bir tarihe sahip olan Artvin ili Türkiye’nin Kar</vt:lpstr>
      <vt:lpstr>    Artvin İlinin Adı Nereden Gelmiştir?</vt:lpstr>
    </vt:vector>
  </TitlesOfParts>
  <Company>HP</Company>
  <LinksUpToDate>false</LinksUpToDate>
  <CharactersWithSpaces>67015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2bv19ea</dc:creator>
  <cp:lastModifiedBy>2bv19ea</cp:lastModifiedBy>
  <cp:revision>2</cp:revision>
  <dcterms:created xsi:type="dcterms:W3CDTF">2019-12-07T17:25:00Z</dcterms:created>
  <dcterms:modified xsi:type="dcterms:W3CDTF">2019-12-07T17:25:00Z</dcterms:modified>
</cp:coreProperties>
</file>