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r>
        <w:rPr>
          <w:rFonts w:ascii="Arial" w:hAnsi="Arial" w:cs="Arial"/>
          <w:color w:val="444444"/>
          <w:sz w:val="19"/>
          <w:szCs w:val="19"/>
        </w:rPr>
        <w:fldChar w:fldCharType="begin"/>
      </w:r>
      <w:r>
        <w:rPr>
          <w:rFonts w:ascii="Arial" w:hAnsi="Arial" w:cs="Arial"/>
          <w:color w:val="444444"/>
          <w:sz w:val="19"/>
          <w:szCs w:val="19"/>
        </w:rPr>
        <w:instrText xml:space="preserve"> HYPERLINK "http://www.neyiilemeshur.com/antalya/antalya-tanitimi-ve-sehir-rehberi-2198.html" \l "Antalya_Ili" </w:instrText>
      </w:r>
      <w:r>
        <w:rPr>
          <w:rFonts w:ascii="Arial" w:hAnsi="Arial" w:cs="Arial"/>
          <w:color w:val="444444"/>
          <w:sz w:val="19"/>
          <w:szCs w:val="19"/>
        </w:rPr>
        <w:fldChar w:fldCharType="separate"/>
      </w:r>
      <w:r>
        <w:rPr>
          <w:rStyle w:val="Kpr"/>
          <w:rFonts w:ascii="Arial" w:hAnsi="Arial" w:cs="Arial"/>
          <w:color w:val="F14D4D"/>
          <w:sz w:val="19"/>
          <w:szCs w:val="19"/>
        </w:rPr>
        <w:t>Antalya İli</w:t>
      </w:r>
      <w:r>
        <w:rPr>
          <w:rFonts w:ascii="Arial" w:hAnsi="Arial" w:cs="Arial"/>
          <w:color w:val="444444"/>
          <w:sz w:val="19"/>
          <w:szCs w:val="19"/>
        </w:rPr>
        <w:fldChar w:fldCharType="end"/>
      </w:r>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6" w:anchor="Antalya_Haritasi" w:history="1">
        <w:r>
          <w:rPr>
            <w:rStyle w:val="Kpr"/>
            <w:rFonts w:ascii="Arial" w:hAnsi="Arial" w:cs="Arial"/>
            <w:color w:val="F14D4D"/>
            <w:sz w:val="19"/>
            <w:szCs w:val="19"/>
          </w:rPr>
          <w:t>Antalya Haritası</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7" w:anchor="AntalyaTarihcesi" w:history="1">
        <w:r>
          <w:rPr>
            <w:rStyle w:val="Kpr"/>
            <w:rFonts w:ascii="Arial" w:hAnsi="Arial" w:cs="Arial"/>
            <w:color w:val="F14D4D"/>
            <w:sz w:val="19"/>
            <w:szCs w:val="19"/>
          </w:rPr>
          <w:t>Antalya Tarihçesi</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8" w:anchor="AntalyaCografyasi" w:history="1">
        <w:r>
          <w:rPr>
            <w:rStyle w:val="Kpr"/>
            <w:rFonts w:ascii="Arial" w:hAnsi="Arial" w:cs="Arial"/>
            <w:color w:val="F14D4D"/>
            <w:sz w:val="19"/>
            <w:szCs w:val="19"/>
          </w:rPr>
          <w:t>Antalya Coğrafyası</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9" w:anchor="Antalya_Ekonomisi" w:history="1">
        <w:r>
          <w:rPr>
            <w:rStyle w:val="Kpr"/>
            <w:rFonts w:ascii="Arial" w:hAnsi="Arial" w:cs="Arial"/>
            <w:color w:val="F14D4D"/>
            <w:sz w:val="19"/>
            <w:szCs w:val="19"/>
          </w:rPr>
          <w:t>Antalya Ekonomisi</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0" w:anchor="Antalya_Turizmi" w:history="1">
        <w:r>
          <w:rPr>
            <w:rStyle w:val="Kpr"/>
            <w:rFonts w:ascii="Arial" w:hAnsi="Arial" w:cs="Arial"/>
            <w:color w:val="F14D4D"/>
            <w:sz w:val="19"/>
            <w:szCs w:val="19"/>
          </w:rPr>
          <w:t>Antalya Turizmi</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1" w:anchor="AntalyaNufusu" w:history="1">
        <w:r>
          <w:rPr>
            <w:rStyle w:val="Kpr"/>
            <w:rFonts w:ascii="Arial" w:hAnsi="Arial" w:cs="Arial"/>
            <w:color w:val="F14D4D"/>
            <w:sz w:val="19"/>
            <w:szCs w:val="19"/>
          </w:rPr>
          <w:t>Antalya Nüfusu</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2" w:anchor="Antalya8217daKultur_ve_Sanat" w:history="1">
        <w:r>
          <w:rPr>
            <w:rStyle w:val="Kpr"/>
            <w:rFonts w:ascii="Arial" w:hAnsi="Arial" w:cs="Arial"/>
            <w:color w:val="F14D4D"/>
            <w:sz w:val="19"/>
            <w:szCs w:val="19"/>
          </w:rPr>
          <w:t>Antalya’da Kültür ve Sanat</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3" w:anchor="AntalyaMutfagi" w:history="1">
        <w:r>
          <w:rPr>
            <w:rStyle w:val="Kpr"/>
            <w:rFonts w:ascii="Arial" w:hAnsi="Arial" w:cs="Arial"/>
            <w:color w:val="F14D4D"/>
            <w:sz w:val="19"/>
            <w:szCs w:val="19"/>
          </w:rPr>
          <w:t>Antalya Mutfağı</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4" w:anchor="AntalyaSivesi" w:history="1">
        <w:r>
          <w:rPr>
            <w:rStyle w:val="Kpr"/>
            <w:rFonts w:ascii="Arial" w:hAnsi="Arial" w:cs="Arial"/>
            <w:color w:val="F14D4D"/>
            <w:sz w:val="19"/>
            <w:szCs w:val="19"/>
          </w:rPr>
          <w:t>Antalya Şivesi</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5" w:anchor="Antalya8217daEgitim" w:history="1">
        <w:r>
          <w:rPr>
            <w:rStyle w:val="Kpr"/>
            <w:rFonts w:ascii="Arial" w:hAnsi="Arial" w:cs="Arial"/>
            <w:color w:val="F14D4D"/>
            <w:sz w:val="19"/>
            <w:szCs w:val="19"/>
          </w:rPr>
          <w:t>Antalya’da Eğitim</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6" w:anchor="Teknoloji_ve_Bilim" w:history="1">
        <w:r>
          <w:rPr>
            <w:rStyle w:val="Kpr"/>
            <w:rFonts w:ascii="Arial" w:hAnsi="Arial" w:cs="Arial"/>
            <w:color w:val="F14D4D"/>
            <w:sz w:val="19"/>
            <w:szCs w:val="19"/>
          </w:rPr>
          <w:t>Teknoloji ve Bilim</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7" w:anchor="Antalya8217daSpor" w:history="1">
        <w:r>
          <w:rPr>
            <w:rStyle w:val="Kpr"/>
            <w:rFonts w:ascii="Arial" w:hAnsi="Arial" w:cs="Arial"/>
            <w:color w:val="F14D4D"/>
            <w:sz w:val="19"/>
            <w:szCs w:val="19"/>
          </w:rPr>
          <w:t>Antalya’da Spor</w:t>
        </w:r>
      </w:hyperlink>
    </w:p>
    <w:p w:rsidR="00A70665" w:rsidRDefault="00A70665" w:rsidP="00A70665">
      <w:pPr>
        <w:numPr>
          <w:ilvl w:val="0"/>
          <w:numId w:val="27"/>
        </w:numPr>
        <w:shd w:val="clear" w:color="auto" w:fill="FFFFFF"/>
        <w:spacing w:after="0" w:line="240" w:lineRule="auto"/>
        <w:ind w:left="0"/>
        <w:textAlignment w:val="baseline"/>
        <w:rPr>
          <w:rFonts w:ascii="Arial" w:hAnsi="Arial" w:cs="Arial"/>
          <w:color w:val="444444"/>
          <w:sz w:val="19"/>
          <w:szCs w:val="19"/>
        </w:rPr>
      </w:pPr>
      <w:hyperlink r:id="rId18" w:anchor="Antalya_Fotograflari" w:history="1">
        <w:r>
          <w:rPr>
            <w:rStyle w:val="Kpr"/>
            <w:rFonts w:ascii="Arial" w:hAnsi="Arial" w:cs="Arial"/>
            <w:color w:val="F14D4D"/>
            <w:sz w:val="19"/>
            <w:szCs w:val="19"/>
          </w:rPr>
          <w:t>Antalya Fotoğrafları</w:t>
        </w:r>
      </w:hyperlink>
    </w:p>
    <w:p w:rsidR="00A70665" w:rsidRDefault="00A70665" w:rsidP="00A70665">
      <w:pPr>
        <w:pStyle w:val="Balk2"/>
        <w:shd w:val="clear" w:color="auto" w:fill="FFFFFF"/>
        <w:spacing w:before="0" w:beforeAutospacing="0" w:after="0" w:afterAutospacing="0" w:line="648" w:lineRule="atLeast"/>
        <w:rPr>
          <w:rFonts w:ascii="Cuprum" w:hAnsi="Cuprum"/>
          <w:b w:val="0"/>
          <w:bCs w:val="0"/>
          <w:color w:val="F14D4D"/>
        </w:rPr>
      </w:pPr>
      <w:r>
        <w:rPr>
          <w:rFonts w:ascii="Cuprum" w:hAnsi="Cuprum"/>
          <w:color w:val="F14D4D"/>
        </w:rPr>
        <w:t>Antalya İli</w:t>
      </w:r>
    </w:p>
    <w:p w:rsidR="00A70665" w:rsidRDefault="00A70665" w:rsidP="00A70665">
      <w:pPr>
        <w:pStyle w:val="NormalWeb"/>
        <w:shd w:val="clear" w:color="auto" w:fill="FFFFFF"/>
        <w:spacing w:before="0" w:beforeAutospacing="0" w:after="0" w:afterAutospacing="0"/>
        <w:ind w:firstLine="150"/>
        <w:rPr>
          <w:rFonts w:ascii="Arial" w:hAnsi="Arial" w:cs="Arial"/>
          <w:color w:val="444444"/>
          <w:sz w:val="20"/>
          <w:szCs w:val="20"/>
        </w:rPr>
      </w:pPr>
      <w:r>
        <w:rPr>
          <w:rFonts w:ascii="Arial" w:hAnsi="Arial" w:cs="Arial"/>
          <w:b/>
          <w:bCs/>
          <w:color w:val="444444"/>
          <w:sz w:val="20"/>
          <w:szCs w:val="20"/>
        </w:rPr>
        <w:t>Antalya</w:t>
      </w:r>
      <w:r>
        <w:rPr>
          <w:rFonts w:ascii="Arial" w:hAnsi="Arial" w:cs="Arial"/>
          <w:color w:val="444444"/>
          <w:sz w:val="20"/>
          <w:szCs w:val="20"/>
        </w:rPr>
        <w:t xml:space="preserve">, Türkiye’nin güneyinde, tamamı Akdeniz Bölgesi’nin batısında yer alan ve Antalya Körfezi’yle Batı </w:t>
      </w:r>
      <w:proofErr w:type="spellStart"/>
      <w:r>
        <w:rPr>
          <w:rFonts w:ascii="Arial" w:hAnsi="Arial" w:cs="Arial"/>
          <w:color w:val="444444"/>
          <w:sz w:val="20"/>
          <w:szCs w:val="20"/>
        </w:rPr>
        <w:t>Toroslarınarasında</w:t>
      </w:r>
      <w:proofErr w:type="spellEnd"/>
      <w:r>
        <w:rPr>
          <w:rFonts w:ascii="Arial" w:hAnsi="Arial" w:cs="Arial"/>
          <w:color w:val="444444"/>
          <w:sz w:val="20"/>
          <w:szCs w:val="20"/>
        </w:rPr>
        <w:t xml:space="preserve"> kurulmuş il. Yüzölçümü bakımından Türkiye’nin altıncı büyük ilidir. Güneyinde Akdeniz, batısında Muğla, kuzeyinde Burdur ve Isparta, kuzeydoğusunda Konya, doğusunda ise Karaman ve Mersin illeri vardır.</w:t>
      </w:r>
    </w:p>
    <w:p w:rsidR="00A70665" w:rsidRDefault="00A70665" w:rsidP="00A70665">
      <w:pPr>
        <w:pStyle w:val="NormalWeb"/>
        <w:shd w:val="clear" w:color="auto" w:fill="FFFFFF"/>
        <w:spacing w:before="0" w:beforeAutospacing="0" w:after="0" w:afterAutospacing="0"/>
        <w:ind w:firstLine="150"/>
        <w:rPr>
          <w:ins w:id="0" w:author="Unknown"/>
          <w:rFonts w:ascii="Arial" w:hAnsi="Arial" w:cs="Arial"/>
          <w:color w:val="444444"/>
          <w:sz w:val="20"/>
          <w:szCs w:val="20"/>
        </w:rPr>
      </w:pPr>
      <w:ins w:id="1" w:author="Unknown">
        <w:r>
          <w:rPr>
            <w:rFonts w:ascii="Arial" w:hAnsi="Arial" w:cs="Arial"/>
            <w:color w:val="444444"/>
            <w:sz w:val="20"/>
            <w:szCs w:val="20"/>
          </w:rPr>
          <w:t>Antalya şehri, 1980 yılından itibaren ve uygun iklim koşulları ve turizm etkinlikleri nedeniyle hızla gelişmiş ve buna paralel olarak il de günümüzde Türkiye’nin altıncı kalabalık ili olmuştur. Antalya’da ekonomik hayat büyük oranda ticaret, tarım ve turizme dayalıdır.</w:t>
        </w:r>
      </w:ins>
    </w:p>
    <w:p w:rsidR="00A70665" w:rsidRDefault="00A70665" w:rsidP="00A70665">
      <w:pPr>
        <w:pStyle w:val="NormalWeb"/>
        <w:shd w:val="clear" w:color="auto" w:fill="FFFFFF"/>
        <w:spacing w:before="0" w:beforeAutospacing="0" w:after="0" w:afterAutospacing="0"/>
        <w:ind w:firstLine="150"/>
        <w:rPr>
          <w:ins w:id="2" w:author="Unknown"/>
          <w:rFonts w:ascii="Arial" w:hAnsi="Arial" w:cs="Arial"/>
          <w:color w:val="444444"/>
          <w:sz w:val="20"/>
          <w:szCs w:val="20"/>
        </w:rPr>
      </w:pPr>
      <w:ins w:id="3" w:author="Unknown">
        <w:r>
          <w:rPr>
            <w:rFonts w:ascii="Arial" w:hAnsi="Arial" w:cs="Arial"/>
            <w:color w:val="444444"/>
            <w:sz w:val="20"/>
            <w:szCs w:val="20"/>
          </w:rPr>
          <w:t>Antalya ilinin kapsadığı bölge tarih öncesinden günümüze dek pek çok medeniyeti barındırmıştır ve Türkiye’de en çok antik kent bulunan ildir. Sırasıyla Likyalılar, Lidyalılar, Pamfilyalılar, Bergamalılar, Romalılar, Bizanslılar, Selçuklular, Osmanlılarve son olarak da Türkiye Cumhuriyeti </w:t>
        </w:r>
        <w:proofErr w:type="gramStart"/>
        <w:r>
          <w:rPr>
            <w:rFonts w:ascii="Arial" w:hAnsi="Arial" w:cs="Arial"/>
            <w:color w:val="444444"/>
            <w:sz w:val="20"/>
            <w:szCs w:val="20"/>
          </w:rPr>
          <w:t>hakimiyetinde</w:t>
        </w:r>
        <w:proofErr w:type="gramEnd"/>
        <w:r>
          <w:rPr>
            <w:rFonts w:ascii="Arial" w:hAnsi="Arial" w:cs="Arial"/>
            <w:color w:val="444444"/>
            <w:sz w:val="20"/>
            <w:szCs w:val="20"/>
          </w:rPr>
          <w:t xml:space="preserve"> bulunan Antalya bu medeniyetlerin hiçbirine başkentlik yapmamıştır.</w:t>
        </w:r>
      </w:ins>
    </w:p>
    <w:p w:rsidR="00A70665" w:rsidRDefault="00A70665" w:rsidP="00A70665">
      <w:pPr>
        <w:pStyle w:val="NormalWeb"/>
        <w:shd w:val="clear" w:color="auto" w:fill="FFFFFF"/>
        <w:spacing w:before="0" w:beforeAutospacing="0" w:after="0" w:afterAutospacing="0"/>
        <w:ind w:firstLine="150"/>
        <w:rPr>
          <w:ins w:id="4" w:author="Unknown"/>
          <w:rFonts w:ascii="Arial" w:hAnsi="Arial" w:cs="Arial"/>
          <w:color w:val="444444"/>
          <w:sz w:val="20"/>
          <w:szCs w:val="20"/>
        </w:rPr>
      </w:pPr>
      <w:ins w:id="5" w:author="Unknown">
        <w:r>
          <w:rPr>
            <w:rFonts w:ascii="Arial" w:hAnsi="Arial" w:cs="Arial"/>
            <w:color w:val="444444"/>
            <w:sz w:val="20"/>
            <w:szCs w:val="20"/>
          </w:rPr>
          <w:t>İlin tamamı Akdeniz Bölgesi’nin Antalya Bölümü’nde yer alır ve Akdeniz ikliminin etki sahasındadır. Yerleşim yerleri haricindeki il topraklarının büyük kısmı tahıl tarlalarıyla kaplı platolardan oluşur.</w:t>
        </w:r>
      </w:ins>
    </w:p>
    <w:p w:rsidR="00A70665" w:rsidRDefault="00A70665" w:rsidP="00A70665">
      <w:pPr>
        <w:shd w:val="clear" w:color="auto" w:fill="FFFFFF"/>
        <w:jc w:val="center"/>
        <w:textAlignment w:val="baseline"/>
        <w:rPr>
          <w:ins w:id="6" w:author="Unknown"/>
          <w:rFonts w:ascii="inherit" w:hAnsi="inherit" w:cs="Arial"/>
          <w:i/>
          <w:iCs/>
          <w:color w:val="444444"/>
          <w:sz w:val="17"/>
          <w:szCs w:val="17"/>
        </w:rPr>
      </w:pPr>
      <w:ins w:id="7" w:author="Unknown">
        <w:r>
          <w:rPr>
            <w:rFonts w:ascii="inherit" w:hAnsi="inherit" w:cs="Arial"/>
            <w:i/>
            <w:iCs/>
            <w:color w:val="444444"/>
            <w:sz w:val="17"/>
            <w:szCs w:val="17"/>
          </w:rPr>
          <w:t>Sponsorlu Bağlantılar</w:t>
        </w:r>
      </w:ins>
    </w:p>
    <w:p w:rsidR="00A70665" w:rsidRDefault="00A70665" w:rsidP="00A70665">
      <w:pPr>
        <w:pStyle w:val="NormalWeb"/>
        <w:shd w:val="clear" w:color="auto" w:fill="FFFFFF"/>
        <w:spacing w:before="0" w:beforeAutospacing="0" w:after="0" w:afterAutospacing="0"/>
        <w:ind w:firstLine="150"/>
        <w:rPr>
          <w:ins w:id="8" w:author="Unknown"/>
          <w:rFonts w:ascii="Arial" w:hAnsi="Arial" w:cs="Arial"/>
          <w:color w:val="444444"/>
          <w:sz w:val="20"/>
          <w:szCs w:val="20"/>
        </w:rPr>
      </w:pPr>
      <w:ins w:id="9" w:author="Unknown">
        <w:r>
          <w:rPr>
            <w:rFonts w:ascii="Arial" w:hAnsi="Arial" w:cs="Arial"/>
            <w:color w:val="444444"/>
            <w:sz w:val="20"/>
            <w:szCs w:val="20"/>
          </w:rPr>
          <w:t>Türk Silahlı Kuvvetleri Kara Kuvvetleri Komutanlığı’na bağlı 3. Piyade Eğitim Tugayı Komutanlığı ve Hava Kuvvetleri Komutanlığı’na bağlı Hava Meydan Komutanlığı Antalya’da bulunmaktadır.</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1430"/>
        <w:gridCol w:w="2442"/>
      </w:tblGrid>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Ülke</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Türkiye</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Coğrafi bölge</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Akdeniz</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İlçe sayısı</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Belde sayısı</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73</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Köy sayısı</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537</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İl merkezi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Antalya</w:t>
            </w:r>
          </w:p>
        </w:tc>
      </w:tr>
      <w:tr w:rsidR="00A70665" w:rsidTr="00A70665">
        <w:tc>
          <w:tcPr>
            <w:tcW w:w="0" w:type="auto"/>
            <w:gridSpan w:val="2"/>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b/>
                <w:bCs/>
                <w:color w:val="444444"/>
                <w:sz w:val="20"/>
                <w:szCs w:val="20"/>
              </w:rPr>
              <w:t>Yönetim</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 Vali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Ahmet Altıparmak</w:t>
            </w:r>
          </w:p>
        </w:tc>
      </w:tr>
      <w:tr w:rsidR="00A70665" w:rsidTr="00A70665">
        <w:tc>
          <w:tcPr>
            <w:tcW w:w="0" w:type="auto"/>
            <w:gridSpan w:val="2"/>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b/>
                <w:bCs/>
                <w:color w:val="444444"/>
                <w:sz w:val="20"/>
                <w:szCs w:val="20"/>
              </w:rPr>
              <w:t>Yüz ölçümü</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 Toplam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20.723 km</w:t>
            </w:r>
            <w:r>
              <w:rPr>
                <w:rFonts w:ascii="Arial" w:hAnsi="Arial" w:cs="Arial"/>
                <w:color w:val="444444"/>
                <w:sz w:val="20"/>
                <w:szCs w:val="20"/>
                <w:vertAlign w:val="superscript"/>
              </w:rPr>
              <w:t>2</w:t>
            </w:r>
            <w:r>
              <w:rPr>
                <w:rFonts w:ascii="Arial" w:hAnsi="Arial" w:cs="Arial"/>
                <w:color w:val="444444"/>
                <w:sz w:val="20"/>
                <w:szCs w:val="20"/>
              </w:rPr>
              <w:t> (8.001,2 mi</w:t>
            </w:r>
            <w:r>
              <w:rPr>
                <w:rFonts w:ascii="Arial" w:hAnsi="Arial" w:cs="Arial"/>
                <w:color w:val="444444"/>
                <w:sz w:val="20"/>
                <w:szCs w:val="20"/>
                <w:vertAlign w:val="superscript"/>
              </w:rPr>
              <w:t>2</w:t>
            </w:r>
            <w:r>
              <w:rPr>
                <w:rFonts w:ascii="Arial" w:hAnsi="Arial" w:cs="Arial"/>
                <w:color w:val="444444"/>
                <w:sz w:val="20"/>
                <w:szCs w:val="20"/>
              </w:rPr>
              <w:t>)</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b/>
                <w:bCs/>
                <w:color w:val="444444"/>
                <w:sz w:val="20"/>
                <w:szCs w:val="20"/>
              </w:rPr>
              <w:t>Rakım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39 m (128 </w:t>
            </w:r>
            <w:proofErr w:type="spellStart"/>
            <w:r>
              <w:rPr>
                <w:rFonts w:ascii="Arial" w:hAnsi="Arial" w:cs="Arial"/>
                <w:color w:val="444444"/>
                <w:sz w:val="20"/>
                <w:szCs w:val="20"/>
              </w:rPr>
              <w:t>ft</w:t>
            </w:r>
            <w:proofErr w:type="spellEnd"/>
            <w:r>
              <w:rPr>
                <w:rFonts w:ascii="Arial" w:hAnsi="Arial" w:cs="Arial"/>
                <w:color w:val="444444"/>
                <w:sz w:val="20"/>
                <w:szCs w:val="20"/>
              </w:rPr>
              <w:t>)</w:t>
            </w:r>
          </w:p>
        </w:tc>
      </w:tr>
      <w:tr w:rsidR="00A70665" w:rsidTr="00A70665">
        <w:tc>
          <w:tcPr>
            <w:tcW w:w="0" w:type="auto"/>
            <w:gridSpan w:val="2"/>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b/>
                <w:bCs/>
                <w:color w:val="444444"/>
                <w:sz w:val="20"/>
                <w:szCs w:val="20"/>
              </w:rPr>
              <w:t>Nüfus</w:t>
            </w:r>
            <w:r>
              <w:rPr>
                <w:rFonts w:ascii="Arial" w:hAnsi="Arial" w:cs="Arial"/>
                <w:color w:val="444444"/>
                <w:sz w:val="20"/>
                <w:szCs w:val="20"/>
              </w:rPr>
              <w:t> (2012)</w:t>
            </w:r>
            <w:r>
              <w:rPr>
                <w:rFonts w:ascii="Arial" w:hAnsi="Arial" w:cs="Arial"/>
                <w:color w:val="444444"/>
                <w:sz w:val="20"/>
                <w:szCs w:val="20"/>
                <w:vertAlign w:val="superscript"/>
              </w:rPr>
              <w:t>[1]</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 Toplam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2.092.537</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 Yoğunluk</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roofErr w:type="gramStart"/>
            <w:r>
              <w:rPr>
                <w:rFonts w:ascii="Arial" w:hAnsi="Arial" w:cs="Arial"/>
                <w:color w:val="444444"/>
                <w:sz w:val="20"/>
                <w:szCs w:val="20"/>
              </w:rPr>
              <w:t>95,46/km² (247,2/</w:t>
            </w:r>
            <w:proofErr w:type="spellStart"/>
            <w:r>
              <w:rPr>
                <w:rFonts w:ascii="Arial" w:hAnsi="Arial" w:cs="Arial"/>
                <w:color w:val="444444"/>
                <w:sz w:val="20"/>
                <w:szCs w:val="20"/>
              </w:rPr>
              <w:t>sq</w:t>
            </w:r>
            <w:proofErr w:type="spellEnd"/>
            <w:r>
              <w:rPr>
                <w:rFonts w:ascii="Arial" w:hAnsi="Arial" w:cs="Arial"/>
                <w:color w:val="444444"/>
                <w:sz w:val="20"/>
                <w:szCs w:val="20"/>
              </w:rPr>
              <w:t> mi)</w:t>
            </w:r>
            <w:proofErr w:type="gramEnd"/>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 Kır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599.863</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 Şehir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1.492.674</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Zaman dilimi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DAZD (+2)</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 Yaz (YSU)</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DAYZD (+3)</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İl alan kodu</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242</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İl plaka kodu</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07</w:t>
            </w:r>
          </w:p>
        </w:tc>
      </w:tr>
    </w:tbl>
    <w:p w:rsidR="00A70665" w:rsidRDefault="00A70665" w:rsidP="00A70665">
      <w:pPr>
        <w:pStyle w:val="NormalWeb"/>
        <w:shd w:val="clear" w:color="auto" w:fill="FFFFFF"/>
        <w:spacing w:before="0" w:beforeAutospacing="0" w:after="0" w:afterAutospacing="0"/>
        <w:ind w:firstLine="150"/>
        <w:rPr>
          <w:ins w:id="10"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067050"/>
            <wp:effectExtent l="0" t="0" r="0" b="0"/>
            <wp:docPr id="114" name="Resim 114" descr="Antalya haritası">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ntalya haritası">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3067050"/>
                    </a:xfrm>
                    <a:prstGeom prst="rect">
                      <a:avLst/>
                    </a:prstGeom>
                    <a:noFill/>
                    <a:ln>
                      <a:noFill/>
                    </a:ln>
                  </pic:spPr>
                </pic:pic>
              </a:graphicData>
            </a:graphic>
          </wp:inline>
        </w:drawing>
      </w:r>
    </w:p>
    <w:p w:rsidR="00A70665" w:rsidRDefault="00A70665" w:rsidP="00A70665">
      <w:pPr>
        <w:pStyle w:val="Balk3"/>
        <w:shd w:val="clear" w:color="auto" w:fill="FFFFFF"/>
        <w:spacing w:before="0" w:line="432" w:lineRule="atLeast"/>
        <w:rPr>
          <w:ins w:id="11" w:author="Unknown"/>
          <w:rFonts w:ascii="Cuprum" w:hAnsi="Cuprum" w:cs="Times New Roman"/>
          <w:b w:val="0"/>
          <w:bCs w:val="0"/>
          <w:color w:val="000000"/>
          <w:sz w:val="24"/>
          <w:szCs w:val="24"/>
        </w:rPr>
      </w:pPr>
      <w:ins w:id="12" w:author="Unknown">
        <w:r>
          <w:rPr>
            <w:rFonts w:ascii="Cuprum" w:hAnsi="Cuprum"/>
            <w:b w:val="0"/>
            <w:bCs w:val="0"/>
            <w:color w:val="000000"/>
            <w:sz w:val="24"/>
            <w:szCs w:val="24"/>
          </w:rPr>
          <w:t>Kökenbilim</w:t>
        </w:r>
      </w:ins>
    </w:p>
    <w:p w:rsidR="00A70665" w:rsidRDefault="00A70665" w:rsidP="00A70665">
      <w:pPr>
        <w:pStyle w:val="NormalWeb"/>
        <w:shd w:val="clear" w:color="auto" w:fill="FFFFFF"/>
        <w:spacing w:before="0" w:beforeAutospacing="0" w:after="0" w:afterAutospacing="0"/>
        <w:ind w:firstLine="150"/>
        <w:rPr>
          <w:ins w:id="13" w:author="Unknown"/>
          <w:rFonts w:ascii="Arial" w:hAnsi="Arial" w:cs="Arial"/>
          <w:color w:val="444444"/>
          <w:sz w:val="20"/>
          <w:szCs w:val="20"/>
        </w:rPr>
      </w:pPr>
      <w:ins w:id="14" w:author="Unknown">
        <w:r>
          <w:rPr>
            <w:rFonts w:ascii="Arial" w:hAnsi="Arial" w:cs="Arial"/>
            <w:color w:val="444444"/>
            <w:sz w:val="20"/>
            <w:szCs w:val="20"/>
          </w:rPr>
          <w:t xml:space="preserve">Helenistik dönemde Bergama Kralı II. </w:t>
        </w:r>
        <w:proofErr w:type="spellStart"/>
        <w:r>
          <w:rPr>
            <w:rFonts w:ascii="Arial" w:hAnsi="Arial" w:cs="Arial"/>
            <w:color w:val="444444"/>
            <w:sz w:val="20"/>
            <w:szCs w:val="20"/>
          </w:rPr>
          <w:t>Attalos</w:t>
        </w:r>
        <w:proofErr w:type="spellEnd"/>
        <w:r>
          <w:rPr>
            <w:rFonts w:ascii="Arial" w:hAnsi="Arial" w:cs="Arial"/>
            <w:color w:val="444444"/>
            <w:sz w:val="20"/>
            <w:szCs w:val="20"/>
          </w:rPr>
          <w:t xml:space="preserve"> (M.Ö. 159-138), askerlerine “Gidin ve bana yeryüzündeki cenneti bulun.” der. Askerlerinin gösterdiği yeri (bugünkü Antalya) beğenen II. </w:t>
        </w:r>
        <w:proofErr w:type="spellStart"/>
        <w:r>
          <w:rPr>
            <w:rFonts w:ascii="Arial" w:hAnsi="Arial" w:cs="Arial"/>
            <w:color w:val="444444"/>
            <w:sz w:val="20"/>
            <w:szCs w:val="20"/>
          </w:rPr>
          <w:t>Attalos</w:t>
        </w:r>
        <w:proofErr w:type="spellEnd"/>
        <w:r>
          <w:rPr>
            <w:rFonts w:ascii="Arial" w:hAnsi="Arial" w:cs="Arial"/>
            <w:color w:val="444444"/>
            <w:sz w:val="20"/>
            <w:szCs w:val="20"/>
          </w:rPr>
          <w:t xml:space="preserve">, bölgenin stratejik dönemini dikkate alarak buraya bir liman şehri kurdurur ve kent, kurucusu </w:t>
        </w:r>
        <w:proofErr w:type="spellStart"/>
        <w:r>
          <w:rPr>
            <w:rFonts w:ascii="Arial" w:hAnsi="Arial" w:cs="Arial"/>
            <w:color w:val="444444"/>
            <w:sz w:val="20"/>
            <w:szCs w:val="20"/>
          </w:rPr>
          <w:t>Attalos’un</w:t>
        </w:r>
        <w:proofErr w:type="spellEnd"/>
        <w:r>
          <w:rPr>
            <w:rFonts w:ascii="Arial" w:hAnsi="Arial" w:cs="Arial"/>
            <w:color w:val="444444"/>
            <w:sz w:val="20"/>
            <w:szCs w:val="20"/>
          </w:rPr>
          <w:t xml:space="preserve"> adına binaen “</w:t>
        </w:r>
        <w:proofErr w:type="spellStart"/>
        <w:r>
          <w:rPr>
            <w:rFonts w:ascii="Arial" w:hAnsi="Arial" w:cs="Arial"/>
            <w:color w:val="444444"/>
            <w:sz w:val="20"/>
            <w:szCs w:val="20"/>
          </w:rPr>
          <w:t>Ataleia</w:t>
        </w:r>
        <w:proofErr w:type="spellEnd"/>
        <w:r>
          <w:rPr>
            <w:rFonts w:ascii="Arial" w:hAnsi="Arial" w:cs="Arial"/>
            <w:color w:val="444444"/>
            <w:sz w:val="20"/>
            <w:szCs w:val="20"/>
          </w:rPr>
          <w:t>” olarak adlandırılır. Şehrin adı eski Arap kaynaklarında “</w:t>
        </w:r>
        <w:proofErr w:type="spellStart"/>
        <w:r>
          <w:rPr>
            <w:rFonts w:ascii="Arial" w:hAnsi="Arial" w:cs="Arial"/>
            <w:color w:val="444444"/>
            <w:sz w:val="20"/>
            <w:szCs w:val="20"/>
          </w:rPr>
          <w:t>Antaliye</w:t>
        </w:r>
        <w:proofErr w:type="spellEnd"/>
        <w:r>
          <w:rPr>
            <w:rFonts w:ascii="Arial" w:hAnsi="Arial" w:cs="Arial"/>
            <w:color w:val="444444"/>
            <w:sz w:val="20"/>
            <w:szCs w:val="20"/>
          </w:rPr>
          <w:t>”, Türk kaynaklarında ise “</w:t>
        </w:r>
        <w:proofErr w:type="spellStart"/>
        <w:r>
          <w:rPr>
            <w:rFonts w:ascii="Arial" w:hAnsi="Arial" w:cs="Arial"/>
            <w:color w:val="444444"/>
            <w:sz w:val="20"/>
            <w:szCs w:val="20"/>
          </w:rPr>
          <w:t>Adalya</w:t>
        </w:r>
        <w:proofErr w:type="spellEnd"/>
        <w:r>
          <w:rPr>
            <w:rFonts w:ascii="Arial" w:hAnsi="Arial" w:cs="Arial"/>
            <w:color w:val="444444"/>
            <w:sz w:val="20"/>
            <w:szCs w:val="20"/>
          </w:rPr>
          <w:t>” olarak geçer. Yerleşme, 20. yüzyılın ilk çeyreğinden başlayarak “Antalya” olarak adlandırılmıştır.</w:t>
        </w:r>
      </w:ins>
    </w:p>
    <w:p w:rsidR="00A70665" w:rsidRDefault="00A70665" w:rsidP="00A70665">
      <w:pPr>
        <w:pStyle w:val="NormalWeb"/>
        <w:shd w:val="clear" w:color="auto" w:fill="FFFFFF"/>
        <w:spacing w:before="0" w:beforeAutospacing="0" w:after="0" w:afterAutospacing="0"/>
        <w:ind w:firstLine="150"/>
        <w:rPr>
          <w:ins w:id="15" w:author="Unknown"/>
          <w:rFonts w:ascii="Arial" w:hAnsi="Arial" w:cs="Arial"/>
          <w:color w:val="444444"/>
          <w:sz w:val="20"/>
          <w:szCs w:val="20"/>
        </w:rPr>
      </w:pPr>
      <w:ins w:id="16" w:author="Unknown">
        <w:r>
          <w:rPr>
            <w:rFonts w:ascii="Arial" w:hAnsi="Arial" w:cs="Arial"/>
            <w:color w:val="444444"/>
            <w:sz w:val="20"/>
            <w:szCs w:val="20"/>
          </w:rPr>
          <w:t>Antalya adı biyolojide </w:t>
        </w:r>
        <w:proofErr w:type="spellStart"/>
        <w:r>
          <w:rPr>
            <w:rFonts w:ascii="Arial" w:hAnsi="Arial" w:cs="Arial"/>
            <w:color w:val="444444"/>
            <w:sz w:val="20"/>
            <w:szCs w:val="20"/>
          </w:rPr>
          <w:t>takson</w:t>
        </w:r>
        <w:proofErr w:type="spellEnd"/>
        <w:r>
          <w:rPr>
            <w:rFonts w:ascii="Arial" w:hAnsi="Arial" w:cs="Arial"/>
            <w:color w:val="444444"/>
            <w:sz w:val="20"/>
            <w:szCs w:val="20"/>
          </w:rPr>
          <w:t> </w:t>
        </w:r>
        <w:proofErr w:type="spellStart"/>
        <w:r>
          <w:rPr>
            <w:rFonts w:ascii="Arial" w:hAnsi="Arial" w:cs="Arial"/>
            <w:color w:val="444444"/>
            <w:sz w:val="20"/>
            <w:szCs w:val="20"/>
          </w:rPr>
          <w:t>epiteti</w:t>
        </w:r>
        <w:proofErr w:type="spellEnd"/>
        <w:r>
          <w:rPr>
            <w:rFonts w:ascii="Arial" w:hAnsi="Arial" w:cs="Arial"/>
            <w:color w:val="444444"/>
            <w:sz w:val="20"/>
            <w:szCs w:val="20"/>
          </w:rPr>
          <w:t xml:space="preserve"> olarak </w:t>
        </w:r>
        <w:proofErr w:type="spellStart"/>
        <w:r>
          <w:rPr>
            <w:rFonts w:ascii="Arial" w:hAnsi="Arial" w:cs="Arial"/>
            <w:i/>
            <w:iCs/>
            <w:color w:val="444444"/>
            <w:sz w:val="20"/>
            <w:szCs w:val="20"/>
          </w:rPr>
          <w:t>antalyaensis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antalyanus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antalyana</w:t>
        </w:r>
        <w:proofErr w:type="spellEnd"/>
        <w:r>
          <w:rPr>
            <w:rFonts w:ascii="Arial" w:hAnsi="Arial" w:cs="Arial"/>
            <w:color w:val="444444"/>
            <w:sz w:val="20"/>
            <w:szCs w:val="20"/>
          </w:rPr>
          <w:t> biçimlerinde geçer: </w:t>
        </w:r>
        <w:proofErr w:type="spellStart"/>
        <w:r>
          <w:rPr>
            <w:rFonts w:ascii="Arial" w:hAnsi="Arial" w:cs="Arial"/>
            <w:i/>
            <w:iCs/>
            <w:color w:val="444444"/>
            <w:sz w:val="20"/>
            <w:szCs w:val="20"/>
          </w:rPr>
          <w:t>Annulopoulpus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antalyaensis</w:t>
        </w:r>
        <w:r>
          <w:rPr>
            <w:rFonts w:ascii="Arial" w:hAnsi="Arial" w:cs="Arial"/>
            <w:color w:val="444444"/>
            <w:sz w:val="15"/>
            <w:szCs w:val="15"/>
          </w:rPr>
          <w:t>Tekin</w:t>
        </w:r>
        <w:proofErr w:type="spellEnd"/>
        <w:r>
          <w:rPr>
            <w:rFonts w:ascii="Arial" w:hAnsi="Arial" w:cs="Arial"/>
            <w:color w:val="444444"/>
            <w:sz w:val="15"/>
            <w:szCs w:val="15"/>
          </w:rPr>
          <w:t xml:space="preserve"> 1999</w:t>
        </w:r>
        <w:r>
          <w:rPr>
            <w:rFonts w:ascii="Arial" w:hAnsi="Arial" w:cs="Arial"/>
            <w:color w:val="444444"/>
            <w:sz w:val="20"/>
            <w:szCs w:val="20"/>
          </w:rPr>
          <w:t>, </w:t>
        </w:r>
        <w:proofErr w:type="spellStart"/>
        <w:r>
          <w:rPr>
            <w:rFonts w:ascii="Arial" w:hAnsi="Arial" w:cs="Arial"/>
            <w:i/>
            <w:iCs/>
            <w:color w:val="444444"/>
            <w:sz w:val="20"/>
            <w:szCs w:val="20"/>
          </w:rPr>
          <w:t>Asperula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pseudochlorantha</w:t>
        </w:r>
        <w:proofErr w:type="spellEnd"/>
        <w:r>
          <w:rPr>
            <w:rFonts w:ascii="Arial" w:hAnsi="Arial" w:cs="Arial"/>
            <w:color w:val="444444"/>
            <w:sz w:val="20"/>
            <w:szCs w:val="20"/>
          </w:rPr>
          <w:t> var.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r>
          <w:rPr>
            <w:rFonts w:ascii="Arial" w:hAnsi="Arial" w:cs="Arial"/>
            <w:color w:val="444444"/>
            <w:sz w:val="15"/>
            <w:szCs w:val="15"/>
          </w:rPr>
          <w:t xml:space="preserve">Minareci &amp; </w:t>
        </w:r>
        <w:proofErr w:type="spellStart"/>
        <w:r>
          <w:rPr>
            <w:rFonts w:ascii="Arial" w:hAnsi="Arial" w:cs="Arial"/>
            <w:color w:val="444444"/>
            <w:sz w:val="15"/>
            <w:szCs w:val="15"/>
          </w:rPr>
          <w:t>Yildiz</w:t>
        </w:r>
        <w:proofErr w:type="spellEnd"/>
        <w:r>
          <w:rPr>
            <w:rFonts w:ascii="Arial" w:hAnsi="Arial" w:cs="Arial"/>
            <w:color w:val="444444"/>
            <w:sz w:val="15"/>
            <w:szCs w:val="15"/>
          </w:rPr>
          <w:t>, 2010</w:t>
        </w:r>
        <w:r>
          <w:rPr>
            <w:rFonts w:ascii="Arial" w:hAnsi="Arial" w:cs="Arial"/>
            <w:color w:val="444444"/>
            <w:sz w:val="20"/>
            <w:szCs w:val="20"/>
          </w:rPr>
          <w:t>, </w:t>
        </w:r>
        <w:proofErr w:type="spellStart"/>
        <w:r>
          <w:rPr>
            <w:rFonts w:ascii="Arial" w:hAnsi="Arial" w:cs="Arial"/>
            <w:i/>
            <w:iCs/>
            <w:color w:val="444444"/>
            <w:sz w:val="20"/>
            <w:szCs w:val="20"/>
          </w:rPr>
          <w:t>Campanula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i/>
            <w:iCs/>
            <w:color w:val="444444"/>
            <w:sz w:val="20"/>
            <w:szCs w:val="20"/>
          </w:rPr>
          <w:t>Capoeta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r>
          <w:rPr>
            <w:rFonts w:ascii="Arial" w:hAnsi="Arial" w:cs="Arial"/>
            <w:color w:val="444444"/>
            <w:sz w:val="15"/>
            <w:szCs w:val="15"/>
          </w:rPr>
          <w:t>(</w:t>
        </w:r>
        <w:proofErr w:type="spellStart"/>
        <w:r>
          <w:rPr>
            <w:rFonts w:ascii="Arial" w:hAnsi="Arial" w:cs="Arial"/>
            <w:color w:val="444444"/>
            <w:sz w:val="15"/>
            <w:szCs w:val="15"/>
          </w:rPr>
          <w:t>Battalgil</w:t>
        </w:r>
        <w:proofErr w:type="spellEnd"/>
        <w:r>
          <w:rPr>
            <w:rFonts w:ascii="Arial" w:hAnsi="Arial" w:cs="Arial"/>
            <w:color w:val="444444"/>
            <w:sz w:val="15"/>
            <w:szCs w:val="15"/>
          </w:rPr>
          <w:t>, 1944)</w:t>
        </w:r>
        <w:r>
          <w:rPr>
            <w:rFonts w:ascii="Arial" w:hAnsi="Arial" w:cs="Arial"/>
            <w:color w:val="444444"/>
            <w:sz w:val="20"/>
            <w:szCs w:val="20"/>
          </w:rPr>
          <w:t>(</w:t>
        </w:r>
        <w:proofErr w:type="spellStart"/>
        <w:r>
          <w:rPr>
            <w:rFonts w:ascii="Arial" w:hAnsi="Arial" w:cs="Arial"/>
            <w:i/>
            <w:iCs/>
            <w:color w:val="444444"/>
            <w:sz w:val="20"/>
            <w:szCs w:val="20"/>
          </w:rPr>
          <w:t>Varicarhinus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color w:val="444444"/>
            <w:sz w:val="15"/>
            <w:szCs w:val="15"/>
          </w:rPr>
          <w:t>Battalgil</w:t>
        </w:r>
        <w:proofErr w:type="spellEnd"/>
        <w:r>
          <w:rPr>
            <w:rFonts w:ascii="Arial" w:hAnsi="Arial" w:cs="Arial"/>
            <w:color w:val="444444"/>
            <w:sz w:val="15"/>
            <w:szCs w:val="15"/>
          </w:rPr>
          <w:t>, 1944</w:t>
        </w:r>
        <w:r>
          <w:rPr>
            <w:rFonts w:ascii="Arial" w:hAnsi="Arial" w:cs="Arial"/>
            <w:color w:val="444444"/>
            <w:sz w:val="20"/>
            <w:szCs w:val="20"/>
          </w:rPr>
          <w:t>), </w:t>
        </w:r>
        <w:proofErr w:type="spellStart"/>
        <w:r>
          <w:rPr>
            <w:rFonts w:ascii="Arial" w:hAnsi="Arial" w:cs="Arial"/>
            <w:i/>
            <w:iCs/>
            <w:color w:val="444444"/>
            <w:sz w:val="20"/>
            <w:szCs w:val="20"/>
          </w:rPr>
          <w:t>Crocus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i/>
            <w:iCs/>
            <w:color w:val="444444"/>
            <w:sz w:val="20"/>
            <w:szCs w:val="20"/>
          </w:rPr>
          <w:t>Electrogena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r>
          <w:rPr>
            <w:rFonts w:ascii="Arial" w:hAnsi="Arial" w:cs="Arial"/>
            <w:color w:val="444444"/>
            <w:sz w:val="15"/>
            <w:szCs w:val="15"/>
          </w:rPr>
          <w:t>(</w:t>
        </w:r>
        <w:proofErr w:type="spellStart"/>
        <w:r>
          <w:rPr>
            <w:rFonts w:ascii="Arial" w:hAnsi="Arial" w:cs="Arial"/>
            <w:color w:val="444444"/>
            <w:sz w:val="15"/>
            <w:szCs w:val="15"/>
          </w:rPr>
          <w:t>Kazanci</w:t>
        </w:r>
        <w:proofErr w:type="spellEnd"/>
        <w:r>
          <w:rPr>
            <w:rFonts w:ascii="Arial" w:hAnsi="Arial" w:cs="Arial"/>
            <w:color w:val="444444"/>
            <w:sz w:val="15"/>
            <w:szCs w:val="15"/>
          </w:rPr>
          <w:t xml:space="preserve"> &amp; </w:t>
        </w:r>
        <w:proofErr w:type="spellStart"/>
        <w:r>
          <w:rPr>
            <w:rFonts w:ascii="Arial" w:hAnsi="Arial" w:cs="Arial"/>
            <w:color w:val="444444"/>
            <w:sz w:val="15"/>
            <w:szCs w:val="15"/>
          </w:rPr>
          <w:t>Braasch</w:t>
        </w:r>
        <w:proofErr w:type="spellEnd"/>
        <w:r>
          <w:rPr>
            <w:rFonts w:ascii="Arial" w:hAnsi="Arial" w:cs="Arial"/>
            <w:color w:val="444444"/>
            <w:sz w:val="15"/>
            <w:szCs w:val="15"/>
          </w:rPr>
          <w:t>, 1986)</w:t>
        </w:r>
        <w:r>
          <w:rPr>
            <w:rFonts w:ascii="Arial" w:hAnsi="Arial" w:cs="Arial"/>
            <w:color w:val="444444"/>
            <w:sz w:val="20"/>
            <w:szCs w:val="20"/>
          </w:rPr>
          <w:t>, </w:t>
        </w:r>
        <w:proofErr w:type="spellStart"/>
        <w:r>
          <w:rPr>
            <w:rFonts w:ascii="Arial" w:hAnsi="Arial" w:cs="Arial"/>
            <w:i/>
            <w:iCs/>
            <w:color w:val="444444"/>
            <w:sz w:val="20"/>
            <w:szCs w:val="20"/>
          </w:rPr>
          <w:t>Glycyrrhiza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flavescens</w:t>
        </w:r>
        <w:proofErr w:type="spellEnd"/>
        <w:r>
          <w:rPr>
            <w:rFonts w:ascii="Arial" w:hAnsi="Arial" w:cs="Arial"/>
            <w:color w:val="444444"/>
            <w:sz w:val="20"/>
            <w:szCs w:val="20"/>
          </w:rPr>
          <w:t> </w:t>
        </w:r>
        <w:proofErr w:type="spellStart"/>
        <w:proofErr w:type="gramStart"/>
        <w:r>
          <w:rPr>
            <w:rFonts w:ascii="Arial" w:hAnsi="Arial" w:cs="Arial"/>
            <w:color w:val="444444"/>
            <w:sz w:val="20"/>
            <w:szCs w:val="20"/>
          </w:rPr>
          <w:t>subsp.</w:t>
        </w:r>
        <w:r>
          <w:rPr>
            <w:rFonts w:ascii="Arial" w:hAnsi="Arial" w:cs="Arial"/>
            <w:i/>
            <w:iCs/>
            <w:color w:val="444444"/>
            <w:sz w:val="20"/>
            <w:szCs w:val="20"/>
          </w:rPr>
          <w:t>antalyensis</w:t>
        </w:r>
        <w:proofErr w:type="spellEnd"/>
        <w:proofErr w:type="gramEnd"/>
        <w:r>
          <w:rPr>
            <w:rFonts w:ascii="Arial" w:hAnsi="Arial" w:cs="Arial"/>
            <w:color w:val="444444"/>
            <w:sz w:val="20"/>
            <w:szCs w:val="20"/>
          </w:rPr>
          <w:t> </w:t>
        </w:r>
        <w:proofErr w:type="spellStart"/>
        <w:r>
          <w:rPr>
            <w:rFonts w:ascii="Arial" w:hAnsi="Arial" w:cs="Arial"/>
            <w:color w:val="444444"/>
            <w:sz w:val="15"/>
            <w:szCs w:val="15"/>
          </w:rPr>
          <w:t>Kreutz</w:t>
        </w:r>
        <w:proofErr w:type="spellEnd"/>
        <w:r>
          <w:rPr>
            <w:rFonts w:ascii="Arial" w:hAnsi="Arial" w:cs="Arial"/>
            <w:color w:val="444444"/>
            <w:sz w:val="15"/>
            <w:szCs w:val="15"/>
          </w:rPr>
          <w:t xml:space="preserve"> &amp; B.J. </w:t>
        </w:r>
        <w:proofErr w:type="spellStart"/>
        <w:r>
          <w:rPr>
            <w:rFonts w:ascii="Arial" w:hAnsi="Arial" w:cs="Arial"/>
            <w:color w:val="444444"/>
            <w:sz w:val="15"/>
            <w:szCs w:val="15"/>
          </w:rPr>
          <w:t>Seckel</w:t>
        </w:r>
        <w:proofErr w:type="spellEnd"/>
        <w:r>
          <w:rPr>
            <w:rFonts w:ascii="Arial" w:hAnsi="Arial" w:cs="Arial"/>
            <w:color w:val="444444"/>
            <w:sz w:val="15"/>
            <w:szCs w:val="15"/>
          </w:rPr>
          <w:t xml:space="preserve"> (</w:t>
        </w:r>
        <w:proofErr w:type="spellStart"/>
        <w:r>
          <w:rPr>
            <w:rFonts w:ascii="Arial" w:hAnsi="Arial" w:cs="Arial"/>
            <w:color w:val="444444"/>
            <w:sz w:val="15"/>
            <w:szCs w:val="15"/>
          </w:rPr>
          <w:t>Kreutz</w:t>
        </w:r>
        <w:proofErr w:type="spellEnd"/>
        <w:r>
          <w:rPr>
            <w:rFonts w:ascii="Arial" w:hAnsi="Arial" w:cs="Arial"/>
            <w:color w:val="444444"/>
            <w:sz w:val="15"/>
            <w:szCs w:val="15"/>
          </w:rPr>
          <w:t>)</w:t>
        </w:r>
        <w:r>
          <w:rPr>
            <w:rFonts w:ascii="Arial" w:hAnsi="Arial" w:cs="Arial"/>
            <w:color w:val="444444"/>
            <w:sz w:val="20"/>
            <w:szCs w:val="20"/>
          </w:rPr>
          <w:t> (</w:t>
        </w:r>
        <w:proofErr w:type="spellStart"/>
        <w:r>
          <w:rPr>
            <w:rFonts w:ascii="Arial" w:hAnsi="Arial" w:cs="Arial"/>
            <w:i/>
            <w:iCs/>
            <w:color w:val="444444"/>
            <w:sz w:val="20"/>
            <w:szCs w:val="20"/>
          </w:rPr>
          <w:t>Ophrys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color w:val="444444"/>
            <w:sz w:val="15"/>
            <w:szCs w:val="15"/>
          </w:rPr>
          <w:t>Kreutz</w:t>
        </w:r>
        <w:proofErr w:type="spellEnd"/>
        <w:r>
          <w:rPr>
            <w:rFonts w:ascii="Arial" w:hAnsi="Arial" w:cs="Arial"/>
            <w:color w:val="444444"/>
            <w:sz w:val="15"/>
            <w:szCs w:val="15"/>
          </w:rPr>
          <w:t xml:space="preserve"> &amp; B.J. </w:t>
        </w:r>
        <w:proofErr w:type="spellStart"/>
        <w:r>
          <w:rPr>
            <w:rFonts w:ascii="Arial" w:hAnsi="Arial" w:cs="Arial"/>
            <w:color w:val="444444"/>
            <w:sz w:val="15"/>
            <w:szCs w:val="15"/>
          </w:rPr>
          <w:t>Seckel</w:t>
        </w:r>
        <w:proofErr w:type="spellEnd"/>
        <w:r>
          <w:rPr>
            <w:rFonts w:ascii="Arial" w:hAnsi="Arial" w:cs="Arial"/>
            <w:color w:val="444444"/>
            <w:sz w:val="20"/>
            <w:szCs w:val="20"/>
          </w:rPr>
          <w:t>), </w:t>
        </w:r>
        <w:proofErr w:type="spellStart"/>
        <w:r>
          <w:rPr>
            <w:rFonts w:ascii="Arial" w:hAnsi="Arial" w:cs="Arial"/>
            <w:i/>
            <w:iCs/>
            <w:color w:val="444444"/>
            <w:sz w:val="20"/>
            <w:szCs w:val="20"/>
          </w:rPr>
          <w:t>Inoceramus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Cordiceramus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antalyaensis</w:t>
        </w:r>
        <w:proofErr w:type="spellEnd"/>
        <w:r>
          <w:rPr>
            <w:rFonts w:ascii="Arial" w:hAnsi="Arial" w:cs="Arial"/>
            <w:color w:val="444444"/>
            <w:sz w:val="20"/>
            <w:szCs w:val="20"/>
          </w:rPr>
          <w:t> </w:t>
        </w:r>
        <w:proofErr w:type="spellStart"/>
        <w:r>
          <w:rPr>
            <w:rFonts w:ascii="Arial" w:hAnsi="Arial" w:cs="Arial"/>
            <w:color w:val="444444"/>
            <w:sz w:val="15"/>
            <w:szCs w:val="15"/>
          </w:rPr>
          <w:t>Lefèvre</w:t>
        </w:r>
        <w:proofErr w:type="spellEnd"/>
        <w:r>
          <w:rPr>
            <w:rFonts w:ascii="Arial" w:hAnsi="Arial" w:cs="Arial"/>
            <w:color w:val="444444"/>
            <w:sz w:val="15"/>
            <w:szCs w:val="15"/>
          </w:rPr>
          <w:t xml:space="preserve"> &amp; </w:t>
        </w:r>
        <w:proofErr w:type="spellStart"/>
        <w:r>
          <w:rPr>
            <w:rFonts w:ascii="Arial" w:hAnsi="Arial" w:cs="Arial"/>
            <w:color w:val="444444"/>
            <w:sz w:val="15"/>
            <w:szCs w:val="15"/>
          </w:rPr>
          <w:t>Sornay</w:t>
        </w:r>
        <w:proofErr w:type="spellEnd"/>
        <w:r>
          <w:rPr>
            <w:rFonts w:ascii="Arial" w:hAnsi="Arial" w:cs="Arial"/>
            <w:color w:val="444444"/>
            <w:sz w:val="15"/>
            <w:szCs w:val="15"/>
          </w:rPr>
          <w:t xml:space="preserve"> , 1967</w:t>
        </w:r>
        <w:r>
          <w:rPr>
            <w:rFonts w:ascii="Arial" w:hAnsi="Arial" w:cs="Arial"/>
            <w:color w:val="444444"/>
            <w:sz w:val="20"/>
            <w:szCs w:val="20"/>
          </w:rPr>
          <w:t>,</w:t>
        </w:r>
        <w:r>
          <w:rPr>
            <w:rFonts w:ascii="Arial" w:hAnsi="Arial" w:cs="Arial"/>
            <w:i/>
            <w:iCs/>
            <w:color w:val="444444"/>
            <w:sz w:val="20"/>
            <w:szCs w:val="20"/>
          </w:rPr>
          <w:t xml:space="preserve">Liuzhinia </w:t>
        </w:r>
        <w:proofErr w:type="spellStart"/>
        <w:r>
          <w:rPr>
            <w:rFonts w:ascii="Arial" w:hAnsi="Arial" w:cs="Arial"/>
            <w:i/>
            <w:iCs/>
            <w:color w:val="444444"/>
            <w:sz w:val="20"/>
            <w:szCs w:val="20"/>
          </w:rPr>
          <w:t>antalyaensis</w:t>
        </w:r>
        <w:proofErr w:type="spellEnd"/>
        <w:r>
          <w:rPr>
            <w:rFonts w:ascii="Arial" w:hAnsi="Arial" w:cs="Arial"/>
            <w:color w:val="444444"/>
            <w:sz w:val="20"/>
            <w:szCs w:val="20"/>
          </w:rPr>
          <w:t> </w:t>
        </w:r>
        <w:proofErr w:type="spellStart"/>
        <w:r>
          <w:rPr>
            <w:rFonts w:ascii="Arial" w:hAnsi="Arial" w:cs="Arial"/>
            <w:color w:val="444444"/>
            <w:sz w:val="15"/>
            <w:szCs w:val="15"/>
          </w:rPr>
          <w:t>Crasquin-Soleau</w:t>
        </w:r>
        <w:proofErr w:type="spellEnd"/>
        <w:r>
          <w:rPr>
            <w:rFonts w:ascii="Arial" w:hAnsi="Arial" w:cs="Arial"/>
            <w:color w:val="444444"/>
            <w:sz w:val="15"/>
            <w:szCs w:val="15"/>
          </w:rPr>
          <w:t xml:space="preserve"> et al. 2004</w:t>
        </w:r>
        <w:r>
          <w:rPr>
            <w:rFonts w:ascii="Arial" w:hAnsi="Arial" w:cs="Arial"/>
            <w:color w:val="444444"/>
            <w:sz w:val="20"/>
            <w:szCs w:val="20"/>
          </w:rPr>
          <w:t>, </w:t>
        </w:r>
        <w:proofErr w:type="spellStart"/>
        <w:r>
          <w:rPr>
            <w:rFonts w:ascii="Arial" w:hAnsi="Arial" w:cs="Arial"/>
            <w:i/>
            <w:iCs/>
            <w:color w:val="444444"/>
            <w:sz w:val="20"/>
            <w:szCs w:val="20"/>
          </w:rPr>
          <w:t>Lithobius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Lithobius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plesius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antalyanus</w:t>
        </w:r>
        <w:proofErr w:type="spellEnd"/>
        <w:r>
          <w:rPr>
            <w:rFonts w:ascii="Arial" w:hAnsi="Arial" w:cs="Arial"/>
            <w:color w:val="444444"/>
            <w:sz w:val="20"/>
            <w:szCs w:val="20"/>
          </w:rPr>
          <w:t> </w:t>
        </w:r>
        <w:proofErr w:type="spellStart"/>
        <w:r>
          <w:rPr>
            <w:rFonts w:ascii="Arial" w:hAnsi="Arial" w:cs="Arial"/>
            <w:color w:val="444444"/>
            <w:sz w:val="15"/>
            <w:szCs w:val="15"/>
          </w:rPr>
          <w:t>Zapparoli</w:t>
        </w:r>
        <w:proofErr w:type="spellEnd"/>
        <w:r>
          <w:rPr>
            <w:rFonts w:ascii="Arial" w:hAnsi="Arial" w:cs="Arial"/>
            <w:color w:val="444444"/>
            <w:sz w:val="15"/>
            <w:szCs w:val="15"/>
          </w:rPr>
          <w:t>, 1999</w:t>
        </w:r>
        <w:r>
          <w:rPr>
            <w:rFonts w:ascii="Arial" w:hAnsi="Arial" w:cs="Arial"/>
            <w:color w:val="444444"/>
            <w:sz w:val="20"/>
            <w:szCs w:val="20"/>
          </w:rPr>
          <w:t>, </w:t>
        </w:r>
        <w:proofErr w:type="spellStart"/>
        <w:r>
          <w:rPr>
            <w:rFonts w:ascii="Arial" w:hAnsi="Arial" w:cs="Arial"/>
            <w:i/>
            <w:iCs/>
            <w:color w:val="444444"/>
            <w:sz w:val="20"/>
            <w:szCs w:val="20"/>
          </w:rPr>
          <w:t>Lyciasalamandra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antalyana</w:t>
        </w:r>
        <w:proofErr w:type="spellEnd"/>
        <w:r>
          <w:rPr>
            <w:rFonts w:ascii="Arial" w:hAnsi="Arial" w:cs="Arial"/>
            <w:color w:val="444444"/>
            <w:sz w:val="20"/>
            <w:szCs w:val="20"/>
          </w:rPr>
          <w:t> </w:t>
        </w:r>
        <w:r>
          <w:rPr>
            <w:rFonts w:ascii="Arial" w:hAnsi="Arial" w:cs="Arial"/>
            <w:color w:val="444444"/>
            <w:sz w:val="15"/>
            <w:szCs w:val="15"/>
          </w:rPr>
          <w:t>(</w:t>
        </w:r>
        <w:proofErr w:type="spellStart"/>
        <w:r>
          <w:rPr>
            <w:rFonts w:ascii="Arial" w:hAnsi="Arial" w:cs="Arial"/>
            <w:color w:val="444444"/>
            <w:sz w:val="15"/>
            <w:szCs w:val="15"/>
          </w:rPr>
          <w:t>Basoglu</w:t>
        </w:r>
        <w:proofErr w:type="spellEnd"/>
        <w:r>
          <w:rPr>
            <w:rFonts w:ascii="Arial" w:hAnsi="Arial" w:cs="Arial"/>
            <w:color w:val="444444"/>
            <w:sz w:val="15"/>
            <w:szCs w:val="15"/>
          </w:rPr>
          <w:t xml:space="preserve"> &amp; Baran, 1976)</w:t>
        </w:r>
        <w:r>
          <w:rPr>
            <w:rFonts w:ascii="Arial" w:hAnsi="Arial" w:cs="Arial"/>
            <w:color w:val="444444"/>
            <w:sz w:val="20"/>
            <w:szCs w:val="20"/>
          </w:rPr>
          <w:t> (</w:t>
        </w:r>
        <w:proofErr w:type="spellStart"/>
        <w:r>
          <w:rPr>
            <w:rFonts w:ascii="Arial" w:hAnsi="Arial" w:cs="Arial"/>
            <w:i/>
            <w:iCs/>
            <w:color w:val="444444"/>
            <w:sz w:val="20"/>
            <w:szCs w:val="20"/>
          </w:rPr>
          <w:t>Mertensiella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luschani</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antalyana</w:t>
        </w:r>
        <w:proofErr w:type="spellEnd"/>
        <w:r>
          <w:rPr>
            <w:rFonts w:ascii="Arial" w:hAnsi="Arial" w:cs="Arial"/>
            <w:color w:val="444444"/>
            <w:sz w:val="20"/>
            <w:szCs w:val="20"/>
          </w:rPr>
          <w:t> </w:t>
        </w:r>
        <w:proofErr w:type="spellStart"/>
        <w:r>
          <w:rPr>
            <w:rFonts w:ascii="Arial" w:hAnsi="Arial" w:cs="Arial"/>
            <w:color w:val="444444"/>
            <w:sz w:val="15"/>
            <w:szCs w:val="15"/>
          </w:rPr>
          <w:t>Basoglu</w:t>
        </w:r>
        <w:proofErr w:type="spellEnd"/>
        <w:r>
          <w:rPr>
            <w:rFonts w:ascii="Arial" w:hAnsi="Arial" w:cs="Arial"/>
            <w:color w:val="444444"/>
            <w:sz w:val="15"/>
            <w:szCs w:val="15"/>
          </w:rPr>
          <w:t xml:space="preserve"> &amp; Baran, 1976</w:t>
        </w:r>
        <w:r>
          <w:rPr>
            <w:rFonts w:ascii="Arial" w:hAnsi="Arial" w:cs="Arial"/>
            <w:color w:val="444444"/>
            <w:sz w:val="20"/>
            <w:szCs w:val="20"/>
          </w:rPr>
          <w:t>), </w:t>
        </w:r>
        <w:proofErr w:type="spellStart"/>
        <w:r>
          <w:rPr>
            <w:rFonts w:ascii="Arial" w:hAnsi="Arial" w:cs="Arial"/>
            <w:i/>
            <w:iCs/>
            <w:color w:val="444444"/>
            <w:sz w:val="20"/>
            <w:szCs w:val="20"/>
          </w:rPr>
          <w:t>Ombonia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color w:val="444444"/>
            <w:sz w:val="15"/>
            <w:szCs w:val="15"/>
          </w:rPr>
          <w:t>Angiolini</w:t>
        </w:r>
        <w:proofErr w:type="spellEnd"/>
        <w:r>
          <w:rPr>
            <w:rFonts w:ascii="Arial" w:hAnsi="Arial" w:cs="Arial"/>
            <w:color w:val="444444"/>
            <w:sz w:val="15"/>
            <w:szCs w:val="15"/>
          </w:rPr>
          <w:t xml:space="preserve"> et al. 2007</w:t>
        </w:r>
        <w:r>
          <w:rPr>
            <w:rFonts w:ascii="Arial" w:hAnsi="Arial" w:cs="Arial"/>
            <w:color w:val="444444"/>
            <w:sz w:val="20"/>
            <w:szCs w:val="20"/>
          </w:rPr>
          <w:t>, </w:t>
        </w:r>
        <w:proofErr w:type="spellStart"/>
        <w:r>
          <w:rPr>
            <w:rFonts w:ascii="Arial" w:hAnsi="Arial" w:cs="Arial"/>
            <w:i/>
            <w:iCs/>
            <w:color w:val="444444"/>
            <w:sz w:val="20"/>
            <w:szCs w:val="20"/>
          </w:rPr>
          <w:t>Ophrys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amanensis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subsp</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i/>
            <w:iCs/>
            <w:color w:val="444444"/>
            <w:sz w:val="20"/>
            <w:szCs w:val="20"/>
          </w:rPr>
          <w:t>Parapoecilimon</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antalyaensis</w:t>
        </w:r>
        <w:proofErr w:type="spellEnd"/>
        <w:r>
          <w:rPr>
            <w:rFonts w:ascii="Arial" w:hAnsi="Arial" w:cs="Arial"/>
            <w:color w:val="444444"/>
            <w:sz w:val="20"/>
            <w:szCs w:val="20"/>
          </w:rPr>
          <w:t> </w:t>
        </w:r>
        <w:proofErr w:type="spellStart"/>
        <w:r>
          <w:rPr>
            <w:rFonts w:ascii="Arial" w:hAnsi="Arial" w:cs="Arial"/>
            <w:color w:val="444444"/>
            <w:sz w:val="15"/>
            <w:szCs w:val="15"/>
          </w:rPr>
          <w:t>Karabag</w:t>
        </w:r>
        <w:proofErr w:type="spellEnd"/>
        <w:r>
          <w:rPr>
            <w:rFonts w:ascii="Arial" w:hAnsi="Arial" w:cs="Arial"/>
            <w:color w:val="444444"/>
            <w:sz w:val="15"/>
            <w:szCs w:val="15"/>
          </w:rPr>
          <w:t>, 1975</w:t>
        </w:r>
        <w:r>
          <w:rPr>
            <w:rFonts w:ascii="Arial" w:hAnsi="Arial" w:cs="Arial"/>
            <w:color w:val="444444"/>
            <w:sz w:val="20"/>
            <w:szCs w:val="20"/>
          </w:rPr>
          <w:t>, </w:t>
        </w:r>
        <w:proofErr w:type="spellStart"/>
        <w:r>
          <w:rPr>
            <w:rFonts w:ascii="Arial" w:hAnsi="Arial" w:cs="Arial"/>
            <w:i/>
            <w:iCs/>
            <w:color w:val="444444"/>
            <w:sz w:val="20"/>
            <w:szCs w:val="20"/>
          </w:rPr>
          <w:t>Porcellionides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r>
          <w:rPr>
            <w:rFonts w:ascii="Arial" w:hAnsi="Arial" w:cs="Arial"/>
            <w:color w:val="444444"/>
            <w:sz w:val="15"/>
            <w:szCs w:val="15"/>
          </w:rPr>
          <w:t>(</w:t>
        </w:r>
        <w:proofErr w:type="spellStart"/>
        <w:r>
          <w:rPr>
            <w:rFonts w:ascii="Arial" w:hAnsi="Arial" w:cs="Arial"/>
            <w:color w:val="444444"/>
            <w:sz w:val="15"/>
            <w:szCs w:val="15"/>
          </w:rPr>
          <w:t>Verhoeff</w:t>
        </w:r>
        <w:proofErr w:type="spellEnd"/>
        <w:r>
          <w:rPr>
            <w:rFonts w:ascii="Arial" w:hAnsi="Arial" w:cs="Arial"/>
            <w:color w:val="444444"/>
            <w:sz w:val="15"/>
            <w:szCs w:val="15"/>
          </w:rPr>
          <w:t>, 1941)</w:t>
        </w:r>
        <w:r>
          <w:rPr>
            <w:rFonts w:ascii="Arial" w:hAnsi="Arial" w:cs="Arial"/>
            <w:color w:val="444444"/>
            <w:sz w:val="20"/>
            <w:szCs w:val="20"/>
          </w:rPr>
          <w:t> (</w:t>
        </w:r>
        <w:proofErr w:type="spellStart"/>
        <w:r>
          <w:rPr>
            <w:rFonts w:ascii="Arial" w:hAnsi="Arial" w:cs="Arial"/>
            <w:i/>
            <w:iCs/>
            <w:color w:val="444444"/>
            <w:sz w:val="20"/>
            <w:szCs w:val="20"/>
          </w:rPr>
          <w:t>Metoponorthus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color w:val="444444"/>
            <w:sz w:val="15"/>
            <w:szCs w:val="15"/>
          </w:rPr>
          <w:t>Verhoeff</w:t>
        </w:r>
        <w:proofErr w:type="spellEnd"/>
        <w:r>
          <w:rPr>
            <w:rFonts w:ascii="Arial" w:hAnsi="Arial" w:cs="Arial"/>
            <w:color w:val="444444"/>
            <w:sz w:val="15"/>
            <w:szCs w:val="15"/>
          </w:rPr>
          <w:t>, 1941</w:t>
        </w:r>
        <w:r>
          <w:rPr>
            <w:rFonts w:ascii="Arial" w:hAnsi="Arial" w:cs="Arial"/>
            <w:color w:val="444444"/>
            <w:sz w:val="20"/>
            <w:szCs w:val="20"/>
          </w:rPr>
          <w:t>),</w:t>
        </w:r>
        <w:proofErr w:type="spellStart"/>
        <w:r>
          <w:rPr>
            <w:rFonts w:ascii="Arial" w:hAnsi="Arial" w:cs="Arial"/>
            <w:i/>
            <w:iCs/>
            <w:color w:val="444444"/>
            <w:sz w:val="20"/>
            <w:szCs w:val="20"/>
          </w:rPr>
          <w:t>Rosa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dumalis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subsp</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boissieri</w:t>
        </w:r>
        <w:proofErr w:type="spellEnd"/>
        <w:r>
          <w:rPr>
            <w:rFonts w:ascii="Arial" w:hAnsi="Arial" w:cs="Arial"/>
            <w:i/>
            <w:iCs/>
            <w:color w:val="444444"/>
            <w:sz w:val="20"/>
            <w:szCs w:val="20"/>
          </w:rPr>
          <w:t xml:space="preserve"> var.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i/>
            <w:iCs/>
            <w:color w:val="444444"/>
            <w:sz w:val="20"/>
            <w:szCs w:val="20"/>
          </w:rPr>
          <w:t>Scrophularia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libanotica</w:t>
        </w:r>
        <w:proofErr w:type="spellEnd"/>
        <w:r>
          <w:rPr>
            <w:rFonts w:ascii="Arial" w:hAnsi="Arial" w:cs="Arial"/>
            <w:i/>
            <w:iCs/>
            <w:color w:val="444444"/>
            <w:sz w:val="20"/>
            <w:szCs w:val="20"/>
          </w:rPr>
          <w:t xml:space="preserve"> var.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proofErr w:type="spellStart"/>
        <w:r>
          <w:rPr>
            <w:rFonts w:ascii="Arial" w:hAnsi="Arial" w:cs="Arial"/>
            <w:i/>
            <w:iCs/>
            <w:color w:val="444444"/>
            <w:sz w:val="20"/>
            <w:szCs w:val="20"/>
          </w:rPr>
          <w:t>Spinosemiogypsina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antalyaensis</w:t>
        </w:r>
        <w:proofErr w:type="spellEnd"/>
        <w:r>
          <w:rPr>
            <w:rFonts w:ascii="Arial" w:hAnsi="Arial" w:cs="Arial"/>
            <w:color w:val="444444"/>
            <w:sz w:val="20"/>
            <w:szCs w:val="20"/>
          </w:rPr>
          <w:t> </w:t>
        </w:r>
        <w:proofErr w:type="spellStart"/>
        <w:r>
          <w:rPr>
            <w:rFonts w:ascii="Arial" w:hAnsi="Arial" w:cs="Arial"/>
            <w:color w:val="444444"/>
            <w:sz w:val="15"/>
            <w:szCs w:val="15"/>
          </w:rPr>
          <w:t>Matsumaru</w:t>
        </w:r>
        <w:proofErr w:type="spellEnd"/>
        <w:r>
          <w:rPr>
            <w:rFonts w:ascii="Arial" w:hAnsi="Arial" w:cs="Arial"/>
            <w:color w:val="444444"/>
            <w:sz w:val="15"/>
            <w:szCs w:val="15"/>
          </w:rPr>
          <w:t xml:space="preserve">, </w:t>
        </w:r>
        <w:proofErr w:type="spellStart"/>
        <w:r>
          <w:rPr>
            <w:rFonts w:ascii="Arial" w:hAnsi="Arial" w:cs="Arial"/>
            <w:color w:val="444444"/>
            <w:sz w:val="15"/>
            <w:szCs w:val="15"/>
          </w:rPr>
          <w:t>Ozer</w:t>
        </w:r>
        <w:proofErr w:type="spellEnd"/>
        <w:r>
          <w:rPr>
            <w:rFonts w:ascii="Arial" w:hAnsi="Arial" w:cs="Arial"/>
            <w:color w:val="444444"/>
            <w:sz w:val="15"/>
            <w:szCs w:val="15"/>
          </w:rPr>
          <w:t xml:space="preserve"> </w:t>
        </w:r>
        <w:proofErr w:type="spellStart"/>
        <w:r>
          <w:rPr>
            <w:rFonts w:ascii="Arial" w:hAnsi="Arial" w:cs="Arial"/>
            <w:color w:val="444444"/>
            <w:sz w:val="15"/>
            <w:szCs w:val="15"/>
          </w:rPr>
          <w:t>and</w:t>
        </w:r>
        <w:proofErr w:type="spellEnd"/>
        <w:r>
          <w:rPr>
            <w:rFonts w:ascii="Arial" w:hAnsi="Arial" w:cs="Arial"/>
            <w:color w:val="444444"/>
            <w:sz w:val="15"/>
            <w:szCs w:val="15"/>
          </w:rPr>
          <w:t xml:space="preserve"> </w:t>
        </w:r>
        <w:proofErr w:type="gramStart"/>
        <w:r>
          <w:rPr>
            <w:rFonts w:ascii="Arial" w:hAnsi="Arial" w:cs="Arial"/>
            <w:color w:val="444444"/>
            <w:sz w:val="15"/>
            <w:szCs w:val="15"/>
          </w:rPr>
          <w:t>Sari</w:t>
        </w:r>
        <w:proofErr w:type="gramEnd"/>
        <w:r>
          <w:rPr>
            <w:rFonts w:ascii="Arial" w:hAnsi="Arial" w:cs="Arial"/>
            <w:color w:val="444444"/>
            <w:sz w:val="15"/>
            <w:szCs w:val="15"/>
          </w:rPr>
          <w:t>, 2010</w:t>
        </w:r>
        <w:r>
          <w:rPr>
            <w:rFonts w:ascii="Arial" w:hAnsi="Arial" w:cs="Arial"/>
            <w:color w:val="444444"/>
            <w:sz w:val="20"/>
            <w:szCs w:val="20"/>
          </w:rPr>
          <w:t>, </w:t>
        </w:r>
        <w:proofErr w:type="spellStart"/>
        <w:r>
          <w:rPr>
            <w:rFonts w:ascii="Arial" w:hAnsi="Arial" w:cs="Arial"/>
            <w:i/>
            <w:iCs/>
            <w:color w:val="444444"/>
            <w:sz w:val="20"/>
            <w:szCs w:val="20"/>
          </w:rPr>
          <w:t>Thymus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longicaulis</w:t>
        </w:r>
        <w:proofErr w:type="spellEnd"/>
        <w:r>
          <w:rPr>
            <w:rFonts w:ascii="Arial" w:hAnsi="Arial" w:cs="Arial"/>
            <w:i/>
            <w:iCs/>
            <w:color w:val="444444"/>
            <w:sz w:val="20"/>
            <w:szCs w:val="20"/>
          </w:rPr>
          <w:t xml:space="preserve"> var. </w:t>
        </w:r>
        <w:proofErr w:type="spellStart"/>
        <w:r>
          <w:rPr>
            <w:rFonts w:ascii="Arial" w:hAnsi="Arial" w:cs="Arial"/>
            <w:i/>
            <w:iCs/>
            <w:color w:val="444444"/>
            <w:sz w:val="20"/>
            <w:szCs w:val="20"/>
          </w:rPr>
          <w:t>antalyanus</w:t>
        </w:r>
        <w:proofErr w:type="spellEnd"/>
        <w:r>
          <w:rPr>
            <w:rFonts w:ascii="Arial" w:hAnsi="Arial" w:cs="Arial"/>
            <w:color w:val="444444"/>
            <w:sz w:val="20"/>
            <w:szCs w:val="20"/>
          </w:rPr>
          <w:t> </w:t>
        </w:r>
        <w:r>
          <w:rPr>
            <w:rFonts w:ascii="Arial" w:hAnsi="Arial" w:cs="Arial"/>
            <w:color w:val="444444"/>
            <w:sz w:val="15"/>
            <w:szCs w:val="15"/>
          </w:rPr>
          <w:t>(</w:t>
        </w:r>
        <w:proofErr w:type="spellStart"/>
        <w:r>
          <w:rPr>
            <w:rFonts w:ascii="Arial" w:hAnsi="Arial" w:cs="Arial"/>
            <w:color w:val="444444"/>
            <w:sz w:val="15"/>
            <w:szCs w:val="15"/>
          </w:rPr>
          <w:t>Klokov</w:t>
        </w:r>
        <w:proofErr w:type="spellEnd"/>
        <w:r>
          <w:rPr>
            <w:rFonts w:ascii="Arial" w:hAnsi="Arial" w:cs="Arial"/>
            <w:color w:val="444444"/>
            <w:sz w:val="15"/>
            <w:szCs w:val="15"/>
          </w:rPr>
          <w:t xml:space="preserve">) </w:t>
        </w:r>
        <w:proofErr w:type="spellStart"/>
        <w:r>
          <w:rPr>
            <w:rFonts w:ascii="Arial" w:hAnsi="Arial" w:cs="Arial"/>
            <w:color w:val="444444"/>
            <w:sz w:val="15"/>
            <w:szCs w:val="15"/>
          </w:rPr>
          <w:t>Jalas</w:t>
        </w:r>
        <w:proofErr w:type="spellEnd"/>
        <w:r>
          <w:rPr>
            <w:rFonts w:ascii="Arial" w:hAnsi="Arial" w:cs="Arial"/>
            <w:color w:val="444444"/>
            <w:sz w:val="20"/>
            <w:szCs w:val="20"/>
          </w:rPr>
          <w:t> (</w:t>
        </w:r>
        <w:proofErr w:type="spellStart"/>
        <w:r>
          <w:rPr>
            <w:rFonts w:ascii="Arial" w:hAnsi="Arial" w:cs="Arial"/>
            <w:color w:val="444444"/>
            <w:sz w:val="20"/>
            <w:szCs w:val="20"/>
          </w:rPr>
          <w:t>Thymus</w:t>
        </w:r>
        <w:proofErr w:type="spellEnd"/>
        <w:r>
          <w:rPr>
            <w:rFonts w:ascii="Arial" w:hAnsi="Arial" w:cs="Arial"/>
            <w:color w:val="444444"/>
            <w:sz w:val="20"/>
            <w:szCs w:val="20"/>
          </w:rPr>
          <w:t xml:space="preserve"> </w:t>
        </w:r>
        <w:proofErr w:type="spellStart"/>
        <w:r>
          <w:rPr>
            <w:rFonts w:ascii="Arial" w:hAnsi="Arial" w:cs="Arial"/>
            <w:color w:val="444444"/>
            <w:sz w:val="20"/>
            <w:szCs w:val="20"/>
          </w:rPr>
          <w:t>antalyanus</w:t>
        </w:r>
        <w:proofErr w:type="spellEnd"/>
        <w:r>
          <w:rPr>
            <w:rFonts w:ascii="Arial" w:hAnsi="Arial" w:cs="Arial"/>
            <w:color w:val="444444"/>
            <w:sz w:val="20"/>
            <w:szCs w:val="20"/>
          </w:rPr>
          <w:t> </w:t>
        </w:r>
        <w:proofErr w:type="spellStart"/>
        <w:r>
          <w:rPr>
            <w:rFonts w:ascii="Arial" w:hAnsi="Arial" w:cs="Arial"/>
            <w:color w:val="444444"/>
            <w:sz w:val="15"/>
            <w:szCs w:val="15"/>
          </w:rPr>
          <w:t>Klokov</w:t>
        </w:r>
        <w:proofErr w:type="spellEnd"/>
        <w:r>
          <w:rPr>
            <w:rFonts w:ascii="Arial" w:hAnsi="Arial" w:cs="Arial"/>
            <w:color w:val="444444"/>
            <w:sz w:val="20"/>
            <w:szCs w:val="20"/>
          </w:rPr>
          <w:t>), </w:t>
        </w:r>
        <w:proofErr w:type="spellStart"/>
        <w:r>
          <w:rPr>
            <w:rFonts w:ascii="Arial" w:hAnsi="Arial" w:cs="Arial"/>
            <w:i/>
            <w:iCs/>
            <w:color w:val="444444"/>
            <w:sz w:val="20"/>
            <w:szCs w:val="20"/>
          </w:rPr>
          <w:t>Veronica</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antalyensis</w:t>
        </w:r>
        <w:proofErr w:type="spellEnd"/>
        <w:r>
          <w:rPr>
            <w:rFonts w:ascii="Arial" w:hAnsi="Arial" w:cs="Arial"/>
            <w:color w:val="444444"/>
            <w:sz w:val="20"/>
            <w:szCs w:val="20"/>
          </w:rPr>
          <w:t> </w:t>
        </w:r>
        <w:r>
          <w:rPr>
            <w:rFonts w:ascii="Arial" w:hAnsi="Arial" w:cs="Arial"/>
            <w:color w:val="444444"/>
            <w:sz w:val="15"/>
            <w:szCs w:val="15"/>
          </w:rPr>
          <w:t xml:space="preserve">M. A. </w:t>
        </w:r>
        <w:proofErr w:type="spellStart"/>
        <w:r>
          <w:rPr>
            <w:rFonts w:ascii="Arial" w:hAnsi="Arial" w:cs="Arial"/>
            <w:color w:val="444444"/>
            <w:sz w:val="15"/>
            <w:szCs w:val="15"/>
          </w:rPr>
          <w:t>Fisch</w:t>
        </w:r>
        <w:proofErr w:type="spellEnd"/>
        <w:r>
          <w:rPr>
            <w:rFonts w:ascii="Arial" w:hAnsi="Arial" w:cs="Arial"/>
            <w:color w:val="444444"/>
            <w:sz w:val="15"/>
            <w:szCs w:val="15"/>
          </w:rPr>
          <w:t>. et al</w:t>
        </w:r>
        <w:proofErr w:type="gramStart"/>
        <w:r>
          <w:rPr>
            <w:rFonts w:ascii="Arial" w:hAnsi="Arial" w:cs="Arial"/>
            <w:color w:val="444444"/>
            <w:sz w:val="15"/>
            <w:szCs w:val="15"/>
          </w:rPr>
          <w:t>.,</w:t>
        </w:r>
        <w:proofErr w:type="gramEnd"/>
        <w:r>
          <w:rPr>
            <w:rFonts w:ascii="Arial" w:hAnsi="Arial" w:cs="Arial"/>
            <w:color w:val="444444"/>
            <w:sz w:val="15"/>
            <w:szCs w:val="15"/>
          </w:rPr>
          <w:t xml:space="preserve"> 1986</w:t>
        </w:r>
        <w:r>
          <w:rPr>
            <w:rFonts w:ascii="Arial" w:hAnsi="Arial" w:cs="Arial"/>
            <w:color w:val="444444"/>
            <w:sz w:val="20"/>
            <w:szCs w:val="20"/>
          </w:rPr>
          <w:t>.</w:t>
        </w:r>
      </w:ins>
    </w:p>
    <w:p w:rsidR="00A70665" w:rsidRDefault="00A70665" w:rsidP="00A70665">
      <w:pPr>
        <w:shd w:val="clear" w:color="auto" w:fill="FFFFFF"/>
        <w:jc w:val="center"/>
        <w:textAlignment w:val="baseline"/>
        <w:rPr>
          <w:ins w:id="17" w:author="Unknown"/>
          <w:rFonts w:ascii="inherit" w:hAnsi="inherit" w:cs="Arial"/>
          <w:i/>
          <w:iCs/>
          <w:color w:val="444444"/>
          <w:sz w:val="17"/>
          <w:szCs w:val="17"/>
        </w:rPr>
      </w:pPr>
      <w:ins w:id="18" w:author="Unknown">
        <w:r>
          <w:rPr>
            <w:rFonts w:ascii="inherit" w:hAnsi="inherit" w:cs="Arial"/>
            <w:i/>
            <w:iCs/>
            <w:color w:val="444444"/>
            <w:sz w:val="17"/>
            <w:szCs w:val="17"/>
          </w:rPr>
          <w:t>Sponsorlu Bağlantılar</w:t>
        </w:r>
      </w:ins>
    </w:p>
    <w:p w:rsidR="00A70665" w:rsidRDefault="00A70665" w:rsidP="00A70665">
      <w:pPr>
        <w:pStyle w:val="Balk2"/>
        <w:shd w:val="clear" w:color="auto" w:fill="FFFFFF"/>
        <w:spacing w:before="0" w:beforeAutospacing="0" w:after="0" w:afterAutospacing="0" w:line="648" w:lineRule="atLeast"/>
        <w:rPr>
          <w:ins w:id="19" w:author="Unknown"/>
          <w:rFonts w:ascii="Cuprum" w:hAnsi="Cuprum"/>
          <w:b w:val="0"/>
          <w:bCs w:val="0"/>
          <w:color w:val="F14D4D"/>
        </w:rPr>
      </w:pPr>
      <w:ins w:id="20" w:author="Unknown">
        <w:r>
          <w:rPr>
            <w:rFonts w:ascii="Cuprum" w:hAnsi="Cuprum"/>
            <w:b w:val="0"/>
            <w:bCs w:val="0"/>
            <w:color w:val="F14D4D"/>
          </w:rPr>
          <w:t>Antalya Haritası</w:t>
        </w:r>
      </w:ins>
    </w:p>
    <w:p w:rsidR="00A70665" w:rsidRDefault="00A70665" w:rsidP="00A70665">
      <w:pPr>
        <w:pStyle w:val="Balk2"/>
        <w:shd w:val="clear" w:color="auto" w:fill="FFFFFF"/>
        <w:spacing w:before="0" w:beforeAutospacing="0" w:after="0" w:afterAutospacing="0" w:line="648" w:lineRule="atLeast"/>
        <w:rPr>
          <w:ins w:id="21" w:author="Unknown"/>
          <w:rFonts w:ascii="Cuprum" w:hAnsi="Cuprum"/>
          <w:b w:val="0"/>
          <w:bCs w:val="0"/>
          <w:color w:val="F14D4D"/>
        </w:rPr>
      </w:pPr>
      <w:ins w:id="22" w:author="Unknown">
        <w:r>
          <w:rPr>
            <w:rFonts w:ascii="Cuprum" w:hAnsi="Cuprum"/>
            <w:b w:val="0"/>
            <w:bCs w:val="0"/>
            <w:color w:val="F14D4D"/>
          </w:rPr>
          <w:t>Antalya Tarihçesi</w:t>
        </w:r>
      </w:ins>
    </w:p>
    <w:p w:rsidR="00A70665" w:rsidRDefault="00A70665" w:rsidP="00A70665">
      <w:pPr>
        <w:pStyle w:val="Balk3"/>
        <w:shd w:val="clear" w:color="auto" w:fill="FFFFFF"/>
        <w:spacing w:before="0" w:line="432" w:lineRule="atLeast"/>
        <w:rPr>
          <w:ins w:id="23" w:author="Unknown"/>
          <w:rFonts w:ascii="Cuprum" w:hAnsi="Cuprum"/>
          <w:b w:val="0"/>
          <w:bCs w:val="0"/>
          <w:color w:val="000000"/>
          <w:sz w:val="24"/>
          <w:szCs w:val="24"/>
        </w:rPr>
      </w:pPr>
      <w:ins w:id="24" w:author="Unknown">
        <w:r>
          <w:rPr>
            <w:rFonts w:ascii="Cuprum" w:hAnsi="Cuprum"/>
            <w:b w:val="0"/>
            <w:bCs w:val="0"/>
            <w:color w:val="000000"/>
            <w:sz w:val="24"/>
            <w:szCs w:val="24"/>
          </w:rPr>
          <w:t>İlk Çağ öncesi</w:t>
        </w:r>
      </w:ins>
    </w:p>
    <w:p w:rsidR="00A70665" w:rsidRDefault="00A70665" w:rsidP="00A70665">
      <w:pPr>
        <w:pStyle w:val="NormalWeb"/>
        <w:shd w:val="clear" w:color="auto" w:fill="FFFFFF"/>
        <w:spacing w:before="0" w:beforeAutospacing="0" w:after="0" w:afterAutospacing="0"/>
        <w:ind w:firstLine="150"/>
        <w:rPr>
          <w:ins w:id="25" w:author="Unknown"/>
          <w:rFonts w:ascii="Arial" w:hAnsi="Arial" w:cs="Arial"/>
          <w:color w:val="444444"/>
          <w:sz w:val="20"/>
          <w:szCs w:val="20"/>
        </w:rPr>
      </w:pPr>
      <w:ins w:id="26" w:author="Unknown">
        <w:r>
          <w:rPr>
            <w:rFonts w:ascii="Arial" w:hAnsi="Arial" w:cs="Arial"/>
            <w:color w:val="444444"/>
            <w:sz w:val="20"/>
            <w:szCs w:val="20"/>
          </w:rPr>
          <w:t xml:space="preserve">Anadolu’da insana ait bilinen en eski yerleşim alanlarından bir tanesi Antalya kent merkezinden yaklaşık 30 km </w:t>
        </w:r>
        <w:proofErr w:type="spellStart"/>
        <w:r>
          <w:rPr>
            <w:rFonts w:ascii="Arial" w:hAnsi="Arial" w:cs="Arial"/>
            <w:color w:val="444444"/>
            <w:sz w:val="20"/>
            <w:szCs w:val="20"/>
          </w:rPr>
          <w:t>kuzeybatıdaKorkuteli</w:t>
        </w:r>
        <w:proofErr w:type="spellEnd"/>
        <w:r>
          <w:rPr>
            <w:rFonts w:ascii="Arial" w:hAnsi="Arial" w:cs="Arial"/>
            <w:color w:val="444444"/>
            <w:sz w:val="20"/>
            <w:szCs w:val="20"/>
          </w:rPr>
          <w:t> yolu üzerinde </w:t>
        </w:r>
        <w:proofErr w:type="spellStart"/>
        <w:r>
          <w:rPr>
            <w:rFonts w:ascii="Arial" w:hAnsi="Arial" w:cs="Arial"/>
            <w:color w:val="444444"/>
            <w:sz w:val="20"/>
            <w:szCs w:val="20"/>
          </w:rPr>
          <w:t>Toroslar’ın</w:t>
        </w:r>
        <w:proofErr w:type="spellEnd"/>
        <w:r>
          <w:rPr>
            <w:rFonts w:ascii="Arial" w:hAnsi="Arial" w:cs="Arial"/>
            <w:color w:val="444444"/>
            <w:sz w:val="20"/>
            <w:szCs w:val="20"/>
          </w:rPr>
          <w:t> Akdeniz’e bakan yamaçlarında bulunan Karain Mağarası’dır. Tarihlendirilmesi günümüzden yaklaşık 500.000 yıl kadar geriye, başka bir deyişle Eski Taş Çağı’nın ilk dönemlerine rast gelmektedir. Bu dönem, günümüzden 2 milyon ila 140.000 yılları arasında kalan evresini içerir. Karain’de mağara adamlarına (</w:t>
        </w:r>
        <w:r>
          <w:rPr>
            <w:rFonts w:ascii="Arial" w:hAnsi="Arial" w:cs="Arial"/>
            <w:i/>
            <w:iCs/>
            <w:color w:val="444444"/>
            <w:sz w:val="20"/>
            <w:szCs w:val="20"/>
          </w:rPr>
          <w:t xml:space="preserve">homo </w:t>
        </w:r>
        <w:proofErr w:type="spellStart"/>
        <w:r>
          <w:rPr>
            <w:rFonts w:ascii="Arial" w:hAnsi="Arial" w:cs="Arial"/>
            <w:i/>
            <w:iCs/>
            <w:color w:val="444444"/>
            <w:sz w:val="20"/>
            <w:szCs w:val="20"/>
          </w:rPr>
          <w:t>sapiens</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neandertalensis</w:t>
        </w:r>
        <w:proofErr w:type="spellEnd"/>
        <w:r>
          <w:rPr>
            <w:rFonts w:ascii="Arial" w:hAnsi="Arial" w:cs="Arial"/>
            <w:color w:val="444444"/>
            <w:sz w:val="20"/>
            <w:szCs w:val="20"/>
          </w:rPr>
          <w:t>) ilişkin kemik kalıntıları da ele geçmiştir. Bunlar, tüm Anadolu’da ele geçen en erken alıntılarıdır.</w:t>
        </w:r>
      </w:ins>
    </w:p>
    <w:p w:rsidR="00A70665" w:rsidRDefault="00A70665" w:rsidP="00A70665">
      <w:pPr>
        <w:pStyle w:val="NormalWeb"/>
        <w:shd w:val="clear" w:color="auto" w:fill="FFFFFF"/>
        <w:spacing w:before="0" w:beforeAutospacing="0" w:after="0" w:afterAutospacing="0"/>
        <w:ind w:firstLine="150"/>
        <w:rPr>
          <w:ins w:id="27" w:author="Unknown"/>
          <w:rFonts w:ascii="Arial" w:hAnsi="Arial" w:cs="Arial"/>
          <w:color w:val="444444"/>
          <w:sz w:val="20"/>
          <w:szCs w:val="20"/>
        </w:rPr>
      </w:pPr>
      <w:ins w:id="28" w:author="Unknown">
        <w:r>
          <w:rPr>
            <w:rFonts w:ascii="Arial" w:hAnsi="Arial" w:cs="Arial"/>
            <w:color w:val="444444"/>
            <w:sz w:val="20"/>
            <w:szCs w:val="20"/>
          </w:rPr>
          <w:t xml:space="preserve">Bölgenin en eski tarih öncesi dönem buluntularını içeren Karain Mağarası, Eski Taş Devri ve Cilalı Taş Devrinden, Beldibi </w:t>
        </w:r>
        <w:proofErr w:type="spellStart"/>
        <w:r>
          <w:rPr>
            <w:rFonts w:ascii="Arial" w:hAnsi="Arial" w:cs="Arial"/>
            <w:color w:val="444444"/>
            <w:sz w:val="20"/>
            <w:szCs w:val="20"/>
          </w:rPr>
          <w:t>Mağarasıda</w:t>
        </w:r>
        <w:proofErr w:type="spellEnd"/>
        <w:r>
          <w:rPr>
            <w:rFonts w:ascii="Arial" w:hAnsi="Arial" w:cs="Arial"/>
            <w:color w:val="444444"/>
            <w:sz w:val="20"/>
            <w:szCs w:val="20"/>
          </w:rPr>
          <w:t> Orta Taş Çağından veriler sunarken; </w:t>
        </w:r>
        <w:proofErr w:type="spellStart"/>
        <w:r>
          <w:rPr>
            <w:rFonts w:ascii="Arial" w:hAnsi="Arial" w:cs="Arial"/>
            <w:color w:val="444444"/>
            <w:sz w:val="20"/>
            <w:szCs w:val="20"/>
          </w:rPr>
          <w:t>Bademağacı</w:t>
        </w:r>
        <w:proofErr w:type="spellEnd"/>
        <w:r>
          <w:rPr>
            <w:rFonts w:ascii="Arial" w:hAnsi="Arial" w:cs="Arial"/>
            <w:color w:val="444444"/>
            <w:sz w:val="20"/>
            <w:szCs w:val="20"/>
          </w:rPr>
          <w:t xml:space="preserve"> </w:t>
        </w:r>
        <w:proofErr w:type="spellStart"/>
        <w:r>
          <w:rPr>
            <w:rFonts w:ascii="Arial" w:hAnsi="Arial" w:cs="Arial"/>
            <w:color w:val="444444"/>
            <w:sz w:val="20"/>
            <w:szCs w:val="20"/>
          </w:rPr>
          <w:t>Höyüğü’nde</w:t>
        </w:r>
        <w:proofErr w:type="spellEnd"/>
        <w:r>
          <w:rPr>
            <w:rFonts w:ascii="Arial" w:hAnsi="Arial" w:cs="Arial"/>
            <w:color w:val="444444"/>
            <w:sz w:val="20"/>
            <w:szCs w:val="20"/>
          </w:rPr>
          <w:t xml:space="preserve"> yapılan kazılarda Cilalı Taş Çağı yerleşimlerine, buluntularına ve insanın yerleşik hayata geçişinin ilk izlerine rastlanır. Bunlara Karataş, </w:t>
        </w:r>
        <w:proofErr w:type="spellStart"/>
        <w:r>
          <w:rPr>
            <w:rFonts w:ascii="Arial" w:hAnsi="Arial" w:cs="Arial"/>
            <w:color w:val="444444"/>
            <w:sz w:val="20"/>
            <w:szCs w:val="20"/>
          </w:rPr>
          <w:t>Semahöyük’te</w:t>
        </w:r>
        <w:proofErr w:type="spellEnd"/>
        <w:r>
          <w:rPr>
            <w:rFonts w:ascii="Arial" w:hAnsi="Arial" w:cs="Arial"/>
            <w:color w:val="444444"/>
            <w:sz w:val="20"/>
            <w:szCs w:val="20"/>
          </w:rPr>
          <w:t xml:space="preserve"> yapılan kazılarla elde edilen Erken Tunç Çağı bulguları da eklenince, bölgede Eski Taş Çağından zamanımıza kadar kesintisiz bir uygarlık vardır.</w:t>
        </w:r>
      </w:ins>
    </w:p>
    <w:p w:rsidR="00A70665" w:rsidRDefault="00A70665" w:rsidP="00A70665">
      <w:pPr>
        <w:pStyle w:val="NormalWeb"/>
        <w:shd w:val="clear" w:color="auto" w:fill="FFFFFF"/>
        <w:spacing w:before="0" w:beforeAutospacing="0" w:after="0" w:afterAutospacing="0"/>
        <w:ind w:firstLine="150"/>
        <w:rPr>
          <w:ins w:id="29"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838450"/>
            <wp:effectExtent l="0" t="0" r="0" b="0"/>
            <wp:docPr id="113" name="Resim 113" descr="Antalya karain mağarası">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ntalya karain mağarası">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2838450"/>
                    </a:xfrm>
                    <a:prstGeom prst="rect">
                      <a:avLst/>
                    </a:prstGeom>
                    <a:noFill/>
                    <a:ln>
                      <a:noFill/>
                    </a:ln>
                  </pic:spPr>
                </pic:pic>
              </a:graphicData>
            </a:graphic>
          </wp:inline>
        </w:drawing>
      </w:r>
    </w:p>
    <w:p w:rsidR="00A70665" w:rsidRDefault="00A70665" w:rsidP="00A70665">
      <w:pPr>
        <w:pStyle w:val="Balk3"/>
        <w:shd w:val="clear" w:color="auto" w:fill="FFFFFF"/>
        <w:spacing w:before="0" w:line="432" w:lineRule="atLeast"/>
        <w:rPr>
          <w:ins w:id="30" w:author="Unknown"/>
          <w:rFonts w:ascii="Cuprum" w:hAnsi="Cuprum" w:cs="Times New Roman"/>
          <w:b w:val="0"/>
          <w:bCs w:val="0"/>
          <w:color w:val="000000"/>
          <w:sz w:val="24"/>
          <w:szCs w:val="24"/>
        </w:rPr>
      </w:pPr>
      <w:ins w:id="31" w:author="Unknown">
        <w:r>
          <w:rPr>
            <w:rFonts w:ascii="Cuprum" w:hAnsi="Cuprum"/>
            <w:b w:val="0"/>
            <w:bCs w:val="0"/>
            <w:color w:val="000000"/>
            <w:sz w:val="24"/>
            <w:szCs w:val="24"/>
          </w:rPr>
          <w:t>İlk Çağ dönemi</w:t>
        </w:r>
      </w:ins>
    </w:p>
    <w:p w:rsidR="00A70665" w:rsidRDefault="00A70665" w:rsidP="00A70665">
      <w:pPr>
        <w:pStyle w:val="NormalWeb"/>
        <w:shd w:val="clear" w:color="auto" w:fill="FFFFFF"/>
        <w:spacing w:before="0" w:beforeAutospacing="0" w:after="0" w:afterAutospacing="0"/>
        <w:ind w:firstLine="150"/>
        <w:rPr>
          <w:ins w:id="32" w:author="Unknown"/>
          <w:rFonts w:ascii="Arial" w:hAnsi="Arial" w:cs="Arial"/>
          <w:color w:val="444444"/>
          <w:sz w:val="20"/>
          <w:szCs w:val="20"/>
        </w:rPr>
      </w:pPr>
      <w:ins w:id="33" w:author="Unknown">
        <w:r>
          <w:rPr>
            <w:rFonts w:ascii="Arial" w:hAnsi="Arial" w:cs="Arial"/>
            <w:color w:val="444444"/>
            <w:sz w:val="20"/>
            <w:szCs w:val="20"/>
          </w:rPr>
          <w:t xml:space="preserve">Antalya Bölgesi’nin erken tarihi, bölgede 1946’dan önce yapılan kazılardan önce karanlıktı. Hititlerin çivi yazılı belgelerinde, adı geçen </w:t>
        </w:r>
        <w:proofErr w:type="spellStart"/>
        <w:r>
          <w:rPr>
            <w:rFonts w:ascii="Arial" w:hAnsi="Arial" w:cs="Arial"/>
            <w:color w:val="444444"/>
            <w:sz w:val="20"/>
            <w:szCs w:val="20"/>
          </w:rPr>
          <w:t>Ahhiyava</w:t>
        </w:r>
        <w:proofErr w:type="spellEnd"/>
        <w:r>
          <w:rPr>
            <w:rFonts w:ascii="Arial" w:hAnsi="Arial" w:cs="Arial"/>
            <w:color w:val="444444"/>
            <w:sz w:val="20"/>
            <w:szCs w:val="20"/>
          </w:rPr>
          <w:t xml:space="preserve"> ve </w:t>
        </w:r>
        <w:proofErr w:type="spellStart"/>
        <w:r>
          <w:rPr>
            <w:rFonts w:ascii="Arial" w:hAnsi="Arial" w:cs="Arial"/>
            <w:color w:val="444444"/>
            <w:sz w:val="20"/>
            <w:szCs w:val="20"/>
          </w:rPr>
          <w:t>Arzava</w:t>
        </w:r>
        <w:proofErr w:type="spellEnd"/>
        <w:r>
          <w:rPr>
            <w:rFonts w:ascii="Arial" w:hAnsi="Arial" w:cs="Arial"/>
            <w:color w:val="444444"/>
            <w:sz w:val="20"/>
            <w:szCs w:val="20"/>
          </w:rPr>
          <w:t xml:space="preserve"> ülkelerinin </w:t>
        </w:r>
        <w:proofErr w:type="spellStart"/>
        <w:r>
          <w:rPr>
            <w:rFonts w:ascii="Arial" w:hAnsi="Arial" w:cs="Arial"/>
            <w:color w:val="444444"/>
            <w:sz w:val="20"/>
            <w:szCs w:val="20"/>
          </w:rPr>
          <w:t>Pamfilya</w:t>
        </w:r>
        <w:proofErr w:type="spellEnd"/>
        <w:r>
          <w:rPr>
            <w:rFonts w:ascii="Arial" w:hAnsi="Arial" w:cs="Arial"/>
            <w:color w:val="444444"/>
            <w:sz w:val="20"/>
            <w:szCs w:val="20"/>
          </w:rPr>
          <w:t> olduğu bilim çevrelerinde kabul görmektedir. Bu bölgedeki araştırmalar ve buluntuların ortaya çıkması ve eldeki verilerle bölgenin karanlık olan bu dönemi de aydınlanmaya başlamıştır.</w:t>
        </w:r>
        <w:r>
          <w:rPr>
            <w:rFonts w:ascii="Arial" w:hAnsi="Arial" w:cs="Arial"/>
            <w:color w:val="444444"/>
            <w:sz w:val="20"/>
            <w:szCs w:val="20"/>
            <w:vertAlign w:val="superscript"/>
          </w:rPr>
          <w:br/>
        </w:r>
      </w:ins>
    </w:p>
    <w:p w:rsidR="00A70665" w:rsidRDefault="00A70665" w:rsidP="00A70665">
      <w:pPr>
        <w:pStyle w:val="Balk4"/>
        <w:shd w:val="clear" w:color="auto" w:fill="FFFFFF"/>
        <w:spacing w:before="0" w:line="432" w:lineRule="atLeast"/>
        <w:rPr>
          <w:ins w:id="34" w:author="Unknown"/>
          <w:rFonts w:ascii="Cuprum" w:hAnsi="Cuprum" w:cs="Times New Roman"/>
          <w:b w:val="0"/>
          <w:bCs w:val="0"/>
          <w:color w:val="F14D4D"/>
          <w:sz w:val="24"/>
          <w:szCs w:val="24"/>
        </w:rPr>
      </w:pPr>
      <w:ins w:id="35" w:author="Unknown">
        <w:r>
          <w:rPr>
            <w:rFonts w:ascii="Cuprum" w:hAnsi="Cuprum"/>
            <w:b w:val="0"/>
            <w:bCs w:val="0"/>
            <w:color w:val="F14D4D"/>
          </w:rPr>
          <w:t>Hititler dönemi</w:t>
        </w:r>
      </w:ins>
    </w:p>
    <w:p w:rsidR="00A70665" w:rsidRDefault="00A70665" w:rsidP="00A70665">
      <w:pPr>
        <w:pStyle w:val="NormalWeb"/>
        <w:shd w:val="clear" w:color="auto" w:fill="FFFFFF"/>
        <w:spacing w:before="0" w:beforeAutospacing="0" w:after="0" w:afterAutospacing="0"/>
        <w:ind w:firstLine="150"/>
        <w:rPr>
          <w:ins w:id="36" w:author="Unknown"/>
          <w:rFonts w:ascii="Arial" w:hAnsi="Arial" w:cs="Arial"/>
          <w:color w:val="444444"/>
          <w:sz w:val="20"/>
          <w:szCs w:val="20"/>
        </w:rPr>
      </w:pPr>
      <w:ins w:id="37" w:author="Unknown">
        <w:r>
          <w:rPr>
            <w:rFonts w:ascii="Arial" w:hAnsi="Arial" w:cs="Arial"/>
            <w:color w:val="444444"/>
            <w:sz w:val="20"/>
            <w:szCs w:val="20"/>
          </w:rPr>
          <w:t xml:space="preserve">Anadolu’da ilk siyasi birliği sağlayan Hitit Devleti’nin  kurulduğu dönemde, Anadolu’ya yazı yakın zamanda gelmişti. Anadolu’nun ortasında kurulmuş olan Hitit devleti, başlangıçta Antalya için sessiz ve karanlık geçti. Bölgenin tarih sahnesine çıkabilmesi Hitit krallarının Batı Anadolu seferleri </w:t>
        </w:r>
        <w:proofErr w:type="spellStart"/>
        <w:r>
          <w:rPr>
            <w:rFonts w:ascii="Arial" w:hAnsi="Arial" w:cs="Arial"/>
            <w:color w:val="444444"/>
            <w:sz w:val="20"/>
            <w:szCs w:val="20"/>
          </w:rPr>
          <w:t>düzenlemesiniyle</w:t>
        </w:r>
        <w:proofErr w:type="spellEnd"/>
        <w:r>
          <w:rPr>
            <w:rFonts w:ascii="Arial" w:hAnsi="Arial" w:cs="Arial"/>
            <w:color w:val="444444"/>
            <w:sz w:val="20"/>
            <w:szCs w:val="20"/>
          </w:rPr>
          <w:t xml:space="preserve"> başlar. Bugünkü Antalya il sınırları içinde </w:t>
        </w:r>
        <w:proofErr w:type="spellStart"/>
        <w:r>
          <w:rPr>
            <w:rFonts w:ascii="Arial" w:hAnsi="Arial" w:cs="Arial"/>
            <w:color w:val="444444"/>
            <w:sz w:val="20"/>
            <w:szCs w:val="20"/>
          </w:rPr>
          <w:t>kalanPerge</w:t>
        </w:r>
        <w:proofErr w:type="spellEnd"/>
        <w:r>
          <w:rPr>
            <w:rFonts w:ascii="Arial" w:hAnsi="Arial" w:cs="Arial"/>
            <w:color w:val="444444"/>
            <w:sz w:val="20"/>
            <w:szCs w:val="20"/>
          </w:rPr>
          <w:t>, </w:t>
        </w:r>
        <w:proofErr w:type="spellStart"/>
        <w:r>
          <w:rPr>
            <w:rFonts w:ascii="Arial" w:hAnsi="Arial" w:cs="Arial"/>
            <w:color w:val="444444"/>
            <w:sz w:val="20"/>
            <w:szCs w:val="20"/>
          </w:rPr>
          <w:t>Kesros</w:t>
        </w:r>
        <w:proofErr w:type="spellEnd"/>
        <w:r>
          <w:rPr>
            <w:rFonts w:ascii="Arial" w:hAnsi="Arial" w:cs="Arial"/>
            <w:color w:val="444444"/>
            <w:sz w:val="20"/>
            <w:szCs w:val="20"/>
          </w:rPr>
          <w:t xml:space="preserve">, Patara gibi eski coğrafya adlarının Hitit çağından kalma olduğunu MÖ 1267-1237 yılları arasında hüküm sürmüş Hitit Kralı III. </w:t>
        </w:r>
        <w:proofErr w:type="spellStart"/>
        <w:r>
          <w:rPr>
            <w:rFonts w:ascii="Arial" w:hAnsi="Arial" w:cs="Arial"/>
            <w:color w:val="444444"/>
            <w:sz w:val="20"/>
            <w:szCs w:val="20"/>
          </w:rPr>
          <w:t>Hattuşili’nin</w:t>
        </w:r>
        <w:proofErr w:type="spellEnd"/>
        <w:r>
          <w:rPr>
            <w:rFonts w:ascii="Arial" w:hAnsi="Arial" w:cs="Arial"/>
            <w:color w:val="444444"/>
            <w:sz w:val="20"/>
            <w:szCs w:val="20"/>
          </w:rPr>
          <w:t xml:space="preserve"> “Yıllıklar”‘</w:t>
        </w:r>
        <w:proofErr w:type="spellStart"/>
        <w:r>
          <w:rPr>
            <w:rFonts w:ascii="Arial" w:hAnsi="Arial" w:cs="Arial"/>
            <w:color w:val="444444"/>
            <w:sz w:val="20"/>
            <w:szCs w:val="20"/>
          </w:rPr>
          <w:t>ından</w:t>
        </w:r>
        <w:proofErr w:type="spellEnd"/>
        <w:r>
          <w:rPr>
            <w:rFonts w:ascii="Arial" w:hAnsi="Arial" w:cs="Arial"/>
            <w:color w:val="444444"/>
            <w:sz w:val="20"/>
            <w:szCs w:val="20"/>
          </w:rPr>
          <w:t xml:space="preserve"> </w:t>
        </w:r>
        <w:proofErr w:type="spellStart"/>
        <w:proofErr w:type="gramStart"/>
        <w:r>
          <w:rPr>
            <w:rFonts w:ascii="Arial" w:hAnsi="Arial" w:cs="Arial"/>
            <w:color w:val="444444"/>
            <w:sz w:val="20"/>
            <w:szCs w:val="20"/>
          </w:rPr>
          <w:t>öğrenilmiştir.Konya’nın</w:t>
        </w:r>
        <w:proofErr w:type="spellEnd"/>
        <w:proofErr w:type="gramEnd"/>
        <w:r>
          <w:rPr>
            <w:rFonts w:ascii="Arial" w:hAnsi="Arial" w:cs="Arial"/>
            <w:color w:val="444444"/>
            <w:sz w:val="20"/>
            <w:szCs w:val="20"/>
          </w:rPr>
          <w:t xml:space="preserve"> </w:t>
        </w:r>
        <w:proofErr w:type="spellStart"/>
        <w:r>
          <w:rPr>
            <w:rFonts w:ascii="Arial" w:hAnsi="Arial" w:cs="Arial"/>
            <w:color w:val="444444"/>
            <w:sz w:val="20"/>
            <w:szCs w:val="20"/>
          </w:rPr>
          <w:t>Yalburt’unda</w:t>
        </w:r>
        <w:proofErr w:type="spellEnd"/>
        <w:r>
          <w:rPr>
            <w:rFonts w:ascii="Arial" w:hAnsi="Arial" w:cs="Arial"/>
            <w:color w:val="444444"/>
            <w:sz w:val="20"/>
            <w:szCs w:val="20"/>
          </w:rPr>
          <w:t xml:space="preserve"> bir Hitit hiyeroglifinde Patara’nın “</w:t>
        </w:r>
        <w:proofErr w:type="spellStart"/>
        <w:r>
          <w:rPr>
            <w:rFonts w:ascii="Arial" w:hAnsi="Arial" w:cs="Arial"/>
            <w:color w:val="444444"/>
            <w:sz w:val="20"/>
            <w:szCs w:val="20"/>
          </w:rPr>
          <w:t>Pataf</w:t>
        </w:r>
        <w:proofErr w:type="spellEnd"/>
        <w:r>
          <w:rPr>
            <w:rFonts w:ascii="Arial" w:hAnsi="Arial" w:cs="Arial"/>
            <w:color w:val="444444"/>
            <w:sz w:val="20"/>
            <w:szCs w:val="20"/>
          </w:rPr>
          <w:t>” biçiminde geçmesi, bu aydınlanmayı güçlendiren buluntulardır. Buradan anlaşılan Hititlerin “</w:t>
        </w:r>
        <w:proofErr w:type="spellStart"/>
        <w:r>
          <w:rPr>
            <w:rFonts w:ascii="Arial" w:hAnsi="Arial" w:cs="Arial"/>
            <w:color w:val="444444"/>
            <w:sz w:val="20"/>
            <w:szCs w:val="20"/>
          </w:rPr>
          <w:t>Lukka</w:t>
        </w:r>
        <w:proofErr w:type="spellEnd"/>
        <w:r>
          <w:rPr>
            <w:rFonts w:ascii="Arial" w:hAnsi="Arial" w:cs="Arial"/>
            <w:color w:val="444444"/>
            <w:sz w:val="20"/>
            <w:szCs w:val="20"/>
          </w:rPr>
          <w:t xml:space="preserve"> Ülkesi” diye adlandırdıkları Akdeniz sahiline kadar uzanmış olmalarıdır.</w:t>
        </w:r>
      </w:ins>
    </w:p>
    <w:p w:rsidR="00A70665" w:rsidRDefault="00A70665" w:rsidP="00A70665">
      <w:pPr>
        <w:pStyle w:val="NormalWeb"/>
        <w:shd w:val="clear" w:color="auto" w:fill="FFFFFF"/>
        <w:spacing w:before="0" w:beforeAutospacing="0" w:after="0" w:afterAutospacing="0"/>
        <w:ind w:firstLine="150"/>
        <w:rPr>
          <w:ins w:id="38" w:author="Unknown"/>
          <w:rFonts w:ascii="Arial" w:hAnsi="Arial" w:cs="Arial"/>
          <w:color w:val="444444"/>
          <w:sz w:val="20"/>
          <w:szCs w:val="20"/>
        </w:rPr>
      </w:pPr>
      <w:ins w:id="39" w:author="Unknown">
        <w:r>
          <w:rPr>
            <w:rFonts w:ascii="Arial" w:hAnsi="Arial" w:cs="Arial"/>
            <w:color w:val="444444"/>
            <w:sz w:val="20"/>
            <w:szCs w:val="20"/>
          </w:rPr>
          <w:t xml:space="preserve">Hitit </w:t>
        </w:r>
        <w:proofErr w:type="spellStart"/>
        <w:r>
          <w:rPr>
            <w:rFonts w:ascii="Arial" w:hAnsi="Arial" w:cs="Arial"/>
            <w:color w:val="444444"/>
            <w:sz w:val="20"/>
            <w:szCs w:val="20"/>
          </w:rPr>
          <w:t>İmpratorluğu’nun</w:t>
        </w:r>
        <w:proofErr w:type="spellEnd"/>
        <w:r>
          <w:rPr>
            <w:rFonts w:ascii="Arial" w:hAnsi="Arial" w:cs="Arial"/>
            <w:color w:val="444444"/>
            <w:sz w:val="20"/>
            <w:szCs w:val="20"/>
          </w:rPr>
          <w:t xml:space="preserve"> yıkılmasının sebebi olan Deniz kavimleri göçü sırasında bir kısım </w:t>
        </w:r>
        <w:proofErr w:type="spellStart"/>
        <w:r>
          <w:rPr>
            <w:rFonts w:ascii="Arial" w:hAnsi="Arial" w:cs="Arial"/>
            <w:color w:val="444444"/>
            <w:sz w:val="20"/>
            <w:szCs w:val="20"/>
          </w:rPr>
          <w:t>Akalıların</w:t>
        </w:r>
        <w:proofErr w:type="spellEnd"/>
        <w:r>
          <w:rPr>
            <w:rFonts w:ascii="Arial" w:hAnsi="Arial" w:cs="Arial"/>
            <w:color w:val="444444"/>
            <w:sz w:val="20"/>
            <w:szCs w:val="20"/>
          </w:rPr>
          <w:t xml:space="preserve"> bu bölgeye göç ettiklerinden Yunan mitolojisinde söz edilir. Truva Savaşları’ndan sonra bazı Aka boyları, </w:t>
        </w:r>
        <w:proofErr w:type="spellStart"/>
        <w:r>
          <w:rPr>
            <w:rFonts w:ascii="Arial" w:hAnsi="Arial" w:cs="Arial"/>
            <w:color w:val="444444"/>
            <w:sz w:val="20"/>
            <w:szCs w:val="20"/>
          </w:rPr>
          <w:t>Amphilokhos</w:t>
        </w:r>
        <w:proofErr w:type="spellEnd"/>
        <w:r>
          <w:rPr>
            <w:rFonts w:ascii="Arial" w:hAnsi="Arial" w:cs="Arial"/>
            <w:color w:val="444444"/>
            <w:sz w:val="20"/>
            <w:szCs w:val="20"/>
          </w:rPr>
          <w:t xml:space="preserve">, </w:t>
        </w:r>
        <w:proofErr w:type="spellStart"/>
        <w:r>
          <w:rPr>
            <w:rFonts w:ascii="Arial" w:hAnsi="Arial" w:cs="Arial"/>
            <w:color w:val="444444"/>
            <w:sz w:val="20"/>
            <w:szCs w:val="20"/>
          </w:rPr>
          <w:t>Kalkhas</w:t>
        </w:r>
        <w:proofErr w:type="spellEnd"/>
        <w:r>
          <w:rPr>
            <w:rFonts w:ascii="Arial" w:hAnsi="Arial" w:cs="Arial"/>
            <w:color w:val="444444"/>
            <w:sz w:val="20"/>
            <w:szCs w:val="20"/>
          </w:rPr>
          <w:t xml:space="preserve"> ve </w:t>
        </w:r>
        <w:proofErr w:type="spellStart"/>
        <w:r>
          <w:rPr>
            <w:rFonts w:ascii="Arial" w:hAnsi="Arial" w:cs="Arial"/>
            <w:color w:val="444444"/>
            <w:sz w:val="20"/>
            <w:szCs w:val="20"/>
          </w:rPr>
          <w:t>Mopsos’un</w:t>
        </w:r>
        <w:proofErr w:type="spellEnd"/>
        <w:r>
          <w:rPr>
            <w:rFonts w:ascii="Arial" w:hAnsi="Arial" w:cs="Arial"/>
            <w:color w:val="444444"/>
            <w:sz w:val="20"/>
            <w:szCs w:val="20"/>
          </w:rPr>
          <w:t xml:space="preserve"> idaresinde </w:t>
        </w:r>
        <w:proofErr w:type="spellStart"/>
        <w:r>
          <w:rPr>
            <w:rFonts w:ascii="Arial" w:hAnsi="Arial" w:cs="Arial"/>
            <w:color w:val="444444"/>
            <w:sz w:val="20"/>
            <w:szCs w:val="20"/>
          </w:rPr>
          <w:t>Pamfilya’ya</w:t>
        </w:r>
        <w:proofErr w:type="spellEnd"/>
        <w:r>
          <w:rPr>
            <w:rFonts w:ascii="Arial" w:hAnsi="Arial" w:cs="Arial"/>
            <w:color w:val="444444"/>
            <w:sz w:val="20"/>
            <w:szCs w:val="20"/>
          </w:rPr>
          <w:t xml:space="preserve"> geldikleri; Perge, Sillyon, Aspendos ve Selge’yi kurdukları söylenmekle birlikte son bilimsel veriler bu kentleri yörenin yerli halkının kurduğunu göstermektedir. Bu Perge’nin </w:t>
        </w:r>
        <w:proofErr w:type="spellStart"/>
        <w:r>
          <w:rPr>
            <w:rFonts w:ascii="Arial" w:hAnsi="Arial" w:cs="Arial"/>
            <w:color w:val="444444"/>
            <w:sz w:val="20"/>
            <w:szCs w:val="20"/>
          </w:rPr>
          <w:t>Parha</w:t>
        </w:r>
        <w:proofErr w:type="spellEnd"/>
        <w:r>
          <w:rPr>
            <w:rFonts w:ascii="Arial" w:hAnsi="Arial" w:cs="Arial"/>
            <w:color w:val="444444"/>
            <w:sz w:val="20"/>
            <w:szCs w:val="20"/>
          </w:rPr>
          <w:t xml:space="preserve">, Aspendos’un </w:t>
        </w:r>
        <w:proofErr w:type="spellStart"/>
        <w:r>
          <w:rPr>
            <w:rFonts w:ascii="Arial" w:hAnsi="Arial" w:cs="Arial"/>
            <w:color w:val="444444"/>
            <w:sz w:val="20"/>
            <w:szCs w:val="20"/>
          </w:rPr>
          <w:t>Estvedüs</w:t>
        </w:r>
        <w:proofErr w:type="spellEnd"/>
        <w:r>
          <w:rPr>
            <w:rFonts w:ascii="Arial" w:hAnsi="Arial" w:cs="Arial"/>
            <w:color w:val="444444"/>
            <w:sz w:val="20"/>
            <w:szCs w:val="20"/>
          </w:rPr>
          <w:t xml:space="preserve">, Selge’nin </w:t>
        </w:r>
        <w:proofErr w:type="spellStart"/>
        <w:r>
          <w:rPr>
            <w:rFonts w:ascii="Arial" w:hAnsi="Arial" w:cs="Arial"/>
            <w:color w:val="444444"/>
            <w:sz w:val="20"/>
            <w:szCs w:val="20"/>
          </w:rPr>
          <w:t>Estlegiis</w:t>
        </w:r>
        <w:proofErr w:type="spellEnd"/>
        <w:r>
          <w:rPr>
            <w:rFonts w:ascii="Arial" w:hAnsi="Arial" w:cs="Arial"/>
            <w:color w:val="444444"/>
            <w:sz w:val="20"/>
            <w:szCs w:val="20"/>
          </w:rPr>
          <w:t xml:space="preserve">, </w:t>
        </w:r>
        <w:proofErr w:type="spellStart"/>
        <w:r>
          <w:rPr>
            <w:rFonts w:ascii="Arial" w:hAnsi="Arial" w:cs="Arial"/>
            <w:color w:val="444444"/>
            <w:sz w:val="20"/>
            <w:szCs w:val="20"/>
          </w:rPr>
          <w:t>Silyon’un</w:t>
        </w:r>
        <w:proofErr w:type="spellEnd"/>
        <w:r>
          <w:rPr>
            <w:rFonts w:ascii="Arial" w:hAnsi="Arial" w:cs="Arial"/>
            <w:color w:val="444444"/>
            <w:sz w:val="20"/>
            <w:szCs w:val="20"/>
          </w:rPr>
          <w:t xml:space="preserve"> </w:t>
        </w:r>
        <w:proofErr w:type="spellStart"/>
        <w:r>
          <w:rPr>
            <w:rFonts w:ascii="Arial" w:hAnsi="Arial" w:cs="Arial"/>
            <w:color w:val="444444"/>
            <w:sz w:val="20"/>
            <w:szCs w:val="20"/>
          </w:rPr>
          <w:t>Selyuüs</w:t>
        </w:r>
        <w:proofErr w:type="spellEnd"/>
        <w:r>
          <w:rPr>
            <w:rFonts w:ascii="Arial" w:hAnsi="Arial" w:cs="Arial"/>
            <w:color w:val="444444"/>
            <w:sz w:val="20"/>
            <w:szCs w:val="20"/>
          </w:rPr>
          <w:t xml:space="preserve"> adlarından da bellidir.</w:t>
        </w:r>
      </w:ins>
    </w:p>
    <w:p w:rsidR="00A70665" w:rsidRDefault="00A70665" w:rsidP="00A70665">
      <w:pPr>
        <w:pStyle w:val="NormalWeb"/>
        <w:shd w:val="clear" w:color="auto" w:fill="FFFFFF"/>
        <w:spacing w:before="0" w:beforeAutospacing="0" w:after="0" w:afterAutospacing="0"/>
        <w:ind w:firstLine="150"/>
        <w:rPr>
          <w:ins w:id="40" w:author="Unknown"/>
          <w:rFonts w:ascii="Arial" w:hAnsi="Arial" w:cs="Arial"/>
          <w:color w:val="444444"/>
          <w:sz w:val="20"/>
          <w:szCs w:val="20"/>
        </w:rPr>
      </w:pPr>
      <w:ins w:id="41" w:author="Unknown">
        <w:r>
          <w:rPr>
            <w:rFonts w:ascii="Arial" w:hAnsi="Arial" w:cs="Arial"/>
            <w:color w:val="444444"/>
            <w:sz w:val="20"/>
            <w:szCs w:val="20"/>
          </w:rPr>
          <w:t xml:space="preserve">Bölgeye </w:t>
        </w:r>
        <w:proofErr w:type="spellStart"/>
        <w:r>
          <w:rPr>
            <w:rFonts w:ascii="Arial" w:hAnsi="Arial" w:cs="Arial"/>
            <w:color w:val="444444"/>
            <w:sz w:val="20"/>
            <w:szCs w:val="20"/>
          </w:rPr>
          <w:t>Pamfilyalılar</w:t>
        </w:r>
        <w:proofErr w:type="spellEnd"/>
        <w:r>
          <w:rPr>
            <w:rFonts w:ascii="Arial" w:hAnsi="Arial" w:cs="Arial"/>
            <w:color w:val="444444"/>
            <w:sz w:val="20"/>
            <w:szCs w:val="20"/>
          </w:rPr>
          <w:t xml:space="preserve"> yerleşmeden MÖ 7.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önce kısa bir dönem Rodoslular ve </w:t>
        </w:r>
        <w:proofErr w:type="spellStart"/>
        <w:r>
          <w:rPr>
            <w:rFonts w:ascii="Arial" w:hAnsi="Arial" w:cs="Arial"/>
            <w:color w:val="444444"/>
            <w:sz w:val="20"/>
            <w:szCs w:val="20"/>
          </w:rPr>
          <w:t>Dorluların</w:t>
        </w:r>
        <w:proofErr w:type="spellEnd"/>
        <w:r>
          <w:rPr>
            <w:rFonts w:ascii="Arial" w:hAnsi="Arial" w:cs="Arial"/>
            <w:color w:val="444444"/>
            <w:sz w:val="20"/>
            <w:szCs w:val="20"/>
          </w:rPr>
          <w:t>, Kumluca ve Phaselis’te (Çıralı) bölgesini kolonileştirdiğini Eski Yunan kaynaklarında geçmektedir. Kumluca yakınlarında bulunan </w:t>
        </w:r>
        <w:proofErr w:type="spellStart"/>
        <w:r>
          <w:rPr>
            <w:rFonts w:ascii="Arial" w:hAnsi="Arial" w:cs="Arial"/>
            <w:color w:val="444444"/>
            <w:sz w:val="20"/>
            <w:szCs w:val="20"/>
          </w:rPr>
          <w:t>Rhodiopolis</w:t>
        </w:r>
        <w:proofErr w:type="spellEnd"/>
        <w:r>
          <w:rPr>
            <w:rFonts w:ascii="Arial" w:hAnsi="Arial" w:cs="Arial"/>
            <w:color w:val="444444"/>
            <w:sz w:val="20"/>
            <w:szCs w:val="20"/>
          </w:rPr>
          <w:t> kenti bunun bir kanıtı sayılmaktadır.</w:t>
        </w:r>
      </w:ins>
    </w:p>
    <w:p w:rsidR="00A70665" w:rsidRDefault="00A70665" w:rsidP="00A70665">
      <w:pPr>
        <w:pStyle w:val="Balk4"/>
        <w:shd w:val="clear" w:color="auto" w:fill="FFFFFF"/>
        <w:spacing w:before="0" w:line="432" w:lineRule="atLeast"/>
        <w:rPr>
          <w:ins w:id="42" w:author="Unknown"/>
          <w:rFonts w:ascii="Cuprum" w:hAnsi="Cuprum" w:cs="Times New Roman"/>
          <w:b w:val="0"/>
          <w:bCs w:val="0"/>
          <w:color w:val="F14D4D"/>
          <w:sz w:val="24"/>
          <w:szCs w:val="24"/>
        </w:rPr>
      </w:pPr>
      <w:ins w:id="43" w:author="Unknown">
        <w:r>
          <w:rPr>
            <w:rFonts w:ascii="Cuprum" w:hAnsi="Cuprum"/>
            <w:b w:val="0"/>
            <w:bCs w:val="0"/>
            <w:color w:val="F14D4D"/>
          </w:rPr>
          <w:t xml:space="preserve">Likya ve </w:t>
        </w:r>
        <w:proofErr w:type="spellStart"/>
        <w:r>
          <w:rPr>
            <w:rFonts w:ascii="Cuprum" w:hAnsi="Cuprum"/>
            <w:b w:val="0"/>
            <w:bCs w:val="0"/>
            <w:color w:val="F14D4D"/>
          </w:rPr>
          <w:t>Pamfilya</w:t>
        </w:r>
        <w:proofErr w:type="spellEnd"/>
        <w:r>
          <w:rPr>
            <w:rFonts w:ascii="Cuprum" w:hAnsi="Cuprum"/>
            <w:b w:val="0"/>
            <w:bCs w:val="0"/>
            <w:color w:val="F14D4D"/>
          </w:rPr>
          <w:t xml:space="preserve"> dönemi</w:t>
        </w:r>
      </w:ins>
    </w:p>
    <w:p w:rsidR="00A70665" w:rsidRDefault="00A70665" w:rsidP="00A70665">
      <w:pPr>
        <w:pStyle w:val="NormalWeb"/>
        <w:shd w:val="clear" w:color="auto" w:fill="FFFFFF"/>
        <w:spacing w:before="0" w:beforeAutospacing="0" w:after="0" w:afterAutospacing="0"/>
        <w:ind w:firstLine="150"/>
        <w:rPr>
          <w:ins w:id="44" w:author="Unknown"/>
          <w:rFonts w:ascii="Arial" w:hAnsi="Arial" w:cs="Arial"/>
          <w:color w:val="444444"/>
          <w:sz w:val="20"/>
          <w:szCs w:val="20"/>
        </w:rPr>
      </w:pPr>
      <w:ins w:id="45" w:author="Unknown">
        <w:r>
          <w:rPr>
            <w:rFonts w:ascii="Arial" w:hAnsi="Arial" w:cs="Arial"/>
            <w:color w:val="444444"/>
            <w:sz w:val="20"/>
            <w:szCs w:val="20"/>
          </w:rPr>
          <w:t>Antalya ili, tarihteki antik bölgelerden batı </w:t>
        </w:r>
        <w:proofErr w:type="spellStart"/>
        <w:r>
          <w:rPr>
            <w:rFonts w:ascii="Arial" w:hAnsi="Arial" w:cs="Arial"/>
            <w:color w:val="444444"/>
            <w:sz w:val="20"/>
            <w:szCs w:val="20"/>
          </w:rPr>
          <w:t>Pamfilya’nın</w:t>
        </w:r>
        <w:proofErr w:type="spellEnd"/>
        <w:r>
          <w:rPr>
            <w:rFonts w:ascii="Arial" w:hAnsi="Arial" w:cs="Arial"/>
            <w:color w:val="444444"/>
            <w:sz w:val="20"/>
            <w:szCs w:val="20"/>
          </w:rPr>
          <w:t xml:space="preserve"> güneydoğu ucunu ve doğu Likya’yı içine almaktadır.</w:t>
        </w:r>
      </w:ins>
    </w:p>
    <w:p w:rsidR="00A70665" w:rsidRDefault="00A70665" w:rsidP="00A70665">
      <w:pPr>
        <w:pStyle w:val="NormalWeb"/>
        <w:shd w:val="clear" w:color="auto" w:fill="FFFFFF"/>
        <w:spacing w:before="0" w:beforeAutospacing="0" w:after="0" w:afterAutospacing="0"/>
        <w:ind w:firstLine="150"/>
        <w:rPr>
          <w:ins w:id="46" w:author="Unknown"/>
          <w:rFonts w:ascii="Arial" w:hAnsi="Arial" w:cs="Arial"/>
          <w:color w:val="444444"/>
          <w:sz w:val="20"/>
          <w:szCs w:val="20"/>
        </w:rPr>
      </w:pPr>
      <w:ins w:id="47" w:author="Unknown">
        <w:r>
          <w:rPr>
            <w:rFonts w:ascii="Arial" w:hAnsi="Arial" w:cs="Arial"/>
            <w:color w:val="444444"/>
            <w:sz w:val="20"/>
            <w:szCs w:val="20"/>
          </w:rPr>
          <w:t xml:space="preserve">Günümüz Antalya’sının batı sınırları içinde yerleşen Likyalıların kökenleri tartışılmakla birlikte, Hitit ve Antik </w:t>
        </w:r>
        <w:proofErr w:type="spellStart"/>
        <w:r>
          <w:rPr>
            <w:rFonts w:ascii="Arial" w:hAnsi="Arial" w:cs="Arial"/>
            <w:color w:val="444444"/>
            <w:sz w:val="20"/>
            <w:szCs w:val="20"/>
          </w:rPr>
          <w:t>Mısırkaynaklarında</w:t>
        </w:r>
        <w:proofErr w:type="spellEnd"/>
        <w:r>
          <w:rPr>
            <w:rFonts w:ascii="Arial" w:hAnsi="Arial" w:cs="Arial"/>
            <w:color w:val="444444"/>
            <w:sz w:val="20"/>
            <w:szCs w:val="20"/>
          </w:rPr>
          <w:t xml:space="preserve"> (M.Ö. 2000) </w:t>
        </w:r>
        <w:proofErr w:type="spellStart"/>
        <w:r>
          <w:rPr>
            <w:rFonts w:ascii="Arial" w:hAnsi="Arial" w:cs="Arial"/>
            <w:color w:val="444444"/>
            <w:sz w:val="20"/>
            <w:szCs w:val="20"/>
          </w:rPr>
          <w:t>Lukki</w:t>
        </w:r>
        <w:proofErr w:type="spellEnd"/>
        <w:r>
          <w:rPr>
            <w:rFonts w:ascii="Arial" w:hAnsi="Arial" w:cs="Arial"/>
            <w:color w:val="444444"/>
            <w:sz w:val="20"/>
            <w:szCs w:val="20"/>
          </w:rPr>
          <w:t xml:space="preserve"> veya </w:t>
        </w:r>
        <w:proofErr w:type="spellStart"/>
        <w:r>
          <w:rPr>
            <w:rFonts w:ascii="Arial" w:hAnsi="Arial" w:cs="Arial"/>
            <w:color w:val="444444"/>
            <w:sz w:val="20"/>
            <w:szCs w:val="20"/>
          </w:rPr>
          <w:t>Lukka</w:t>
        </w:r>
        <w:proofErr w:type="spellEnd"/>
        <w:r>
          <w:rPr>
            <w:rFonts w:ascii="Arial" w:hAnsi="Arial" w:cs="Arial"/>
            <w:color w:val="444444"/>
            <w:sz w:val="20"/>
            <w:szCs w:val="20"/>
          </w:rPr>
          <w:t xml:space="preserve"> adlı bir kavimden bahsedilmektedir. Bu kavim, kendilerini “</w:t>
        </w:r>
        <w:proofErr w:type="spellStart"/>
        <w:r>
          <w:rPr>
            <w:rFonts w:ascii="Arial" w:hAnsi="Arial" w:cs="Arial"/>
            <w:color w:val="444444"/>
            <w:sz w:val="20"/>
            <w:szCs w:val="20"/>
          </w:rPr>
          <w:t>Termili</w:t>
        </w:r>
        <w:proofErr w:type="spellEnd"/>
        <w:r>
          <w:rPr>
            <w:rFonts w:ascii="Arial" w:hAnsi="Arial" w:cs="Arial"/>
            <w:color w:val="444444"/>
            <w:sz w:val="20"/>
            <w:szCs w:val="20"/>
          </w:rPr>
          <w:t xml:space="preserve">” olarak adlandıran Akdeniz kıyılarımızdaki güçlü komşuları </w:t>
        </w:r>
        <w:proofErr w:type="spellStart"/>
        <w:r>
          <w:rPr>
            <w:rFonts w:ascii="Arial" w:hAnsi="Arial" w:cs="Arial"/>
            <w:color w:val="444444"/>
            <w:sz w:val="20"/>
            <w:szCs w:val="20"/>
          </w:rPr>
          <w:t>Luvilere</w:t>
        </w:r>
        <w:proofErr w:type="spellEnd"/>
        <w:r>
          <w:rPr>
            <w:rFonts w:ascii="Arial" w:hAnsi="Arial" w:cs="Arial"/>
            <w:color w:val="444444"/>
            <w:sz w:val="20"/>
            <w:szCs w:val="20"/>
          </w:rPr>
          <w:t xml:space="preserve"> akrabalıkları ile bilinen Likya ulusundan olması kuvvetli ihtimaldir.</w:t>
        </w:r>
      </w:ins>
    </w:p>
    <w:p w:rsidR="00A70665" w:rsidRDefault="00A70665" w:rsidP="00A70665">
      <w:pPr>
        <w:pStyle w:val="NormalWeb"/>
        <w:shd w:val="clear" w:color="auto" w:fill="FFFFFF"/>
        <w:spacing w:before="0" w:beforeAutospacing="0" w:after="0" w:afterAutospacing="0"/>
        <w:ind w:firstLine="150"/>
        <w:rPr>
          <w:ins w:id="48" w:author="Unknown"/>
          <w:rFonts w:ascii="Arial" w:hAnsi="Arial" w:cs="Arial"/>
          <w:color w:val="444444"/>
          <w:sz w:val="20"/>
          <w:szCs w:val="20"/>
        </w:rPr>
      </w:pPr>
      <w:ins w:id="49" w:author="Unknown">
        <w:r>
          <w:rPr>
            <w:rFonts w:ascii="Arial" w:hAnsi="Arial" w:cs="Arial"/>
            <w:color w:val="444444"/>
            <w:sz w:val="20"/>
            <w:szCs w:val="20"/>
          </w:rPr>
          <w:t xml:space="preserve">Sınırların nereleri olduğu üzerinde pek çok tartışma olan </w:t>
        </w:r>
        <w:proofErr w:type="spellStart"/>
        <w:r>
          <w:rPr>
            <w:rFonts w:ascii="Arial" w:hAnsi="Arial" w:cs="Arial"/>
            <w:color w:val="444444"/>
            <w:sz w:val="20"/>
            <w:szCs w:val="20"/>
          </w:rPr>
          <w:t>Pamfilya</w:t>
        </w:r>
        <w:proofErr w:type="spellEnd"/>
        <w:r>
          <w:rPr>
            <w:rFonts w:ascii="Arial" w:hAnsi="Arial" w:cs="Arial"/>
            <w:color w:val="444444"/>
            <w:sz w:val="20"/>
            <w:szCs w:val="20"/>
          </w:rPr>
          <w:t xml:space="preserve"> bölgesinin büyük bölümü günümüz Antalya’sı içindedir. Kelime anlamı olarak </w:t>
        </w:r>
        <w:r>
          <w:rPr>
            <w:rFonts w:ascii="Arial" w:hAnsi="Arial" w:cs="Arial"/>
            <w:i/>
            <w:iCs/>
            <w:color w:val="444444"/>
            <w:sz w:val="20"/>
            <w:szCs w:val="20"/>
          </w:rPr>
          <w:t>“Tüm halklardan olan insanların yaşadığı memleket</w:t>
        </w:r>
        <w:r>
          <w:rPr>
            <w:rFonts w:ascii="Arial" w:hAnsi="Arial" w:cs="Arial"/>
            <w:color w:val="444444"/>
            <w:sz w:val="20"/>
            <w:szCs w:val="20"/>
          </w:rPr>
          <w:t>, </w:t>
        </w:r>
        <w:r>
          <w:rPr>
            <w:rFonts w:ascii="Arial" w:hAnsi="Arial" w:cs="Arial"/>
            <w:i/>
            <w:iCs/>
            <w:color w:val="444444"/>
            <w:sz w:val="20"/>
            <w:szCs w:val="20"/>
          </w:rPr>
          <w:t>Irkların ülkesi</w:t>
        </w:r>
        <w:r>
          <w:rPr>
            <w:rFonts w:ascii="Arial" w:hAnsi="Arial" w:cs="Arial"/>
            <w:color w:val="444444"/>
            <w:sz w:val="20"/>
            <w:szCs w:val="20"/>
          </w:rPr>
          <w:t xml:space="preserve"> anlamlarına gelen </w:t>
        </w:r>
        <w:proofErr w:type="spellStart"/>
        <w:r>
          <w:rPr>
            <w:rFonts w:ascii="Arial" w:hAnsi="Arial" w:cs="Arial"/>
            <w:color w:val="444444"/>
            <w:sz w:val="20"/>
            <w:szCs w:val="20"/>
          </w:rPr>
          <w:t>Pamfilya’da</w:t>
        </w:r>
        <w:proofErr w:type="spellEnd"/>
        <w:r>
          <w:rPr>
            <w:rFonts w:ascii="Arial" w:hAnsi="Arial" w:cs="Arial"/>
            <w:color w:val="444444"/>
            <w:sz w:val="20"/>
            <w:szCs w:val="20"/>
          </w:rPr>
          <w:t xml:space="preserve"> isminden dolayı pek çok kavmin bir arada yaşadığı düşünülmektedir. </w:t>
        </w:r>
        <w:proofErr w:type="spellStart"/>
        <w:r>
          <w:rPr>
            <w:rFonts w:ascii="Arial" w:hAnsi="Arial" w:cs="Arial"/>
            <w:color w:val="444444"/>
            <w:sz w:val="20"/>
            <w:szCs w:val="20"/>
          </w:rPr>
          <w:t>Suedra</w:t>
        </w:r>
        <w:proofErr w:type="spellEnd"/>
        <w:r>
          <w:rPr>
            <w:rFonts w:ascii="Arial" w:hAnsi="Arial" w:cs="Arial"/>
            <w:color w:val="444444"/>
            <w:sz w:val="20"/>
            <w:szCs w:val="20"/>
          </w:rPr>
          <w:t xml:space="preserve"> kentinde ele geçen bir kehanet yazıtında “karışık milletlerin ülkesinde yaşayan siz </w:t>
        </w:r>
        <w:proofErr w:type="spellStart"/>
        <w:r>
          <w:rPr>
            <w:rFonts w:ascii="Arial" w:hAnsi="Arial" w:cs="Arial"/>
            <w:color w:val="444444"/>
            <w:sz w:val="20"/>
            <w:szCs w:val="20"/>
          </w:rPr>
          <w:t>Suedra</w:t>
        </w:r>
        <w:proofErr w:type="spellEnd"/>
        <w:r>
          <w:rPr>
            <w:rFonts w:ascii="Arial" w:hAnsi="Arial" w:cs="Arial"/>
            <w:color w:val="444444"/>
            <w:sz w:val="20"/>
            <w:szCs w:val="20"/>
          </w:rPr>
          <w:t xml:space="preserve"> </w:t>
        </w:r>
        <w:proofErr w:type="spellStart"/>
        <w:r>
          <w:rPr>
            <w:rFonts w:ascii="Arial" w:hAnsi="Arial" w:cs="Arial"/>
            <w:color w:val="444444"/>
            <w:sz w:val="20"/>
            <w:szCs w:val="20"/>
          </w:rPr>
          <w:t>Pamfuliyalıları</w:t>
        </w:r>
        <w:proofErr w:type="spellEnd"/>
        <w:r>
          <w:rPr>
            <w:rFonts w:ascii="Arial" w:hAnsi="Arial" w:cs="Arial"/>
            <w:color w:val="444444"/>
            <w:sz w:val="20"/>
            <w:szCs w:val="20"/>
          </w:rPr>
          <w:t>…” denmektedir ki; bu yazıt da kentin toplumsal yapısı hakkında bize bilgi vermektedir.</w:t>
        </w:r>
      </w:ins>
    </w:p>
    <w:p w:rsidR="00A70665" w:rsidRDefault="00A70665" w:rsidP="00A70665">
      <w:pPr>
        <w:pStyle w:val="NormalWeb"/>
        <w:shd w:val="clear" w:color="auto" w:fill="FFFFFF"/>
        <w:spacing w:before="0" w:beforeAutospacing="0" w:after="0" w:afterAutospacing="0"/>
        <w:ind w:firstLine="150"/>
        <w:rPr>
          <w:ins w:id="50" w:author="Unknown"/>
          <w:rFonts w:ascii="Arial" w:hAnsi="Arial" w:cs="Arial"/>
          <w:color w:val="444444"/>
          <w:sz w:val="20"/>
          <w:szCs w:val="20"/>
        </w:rPr>
      </w:pPr>
      <w:proofErr w:type="spellStart"/>
      <w:ins w:id="51" w:author="Unknown">
        <w:r>
          <w:rPr>
            <w:rFonts w:ascii="Arial" w:hAnsi="Arial" w:cs="Arial"/>
            <w:color w:val="444444"/>
            <w:sz w:val="20"/>
            <w:szCs w:val="20"/>
          </w:rPr>
          <w:t>Pamfuliya</w:t>
        </w:r>
        <w:proofErr w:type="spellEnd"/>
        <w:r>
          <w:rPr>
            <w:rFonts w:ascii="Arial" w:hAnsi="Arial" w:cs="Arial"/>
            <w:color w:val="444444"/>
            <w:sz w:val="20"/>
            <w:szCs w:val="20"/>
          </w:rPr>
          <w:t xml:space="preserve"> Helenleri, karşılaştırmalı dilbilim </w:t>
        </w:r>
        <w:proofErr w:type="spellStart"/>
        <w:r>
          <w:rPr>
            <w:rFonts w:ascii="Arial" w:hAnsi="Arial" w:cs="Arial"/>
            <w:color w:val="444444"/>
            <w:sz w:val="20"/>
            <w:szCs w:val="20"/>
          </w:rPr>
          <w:t>metodlarına</w:t>
        </w:r>
        <w:proofErr w:type="spellEnd"/>
        <w:r>
          <w:rPr>
            <w:rFonts w:ascii="Arial" w:hAnsi="Arial" w:cs="Arial"/>
            <w:color w:val="444444"/>
            <w:sz w:val="20"/>
            <w:szCs w:val="20"/>
          </w:rPr>
          <w:t xml:space="preserve"> göre, Anadolu’daki en eski Helen gruplarından birini oluşturmuşlardır. Bunların dilinde </w:t>
        </w:r>
        <w:proofErr w:type="spellStart"/>
        <w:r>
          <w:rPr>
            <w:rFonts w:ascii="Arial" w:hAnsi="Arial" w:cs="Arial"/>
            <w:color w:val="444444"/>
            <w:sz w:val="20"/>
            <w:szCs w:val="20"/>
          </w:rPr>
          <w:t>Mukenlerin</w:t>
        </w:r>
        <w:proofErr w:type="spellEnd"/>
        <w:r>
          <w:rPr>
            <w:rFonts w:ascii="Arial" w:hAnsi="Arial" w:cs="Arial"/>
            <w:color w:val="444444"/>
            <w:sz w:val="20"/>
            <w:szCs w:val="20"/>
          </w:rPr>
          <w:t> ve </w:t>
        </w:r>
        <w:proofErr w:type="spellStart"/>
        <w:r>
          <w:rPr>
            <w:rFonts w:ascii="Arial" w:hAnsi="Arial" w:cs="Arial"/>
            <w:color w:val="444444"/>
            <w:sz w:val="20"/>
            <w:szCs w:val="20"/>
          </w:rPr>
          <w:t>Dorların</w:t>
        </w:r>
        <w:proofErr w:type="spellEnd"/>
        <w:r>
          <w:rPr>
            <w:rFonts w:ascii="Arial" w:hAnsi="Arial" w:cs="Arial"/>
            <w:color w:val="444444"/>
            <w:sz w:val="20"/>
            <w:szCs w:val="20"/>
          </w:rPr>
          <w:t> dil özelliklerinden bazılarına rastlanmaktadır. Bu nedenle MÖ 1. binyılın başlarında Anadolu’ya göç etmiş oldukları kabul edilmektedir. Bunlar Anadolu’da karşılaştıkları insanlarla iç içe geçmiş, onların inanç ve çeşitli kültürel özelliklerinden etkilenmişlerdir.</w:t>
        </w:r>
      </w:ins>
    </w:p>
    <w:p w:rsidR="00A70665" w:rsidRDefault="00A70665" w:rsidP="00A70665">
      <w:pPr>
        <w:pStyle w:val="NormalWeb"/>
        <w:shd w:val="clear" w:color="auto" w:fill="FFFFFF"/>
        <w:spacing w:before="0" w:beforeAutospacing="0" w:after="0" w:afterAutospacing="0"/>
        <w:ind w:firstLine="150"/>
        <w:rPr>
          <w:ins w:id="52" w:author="Unknown"/>
          <w:rFonts w:ascii="Arial" w:hAnsi="Arial" w:cs="Arial"/>
          <w:color w:val="444444"/>
          <w:sz w:val="20"/>
          <w:szCs w:val="20"/>
        </w:rPr>
      </w:pPr>
      <w:ins w:id="53" w:author="Unknown">
        <w:r>
          <w:rPr>
            <w:rFonts w:ascii="Arial" w:hAnsi="Arial" w:cs="Arial"/>
            <w:color w:val="444444"/>
            <w:sz w:val="20"/>
            <w:szCs w:val="20"/>
          </w:rPr>
          <w:t xml:space="preserve">Yalnızca bu Helenlerin değil, genel olarak </w:t>
        </w:r>
        <w:proofErr w:type="spellStart"/>
        <w:r>
          <w:rPr>
            <w:rFonts w:ascii="Arial" w:hAnsi="Arial" w:cs="Arial"/>
            <w:color w:val="444444"/>
            <w:sz w:val="20"/>
            <w:szCs w:val="20"/>
          </w:rPr>
          <w:t>Pamfuliya’da</w:t>
        </w:r>
        <w:proofErr w:type="spellEnd"/>
        <w:r>
          <w:rPr>
            <w:rFonts w:ascii="Arial" w:hAnsi="Arial" w:cs="Arial"/>
            <w:color w:val="444444"/>
            <w:sz w:val="20"/>
            <w:szCs w:val="20"/>
          </w:rPr>
          <w:t xml:space="preserve"> yaşayan diğer halkların da erken dönem tarihi hakkında pek fazla belge bulunmamaktadır.</w:t>
        </w:r>
      </w:ins>
    </w:p>
    <w:p w:rsidR="00A70665" w:rsidRDefault="00A70665" w:rsidP="00A70665">
      <w:pPr>
        <w:pStyle w:val="NormalWeb"/>
        <w:shd w:val="clear" w:color="auto" w:fill="FFFFFF"/>
        <w:spacing w:before="0" w:beforeAutospacing="0" w:after="0" w:afterAutospacing="0"/>
        <w:ind w:firstLine="150"/>
        <w:rPr>
          <w:ins w:id="54" w:author="Unknown"/>
          <w:rFonts w:ascii="Arial" w:hAnsi="Arial" w:cs="Arial"/>
          <w:color w:val="444444"/>
          <w:sz w:val="20"/>
          <w:szCs w:val="20"/>
        </w:rPr>
      </w:pPr>
      <w:ins w:id="55" w:author="Unknown">
        <w:r>
          <w:rPr>
            <w:rFonts w:ascii="Arial" w:hAnsi="Arial" w:cs="Arial"/>
            <w:color w:val="444444"/>
            <w:sz w:val="20"/>
            <w:szCs w:val="20"/>
          </w:rPr>
          <w:t xml:space="preserve">Sonuç olarak, ilk çağlardan Roma İmparatorluğu çağına kadar temelde halklar ve kültürler çerçevesinde ele alınmış çalışmalarda, bölgedeki Eski Çağ incelemelerinin henüz bir doygunluğa ulaşmadığı bellidir. Özellikle Roma öncesi evre açısından yanıtlanması gereken pek çok sorun vardır. Bunların açığa kavuşmasında dil incelemeleri büyük bir yer tutmaktadır. Antalya kenti, tüm Anadolu’da en çok yazılı belgenin ele geçtiği kenttir. Bu niteliğiyle Antalya bölgesi tarih, dil ve arkeoloji incelemeleri için önemli bir merkezdir. Yeniliklere sıklıkla rastlanmaktadır. Son yıllarda </w:t>
        </w:r>
        <w:proofErr w:type="spellStart"/>
        <w:r>
          <w:rPr>
            <w:rFonts w:ascii="Arial" w:hAnsi="Arial" w:cs="Arial"/>
            <w:color w:val="444444"/>
            <w:sz w:val="20"/>
            <w:szCs w:val="20"/>
          </w:rPr>
          <w:t>Köprüçayı</w:t>
        </w:r>
        <w:proofErr w:type="spellEnd"/>
        <w:r>
          <w:rPr>
            <w:rFonts w:ascii="Arial" w:hAnsi="Arial" w:cs="Arial"/>
            <w:color w:val="444444"/>
            <w:sz w:val="20"/>
            <w:szCs w:val="20"/>
          </w:rPr>
          <w:t xml:space="preserve"> yönünde daha önce örneklerine rastlanmamış olan yeni bir dile ilişkin yazılı kanıtlar bulunmuştur. Bu buluntular bölge incelemelerinin sanıldığından çok daha derin boyutları olduğunu göstermektedir.</w:t>
        </w:r>
      </w:ins>
    </w:p>
    <w:p w:rsidR="00A70665" w:rsidRDefault="00A70665" w:rsidP="00A70665">
      <w:pPr>
        <w:pStyle w:val="Balk3"/>
        <w:shd w:val="clear" w:color="auto" w:fill="FFFFFF"/>
        <w:spacing w:before="0" w:line="432" w:lineRule="atLeast"/>
        <w:rPr>
          <w:ins w:id="56" w:author="Unknown"/>
          <w:rFonts w:ascii="Cuprum" w:hAnsi="Cuprum" w:cs="Times New Roman"/>
          <w:b w:val="0"/>
          <w:bCs w:val="0"/>
          <w:color w:val="000000"/>
          <w:sz w:val="24"/>
          <w:szCs w:val="24"/>
        </w:rPr>
      </w:pPr>
      <w:ins w:id="57" w:author="Unknown">
        <w:r>
          <w:rPr>
            <w:rFonts w:ascii="Cuprum" w:hAnsi="Cuprum"/>
            <w:b w:val="0"/>
            <w:bCs w:val="0"/>
            <w:color w:val="000000"/>
            <w:sz w:val="24"/>
            <w:szCs w:val="24"/>
          </w:rPr>
          <w:t>Bergama, Roma ve Bizans dönemleri</w:t>
        </w:r>
      </w:ins>
    </w:p>
    <w:p w:rsidR="00A70665" w:rsidRDefault="00A70665" w:rsidP="00A70665">
      <w:pPr>
        <w:pStyle w:val="NormalWeb"/>
        <w:shd w:val="clear" w:color="auto" w:fill="FFFFFF"/>
        <w:spacing w:before="0" w:beforeAutospacing="0" w:after="0" w:afterAutospacing="0"/>
        <w:ind w:firstLine="150"/>
        <w:rPr>
          <w:ins w:id="58" w:author="Unknown"/>
          <w:rFonts w:ascii="Arial" w:hAnsi="Arial" w:cs="Arial"/>
          <w:color w:val="444444"/>
          <w:sz w:val="20"/>
          <w:szCs w:val="20"/>
        </w:rPr>
      </w:pPr>
      <w:ins w:id="59" w:author="Unknown">
        <w:r>
          <w:rPr>
            <w:rFonts w:ascii="Arial" w:hAnsi="Arial" w:cs="Arial"/>
            <w:color w:val="444444"/>
            <w:sz w:val="20"/>
            <w:szCs w:val="20"/>
          </w:rPr>
          <w:t xml:space="preserve">Hıristiyanlığın Anadolu’da hızla yayıldığı M.S. 5.-7. yüzyıllar boyunca </w:t>
        </w:r>
        <w:proofErr w:type="spellStart"/>
        <w:r>
          <w:rPr>
            <w:rFonts w:ascii="Arial" w:hAnsi="Arial" w:cs="Arial"/>
            <w:color w:val="444444"/>
            <w:sz w:val="20"/>
            <w:szCs w:val="20"/>
          </w:rPr>
          <w:t>Pamfilya</w:t>
        </w:r>
        <w:proofErr w:type="spellEnd"/>
        <w:r>
          <w:rPr>
            <w:rFonts w:ascii="Arial" w:hAnsi="Arial" w:cs="Arial"/>
            <w:color w:val="444444"/>
            <w:sz w:val="20"/>
            <w:szCs w:val="20"/>
          </w:rPr>
          <w:t xml:space="preserve"> ve Likya, Doğu Roma eyaleti olarak önemlerini korumuşlar, hatta M.S. 2. yüzyıldaki parlak çağlarına yaklaşır derecede, imar görmüşlerdir. </w:t>
        </w:r>
        <w:proofErr w:type="gramStart"/>
        <w:r>
          <w:rPr>
            <w:rFonts w:ascii="Arial" w:hAnsi="Arial" w:cs="Arial"/>
            <w:color w:val="444444"/>
            <w:sz w:val="20"/>
            <w:szCs w:val="20"/>
          </w:rPr>
          <w:t>7. yüzyılın ortalarında Arapların sürekli yağma ve saldırıları her iki bölgeyi büyük ölçüde zarara sokmuş, bu duruma engel olmak isteyen Doğu Romalılar, bölgeyi korumak amacıyla özel bir donanma kurmuşlardır Roma İmparatorluğu’nun bölgeye kesinlikle egemen olmasından sonra, stratejik yerler veya kentlerin bazıları, ufak keşişlikler halinde Doğu Roma İmparatorluğu egemenliği sırasında yaşamalarını sürdürmüşlerdir.</w:t>
        </w:r>
        <w:proofErr w:type="gramEnd"/>
      </w:ins>
    </w:p>
    <w:p w:rsidR="00A70665" w:rsidRDefault="00A70665" w:rsidP="00A70665">
      <w:pPr>
        <w:pStyle w:val="NormalWeb"/>
        <w:shd w:val="clear" w:color="auto" w:fill="FFFFFF"/>
        <w:spacing w:before="0" w:beforeAutospacing="0" w:after="0" w:afterAutospacing="0"/>
        <w:ind w:firstLine="150"/>
        <w:rPr>
          <w:ins w:id="60"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38500"/>
            <wp:effectExtent l="0" t="0" r="0" b="0"/>
            <wp:docPr id="112" name="Resim 112" descr="Antalya üçkapıla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ntalya üçkapıla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rsidR="00A70665" w:rsidRDefault="00A70665" w:rsidP="00A70665">
      <w:pPr>
        <w:pStyle w:val="NormalWeb"/>
        <w:shd w:val="clear" w:color="auto" w:fill="FFFFFF"/>
        <w:spacing w:before="0" w:beforeAutospacing="0" w:after="0" w:afterAutospacing="0"/>
        <w:ind w:firstLine="150"/>
        <w:rPr>
          <w:ins w:id="61" w:author="Unknown"/>
          <w:rFonts w:ascii="Arial" w:hAnsi="Arial" w:cs="Arial"/>
          <w:color w:val="444444"/>
          <w:sz w:val="20"/>
          <w:szCs w:val="20"/>
        </w:rPr>
      </w:pPr>
      <w:ins w:id="62" w:author="Unknown">
        <w:r>
          <w:rPr>
            <w:rFonts w:ascii="Arial" w:hAnsi="Arial" w:cs="Arial"/>
            <w:color w:val="444444"/>
            <w:sz w:val="20"/>
            <w:szCs w:val="20"/>
          </w:rPr>
          <w:t xml:space="preserve">Antalya’nın bugünkü bulunduğu yerde II. </w:t>
        </w:r>
        <w:proofErr w:type="spellStart"/>
        <w:r>
          <w:rPr>
            <w:rFonts w:ascii="Arial" w:hAnsi="Arial" w:cs="Arial"/>
            <w:color w:val="444444"/>
            <w:sz w:val="20"/>
            <w:szCs w:val="20"/>
          </w:rPr>
          <w:t>Attalos’un</w:t>
        </w:r>
        <w:proofErr w:type="spellEnd"/>
        <w:r>
          <w:rPr>
            <w:rFonts w:ascii="Arial" w:hAnsi="Arial" w:cs="Arial"/>
            <w:color w:val="444444"/>
            <w:sz w:val="20"/>
            <w:szCs w:val="20"/>
          </w:rPr>
          <w:t xml:space="preserve"> zamanında </w:t>
        </w:r>
        <w:proofErr w:type="spellStart"/>
        <w:r>
          <w:rPr>
            <w:rFonts w:ascii="Arial" w:hAnsi="Arial" w:cs="Arial"/>
            <w:color w:val="444444"/>
            <w:sz w:val="20"/>
            <w:szCs w:val="20"/>
          </w:rPr>
          <w:t>inşâ</w:t>
        </w:r>
        <w:proofErr w:type="spellEnd"/>
        <w:r>
          <w:rPr>
            <w:rFonts w:ascii="Arial" w:hAnsi="Arial" w:cs="Arial"/>
            <w:color w:val="444444"/>
            <w:sz w:val="20"/>
            <w:szCs w:val="20"/>
          </w:rPr>
          <w:t xml:space="preserve"> edilen ilk surların da bu dönemde dikildiği bilinmektedir. M.S.130 yılında Roma imparatoru </w:t>
        </w:r>
        <w:proofErr w:type="spellStart"/>
        <w:r>
          <w:rPr>
            <w:rFonts w:ascii="Arial" w:hAnsi="Arial" w:cs="Arial"/>
            <w:color w:val="444444"/>
            <w:sz w:val="20"/>
            <w:szCs w:val="20"/>
          </w:rPr>
          <w:t>Hadriyanus</w:t>
        </w:r>
        <w:proofErr w:type="spellEnd"/>
        <w:r>
          <w:rPr>
            <w:rFonts w:ascii="Arial" w:hAnsi="Arial" w:cs="Arial"/>
            <w:color w:val="444444"/>
            <w:sz w:val="20"/>
            <w:szCs w:val="20"/>
          </w:rPr>
          <w:t>, Antalya seferi sırasında </w:t>
        </w:r>
        <w:proofErr w:type="spellStart"/>
        <w:r>
          <w:rPr>
            <w:rFonts w:ascii="Arial" w:hAnsi="Arial" w:cs="Arial"/>
            <w:color w:val="444444"/>
            <w:sz w:val="20"/>
            <w:szCs w:val="20"/>
          </w:rPr>
          <w:t>Hadrian</w:t>
        </w:r>
        <w:proofErr w:type="spellEnd"/>
        <w:r>
          <w:rPr>
            <w:rFonts w:ascii="Arial" w:hAnsi="Arial" w:cs="Arial"/>
            <w:color w:val="444444"/>
            <w:sz w:val="20"/>
            <w:szCs w:val="20"/>
          </w:rPr>
          <w:t xml:space="preserve"> Kapısı’nı yaptırmış, surların doğu bölümünü de </w:t>
        </w:r>
        <w:proofErr w:type="spellStart"/>
        <w:r>
          <w:rPr>
            <w:rFonts w:ascii="Arial" w:hAnsi="Arial" w:cs="Arial"/>
            <w:color w:val="444444"/>
            <w:sz w:val="20"/>
            <w:szCs w:val="20"/>
          </w:rPr>
          <w:t>onarttırmıştır</w:t>
        </w:r>
        <w:proofErr w:type="spellEnd"/>
        <w:r>
          <w:rPr>
            <w:rFonts w:ascii="Arial" w:hAnsi="Arial" w:cs="Arial"/>
            <w:color w:val="444444"/>
            <w:sz w:val="20"/>
            <w:szCs w:val="20"/>
          </w:rPr>
          <w:t>.</w:t>
        </w:r>
      </w:ins>
    </w:p>
    <w:p w:rsidR="00A70665" w:rsidRDefault="00A70665" w:rsidP="00A70665">
      <w:pPr>
        <w:pStyle w:val="NormalWeb"/>
        <w:shd w:val="clear" w:color="auto" w:fill="FFFFFF"/>
        <w:spacing w:before="0" w:beforeAutospacing="0" w:after="0" w:afterAutospacing="0"/>
        <w:ind w:firstLine="150"/>
        <w:rPr>
          <w:ins w:id="63" w:author="Unknown"/>
          <w:rFonts w:ascii="Arial" w:hAnsi="Arial" w:cs="Arial"/>
          <w:color w:val="444444"/>
          <w:sz w:val="20"/>
          <w:szCs w:val="20"/>
        </w:rPr>
      </w:pPr>
      <w:ins w:id="64" w:author="Unknown">
        <w:r>
          <w:rPr>
            <w:rFonts w:ascii="Arial" w:hAnsi="Arial" w:cs="Arial"/>
            <w:color w:val="444444"/>
            <w:sz w:val="20"/>
            <w:szCs w:val="20"/>
          </w:rPr>
          <w:t>Ayrıca, Rodos, Venedik, Ceneviz korsanlarının talanları, Kıbrıs Krallarının saldırıları ve Haçlı seferi sırasındaki yağmalar, depremler, bölgenin ekonomik gücü kadar kentleri de yıpratmıştır. Bu sırada özellikle Rodos ve Cenevizliler koruma ve saldırma için, uygun kıyılarda üsler kurmuşlardır. Antalya, Batı Akdeniz kıyısında stratejik konumuyla önemli bir liman olma özelliğinden dolayı, kurulduğu tarihten başlayarak sürekli istilalara maruz kalmıştır.</w:t>
        </w:r>
      </w:ins>
    </w:p>
    <w:p w:rsidR="00A70665" w:rsidRDefault="00A70665" w:rsidP="00A70665">
      <w:pPr>
        <w:pStyle w:val="Balk3"/>
        <w:shd w:val="clear" w:color="auto" w:fill="FFFFFF"/>
        <w:spacing w:before="0" w:line="432" w:lineRule="atLeast"/>
        <w:rPr>
          <w:ins w:id="65" w:author="Unknown"/>
          <w:rFonts w:ascii="Cuprum" w:hAnsi="Cuprum" w:cs="Times New Roman"/>
          <w:b w:val="0"/>
          <w:bCs w:val="0"/>
          <w:color w:val="000000"/>
          <w:sz w:val="24"/>
          <w:szCs w:val="24"/>
        </w:rPr>
      </w:pPr>
      <w:ins w:id="66" w:author="Unknown">
        <w:r>
          <w:rPr>
            <w:rFonts w:ascii="Cuprum" w:hAnsi="Cuprum"/>
            <w:b w:val="0"/>
            <w:bCs w:val="0"/>
            <w:color w:val="000000"/>
            <w:sz w:val="24"/>
            <w:szCs w:val="24"/>
          </w:rPr>
          <w:t>Selçuklu dönemi</w:t>
        </w:r>
      </w:ins>
    </w:p>
    <w:p w:rsidR="00A70665" w:rsidRDefault="00A70665" w:rsidP="00A70665">
      <w:pPr>
        <w:pStyle w:val="NormalWeb"/>
        <w:shd w:val="clear" w:color="auto" w:fill="FFFFFF"/>
        <w:spacing w:before="0" w:beforeAutospacing="0" w:after="0" w:afterAutospacing="0"/>
        <w:ind w:firstLine="150"/>
        <w:rPr>
          <w:ins w:id="67" w:author="Unknown"/>
          <w:rFonts w:ascii="Arial" w:hAnsi="Arial" w:cs="Arial"/>
          <w:color w:val="444444"/>
          <w:sz w:val="20"/>
          <w:szCs w:val="20"/>
        </w:rPr>
      </w:pPr>
      <w:ins w:id="68" w:author="Unknown">
        <w:r>
          <w:rPr>
            <w:rFonts w:ascii="Arial" w:hAnsi="Arial" w:cs="Arial"/>
            <w:color w:val="444444"/>
            <w:sz w:val="20"/>
            <w:szCs w:val="20"/>
          </w:rPr>
          <w:t>Konumu bakımından savunma olanakları güçlü olan Antalya, 11. yüzyıl sonlarında Türklerin eline geçti. Kent, 1097’de I. Haçlı seferinin sonrasında yeniden Bizans eline geçmiş bulunuyordu. Türkler, 12. yüzyılın ilk yarısında Antalya önlerine kadar gelmişler, yörede etkili olmaya başlamışlardır. 1148 yılındaki II. Haçlı seferi sırasında buraya gelen Haçlı yazarları, Türklerin şehrin yakınlarına kadar geldiklerini, halkın bu sebeple verimle tarlalarını ekemediklerini belirtir. Bu yüzden şehirdeki halk yiyecek ihtiyacını deniz yolu ile karşılamaktaydı.</w:t>
        </w:r>
      </w:ins>
    </w:p>
    <w:p w:rsidR="00A70665" w:rsidRDefault="00A70665" w:rsidP="00A70665">
      <w:pPr>
        <w:pStyle w:val="NormalWeb"/>
        <w:shd w:val="clear" w:color="auto" w:fill="FFFFFF"/>
        <w:spacing w:before="0" w:beforeAutospacing="0" w:after="0" w:afterAutospacing="0"/>
        <w:ind w:firstLine="150"/>
        <w:rPr>
          <w:ins w:id="69"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5686425"/>
            <wp:effectExtent l="0" t="0" r="0" b="9525"/>
            <wp:docPr id="111" name="Resim 111" descr="Antalya yivli minar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ntalya yivli minar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0" cy="5686425"/>
                    </a:xfrm>
                    <a:prstGeom prst="rect">
                      <a:avLst/>
                    </a:prstGeom>
                    <a:noFill/>
                    <a:ln>
                      <a:noFill/>
                    </a:ln>
                  </pic:spPr>
                </pic:pic>
              </a:graphicData>
            </a:graphic>
          </wp:inline>
        </w:drawing>
      </w:r>
    </w:p>
    <w:p w:rsidR="00A70665" w:rsidRDefault="00A70665" w:rsidP="00A70665">
      <w:pPr>
        <w:pStyle w:val="NormalWeb"/>
        <w:shd w:val="clear" w:color="auto" w:fill="FFFFFF"/>
        <w:spacing w:before="0" w:beforeAutospacing="0" w:after="0" w:afterAutospacing="0"/>
        <w:ind w:firstLine="150"/>
        <w:rPr>
          <w:ins w:id="70" w:author="Unknown"/>
          <w:rFonts w:ascii="Arial" w:hAnsi="Arial" w:cs="Arial"/>
          <w:color w:val="444444"/>
          <w:sz w:val="20"/>
          <w:szCs w:val="20"/>
        </w:rPr>
      </w:pPr>
      <w:ins w:id="71" w:author="Unknown">
        <w:r>
          <w:rPr>
            <w:rFonts w:ascii="Arial" w:hAnsi="Arial" w:cs="Arial"/>
            <w:color w:val="444444"/>
            <w:sz w:val="20"/>
            <w:szCs w:val="20"/>
          </w:rPr>
          <w:t>Türkler, 1176 </w:t>
        </w:r>
        <w:proofErr w:type="spellStart"/>
        <w:r>
          <w:rPr>
            <w:rFonts w:ascii="Arial" w:hAnsi="Arial" w:cs="Arial"/>
            <w:color w:val="444444"/>
            <w:sz w:val="20"/>
            <w:szCs w:val="20"/>
          </w:rPr>
          <w:t>Miryokefalon</w:t>
        </w:r>
        <w:proofErr w:type="spellEnd"/>
        <w:r>
          <w:rPr>
            <w:rFonts w:ascii="Arial" w:hAnsi="Arial" w:cs="Arial"/>
            <w:color w:val="444444"/>
            <w:sz w:val="20"/>
            <w:szCs w:val="20"/>
          </w:rPr>
          <w:t xml:space="preserve"> Savaşı’ndan sonra Anadolu’yu yurt edinmeye başladılar. Bu dönemde II. Kılıç Arslan devletinin güçlü temellere sahip olması için çabalıyordu. II. Kılıç Arslan, bunun için oğullarını Anadolu’nun çeşitli yerlerine gönderdi. En küçük oğlu </w:t>
        </w:r>
        <w:proofErr w:type="spellStart"/>
        <w:r>
          <w:rPr>
            <w:rFonts w:ascii="Arial" w:hAnsi="Arial" w:cs="Arial"/>
            <w:color w:val="444444"/>
            <w:sz w:val="20"/>
            <w:szCs w:val="20"/>
          </w:rPr>
          <w:t>Gıyaseddin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Keyhüsrev’i</w:t>
        </w:r>
        <w:proofErr w:type="spellEnd"/>
        <w:r>
          <w:rPr>
            <w:rFonts w:ascii="Arial" w:hAnsi="Arial" w:cs="Arial"/>
            <w:color w:val="444444"/>
            <w:sz w:val="20"/>
            <w:szCs w:val="20"/>
          </w:rPr>
          <w:t xml:space="preserve"> de 1180 yıllarında fethettiği </w:t>
        </w:r>
        <w:proofErr w:type="spellStart"/>
        <w:r>
          <w:rPr>
            <w:rFonts w:ascii="Arial" w:hAnsi="Arial" w:cs="Arial"/>
            <w:color w:val="444444"/>
            <w:sz w:val="20"/>
            <w:szCs w:val="20"/>
          </w:rPr>
          <w:t>Borgulu’daki</w:t>
        </w:r>
        <w:proofErr w:type="spellEnd"/>
        <w:r>
          <w:rPr>
            <w:rFonts w:ascii="Arial" w:hAnsi="Arial" w:cs="Arial"/>
            <w:color w:val="444444"/>
            <w:sz w:val="20"/>
            <w:szCs w:val="20"/>
          </w:rPr>
          <w:t xml:space="preserve"> (şimdiki Uluborlu) kaleye ve civarına melik olarak gönderildi II. Kılıç Arslan 1182 yılında Antalya’yı kuşatmış, fakat şehri alamamıştı.</w:t>
        </w:r>
      </w:ins>
    </w:p>
    <w:p w:rsidR="00A70665" w:rsidRDefault="00A70665" w:rsidP="00A70665">
      <w:pPr>
        <w:pStyle w:val="NormalWeb"/>
        <w:shd w:val="clear" w:color="auto" w:fill="FFFFFF"/>
        <w:spacing w:before="0" w:beforeAutospacing="0" w:after="0" w:afterAutospacing="0"/>
        <w:ind w:firstLine="150"/>
        <w:rPr>
          <w:ins w:id="72" w:author="Unknown"/>
          <w:rFonts w:ascii="Arial" w:hAnsi="Arial" w:cs="Arial"/>
          <w:color w:val="444444"/>
          <w:sz w:val="20"/>
          <w:szCs w:val="20"/>
        </w:rPr>
      </w:pPr>
      <w:ins w:id="73" w:author="Unknown">
        <w:r>
          <w:rPr>
            <w:rFonts w:ascii="Arial" w:hAnsi="Arial" w:cs="Arial"/>
            <w:color w:val="444444"/>
            <w:sz w:val="20"/>
            <w:szCs w:val="20"/>
          </w:rPr>
          <w:t>5 Mart 1207 tarihinde Antalya Selçukluların eline geçti. Şehir teslim alındıktan hemen sonra düzenlemeleri yapılmış, tersane yaptırılmış ve kuzeyde Uluborlu’da olan teşkilatın merkezi Antalya’ya taşınmıştır.</w:t>
        </w:r>
        <w:r>
          <w:rPr>
            <w:rFonts w:ascii="Arial" w:hAnsi="Arial" w:cs="Arial"/>
            <w:color w:val="444444"/>
            <w:sz w:val="20"/>
            <w:szCs w:val="20"/>
            <w:vertAlign w:val="superscript"/>
          </w:rPr>
          <w:t>[35]</w:t>
        </w:r>
        <w:r>
          <w:rPr>
            <w:rFonts w:ascii="Arial" w:hAnsi="Arial" w:cs="Arial"/>
            <w:color w:val="444444"/>
            <w:sz w:val="20"/>
            <w:szCs w:val="20"/>
          </w:rPr>
          <w:t xml:space="preserve"> Ancak Antalya’daki ilk Selçuklu hâkimiyeti oldukça kısa sürdü. Denizden yardım alabilecek bir şehirle ilgili deneyimleri olmayan Selçuklular, bir cuma namazı vakti Hıristiyanların, Türklerin üzerine saldırıp büyük </w:t>
        </w:r>
        <w:proofErr w:type="spellStart"/>
        <w:r>
          <w:rPr>
            <w:rFonts w:ascii="Arial" w:hAnsi="Arial" w:cs="Arial"/>
            <w:color w:val="444444"/>
            <w:sz w:val="20"/>
            <w:szCs w:val="20"/>
          </w:rPr>
          <w:t>çoğunlunu</w:t>
        </w:r>
        <w:proofErr w:type="spellEnd"/>
        <w:r>
          <w:rPr>
            <w:rFonts w:ascii="Arial" w:hAnsi="Arial" w:cs="Arial"/>
            <w:color w:val="444444"/>
            <w:sz w:val="20"/>
            <w:szCs w:val="20"/>
          </w:rPr>
          <w:t xml:space="preserve"> katletmesiyle şehri kaybettiler. Antalya’nın bu kaybının nedenlerine ilişkin iki görüş bulunmaktadır. Birincisi, </w:t>
        </w:r>
        <w:proofErr w:type="spellStart"/>
        <w:r>
          <w:rPr>
            <w:rFonts w:ascii="Arial" w:hAnsi="Arial" w:cs="Arial"/>
            <w:color w:val="444444"/>
            <w:sz w:val="20"/>
            <w:szCs w:val="20"/>
          </w:rPr>
          <w:t>Gıyaseddin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Keyhüsrev’in</w:t>
        </w:r>
        <w:proofErr w:type="spellEnd"/>
        <w:r>
          <w:rPr>
            <w:rFonts w:ascii="Arial" w:hAnsi="Arial" w:cs="Arial"/>
            <w:color w:val="444444"/>
            <w:sz w:val="20"/>
            <w:szCs w:val="20"/>
          </w:rPr>
          <w:t xml:space="preserve"> ölmesinin (1211) ardından ve Selçuklu şehzadelerinin taht kavgası sırasında şehrin kaybedildiği; İkincisi 1214’de Antalya yöresinin kumandanı Ertokuş’un uç askeriyle Sinop fethine katılmak üzere gidip, şehir askeri bakımdan zayıf kalınca şehrin düşmüş olabileceği ihtimalidir.</w:t>
        </w:r>
      </w:ins>
    </w:p>
    <w:p w:rsidR="00A70665" w:rsidRDefault="00A70665" w:rsidP="00A70665">
      <w:pPr>
        <w:pStyle w:val="NormalWeb"/>
        <w:shd w:val="clear" w:color="auto" w:fill="FFFFFF"/>
        <w:spacing w:before="0" w:beforeAutospacing="0" w:after="0" w:afterAutospacing="0"/>
        <w:ind w:firstLine="150"/>
        <w:rPr>
          <w:ins w:id="74" w:author="Unknown"/>
          <w:rFonts w:ascii="Arial" w:hAnsi="Arial" w:cs="Arial"/>
          <w:color w:val="444444"/>
          <w:sz w:val="20"/>
          <w:szCs w:val="20"/>
        </w:rPr>
      </w:pPr>
      <w:ins w:id="75" w:author="Unknown">
        <w:r>
          <w:rPr>
            <w:rFonts w:ascii="Arial" w:hAnsi="Arial" w:cs="Arial"/>
            <w:color w:val="444444"/>
            <w:sz w:val="20"/>
            <w:szCs w:val="20"/>
          </w:rPr>
          <w:t>Selçuklu sultanı olan İzzeddin Keykavus yeniden bir büyük sefere girişti. Şehir Türkler tarafından 22 Ocak 1216 tarihinde yeniden fethedildi.</w:t>
        </w:r>
        <w:r>
          <w:rPr>
            <w:rFonts w:ascii="Arial" w:hAnsi="Arial" w:cs="Arial"/>
            <w:color w:val="444444"/>
            <w:sz w:val="20"/>
            <w:szCs w:val="20"/>
            <w:vertAlign w:val="superscript"/>
          </w:rPr>
          <w:t>[36]</w:t>
        </w:r>
        <w:r>
          <w:rPr>
            <w:rFonts w:ascii="Arial" w:hAnsi="Arial" w:cs="Arial"/>
            <w:color w:val="444444"/>
            <w:sz w:val="20"/>
            <w:szCs w:val="20"/>
          </w:rPr>
          <w:t> Türklerin güvenliklerini sağlamak üzere şehrin ikamet sahasını ikiye bölen bir koruyucu sur yaptırıldı. Üzerine de bu fethin sebeplerini ve nasıl gerçekleştiğini belirten kitabeler konuldu. Şehri ikiye bölen bu duvara göre batı kesimi Türk ve Müslümanların, doğu kesimi ise Hıristiyan ve yerlilerin sahası olacaktı. Ancak on sene sonra Antalya, devrin kaynaklarına aksetmeyen bir büyük imar daha görmüştür. Eski surunun 100 metre kadar doğusundan yeni bir sur daha yapılmıştır. Üzerindeki kitabelere göre 1225 tarihindeki bu inşaatın ilk sebebi şehre yeni Türk yerleşmesini sağlamaktır. İkinci sebebinin limanı korumak amacı olduğunu sanılmaktadır.</w:t>
        </w:r>
      </w:ins>
    </w:p>
    <w:p w:rsidR="00A70665" w:rsidRDefault="00A70665" w:rsidP="00A70665">
      <w:pPr>
        <w:pStyle w:val="NormalWeb"/>
        <w:shd w:val="clear" w:color="auto" w:fill="FFFFFF"/>
        <w:spacing w:before="0" w:beforeAutospacing="0" w:after="0" w:afterAutospacing="0"/>
        <w:ind w:firstLine="150"/>
        <w:rPr>
          <w:ins w:id="76" w:author="Unknown"/>
          <w:rFonts w:ascii="Arial" w:hAnsi="Arial" w:cs="Arial"/>
          <w:color w:val="444444"/>
          <w:sz w:val="20"/>
          <w:szCs w:val="20"/>
        </w:rPr>
      </w:pPr>
      <w:ins w:id="77" w:author="Unknown">
        <w:r>
          <w:rPr>
            <w:rFonts w:ascii="Arial" w:hAnsi="Arial" w:cs="Arial"/>
            <w:color w:val="444444"/>
            <w:sz w:val="20"/>
            <w:szCs w:val="20"/>
          </w:rPr>
          <w:t xml:space="preserve">Bu yıllarda Alâeddin Keykubat, </w:t>
        </w:r>
        <w:proofErr w:type="spellStart"/>
        <w:r>
          <w:rPr>
            <w:rFonts w:ascii="Arial" w:hAnsi="Arial" w:cs="Arial"/>
            <w:color w:val="444444"/>
            <w:sz w:val="20"/>
            <w:szCs w:val="20"/>
          </w:rPr>
          <w:t>Alaiye’yi</w:t>
        </w:r>
        <w:proofErr w:type="spellEnd"/>
        <w:r>
          <w:rPr>
            <w:rFonts w:ascii="Arial" w:hAnsi="Arial" w:cs="Arial"/>
            <w:color w:val="444444"/>
            <w:sz w:val="20"/>
            <w:szCs w:val="20"/>
          </w:rPr>
          <w:t xml:space="preserve"> (Alanya) fethetmiş, orada önemli inşaatlar yapmıştır.</w:t>
        </w:r>
        <w:r>
          <w:rPr>
            <w:rFonts w:ascii="Arial" w:hAnsi="Arial" w:cs="Arial"/>
            <w:color w:val="444444"/>
            <w:sz w:val="20"/>
            <w:szCs w:val="20"/>
            <w:vertAlign w:val="superscript"/>
          </w:rPr>
          <w:t>[37]</w:t>
        </w:r>
        <w:r>
          <w:rPr>
            <w:rFonts w:ascii="Arial" w:hAnsi="Arial" w:cs="Arial"/>
            <w:color w:val="444444"/>
            <w:sz w:val="20"/>
            <w:szCs w:val="20"/>
          </w:rPr>
          <w:t> </w:t>
        </w:r>
        <w:proofErr w:type="spellStart"/>
        <w:r>
          <w:rPr>
            <w:rFonts w:ascii="Arial" w:hAnsi="Arial" w:cs="Arial"/>
            <w:color w:val="444444"/>
            <w:sz w:val="20"/>
            <w:szCs w:val="20"/>
          </w:rPr>
          <w:t>Alaiye</w:t>
        </w:r>
        <w:proofErr w:type="spellEnd"/>
        <w:r>
          <w:rPr>
            <w:rFonts w:ascii="Arial" w:hAnsi="Arial" w:cs="Arial"/>
            <w:color w:val="444444"/>
            <w:sz w:val="20"/>
            <w:szCs w:val="20"/>
          </w:rPr>
          <w:t xml:space="preserve"> (bugünkü Alanya)’</w:t>
        </w:r>
        <w:proofErr w:type="spellStart"/>
        <w:r>
          <w:rPr>
            <w:rFonts w:ascii="Arial" w:hAnsi="Arial" w:cs="Arial"/>
            <w:color w:val="444444"/>
            <w:sz w:val="20"/>
            <w:szCs w:val="20"/>
          </w:rPr>
          <w:t>nin</w:t>
        </w:r>
        <w:proofErr w:type="spellEnd"/>
        <w:r>
          <w:rPr>
            <w:rFonts w:ascii="Arial" w:hAnsi="Arial" w:cs="Arial"/>
            <w:color w:val="444444"/>
            <w:sz w:val="20"/>
            <w:szCs w:val="20"/>
          </w:rPr>
          <w:t xml:space="preserve"> de alınmasıyla Selçukluların Akdeniz’de bir deniz birliği, filosu kurmaları gerekmiştir. Antalya’da çalıştırılan veya oluşturulan tersane, ilk Türk deniz varlığının oluşmasını sağlamıştır. Hemen ardından </w:t>
        </w:r>
        <w:proofErr w:type="spellStart"/>
        <w:r>
          <w:rPr>
            <w:rFonts w:ascii="Arial" w:hAnsi="Arial" w:cs="Arial"/>
            <w:color w:val="444444"/>
            <w:sz w:val="20"/>
            <w:szCs w:val="20"/>
          </w:rPr>
          <w:t>Alaiye’de</w:t>
        </w:r>
        <w:proofErr w:type="spellEnd"/>
        <w:r>
          <w:rPr>
            <w:rFonts w:ascii="Arial" w:hAnsi="Arial" w:cs="Arial"/>
            <w:color w:val="444444"/>
            <w:sz w:val="20"/>
            <w:szCs w:val="20"/>
          </w:rPr>
          <w:t xml:space="preserve"> de bir tersane inşaatına girişilerek Akdeniz’deki Türk deniz </w:t>
        </w:r>
        <w:proofErr w:type="spellStart"/>
        <w:r>
          <w:rPr>
            <w:rFonts w:ascii="Arial" w:hAnsi="Arial" w:cs="Arial"/>
            <w:color w:val="444444"/>
            <w:sz w:val="20"/>
            <w:szCs w:val="20"/>
          </w:rPr>
          <w:t>güçü</w:t>
        </w:r>
        <w:proofErr w:type="spellEnd"/>
        <w:r>
          <w:rPr>
            <w:rFonts w:ascii="Arial" w:hAnsi="Arial" w:cs="Arial"/>
            <w:color w:val="444444"/>
            <w:sz w:val="20"/>
            <w:szCs w:val="20"/>
          </w:rPr>
          <w:t xml:space="preserve"> oluşturulmuştur. Antalya tersanesinin güvenliğini tam olarak sağlamak amacıyla 1225 tarihinde şehir içinde yeni bir düzenlemeye geçildi. Alâeddin Keykubad, şehrin deniz tarafındaki savunmasını güçlendirmişti. 1243 </w:t>
        </w:r>
        <w:proofErr w:type="spellStart"/>
        <w:r>
          <w:rPr>
            <w:rFonts w:ascii="Arial" w:hAnsi="Arial" w:cs="Arial"/>
            <w:color w:val="444444"/>
            <w:sz w:val="20"/>
            <w:szCs w:val="20"/>
          </w:rPr>
          <w:t>Kösedağ</w:t>
        </w:r>
        <w:proofErr w:type="spellEnd"/>
        <w:r>
          <w:rPr>
            <w:rFonts w:ascii="Arial" w:hAnsi="Arial" w:cs="Arial"/>
            <w:color w:val="444444"/>
            <w:sz w:val="20"/>
            <w:szCs w:val="20"/>
          </w:rPr>
          <w:t xml:space="preserve"> Savaşı’nı kaybeden II. </w:t>
        </w:r>
        <w:proofErr w:type="spellStart"/>
        <w:r>
          <w:rPr>
            <w:rFonts w:ascii="Arial" w:hAnsi="Arial" w:cs="Arial"/>
            <w:color w:val="444444"/>
            <w:sz w:val="20"/>
            <w:szCs w:val="20"/>
          </w:rPr>
          <w:t>Gıyaseddin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Keyhüsrev</w:t>
        </w:r>
        <w:proofErr w:type="spellEnd"/>
        <w:r>
          <w:rPr>
            <w:rFonts w:ascii="Arial" w:hAnsi="Arial" w:cs="Arial"/>
            <w:color w:val="444444"/>
            <w:sz w:val="20"/>
            <w:szCs w:val="20"/>
          </w:rPr>
          <w:t xml:space="preserve">, bu defa kara tarafındaki savunmayı, yaptırdığı 1244 tarihli bir burç ile güçlendirdi. Antalya kalesinin </w:t>
        </w:r>
        <w:proofErr w:type="spellStart"/>
        <w:r>
          <w:rPr>
            <w:rFonts w:ascii="Arial" w:hAnsi="Arial" w:cs="Arial"/>
            <w:color w:val="444444"/>
            <w:sz w:val="20"/>
            <w:szCs w:val="20"/>
          </w:rPr>
          <w:t>içkalesi</w:t>
        </w:r>
        <w:proofErr w:type="spellEnd"/>
        <w:r>
          <w:rPr>
            <w:rFonts w:ascii="Arial" w:hAnsi="Arial" w:cs="Arial"/>
            <w:color w:val="444444"/>
            <w:sz w:val="20"/>
            <w:szCs w:val="20"/>
          </w:rPr>
          <w:t xml:space="preserve">, </w:t>
        </w:r>
        <w:proofErr w:type="spellStart"/>
        <w:r>
          <w:rPr>
            <w:rFonts w:ascii="Arial" w:hAnsi="Arial" w:cs="Arial"/>
            <w:color w:val="444444"/>
            <w:sz w:val="20"/>
            <w:szCs w:val="20"/>
          </w:rPr>
          <w:t>Ahmedek’i</w:t>
        </w:r>
        <w:proofErr w:type="spellEnd"/>
        <w:r>
          <w:rPr>
            <w:rFonts w:ascii="Arial" w:hAnsi="Arial" w:cs="Arial"/>
            <w:color w:val="444444"/>
            <w:sz w:val="20"/>
            <w:szCs w:val="20"/>
          </w:rPr>
          <w:t>, limanın doğu yakasında iken, Türk kesiminin de kuzeybatısına (şimdiki adıyla Tophane’ye) taşındı.</w:t>
        </w:r>
      </w:ins>
    </w:p>
    <w:p w:rsidR="00A70665" w:rsidRDefault="00A70665" w:rsidP="00A70665">
      <w:pPr>
        <w:pStyle w:val="NormalWeb"/>
        <w:shd w:val="clear" w:color="auto" w:fill="FFFFFF"/>
        <w:spacing w:before="0" w:beforeAutospacing="0" w:after="0" w:afterAutospacing="0"/>
        <w:ind w:firstLine="150"/>
        <w:rPr>
          <w:ins w:id="78" w:author="Unknown"/>
          <w:rFonts w:ascii="Arial" w:hAnsi="Arial" w:cs="Arial"/>
          <w:color w:val="444444"/>
          <w:sz w:val="20"/>
          <w:szCs w:val="20"/>
        </w:rPr>
      </w:pPr>
      <w:ins w:id="79" w:author="Unknown">
        <w:r>
          <w:rPr>
            <w:rFonts w:ascii="Arial" w:hAnsi="Arial" w:cs="Arial"/>
            <w:color w:val="444444"/>
            <w:sz w:val="20"/>
            <w:szCs w:val="20"/>
          </w:rPr>
          <w:t>Antalya sonraki tarihlerde de Selçuklu Sultanlarının kışlık payitahtlarından birisi olmaya devam etti. Hatta bazen doğudan gelen </w:t>
        </w:r>
        <w:proofErr w:type="spellStart"/>
        <w:r>
          <w:rPr>
            <w:rFonts w:ascii="Arial" w:hAnsi="Arial" w:cs="Arial"/>
            <w:color w:val="444444"/>
            <w:sz w:val="20"/>
            <w:szCs w:val="20"/>
          </w:rPr>
          <w:t>Moğollar’a</w:t>
        </w:r>
        <w:proofErr w:type="spellEnd"/>
        <w:r>
          <w:rPr>
            <w:rFonts w:ascii="Arial" w:hAnsi="Arial" w:cs="Arial"/>
            <w:color w:val="444444"/>
            <w:sz w:val="20"/>
            <w:szCs w:val="20"/>
          </w:rPr>
          <w:t xml:space="preserve"> karşı bir güvenilir yer olarak tercih ediliyordu. Antalya, güneyde Mısır ve Doğu Akdeniz (Şam dolayları) taraflarıyla ticaret yapan bir yer olarak oldukça etkindi. Devrin kaynakları buradan bir vesile ile bahsederler. Örneğin </w:t>
        </w:r>
        <w:proofErr w:type="spellStart"/>
        <w:r>
          <w:rPr>
            <w:rFonts w:ascii="Arial" w:hAnsi="Arial" w:cs="Arial"/>
            <w:color w:val="444444"/>
            <w:sz w:val="20"/>
            <w:szCs w:val="20"/>
          </w:rPr>
          <w:t>Saltukname’de</w:t>
        </w:r>
        <w:proofErr w:type="spellEnd"/>
        <w:r>
          <w:rPr>
            <w:rFonts w:ascii="Arial" w:hAnsi="Arial" w:cs="Arial"/>
            <w:color w:val="444444"/>
            <w:sz w:val="20"/>
            <w:szCs w:val="20"/>
          </w:rPr>
          <w:t xml:space="preserve"> de </w:t>
        </w:r>
        <w:proofErr w:type="spellStart"/>
        <w:r>
          <w:rPr>
            <w:rFonts w:ascii="Arial" w:hAnsi="Arial" w:cs="Arial"/>
            <w:color w:val="444444"/>
            <w:sz w:val="20"/>
            <w:szCs w:val="20"/>
          </w:rPr>
          <w:t>Adalya’dan</w:t>
        </w:r>
        <w:proofErr w:type="spellEnd"/>
        <w:r>
          <w:rPr>
            <w:rFonts w:ascii="Arial" w:hAnsi="Arial" w:cs="Arial"/>
            <w:color w:val="444444"/>
            <w:sz w:val="20"/>
            <w:szCs w:val="20"/>
          </w:rPr>
          <w:t xml:space="preserve"> söz edilmektedir. Mevlana, burada çok Hıristiyan olduğundan söz ederse de, bu ifadeyi, öteki İç Anadolu şehirlerine göre “fazla” dediği düşünülmektedir. Çünkü şehrin içindeki ikamet sahalarına göre, Hıristiyanlar hiç da aşırı bir çoğunluğa sahip değillerdi. Bununla birlikte kentte Frenkler de bulunmakta ve Avrupa ülkeleriyle ticaret yapılmaktaydı.</w:t>
        </w:r>
        <w:r>
          <w:rPr>
            <w:rFonts w:ascii="Arial" w:hAnsi="Arial" w:cs="Arial"/>
            <w:color w:val="444444"/>
            <w:sz w:val="20"/>
            <w:szCs w:val="20"/>
            <w:vertAlign w:val="superscript"/>
          </w:rPr>
          <w:t>[38]</w:t>
        </w:r>
      </w:ins>
    </w:p>
    <w:p w:rsidR="00A70665" w:rsidRDefault="00A70665" w:rsidP="00A70665">
      <w:pPr>
        <w:pStyle w:val="Balk3"/>
        <w:shd w:val="clear" w:color="auto" w:fill="FFFFFF"/>
        <w:spacing w:before="0" w:line="432" w:lineRule="atLeast"/>
        <w:rPr>
          <w:ins w:id="80" w:author="Unknown"/>
          <w:rFonts w:ascii="Cuprum" w:hAnsi="Cuprum" w:cs="Times New Roman"/>
          <w:b w:val="0"/>
          <w:bCs w:val="0"/>
          <w:color w:val="000000"/>
          <w:sz w:val="24"/>
          <w:szCs w:val="24"/>
        </w:rPr>
      </w:pPr>
      <w:ins w:id="81" w:author="Unknown">
        <w:r>
          <w:rPr>
            <w:rFonts w:ascii="Cuprum" w:hAnsi="Cuprum"/>
            <w:b w:val="0"/>
            <w:bCs w:val="0"/>
            <w:color w:val="000000"/>
            <w:sz w:val="24"/>
            <w:szCs w:val="24"/>
          </w:rPr>
          <w:t>Anadolu Türk Beylikleri dönemi</w:t>
        </w:r>
      </w:ins>
    </w:p>
    <w:p w:rsidR="00A70665" w:rsidRDefault="00A70665" w:rsidP="00A70665">
      <w:pPr>
        <w:pStyle w:val="NormalWeb"/>
        <w:shd w:val="clear" w:color="auto" w:fill="FFFFFF"/>
        <w:spacing w:before="0" w:beforeAutospacing="0" w:after="0" w:afterAutospacing="0"/>
        <w:ind w:firstLine="150"/>
        <w:rPr>
          <w:ins w:id="82" w:author="Unknown"/>
          <w:rFonts w:ascii="Arial" w:hAnsi="Arial" w:cs="Arial"/>
          <w:color w:val="444444"/>
          <w:sz w:val="20"/>
          <w:szCs w:val="20"/>
        </w:rPr>
      </w:pPr>
      <w:ins w:id="83" w:author="Unknown">
        <w:r>
          <w:rPr>
            <w:rFonts w:ascii="Arial" w:hAnsi="Arial" w:cs="Arial"/>
            <w:color w:val="444444"/>
            <w:sz w:val="20"/>
            <w:szCs w:val="20"/>
          </w:rPr>
          <w:t>Anadolu Selçuklu Devleti’nin son senelerinde (1300’den sonra) </w:t>
        </w:r>
        <w:proofErr w:type="spellStart"/>
        <w:r>
          <w:rPr>
            <w:rFonts w:ascii="Arial" w:hAnsi="Arial" w:cs="Arial"/>
            <w:color w:val="444444"/>
            <w:sz w:val="20"/>
            <w:szCs w:val="20"/>
          </w:rPr>
          <w:t>İlhanlılar’ın</w:t>
        </w:r>
        <w:proofErr w:type="spellEnd"/>
        <w:r>
          <w:rPr>
            <w:rFonts w:ascii="Arial" w:hAnsi="Arial" w:cs="Arial"/>
            <w:color w:val="444444"/>
            <w:sz w:val="20"/>
            <w:szCs w:val="20"/>
          </w:rPr>
          <w:t xml:space="preserve"> nüfuzu altına girmesiyle, hüküm ve nüfuzunun kalmaması üzerine,</w:t>
        </w:r>
        <w:r>
          <w:rPr>
            <w:rFonts w:ascii="Arial" w:hAnsi="Arial" w:cs="Arial"/>
            <w:color w:val="444444"/>
            <w:sz w:val="20"/>
            <w:szCs w:val="20"/>
            <w:vertAlign w:val="superscript"/>
          </w:rPr>
          <w:t>[39]</w:t>
        </w:r>
        <w:r>
          <w:rPr>
            <w:rFonts w:ascii="Arial" w:hAnsi="Arial" w:cs="Arial"/>
            <w:color w:val="444444"/>
            <w:sz w:val="20"/>
            <w:szCs w:val="20"/>
          </w:rPr>
          <w:t xml:space="preserve"> batı ucundaki aşiret uç beyleri toplanarak beylik kurmaya başlamışlardır. </w:t>
        </w:r>
        <w:proofErr w:type="gramStart"/>
        <w:r>
          <w:rPr>
            <w:rFonts w:ascii="Arial" w:hAnsi="Arial" w:cs="Arial"/>
            <w:color w:val="444444"/>
            <w:sz w:val="20"/>
            <w:szCs w:val="20"/>
          </w:rPr>
          <w:t>Bu sırada 13. yüzyıl başlarında Anadolu Selçukluları tarafından Yalvaç, Borlu ve Eğirdir taraflarına yerleştirilmiş olan Teke aşiretinin bir kolunu teşkil eden Türkmenler</w:t>
        </w:r>
        <w:r>
          <w:rPr>
            <w:rFonts w:ascii="Arial" w:hAnsi="Arial" w:cs="Arial"/>
            <w:color w:val="444444"/>
            <w:sz w:val="20"/>
            <w:szCs w:val="20"/>
            <w:vertAlign w:val="superscript"/>
          </w:rPr>
          <w:t>[40]</w:t>
        </w:r>
        <w:r>
          <w:rPr>
            <w:rFonts w:ascii="Arial" w:hAnsi="Arial" w:cs="Arial"/>
            <w:color w:val="444444"/>
            <w:sz w:val="20"/>
            <w:szCs w:val="20"/>
          </w:rPr>
          <w:t xml:space="preserve"> de 13. yüzyıl sonlarında, başlarında bulunan Hamid Bey’in torunu ve İlyas Bey’in oğlu </w:t>
        </w:r>
        <w:proofErr w:type="spellStart"/>
        <w:r>
          <w:rPr>
            <w:rFonts w:ascii="Arial" w:hAnsi="Arial" w:cs="Arial"/>
            <w:color w:val="444444"/>
            <w:sz w:val="20"/>
            <w:szCs w:val="20"/>
          </w:rPr>
          <w:t>Feleküddîn</w:t>
        </w:r>
        <w:proofErr w:type="spellEnd"/>
        <w:r>
          <w:rPr>
            <w:rFonts w:ascii="Arial" w:hAnsi="Arial" w:cs="Arial"/>
            <w:color w:val="444444"/>
            <w:sz w:val="20"/>
            <w:szCs w:val="20"/>
          </w:rPr>
          <w:t xml:space="preserve"> Dündar Bey’in liderliğinde hüküm sürdükleri göller havzasında bağımsızlıklarını ilân ederek </w:t>
        </w:r>
        <w:proofErr w:type="spellStart"/>
        <w:r>
          <w:rPr>
            <w:rFonts w:ascii="Arial" w:hAnsi="Arial" w:cs="Arial"/>
            <w:color w:val="444444"/>
            <w:sz w:val="20"/>
            <w:szCs w:val="20"/>
          </w:rPr>
          <w:t>Hamidoğulları</w:t>
        </w:r>
        <w:proofErr w:type="spellEnd"/>
        <w:r>
          <w:rPr>
            <w:rFonts w:ascii="Arial" w:hAnsi="Arial" w:cs="Arial"/>
            <w:color w:val="444444"/>
            <w:sz w:val="20"/>
            <w:szCs w:val="20"/>
          </w:rPr>
          <w:t xml:space="preserve"> Beyliği’ni kurmuş ve kendisine önce Uluborlu’yu, daha sonra Eğirdir’i merkez yapmıştır.</w:t>
        </w:r>
        <w:r>
          <w:rPr>
            <w:rFonts w:ascii="Arial" w:hAnsi="Arial" w:cs="Arial"/>
            <w:color w:val="444444"/>
            <w:sz w:val="20"/>
            <w:szCs w:val="20"/>
            <w:vertAlign w:val="superscript"/>
          </w:rPr>
          <w:t>[41]</w:t>
        </w:r>
        <w:proofErr w:type="gramEnd"/>
      </w:ins>
    </w:p>
    <w:p w:rsidR="00A70665" w:rsidRDefault="00A70665" w:rsidP="00A70665">
      <w:pPr>
        <w:pStyle w:val="NormalWeb"/>
        <w:shd w:val="clear" w:color="auto" w:fill="FFFFFF"/>
        <w:spacing w:before="0" w:beforeAutospacing="0" w:after="0" w:afterAutospacing="0"/>
        <w:ind w:firstLine="150"/>
        <w:rPr>
          <w:ins w:id="84" w:author="Unknown"/>
          <w:rFonts w:ascii="Arial" w:hAnsi="Arial" w:cs="Arial"/>
          <w:color w:val="444444"/>
          <w:sz w:val="20"/>
          <w:szCs w:val="20"/>
        </w:rPr>
      </w:pPr>
      <w:proofErr w:type="gramStart"/>
      <w:ins w:id="85" w:author="Unknown">
        <w:r>
          <w:rPr>
            <w:rFonts w:ascii="Arial" w:hAnsi="Arial" w:cs="Arial"/>
            <w:color w:val="444444"/>
            <w:sz w:val="20"/>
            <w:szCs w:val="20"/>
          </w:rPr>
          <w:t xml:space="preserve">Kuruluştan hemen sonra ülkesinin sınırlarını güneye doğru genişleten Dündar Bey, Gölhisar, Korkuteli ve daha sonra memleketin bazı yerlerini gezmeye çıkmış olan Antalya Beyi’nin esir düşmesi üzerine Antalya’yı 1301’de </w:t>
        </w:r>
        <w:proofErr w:type="spellStart"/>
        <w:r>
          <w:rPr>
            <w:rFonts w:ascii="Arial" w:hAnsi="Arial" w:cs="Arial"/>
            <w:color w:val="444444"/>
            <w:sz w:val="20"/>
            <w:szCs w:val="20"/>
          </w:rPr>
          <w:t>zaptetmiştir</w:t>
        </w:r>
        <w:proofErr w:type="spellEnd"/>
        <w:r>
          <w:rPr>
            <w:rFonts w:ascii="Arial" w:hAnsi="Arial" w:cs="Arial"/>
            <w:color w:val="444444"/>
            <w:sz w:val="20"/>
            <w:szCs w:val="20"/>
          </w:rPr>
          <w:t>.</w:t>
        </w:r>
        <w:r>
          <w:rPr>
            <w:rFonts w:ascii="Arial" w:hAnsi="Arial" w:cs="Arial"/>
            <w:color w:val="444444"/>
            <w:sz w:val="20"/>
            <w:szCs w:val="20"/>
            <w:vertAlign w:val="superscript"/>
          </w:rPr>
          <w:t>[42]</w:t>
        </w:r>
        <w:r>
          <w:rPr>
            <w:rFonts w:ascii="Arial" w:hAnsi="Arial" w:cs="Arial"/>
            <w:color w:val="444444"/>
            <w:sz w:val="20"/>
            <w:szCs w:val="20"/>
          </w:rPr>
          <w:t xml:space="preserve"> Dündar Bey, </w:t>
        </w:r>
        <w:proofErr w:type="spellStart"/>
        <w:r>
          <w:rPr>
            <w:rFonts w:ascii="Arial" w:hAnsi="Arial" w:cs="Arial"/>
            <w:color w:val="444444"/>
            <w:sz w:val="20"/>
            <w:szCs w:val="20"/>
          </w:rPr>
          <w:t>Hamidoğullan</w:t>
        </w:r>
        <w:proofErr w:type="spellEnd"/>
        <w:r>
          <w:rPr>
            <w:rFonts w:ascii="Arial" w:hAnsi="Arial" w:cs="Arial"/>
            <w:color w:val="444444"/>
            <w:sz w:val="20"/>
            <w:szCs w:val="20"/>
          </w:rPr>
          <w:t xml:space="preserve"> Beyliği’nin sınırlarını </w:t>
        </w:r>
        <w:proofErr w:type="spellStart"/>
        <w:r>
          <w:rPr>
            <w:rFonts w:ascii="Arial" w:hAnsi="Arial" w:cs="Arial"/>
            <w:color w:val="444444"/>
            <w:sz w:val="20"/>
            <w:szCs w:val="20"/>
          </w:rPr>
          <w:t>Germiyan</w:t>
        </w:r>
        <w:proofErr w:type="spellEnd"/>
        <w:r>
          <w:rPr>
            <w:rFonts w:ascii="Arial" w:hAnsi="Arial" w:cs="Arial"/>
            <w:color w:val="444444"/>
            <w:sz w:val="20"/>
            <w:szCs w:val="20"/>
          </w:rPr>
          <w:t xml:space="preserve"> ve Denizli’ye kadar genişletmiş ve Antalya’yı kardeşi Yunus Bey’in idaresine vermiştir.</w:t>
        </w:r>
        <w:r>
          <w:rPr>
            <w:rFonts w:ascii="Arial" w:hAnsi="Arial" w:cs="Arial"/>
            <w:color w:val="444444"/>
            <w:sz w:val="20"/>
            <w:szCs w:val="20"/>
            <w:vertAlign w:val="superscript"/>
          </w:rPr>
          <w:t>[43]</w:t>
        </w:r>
        <w:r>
          <w:rPr>
            <w:rFonts w:ascii="Arial" w:hAnsi="Arial" w:cs="Arial"/>
            <w:color w:val="444444"/>
            <w:sz w:val="20"/>
            <w:szCs w:val="20"/>
          </w:rPr>
          <w:t> Böylece </w:t>
        </w:r>
        <w:proofErr w:type="spellStart"/>
        <w:r>
          <w:rPr>
            <w:rFonts w:ascii="Arial" w:hAnsi="Arial" w:cs="Arial"/>
            <w:color w:val="444444"/>
            <w:sz w:val="20"/>
            <w:szCs w:val="20"/>
          </w:rPr>
          <w:t>Hamidoğulları</w:t>
        </w:r>
        <w:proofErr w:type="spellEnd"/>
        <w:r>
          <w:rPr>
            <w:rFonts w:ascii="Arial" w:hAnsi="Arial" w:cs="Arial"/>
            <w:color w:val="444444"/>
            <w:sz w:val="20"/>
            <w:szCs w:val="20"/>
          </w:rPr>
          <w:t xml:space="preserve"> Beyliği Eğirdir ve Antalya olmak üzere ikiye ayrılmıştır.</w:t>
        </w:r>
        <w:proofErr w:type="gramEnd"/>
      </w:ins>
    </w:p>
    <w:p w:rsidR="00A70665" w:rsidRDefault="00A70665" w:rsidP="00A70665">
      <w:pPr>
        <w:pStyle w:val="Balk4"/>
        <w:shd w:val="clear" w:color="auto" w:fill="FFFFFF"/>
        <w:spacing w:before="0" w:line="432" w:lineRule="atLeast"/>
        <w:rPr>
          <w:ins w:id="86" w:author="Unknown"/>
          <w:rFonts w:ascii="Cuprum" w:hAnsi="Cuprum" w:cs="Times New Roman"/>
          <w:b w:val="0"/>
          <w:bCs w:val="0"/>
          <w:color w:val="F14D4D"/>
          <w:sz w:val="24"/>
          <w:szCs w:val="24"/>
        </w:rPr>
      </w:pPr>
      <w:ins w:id="87" w:author="Unknown">
        <w:r>
          <w:rPr>
            <w:rFonts w:ascii="Cuprum" w:hAnsi="Cuprum"/>
            <w:b w:val="0"/>
            <w:bCs w:val="0"/>
            <w:color w:val="F14D4D"/>
          </w:rPr>
          <w:t>Siyasî gelişmeler ve Haçlılarla mücadeleler</w:t>
        </w:r>
      </w:ins>
    </w:p>
    <w:p w:rsidR="00A70665" w:rsidRDefault="00A70665" w:rsidP="00A70665">
      <w:pPr>
        <w:pStyle w:val="NormalWeb"/>
        <w:shd w:val="clear" w:color="auto" w:fill="FFFFFF"/>
        <w:spacing w:before="0" w:beforeAutospacing="0" w:after="0" w:afterAutospacing="0"/>
        <w:ind w:firstLine="150"/>
        <w:rPr>
          <w:ins w:id="88" w:author="Unknown"/>
          <w:rFonts w:ascii="Arial" w:hAnsi="Arial" w:cs="Arial"/>
          <w:color w:val="444444"/>
          <w:sz w:val="20"/>
          <w:szCs w:val="20"/>
        </w:rPr>
      </w:pPr>
      <w:ins w:id="89" w:author="Unknown">
        <w:r>
          <w:rPr>
            <w:rFonts w:ascii="Arial" w:hAnsi="Arial" w:cs="Arial"/>
            <w:color w:val="444444"/>
            <w:sz w:val="20"/>
            <w:szCs w:val="20"/>
          </w:rPr>
          <w:t xml:space="preserve">Memlûk Sultanı en-Nasır Muhammed’in huzurunda </w:t>
        </w:r>
        <w:proofErr w:type="spellStart"/>
        <w:r>
          <w:rPr>
            <w:rFonts w:ascii="Arial" w:hAnsi="Arial" w:cs="Arial"/>
            <w:color w:val="444444"/>
            <w:sz w:val="20"/>
            <w:szCs w:val="20"/>
          </w:rPr>
          <w:t>Hamidoğulları</w:t>
        </w:r>
        <w:proofErr w:type="spellEnd"/>
        <w:r>
          <w:rPr>
            <w:rFonts w:ascii="Arial" w:hAnsi="Arial" w:cs="Arial"/>
            <w:color w:val="444444"/>
            <w:sz w:val="20"/>
            <w:szCs w:val="20"/>
          </w:rPr>
          <w:t xml:space="preserve"> beyi Dündar Bey’in oğlu İshak Bey’le yaptığı tartışmadan sonra tutuklanması üzerine, yerine Korkuteli (</w:t>
        </w:r>
        <w:proofErr w:type="spellStart"/>
        <w:r>
          <w:rPr>
            <w:rFonts w:ascii="Arial" w:hAnsi="Arial" w:cs="Arial"/>
            <w:color w:val="444444"/>
            <w:sz w:val="20"/>
            <w:szCs w:val="20"/>
          </w:rPr>
          <w:t>İstanos</w:t>
        </w:r>
        <w:proofErr w:type="spellEnd"/>
        <w:r>
          <w:rPr>
            <w:rFonts w:ascii="Arial" w:hAnsi="Arial" w:cs="Arial"/>
            <w:color w:val="444444"/>
            <w:sz w:val="20"/>
            <w:szCs w:val="20"/>
          </w:rPr>
          <w:t xml:space="preserve">) </w:t>
        </w:r>
        <w:proofErr w:type="spellStart"/>
        <w:r>
          <w:rPr>
            <w:rFonts w:ascii="Arial" w:hAnsi="Arial" w:cs="Arial"/>
            <w:color w:val="444444"/>
            <w:sz w:val="20"/>
            <w:szCs w:val="20"/>
          </w:rPr>
          <w:t>Emîri</w:t>
        </w:r>
        <w:proofErr w:type="spellEnd"/>
        <w:r>
          <w:rPr>
            <w:rFonts w:ascii="Arial" w:hAnsi="Arial" w:cs="Arial"/>
            <w:color w:val="444444"/>
            <w:sz w:val="20"/>
            <w:szCs w:val="20"/>
          </w:rPr>
          <w:t xml:space="preserve"> olan kardeşi </w:t>
        </w:r>
        <w:proofErr w:type="spellStart"/>
        <w:r>
          <w:rPr>
            <w:rFonts w:ascii="Arial" w:hAnsi="Arial" w:cs="Arial"/>
            <w:color w:val="444444"/>
            <w:sz w:val="20"/>
            <w:szCs w:val="20"/>
          </w:rPr>
          <w:t>Sinânüddin</w:t>
        </w:r>
        <w:proofErr w:type="spellEnd"/>
        <w:r>
          <w:rPr>
            <w:rFonts w:ascii="Arial" w:hAnsi="Arial" w:cs="Arial"/>
            <w:color w:val="444444"/>
            <w:sz w:val="20"/>
            <w:szCs w:val="20"/>
          </w:rPr>
          <w:t xml:space="preserve"> Hızır Bey geçmiştir (1327). Büyük faaliyetlerde bulunan ve kuvvetlerini arttıran </w:t>
        </w:r>
        <w:proofErr w:type="spellStart"/>
        <w:r>
          <w:rPr>
            <w:rFonts w:ascii="Arial" w:hAnsi="Arial" w:cs="Arial"/>
            <w:color w:val="444444"/>
            <w:sz w:val="20"/>
            <w:szCs w:val="20"/>
          </w:rPr>
          <w:t>Sinânüddin</w:t>
        </w:r>
        <w:proofErr w:type="spellEnd"/>
        <w:r>
          <w:rPr>
            <w:rFonts w:ascii="Arial" w:hAnsi="Arial" w:cs="Arial"/>
            <w:color w:val="444444"/>
            <w:sz w:val="20"/>
            <w:szCs w:val="20"/>
          </w:rPr>
          <w:t xml:space="preserve"> Hızır Bey’in 1332’de 8.000 atlı askeri ile 12 şehir ve 25 kaleye sahip olduğu bilinmektedir. Hızır Bey’in</w:t>
        </w:r>
        <w:r>
          <w:rPr>
            <w:rStyle w:val="HTMLCite"/>
            <w:rFonts w:ascii="Arial" w:eastAsiaTheme="majorEastAsia" w:hAnsi="Arial" w:cs="Arial"/>
            <w:b/>
            <w:bCs/>
            <w:color w:val="444444"/>
            <w:sz w:val="20"/>
            <w:szCs w:val="20"/>
            <w:vertAlign w:val="superscript"/>
          </w:rPr>
          <w:t>^</w:t>
        </w:r>
        <w:r>
          <w:rPr>
            <w:rFonts w:ascii="Arial" w:hAnsi="Arial" w:cs="Arial"/>
            <w:color w:val="444444"/>
            <w:sz w:val="20"/>
            <w:szCs w:val="20"/>
          </w:rPr>
          <w:t>  </w:t>
        </w:r>
        <w:r>
          <w:rPr>
            <w:rFonts w:ascii="Arial" w:hAnsi="Arial" w:cs="Arial"/>
            <w:color w:val="444444"/>
            <w:sz w:val="20"/>
            <w:szCs w:val="20"/>
            <w:vertAlign w:val="superscript"/>
          </w:rPr>
          <w:t>[44]</w:t>
        </w:r>
        <w:r>
          <w:rPr>
            <w:rFonts w:ascii="Arial" w:hAnsi="Arial" w:cs="Arial"/>
            <w:color w:val="444444"/>
            <w:sz w:val="20"/>
            <w:szCs w:val="20"/>
          </w:rPr>
          <w:t xml:space="preserve"> ölümünden sonra yerine Dadı Bey, ondan sonrada Mahmut Bey’in oğlu </w:t>
        </w:r>
        <w:proofErr w:type="spellStart"/>
        <w:r>
          <w:rPr>
            <w:rFonts w:ascii="Arial" w:hAnsi="Arial" w:cs="Arial"/>
            <w:color w:val="444444"/>
            <w:sz w:val="20"/>
            <w:szCs w:val="20"/>
          </w:rPr>
          <w:t>Mübârizeddin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w:t>
        </w:r>
        <w:proofErr w:type="spellStart"/>
        <w:r>
          <w:rPr>
            <w:rFonts w:ascii="Arial" w:hAnsi="Arial" w:cs="Arial"/>
            <w:color w:val="444444"/>
            <w:sz w:val="20"/>
            <w:szCs w:val="20"/>
          </w:rPr>
          <w:t>Korkutli</w:t>
        </w:r>
        <w:proofErr w:type="spellEnd"/>
        <w:r>
          <w:rPr>
            <w:rFonts w:ascii="Arial" w:hAnsi="Arial" w:cs="Arial"/>
            <w:color w:val="444444"/>
            <w:sz w:val="20"/>
            <w:szCs w:val="20"/>
          </w:rPr>
          <w:t xml:space="preserve"> ve Antalya’yı içine alan </w:t>
        </w:r>
        <w:proofErr w:type="spellStart"/>
        <w:r>
          <w:rPr>
            <w:rFonts w:ascii="Arial" w:hAnsi="Arial" w:cs="Arial"/>
            <w:color w:val="444444"/>
            <w:sz w:val="20"/>
            <w:szCs w:val="20"/>
          </w:rPr>
          <w:t>Tekeoğulları’nın</w:t>
        </w:r>
        <w:proofErr w:type="spellEnd"/>
        <w:r>
          <w:rPr>
            <w:rFonts w:ascii="Arial" w:hAnsi="Arial" w:cs="Arial"/>
            <w:color w:val="444444"/>
            <w:sz w:val="20"/>
            <w:szCs w:val="20"/>
          </w:rPr>
          <w:t xml:space="preserve"> başına geçmiştir.</w:t>
        </w:r>
        <w:r>
          <w:rPr>
            <w:rFonts w:ascii="Arial" w:hAnsi="Arial" w:cs="Arial"/>
            <w:color w:val="444444"/>
            <w:sz w:val="20"/>
            <w:szCs w:val="20"/>
            <w:vertAlign w:val="superscript"/>
          </w:rPr>
          <w:t>[45]</w:t>
        </w:r>
      </w:ins>
    </w:p>
    <w:p w:rsidR="00A70665" w:rsidRDefault="00A70665" w:rsidP="00A70665">
      <w:pPr>
        <w:pStyle w:val="NormalWeb"/>
        <w:shd w:val="clear" w:color="auto" w:fill="FFFFFF"/>
        <w:spacing w:before="0" w:beforeAutospacing="0" w:after="0" w:afterAutospacing="0"/>
        <w:ind w:firstLine="150"/>
        <w:rPr>
          <w:ins w:id="90" w:author="Unknown"/>
          <w:rFonts w:ascii="Arial" w:hAnsi="Arial" w:cs="Arial"/>
          <w:color w:val="444444"/>
          <w:sz w:val="20"/>
          <w:szCs w:val="20"/>
        </w:rPr>
      </w:pPr>
      <w:ins w:id="91" w:author="Unknown">
        <w:r>
          <w:rPr>
            <w:rFonts w:ascii="Arial" w:hAnsi="Arial" w:cs="Arial"/>
            <w:color w:val="444444"/>
            <w:sz w:val="20"/>
            <w:szCs w:val="20"/>
          </w:rPr>
          <w:t xml:space="preserve">Zincirkıran lâkabı ile tanınan, </w:t>
        </w:r>
        <w:proofErr w:type="spellStart"/>
        <w:r>
          <w:rPr>
            <w:rFonts w:ascii="Arial" w:hAnsi="Arial" w:cs="Arial"/>
            <w:color w:val="444444"/>
            <w:sz w:val="20"/>
            <w:szCs w:val="20"/>
          </w:rPr>
          <w:t>Sultânu’s-Sevâhil</w:t>
        </w:r>
        <w:proofErr w:type="spellEnd"/>
        <w:r>
          <w:rPr>
            <w:rFonts w:ascii="Arial" w:hAnsi="Arial" w:cs="Arial"/>
            <w:color w:val="444444"/>
            <w:sz w:val="20"/>
            <w:szCs w:val="20"/>
          </w:rPr>
          <w:t xml:space="preserve"> (Sahiller Sultanı) unvanıyla anılan </w:t>
        </w:r>
        <w:proofErr w:type="spellStart"/>
        <w:r>
          <w:rPr>
            <w:rFonts w:ascii="Arial" w:hAnsi="Arial" w:cs="Arial"/>
            <w:color w:val="444444"/>
            <w:sz w:val="20"/>
            <w:szCs w:val="20"/>
          </w:rPr>
          <w:t>Mübârizeddin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ömrünü Kıbrıs Frankları ile mücadele içerisinde geçirmiştir. Antalya,1216’daki Türk kontrolünden üzerinden tam 145 sene 7 ay geçtikten sonra yeniden işgale uğrar. Kıbrıs kralı Pierre I. de </w:t>
        </w:r>
        <w:proofErr w:type="spellStart"/>
        <w:r>
          <w:rPr>
            <w:rFonts w:ascii="Arial" w:hAnsi="Arial" w:cs="Arial"/>
            <w:color w:val="444444"/>
            <w:sz w:val="20"/>
            <w:szCs w:val="20"/>
          </w:rPr>
          <w:t>Lusignan</w:t>
        </w:r>
        <w:proofErr w:type="spellEnd"/>
        <w:r>
          <w:rPr>
            <w:rFonts w:ascii="Arial" w:hAnsi="Arial" w:cs="Arial"/>
            <w:color w:val="444444"/>
            <w:sz w:val="20"/>
            <w:szCs w:val="20"/>
          </w:rPr>
          <w:t> 24 Ağustos 1361 salı günü Teke-</w:t>
        </w:r>
        <w:proofErr w:type="spellStart"/>
        <w:r>
          <w:rPr>
            <w:rFonts w:ascii="Arial" w:hAnsi="Arial" w:cs="Arial"/>
            <w:color w:val="444444"/>
            <w:sz w:val="20"/>
            <w:szCs w:val="20"/>
          </w:rPr>
          <w:t>eli’nin</w:t>
        </w:r>
        <w:proofErr w:type="spellEnd"/>
        <w:r>
          <w:rPr>
            <w:rFonts w:ascii="Arial" w:hAnsi="Arial" w:cs="Arial"/>
            <w:color w:val="444444"/>
            <w:sz w:val="20"/>
            <w:szCs w:val="20"/>
          </w:rPr>
          <w:t xml:space="preserve"> merkezi olan Antalya’yı hücumla </w:t>
        </w:r>
        <w:proofErr w:type="spellStart"/>
        <w:r>
          <w:rPr>
            <w:rFonts w:ascii="Arial" w:hAnsi="Arial" w:cs="Arial"/>
            <w:color w:val="444444"/>
            <w:sz w:val="20"/>
            <w:szCs w:val="20"/>
          </w:rPr>
          <w:t>zaptetmiştir</w:t>
        </w:r>
        <w:proofErr w:type="spellEnd"/>
        <w:r>
          <w:rPr>
            <w:rFonts w:ascii="Arial" w:hAnsi="Arial" w:cs="Arial"/>
            <w:color w:val="444444"/>
            <w:sz w:val="20"/>
            <w:szCs w:val="20"/>
          </w:rPr>
          <w:t>.</w:t>
        </w:r>
      </w:ins>
    </w:p>
    <w:p w:rsidR="00A70665" w:rsidRDefault="00A70665" w:rsidP="00A70665">
      <w:pPr>
        <w:pStyle w:val="NormalWeb"/>
        <w:shd w:val="clear" w:color="auto" w:fill="FFFFFF"/>
        <w:spacing w:before="0" w:beforeAutospacing="0" w:after="0" w:afterAutospacing="0"/>
        <w:ind w:firstLine="150"/>
        <w:rPr>
          <w:ins w:id="92" w:author="Unknown"/>
          <w:rFonts w:ascii="Arial" w:hAnsi="Arial" w:cs="Arial"/>
          <w:color w:val="444444"/>
          <w:sz w:val="20"/>
          <w:szCs w:val="20"/>
        </w:rPr>
      </w:pPr>
      <w:ins w:id="93" w:author="Unknown">
        <w:r>
          <w:rPr>
            <w:rFonts w:ascii="Arial" w:hAnsi="Arial" w:cs="Arial"/>
            <w:color w:val="444444"/>
            <w:sz w:val="20"/>
            <w:szCs w:val="20"/>
          </w:rPr>
          <w:t xml:space="preserve">Bunun üzerine </w:t>
        </w:r>
        <w:proofErr w:type="spellStart"/>
        <w:r>
          <w:rPr>
            <w:rFonts w:ascii="Arial" w:hAnsi="Arial" w:cs="Arial"/>
            <w:color w:val="444444"/>
            <w:sz w:val="20"/>
            <w:szCs w:val="20"/>
          </w:rPr>
          <w:t>Korkud-eli’ne</w:t>
        </w:r>
        <w:proofErr w:type="spellEnd"/>
        <w:r>
          <w:rPr>
            <w:rFonts w:ascii="Arial" w:hAnsi="Arial" w:cs="Arial"/>
            <w:color w:val="444444"/>
            <w:sz w:val="20"/>
            <w:szCs w:val="20"/>
          </w:rPr>
          <w:t xml:space="preserve"> çekilen ve beyliğinin merkezini buraya taşıyan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Antalya’yı ele geçirebilmek için hazırlıklara başlamıştır. İlk olarak ekonomik boykota başvurarak, Kıbrıslılara yiyecek satılmasını yasaklamış ve onları açlıkla teslime zorlamak istemiştir. Karamanoğlu Alâeddin Ali Bey ile ittifak ederek mücadeleyi sürdüren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ertesi sene 45.000 kişi ve 8 kalyon ile Antalya önüne gelip çok şiddetli bir savaş yaptı ise de şehri alamamış, ancak bu savaş sonunda Kıbrıs kralı Hıristiyan devletlerinden yardım istemek zorunda kalmıştır.</w:t>
        </w:r>
      </w:ins>
    </w:p>
    <w:p w:rsidR="00A70665" w:rsidRDefault="00A70665" w:rsidP="00A70665">
      <w:pPr>
        <w:pStyle w:val="NormalWeb"/>
        <w:shd w:val="clear" w:color="auto" w:fill="FFFFFF"/>
        <w:spacing w:before="0" w:beforeAutospacing="0" w:after="0" w:afterAutospacing="0"/>
        <w:ind w:firstLine="150"/>
        <w:rPr>
          <w:ins w:id="94" w:author="Unknown"/>
          <w:rFonts w:ascii="Arial" w:hAnsi="Arial" w:cs="Arial"/>
          <w:color w:val="444444"/>
          <w:sz w:val="20"/>
          <w:szCs w:val="20"/>
        </w:rPr>
      </w:pPr>
      <w:ins w:id="95" w:author="Unknown">
        <w:r>
          <w:rPr>
            <w:rFonts w:ascii="Arial" w:hAnsi="Arial" w:cs="Arial"/>
            <w:color w:val="444444"/>
            <w:sz w:val="20"/>
            <w:szCs w:val="20"/>
          </w:rPr>
          <w:t xml:space="preserve">Antalya’yı yeniden fethetmek için inat ve gayretle savaşan ve asla mücadeleyi </w:t>
        </w:r>
        <w:proofErr w:type="spellStart"/>
        <w:r>
          <w:rPr>
            <w:rFonts w:ascii="Arial" w:hAnsi="Arial" w:cs="Arial"/>
            <w:color w:val="444444"/>
            <w:sz w:val="20"/>
            <w:szCs w:val="20"/>
          </w:rPr>
          <w:t>terketmeyen</w:t>
        </w:r>
        <w:proofErr w:type="spellEnd"/>
        <w:r>
          <w:rPr>
            <w:rFonts w:ascii="Arial" w:hAnsi="Arial" w:cs="Arial"/>
            <w:color w:val="444444"/>
            <w:sz w:val="20"/>
            <w:szCs w:val="20"/>
          </w:rPr>
          <w:t xml:space="preserve">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bun </w:t>
        </w:r>
        <w:proofErr w:type="gramStart"/>
        <w:r>
          <w:rPr>
            <w:rFonts w:ascii="Arial" w:hAnsi="Arial" w:cs="Arial"/>
            <w:color w:val="444444"/>
            <w:sz w:val="20"/>
            <w:szCs w:val="20"/>
          </w:rPr>
          <w:t>dan</w:t>
        </w:r>
        <w:proofErr w:type="gramEnd"/>
        <w:r>
          <w:rPr>
            <w:rFonts w:ascii="Arial" w:hAnsi="Arial" w:cs="Arial"/>
            <w:color w:val="444444"/>
            <w:sz w:val="20"/>
            <w:szCs w:val="20"/>
          </w:rPr>
          <w:t xml:space="preserve"> dolayı Teke Bey olarak tanınmış ve </w:t>
        </w:r>
        <w:proofErr w:type="spellStart"/>
        <w:r>
          <w:rPr>
            <w:rFonts w:ascii="Arial" w:hAnsi="Arial" w:cs="Arial"/>
            <w:color w:val="444444"/>
            <w:sz w:val="20"/>
            <w:szCs w:val="20"/>
          </w:rPr>
          <w:t>Hamidoğulları’nın</w:t>
        </w:r>
        <w:proofErr w:type="spellEnd"/>
        <w:r>
          <w:rPr>
            <w:rFonts w:ascii="Arial" w:hAnsi="Arial" w:cs="Arial"/>
            <w:color w:val="444444"/>
            <w:sz w:val="20"/>
            <w:szCs w:val="20"/>
          </w:rPr>
          <w:t xml:space="preserve"> bu Antalya şubesinde </w:t>
        </w:r>
        <w:proofErr w:type="spellStart"/>
        <w:r>
          <w:rPr>
            <w:rFonts w:ascii="Arial" w:hAnsi="Arial" w:cs="Arial"/>
            <w:color w:val="444444"/>
            <w:sz w:val="20"/>
            <w:szCs w:val="20"/>
          </w:rPr>
          <w:t>Tekeoğulları</w:t>
        </w:r>
        <w:proofErr w:type="spellEnd"/>
        <w:r>
          <w:rPr>
            <w:rFonts w:ascii="Arial" w:hAnsi="Arial" w:cs="Arial"/>
            <w:color w:val="444444"/>
            <w:sz w:val="20"/>
            <w:szCs w:val="20"/>
          </w:rPr>
          <w:t xml:space="preserve"> olarak şöhret bulmuştur. Yine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zamanında Anadolu’nun güneyinde Antalya, Finike, Kaş, Kalkanlı, Milli, Gömbe, Elmalı, Korkuteli ve Serik ile sahilde Antalya ve Alanya arasındaki bölge Teke-eli olarak tanınmaya başlanmıştır.</w:t>
        </w:r>
        <w:r>
          <w:rPr>
            <w:rFonts w:ascii="Arial" w:hAnsi="Arial" w:cs="Arial"/>
            <w:color w:val="444444"/>
            <w:sz w:val="20"/>
            <w:szCs w:val="20"/>
            <w:vertAlign w:val="superscript"/>
          </w:rPr>
          <w:t>[46]</w:t>
        </w:r>
      </w:ins>
    </w:p>
    <w:p w:rsidR="00A70665" w:rsidRDefault="00A70665" w:rsidP="00A70665">
      <w:pPr>
        <w:pStyle w:val="NormalWeb"/>
        <w:shd w:val="clear" w:color="auto" w:fill="FFFFFF"/>
        <w:spacing w:before="0" w:beforeAutospacing="0" w:after="0" w:afterAutospacing="0"/>
        <w:ind w:firstLine="150"/>
        <w:rPr>
          <w:ins w:id="96" w:author="Unknown"/>
          <w:rFonts w:ascii="Arial" w:hAnsi="Arial" w:cs="Arial"/>
          <w:color w:val="444444"/>
          <w:sz w:val="20"/>
          <w:szCs w:val="20"/>
        </w:rPr>
      </w:pPr>
      <w:ins w:id="97" w:author="Unknown">
        <w:r>
          <w:rPr>
            <w:rFonts w:ascii="Arial" w:hAnsi="Arial" w:cs="Arial"/>
            <w:color w:val="444444"/>
            <w:sz w:val="20"/>
            <w:szCs w:val="20"/>
          </w:rPr>
          <w:t xml:space="preserve">Antalya’yı geri almaktan asla vazgeçmeyen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Memlûk Sultanlığı, </w:t>
        </w:r>
        <w:proofErr w:type="spellStart"/>
        <w:r>
          <w:rPr>
            <w:rFonts w:ascii="Arial" w:hAnsi="Arial" w:cs="Arial"/>
            <w:color w:val="444444"/>
            <w:sz w:val="20"/>
            <w:szCs w:val="20"/>
          </w:rPr>
          <w:t>Alâiye</w:t>
        </w:r>
        <w:proofErr w:type="spellEnd"/>
        <w:r>
          <w:rPr>
            <w:rFonts w:ascii="Arial" w:hAnsi="Arial" w:cs="Arial"/>
            <w:color w:val="444444"/>
            <w:sz w:val="20"/>
            <w:szCs w:val="20"/>
          </w:rPr>
          <w:t xml:space="preserve"> ve Manavgat emirleri ile irtibat ve ittifaklar kurmuştur. Nitekim 1370’de giriştiği büyük bir kuşatmada muvaffak olamamış ise de, işgalden 12 sene sonra 14 Mayıs 1373 tarihinde Antalya’yı yeniden fethetmiştir. Teke Bey, fethin hemen ardından Antalya kalesinin burçlarına beyaz zemin üzerinde kırmızı </w:t>
        </w:r>
        <w:proofErr w:type="spellStart"/>
        <w:r>
          <w:rPr>
            <w:rFonts w:ascii="Arial" w:hAnsi="Arial" w:cs="Arial"/>
            <w:color w:val="444444"/>
            <w:sz w:val="20"/>
            <w:szCs w:val="20"/>
          </w:rPr>
          <w:t>Mühr</w:t>
        </w:r>
        <w:proofErr w:type="spellEnd"/>
        <w:r>
          <w:rPr>
            <w:rFonts w:ascii="Arial" w:hAnsi="Arial" w:cs="Arial"/>
            <w:color w:val="444444"/>
            <w:sz w:val="20"/>
            <w:szCs w:val="20"/>
          </w:rPr>
          <w:t>-i Süleyman (altı köşeli yıldız) ve ucunda iki tane zikzaklı yeşil çizgi bulunan bayrağını asmıştır. XIV. yüzyılda yaşamış olan İspanyol </w:t>
        </w:r>
        <w:proofErr w:type="spellStart"/>
        <w:r>
          <w:rPr>
            <w:rFonts w:ascii="Arial" w:hAnsi="Arial" w:cs="Arial"/>
            <w:color w:val="444444"/>
            <w:sz w:val="20"/>
            <w:szCs w:val="20"/>
          </w:rPr>
          <w:t>Fransisken</w:t>
        </w:r>
        <w:proofErr w:type="spellEnd"/>
        <w:r>
          <w:rPr>
            <w:rFonts w:ascii="Arial" w:hAnsi="Arial" w:cs="Arial"/>
            <w:color w:val="444444"/>
            <w:sz w:val="20"/>
            <w:szCs w:val="20"/>
          </w:rPr>
          <w:t xml:space="preserve"> rahibi seyahatnamesinde; Antalya’daki </w:t>
        </w:r>
        <w:proofErr w:type="spellStart"/>
        <w:r>
          <w:rPr>
            <w:rFonts w:ascii="Arial" w:hAnsi="Arial" w:cs="Arial"/>
            <w:color w:val="444444"/>
            <w:sz w:val="20"/>
            <w:szCs w:val="20"/>
          </w:rPr>
          <w:t>Tekeoğulları’na</w:t>
        </w:r>
        <w:proofErr w:type="spellEnd"/>
        <w:r>
          <w:rPr>
            <w:rFonts w:ascii="Arial" w:hAnsi="Arial" w:cs="Arial"/>
            <w:color w:val="444444"/>
            <w:sz w:val="20"/>
            <w:szCs w:val="20"/>
          </w:rPr>
          <w:t xml:space="preserve"> ait iki bayrak olduğunu ve birinin beyaz zemin üzerinde zikzaklı koyuca çizgiler taşıdığını, diğerinde ise </w:t>
        </w:r>
        <w:proofErr w:type="spellStart"/>
        <w:r>
          <w:rPr>
            <w:rFonts w:ascii="Arial" w:hAnsi="Arial" w:cs="Arial"/>
            <w:color w:val="444444"/>
            <w:sz w:val="20"/>
            <w:szCs w:val="20"/>
          </w:rPr>
          <w:t>Mühr</w:t>
        </w:r>
        <w:proofErr w:type="spellEnd"/>
        <w:r>
          <w:rPr>
            <w:rFonts w:ascii="Arial" w:hAnsi="Arial" w:cs="Arial"/>
            <w:color w:val="444444"/>
            <w:sz w:val="20"/>
            <w:szCs w:val="20"/>
          </w:rPr>
          <w:t xml:space="preserve">-i Süleyman bulunduğunu </w:t>
        </w:r>
        <w:proofErr w:type="spellStart"/>
        <w:r>
          <w:rPr>
            <w:rFonts w:ascii="Arial" w:hAnsi="Arial" w:cs="Arial"/>
            <w:color w:val="444444"/>
            <w:sz w:val="20"/>
            <w:szCs w:val="20"/>
          </w:rPr>
          <w:t>beliritmektedir</w:t>
        </w:r>
        <w:proofErr w:type="spellEnd"/>
        <w:r>
          <w:rPr>
            <w:rFonts w:ascii="Arial" w:hAnsi="Arial" w:cs="Arial"/>
            <w:color w:val="444444"/>
            <w:sz w:val="20"/>
            <w:szCs w:val="20"/>
          </w:rPr>
          <w:t>.</w:t>
        </w:r>
        <w:r>
          <w:rPr>
            <w:rFonts w:ascii="Arial" w:hAnsi="Arial" w:cs="Arial"/>
            <w:color w:val="444444"/>
            <w:sz w:val="20"/>
            <w:szCs w:val="20"/>
            <w:vertAlign w:val="superscript"/>
          </w:rPr>
          <w:t>[47]</w:t>
        </w:r>
      </w:ins>
    </w:p>
    <w:p w:rsidR="00A70665" w:rsidRDefault="00A70665" w:rsidP="00A70665">
      <w:pPr>
        <w:pStyle w:val="NormalWeb"/>
        <w:shd w:val="clear" w:color="auto" w:fill="FFFFFF"/>
        <w:spacing w:before="0" w:beforeAutospacing="0" w:after="0" w:afterAutospacing="0"/>
        <w:ind w:firstLine="150"/>
        <w:rPr>
          <w:ins w:id="98" w:author="Unknown"/>
          <w:rFonts w:ascii="Arial" w:hAnsi="Arial" w:cs="Arial"/>
          <w:color w:val="444444"/>
          <w:sz w:val="20"/>
          <w:szCs w:val="20"/>
        </w:rPr>
      </w:pPr>
      <w:ins w:id="99" w:author="Unknown">
        <w:r>
          <w:rPr>
            <w:rFonts w:ascii="Arial" w:hAnsi="Arial" w:cs="Arial"/>
            <w:color w:val="444444"/>
            <w:sz w:val="20"/>
            <w:szCs w:val="20"/>
          </w:rPr>
          <w:t xml:space="preserve">Mehmet Bey’den sonra yerine oğlu Osman Çelebi geçmiştir. Ancak, Osman Çelebi zamanında Teke Beyliği’nin eski öneminin kalmadığı, hâkimiyetinin ise Antalya ve Korkuteli’nden ibaret olduğu görülmektedir. </w:t>
        </w:r>
        <w:proofErr w:type="gramStart"/>
        <w:r>
          <w:rPr>
            <w:rFonts w:ascii="Arial" w:hAnsi="Arial" w:cs="Arial"/>
            <w:color w:val="444444"/>
            <w:sz w:val="20"/>
            <w:szCs w:val="20"/>
          </w:rPr>
          <w:t xml:space="preserve">Devamlı </w:t>
        </w:r>
        <w:proofErr w:type="spellStart"/>
        <w:r>
          <w:rPr>
            <w:rFonts w:ascii="Arial" w:hAnsi="Arial" w:cs="Arial"/>
            <w:color w:val="444444"/>
            <w:sz w:val="20"/>
            <w:szCs w:val="20"/>
          </w:rPr>
          <w:t>Korkuteli’de</w:t>
        </w:r>
        <w:proofErr w:type="spellEnd"/>
        <w:r>
          <w:rPr>
            <w:rFonts w:ascii="Arial" w:hAnsi="Arial" w:cs="Arial"/>
            <w:color w:val="444444"/>
            <w:sz w:val="20"/>
            <w:szCs w:val="20"/>
          </w:rPr>
          <w:t xml:space="preserve"> oturan Osman Çelebi zamanında, Osmanlı Sultanı Yıldırım Bayezid 1390’da, Osman Çelebi’nin oğlu Mustafa Bey’in elinde bulunan Antalya’ya yürümüş ve onun Mısır’a kaçması üzerine şehri ele geçirerek</w:t>
        </w:r>
        <w:r>
          <w:rPr>
            <w:rFonts w:ascii="Arial" w:hAnsi="Arial" w:cs="Arial"/>
            <w:color w:val="444444"/>
            <w:sz w:val="20"/>
            <w:szCs w:val="20"/>
            <w:vertAlign w:val="superscript"/>
          </w:rPr>
          <w:t>[I]</w:t>
        </w:r>
        <w:r>
          <w:rPr>
            <w:rFonts w:ascii="Arial" w:hAnsi="Arial" w:cs="Arial"/>
            <w:color w:val="444444"/>
            <w:sz w:val="20"/>
            <w:szCs w:val="20"/>
          </w:rPr>
          <w:t xml:space="preserve"> muhafızlığına </w:t>
        </w:r>
        <w:proofErr w:type="spellStart"/>
        <w:r>
          <w:rPr>
            <w:rFonts w:ascii="Arial" w:hAnsi="Arial" w:cs="Arial"/>
            <w:color w:val="444444"/>
            <w:sz w:val="20"/>
            <w:szCs w:val="20"/>
          </w:rPr>
          <w:t>Firuz</w:t>
        </w:r>
        <w:proofErr w:type="spellEnd"/>
        <w:r>
          <w:rPr>
            <w:rFonts w:ascii="Arial" w:hAnsi="Arial" w:cs="Arial"/>
            <w:color w:val="444444"/>
            <w:sz w:val="20"/>
            <w:szCs w:val="20"/>
          </w:rPr>
          <w:t xml:space="preserve"> Bey’i getirmiş ve burayı Teke-eli ile beraber önce oğlu İsa Çelebi’ye, sonra da diğer </w:t>
        </w:r>
        <w:proofErr w:type="spellStart"/>
        <w:r>
          <w:rPr>
            <w:rFonts w:ascii="Arial" w:hAnsi="Arial" w:cs="Arial"/>
            <w:color w:val="444444"/>
            <w:sz w:val="20"/>
            <w:szCs w:val="20"/>
          </w:rPr>
          <w:t>oğluMustafa</w:t>
        </w:r>
        <w:proofErr w:type="spellEnd"/>
        <w:r>
          <w:rPr>
            <w:rFonts w:ascii="Arial" w:hAnsi="Arial" w:cs="Arial"/>
            <w:color w:val="444444"/>
            <w:sz w:val="20"/>
            <w:szCs w:val="20"/>
          </w:rPr>
          <w:t xml:space="preserve"> Çelebi’ye sancak olarak vermiştir.</w:t>
        </w:r>
        <w:r>
          <w:rPr>
            <w:rFonts w:ascii="Arial" w:hAnsi="Arial" w:cs="Arial"/>
            <w:color w:val="444444"/>
            <w:sz w:val="20"/>
            <w:szCs w:val="20"/>
            <w:vertAlign w:val="superscript"/>
          </w:rPr>
          <w:t>[48]</w:t>
        </w:r>
        <w:r>
          <w:rPr>
            <w:rFonts w:ascii="Arial" w:hAnsi="Arial" w:cs="Arial"/>
            <w:color w:val="444444"/>
            <w:sz w:val="20"/>
            <w:szCs w:val="20"/>
          </w:rPr>
          <w:t xml:space="preserve"> 1397’de Antalya ile </w:t>
        </w:r>
        <w:proofErr w:type="spellStart"/>
        <w:r>
          <w:rPr>
            <w:rFonts w:ascii="Arial" w:hAnsi="Arial" w:cs="Arial"/>
            <w:color w:val="444444"/>
            <w:sz w:val="20"/>
            <w:szCs w:val="20"/>
          </w:rPr>
          <w:t>Alâiye</w:t>
        </w:r>
        <w:proofErr w:type="spellEnd"/>
        <w:r>
          <w:rPr>
            <w:rFonts w:ascii="Arial" w:hAnsi="Arial" w:cs="Arial"/>
            <w:color w:val="444444"/>
            <w:sz w:val="20"/>
            <w:szCs w:val="20"/>
          </w:rPr>
          <w:t xml:space="preserve"> arasındaki bölge tamamen Osmanlı hâkimiyetine geçmiştir.</w:t>
        </w:r>
        <w:proofErr w:type="gramEnd"/>
      </w:ins>
    </w:p>
    <w:p w:rsidR="00A70665" w:rsidRDefault="00A70665" w:rsidP="00A70665">
      <w:pPr>
        <w:pStyle w:val="NormalWeb"/>
        <w:shd w:val="clear" w:color="auto" w:fill="FFFFFF"/>
        <w:spacing w:before="0" w:beforeAutospacing="0" w:after="0" w:afterAutospacing="0"/>
        <w:ind w:firstLine="150"/>
        <w:rPr>
          <w:ins w:id="100" w:author="Unknown"/>
          <w:rFonts w:ascii="Arial" w:hAnsi="Arial" w:cs="Arial"/>
          <w:color w:val="444444"/>
          <w:sz w:val="20"/>
          <w:szCs w:val="20"/>
        </w:rPr>
      </w:pPr>
      <w:ins w:id="101" w:author="Unknown">
        <w:r>
          <w:rPr>
            <w:rFonts w:ascii="Arial" w:hAnsi="Arial" w:cs="Arial"/>
            <w:color w:val="444444"/>
            <w:sz w:val="20"/>
            <w:szCs w:val="20"/>
          </w:rPr>
          <w:t xml:space="preserve">1402’de Ankara Savaşı’ndan sonra, Sivrihisar’a gelen Timur’un 10 tümenle gönderdiği </w:t>
        </w:r>
        <w:proofErr w:type="spellStart"/>
        <w:r>
          <w:rPr>
            <w:rFonts w:ascii="Arial" w:hAnsi="Arial" w:cs="Arial"/>
            <w:color w:val="444444"/>
            <w:sz w:val="20"/>
            <w:szCs w:val="20"/>
          </w:rPr>
          <w:t>Şahruh</w:t>
        </w:r>
        <w:proofErr w:type="spellEnd"/>
        <w:r>
          <w:rPr>
            <w:rFonts w:ascii="Arial" w:hAnsi="Arial" w:cs="Arial"/>
            <w:color w:val="444444"/>
            <w:sz w:val="20"/>
            <w:szCs w:val="20"/>
          </w:rPr>
          <w:t xml:space="preserve"> ve kumandanlarının korkunç tahribi neticesinde </w:t>
        </w:r>
        <w:proofErr w:type="spellStart"/>
        <w:r>
          <w:rPr>
            <w:rFonts w:ascii="Arial" w:hAnsi="Arial" w:cs="Arial"/>
            <w:color w:val="444444"/>
            <w:sz w:val="20"/>
            <w:szCs w:val="20"/>
          </w:rPr>
          <w:t>Korkud</w:t>
        </w:r>
        <w:proofErr w:type="spellEnd"/>
        <w:r>
          <w:rPr>
            <w:rFonts w:ascii="Arial" w:hAnsi="Arial" w:cs="Arial"/>
            <w:color w:val="444444"/>
            <w:sz w:val="20"/>
            <w:szCs w:val="20"/>
          </w:rPr>
          <w:t xml:space="preserve">-eli ve </w:t>
        </w:r>
        <w:proofErr w:type="spellStart"/>
        <w:r>
          <w:rPr>
            <w:rFonts w:ascii="Arial" w:hAnsi="Arial" w:cs="Arial"/>
            <w:color w:val="444444"/>
            <w:sz w:val="20"/>
            <w:szCs w:val="20"/>
          </w:rPr>
          <w:t>Kitir</w:t>
        </w:r>
        <w:proofErr w:type="spellEnd"/>
        <w:r>
          <w:rPr>
            <w:rFonts w:ascii="Arial" w:hAnsi="Arial" w:cs="Arial"/>
            <w:color w:val="444444"/>
            <w:sz w:val="20"/>
            <w:szCs w:val="20"/>
          </w:rPr>
          <w:t xml:space="preserve"> (İğdir) taraflarını, Emir Şah Melik de Antalya başta olmak üzere bütün Teke-</w:t>
        </w:r>
        <w:proofErr w:type="spellStart"/>
        <w:r>
          <w:rPr>
            <w:rFonts w:ascii="Arial" w:hAnsi="Arial" w:cs="Arial"/>
            <w:color w:val="444444"/>
            <w:sz w:val="20"/>
            <w:szCs w:val="20"/>
          </w:rPr>
          <w:t>eli’ni</w:t>
        </w:r>
        <w:proofErr w:type="spellEnd"/>
        <w:r>
          <w:rPr>
            <w:rFonts w:ascii="Arial" w:hAnsi="Arial" w:cs="Arial"/>
            <w:color w:val="444444"/>
            <w:sz w:val="20"/>
            <w:szCs w:val="20"/>
          </w:rPr>
          <w:t xml:space="preserve"> yağmaladılar.</w:t>
        </w:r>
        <w:r>
          <w:rPr>
            <w:rFonts w:ascii="Arial" w:hAnsi="Arial" w:cs="Arial"/>
            <w:color w:val="444444"/>
            <w:sz w:val="20"/>
            <w:szCs w:val="20"/>
            <w:vertAlign w:val="superscript"/>
          </w:rPr>
          <w:t>[49]</w:t>
        </w:r>
      </w:ins>
    </w:p>
    <w:p w:rsidR="00A70665" w:rsidRDefault="00A70665" w:rsidP="00A70665">
      <w:pPr>
        <w:pStyle w:val="NormalWeb"/>
        <w:shd w:val="clear" w:color="auto" w:fill="FFFFFF"/>
        <w:spacing w:before="0" w:beforeAutospacing="0" w:after="0" w:afterAutospacing="0"/>
        <w:ind w:firstLine="150"/>
        <w:rPr>
          <w:ins w:id="102" w:author="Unknown"/>
          <w:rFonts w:ascii="Arial" w:hAnsi="Arial" w:cs="Arial"/>
          <w:color w:val="444444"/>
          <w:sz w:val="20"/>
          <w:szCs w:val="20"/>
        </w:rPr>
      </w:pPr>
      <w:ins w:id="103" w:author="Unknown">
        <w:r>
          <w:rPr>
            <w:rFonts w:ascii="Arial" w:hAnsi="Arial" w:cs="Arial"/>
            <w:color w:val="444444"/>
            <w:sz w:val="20"/>
            <w:szCs w:val="20"/>
          </w:rPr>
          <w:t>Timur, Kütahya’ya geldiği sırada, Teke-</w:t>
        </w:r>
        <w:proofErr w:type="spellStart"/>
        <w:r>
          <w:rPr>
            <w:rFonts w:ascii="Arial" w:hAnsi="Arial" w:cs="Arial"/>
            <w:color w:val="444444"/>
            <w:sz w:val="20"/>
            <w:szCs w:val="20"/>
          </w:rPr>
          <w:t>eli’ni</w:t>
        </w:r>
        <w:proofErr w:type="spellEnd"/>
        <w:r>
          <w:rPr>
            <w:rFonts w:ascii="Arial" w:hAnsi="Arial" w:cs="Arial"/>
            <w:color w:val="444444"/>
            <w:sz w:val="20"/>
            <w:szCs w:val="20"/>
          </w:rPr>
          <w:t xml:space="preserve">, Antalya ve </w:t>
        </w:r>
        <w:proofErr w:type="spellStart"/>
        <w:r>
          <w:rPr>
            <w:rFonts w:ascii="Arial" w:hAnsi="Arial" w:cs="Arial"/>
            <w:color w:val="444444"/>
            <w:sz w:val="20"/>
            <w:szCs w:val="20"/>
          </w:rPr>
          <w:t>Alâiye</w:t>
        </w:r>
        <w:proofErr w:type="spellEnd"/>
        <w:r>
          <w:rPr>
            <w:rFonts w:ascii="Arial" w:hAnsi="Arial" w:cs="Arial"/>
            <w:color w:val="444444"/>
            <w:sz w:val="20"/>
            <w:szCs w:val="20"/>
          </w:rPr>
          <w:t xml:space="preserve"> dâhil, Bursa’dan hapisten kurtardığı Karamanoğlu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Bey’e vermişti.</w:t>
        </w:r>
        <w:r>
          <w:rPr>
            <w:rFonts w:ascii="Arial" w:hAnsi="Arial" w:cs="Arial"/>
            <w:color w:val="444444"/>
            <w:sz w:val="20"/>
            <w:szCs w:val="20"/>
            <w:vertAlign w:val="superscript"/>
          </w:rPr>
          <w:t>[50]</w:t>
        </w:r>
        <w:r>
          <w:rPr>
            <w:rFonts w:ascii="Arial" w:hAnsi="Arial" w:cs="Arial"/>
            <w:color w:val="444444"/>
            <w:sz w:val="20"/>
            <w:szCs w:val="20"/>
          </w:rPr>
          <w:t xml:space="preserve"> Bu suretle </w:t>
        </w:r>
        <w:proofErr w:type="spellStart"/>
        <w:r>
          <w:rPr>
            <w:rFonts w:ascii="Arial" w:hAnsi="Arial" w:cs="Arial"/>
            <w:color w:val="444444"/>
            <w:sz w:val="20"/>
            <w:szCs w:val="20"/>
          </w:rPr>
          <w:t>Tekeoğullan</w:t>
        </w:r>
        <w:proofErr w:type="spellEnd"/>
        <w:r>
          <w:rPr>
            <w:rFonts w:ascii="Arial" w:hAnsi="Arial" w:cs="Arial"/>
            <w:color w:val="444444"/>
            <w:sz w:val="20"/>
            <w:szCs w:val="20"/>
          </w:rPr>
          <w:t xml:space="preserve"> Beyi Osman Çelebi elindeki </w:t>
        </w:r>
        <w:proofErr w:type="spellStart"/>
        <w:r>
          <w:rPr>
            <w:rFonts w:ascii="Arial" w:hAnsi="Arial" w:cs="Arial"/>
            <w:color w:val="444444"/>
            <w:sz w:val="20"/>
            <w:szCs w:val="20"/>
          </w:rPr>
          <w:t>Korkud</w:t>
        </w:r>
        <w:proofErr w:type="spellEnd"/>
        <w:r>
          <w:rPr>
            <w:rFonts w:ascii="Arial" w:hAnsi="Arial" w:cs="Arial"/>
            <w:color w:val="444444"/>
            <w:sz w:val="20"/>
            <w:szCs w:val="20"/>
          </w:rPr>
          <w:t xml:space="preserve">-eli ve Osmanlı </w:t>
        </w:r>
        <w:proofErr w:type="gramStart"/>
        <w:r>
          <w:rPr>
            <w:rFonts w:ascii="Arial" w:hAnsi="Arial" w:cs="Arial"/>
            <w:color w:val="444444"/>
            <w:sz w:val="20"/>
            <w:szCs w:val="20"/>
          </w:rPr>
          <w:t>hakimiyetindeki</w:t>
        </w:r>
        <w:proofErr w:type="gramEnd"/>
        <w:r>
          <w:rPr>
            <w:rFonts w:ascii="Arial" w:hAnsi="Arial" w:cs="Arial"/>
            <w:color w:val="444444"/>
            <w:sz w:val="20"/>
            <w:szCs w:val="20"/>
          </w:rPr>
          <w:t xml:space="preserve"> Antalya hariç, bu bölgede Karaman hâkimiyeti başlamıştır (1402-1415).</w:t>
        </w:r>
        <w:r>
          <w:rPr>
            <w:rFonts w:ascii="Arial" w:hAnsi="Arial" w:cs="Arial"/>
            <w:color w:val="444444"/>
            <w:sz w:val="20"/>
            <w:szCs w:val="20"/>
            <w:vertAlign w:val="superscript"/>
          </w:rPr>
          <w:t>[51]</w:t>
        </w:r>
      </w:ins>
    </w:p>
    <w:p w:rsidR="00A70665" w:rsidRDefault="00A70665" w:rsidP="00A70665">
      <w:pPr>
        <w:pStyle w:val="NormalWeb"/>
        <w:shd w:val="clear" w:color="auto" w:fill="FFFFFF"/>
        <w:spacing w:before="0" w:beforeAutospacing="0" w:after="0" w:afterAutospacing="0"/>
        <w:ind w:firstLine="150"/>
        <w:rPr>
          <w:ins w:id="104" w:author="Unknown"/>
          <w:rFonts w:ascii="Arial" w:hAnsi="Arial" w:cs="Arial"/>
          <w:color w:val="444444"/>
          <w:sz w:val="20"/>
          <w:szCs w:val="20"/>
        </w:rPr>
      </w:pPr>
      <w:ins w:id="105" w:author="Unknown">
        <w:r>
          <w:rPr>
            <w:rFonts w:ascii="Arial" w:hAnsi="Arial" w:cs="Arial"/>
            <w:color w:val="444444"/>
            <w:sz w:val="20"/>
            <w:szCs w:val="20"/>
          </w:rPr>
          <w:t xml:space="preserve">Osmanlı Sultanı Yıldırım Bayezid’in 1402’de Timur’a karşı yaptığı Ankara Savaşı’nı kaybetmesi üzerine Timur’a </w:t>
        </w:r>
        <w:proofErr w:type="spellStart"/>
        <w:r>
          <w:rPr>
            <w:rFonts w:ascii="Arial" w:hAnsi="Arial" w:cs="Arial"/>
            <w:color w:val="444444"/>
            <w:sz w:val="20"/>
            <w:szCs w:val="20"/>
          </w:rPr>
          <w:t>tabiyetini</w:t>
        </w:r>
        <w:proofErr w:type="spellEnd"/>
        <w:r>
          <w:rPr>
            <w:rFonts w:ascii="Arial" w:hAnsi="Arial" w:cs="Arial"/>
            <w:color w:val="444444"/>
            <w:sz w:val="20"/>
            <w:szCs w:val="20"/>
          </w:rPr>
          <w:t xml:space="preserve"> </w:t>
        </w:r>
        <w:proofErr w:type="spellStart"/>
        <w:r>
          <w:rPr>
            <w:rFonts w:ascii="Arial" w:hAnsi="Arial" w:cs="Arial"/>
            <w:color w:val="444444"/>
            <w:sz w:val="20"/>
            <w:szCs w:val="20"/>
          </w:rPr>
          <w:t>arzeden</w:t>
        </w:r>
        <w:proofErr w:type="spellEnd"/>
        <w:r>
          <w:rPr>
            <w:rFonts w:ascii="Arial" w:hAnsi="Arial" w:cs="Arial"/>
            <w:color w:val="444444"/>
            <w:sz w:val="20"/>
            <w:szCs w:val="20"/>
          </w:rPr>
          <w:t xml:space="preserve"> Osman Çelebi Bey, Antalya hariç olmak üzere eski beyliğine yeniden sahip olarak Korkuteli’ni kendisine merkez yapmıştır. Yıldırım Bayezid’in 1390’da Korkuteli hariç bütün </w:t>
        </w:r>
        <w:proofErr w:type="spellStart"/>
        <w:r>
          <w:rPr>
            <w:rFonts w:ascii="Arial" w:hAnsi="Arial" w:cs="Arial"/>
            <w:color w:val="444444"/>
            <w:sz w:val="20"/>
            <w:szCs w:val="20"/>
          </w:rPr>
          <w:t>Tekeeli’ne</w:t>
        </w:r>
        <w:proofErr w:type="spellEnd"/>
        <w:r>
          <w:rPr>
            <w:rFonts w:ascii="Arial" w:hAnsi="Arial" w:cs="Arial"/>
            <w:color w:val="444444"/>
            <w:sz w:val="20"/>
            <w:szCs w:val="20"/>
          </w:rPr>
          <w:t xml:space="preserve"> sahip olması ile beylik Korkuteli’ne taşınmış oldu.</w:t>
        </w:r>
      </w:ins>
    </w:p>
    <w:p w:rsidR="00A70665" w:rsidRDefault="00A70665" w:rsidP="00A70665">
      <w:pPr>
        <w:pStyle w:val="Balk3"/>
        <w:shd w:val="clear" w:color="auto" w:fill="FFFFFF"/>
        <w:spacing w:before="0" w:line="432" w:lineRule="atLeast"/>
        <w:rPr>
          <w:ins w:id="106" w:author="Unknown"/>
          <w:rFonts w:ascii="Cuprum" w:hAnsi="Cuprum" w:cs="Times New Roman"/>
          <w:b w:val="0"/>
          <w:bCs w:val="0"/>
          <w:color w:val="000000"/>
          <w:sz w:val="24"/>
          <w:szCs w:val="24"/>
        </w:rPr>
      </w:pPr>
      <w:ins w:id="107" w:author="Unknown">
        <w:r>
          <w:rPr>
            <w:rFonts w:ascii="Cuprum" w:hAnsi="Cuprum"/>
            <w:b w:val="0"/>
            <w:bCs w:val="0"/>
            <w:color w:val="000000"/>
            <w:sz w:val="24"/>
            <w:szCs w:val="24"/>
          </w:rPr>
          <w:t>Osmanlı dönemi</w:t>
        </w:r>
      </w:ins>
    </w:p>
    <w:p w:rsidR="00A70665" w:rsidRDefault="00A70665" w:rsidP="00A70665">
      <w:pPr>
        <w:pStyle w:val="NormalWeb"/>
        <w:shd w:val="clear" w:color="auto" w:fill="FFFFFF"/>
        <w:spacing w:before="0" w:beforeAutospacing="0" w:after="0" w:afterAutospacing="0"/>
        <w:ind w:firstLine="150"/>
        <w:rPr>
          <w:ins w:id="108" w:author="Unknown"/>
          <w:rFonts w:ascii="Arial" w:hAnsi="Arial" w:cs="Arial"/>
          <w:color w:val="444444"/>
          <w:sz w:val="20"/>
          <w:szCs w:val="20"/>
        </w:rPr>
      </w:pPr>
      <w:ins w:id="109" w:author="Unknown">
        <w:r>
          <w:rPr>
            <w:rFonts w:ascii="Arial" w:hAnsi="Arial" w:cs="Arial"/>
            <w:color w:val="444444"/>
            <w:sz w:val="20"/>
            <w:szCs w:val="20"/>
          </w:rPr>
          <w:t xml:space="preserve">Bugünkü Antalya ili sınırlarıyla Osmanlı Devleti’nin buradaki 15. ve 16. yüzyıldaki idari durumu arasında farklılıklar vardır. Bu yüzyıllarda bu bölgede kabaca </w:t>
        </w:r>
        <w:proofErr w:type="spellStart"/>
        <w:r>
          <w:rPr>
            <w:rFonts w:ascii="Arial" w:hAnsi="Arial" w:cs="Arial"/>
            <w:color w:val="444444"/>
            <w:sz w:val="20"/>
            <w:szCs w:val="20"/>
          </w:rPr>
          <w:t>Alaiye</w:t>
        </w:r>
        <w:proofErr w:type="spellEnd"/>
        <w:r>
          <w:rPr>
            <w:rFonts w:ascii="Arial" w:hAnsi="Arial" w:cs="Arial"/>
            <w:color w:val="444444"/>
            <w:sz w:val="20"/>
            <w:szCs w:val="20"/>
          </w:rPr>
          <w:t xml:space="preserve"> ve Teke Sancakları yer almaktadır.</w:t>
        </w:r>
      </w:ins>
    </w:p>
    <w:p w:rsidR="00A70665" w:rsidRDefault="00A70665" w:rsidP="00A70665">
      <w:pPr>
        <w:pStyle w:val="NormalWeb"/>
        <w:shd w:val="clear" w:color="auto" w:fill="FFFFFF"/>
        <w:spacing w:before="0" w:beforeAutospacing="0" w:after="0" w:afterAutospacing="0"/>
        <w:ind w:firstLine="150"/>
        <w:rPr>
          <w:ins w:id="110" w:author="Unknown"/>
          <w:rFonts w:ascii="Arial" w:hAnsi="Arial" w:cs="Arial"/>
          <w:color w:val="444444"/>
          <w:sz w:val="20"/>
          <w:szCs w:val="20"/>
        </w:rPr>
      </w:pPr>
      <w:ins w:id="111" w:author="Unknown">
        <w:r>
          <w:rPr>
            <w:rFonts w:ascii="Arial" w:hAnsi="Arial" w:cs="Arial"/>
            <w:color w:val="444444"/>
            <w:sz w:val="20"/>
            <w:szCs w:val="20"/>
          </w:rPr>
          <w:t xml:space="preserve">Ticaret yolları üzerinde bulunmasından dolayı sık sık el değiştiren Antalya, Selçuklular döneminde tersanesi ve limanıyla Antalya çok büyük öneme sahipti. Selçuklular </w:t>
        </w:r>
        <w:proofErr w:type="gramStart"/>
        <w:r>
          <w:rPr>
            <w:rFonts w:ascii="Arial" w:hAnsi="Arial" w:cs="Arial"/>
            <w:color w:val="444444"/>
            <w:sz w:val="20"/>
            <w:szCs w:val="20"/>
          </w:rPr>
          <w:t>hakimiyetindeki</w:t>
        </w:r>
        <w:proofErr w:type="gramEnd"/>
        <w:r>
          <w:rPr>
            <w:rFonts w:ascii="Arial" w:hAnsi="Arial" w:cs="Arial"/>
            <w:color w:val="444444"/>
            <w:sz w:val="20"/>
            <w:szCs w:val="20"/>
          </w:rPr>
          <w:t xml:space="preserve"> Antalya ile Kıbrıs arasında önemli ticari etkinlikler yapılmış ve Selçukluların en önemli ticaret merkezlerinden birisi olmuştur. 13. asrın sonu ile 14. asrın başlarında burası </w:t>
        </w:r>
        <w:proofErr w:type="spellStart"/>
        <w:r>
          <w:rPr>
            <w:rFonts w:ascii="Arial" w:hAnsi="Arial" w:cs="Arial"/>
            <w:color w:val="444444"/>
            <w:sz w:val="20"/>
            <w:szCs w:val="20"/>
          </w:rPr>
          <w:t>Hamidoğulları’nın</w:t>
        </w:r>
        <w:proofErr w:type="spellEnd"/>
        <w:r>
          <w:rPr>
            <w:rFonts w:ascii="Arial" w:hAnsi="Arial" w:cs="Arial"/>
            <w:color w:val="444444"/>
            <w:sz w:val="20"/>
            <w:szCs w:val="20"/>
          </w:rPr>
          <w:t xml:space="preserve"> Antalya şubesinin eline veya </w:t>
        </w:r>
        <w:proofErr w:type="spellStart"/>
        <w:r>
          <w:rPr>
            <w:rFonts w:ascii="Arial" w:hAnsi="Arial" w:cs="Arial"/>
            <w:color w:val="444444"/>
            <w:sz w:val="20"/>
            <w:szCs w:val="20"/>
          </w:rPr>
          <w:t>Tekeoğulları’nın</w:t>
        </w:r>
        <w:proofErr w:type="spellEnd"/>
        <w:r>
          <w:rPr>
            <w:rFonts w:ascii="Arial" w:hAnsi="Arial" w:cs="Arial"/>
            <w:color w:val="444444"/>
            <w:sz w:val="20"/>
            <w:szCs w:val="20"/>
          </w:rPr>
          <w:t xml:space="preserve"> eline geçmiştir.</w:t>
        </w:r>
        <w:r>
          <w:rPr>
            <w:rFonts w:ascii="Arial" w:hAnsi="Arial" w:cs="Arial"/>
            <w:color w:val="444444"/>
            <w:sz w:val="20"/>
            <w:szCs w:val="20"/>
            <w:vertAlign w:val="superscript"/>
          </w:rPr>
          <w:t>[52]</w:t>
        </w:r>
        <w:proofErr w:type="spellStart"/>
        <w:r>
          <w:rPr>
            <w:rFonts w:ascii="Arial" w:hAnsi="Arial" w:cs="Arial"/>
            <w:color w:val="444444"/>
            <w:sz w:val="20"/>
            <w:szCs w:val="20"/>
          </w:rPr>
          <w:t>Tekeoğulları</w:t>
        </w:r>
        <w:proofErr w:type="spellEnd"/>
        <w:r>
          <w:rPr>
            <w:rFonts w:ascii="Arial" w:hAnsi="Arial" w:cs="Arial"/>
            <w:color w:val="444444"/>
            <w:sz w:val="20"/>
            <w:szCs w:val="20"/>
          </w:rPr>
          <w:t xml:space="preserve"> döneminde huzur ve gelişme devam etmiş, imar ve kültürel etkinlikler artmıştır.</w:t>
        </w:r>
      </w:ins>
    </w:p>
    <w:p w:rsidR="00A70665" w:rsidRDefault="00A70665" w:rsidP="00A70665">
      <w:pPr>
        <w:pStyle w:val="NormalWeb"/>
        <w:shd w:val="clear" w:color="auto" w:fill="FFFFFF"/>
        <w:spacing w:before="0" w:beforeAutospacing="0" w:after="0" w:afterAutospacing="0"/>
        <w:ind w:firstLine="150"/>
        <w:rPr>
          <w:ins w:id="112" w:author="Unknown"/>
          <w:rFonts w:ascii="Arial" w:hAnsi="Arial" w:cs="Arial"/>
          <w:color w:val="444444"/>
          <w:sz w:val="20"/>
          <w:szCs w:val="20"/>
        </w:rPr>
      </w:pPr>
      <w:proofErr w:type="spellStart"/>
      <w:ins w:id="113" w:author="Unknown">
        <w:r>
          <w:rPr>
            <w:rFonts w:ascii="Arial" w:hAnsi="Arial" w:cs="Arial"/>
            <w:color w:val="444444"/>
            <w:sz w:val="20"/>
            <w:szCs w:val="20"/>
          </w:rPr>
          <w:t>Tekeoğulları</w:t>
        </w:r>
        <w:proofErr w:type="spellEnd"/>
        <w:r>
          <w:rPr>
            <w:rFonts w:ascii="Arial" w:hAnsi="Arial" w:cs="Arial"/>
            <w:color w:val="444444"/>
            <w:sz w:val="20"/>
            <w:szCs w:val="20"/>
          </w:rPr>
          <w:t xml:space="preserve"> döneminde Antalya ve çevresi bir ara Kıbrıslıların eline geçtiyse de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veya Teke Bey burayı tekrar almayı başarmıştır. </w:t>
        </w:r>
        <w:proofErr w:type="spellStart"/>
        <w:r>
          <w:rPr>
            <w:rFonts w:ascii="Arial" w:hAnsi="Arial" w:cs="Arial"/>
            <w:color w:val="444444"/>
            <w:sz w:val="20"/>
            <w:szCs w:val="20"/>
          </w:rPr>
          <w:t>Tekeoğulları</w:t>
        </w:r>
        <w:proofErr w:type="spellEnd"/>
        <w:r>
          <w:rPr>
            <w:rFonts w:ascii="Arial" w:hAnsi="Arial" w:cs="Arial"/>
            <w:color w:val="444444"/>
            <w:sz w:val="20"/>
            <w:szCs w:val="20"/>
          </w:rPr>
          <w:t xml:space="preserve"> Beyliğinin sahip olduğu Teke ili, Osmanlıların eline 1390–1393tarihleri arasında geçmiş ve böylece Osmanlı hâkimiyeti başlamıştır.</w:t>
        </w:r>
        <w:r>
          <w:rPr>
            <w:rFonts w:ascii="Arial" w:hAnsi="Arial" w:cs="Arial"/>
            <w:color w:val="444444"/>
            <w:sz w:val="20"/>
            <w:szCs w:val="20"/>
            <w:vertAlign w:val="superscript"/>
          </w:rPr>
          <w:t>[53]</w:t>
        </w:r>
        <w:r>
          <w:rPr>
            <w:rFonts w:ascii="Arial" w:hAnsi="Arial" w:cs="Arial"/>
            <w:color w:val="444444"/>
            <w:sz w:val="20"/>
            <w:szCs w:val="20"/>
          </w:rPr>
          <w:t> Teke ili Osmanlıların elindeyken Karamanoğullarının ve ara sıra da bazı Avrupalı devletlerin saldırılarına uğradı. Antalya, Osmanlıların eline geçtikten sonra Anadolu eyaletine bağlandı. Ayrıca, Antalya bir süre şehzade sancağı olarak Osmanlı sancaklarından bir tanesi oldu. Örneğin Şehzade Korkut 1502’den 1511 yılına kadar sekiz sene burada valilik yapmıştır. Antalya’nın Korkuteli ilçesi de ismini Şehzade Korkut’un bu bölgedeki hükümdarlığından aldı.</w:t>
        </w:r>
        <w:r>
          <w:rPr>
            <w:rFonts w:ascii="Arial" w:hAnsi="Arial" w:cs="Arial"/>
            <w:color w:val="444444"/>
            <w:sz w:val="20"/>
            <w:szCs w:val="20"/>
            <w:vertAlign w:val="superscript"/>
          </w:rPr>
          <w:t>[54]</w:t>
        </w:r>
        <w:r>
          <w:rPr>
            <w:rFonts w:ascii="Arial" w:hAnsi="Arial" w:cs="Arial"/>
            <w:color w:val="444444"/>
            <w:sz w:val="20"/>
            <w:szCs w:val="20"/>
          </w:rPr>
          <w:t> Bu bölgede, Osmanlı idaresi altındayken 1511 yılında ortaya çıkan </w:t>
        </w:r>
        <w:proofErr w:type="spellStart"/>
        <w:r>
          <w:rPr>
            <w:rFonts w:ascii="Arial" w:hAnsi="Arial" w:cs="Arial"/>
            <w:color w:val="444444"/>
            <w:sz w:val="20"/>
            <w:szCs w:val="20"/>
          </w:rPr>
          <w:t>Şahkulu</w:t>
        </w:r>
        <w:proofErr w:type="spellEnd"/>
        <w:r>
          <w:rPr>
            <w:rFonts w:ascii="Arial" w:hAnsi="Arial" w:cs="Arial"/>
            <w:color w:val="444444"/>
            <w:sz w:val="20"/>
            <w:szCs w:val="20"/>
          </w:rPr>
          <w:t xml:space="preserve"> İsyanı, 16. asırdaki </w:t>
        </w:r>
        <w:proofErr w:type="spellStart"/>
        <w:r>
          <w:rPr>
            <w:rFonts w:ascii="Arial" w:hAnsi="Arial" w:cs="Arial"/>
            <w:color w:val="444444"/>
            <w:sz w:val="20"/>
            <w:szCs w:val="20"/>
          </w:rPr>
          <w:t>suhte</w:t>
        </w:r>
        <w:proofErr w:type="spellEnd"/>
        <w:r>
          <w:rPr>
            <w:rFonts w:ascii="Arial" w:hAnsi="Arial" w:cs="Arial"/>
            <w:color w:val="444444"/>
            <w:sz w:val="20"/>
            <w:szCs w:val="20"/>
          </w:rPr>
          <w:t xml:space="preserve"> ayaklanmaları ve </w:t>
        </w:r>
        <w:proofErr w:type="spellStart"/>
        <w:r>
          <w:rPr>
            <w:rFonts w:ascii="Arial" w:hAnsi="Arial" w:cs="Arial"/>
            <w:color w:val="444444"/>
            <w:sz w:val="20"/>
            <w:szCs w:val="20"/>
          </w:rPr>
          <w:t>Körbey</w:t>
        </w:r>
        <w:proofErr w:type="spellEnd"/>
        <w:r>
          <w:rPr>
            <w:rFonts w:ascii="Arial" w:hAnsi="Arial" w:cs="Arial"/>
            <w:color w:val="444444"/>
            <w:sz w:val="20"/>
            <w:szCs w:val="20"/>
          </w:rPr>
          <w:t xml:space="preserve"> isyanı hariç önemli bir olaya rastlanmaz. Ancak bu ayaklanmalar neticesinde yeni fethedilen </w:t>
        </w:r>
        <w:proofErr w:type="spellStart"/>
        <w:r>
          <w:rPr>
            <w:rFonts w:ascii="Arial" w:hAnsi="Arial" w:cs="Arial"/>
            <w:color w:val="444444"/>
            <w:sz w:val="20"/>
            <w:szCs w:val="20"/>
          </w:rPr>
          <w:t>Modon</w:t>
        </w:r>
        <w:proofErr w:type="spellEnd"/>
        <w:r>
          <w:rPr>
            <w:rFonts w:ascii="Arial" w:hAnsi="Arial" w:cs="Arial"/>
            <w:color w:val="444444"/>
            <w:sz w:val="20"/>
            <w:szCs w:val="20"/>
          </w:rPr>
          <w:t>, Koron gibi adalara büyük sürgünler olmuş, İran’a büyük miktarda göçler yaşandı. Bunlarla birlikte, bazı olumsuz davranışta bulunanlar daha sonraki yıllarda yani Kıbrıs’ın fethiyle birlikte buranın iskânı ve imarı amacıyla sürgün edildiler. Bu tür olaylar buranın siyasi, sosyal, kültürel ve nüfus yapısını etkiledi.</w:t>
        </w:r>
      </w:ins>
    </w:p>
    <w:p w:rsidR="00A70665" w:rsidRDefault="00A70665" w:rsidP="00A70665">
      <w:pPr>
        <w:pStyle w:val="NormalWeb"/>
        <w:shd w:val="clear" w:color="auto" w:fill="FFFFFF"/>
        <w:spacing w:before="0" w:beforeAutospacing="0" w:after="0" w:afterAutospacing="0"/>
        <w:ind w:firstLine="150"/>
        <w:rPr>
          <w:ins w:id="114" w:author="Unknown"/>
          <w:rFonts w:ascii="Arial" w:hAnsi="Arial" w:cs="Arial"/>
          <w:color w:val="444444"/>
          <w:sz w:val="20"/>
          <w:szCs w:val="20"/>
        </w:rPr>
      </w:pPr>
      <w:ins w:id="115" w:author="Unknown">
        <w:r>
          <w:rPr>
            <w:rFonts w:ascii="Arial" w:hAnsi="Arial" w:cs="Arial"/>
            <w:color w:val="444444"/>
            <w:sz w:val="20"/>
            <w:szCs w:val="20"/>
          </w:rPr>
          <w:t xml:space="preserve">Teke </w:t>
        </w:r>
        <w:proofErr w:type="spellStart"/>
        <w:r>
          <w:rPr>
            <w:rFonts w:ascii="Arial" w:hAnsi="Arial" w:cs="Arial"/>
            <w:color w:val="444444"/>
            <w:sz w:val="20"/>
            <w:szCs w:val="20"/>
          </w:rPr>
          <w:t>Sancağı’nın</w:t>
        </w:r>
        <w:proofErr w:type="spellEnd"/>
        <w:r>
          <w:rPr>
            <w:rFonts w:ascii="Arial" w:hAnsi="Arial" w:cs="Arial"/>
            <w:color w:val="444444"/>
            <w:sz w:val="20"/>
            <w:szCs w:val="20"/>
          </w:rPr>
          <w:t xml:space="preserve"> kuruluşunda özellikle coğrafi konumu ve tarihi şartlar önemli rol oynamıştır. Yine bu sancağın gelişmesinde eski çağlardan beri önemli ticaret yolları üzerinde bulunması da etkili olmuştur. Bu bölge Osmanlı egemenliğine geçince Anadolu eyaletine bağlanmış ve 19. yüzyıla kadar bu şekilde devam etmiştir. Tanzimat’ın ilanı ile başlayan idari düzenleme sonucunda Teke Sancağı, Karaman eyaletine; 1865 yılında çıkarılan Vilayet Nizamnamesiyle de Konya vilayetine bağlandı. Bu dönemde Teke </w:t>
        </w:r>
        <w:proofErr w:type="spellStart"/>
        <w:r>
          <w:rPr>
            <w:rFonts w:ascii="Arial" w:hAnsi="Arial" w:cs="Arial"/>
            <w:color w:val="444444"/>
            <w:sz w:val="20"/>
            <w:szCs w:val="20"/>
          </w:rPr>
          <w:t>Sancağı’nın</w:t>
        </w:r>
        <w:proofErr w:type="spellEnd"/>
        <w:r>
          <w:rPr>
            <w:rFonts w:ascii="Arial" w:hAnsi="Arial" w:cs="Arial"/>
            <w:color w:val="444444"/>
            <w:sz w:val="20"/>
            <w:szCs w:val="20"/>
          </w:rPr>
          <w:t xml:space="preserve"> </w:t>
        </w:r>
        <w:proofErr w:type="spellStart"/>
        <w:proofErr w:type="gramStart"/>
        <w:r>
          <w:rPr>
            <w:rFonts w:ascii="Arial" w:hAnsi="Arial" w:cs="Arial"/>
            <w:color w:val="444444"/>
            <w:sz w:val="20"/>
            <w:szCs w:val="20"/>
          </w:rPr>
          <w:t>Antalya,Akseki</w:t>
        </w:r>
        <w:proofErr w:type="spellEnd"/>
        <w:proofErr w:type="gramEnd"/>
        <w:r>
          <w:rPr>
            <w:rFonts w:ascii="Arial" w:hAnsi="Arial" w:cs="Arial"/>
            <w:color w:val="444444"/>
            <w:sz w:val="20"/>
            <w:szCs w:val="20"/>
          </w:rPr>
          <w:t>, </w:t>
        </w:r>
        <w:proofErr w:type="spellStart"/>
        <w:r>
          <w:rPr>
            <w:rFonts w:ascii="Arial" w:hAnsi="Arial" w:cs="Arial"/>
            <w:color w:val="444444"/>
            <w:sz w:val="20"/>
            <w:szCs w:val="20"/>
          </w:rPr>
          <w:t>Alaiye</w:t>
        </w:r>
        <w:proofErr w:type="spellEnd"/>
        <w:r>
          <w:rPr>
            <w:rFonts w:ascii="Arial" w:hAnsi="Arial" w:cs="Arial"/>
            <w:color w:val="444444"/>
            <w:sz w:val="20"/>
            <w:szCs w:val="20"/>
          </w:rPr>
          <w:t xml:space="preserve"> ve Kızılkaya’yla birlikte beş kazası bulunmaktaydı. Bunun sonucunda daha önce sancak olan Alanya ve kazaları Teke </w:t>
        </w:r>
        <w:proofErr w:type="spellStart"/>
        <w:r>
          <w:rPr>
            <w:rFonts w:ascii="Arial" w:hAnsi="Arial" w:cs="Arial"/>
            <w:color w:val="444444"/>
            <w:sz w:val="20"/>
            <w:szCs w:val="20"/>
          </w:rPr>
          <w:t>Sancağı’na</w:t>
        </w:r>
        <w:proofErr w:type="spellEnd"/>
        <w:r>
          <w:rPr>
            <w:rFonts w:ascii="Arial" w:hAnsi="Arial" w:cs="Arial"/>
            <w:color w:val="444444"/>
            <w:sz w:val="20"/>
            <w:szCs w:val="20"/>
          </w:rPr>
          <w:t xml:space="preserve"> bağlandı. 1890 yılı kayıtlarına göre Teke </w:t>
        </w:r>
        <w:proofErr w:type="spellStart"/>
        <w:r>
          <w:rPr>
            <w:rFonts w:ascii="Arial" w:hAnsi="Arial" w:cs="Arial"/>
            <w:color w:val="444444"/>
            <w:sz w:val="20"/>
            <w:szCs w:val="20"/>
          </w:rPr>
          <w:t>Sancağı’nın</w:t>
        </w:r>
        <w:proofErr w:type="spellEnd"/>
        <w:r>
          <w:rPr>
            <w:rFonts w:ascii="Arial" w:hAnsi="Arial" w:cs="Arial"/>
            <w:color w:val="444444"/>
            <w:sz w:val="20"/>
            <w:szCs w:val="20"/>
          </w:rPr>
          <w:t>, </w:t>
        </w:r>
        <w:proofErr w:type="spellStart"/>
        <w:r>
          <w:rPr>
            <w:rFonts w:ascii="Arial" w:hAnsi="Arial" w:cs="Arial"/>
            <w:color w:val="444444"/>
            <w:sz w:val="20"/>
            <w:szCs w:val="20"/>
          </w:rPr>
          <w:t>İstanos</w:t>
        </w:r>
        <w:proofErr w:type="spellEnd"/>
        <w:r>
          <w:rPr>
            <w:rFonts w:ascii="Arial" w:hAnsi="Arial" w:cs="Arial"/>
            <w:color w:val="444444"/>
            <w:sz w:val="20"/>
            <w:szCs w:val="20"/>
          </w:rPr>
          <w:t>, Bucak, Kızılkaya, </w:t>
        </w:r>
        <w:proofErr w:type="spellStart"/>
        <w:r>
          <w:rPr>
            <w:rFonts w:ascii="Arial" w:hAnsi="Arial" w:cs="Arial"/>
            <w:color w:val="444444"/>
            <w:sz w:val="20"/>
            <w:szCs w:val="20"/>
          </w:rPr>
          <w:t>Beşkonak</w:t>
        </w:r>
        <w:proofErr w:type="spellEnd"/>
        <w:r>
          <w:rPr>
            <w:rFonts w:ascii="Arial" w:hAnsi="Arial" w:cs="Arial"/>
            <w:color w:val="444444"/>
            <w:sz w:val="20"/>
            <w:szCs w:val="20"/>
          </w:rPr>
          <w:t xml:space="preserve">, </w:t>
        </w:r>
        <w:proofErr w:type="spellStart"/>
        <w:r>
          <w:rPr>
            <w:rFonts w:ascii="Arial" w:hAnsi="Arial" w:cs="Arial"/>
            <w:color w:val="444444"/>
            <w:sz w:val="20"/>
            <w:szCs w:val="20"/>
          </w:rPr>
          <w:t>Millü</w:t>
        </w:r>
        <w:proofErr w:type="spellEnd"/>
        <w:r>
          <w:rPr>
            <w:rFonts w:ascii="Arial" w:hAnsi="Arial" w:cs="Arial"/>
            <w:color w:val="444444"/>
            <w:sz w:val="20"/>
            <w:szCs w:val="20"/>
          </w:rPr>
          <w:t>, İğdir ve Serik nahiyelerinin bağlı olduğu Antalya kazası, İbradı nahiyesinin bağlı olduğu Akseki kazası, Finike nahiyesinin bağlı olduğu Elmalı kazası ile </w:t>
        </w:r>
        <w:proofErr w:type="spellStart"/>
        <w:r>
          <w:rPr>
            <w:rFonts w:ascii="Arial" w:hAnsi="Arial" w:cs="Arial"/>
            <w:color w:val="444444"/>
            <w:sz w:val="20"/>
            <w:szCs w:val="20"/>
          </w:rPr>
          <w:t>Kaşkazasından</w:t>
        </w:r>
        <w:proofErr w:type="spellEnd"/>
        <w:r>
          <w:rPr>
            <w:rFonts w:ascii="Arial" w:hAnsi="Arial" w:cs="Arial"/>
            <w:color w:val="444444"/>
            <w:sz w:val="20"/>
            <w:szCs w:val="20"/>
          </w:rPr>
          <w:t xml:space="preserve"> oluştuğu görülmektedir. 1902 tarihinde Teke Sancağı, Antalya, Akseki, </w:t>
        </w:r>
        <w:proofErr w:type="spellStart"/>
        <w:r>
          <w:rPr>
            <w:rFonts w:ascii="Arial" w:hAnsi="Arial" w:cs="Arial"/>
            <w:color w:val="444444"/>
            <w:sz w:val="20"/>
            <w:szCs w:val="20"/>
          </w:rPr>
          <w:t>Alaiye</w:t>
        </w:r>
        <w:proofErr w:type="spellEnd"/>
        <w:r>
          <w:rPr>
            <w:rFonts w:ascii="Arial" w:hAnsi="Arial" w:cs="Arial"/>
            <w:color w:val="444444"/>
            <w:sz w:val="20"/>
            <w:szCs w:val="20"/>
          </w:rPr>
          <w:t>, Elmalı ve Kaş kazaları ile 11 nahiye ve 524 köyden meydana gelmekteydi. Daha sonra yine bazı düzenlemeler yapılmış ve günümüze kadar gelinmiştir.</w:t>
        </w:r>
        <w:r>
          <w:rPr>
            <w:rFonts w:ascii="Arial" w:hAnsi="Arial" w:cs="Arial"/>
            <w:color w:val="444444"/>
            <w:sz w:val="20"/>
            <w:szCs w:val="20"/>
            <w:vertAlign w:val="superscript"/>
          </w:rPr>
          <w:t>[55]</w:t>
        </w:r>
      </w:ins>
    </w:p>
    <w:p w:rsidR="00A70665" w:rsidRDefault="00A70665" w:rsidP="00A70665">
      <w:pPr>
        <w:pStyle w:val="NormalWeb"/>
        <w:shd w:val="clear" w:color="auto" w:fill="FFFFFF"/>
        <w:spacing w:before="0" w:beforeAutospacing="0" w:after="0" w:afterAutospacing="0"/>
        <w:ind w:firstLine="150"/>
        <w:rPr>
          <w:ins w:id="116" w:author="Unknown"/>
          <w:rFonts w:ascii="Arial" w:hAnsi="Arial" w:cs="Arial"/>
          <w:color w:val="444444"/>
          <w:sz w:val="20"/>
          <w:szCs w:val="20"/>
        </w:rPr>
      </w:pPr>
      <w:ins w:id="117" w:author="Unknown">
        <w:r>
          <w:rPr>
            <w:rFonts w:ascii="Arial" w:hAnsi="Arial" w:cs="Arial"/>
            <w:color w:val="444444"/>
            <w:sz w:val="20"/>
            <w:szCs w:val="20"/>
          </w:rPr>
          <w:t>Antalya Osmanlı Devleti’nin son dönemlerinde Konya’dan ayrılıp bağımsız bir sancak olma özelliği kazandı.</w:t>
        </w:r>
        <w:r>
          <w:rPr>
            <w:rFonts w:ascii="Arial" w:hAnsi="Arial" w:cs="Arial"/>
            <w:color w:val="444444"/>
            <w:sz w:val="20"/>
            <w:szCs w:val="20"/>
            <w:vertAlign w:val="superscript"/>
          </w:rPr>
          <w:t>[56]</w:t>
        </w:r>
      </w:ins>
    </w:p>
    <w:p w:rsidR="00A70665" w:rsidRDefault="00A70665" w:rsidP="00A70665">
      <w:pPr>
        <w:pStyle w:val="Balk4"/>
        <w:shd w:val="clear" w:color="auto" w:fill="FFFFFF"/>
        <w:spacing w:before="0" w:line="432" w:lineRule="atLeast"/>
        <w:rPr>
          <w:ins w:id="118" w:author="Unknown"/>
          <w:rFonts w:ascii="Cuprum" w:hAnsi="Cuprum" w:cs="Times New Roman"/>
          <w:b w:val="0"/>
          <w:bCs w:val="0"/>
          <w:color w:val="F14D4D"/>
          <w:sz w:val="24"/>
          <w:szCs w:val="24"/>
        </w:rPr>
      </w:pPr>
      <w:ins w:id="119" w:author="Unknown">
        <w:r>
          <w:rPr>
            <w:rFonts w:ascii="Cuprum" w:hAnsi="Cuprum"/>
            <w:b w:val="0"/>
            <w:bCs w:val="0"/>
            <w:color w:val="F14D4D"/>
          </w:rPr>
          <w:t>Şah Kulu Ayaklanması</w:t>
        </w:r>
      </w:ins>
    </w:p>
    <w:p w:rsidR="00A70665" w:rsidRDefault="00A70665" w:rsidP="00A70665">
      <w:pPr>
        <w:pStyle w:val="NormalWeb"/>
        <w:shd w:val="clear" w:color="auto" w:fill="FFFFFF"/>
        <w:spacing w:before="0" w:beforeAutospacing="0" w:after="0" w:afterAutospacing="0"/>
        <w:ind w:firstLine="150"/>
        <w:rPr>
          <w:ins w:id="120" w:author="Unknown"/>
          <w:rFonts w:ascii="Arial" w:hAnsi="Arial" w:cs="Arial"/>
          <w:color w:val="444444"/>
          <w:sz w:val="20"/>
          <w:szCs w:val="20"/>
        </w:rPr>
      </w:pPr>
      <w:ins w:id="121" w:author="Unknown">
        <w:r>
          <w:rPr>
            <w:rFonts w:ascii="Arial" w:hAnsi="Arial" w:cs="Arial"/>
            <w:color w:val="444444"/>
            <w:sz w:val="20"/>
            <w:szCs w:val="20"/>
          </w:rPr>
          <w:t>1511 yılında çıkan bu ayaklanmadaki neden, tarihi kaynaklarda adı “Karabıyıkoğlu”, “Şeyhoğlu” veya “</w:t>
        </w:r>
        <w:proofErr w:type="spellStart"/>
        <w:r>
          <w:rPr>
            <w:rFonts w:ascii="Arial" w:hAnsi="Arial" w:cs="Arial"/>
            <w:color w:val="444444"/>
            <w:sz w:val="20"/>
            <w:szCs w:val="20"/>
          </w:rPr>
          <w:t>Şeytankulu</w:t>
        </w:r>
        <w:proofErr w:type="spellEnd"/>
        <w:r>
          <w:rPr>
            <w:rFonts w:ascii="Arial" w:hAnsi="Arial" w:cs="Arial"/>
            <w:color w:val="444444"/>
            <w:sz w:val="20"/>
            <w:szCs w:val="20"/>
          </w:rPr>
          <w:t>” olarak da zikredilen ama daha çok Şah Kulu veya Şah Kulu Baba Tekeli diye de tanınan kişidir. O, Şah İsmail’in babası Şeyh Haydar’ın halifelerinden Hasan Halife’nin oğludur ve Teke sancağındaki </w:t>
        </w:r>
        <w:proofErr w:type="spellStart"/>
        <w:r>
          <w:rPr>
            <w:rFonts w:ascii="Arial" w:hAnsi="Arial" w:cs="Arial"/>
            <w:color w:val="444444"/>
            <w:sz w:val="20"/>
            <w:szCs w:val="20"/>
          </w:rPr>
          <w:t>Istanos’a</w:t>
        </w:r>
        <w:proofErr w:type="spellEnd"/>
        <w:r>
          <w:rPr>
            <w:rFonts w:ascii="Arial" w:hAnsi="Arial" w:cs="Arial"/>
            <w:color w:val="444444"/>
            <w:sz w:val="20"/>
            <w:szCs w:val="20"/>
          </w:rPr>
          <w:t xml:space="preserve"> bağlı </w:t>
        </w:r>
        <w:proofErr w:type="spellStart"/>
        <w:r>
          <w:rPr>
            <w:rFonts w:ascii="Arial" w:hAnsi="Arial" w:cs="Arial"/>
            <w:color w:val="444444"/>
            <w:sz w:val="20"/>
            <w:szCs w:val="20"/>
          </w:rPr>
          <w:t>Yalınlı</w:t>
        </w:r>
        <w:proofErr w:type="spellEnd"/>
        <w:r>
          <w:rPr>
            <w:rFonts w:ascii="Arial" w:hAnsi="Arial" w:cs="Arial"/>
            <w:color w:val="444444"/>
            <w:sz w:val="20"/>
            <w:szCs w:val="20"/>
            <w:vertAlign w:val="superscript"/>
          </w:rPr>
          <w:t>[57]</w:t>
        </w:r>
        <w:r>
          <w:rPr>
            <w:rFonts w:ascii="Arial" w:hAnsi="Arial" w:cs="Arial"/>
            <w:color w:val="444444"/>
            <w:sz w:val="20"/>
            <w:szCs w:val="20"/>
          </w:rPr>
          <w:t xml:space="preserve"> veya </w:t>
        </w:r>
        <w:proofErr w:type="spellStart"/>
        <w:r>
          <w:rPr>
            <w:rFonts w:ascii="Arial" w:hAnsi="Arial" w:cs="Arial"/>
            <w:color w:val="444444"/>
            <w:sz w:val="20"/>
            <w:szCs w:val="20"/>
          </w:rPr>
          <w:t>Kızılyaka</w:t>
        </w:r>
        <w:proofErr w:type="spellEnd"/>
        <w:r>
          <w:rPr>
            <w:rFonts w:ascii="Arial" w:hAnsi="Arial" w:cs="Arial"/>
            <w:color w:val="444444"/>
            <w:sz w:val="20"/>
            <w:szCs w:val="20"/>
          </w:rPr>
          <w:t xml:space="preserve"> köyündendir.</w:t>
        </w:r>
      </w:ins>
    </w:p>
    <w:p w:rsidR="00A70665" w:rsidRDefault="00A70665" w:rsidP="00A70665">
      <w:pPr>
        <w:pStyle w:val="Balk4"/>
        <w:shd w:val="clear" w:color="auto" w:fill="FFFFFF"/>
        <w:spacing w:before="0" w:line="432" w:lineRule="atLeast"/>
        <w:rPr>
          <w:ins w:id="122" w:author="Unknown"/>
          <w:rFonts w:ascii="Cuprum" w:hAnsi="Cuprum" w:cs="Times New Roman"/>
          <w:b w:val="0"/>
          <w:bCs w:val="0"/>
          <w:color w:val="F14D4D"/>
          <w:sz w:val="24"/>
          <w:szCs w:val="24"/>
        </w:rPr>
      </w:pPr>
      <w:proofErr w:type="spellStart"/>
      <w:ins w:id="123" w:author="Unknown">
        <w:r>
          <w:rPr>
            <w:rFonts w:ascii="Cuprum" w:hAnsi="Cuprum"/>
            <w:b w:val="0"/>
            <w:bCs w:val="0"/>
            <w:color w:val="F14D4D"/>
          </w:rPr>
          <w:t>Körbey</w:t>
        </w:r>
        <w:proofErr w:type="spellEnd"/>
        <w:r>
          <w:rPr>
            <w:rFonts w:ascii="Cuprum" w:hAnsi="Cuprum"/>
            <w:b w:val="0"/>
            <w:bCs w:val="0"/>
            <w:color w:val="F14D4D"/>
          </w:rPr>
          <w:t xml:space="preserve"> Ayaklanması</w:t>
        </w:r>
      </w:ins>
    </w:p>
    <w:p w:rsidR="00A70665" w:rsidRDefault="00A70665" w:rsidP="00A70665">
      <w:pPr>
        <w:pStyle w:val="NormalWeb"/>
        <w:shd w:val="clear" w:color="auto" w:fill="FFFFFF"/>
        <w:spacing w:before="0" w:beforeAutospacing="0" w:after="0" w:afterAutospacing="0"/>
        <w:ind w:firstLine="150"/>
        <w:rPr>
          <w:ins w:id="124" w:author="Unknown"/>
          <w:rFonts w:ascii="Arial" w:hAnsi="Arial" w:cs="Arial"/>
          <w:color w:val="444444"/>
          <w:sz w:val="20"/>
          <w:szCs w:val="20"/>
        </w:rPr>
      </w:pPr>
      <w:ins w:id="125" w:author="Unknown">
        <w:r>
          <w:rPr>
            <w:rFonts w:ascii="Arial" w:hAnsi="Arial" w:cs="Arial"/>
            <w:color w:val="444444"/>
            <w:sz w:val="20"/>
            <w:szCs w:val="20"/>
          </w:rPr>
          <w:t xml:space="preserve">Teke yöresinde sosyal karışıklıkların her dönemde meydana gelmiştir. Çünkü yörede 17. yüzyılda da önemli bir olay meydana geldi. Celali isyanları zincirinin bir parçası olarak bilinen bu olay, 17. yüzyılın ortalarında Antalya mutasarrıflığı yapmakta olan ve </w:t>
        </w:r>
        <w:proofErr w:type="spellStart"/>
        <w:r>
          <w:rPr>
            <w:rFonts w:ascii="Arial" w:hAnsi="Arial" w:cs="Arial"/>
            <w:color w:val="444444"/>
            <w:sz w:val="20"/>
            <w:szCs w:val="20"/>
          </w:rPr>
          <w:t>Körbey</w:t>
        </w:r>
        <w:proofErr w:type="spellEnd"/>
        <w:r>
          <w:rPr>
            <w:rFonts w:ascii="Arial" w:hAnsi="Arial" w:cs="Arial"/>
            <w:color w:val="444444"/>
            <w:sz w:val="20"/>
            <w:szCs w:val="20"/>
          </w:rPr>
          <w:t xml:space="preserve"> lakabı ile tanınan Mustafa Paşa tarafından 1659 yılında çıkartıldı. Mustafa Paşa, elindeki servetine ve Antalya kalesinin savunma açısından sağlamlığına da güvenerek, devletin o dönemde içinde bulunduğu şartları istismar ederek isyan etmiştir. İsyan hareketi üzerine karadan ve denizden gönderilen kuvvetler sayesinde, Antalya kuşatılarak top ateşine tutuldu ve kale içerisinde mahsur kalan halk, en sonunda kaleyi hükûmet kuvvetlerine teslim etmek zorunda kaldığı gibi, Mustafa Paşa’yı da isyanı bastırmakla görevli Köse Ali Paşa’ya verdi. Mustafa Paşa’nın ise, donanma gemilerinde boğularak öldürüldü, ona bağlı olanlar da, daha sonra teker teker idam edildi.</w:t>
        </w:r>
        <w:r>
          <w:rPr>
            <w:rFonts w:ascii="Arial" w:hAnsi="Arial" w:cs="Arial"/>
            <w:color w:val="444444"/>
            <w:sz w:val="20"/>
            <w:szCs w:val="20"/>
            <w:vertAlign w:val="superscript"/>
          </w:rPr>
          <w:br/>
        </w:r>
      </w:ins>
    </w:p>
    <w:p w:rsidR="00A70665" w:rsidRDefault="00A70665" w:rsidP="00A70665">
      <w:pPr>
        <w:pStyle w:val="Balk3"/>
        <w:shd w:val="clear" w:color="auto" w:fill="FFFFFF"/>
        <w:spacing w:before="0" w:line="432" w:lineRule="atLeast"/>
        <w:rPr>
          <w:ins w:id="126" w:author="Unknown"/>
          <w:rFonts w:ascii="Cuprum" w:hAnsi="Cuprum" w:cs="Times New Roman"/>
          <w:b w:val="0"/>
          <w:bCs w:val="0"/>
          <w:color w:val="000000"/>
          <w:sz w:val="24"/>
          <w:szCs w:val="24"/>
        </w:rPr>
      </w:pPr>
      <w:ins w:id="127" w:author="Unknown">
        <w:r>
          <w:rPr>
            <w:rFonts w:ascii="Cuprum" w:hAnsi="Cuprum"/>
            <w:b w:val="0"/>
            <w:bCs w:val="0"/>
            <w:color w:val="000000"/>
            <w:sz w:val="24"/>
            <w:szCs w:val="24"/>
          </w:rPr>
          <w:t>Milli Mücadele dönemi</w:t>
        </w:r>
      </w:ins>
    </w:p>
    <w:p w:rsidR="00A70665" w:rsidRDefault="00A70665" w:rsidP="00A70665">
      <w:pPr>
        <w:pStyle w:val="NormalWeb"/>
        <w:shd w:val="clear" w:color="auto" w:fill="FFFFFF"/>
        <w:spacing w:before="0" w:beforeAutospacing="0" w:after="0" w:afterAutospacing="0"/>
        <w:ind w:firstLine="150"/>
        <w:rPr>
          <w:ins w:id="128" w:author="Unknown"/>
          <w:rFonts w:ascii="Arial" w:hAnsi="Arial" w:cs="Arial"/>
          <w:color w:val="444444"/>
          <w:sz w:val="20"/>
          <w:szCs w:val="20"/>
        </w:rPr>
      </w:pPr>
      <w:ins w:id="129" w:author="Unknown">
        <w:r>
          <w:rPr>
            <w:rFonts w:ascii="Arial" w:hAnsi="Arial" w:cs="Arial"/>
            <w:color w:val="444444"/>
            <w:sz w:val="20"/>
            <w:szCs w:val="20"/>
          </w:rPr>
          <w:t>1919 yılı Türk Milleti’nin en karanlık yıllarından biriydi. Birinci Dünya Savaşı’na gidenlerin ancak yüzde üçü geri gelmişti. Onlar da, ya kolsuz ya bacaksız veya alil ve âmâ bulunuyordu. Dayanabilen bütün kuvvetler bitmişti. Savaştan sonra yapılan Mondros Ateşkes Antlaşması’yla Antalya ve çevresi İtalya Krallığı’na verilmişti. Bu dönemde işgalciler istedikleri gibi Anadolu’yu istilâ ediyor, Anadolu limanları İtilaf Devletleri’nin gemileri ile dolmuş, kara kısmında İtilaf Devletleri askeri okulları boşaltıyor, askerî daireleri yıkıyor, yakıyor; ilçe ve köylerde dolaşıyordu.</w:t>
        </w:r>
        <w:r>
          <w:rPr>
            <w:rFonts w:ascii="Arial" w:hAnsi="Arial" w:cs="Arial"/>
            <w:color w:val="444444"/>
            <w:sz w:val="20"/>
            <w:szCs w:val="20"/>
            <w:vertAlign w:val="superscript"/>
          </w:rPr>
          <w:t>[60]</w:t>
        </w:r>
      </w:ins>
    </w:p>
    <w:p w:rsidR="00A70665" w:rsidRDefault="00A70665" w:rsidP="00A70665">
      <w:pPr>
        <w:pStyle w:val="NormalWeb"/>
        <w:shd w:val="clear" w:color="auto" w:fill="FFFFFF"/>
        <w:spacing w:before="0" w:beforeAutospacing="0" w:after="0" w:afterAutospacing="0"/>
        <w:ind w:firstLine="150"/>
        <w:rPr>
          <w:ins w:id="130" w:author="Unknown"/>
          <w:rFonts w:ascii="Arial" w:hAnsi="Arial" w:cs="Arial"/>
          <w:color w:val="444444"/>
          <w:sz w:val="20"/>
          <w:szCs w:val="20"/>
        </w:rPr>
      </w:pPr>
      <w:proofErr w:type="gramStart"/>
      <w:ins w:id="131" w:author="Unknown">
        <w:r>
          <w:rPr>
            <w:rFonts w:ascii="Arial" w:hAnsi="Arial" w:cs="Arial"/>
            <w:color w:val="444444"/>
            <w:sz w:val="20"/>
            <w:szCs w:val="20"/>
          </w:rPr>
          <w:t xml:space="preserve">Antalya yöresinde Yörük Ali Efe’nin evinde kentin ileri gelenlerinden bir grup, Antalya Rumlarının dışarıdan ufak bir yardım gördükleri takdirde isyana </w:t>
        </w:r>
        <w:proofErr w:type="spellStart"/>
        <w:r>
          <w:rPr>
            <w:rFonts w:ascii="Arial" w:hAnsi="Arial" w:cs="Arial"/>
            <w:color w:val="444444"/>
            <w:sz w:val="20"/>
            <w:szCs w:val="20"/>
          </w:rPr>
          <w:t>kalışarak</w:t>
        </w:r>
        <w:proofErr w:type="spellEnd"/>
        <w:r>
          <w:rPr>
            <w:rFonts w:ascii="Arial" w:hAnsi="Arial" w:cs="Arial"/>
            <w:color w:val="444444"/>
            <w:sz w:val="20"/>
            <w:szCs w:val="20"/>
          </w:rPr>
          <w:t xml:space="preserve"> memleketin İtilaf kuvvetlerine teslim olacağı tehlikesine karşı Antalya’yı korumak konusunda toplantı yapmaya karar verirler, ancak yapılan toplantılardan bir sonuç alınamaz.</w:t>
        </w:r>
        <w:r>
          <w:rPr>
            <w:rFonts w:ascii="Arial" w:hAnsi="Arial" w:cs="Arial"/>
            <w:color w:val="444444"/>
            <w:sz w:val="20"/>
            <w:szCs w:val="20"/>
            <w:vertAlign w:val="superscript"/>
          </w:rPr>
          <w:t>[61]</w:t>
        </w:r>
        <w:r>
          <w:rPr>
            <w:rFonts w:ascii="Arial" w:hAnsi="Arial" w:cs="Arial"/>
            <w:color w:val="444444"/>
            <w:sz w:val="20"/>
            <w:szCs w:val="20"/>
          </w:rPr>
          <w:t xml:space="preserve"> Bir </w:t>
        </w:r>
        <w:proofErr w:type="spellStart"/>
        <w:r>
          <w:rPr>
            <w:rFonts w:ascii="Arial" w:hAnsi="Arial" w:cs="Arial"/>
            <w:color w:val="444444"/>
            <w:sz w:val="20"/>
            <w:szCs w:val="20"/>
          </w:rPr>
          <w:t>müddeet</w:t>
        </w:r>
        <w:proofErr w:type="spellEnd"/>
        <w:r>
          <w:rPr>
            <w:rFonts w:ascii="Arial" w:hAnsi="Arial" w:cs="Arial"/>
            <w:color w:val="444444"/>
            <w:sz w:val="20"/>
            <w:szCs w:val="20"/>
          </w:rPr>
          <w:t xml:space="preserve"> sonra Anadolu’nun çeşitli yerlerinden bölgesel savunma cemiyetlerinin kurulduğunun duyulması ve 19 Mayıs 1919 günü Samsun’dan gelen haberler Antalya’da bir savunma cemiyeti kurulması fikrini yeniden gündeme getirir.</w:t>
        </w:r>
        <w:r>
          <w:rPr>
            <w:rFonts w:ascii="Arial" w:hAnsi="Arial" w:cs="Arial"/>
            <w:color w:val="444444"/>
            <w:sz w:val="20"/>
            <w:szCs w:val="20"/>
            <w:vertAlign w:val="superscript"/>
          </w:rPr>
          <w:t>[62]</w:t>
        </w:r>
        <w:proofErr w:type="gramEnd"/>
      </w:ins>
    </w:p>
    <w:p w:rsidR="00A70665" w:rsidRDefault="00A70665" w:rsidP="00A70665">
      <w:pPr>
        <w:pStyle w:val="Balk4"/>
        <w:shd w:val="clear" w:color="auto" w:fill="FFFFFF"/>
        <w:spacing w:before="0" w:line="432" w:lineRule="atLeast"/>
        <w:rPr>
          <w:ins w:id="132" w:author="Unknown"/>
          <w:rFonts w:ascii="Cuprum" w:hAnsi="Cuprum" w:cs="Times New Roman"/>
          <w:b w:val="0"/>
          <w:bCs w:val="0"/>
          <w:color w:val="F14D4D"/>
          <w:sz w:val="24"/>
          <w:szCs w:val="24"/>
        </w:rPr>
      </w:pPr>
      <w:ins w:id="133" w:author="Unknown">
        <w:r>
          <w:rPr>
            <w:rFonts w:ascii="Cuprum" w:hAnsi="Cuprum"/>
            <w:b w:val="0"/>
            <w:bCs w:val="0"/>
            <w:color w:val="F14D4D"/>
          </w:rPr>
          <w:t>Antalya Müdafaa-i Heyeti Milliye Cemiyeti</w:t>
        </w:r>
      </w:ins>
    </w:p>
    <w:p w:rsidR="00A70665" w:rsidRDefault="00A70665" w:rsidP="00A70665">
      <w:pPr>
        <w:pStyle w:val="NormalWeb"/>
        <w:shd w:val="clear" w:color="auto" w:fill="FFFFFF"/>
        <w:spacing w:before="0" w:beforeAutospacing="0" w:after="0" w:afterAutospacing="0"/>
        <w:ind w:firstLine="150"/>
        <w:rPr>
          <w:ins w:id="134" w:author="Unknown"/>
          <w:rFonts w:ascii="Arial" w:hAnsi="Arial" w:cs="Arial"/>
          <w:color w:val="444444"/>
          <w:sz w:val="20"/>
          <w:szCs w:val="20"/>
        </w:rPr>
      </w:pPr>
      <w:ins w:id="135" w:author="Unknown">
        <w:r>
          <w:rPr>
            <w:rFonts w:ascii="Arial" w:hAnsi="Arial" w:cs="Arial"/>
            <w:color w:val="444444"/>
            <w:sz w:val="20"/>
            <w:szCs w:val="20"/>
          </w:rPr>
          <w:t xml:space="preserve">Aralarında Müftü Yusuf Talat, belediye Reisi Hüsnü Karakaş’ın bulunduğu bir grup kurulacak derneğin şekli hakkında mutasarrıfla görüşmeleri gerekiyordu. Mutasarrıf Cemal Bey, bu yeni icat edilen cemiyetten ürkmüş olmalı ki bir türlü bu fikre yanaşmıyor ve görüşmek isteyen grubu reddediyordu. </w:t>
        </w:r>
        <w:proofErr w:type="gramStart"/>
        <w:r>
          <w:rPr>
            <w:rFonts w:ascii="Arial" w:hAnsi="Arial" w:cs="Arial"/>
            <w:color w:val="444444"/>
            <w:sz w:val="20"/>
            <w:szCs w:val="20"/>
          </w:rPr>
          <w:t>Çok uzun uğraşlar sonucunda hasta yatağındaki mutasarrıf Cemal Bey’in kendini kapattığı eve giren dernek yanlıları ülkenin başına gelen felâketten bahis ile ne yapmak, ne gibi tedbirler almak lazım geldiği hakkındaki Ziraat Müdürü Akif Bey’in ateşli sözlerine karşı yatakta yatan Cemal Bey coşarak doğruldu ve </w:t>
        </w:r>
        <w:r>
          <w:rPr>
            <w:rFonts w:ascii="Arial" w:hAnsi="Arial" w:cs="Arial"/>
            <w:i/>
            <w:iCs/>
            <w:color w:val="444444"/>
            <w:sz w:val="20"/>
            <w:szCs w:val="20"/>
          </w:rPr>
          <w:t>Ben milletimle beraberim, ne yapmak lazımsa beraber düşünerek yapalım</w:t>
        </w:r>
        <w:r>
          <w:rPr>
            <w:rFonts w:ascii="Arial" w:hAnsi="Arial" w:cs="Arial"/>
            <w:color w:val="444444"/>
            <w:sz w:val="20"/>
            <w:szCs w:val="20"/>
          </w:rPr>
          <w:t> dedi. Bu sözden memnun kalan heyet toplandı ve Belediye Dairesi’nin bir odasında “Müdafaa-ı Heyeti Milliye Cemiyeti” unvanı ile faaliyete girişti.</w:t>
        </w:r>
        <w:r>
          <w:rPr>
            <w:rFonts w:ascii="Arial" w:hAnsi="Arial" w:cs="Arial"/>
            <w:color w:val="444444"/>
            <w:sz w:val="20"/>
            <w:szCs w:val="20"/>
            <w:vertAlign w:val="superscript"/>
          </w:rPr>
          <w:t>[63]</w:t>
        </w:r>
        <w:r>
          <w:rPr>
            <w:rFonts w:ascii="Arial" w:hAnsi="Arial" w:cs="Arial"/>
            <w:color w:val="444444"/>
            <w:sz w:val="20"/>
            <w:szCs w:val="20"/>
          </w:rPr>
          <w:t> Bu cemiyet 4 Eylül 1919’daki Sivas Kongresi’ndeki Anadolu ve Rumeli Müdafaa-i Hukuk Cemiyetleri kurulması kararı uyarınca bu cemiyetin bir kolu olarak Antalya Müdafaa-i Hukuk Cemiyeti adını aldı.</w:t>
        </w:r>
        <w:r>
          <w:rPr>
            <w:rFonts w:ascii="Arial" w:hAnsi="Arial" w:cs="Arial"/>
            <w:color w:val="444444"/>
            <w:sz w:val="20"/>
            <w:szCs w:val="20"/>
            <w:vertAlign w:val="superscript"/>
          </w:rPr>
          <w:t>[58][64]</w:t>
        </w:r>
        <w:r>
          <w:rPr>
            <w:rFonts w:ascii="Arial" w:hAnsi="Arial" w:cs="Arial"/>
            <w:color w:val="444444"/>
            <w:sz w:val="20"/>
            <w:szCs w:val="20"/>
          </w:rPr>
          <w:t xml:space="preserve"> Dernek 4 yıl 24 gün çalıştıktan sonra üzerine düşen vatani görevini tamamlamış olarak kapanış belgesini Anadolu ve Rumeli Müdafaa-i Hukuk Cemiyeti’ne sundu. </w:t>
        </w:r>
        <w:proofErr w:type="gramEnd"/>
        <w:r>
          <w:rPr>
            <w:rFonts w:ascii="Arial" w:hAnsi="Arial" w:cs="Arial"/>
            <w:color w:val="444444"/>
            <w:sz w:val="20"/>
            <w:szCs w:val="20"/>
          </w:rPr>
          <w:t>Dernek başkanı Gazi </w:t>
        </w:r>
        <w:proofErr w:type="spellStart"/>
        <w:r>
          <w:rPr>
            <w:rFonts w:ascii="Arial" w:hAnsi="Arial" w:cs="Arial"/>
            <w:color w:val="444444"/>
            <w:sz w:val="20"/>
            <w:szCs w:val="20"/>
          </w:rPr>
          <w:t>Musfata</w:t>
        </w:r>
        <w:proofErr w:type="spellEnd"/>
        <w:r>
          <w:rPr>
            <w:rFonts w:ascii="Arial" w:hAnsi="Arial" w:cs="Arial"/>
            <w:color w:val="444444"/>
            <w:sz w:val="20"/>
            <w:szCs w:val="20"/>
          </w:rPr>
          <w:t xml:space="preserve"> Kemal Paşa 11 Haziran 1923 tarihinde derneğin kapanış belgesini uygun bulup onayladı.</w:t>
        </w:r>
      </w:ins>
    </w:p>
    <w:p w:rsidR="00A70665" w:rsidRDefault="00A70665" w:rsidP="00A70665">
      <w:pPr>
        <w:pStyle w:val="Balk4"/>
        <w:shd w:val="clear" w:color="auto" w:fill="FFFFFF"/>
        <w:spacing w:before="0" w:line="432" w:lineRule="atLeast"/>
        <w:rPr>
          <w:ins w:id="136" w:author="Unknown"/>
          <w:rFonts w:ascii="Cuprum" w:hAnsi="Cuprum" w:cs="Times New Roman"/>
          <w:b w:val="0"/>
          <w:bCs w:val="0"/>
          <w:color w:val="F14D4D"/>
          <w:sz w:val="24"/>
          <w:szCs w:val="24"/>
        </w:rPr>
      </w:pPr>
      <w:ins w:id="137" w:author="Unknown">
        <w:r>
          <w:rPr>
            <w:rFonts w:ascii="Cuprum" w:hAnsi="Cuprum"/>
            <w:b w:val="0"/>
            <w:bCs w:val="0"/>
            <w:color w:val="F14D4D"/>
          </w:rPr>
          <w:t xml:space="preserve">Büyük </w:t>
        </w:r>
        <w:proofErr w:type="spellStart"/>
        <w:r>
          <w:rPr>
            <w:rFonts w:ascii="Cuprum" w:hAnsi="Cuprum"/>
            <w:b w:val="0"/>
            <w:bCs w:val="0"/>
            <w:color w:val="F14D4D"/>
          </w:rPr>
          <w:t>Taarruz’da</w:t>
        </w:r>
        <w:proofErr w:type="spellEnd"/>
        <w:r>
          <w:rPr>
            <w:rFonts w:ascii="Cuprum" w:hAnsi="Cuprum"/>
            <w:b w:val="0"/>
            <w:bCs w:val="0"/>
            <w:color w:val="F14D4D"/>
          </w:rPr>
          <w:t xml:space="preserve"> Antalya</w:t>
        </w:r>
      </w:ins>
    </w:p>
    <w:p w:rsidR="00A70665" w:rsidRDefault="00A70665" w:rsidP="00A70665">
      <w:pPr>
        <w:pStyle w:val="NormalWeb"/>
        <w:shd w:val="clear" w:color="auto" w:fill="FFFFFF"/>
        <w:spacing w:before="0" w:beforeAutospacing="0" w:after="0" w:afterAutospacing="0"/>
        <w:ind w:firstLine="150"/>
        <w:rPr>
          <w:ins w:id="138" w:author="Unknown"/>
          <w:rFonts w:ascii="Arial" w:hAnsi="Arial" w:cs="Arial"/>
          <w:color w:val="444444"/>
          <w:sz w:val="20"/>
          <w:szCs w:val="20"/>
        </w:rPr>
      </w:pPr>
      <w:ins w:id="139" w:author="Unknown">
        <w:r>
          <w:rPr>
            <w:rFonts w:ascii="Arial" w:hAnsi="Arial" w:cs="Arial"/>
            <w:color w:val="444444"/>
            <w:sz w:val="20"/>
            <w:szCs w:val="20"/>
          </w:rPr>
          <w:t>26 Ağustos’ta Türk Ordusunun saldırıya başlamış olduğu ufak tefek haberlerle duyuldu. 29 Ağustos’ta Afyonkarahisar’ın Türklerin eline geçmesi haberinin şehre gelmesi Antalya’daki Türkleri sevindirdi. 30 Ağustos Zaferi, Dumlupınar Yunan mevziilerinin düşmesi; sevinç dalgası ile Türkler kutlamalara başladılar. Ayrıca Türkler zaferi kutlarken, bir yandan da geceleri çiftliklerin civarında İtilaf kuvvetlerinin bir çıkartma yapması ihtimalini önlemek için hazırlıklar yapılmıştı.</w:t>
        </w:r>
      </w:ins>
    </w:p>
    <w:p w:rsidR="00A70665" w:rsidRDefault="00A70665" w:rsidP="00A70665">
      <w:pPr>
        <w:pStyle w:val="NormalWeb"/>
        <w:shd w:val="clear" w:color="auto" w:fill="FFFFFF"/>
        <w:spacing w:before="0" w:beforeAutospacing="0" w:after="0" w:afterAutospacing="0"/>
        <w:ind w:firstLine="150"/>
        <w:rPr>
          <w:ins w:id="140" w:author="Unknown"/>
          <w:rFonts w:ascii="Arial" w:hAnsi="Arial" w:cs="Arial"/>
          <w:color w:val="444444"/>
          <w:sz w:val="20"/>
          <w:szCs w:val="20"/>
        </w:rPr>
      </w:pPr>
      <w:ins w:id="141" w:author="Unknown">
        <w:r>
          <w:rPr>
            <w:rFonts w:ascii="Arial" w:hAnsi="Arial" w:cs="Arial"/>
            <w:color w:val="444444"/>
            <w:sz w:val="20"/>
            <w:szCs w:val="20"/>
          </w:rPr>
          <w:t>7 Eylül günü zafer kutlanmak için Mavnacılar Cemiyeti iskelede tertip ettikleri gece deniz eğlencesine bütün alay subaylarını davet ettiler. Üç gün sonra Türk ordusunun 9 Eylül’de ve saat 10’da İzmir’e girildiği haberi alındı. Eğlencelere Rumlar da ayrıca bir şenlik tertip ederek sokakları dolaşmış, “</w:t>
        </w:r>
        <w:r>
          <w:rPr>
            <w:rFonts w:ascii="Arial" w:hAnsi="Arial" w:cs="Arial"/>
            <w:i/>
            <w:iCs/>
            <w:color w:val="444444"/>
            <w:sz w:val="20"/>
            <w:szCs w:val="20"/>
          </w:rPr>
          <w:t>Yaşasın Türkler ve Ordu, Kahrolsun düşmanları</w:t>
        </w:r>
        <w:r>
          <w:rPr>
            <w:rFonts w:ascii="Arial" w:hAnsi="Arial" w:cs="Arial"/>
            <w:color w:val="444444"/>
            <w:sz w:val="20"/>
            <w:szCs w:val="20"/>
          </w:rPr>
          <w:t xml:space="preserve">” diye bağırmışlardır. Merkez Kumandanlığı önünde büyük bir zafer kemeri kuruldu. Bütün halk ve asker tarafından </w:t>
        </w:r>
        <w:proofErr w:type="gramStart"/>
        <w:r>
          <w:rPr>
            <w:rFonts w:ascii="Arial" w:hAnsi="Arial" w:cs="Arial"/>
            <w:color w:val="444444"/>
            <w:sz w:val="20"/>
            <w:szCs w:val="20"/>
          </w:rPr>
          <w:t>resmi geçit</w:t>
        </w:r>
        <w:proofErr w:type="gramEnd"/>
        <w:r>
          <w:rPr>
            <w:rFonts w:ascii="Arial" w:hAnsi="Arial" w:cs="Arial"/>
            <w:color w:val="444444"/>
            <w:sz w:val="20"/>
            <w:szCs w:val="20"/>
          </w:rPr>
          <w:t xml:space="preserve"> yapıldı, nutuklar söylendi, şiirler okundu, sabaha kadar eğlenildi.</w:t>
        </w:r>
        <w:r>
          <w:rPr>
            <w:rFonts w:ascii="Arial" w:hAnsi="Arial" w:cs="Arial"/>
            <w:color w:val="444444"/>
            <w:sz w:val="20"/>
            <w:szCs w:val="20"/>
            <w:vertAlign w:val="superscript"/>
          </w:rPr>
          <w:t>[66]</w:t>
        </w:r>
      </w:ins>
    </w:p>
    <w:p w:rsidR="00A70665" w:rsidRDefault="00A70665" w:rsidP="00A70665">
      <w:pPr>
        <w:pStyle w:val="NormalWeb"/>
        <w:shd w:val="clear" w:color="auto" w:fill="FFFFFF"/>
        <w:spacing w:before="0" w:beforeAutospacing="0" w:after="0" w:afterAutospacing="0"/>
        <w:ind w:firstLine="150"/>
        <w:rPr>
          <w:ins w:id="142" w:author="Unknown"/>
          <w:rFonts w:ascii="Arial" w:hAnsi="Arial" w:cs="Arial"/>
          <w:color w:val="444444"/>
          <w:sz w:val="20"/>
          <w:szCs w:val="20"/>
        </w:rPr>
      </w:pPr>
      <w:ins w:id="143" w:author="Unknown">
        <w:r>
          <w:rPr>
            <w:rFonts w:ascii="Arial" w:hAnsi="Arial" w:cs="Arial"/>
            <w:color w:val="444444"/>
            <w:sz w:val="20"/>
            <w:szCs w:val="20"/>
          </w:rPr>
          <w:t xml:space="preserve">11 Eylül’de Antalya’da zafer alayı tertip edildi. Önde bir subayın idaresinde bir manga asker sancak ve süngülü muhafızları, alay kumandanı kaymakam Mehmet Ali Bey, bir bölük askerin ortasında mektepler zafer arabası, cemiyetler ve halk. Gece fener alayları sabaha kadar devam ettirildi. O gün Balıkesir ve Bursa’nın ele geçirildiği haberleri de alındı. 12 Eylül’de dahi depo alayı ayrıca zaferi kutlamak için bir eğlence düzenledi. Bu eğlence, </w:t>
        </w:r>
        <w:proofErr w:type="spellStart"/>
        <w:r>
          <w:rPr>
            <w:rFonts w:ascii="Arial" w:hAnsi="Arial" w:cs="Arial"/>
            <w:color w:val="444444"/>
            <w:sz w:val="20"/>
            <w:szCs w:val="20"/>
          </w:rPr>
          <w:t>Şarampol’deki</w:t>
        </w:r>
        <w:proofErr w:type="spellEnd"/>
        <w:r>
          <w:rPr>
            <w:rFonts w:ascii="Arial" w:hAnsi="Arial" w:cs="Arial"/>
            <w:color w:val="444444"/>
            <w:sz w:val="20"/>
            <w:szCs w:val="20"/>
          </w:rPr>
          <w:t xml:space="preserve"> Talim Meydanı’nda yapıldı. Gece </w:t>
        </w:r>
        <w:proofErr w:type="spellStart"/>
        <w:r>
          <w:rPr>
            <w:rFonts w:ascii="Arial" w:hAnsi="Arial" w:cs="Arial"/>
            <w:color w:val="444444"/>
            <w:sz w:val="20"/>
            <w:szCs w:val="20"/>
          </w:rPr>
          <w:t>Şarampol’den</w:t>
        </w:r>
        <w:proofErr w:type="spellEnd"/>
        <w:r>
          <w:rPr>
            <w:rFonts w:ascii="Arial" w:hAnsi="Arial" w:cs="Arial"/>
            <w:color w:val="444444"/>
            <w:sz w:val="20"/>
            <w:szCs w:val="20"/>
          </w:rPr>
          <w:t xml:space="preserve"> başlayıp Fener Mevkii’nde sonuçlanan bir fener alayı yapıldı. Kutlamalar askeri yürüyüşler ve müsamereler Kasım ayına kadar sürdü.</w:t>
        </w:r>
        <w:r>
          <w:rPr>
            <w:rFonts w:ascii="Arial" w:hAnsi="Arial" w:cs="Arial"/>
            <w:color w:val="444444"/>
            <w:sz w:val="20"/>
            <w:szCs w:val="20"/>
            <w:vertAlign w:val="superscript"/>
          </w:rPr>
          <w:t>[67]</w:t>
        </w:r>
      </w:ins>
    </w:p>
    <w:p w:rsidR="00A70665" w:rsidRDefault="00A70665" w:rsidP="00A70665">
      <w:pPr>
        <w:pStyle w:val="Balk3"/>
        <w:shd w:val="clear" w:color="auto" w:fill="FFFFFF"/>
        <w:spacing w:before="0" w:line="432" w:lineRule="atLeast"/>
        <w:rPr>
          <w:ins w:id="144" w:author="Unknown"/>
          <w:rFonts w:ascii="Cuprum" w:hAnsi="Cuprum" w:cs="Times New Roman"/>
          <w:b w:val="0"/>
          <w:bCs w:val="0"/>
          <w:color w:val="000000"/>
          <w:sz w:val="24"/>
          <w:szCs w:val="24"/>
        </w:rPr>
      </w:pPr>
      <w:ins w:id="145" w:author="Unknown">
        <w:r>
          <w:rPr>
            <w:rFonts w:ascii="Cuprum" w:hAnsi="Cuprum"/>
            <w:b w:val="0"/>
            <w:bCs w:val="0"/>
            <w:color w:val="000000"/>
            <w:sz w:val="24"/>
            <w:szCs w:val="24"/>
          </w:rPr>
          <w:t>Türkiye Cumhuriyeti dönemi</w:t>
        </w:r>
      </w:ins>
    </w:p>
    <w:p w:rsidR="00A70665" w:rsidRDefault="00A70665" w:rsidP="00A70665">
      <w:pPr>
        <w:pStyle w:val="NormalWeb"/>
        <w:shd w:val="clear" w:color="auto" w:fill="FFFFFF"/>
        <w:spacing w:before="0" w:beforeAutospacing="0" w:after="0" w:afterAutospacing="0"/>
        <w:ind w:firstLine="150"/>
        <w:rPr>
          <w:ins w:id="146" w:author="Unknown"/>
          <w:rFonts w:ascii="Arial" w:hAnsi="Arial" w:cs="Arial"/>
          <w:color w:val="444444"/>
          <w:sz w:val="20"/>
          <w:szCs w:val="20"/>
        </w:rPr>
      </w:pPr>
      <w:ins w:id="147" w:author="Unknown">
        <w:r>
          <w:rPr>
            <w:rFonts w:ascii="Arial" w:hAnsi="Arial" w:cs="Arial"/>
            <w:color w:val="444444"/>
            <w:sz w:val="20"/>
            <w:szCs w:val="20"/>
          </w:rPr>
          <w:t xml:space="preserve">29 Ekim 1923’ten sonra ülkenin tamamında olduğu gibi Antalya’da da pek çok değişim göstermiştir. Osmanlı döneminde sancak olan bölge cumhuriyet dönemiyle birlikte il haline gelmiştir. 1923-50 döneminde küçük ölçeklerde gelişen ilin nüfusu </w:t>
        </w:r>
        <w:proofErr w:type="spellStart"/>
        <w:r>
          <w:rPr>
            <w:rFonts w:ascii="Arial" w:hAnsi="Arial" w:cs="Arial"/>
            <w:color w:val="444444"/>
            <w:sz w:val="20"/>
            <w:szCs w:val="20"/>
          </w:rPr>
          <w:t>özellkle</w:t>
        </w:r>
        <w:proofErr w:type="spellEnd"/>
        <w:r>
          <w:rPr>
            <w:rFonts w:ascii="Arial" w:hAnsi="Arial" w:cs="Arial"/>
            <w:color w:val="444444"/>
            <w:sz w:val="20"/>
            <w:szCs w:val="20"/>
          </w:rPr>
          <w:t xml:space="preserve"> de ilin merkezinin nüfusu 1950 yılından sonra yoğun göç almaya başlamıştır.</w:t>
        </w:r>
      </w:ins>
    </w:p>
    <w:p w:rsidR="00A70665" w:rsidRDefault="00A70665" w:rsidP="00A70665">
      <w:pPr>
        <w:pStyle w:val="NormalWeb"/>
        <w:shd w:val="clear" w:color="auto" w:fill="FFFFFF"/>
        <w:spacing w:before="0" w:beforeAutospacing="0" w:after="0" w:afterAutospacing="0"/>
        <w:ind w:firstLine="150"/>
        <w:rPr>
          <w:ins w:id="148" w:author="Unknown"/>
          <w:rFonts w:ascii="Arial" w:hAnsi="Arial" w:cs="Arial"/>
          <w:color w:val="444444"/>
          <w:sz w:val="20"/>
          <w:szCs w:val="20"/>
        </w:rPr>
      </w:pPr>
      <w:ins w:id="149" w:author="Unknown">
        <w:r>
          <w:rPr>
            <w:rFonts w:ascii="Arial" w:hAnsi="Arial" w:cs="Arial"/>
            <w:color w:val="444444"/>
            <w:sz w:val="20"/>
            <w:szCs w:val="20"/>
          </w:rPr>
          <w:t>Antalya’da 1950-60 yılları arası dönem; sanayileşmenin başlamasıyla birlikte kırdan kente göçle gelen nüfus artışının görüldüğü, bunun sonucunda daha iyi iş, daha iyi çalışma, dinlenme ve barınma arzularıyla kente gelen kişilerin bu ihtiyaçlarına cevap verecek kenti kurma çabalarının görüldüğü bir zaman sürecidir. Kentte 1950’den sonra da artarak devam edecek olan göçün, mekânda yaratacağı sosyal, kültürel ve fiziksel değişimler de bu dönemde yavaş yavaş başlamıştır.</w:t>
        </w:r>
        <w:r>
          <w:rPr>
            <w:rFonts w:ascii="Arial" w:hAnsi="Arial" w:cs="Arial"/>
            <w:color w:val="444444"/>
            <w:sz w:val="20"/>
            <w:szCs w:val="20"/>
            <w:vertAlign w:val="superscript"/>
          </w:rPr>
          <w:t>[68]</w:t>
        </w:r>
        <w:r>
          <w:rPr>
            <w:rFonts w:ascii="Arial" w:hAnsi="Arial" w:cs="Arial"/>
            <w:color w:val="444444"/>
            <w:sz w:val="20"/>
            <w:szCs w:val="20"/>
          </w:rPr>
          <w:t xml:space="preserve"> Kentte 1960-70 yılları arası dönemde, kentleşme hareketlerinin mekânsal etkileri görülmeye başlanmıştır. Bu dönem, üretimde farklılaşmayı getiren, </w:t>
        </w:r>
        <w:proofErr w:type="spellStart"/>
        <w:r>
          <w:rPr>
            <w:rFonts w:ascii="Arial" w:hAnsi="Arial" w:cs="Arial"/>
            <w:color w:val="444444"/>
            <w:sz w:val="20"/>
            <w:szCs w:val="20"/>
          </w:rPr>
          <w:t>sosyo</w:t>
        </w:r>
        <w:proofErr w:type="spellEnd"/>
        <w:r>
          <w:rPr>
            <w:rFonts w:ascii="Arial" w:hAnsi="Arial" w:cs="Arial"/>
            <w:color w:val="444444"/>
            <w:sz w:val="20"/>
            <w:szCs w:val="20"/>
          </w:rPr>
          <w:t xml:space="preserve">-ekonomik ve kültürel değişime yol açan yeni bir yerleşme biçimlenmesinin başladığı dönem olması açısından önem taşımaktadır. 1960-1965 yılları arasında </w:t>
        </w:r>
        <w:proofErr w:type="spellStart"/>
        <w:r>
          <w:rPr>
            <w:rFonts w:ascii="Arial" w:hAnsi="Arial" w:cs="Arial"/>
            <w:color w:val="444444"/>
            <w:sz w:val="20"/>
            <w:szCs w:val="20"/>
          </w:rPr>
          <w:t>Kalekapısı</w:t>
        </w:r>
        <w:proofErr w:type="spellEnd"/>
        <w:r>
          <w:rPr>
            <w:rFonts w:ascii="Arial" w:hAnsi="Arial" w:cs="Arial"/>
            <w:color w:val="444444"/>
            <w:sz w:val="20"/>
            <w:szCs w:val="20"/>
          </w:rPr>
          <w:t xml:space="preserve"> çarşısı oluşmuş, 1965-1970 yılları arasında, </w:t>
        </w:r>
        <w:proofErr w:type="spellStart"/>
        <w:r>
          <w:rPr>
            <w:rFonts w:ascii="Arial" w:hAnsi="Arial" w:cs="Arial"/>
            <w:color w:val="444444"/>
            <w:sz w:val="20"/>
            <w:szCs w:val="20"/>
          </w:rPr>
          <w:t>Kalekapısı</w:t>
        </w:r>
        <w:proofErr w:type="spellEnd"/>
        <w:r>
          <w:rPr>
            <w:rFonts w:ascii="Arial" w:hAnsi="Arial" w:cs="Arial"/>
            <w:color w:val="444444"/>
            <w:sz w:val="20"/>
            <w:szCs w:val="20"/>
          </w:rPr>
          <w:t xml:space="preserve"> ile Belediye </w:t>
        </w:r>
        <w:proofErr w:type="spellStart"/>
        <w:r>
          <w:rPr>
            <w:rFonts w:ascii="Arial" w:hAnsi="Arial" w:cs="Arial"/>
            <w:color w:val="444444"/>
            <w:sz w:val="20"/>
            <w:szCs w:val="20"/>
          </w:rPr>
          <w:t>işhanı</w:t>
        </w:r>
        <w:proofErr w:type="spellEnd"/>
        <w:r>
          <w:rPr>
            <w:rFonts w:ascii="Arial" w:hAnsi="Arial" w:cs="Arial"/>
            <w:color w:val="444444"/>
            <w:sz w:val="20"/>
            <w:szCs w:val="20"/>
          </w:rPr>
          <w:t xml:space="preserve"> arasında, caddenin güneyinde bugünde kullanımı devam eden ticaret fonksiyonları yerini almıştır. 1970 yıllarında Vakıf İşhanı yapılmıştır. Doğal ve kültürel kaynak potansiyeli yüksek bir kent olan Antalya’nın 1969 yılında turizmde öncelikli alanlar olarak belirlenmesiyle planlama ve yatırım önceliği artmıştır. 1960-70 dönemi Antalya’nın hızlı nüfus artışı ve kentleşmeden doğan sosyal, kültürel ve </w:t>
        </w:r>
        <w:proofErr w:type="spellStart"/>
        <w:proofErr w:type="gramStart"/>
        <w:r>
          <w:rPr>
            <w:rFonts w:ascii="Arial" w:hAnsi="Arial" w:cs="Arial"/>
            <w:color w:val="444444"/>
            <w:sz w:val="20"/>
            <w:szCs w:val="20"/>
          </w:rPr>
          <w:t>mekansal</w:t>
        </w:r>
        <w:proofErr w:type="spellEnd"/>
        <w:proofErr w:type="gramEnd"/>
        <w:r>
          <w:rPr>
            <w:rFonts w:ascii="Arial" w:hAnsi="Arial" w:cs="Arial"/>
            <w:color w:val="444444"/>
            <w:sz w:val="20"/>
            <w:szCs w:val="20"/>
          </w:rPr>
          <w:t xml:space="preserve"> değişimlere hazırlıksız yakalandığı bir süreçtir.</w:t>
        </w:r>
        <w:r>
          <w:rPr>
            <w:rFonts w:ascii="Arial" w:hAnsi="Arial" w:cs="Arial"/>
            <w:color w:val="444444"/>
            <w:sz w:val="20"/>
            <w:szCs w:val="20"/>
            <w:vertAlign w:val="superscript"/>
          </w:rPr>
          <w:t>[69]</w:t>
        </w:r>
      </w:ins>
    </w:p>
    <w:p w:rsidR="00A70665" w:rsidRDefault="00A70665" w:rsidP="00A70665">
      <w:pPr>
        <w:pStyle w:val="NormalWeb"/>
        <w:shd w:val="clear" w:color="auto" w:fill="FFFFFF"/>
        <w:spacing w:before="0" w:beforeAutospacing="0" w:after="0" w:afterAutospacing="0"/>
        <w:ind w:firstLine="150"/>
        <w:rPr>
          <w:ins w:id="150" w:author="Unknown"/>
          <w:rFonts w:ascii="Arial" w:hAnsi="Arial" w:cs="Arial"/>
          <w:color w:val="444444"/>
          <w:sz w:val="20"/>
          <w:szCs w:val="20"/>
        </w:rPr>
      </w:pPr>
      <w:proofErr w:type="gramStart"/>
      <w:ins w:id="151" w:author="Unknown">
        <w:r>
          <w:rPr>
            <w:rFonts w:ascii="Arial" w:hAnsi="Arial" w:cs="Arial"/>
            <w:color w:val="444444"/>
            <w:sz w:val="20"/>
            <w:szCs w:val="20"/>
          </w:rPr>
          <w:t xml:space="preserve">1974 yılından itibaren Antalya’da, güney kısmının turizm alanı ilanı ve altyapı çalışmalarının başlaması, liman inşaatının tamamlanması, havaalanı kapasitesinin arttırılması, eski liman ve Kaleiçi projesinin uygulamaya konulması, Fethiye-Kaş yolunun yapılması, Antalya’nın ülke çapında çok önemli bir turistik merkez işlevi yüklenmesi sonucunda kent 1970’lerden 1990’lı yılların sonuna kadar düzensiz bir şekilde yapılaşmıştır. </w:t>
        </w:r>
        <w:proofErr w:type="gramEnd"/>
        <w:r>
          <w:rPr>
            <w:rFonts w:ascii="Arial" w:hAnsi="Arial" w:cs="Arial"/>
            <w:color w:val="444444"/>
            <w:sz w:val="20"/>
            <w:szCs w:val="20"/>
          </w:rPr>
          <w:t>Antalya kent yapısı özellikle 1990’ların sonundan başlayarak önceki döneme göre daha fazla göç almış ve bu da şehirdeki doğal dokunun bozulmasına, konut talebinin artmasına ve kentin kalabalıklaşmasına sebep olmuştur.</w:t>
        </w:r>
        <w:r>
          <w:rPr>
            <w:rFonts w:ascii="Arial" w:hAnsi="Arial" w:cs="Arial"/>
            <w:color w:val="444444"/>
            <w:sz w:val="20"/>
            <w:szCs w:val="20"/>
            <w:vertAlign w:val="superscript"/>
          </w:rPr>
          <w:t>[70]</w:t>
        </w:r>
      </w:ins>
    </w:p>
    <w:p w:rsidR="00A70665" w:rsidRDefault="00A70665" w:rsidP="00A70665">
      <w:pPr>
        <w:pStyle w:val="Balk4"/>
        <w:shd w:val="clear" w:color="auto" w:fill="FFFFFF"/>
        <w:spacing w:before="0" w:line="432" w:lineRule="atLeast"/>
        <w:rPr>
          <w:ins w:id="152" w:author="Unknown"/>
          <w:rFonts w:ascii="Cuprum" w:hAnsi="Cuprum" w:cs="Times New Roman"/>
          <w:b w:val="0"/>
          <w:bCs w:val="0"/>
          <w:color w:val="F14D4D"/>
          <w:sz w:val="24"/>
          <w:szCs w:val="24"/>
        </w:rPr>
      </w:pPr>
      <w:ins w:id="153" w:author="Unknown">
        <w:r>
          <w:rPr>
            <w:rFonts w:ascii="Cuprum" w:hAnsi="Cuprum"/>
            <w:b w:val="0"/>
            <w:bCs w:val="0"/>
            <w:color w:val="F14D4D"/>
          </w:rPr>
          <w:t>Atatürk’ün Antalya ziyaretleri</w:t>
        </w:r>
      </w:ins>
    </w:p>
    <w:p w:rsidR="00A70665" w:rsidRDefault="00A70665" w:rsidP="00A70665">
      <w:pPr>
        <w:pStyle w:val="NormalWeb"/>
        <w:shd w:val="clear" w:color="auto" w:fill="FFFFFF"/>
        <w:spacing w:before="0" w:beforeAutospacing="0" w:after="0" w:afterAutospacing="0"/>
        <w:ind w:firstLine="150"/>
        <w:rPr>
          <w:ins w:id="154" w:author="Unknown"/>
          <w:rFonts w:ascii="Arial" w:hAnsi="Arial" w:cs="Arial"/>
          <w:color w:val="444444"/>
          <w:sz w:val="20"/>
          <w:szCs w:val="20"/>
        </w:rPr>
      </w:pPr>
      <w:ins w:id="155" w:author="Unknown">
        <w:r>
          <w:rPr>
            <w:rFonts w:ascii="Arial" w:hAnsi="Arial" w:cs="Arial"/>
            <w:color w:val="444444"/>
            <w:sz w:val="20"/>
            <w:szCs w:val="20"/>
          </w:rPr>
          <w:t>Türkiye Cumhuriyeti kurucusu ve ilk cumhurbaşkanı Mustafa Kemal Atatürk ilki 6 Mart 1930’da olmak üzere 3 kez Antalya’yı ziyaret etmiştir. Atatürk’ün ilk Antalya ziyareti Türkiye ile İtalya Krallığı arasında yakın zaman önce doğan politik sorunların sonucunda gerçekleşmiştir.</w:t>
        </w:r>
      </w:ins>
    </w:p>
    <w:p w:rsidR="00A70665" w:rsidRDefault="00A70665" w:rsidP="00A70665">
      <w:pPr>
        <w:pStyle w:val="NormalWeb"/>
        <w:shd w:val="clear" w:color="auto" w:fill="FFFFFF"/>
        <w:spacing w:before="0" w:beforeAutospacing="0" w:after="0" w:afterAutospacing="0"/>
        <w:ind w:firstLine="150"/>
        <w:rPr>
          <w:ins w:id="156"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38500"/>
            <wp:effectExtent l="0" t="0" r="0" b="0"/>
            <wp:docPr id="110" name="Resim 110" descr="Antalya atatürkün kaldığı ev">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ntalya atatürkün kaldığı ev">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rsidR="00A70665" w:rsidRDefault="00A70665" w:rsidP="00A70665">
      <w:pPr>
        <w:pStyle w:val="NormalWeb"/>
        <w:shd w:val="clear" w:color="auto" w:fill="FFFFFF"/>
        <w:spacing w:before="0" w:beforeAutospacing="0" w:after="0" w:afterAutospacing="0"/>
        <w:ind w:firstLine="150"/>
        <w:rPr>
          <w:ins w:id="157" w:author="Unknown"/>
          <w:rFonts w:ascii="Arial" w:hAnsi="Arial" w:cs="Arial"/>
          <w:color w:val="444444"/>
          <w:sz w:val="20"/>
          <w:szCs w:val="20"/>
        </w:rPr>
      </w:pPr>
      <w:ins w:id="158" w:author="Unknown">
        <w:r>
          <w:rPr>
            <w:rFonts w:ascii="Arial" w:hAnsi="Arial" w:cs="Arial"/>
            <w:color w:val="444444"/>
            <w:sz w:val="20"/>
            <w:szCs w:val="20"/>
          </w:rPr>
          <w:t>İtalya’da iktidarda bulunan ve Doğu Akdeniz’de kendine üsler arayan </w:t>
        </w:r>
        <w:proofErr w:type="spellStart"/>
        <w:r>
          <w:rPr>
            <w:rFonts w:ascii="Arial" w:hAnsi="Arial" w:cs="Arial"/>
            <w:color w:val="444444"/>
            <w:sz w:val="20"/>
            <w:szCs w:val="20"/>
          </w:rPr>
          <w:t>Benito</w:t>
        </w:r>
        <w:proofErr w:type="spellEnd"/>
        <w:r>
          <w:rPr>
            <w:rFonts w:ascii="Arial" w:hAnsi="Arial" w:cs="Arial"/>
            <w:color w:val="444444"/>
            <w:sz w:val="20"/>
            <w:szCs w:val="20"/>
          </w:rPr>
          <w:t xml:space="preserve"> </w:t>
        </w:r>
        <w:proofErr w:type="spellStart"/>
        <w:r>
          <w:rPr>
            <w:rFonts w:ascii="Arial" w:hAnsi="Arial" w:cs="Arial"/>
            <w:color w:val="444444"/>
            <w:sz w:val="20"/>
            <w:szCs w:val="20"/>
          </w:rPr>
          <w:t>Mussolini’nin</w:t>
        </w:r>
        <w:proofErr w:type="spellEnd"/>
        <w:r>
          <w:rPr>
            <w:rFonts w:ascii="Arial" w:hAnsi="Arial" w:cs="Arial"/>
            <w:color w:val="444444"/>
            <w:sz w:val="20"/>
            <w:szCs w:val="20"/>
          </w:rPr>
          <w:t xml:space="preserve"> Türkiye’ye atadığı büyükelçi, Mustafa Kemal’le yaptığı görüşmede ülkesinin Antalya ve Muğla çevresinde bazı hakları olduğuna sözü getirir. Bunun üzerine Mustafa Kemal büyükelçiden iki dakikalık izin isteyerek yan odaya geçer. Gazi Mustafa Kemal odaya döndüğünde üzerinde Kurtuluş Savaşı sonunda mareşal apoleti takılmış üniformasıyla içeri girer, makamına oturur ve büyükelçiye dönerek: “Buyurun sayın büyükelçi, sizi dinliyorum.” der. Bu olaydan kısa bir süre sonra Antalya’ya gelmek için yola çıkan Mustafa Kemal, uluslararası politika yönünden oldukça kritik dönemde şehre gelmiş ve ülkesinin güney kıyılarındaki kentlerine verdiği önemi göstermiştir.</w:t>
        </w:r>
      </w:ins>
    </w:p>
    <w:p w:rsidR="00A70665" w:rsidRDefault="00A70665" w:rsidP="00A70665">
      <w:pPr>
        <w:pStyle w:val="NormalWeb"/>
        <w:shd w:val="clear" w:color="auto" w:fill="FFFFFF"/>
        <w:spacing w:before="0" w:beforeAutospacing="0" w:after="0" w:afterAutospacing="0"/>
        <w:ind w:firstLine="150"/>
        <w:rPr>
          <w:ins w:id="159" w:author="Unknown"/>
          <w:rFonts w:ascii="Arial" w:hAnsi="Arial" w:cs="Arial"/>
          <w:color w:val="444444"/>
          <w:sz w:val="20"/>
          <w:szCs w:val="20"/>
        </w:rPr>
      </w:pPr>
      <w:ins w:id="160" w:author="Unknown">
        <w:r>
          <w:rPr>
            <w:rFonts w:ascii="Arial" w:hAnsi="Arial" w:cs="Arial"/>
            <w:color w:val="444444"/>
            <w:sz w:val="20"/>
            <w:szCs w:val="20"/>
          </w:rPr>
          <w:t xml:space="preserve">Altı günlük ilk ziyareti sırasında Antalya’nın çeşitli yerlerini görmüş ve incelemelerde bulunmuştur. Antalya’yı ne kadar beğendiğini 8 Mart 1930 günü gezisi sırasında Lara’dan </w:t>
        </w:r>
        <w:proofErr w:type="spellStart"/>
        <w:r>
          <w:rPr>
            <w:rFonts w:ascii="Arial" w:hAnsi="Arial" w:cs="Arial"/>
            <w:color w:val="444444"/>
            <w:sz w:val="20"/>
            <w:szCs w:val="20"/>
          </w:rPr>
          <w:t>Beydağları’na</w:t>
        </w:r>
        <w:proofErr w:type="spellEnd"/>
        <w:r>
          <w:rPr>
            <w:rFonts w:ascii="Arial" w:hAnsi="Arial" w:cs="Arial"/>
            <w:color w:val="444444"/>
            <w:sz w:val="20"/>
            <w:szCs w:val="20"/>
          </w:rPr>
          <w:t xml:space="preserve"> bakarken “Hiç şüphesiz ki Antalya, dünyanın en güzel yeridir.” sözüyle ifade etmiştir. 11 Mart günü ilk ziyaretini tamamlayan Mustafa Kemal aynı günün akşamı Ankara’ya dönmüştür.</w:t>
        </w:r>
        <w:r>
          <w:rPr>
            <w:rFonts w:ascii="Arial" w:hAnsi="Arial" w:cs="Arial"/>
            <w:color w:val="444444"/>
            <w:sz w:val="20"/>
            <w:szCs w:val="20"/>
            <w:vertAlign w:val="superscript"/>
          </w:rPr>
          <w:t>[74]</w:t>
        </w:r>
        <w:r>
          <w:rPr>
            <w:rFonts w:ascii="Arial" w:hAnsi="Arial" w:cs="Arial"/>
            <w:color w:val="444444"/>
            <w:sz w:val="20"/>
            <w:szCs w:val="20"/>
          </w:rPr>
          <w:t> Bu ziyaret sırasında Atatürk’ün kaldığı ev günümüzde Antalya Atatürk Müzesi olarak hizmet vermektedir.</w:t>
        </w:r>
        <w:r>
          <w:rPr>
            <w:rFonts w:ascii="Arial" w:hAnsi="Arial" w:cs="Arial"/>
            <w:color w:val="444444"/>
            <w:sz w:val="20"/>
            <w:szCs w:val="20"/>
            <w:vertAlign w:val="superscript"/>
          </w:rPr>
          <w:t>[75]</w:t>
        </w:r>
      </w:ins>
    </w:p>
    <w:p w:rsidR="00A70665" w:rsidRDefault="00A70665" w:rsidP="00A70665">
      <w:pPr>
        <w:pStyle w:val="NormalWeb"/>
        <w:shd w:val="clear" w:color="auto" w:fill="FFFFFF"/>
        <w:spacing w:before="0" w:beforeAutospacing="0" w:after="0" w:afterAutospacing="0"/>
        <w:ind w:firstLine="150"/>
        <w:rPr>
          <w:ins w:id="161" w:author="Unknown"/>
          <w:rFonts w:ascii="Arial" w:hAnsi="Arial" w:cs="Arial"/>
          <w:color w:val="444444"/>
          <w:sz w:val="20"/>
          <w:szCs w:val="20"/>
        </w:rPr>
      </w:pPr>
      <w:ins w:id="162" w:author="Unknown">
        <w:r>
          <w:rPr>
            <w:rFonts w:ascii="Arial" w:hAnsi="Arial" w:cs="Arial"/>
            <w:color w:val="444444"/>
            <w:sz w:val="20"/>
            <w:szCs w:val="20"/>
          </w:rPr>
          <w:t xml:space="preserve">Atatürk’ün ikinci ziyareti 26 Ocak 1931 tarihinde başladığı yurt gezisinin bir parçası </w:t>
        </w:r>
        <w:proofErr w:type="gramStart"/>
        <w:r>
          <w:rPr>
            <w:rFonts w:ascii="Arial" w:hAnsi="Arial" w:cs="Arial"/>
            <w:color w:val="444444"/>
            <w:sz w:val="20"/>
            <w:szCs w:val="20"/>
          </w:rPr>
          <w:t>dahilinde</w:t>
        </w:r>
        <w:proofErr w:type="gramEnd"/>
        <w:r>
          <w:rPr>
            <w:rFonts w:ascii="Arial" w:hAnsi="Arial" w:cs="Arial"/>
            <w:color w:val="444444"/>
            <w:sz w:val="20"/>
            <w:szCs w:val="20"/>
          </w:rPr>
          <w:t xml:space="preserve"> gerçekleşmiştir. Seyahati, 1929 Dünya Ekonomik Bunalımı ve Serbest Cumhuriyet </w:t>
        </w:r>
        <w:proofErr w:type="spellStart"/>
        <w:r>
          <w:rPr>
            <w:rFonts w:ascii="Arial" w:hAnsi="Arial" w:cs="Arial"/>
            <w:color w:val="444444"/>
            <w:sz w:val="20"/>
            <w:szCs w:val="20"/>
          </w:rPr>
          <w:t>Fırkası’nın</w:t>
        </w:r>
        <w:proofErr w:type="spellEnd"/>
        <w:r>
          <w:rPr>
            <w:rFonts w:ascii="Arial" w:hAnsi="Arial" w:cs="Arial"/>
            <w:color w:val="444444"/>
            <w:sz w:val="20"/>
            <w:szCs w:val="20"/>
          </w:rPr>
          <w:t xml:space="preserve"> kapatılması sonuçlarını uzman bir heyet ile yerinde tetkik etmek ve yapılması gereken işleri tespit edilmek üzere yapılmıştı. Bu amaçla 8 Şubat 1931 de Ege Vapuru </w:t>
        </w:r>
        <w:proofErr w:type="spellStart"/>
        <w:r>
          <w:rPr>
            <w:rFonts w:ascii="Arial" w:hAnsi="Arial" w:cs="Arial"/>
            <w:color w:val="444444"/>
            <w:sz w:val="20"/>
            <w:szCs w:val="20"/>
          </w:rPr>
          <w:t>ileİzmir’den</w:t>
        </w:r>
        <w:proofErr w:type="spellEnd"/>
        <w:r>
          <w:rPr>
            <w:rFonts w:ascii="Arial" w:hAnsi="Arial" w:cs="Arial"/>
            <w:color w:val="444444"/>
            <w:sz w:val="20"/>
            <w:szCs w:val="20"/>
          </w:rPr>
          <w:t xml:space="preserve"> Antalya’ya yola çıkıp 10 Şubat 1931’de sabah Antalya’ya geldi. Deniz motoru ile iskeleye çıkan Atatürk buradan alay </w:t>
        </w:r>
        <w:proofErr w:type="gramStart"/>
        <w:r>
          <w:rPr>
            <w:rFonts w:ascii="Arial" w:hAnsi="Arial" w:cs="Arial"/>
            <w:color w:val="444444"/>
            <w:sz w:val="20"/>
            <w:szCs w:val="20"/>
          </w:rPr>
          <w:t>karargahına</w:t>
        </w:r>
        <w:proofErr w:type="gramEnd"/>
        <w:r>
          <w:rPr>
            <w:rFonts w:ascii="Arial" w:hAnsi="Arial" w:cs="Arial"/>
            <w:color w:val="444444"/>
            <w:sz w:val="20"/>
            <w:szCs w:val="20"/>
          </w:rPr>
          <w:t xml:space="preserve">, hükûmet konağına, belediyeye </w:t>
        </w:r>
        <w:proofErr w:type="spellStart"/>
        <w:r>
          <w:rPr>
            <w:rFonts w:ascii="Arial" w:hAnsi="Arial" w:cs="Arial"/>
            <w:color w:val="444444"/>
            <w:sz w:val="20"/>
            <w:szCs w:val="20"/>
          </w:rPr>
          <w:t>veCumhuriyet</w:t>
        </w:r>
        <w:proofErr w:type="spellEnd"/>
        <w:r>
          <w:rPr>
            <w:rFonts w:ascii="Arial" w:hAnsi="Arial" w:cs="Arial"/>
            <w:color w:val="444444"/>
            <w:sz w:val="20"/>
            <w:szCs w:val="20"/>
          </w:rPr>
          <w:t xml:space="preserve"> Halk </w:t>
        </w:r>
        <w:proofErr w:type="spellStart"/>
        <w:r>
          <w:rPr>
            <w:rFonts w:ascii="Arial" w:hAnsi="Arial" w:cs="Arial"/>
            <w:color w:val="444444"/>
            <w:sz w:val="20"/>
            <w:szCs w:val="20"/>
          </w:rPr>
          <w:t>Fıkrası’nı</w:t>
        </w:r>
        <w:proofErr w:type="spellEnd"/>
        <w:r>
          <w:rPr>
            <w:rFonts w:ascii="Arial" w:hAnsi="Arial" w:cs="Arial"/>
            <w:color w:val="444444"/>
            <w:sz w:val="20"/>
            <w:szCs w:val="20"/>
          </w:rPr>
          <w:t xml:space="preserve"> ziyarette bulunarak, memleket işleri üzerinde yetkililerle uzun uzun görüştü. Buradaki görüşmelerini tamamlayan Atatürk, Silifke’ye hareket etti.</w:t>
        </w:r>
        <w:r>
          <w:rPr>
            <w:rFonts w:ascii="Arial" w:hAnsi="Arial" w:cs="Arial"/>
            <w:color w:val="444444"/>
            <w:sz w:val="20"/>
            <w:szCs w:val="20"/>
            <w:vertAlign w:val="superscript"/>
          </w:rPr>
          <w:t>[76]</w:t>
        </w:r>
      </w:ins>
    </w:p>
    <w:p w:rsidR="00A70665" w:rsidRDefault="00A70665" w:rsidP="00A70665">
      <w:pPr>
        <w:pStyle w:val="NormalWeb"/>
        <w:shd w:val="clear" w:color="auto" w:fill="FFFFFF"/>
        <w:spacing w:before="0" w:beforeAutospacing="0" w:after="0" w:afterAutospacing="0"/>
        <w:ind w:firstLine="150"/>
        <w:rPr>
          <w:ins w:id="163" w:author="Unknown"/>
          <w:rFonts w:ascii="Arial" w:hAnsi="Arial" w:cs="Arial"/>
          <w:color w:val="444444"/>
          <w:sz w:val="20"/>
          <w:szCs w:val="20"/>
        </w:rPr>
      </w:pPr>
      <w:ins w:id="164" w:author="Unknown">
        <w:r>
          <w:rPr>
            <w:rFonts w:ascii="Arial" w:hAnsi="Arial" w:cs="Arial"/>
            <w:color w:val="444444"/>
            <w:sz w:val="20"/>
            <w:szCs w:val="20"/>
          </w:rPr>
          <w:t xml:space="preserve">Mustafa Kemal Atatürk’ün Antalya’yı üçüncü ve son ziyareti 18 Şubat 1935 tarihinde </w:t>
        </w:r>
        <w:proofErr w:type="spellStart"/>
        <w:r>
          <w:rPr>
            <w:rFonts w:ascii="Arial" w:hAnsi="Arial" w:cs="Arial"/>
            <w:color w:val="444444"/>
            <w:sz w:val="20"/>
            <w:szCs w:val="20"/>
          </w:rPr>
          <w:t>gerçeklerşti</w:t>
        </w:r>
        <w:proofErr w:type="spellEnd"/>
        <w:r>
          <w:rPr>
            <w:rFonts w:ascii="Arial" w:hAnsi="Arial" w:cs="Arial"/>
            <w:color w:val="444444"/>
            <w:sz w:val="20"/>
            <w:szCs w:val="20"/>
          </w:rPr>
          <w:t>. İstanbul’dan Ege Vapuru ile hareket eden Atatürk, 16 Şubat 1935 tarihinde </w:t>
        </w:r>
        <w:proofErr w:type="spellStart"/>
        <w:r>
          <w:rPr>
            <w:rFonts w:ascii="Arial" w:hAnsi="Arial" w:cs="Arial"/>
            <w:color w:val="444444"/>
            <w:sz w:val="20"/>
            <w:szCs w:val="20"/>
          </w:rPr>
          <w:t>Çeşmeönlerinde</w:t>
        </w:r>
        <w:proofErr w:type="spellEnd"/>
        <w:r>
          <w:rPr>
            <w:rFonts w:ascii="Arial" w:hAnsi="Arial" w:cs="Arial"/>
            <w:color w:val="444444"/>
            <w:sz w:val="20"/>
            <w:szCs w:val="20"/>
          </w:rPr>
          <w:t xml:space="preserve"> Zafer torpidosuna geçti. Aynı torpido ile Alanya’ya doğru hareket etti. 18 Şubat günü Alanya’da üç saat kadar kaldıktan sonra öğleye doğru Antalya’ya geldi. Atatürk Antalya’ya üçüncü kez adımını attığında, tıpkı ilk gelişinde olduğu </w:t>
        </w:r>
        <w:proofErr w:type="spellStart"/>
        <w:r>
          <w:rPr>
            <w:rFonts w:ascii="Arial" w:hAnsi="Arial" w:cs="Arial"/>
            <w:color w:val="444444"/>
            <w:sz w:val="20"/>
            <w:szCs w:val="20"/>
          </w:rPr>
          <w:t>olduğu</w:t>
        </w:r>
        <w:proofErr w:type="spellEnd"/>
        <w:r>
          <w:rPr>
            <w:rFonts w:ascii="Arial" w:hAnsi="Arial" w:cs="Arial"/>
            <w:color w:val="444444"/>
            <w:sz w:val="20"/>
            <w:szCs w:val="20"/>
          </w:rPr>
          <w:t xml:space="preserve"> gibi Türkiye ile İtalya Krallığı arasında yeni bir siyasi kriz yaşandı. İtalya liderliği devam eden </w:t>
        </w:r>
        <w:proofErr w:type="spellStart"/>
        <w:proofErr w:type="gramStart"/>
        <w:r>
          <w:rPr>
            <w:rFonts w:ascii="Arial" w:hAnsi="Arial" w:cs="Arial"/>
            <w:color w:val="444444"/>
            <w:sz w:val="20"/>
            <w:szCs w:val="20"/>
          </w:rPr>
          <w:t>Mussolini,savaş</w:t>
        </w:r>
        <w:proofErr w:type="spellEnd"/>
        <w:proofErr w:type="gramEnd"/>
        <w:r>
          <w:rPr>
            <w:rFonts w:ascii="Arial" w:hAnsi="Arial" w:cs="Arial"/>
            <w:color w:val="444444"/>
            <w:sz w:val="20"/>
            <w:szCs w:val="20"/>
          </w:rPr>
          <w:t xml:space="preserve"> gemilerini bir süredir Antalya yakınlarına demirletmiş durumdaydı. İtalya hava kuvvetleri de Antalya üzerinde uçuşlar yapmaktaydı. 18 Şubat gün boyunca şerefine çeşitli etkinlikler düzenlenen Atatürk, günün akşamında yemek masasında bu konuyu yetkililerle tartışırken, Türk Hava Kuvvetleri pilotlarından İtalyan deniz güçlerine intihar saldırısı düzenlenmesini istemişti. Bu istek kabul pilotlarca kabul edildi. Mustafa Kemal, ertesi gün (19 Şubat) Afet İnan ve beraberindeki heyetle birlikte Ege </w:t>
        </w:r>
        <w:proofErr w:type="spellStart"/>
        <w:r>
          <w:rPr>
            <w:rFonts w:ascii="Arial" w:hAnsi="Arial" w:cs="Arial"/>
            <w:color w:val="444444"/>
            <w:sz w:val="20"/>
            <w:szCs w:val="20"/>
          </w:rPr>
          <w:t>Vapuru’na</w:t>
        </w:r>
        <w:proofErr w:type="spellEnd"/>
        <w:r>
          <w:rPr>
            <w:rFonts w:ascii="Arial" w:hAnsi="Arial" w:cs="Arial"/>
            <w:color w:val="444444"/>
            <w:sz w:val="20"/>
            <w:szCs w:val="20"/>
          </w:rPr>
          <w:t xml:space="preserve"> binerek Antalya’dan ayrıldı.</w:t>
        </w:r>
        <w:r>
          <w:rPr>
            <w:rFonts w:ascii="Arial" w:hAnsi="Arial" w:cs="Arial"/>
            <w:color w:val="444444"/>
            <w:sz w:val="20"/>
            <w:szCs w:val="20"/>
            <w:vertAlign w:val="superscript"/>
          </w:rPr>
          <w:t>[77]</w:t>
        </w:r>
        <w:r>
          <w:rPr>
            <w:rFonts w:ascii="Arial" w:hAnsi="Arial" w:cs="Arial"/>
            <w:color w:val="444444"/>
            <w:sz w:val="20"/>
            <w:szCs w:val="20"/>
          </w:rPr>
          <w:t xml:space="preserve"> Atatürk ve pilotlar arasında geçen bu yazışmaların da ulusal ve uluslararası kamuoyuna ulaşmasına izin verildi. Kısa bir süre sonra İtalyan hava ve deniz </w:t>
        </w:r>
        <w:proofErr w:type="spellStart"/>
        <w:r>
          <w:rPr>
            <w:rFonts w:ascii="Arial" w:hAnsi="Arial" w:cs="Arial"/>
            <w:color w:val="444444"/>
            <w:sz w:val="20"/>
            <w:szCs w:val="20"/>
          </w:rPr>
          <w:t>kuvvetleriAkdeniz’in</w:t>
        </w:r>
        <w:proofErr w:type="spellEnd"/>
        <w:r>
          <w:rPr>
            <w:rFonts w:ascii="Arial" w:hAnsi="Arial" w:cs="Arial"/>
            <w:color w:val="444444"/>
            <w:sz w:val="20"/>
            <w:szCs w:val="20"/>
          </w:rPr>
          <w:t xml:space="preserve"> güneyine çekildiler</w:t>
        </w:r>
      </w:ins>
    </w:p>
    <w:p w:rsidR="00A70665" w:rsidRDefault="00A70665" w:rsidP="00A70665">
      <w:pPr>
        <w:pStyle w:val="Balk2"/>
        <w:shd w:val="clear" w:color="auto" w:fill="FFFFFF"/>
        <w:spacing w:before="0" w:beforeAutospacing="0" w:after="0" w:afterAutospacing="0" w:line="648" w:lineRule="atLeast"/>
        <w:rPr>
          <w:ins w:id="165" w:author="Unknown"/>
          <w:rFonts w:ascii="Cuprum" w:hAnsi="Cuprum"/>
          <w:b w:val="0"/>
          <w:bCs w:val="0"/>
          <w:color w:val="F14D4D"/>
        </w:rPr>
      </w:pPr>
      <w:ins w:id="166" w:author="Unknown">
        <w:r>
          <w:rPr>
            <w:rFonts w:ascii="Cuprum" w:hAnsi="Cuprum"/>
            <w:b w:val="0"/>
            <w:bCs w:val="0"/>
            <w:color w:val="F14D4D"/>
          </w:rPr>
          <w:t>Antalya Coğrafyası</w:t>
        </w:r>
      </w:ins>
    </w:p>
    <w:p w:rsidR="00A70665" w:rsidRDefault="00A70665" w:rsidP="00A70665">
      <w:pPr>
        <w:pStyle w:val="Balk3"/>
        <w:shd w:val="clear" w:color="auto" w:fill="FFFFFF"/>
        <w:spacing w:before="0" w:line="432" w:lineRule="atLeast"/>
        <w:rPr>
          <w:ins w:id="167" w:author="Unknown"/>
          <w:rFonts w:ascii="Cuprum" w:hAnsi="Cuprum"/>
          <w:b w:val="0"/>
          <w:bCs w:val="0"/>
          <w:color w:val="000000"/>
          <w:sz w:val="24"/>
          <w:szCs w:val="24"/>
        </w:rPr>
      </w:pPr>
      <w:ins w:id="168" w:author="Unknown">
        <w:r>
          <w:rPr>
            <w:rFonts w:ascii="Cuprum" w:hAnsi="Cuprum"/>
            <w:b w:val="0"/>
            <w:bCs w:val="0"/>
            <w:color w:val="000000"/>
            <w:sz w:val="24"/>
            <w:szCs w:val="24"/>
          </w:rPr>
          <w:t>Konumu ve sınırları</w:t>
        </w:r>
      </w:ins>
    </w:p>
    <w:p w:rsidR="00A70665" w:rsidRDefault="00A70665" w:rsidP="00A70665">
      <w:pPr>
        <w:pStyle w:val="NormalWeb"/>
        <w:shd w:val="clear" w:color="auto" w:fill="FFFFFF"/>
        <w:spacing w:before="0" w:beforeAutospacing="0" w:after="0" w:afterAutospacing="0"/>
        <w:ind w:firstLine="150"/>
        <w:rPr>
          <w:ins w:id="169" w:author="Unknown"/>
          <w:rFonts w:ascii="Arial" w:hAnsi="Arial" w:cs="Arial"/>
          <w:color w:val="444444"/>
          <w:sz w:val="20"/>
          <w:szCs w:val="20"/>
        </w:rPr>
      </w:pPr>
      <w:ins w:id="170" w:author="Unknown">
        <w:r>
          <w:rPr>
            <w:rFonts w:ascii="Arial" w:hAnsi="Arial" w:cs="Arial"/>
            <w:color w:val="444444"/>
            <w:sz w:val="20"/>
            <w:szCs w:val="20"/>
          </w:rPr>
          <w:t xml:space="preserve">Antalya ili Türkiye’nin güneybatısında 29° 20’-32°35’ doğu boylamları ile 36° 07’-37° 29’ kuzey enlemleri arasındadır. Güneyinde Akdeniz ve kuzeyinde denize paralel uzanan Toroslar ile çevrili olup, doğusunda Mersin, Konya ve Karaman, kuzeyinde Isparta ve Burdur, </w:t>
        </w:r>
        <w:proofErr w:type="spellStart"/>
        <w:r>
          <w:rPr>
            <w:rFonts w:ascii="Arial" w:hAnsi="Arial" w:cs="Arial"/>
            <w:color w:val="444444"/>
            <w:sz w:val="20"/>
            <w:szCs w:val="20"/>
          </w:rPr>
          <w:t>batısındaMuğla</w:t>
        </w:r>
        <w:proofErr w:type="spellEnd"/>
        <w:r>
          <w:rPr>
            <w:rFonts w:ascii="Arial" w:hAnsi="Arial" w:cs="Arial"/>
            <w:color w:val="444444"/>
            <w:sz w:val="20"/>
            <w:szCs w:val="20"/>
          </w:rPr>
          <w:t xml:space="preserve"> illeri ile komşudur. İlin yüzölçümü 20.815 km² kadardır. Bu Türkiye yüzölçümünün % </w:t>
        </w:r>
        <w:proofErr w:type="gramStart"/>
        <w:r>
          <w:rPr>
            <w:rFonts w:ascii="Arial" w:hAnsi="Arial" w:cs="Arial"/>
            <w:color w:val="444444"/>
            <w:sz w:val="20"/>
            <w:szCs w:val="20"/>
          </w:rPr>
          <w:t>2.6’sı</w:t>
        </w:r>
        <w:proofErr w:type="gramEnd"/>
        <w:r>
          <w:rPr>
            <w:rFonts w:ascii="Arial" w:hAnsi="Arial" w:cs="Arial"/>
            <w:color w:val="444444"/>
            <w:sz w:val="20"/>
            <w:szCs w:val="20"/>
          </w:rPr>
          <w:t xml:space="preserve"> kadarına karşılık gelir. Akdeniz Bölgesi’nin batısında bulunan Antalya ili, bölge yüzölçümünün ise % </w:t>
        </w:r>
        <w:proofErr w:type="gramStart"/>
        <w:r>
          <w:rPr>
            <w:rFonts w:ascii="Arial" w:hAnsi="Arial" w:cs="Arial"/>
            <w:color w:val="444444"/>
            <w:sz w:val="20"/>
            <w:szCs w:val="20"/>
          </w:rPr>
          <w:t>17.6’sını</w:t>
        </w:r>
        <w:proofErr w:type="gramEnd"/>
        <w:r>
          <w:rPr>
            <w:rFonts w:ascii="Arial" w:hAnsi="Arial" w:cs="Arial"/>
            <w:color w:val="444444"/>
            <w:sz w:val="20"/>
            <w:szCs w:val="20"/>
          </w:rPr>
          <w:t xml:space="preserve"> oluşturur.</w:t>
        </w:r>
      </w:ins>
    </w:p>
    <w:p w:rsidR="00A70665" w:rsidRDefault="00A70665" w:rsidP="00A70665">
      <w:pPr>
        <w:pStyle w:val="NormalWeb"/>
        <w:shd w:val="clear" w:color="auto" w:fill="FFFFFF"/>
        <w:spacing w:before="0" w:beforeAutospacing="0" w:after="0" w:afterAutospacing="0"/>
        <w:ind w:firstLine="150"/>
        <w:rPr>
          <w:ins w:id="171" w:author="Unknown"/>
          <w:rFonts w:ascii="Arial" w:hAnsi="Arial" w:cs="Arial"/>
          <w:color w:val="444444"/>
          <w:sz w:val="20"/>
          <w:szCs w:val="20"/>
        </w:rPr>
      </w:pPr>
      <w:ins w:id="172" w:author="Unknown">
        <w:r>
          <w:rPr>
            <w:rFonts w:ascii="Arial" w:hAnsi="Arial" w:cs="Arial"/>
            <w:color w:val="444444"/>
            <w:sz w:val="20"/>
            <w:szCs w:val="20"/>
          </w:rPr>
          <w:t>İl arazisinin ortalama olarak %</w:t>
        </w:r>
        <w:proofErr w:type="gramStart"/>
        <w:r>
          <w:rPr>
            <w:rFonts w:ascii="Arial" w:hAnsi="Arial" w:cs="Arial"/>
            <w:color w:val="444444"/>
            <w:sz w:val="20"/>
            <w:szCs w:val="20"/>
          </w:rPr>
          <w:t>77.8’i</w:t>
        </w:r>
        <w:proofErr w:type="gramEnd"/>
        <w:r>
          <w:rPr>
            <w:rFonts w:ascii="Arial" w:hAnsi="Arial" w:cs="Arial"/>
            <w:color w:val="444444"/>
            <w:sz w:val="20"/>
            <w:szCs w:val="20"/>
          </w:rPr>
          <w:t xml:space="preserve"> dağlık, %10.2’si ova, %12’si ise engebeli bir yapıya sahiptir. İl alanının 3/4’ünü kaplayan Torosların birçok tepesi 2500-3000 metreyi aşar. Batıdaki Teke yöresinde geniş platolar ve havzalar yer alır. Çoğunlukla kireçtaşlarından oluşmuş bu dağlar </w:t>
        </w:r>
        <w:proofErr w:type="spellStart"/>
        <w:r>
          <w:rPr>
            <w:rFonts w:ascii="Arial" w:hAnsi="Arial" w:cs="Arial"/>
            <w:color w:val="444444"/>
            <w:sz w:val="20"/>
            <w:szCs w:val="20"/>
          </w:rPr>
          <w:t>veplatolar</w:t>
        </w:r>
        <w:proofErr w:type="spellEnd"/>
        <w:r>
          <w:rPr>
            <w:rFonts w:ascii="Arial" w:hAnsi="Arial" w:cs="Arial"/>
            <w:color w:val="444444"/>
            <w:sz w:val="20"/>
            <w:szCs w:val="20"/>
          </w:rPr>
          <w:t> alanında, kireçtaşlarının erimesiyle oluşmuş mağaralar, düdenler, su çıkaranlar, </w:t>
        </w:r>
        <w:proofErr w:type="spellStart"/>
        <w:r>
          <w:rPr>
            <w:rFonts w:ascii="Arial" w:hAnsi="Arial" w:cs="Arial"/>
            <w:color w:val="444444"/>
            <w:sz w:val="20"/>
            <w:szCs w:val="20"/>
          </w:rPr>
          <w:t>dolinler</w:t>
        </w:r>
        <w:proofErr w:type="spellEnd"/>
        <w:r>
          <w:rPr>
            <w:rFonts w:ascii="Arial" w:hAnsi="Arial" w:cs="Arial"/>
            <w:color w:val="444444"/>
            <w:sz w:val="20"/>
            <w:szCs w:val="20"/>
          </w:rPr>
          <w:t>, </w:t>
        </w:r>
        <w:proofErr w:type="spellStart"/>
        <w:r>
          <w:rPr>
            <w:rFonts w:ascii="Arial" w:hAnsi="Arial" w:cs="Arial"/>
            <w:color w:val="444444"/>
            <w:sz w:val="20"/>
            <w:szCs w:val="20"/>
          </w:rPr>
          <w:t>uvalalar</w:t>
        </w:r>
        <w:proofErr w:type="spellEnd"/>
        <w:r>
          <w:rPr>
            <w:rFonts w:ascii="Arial" w:hAnsi="Arial" w:cs="Arial"/>
            <w:color w:val="444444"/>
            <w:sz w:val="20"/>
            <w:szCs w:val="20"/>
          </w:rPr>
          <w:t xml:space="preserve"> ve daha geniş çukurluklar </w:t>
        </w:r>
        <w:proofErr w:type="spellStart"/>
        <w:r>
          <w:rPr>
            <w:rFonts w:ascii="Arial" w:hAnsi="Arial" w:cs="Arial"/>
            <w:color w:val="444444"/>
            <w:sz w:val="20"/>
            <w:szCs w:val="20"/>
          </w:rPr>
          <w:t>olanpolyeler</w:t>
        </w:r>
        <w:proofErr w:type="spellEnd"/>
        <w:r>
          <w:rPr>
            <w:rFonts w:ascii="Arial" w:hAnsi="Arial" w:cs="Arial"/>
            <w:color w:val="444444"/>
            <w:sz w:val="20"/>
            <w:szCs w:val="20"/>
          </w:rPr>
          <w:t> gibi büyüklü, küçüklü karst şekilleri çok yaygındır. İlin </w:t>
        </w:r>
        <w:proofErr w:type="spellStart"/>
        <w:r>
          <w:rPr>
            <w:rFonts w:ascii="Arial" w:hAnsi="Arial" w:cs="Arial"/>
            <w:color w:val="444444"/>
            <w:sz w:val="20"/>
            <w:szCs w:val="20"/>
          </w:rPr>
          <w:t>topoğrafik</w:t>
        </w:r>
        <w:proofErr w:type="spellEnd"/>
        <w:r>
          <w:rPr>
            <w:rFonts w:ascii="Arial" w:hAnsi="Arial" w:cs="Arial"/>
            <w:color w:val="444444"/>
            <w:sz w:val="20"/>
            <w:szCs w:val="20"/>
          </w:rPr>
          <w:t> yönden gösterdiği değişkenlik gerek iklim, gerek tarımsal gerekse demografi ve yerleşme yönünden farklı ortamlar yaratmaktadır. Ayrı özellik gösteren bu alanlar sahil ve yayla bölgesi olarak tanımlanır.</w:t>
        </w:r>
        <w:r>
          <w:rPr>
            <w:rFonts w:ascii="Arial" w:hAnsi="Arial" w:cs="Arial"/>
            <w:color w:val="444444"/>
            <w:sz w:val="20"/>
            <w:szCs w:val="20"/>
            <w:vertAlign w:val="superscript"/>
          </w:rPr>
          <w:t>[79]</w:t>
        </w:r>
      </w:ins>
    </w:p>
    <w:p w:rsidR="00A70665" w:rsidRDefault="00A70665" w:rsidP="00A70665">
      <w:pPr>
        <w:pStyle w:val="Balk3"/>
        <w:shd w:val="clear" w:color="auto" w:fill="FFFFFF"/>
        <w:spacing w:before="0" w:line="432" w:lineRule="atLeast"/>
        <w:rPr>
          <w:ins w:id="173" w:author="Unknown"/>
          <w:rFonts w:ascii="Cuprum" w:hAnsi="Cuprum" w:cs="Times New Roman"/>
          <w:b w:val="0"/>
          <w:bCs w:val="0"/>
          <w:color w:val="000000"/>
          <w:sz w:val="24"/>
          <w:szCs w:val="24"/>
        </w:rPr>
      </w:pPr>
      <w:ins w:id="174" w:author="Unknown">
        <w:r>
          <w:rPr>
            <w:rFonts w:ascii="Cuprum" w:hAnsi="Cuprum"/>
            <w:b w:val="0"/>
            <w:bCs w:val="0"/>
            <w:color w:val="000000"/>
            <w:sz w:val="24"/>
            <w:szCs w:val="24"/>
          </w:rPr>
          <w:t>İklim</w:t>
        </w:r>
      </w:ins>
    </w:p>
    <w:p w:rsidR="00A70665" w:rsidRDefault="00A70665" w:rsidP="00A70665">
      <w:pPr>
        <w:pStyle w:val="NormalWeb"/>
        <w:shd w:val="clear" w:color="auto" w:fill="FFFFFF"/>
        <w:spacing w:before="0" w:beforeAutospacing="0" w:after="0" w:afterAutospacing="0"/>
        <w:ind w:firstLine="150"/>
        <w:rPr>
          <w:ins w:id="175" w:author="Unknown"/>
          <w:rFonts w:ascii="Arial" w:hAnsi="Arial" w:cs="Arial"/>
          <w:color w:val="444444"/>
          <w:sz w:val="20"/>
          <w:szCs w:val="20"/>
        </w:rPr>
      </w:pPr>
      <w:ins w:id="176" w:author="Unknown">
        <w:r>
          <w:rPr>
            <w:rFonts w:ascii="Arial" w:hAnsi="Arial" w:cs="Arial"/>
            <w:color w:val="444444"/>
            <w:sz w:val="20"/>
            <w:szCs w:val="20"/>
          </w:rPr>
          <w:t xml:space="preserve">Antalya ili iklimi genel olarak Akdeniz iklimine girmektedir. Yazları sıcak ve kurak, kışları ılık ve yağışlı olarak ifade edilen iklim tipi diğer bir değişle “Mutedil Deniz ve Sıcak Deniz İklim </w:t>
        </w:r>
        <w:proofErr w:type="spellStart"/>
        <w:r>
          <w:rPr>
            <w:rFonts w:ascii="Arial" w:hAnsi="Arial" w:cs="Arial"/>
            <w:color w:val="444444"/>
            <w:sz w:val="20"/>
            <w:szCs w:val="20"/>
          </w:rPr>
          <w:t>Sınıfı”na</w:t>
        </w:r>
        <w:proofErr w:type="spellEnd"/>
        <w:r>
          <w:rPr>
            <w:rFonts w:ascii="Arial" w:hAnsi="Arial" w:cs="Arial"/>
            <w:color w:val="444444"/>
            <w:sz w:val="20"/>
            <w:szCs w:val="20"/>
          </w:rPr>
          <w:t xml:space="preserve"> girer, daha iç kesimlerde ise “Soğuk Yarı-Kara İklim” tipi görülmektedir. Yazın ortalama sıcaklık 28-36 ° derece arasındadır. Öğle saatlerinde termometrenin 40 ° derecenin üzerine kadar çıktığı görülür. Ocak ayında ise sıcaklık ortalama 10-20 ° derece arasında değişir. İle kar düşmez. Don hemen hemen hiç olmaz. Yağış olmadığı günler hava açık ve güneşlidir. İlde yıllık ortalama nispi nem %64 civarındadır.</w:t>
        </w:r>
      </w:ins>
    </w:p>
    <w:p w:rsidR="00A70665" w:rsidRDefault="00A70665" w:rsidP="00A70665">
      <w:pPr>
        <w:pStyle w:val="NormalWeb"/>
        <w:shd w:val="clear" w:color="auto" w:fill="FFFFFF"/>
        <w:spacing w:before="0" w:beforeAutospacing="0" w:after="0" w:afterAutospacing="0"/>
        <w:ind w:firstLine="150"/>
        <w:rPr>
          <w:ins w:id="177" w:author="Unknown"/>
          <w:rFonts w:ascii="Arial" w:hAnsi="Arial" w:cs="Arial"/>
          <w:color w:val="444444"/>
          <w:sz w:val="20"/>
          <w:szCs w:val="20"/>
        </w:rPr>
      </w:pPr>
      <w:ins w:id="178" w:author="Unknown">
        <w:r>
          <w:rPr>
            <w:rFonts w:ascii="Arial" w:hAnsi="Arial" w:cs="Arial"/>
            <w:color w:val="444444"/>
            <w:sz w:val="20"/>
            <w:szCs w:val="20"/>
          </w:rPr>
          <w:t xml:space="preserve">Antalya’nın kıyı bölgesinde yazlar hem uzun hem de sıcaktır. Kışlar bile ılığa yakın serinlikte geçer. Yazın hiç görülmeyen yağmur, Aralık, Ocak ayları ile çok nadir olarak ilk ve sonbahar aylarında sağanak halinde yağar. Yılın ancak 40-50 günü kapalı ve yağışlıdır. Antalya, yılda ortalama 300 güneşli günü, </w:t>
        </w:r>
        <w:proofErr w:type="gramStart"/>
        <w:r>
          <w:rPr>
            <w:rFonts w:ascii="Arial" w:hAnsi="Arial" w:cs="Arial"/>
            <w:color w:val="444444"/>
            <w:sz w:val="20"/>
            <w:szCs w:val="20"/>
          </w:rPr>
          <w:t>18.7</w:t>
        </w:r>
        <w:proofErr w:type="gramEnd"/>
        <w:r>
          <w:rPr>
            <w:rFonts w:ascii="Arial" w:hAnsi="Arial" w:cs="Arial"/>
            <w:color w:val="444444"/>
            <w:sz w:val="20"/>
            <w:szCs w:val="20"/>
          </w:rPr>
          <w:t xml:space="preserve"> derece yıllık sıcaklık ortalaması ile yılın 12 ayı turizm hareketlerine açık, ender bölgelerden birisidir. Yılın dokuz ayı denize girilebilir.</w:t>
        </w:r>
        <w:r>
          <w:rPr>
            <w:rFonts w:ascii="Arial" w:hAnsi="Arial" w:cs="Arial"/>
            <w:color w:val="444444"/>
            <w:sz w:val="20"/>
            <w:szCs w:val="20"/>
            <w:vertAlign w:val="superscript"/>
          </w:rPr>
          <w:t>[80]</w:t>
        </w:r>
      </w:ins>
    </w:p>
    <w:p w:rsidR="00A70665" w:rsidRDefault="00A70665" w:rsidP="00A70665">
      <w:pPr>
        <w:pStyle w:val="NormalWeb"/>
        <w:shd w:val="clear" w:color="auto" w:fill="FFFFFF"/>
        <w:spacing w:before="0" w:beforeAutospacing="0" w:after="0" w:afterAutospacing="0"/>
        <w:ind w:firstLine="150"/>
        <w:rPr>
          <w:ins w:id="179" w:author="Unknown"/>
          <w:rFonts w:ascii="Arial" w:hAnsi="Arial" w:cs="Arial"/>
          <w:color w:val="444444"/>
          <w:sz w:val="20"/>
          <w:szCs w:val="20"/>
        </w:rPr>
      </w:pPr>
      <w:ins w:id="180" w:author="Unknown">
        <w:r>
          <w:rPr>
            <w:rFonts w:ascii="Arial" w:hAnsi="Arial" w:cs="Arial"/>
            <w:color w:val="444444"/>
            <w:sz w:val="20"/>
            <w:szCs w:val="20"/>
          </w:rPr>
          <w:t xml:space="preserve">Antalya’da ölçülmüş günlük en yüksek yağış miktarı: </w:t>
        </w:r>
        <w:proofErr w:type="gramStart"/>
        <w:r>
          <w:rPr>
            <w:rFonts w:ascii="Arial" w:hAnsi="Arial" w:cs="Arial"/>
            <w:color w:val="444444"/>
            <w:sz w:val="20"/>
            <w:szCs w:val="20"/>
          </w:rPr>
          <w:t>232.8</w:t>
        </w:r>
        <w:proofErr w:type="gramEnd"/>
        <w:r>
          <w:rPr>
            <w:rFonts w:ascii="Arial" w:hAnsi="Arial" w:cs="Arial"/>
            <w:color w:val="444444"/>
            <w:sz w:val="20"/>
            <w:szCs w:val="20"/>
          </w:rPr>
          <w:t> kg/m2; günlük en hızlı rüzgar: 155.5 km/</w:t>
        </w:r>
        <w:proofErr w:type="spellStart"/>
        <w:r>
          <w:rPr>
            <w:rFonts w:ascii="Arial" w:hAnsi="Arial" w:cs="Arial"/>
            <w:color w:val="444444"/>
            <w:sz w:val="20"/>
            <w:szCs w:val="20"/>
          </w:rPr>
          <w:t>sa</w:t>
        </w:r>
        <w:proofErr w:type="spellEnd"/>
        <w:r>
          <w:rPr>
            <w:rFonts w:ascii="Arial" w:hAnsi="Arial" w:cs="Arial"/>
            <w:color w:val="444444"/>
            <w:sz w:val="20"/>
            <w:szCs w:val="20"/>
          </w:rPr>
          <w:t xml:space="preserve"> ve en yüksek kar kalınlığı 5.0 cm’dir.</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1496"/>
        <w:gridCol w:w="630"/>
        <w:gridCol w:w="630"/>
        <w:gridCol w:w="630"/>
        <w:gridCol w:w="630"/>
        <w:gridCol w:w="630"/>
        <w:gridCol w:w="630"/>
        <w:gridCol w:w="640"/>
        <w:gridCol w:w="630"/>
        <w:gridCol w:w="630"/>
        <w:gridCol w:w="630"/>
        <w:gridCol w:w="630"/>
        <w:gridCol w:w="630"/>
        <w:gridCol w:w="246"/>
      </w:tblGrid>
      <w:tr w:rsidR="00A70665" w:rsidTr="00A70665">
        <w:tc>
          <w:tcPr>
            <w:tcW w:w="0" w:type="auto"/>
            <w:gridSpan w:val="14"/>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Ortalama Sıcaklık Verileri</w:t>
            </w:r>
          </w:p>
        </w:tc>
      </w:tr>
      <w:tr w:rsidR="00A70665" w:rsidTr="00A70665">
        <w:trPr>
          <w:trHeight w:val="255"/>
        </w:trPr>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Aylar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Oca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Şub</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Mar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Nis</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May</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Haz</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Tem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Ağu</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Eyl</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Eki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Kas</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roofErr w:type="spellStart"/>
            <w:r>
              <w:rPr>
                <w:rFonts w:ascii="Arial" w:hAnsi="Arial" w:cs="Arial"/>
                <w:color w:val="444444"/>
                <w:sz w:val="20"/>
                <w:szCs w:val="20"/>
              </w:rPr>
              <w:t>Arl</w:t>
            </w:r>
            <w:proofErr w:type="spellEnd"/>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Ortalama °C</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12.2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15.8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28.3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27.8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24.3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14.2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10.8</w:t>
            </w: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roofErr w:type="spellStart"/>
            <w:proofErr w:type="gramStart"/>
            <w:r>
              <w:rPr>
                <w:rFonts w:ascii="Arial" w:hAnsi="Arial" w:cs="Arial"/>
                <w:color w:val="444444"/>
                <w:sz w:val="20"/>
                <w:szCs w:val="20"/>
              </w:rPr>
              <w:t>Ort.En</w:t>
            </w:r>
            <w:proofErr w:type="spellEnd"/>
            <w:proofErr w:type="gramEnd"/>
            <w:r>
              <w:rPr>
                <w:rFonts w:ascii="Arial" w:hAnsi="Arial" w:cs="Arial"/>
                <w:color w:val="444444"/>
                <w:sz w:val="20"/>
                <w:szCs w:val="20"/>
              </w:rPr>
              <w:t xml:space="preserve"> Yüksek °C</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15.0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17.9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21.4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25.9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31.3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34.4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34.3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31.3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26.9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16.3</w:t>
            </w: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roofErr w:type="spellStart"/>
            <w:proofErr w:type="gramStart"/>
            <w:r>
              <w:rPr>
                <w:rFonts w:ascii="Arial" w:hAnsi="Arial" w:cs="Arial"/>
                <w:color w:val="444444"/>
                <w:sz w:val="20"/>
                <w:szCs w:val="20"/>
              </w:rPr>
              <w:t>Ort.En</w:t>
            </w:r>
            <w:proofErr w:type="spellEnd"/>
            <w:proofErr w:type="gramEnd"/>
            <w:r>
              <w:rPr>
                <w:rFonts w:ascii="Arial" w:hAnsi="Arial" w:cs="Arial"/>
                <w:color w:val="444444"/>
                <w:sz w:val="20"/>
                <w:szCs w:val="20"/>
              </w:rPr>
              <w:t xml:space="preserve"> Düşük °C</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22.1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21.8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18.6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6.8</w:t>
            </w: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Ort. Güneşlenme Süresi (saat)</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8.0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11.6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12.0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11.6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8.1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4.9</w:t>
            </w: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Ortalama Yağışlı Gün Sayısı</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12.4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11.5</w:t>
            </w:r>
          </w:p>
        </w:tc>
        <w:tc>
          <w:tcPr>
            <w:tcW w:w="0" w:type="auto"/>
            <w:shd w:val="clear" w:color="auto" w:fill="FFFFFF"/>
            <w:vAlign w:val="center"/>
            <w:hideMark/>
          </w:tcPr>
          <w:p w:rsidR="00A70665" w:rsidRDefault="00A70665">
            <w:pPr>
              <w:rPr>
                <w:sz w:val="20"/>
                <w:szCs w:val="20"/>
              </w:rPr>
            </w:pPr>
          </w:p>
        </w:tc>
      </w:tr>
      <w:tr w:rsidR="00A70665" w:rsidTr="00A70665">
        <w:tc>
          <w:tcPr>
            <w:tcW w:w="0" w:type="auto"/>
            <w:gridSpan w:val="14"/>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i/>
                <w:iCs/>
                <w:color w:val="444444"/>
                <w:sz w:val="20"/>
                <w:szCs w:val="20"/>
              </w:rPr>
              <w:t>Kaynak: meteor.gov.tr</w:t>
            </w:r>
          </w:p>
        </w:tc>
      </w:tr>
    </w:tbl>
    <w:p w:rsidR="00A70665" w:rsidRDefault="00A70665" w:rsidP="00A70665">
      <w:pPr>
        <w:pStyle w:val="Balk3"/>
        <w:shd w:val="clear" w:color="auto" w:fill="FFFFFF"/>
        <w:spacing w:before="0" w:line="432" w:lineRule="atLeast"/>
        <w:rPr>
          <w:ins w:id="181" w:author="Unknown"/>
          <w:rFonts w:ascii="Cuprum" w:hAnsi="Cuprum" w:cs="Times New Roman"/>
          <w:b w:val="0"/>
          <w:bCs w:val="0"/>
          <w:color w:val="000000"/>
          <w:sz w:val="24"/>
          <w:szCs w:val="24"/>
        </w:rPr>
      </w:pPr>
      <w:ins w:id="182" w:author="Unknown">
        <w:r>
          <w:rPr>
            <w:rFonts w:ascii="Cuprum" w:hAnsi="Cuprum"/>
            <w:b w:val="0"/>
            <w:bCs w:val="0"/>
            <w:color w:val="000000"/>
            <w:sz w:val="24"/>
            <w:szCs w:val="24"/>
          </w:rPr>
          <w:t>Depremsellik</w:t>
        </w:r>
      </w:ins>
    </w:p>
    <w:p w:rsidR="00A70665" w:rsidRDefault="00A70665" w:rsidP="00A70665">
      <w:pPr>
        <w:pStyle w:val="NormalWeb"/>
        <w:shd w:val="clear" w:color="auto" w:fill="FFFFFF"/>
        <w:spacing w:before="0" w:beforeAutospacing="0" w:after="0" w:afterAutospacing="0"/>
        <w:ind w:firstLine="150"/>
        <w:rPr>
          <w:ins w:id="183" w:author="Unknown"/>
          <w:rFonts w:ascii="Arial" w:hAnsi="Arial" w:cs="Arial"/>
          <w:color w:val="444444"/>
          <w:sz w:val="20"/>
          <w:szCs w:val="20"/>
        </w:rPr>
      </w:pPr>
      <w:ins w:id="184" w:author="Unknown">
        <w:r>
          <w:rPr>
            <w:rFonts w:ascii="Arial" w:hAnsi="Arial" w:cs="Arial"/>
            <w:color w:val="444444"/>
            <w:sz w:val="20"/>
            <w:szCs w:val="20"/>
          </w:rPr>
          <w:t xml:space="preserve">Antalya, Türkiye Afet İşleri Genel Müdürlüğü Deprem Araştırma Dairesi’nin hazırladığı Deprem Riski </w:t>
        </w:r>
        <w:proofErr w:type="spellStart"/>
        <w:r>
          <w:rPr>
            <w:rFonts w:ascii="Arial" w:hAnsi="Arial" w:cs="Arial"/>
            <w:color w:val="444444"/>
            <w:sz w:val="20"/>
            <w:szCs w:val="20"/>
          </w:rPr>
          <w:t>Haritası’nda</w:t>
        </w:r>
        <w:proofErr w:type="spellEnd"/>
        <w:r>
          <w:rPr>
            <w:rFonts w:ascii="Arial" w:hAnsi="Arial" w:cs="Arial"/>
            <w:color w:val="444444"/>
            <w:sz w:val="20"/>
            <w:szCs w:val="20"/>
          </w:rPr>
          <w:t xml:space="preserve"> Antalya ikinci dereceden deprem bölgesidir. Antalya’nın </w:t>
        </w:r>
        <w:proofErr w:type="spellStart"/>
        <w:r>
          <w:rPr>
            <w:rFonts w:ascii="Arial" w:hAnsi="Arial" w:cs="Arial"/>
            <w:color w:val="444444"/>
            <w:sz w:val="20"/>
            <w:szCs w:val="20"/>
          </w:rPr>
          <w:t>batısındakiElmalı</w:t>
        </w:r>
        <w:proofErr w:type="spellEnd"/>
        <w:r>
          <w:rPr>
            <w:rFonts w:ascii="Arial" w:hAnsi="Arial" w:cs="Arial"/>
            <w:color w:val="444444"/>
            <w:sz w:val="20"/>
            <w:szCs w:val="20"/>
          </w:rPr>
          <w:t xml:space="preserve"> ilçesinden geçen Helen </w:t>
        </w:r>
        <w:proofErr w:type="spellStart"/>
        <w:r>
          <w:rPr>
            <w:rFonts w:ascii="Arial" w:hAnsi="Arial" w:cs="Arial"/>
            <w:color w:val="444444"/>
            <w:sz w:val="20"/>
            <w:szCs w:val="20"/>
          </w:rPr>
          <w:t>Yayı’nın</w:t>
        </w:r>
        <w:proofErr w:type="spellEnd"/>
        <w:r>
          <w:rPr>
            <w:rFonts w:ascii="Arial" w:hAnsi="Arial" w:cs="Arial"/>
            <w:color w:val="444444"/>
            <w:sz w:val="20"/>
            <w:szCs w:val="20"/>
          </w:rPr>
          <w:t xml:space="preserve"> uzantısı bulunmaktadır. Bu hat Burdur-Isparta hattında çeşitli kırıklar oluşturmuştur. Buradaki deprem riski olan yerler Antalya çevresinde olduğu için Antalya ikinci dereceden deprem bölgesi sayılmaktadır. Ama Antalya merkezli bilinen çok büyük bir deprem yoktur. Sadece 11 Nisan 1977’de yerin 93 km derinde meydana gelen </w:t>
        </w:r>
        <w:proofErr w:type="gramStart"/>
        <w:r>
          <w:rPr>
            <w:rFonts w:ascii="Arial" w:hAnsi="Arial" w:cs="Arial"/>
            <w:color w:val="444444"/>
            <w:sz w:val="20"/>
            <w:szCs w:val="20"/>
          </w:rPr>
          <w:t>4.6’lık</w:t>
        </w:r>
        <w:proofErr w:type="gramEnd"/>
        <w:r>
          <w:rPr>
            <w:rFonts w:ascii="Arial" w:hAnsi="Arial" w:cs="Arial"/>
            <w:color w:val="444444"/>
            <w:sz w:val="20"/>
            <w:szCs w:val="20"/>
          </w:rPr>
          <w:t xml:space="preserve"> deprem yakın zamanda Antalya merkezli tek depremdir.</w:t>
        </w:r>
        <w:r>
          <w:rPr>
            <w:rFonts w:ascii="Arial" w:hAnsi="Arial" w:cs="Arial"/>
            <w:color w:val="444444"/>
            <w:sz w:val="20"/>
            <w:szCs w:val="20"/>
            <w:vertAlign w:val="superscript"/>
          </w:rPr>
          <w:t>[82]</w:t>
        </w:r>
      </w:ins>
    </w:p>
    <w:p w:rsidR="00A70665" w:rsidRDefault="00A70665" w:rsidP="00A70665">
      <w:pPr>
        <w:pStyle w:val="Balk3"/>
        <w:shd w:val="clear" w:color="auto" w:fill="FFFFFF"/>
        <w:spacing w:before="0" w:line="432" w:lineRule="atLeast"/>
        <w:rPr>
          <w:ins w:id="185" w:author="Unknown"/>
          <w:rFonts w:ascii="Cuprum" w:hAnsi="Cuprum" w:cs="Times New Roman"/>
          <w:b w:val="0"/>
          <w:bCs w:val="0"/>
          <w:color w:val="000000"/>
          <w:sz w:val="24"/>
          <w:szCs w:val="24"/>
        </w:rPr>
      </w:pPr>
      <w:ins w:id="186" w:author="Unknown">
        <w:r>
          <w:rPr>
            <w:rFonts w:ascii="Cuprum" w:hAnsi="Cuprum"/>
            <w:b w:val="0"/>
            <w:bCs w:val="0"/>
            <w:color w:val="000000"/>
            <w:sz w:val="24"/>
            <w:szCs w:val="24"/>
          </w:rPr>
          <w:t>Yerbilim</w:t>
        </w:r>
      </w:ins>
    </w:p>
    <w:p w:rsidR="00A70665" w:rsidRDefault="00A70665" w:rsidP="00A70665">
      <w:pPr>
        <w:pStyle w:val="NormalWeb"/>
        <w:shd w:val="clear" w:color="auto" w:fill="FFFFFF"/>
        <w:spacing w:before="0" w:beforeAutospacing="0" w:after="0" w:afterAutospacing="0"/>
        <w:ind w:firstLine="150"/>
        <w:rPr>
          <w:ins w:id="187" w:author="Unknown"/>
          <w:rFonts w:ascii="Arial" w:hAnsi="Arial" w:cs="Arial"/>
          <w:color w:val="444444"/>
          <w:sz w:val="20"/>
          <w:szCs w:val="20"/>
        </w:rPr>
      </w:pPr>
      <w:ins w:id="188" w:author="Unknown">
        <w:r>
          <w:rPr>
            <w:rFonts w:ascii="Arial" w:hAnsi="Arial" w:cs="Arial"/>
            <w:color w:val="444444"/>
            <w:sz w:val="20"/>
            <w:szCs w:val="20"/>
          </w:rPr>
          <w:t>Antalya’da değişik yaşta ve nitelikte kayaçlar vardır. Görünür temelde </w:t>
        </w:r>
        <w:proofErr w:type="spellStart"/>
        <w:r>
          <w:rPr>
            <w:rFonts w:ascii="Arial" w:hAnsi="Arial" w:cs="Arial"/>
            <w:color w:val="444444"/>
            <w:sz w:val="20"/>
            <w:szCs w:val="20"/>
          </w:rPr>
          <w:t>paleozoyik</w:t>
        </w:r>
        <w:proofErr w:type="spellEnd"/>
        <w:r>
          <w:rPr>
            <w:rFonts w:ascii="Arial" w:hAnsi="Arial" w:cs="Arial"/>
            <w:color w:val="444444"/>
            <w:sz w:val="20"/>
            <w:szCs w:val="20"/>
          </w:rPr>
          <w:t xml:space="preserve"> yaşlı, </w:t>
        </w:r>
        <w:proofErr w:type="spellStart"/>
        <w:r>
          <w:rPr>
            <w:rFonts w:ascii="Arial" w:hAnsi="Arial" w:cs="Arial"/>
            <w:color w:val="444444"/>
            <w:sz w:val="20"/>
            <w:szCs w:val="20"/>
          </w:rPr>
          <w:t>kristalen</w:t>
        </w:r>
        <w:proofErr w:type="spellEnd"/>
        <w:r>
          <w:rPr>
            <w:rFonts w:ascii="Arial" w:hAnsi="Arial" w:cs="Arial"/>
            <w:color w:val="444444"/>
            <w:sz w:val="20"/>
            <w:szCs w:val="20"/>
          </w:rPr>
          <w:t xml:space="preserve"> şist, </w:t>
        </w:r>
        <w:proofErr w:type="spellStart"/>
        <w:r>
          <w:rPr>
            <w:rFonts w:ascii="Arial" w:hAnsi="Arial" w:cs="Arial"/>
            <w:color w:val="444444"/>
            <w:sz w:val="20"/>
            <w:szCs w:val="20"/>
          </w:rPr>
          <w:t>fillat</w:t>
        </w:r>
        <w:proofErr w:type="spellEnd"/>
        <w:r>
          <w:rPr>
            <w:rFonts w:ascii="Arial" w:hAnsi="Arial" w:cs="Arial"/>
            <w:color w:val="444444"/>
            <w:sz w:val="20"/>
            <w:szCs w:val="20"/>
          </w:rPr>
          <w:t xml:space="preserve">, mermer ve kireç taşları vardır. Alanya’nın kuzeyinde yaygın olarak </w:t>
        </w:r>
        <w:proofErr w:type="spellStart"/>
        <w:r>
          <w:rPr>
            <w:rFonts w:ascii="Arial" w:hAnsi="Arial" w:cs="Arial"/>
            <w:color w:val="444444"/>
            <w:sz w:val="20"/>
            <w:szCs w:val="20"/>
          </w:rPr>
          <w:t>yüzeyleyen</w:t>
        </w:r>
        <w:proofErr w:type="spellEnd"/>
        <w:r>
          <w:rPr>
            <w:rFonts w:ascii="Arial" w:hAnsi="Arial" w:cs="Arial"/>
            <w:color w:val="444444"/>
            <w:sz w:val="20"/>
            <w:szCs w:val="20"/>
          </w:rPr>
          <w:t xml:space="preserve"> bu kayaçlar şiddetli tektonik olayların etkisiyle kıvrılmış ve kırılmıştır.</w:t>
        </w:r>
      </w:ins>
    </w:p>
    <w:p w:rsidR="00A70665" w:rsidRDefault="00A70665" w:rsidP="00A70665">
      <w:pPr>
        <w:pStyle w:val="NormalWeb"/>
        <w:shd w:val="clear" w:color="auto" w:fill="FFFFFF"/>
        <w:spacing w:before="0" w:beforeAutospacing="0" w:after="0" w:afterAutospacing="0"/>
        <w:ind w:firstLine="150"/>
        <w:rPr>
          <w:ins w:id="189" w:author="Unknown"/>
          <w:rFonts w:ascii="Arial" w:hAnsi="Arial" w:cs="Arial"/>
          <w:color w:val="444444"/>
          <w:sz w:val="20"/>
          <w:szCs w:val="20"/>
        </w:rPr>
      </w:pPr>
      <w:ins w:id="190" w:author="Unknown">
        <w:r>
          <w:rPr>
            <w:rFonts w:ascii="Arial" w:hAnsi="Arial" w:cs="Arial"/>
            <w:color w:val="444444"/>
            <w:sz w:val="20"/>
            <w:szCs w:val="20"/>
          </w:rPr>
          <w:t xml:space="preserve">Dağlık kesimlerde </w:t>
        </w:r>
        <w:proofErr w:type="spellStart"/>
        <w:r>
          <w:rPr>
            <w:rFonts w:ascii="Arial" w:hAnsi="Arial" w:cs="Arial"/>
            <w:color w:val="444444"/>
            <w:sz w:val="20"/>
            <w:szCs w:val="20"/>
          </w:rPr>
          <w:t>mesozoyik</w:t>
        </w:r>
        <w:proofErr w:type="spellEnd"/>
        <w:r>
          <w:rPr>
            <w:rFonts w:ascii="Arial" w:hAnsi="Arial" w:cs="Arial"/>
            <w:color w:val="444444"/>
            <w:sz w:val="20"/>
            <w:szCs w:val="20"/>
          </w:rPr>
          <w:t xml:space="preserve"> ve tersiyere ait </w:t>
        </w:r>
        <w:proofErr w:type="gramStart"/>
        <w:r>
          <w:rPr>
            <w:rFonts w:ascii="Arial" w:hAnsi="Arial" w:cs="Arial"/>
            <w:color w:val="444444"/>
            <w:sz w:val="20"/>
            <w:szCs w:val="20"/>
          </w:rPr>
          <w:t>formasyonlar</w:t>
        </w:r>
        <w:proofErr w:type="gramEnd"/>
        <w:r>
          <w:rPr>
            <w:rFonts w:ascii="Arial" w:hAnsi="Arial" w:cs="Arial"/>
            <w:color w:val="444444"/>
            <w:sz w:val="20"/>
            <w:szCs w:val="20"/>
          </w:rPr>
          <w:t xml:space="preserve"> bulunur. İlin büyük bir kesiminde yayılım gösteren </w:t>
        </w:r>
        <w:proofErr w:type="spellStart"/>
        <w:r>
          <w:rPr>
            <w:rFonts w:ascii="Arial" w:hAnsi="Arial" w:cs="Arial"/>
            <w:color w:val="444444"/>
            <w:sz w:val="20"/>
            <w:szCs w:val="20"/>
          </w:rPr>
          <w:t>mesozoyik</w:t>
        </w:r>
        <w:proofErr w:type="spellEnd"/>
        <w:r>
          <w:rPr>
            <w:rFonts w:ascii="Arial" w:hAnsi="Arial" w:cs="Arial"/>
            <w:color w:val="444444"/>
            <w:sz w:val="20"/>
            <w:szCs w:val="20"/>
          </w:rPr>
          <w:t xml:space="preserve"> </w:t>
        </w:r>
        <w:proofErr w:type="gramStart"/>
        <w:r>
          <w:rPr>
            <w:rFonts w:ascii="Arial" w:hAnsi="Arial" w:cs="Arial"/>
            <w:color w:val="444444"/>
            <w:sz w:val="20"/>
            <w:szCs w:val="20"/>
          </w:rPr>
          <w:t>formasyonlar</w:t>
        </w:r>
        <w:proofErr w:type="gramEnd"/>
        <w:r>
          <w:rPr>
            <w:rFonts w:ascii="Arial" w:hAnsi="Arial" w:cs="Arial"/>
            <w:color w:val="444444"/>
            <w:sz w:val="20"/>
            <w:szCs w:val="20"/>
          </w:rPr>
          <w:t xml:space="preserve">, kireç taşı, marn, </w:t>
        </w:r>
        <w:proofErr w:type="spellStart"/>
        <w:r>
          <w:rPr>
            <w:rFonts w:ascii="Arial" w:hAnsi="Arial" w:cs="Arial"/>
            <w:color w:val="444444"/>
            <w:sz w:val="20"/>
            <w:szCs w:val="20"/>
          </w:rPr>
          <w:t>filis</w:t>
        </w:r>
        <w:proofErr w:type="spellEnd"/>
        <w:r>
          <w:rPr>
            <w:rFonts w:ascii="Arial" w:hAnsi="Arial" w:cs="Arial"/>
            <w:color w:val="444444"/>
            <w:sz w:val="20"/>
            <w:szCs w:val="20"/>
          </w:rPr>
          <w:t xml:space="preserve"> ve serpantinden oluşmuştur. Üzerinde karstik şekillerin tipik olarak izlendiği kireçtaşları gri renkli, çok çatlaklı ve boşlukludur. </w:t>
        </w:r>
        <w:proofErr w:type="spellStart"/>
        <w:r>
          <w:rPr>
            <w:rFonts w:ascii="Arial" w:hAnsi="Arial" w:cs="Arial"/>
            <w:color w:val="444444"/>
            <w:sz w:val="20"/>
            <w:szCs w:val="20"/>
          </w:rPr>
          <w:t>Kuvaternere</w:t>
        </w:r>
        <w:proofErr w:type="spellEnd"/>
        <w:r>
          <w:rPr>
            <w:rFonts w:ascii="Arial" w:hAnsi="Arial" w:cs="Arial"/>
            <w:color w:val="444444"/>
            <w:sz w:val="20"/>
            <w:szCs w:val="20"/>
          </w:rPr>
          <w:t xml:space="preserve"> ait alüvyon ve </w:t>
        </w:r>
        <w:proofErr w:type="spellStart"/>
        <w:r>
          <w:rPr>
            <w:rFonts w:ascii="Arial" w:hAnsi="Arial" w:cs="Arial"/>
            <w:color w:val="444444"/>
            <w:sz w:val="20"/>
            <w:szCs w:val="20"/>
          </w:rPr>
          <w:t>pliyo</w:t>
        </w:r>
        <w:proofErr w:type="spellEnd"/>
        <w:r>
          <w:rPr>
            <w:rFonts w:ascii="Arial" w:hAnsi="Arial" w:cs="Arial"/>
            <w:color w:val="444444"/>
            <w:sz w:val="20"/>
            <w:szCs w:val="20"/>
          </w:rPr>
          <w:t xml:space="preserve"> </w:t>
        </w:r>
        <w:proofErr w:type="spellStart"/>
        <w:r>
          <w:rPr>
            <w:rFonts w:ascii="Arial" w:hAnsi="Arial" w:cs="Arial"/>
            <w:color w:val="444444"/>
            <w:sz w:val="20"/>
            <w:szCs w:val="20"/>
          </w:rPr>
          <w:t>kuvaterner</w:t>
        </w:r>
        <w:proofErr w:type="spellEnd"/>
        <w:r>
          <w:rPr>
            <w:rFonts w:ascii="Arial" w:hAnsi="Arial" w:cs="Arial"/>
            <w:color w:val="444444"/>
            <w:sz w:val="20"/>
            <w:szCs w:val="20"/>
          </w:rPr>
          <w:t xml:space="preserve"> traverten ise Antalya </w:t>
        </w:r>
        <w:proofErr w:type="spellStart"/>
        <w:r>
          <w:rPr>
            <w:rFonts w:ascii="Arial" w:hAnsi="Arial" w:cs="Arial"/>
            <w:color w:val="444444"/>
            <w:sz w:val="20"/>
            <w:szCs w:val="20"/>
          </w:rPr>
          <w:t>ovası’nda</w:t>
        </w:r>
        <w:proofErr w:type="spellEnd"/>
        <w:r>
          <w:rPr>
            <w:rFonts w:ascii="Arial" w:hAnsi="Arial" w:cs="Arial"/>
            <w:color w:val="444444"/>
            <w:sz w:val="20"/>
            <w:szCs w:val="20"/>
          </w:rPr>
          <w:t xml:space="preserve"> tipik olarak izlenir. Sahada deniz altında da devam eden travertenlerin toplam kalınlığı birkaç yüz metreyi geçer ve kireç taşlarında olduğu gibi karstiktir.</w:t>
        </w:r>
        <w:r>
          <w:rPr>
            <w:rFonts w:ascii="Arial" w:hAnsi="Arial" w:cs="Arial"/>
            <w:color w:val="444444"/>
            <w:sz w:val="20"/>
            <w:szCs w:val="20"/>
            <w:vertAlign w:val="superscript"/>
          </w:rPr>
          <w:t>[83]</w:t>
        </w:r>
      </w:ins>
    </w:p>
    <w:p w:rsidR="00A70665" w:rsidRDefault="00A70665" w:rsidP="00A70665">
      <w:pPr>
        <w:pStyle w:val="Balk3"/>
        <w:shd w:val="clear" w:color="auto" w:fill="FFFFFF"/>
        <w:spacing w:before="0" w:line="432" w:lineRule="atLeast"/>
        <w:rPr>
          <w:ins w:id="191" w:author="Unknown"/>
          <w:rFonts w:ascii="Cuprum" w:hAnsi="Cuprum" w:cs="Times New Roman"/>
          <w:b w:val="0"/>
          <w:bCs w:val="0"/>
          <w:color w:val="000000"/>
          <w:sz w:val="24"/>
          <w:szCs w:val="24"/>
        </w:rPr>
      </w:pPr>
      <w:ins w:id="192" w:author="Unknown">
        <w:r>
          <w:rPr>
            <w:rFonts w:ascii="Cuprum" w:hAnsi="Cuprum"/>
            <w:b w:val="0"/>
            <w:bCs w:val="0"/>
            <w:color w:val="000000"/>
            <w:sz w:val="24"/>
            <w:szCs w:val="24"/>
          </w:rPr>
          <w:t>Bitki örtüsü</w:t>
        </w:r>
      </w:ins>
    </w:p>
    <w:p w:rsidR="00A70665" w:rsidRDefault="00A70665" w:rsidP="00A70665">
      <w:pPr>
        <w:pStyle w:val="NormalWeb"/>
        <w:shd w:val="clear" w:color="auto" w:fill="FFFFFF"/>
        <w:spacing w:before="0" w:beforeAutospacing="0" w:after="0" w:afterAutospacing="0"/>
        <w:ind w:firstLine="150"/>
        <w:rPr>
          <w:ins w:id="193" w:author="Unknown"/>
          <w:rFonts w:ascii="Arial" w:hAnsi="Arial" w:cs="Arial"/>
          <w:color w:val="444444"/>
          <w:sz w:val="20"/>
          <w:szCs w:val="20"/>
        </w:rPr>
      </w:pPr>
      <w:ins w:id="194" w:author="Unknown">
        <w:r>
          <w:rPr>
            <w:rFonts w:ascii="Arial" w:hAnsi="Arial" w:cs="Arial"/>
            <w:color w:val="444444"/>
            <w:sz w:val="20"/>
            <w:szCs w:val="20"/>
          </w:rPr>
          <w:t>Kıyıdan 500–600 m. yüksekliğe kadar olan yerlerde aşırı yaz kuraklığına uyan, kışın da yeşil kalan makiler egemendir.</w:t>
        </w:r>
      </w:ins>
    </w:p>
    <w:p w:rsidR="00A70665" w:rsidRDefault="00A70665" w:rsidP="00A70665">
      <w:pPr>
        <w:pStyle w:val="NormalWeb"/>
        <w:shd w:val="clear" w:color="auto" w:fill="FFFFFF"/>
        <w:spacing w:before="0" w:beforeAutospacing="0" w:after="0" w:afterAutospacing="0"/>
        <w:ind w:firstLine="150"/>
        <w:rPr>
          <w:ins w:id="195" w:author="Unknown"/>
          <w:rFonts w:ascii="Arial" w:hAnsi="Arial" w:cs="Arial"/>
          <w:color w:val="444444"/>
          <w:sz w:val="20"/>
          <w:szCs w:val="20"/>
        </w:rPr>
      </w:pPr>
      <w:ins w:id="196" w:author="Unknown">
        <w:r>
          <w:rPr>
            <w:rFonts w:ascii="Arial" w:hAnsi="Arial" w:cs="Arial"/>
            <w:color w:val="444444"/>
            <w:sz w:val="20"/>
            <w:szCs w:val="20"/>
          </w:rPr>
          <w:t xml:space="preserve">Boyları 3–5 </w:t>
        </w:r>
        <w:proofErr w:type="spellStart"/>
        <w:r>
          <w:rPr>
            <w:rFonts w:ascii="Arial" w:hAnsi="Arial" w:cs="Arial"/>
            <w:color w:val="444444"/>
            <w:sz w:val="20"/>
            <w:szCs w:val="20"/>
          </w:rPr>
          <w:t>m.yi</w:t>
        </w:r>
        <w:proofErr w:type="spellEnd"/>
        <w:r>
          <w:rPr>
            <w:rFonts w:ascii="Arial" w:hAnsi="Arial" w:cs="Arial"/>
            <w:color w:val="444444"/>
            <w:sz w:val="20"/>
            <w:szCs w:val="20"/>
          </w:rPr>
          <w:t xml:space="preserve"> geçmeyen bu bitkiler arasında delice, kocayemiş, sandal, yabani çilek ve zakkum en yaygın olanlarıdır. 600-1.200 metre arasında, kızılçam ve meşelerin egemen olduğu, karışık ormanlar ya da yamaç ormanları ortaya çıkar. Kızılçamların aralarında yer yer meşelikler, daha yükseklere doğru </w:t>
        </w:r>
        <w:proofErr w:type="spellStart"/>
        <w:r>
          <w:rPr>
            <w:rFonts w:ascii="Arial" w:hAnsi="Arial" w:cs="Arial"/>
            <w:color w:val="444444"/>
            <w:sz w:val="20"/>
            <w:szCs w:val="20"/>
          </w:rPr>
          <w:t>halep</w:t>
        </w:r>
        <w:proofErr w:type="spellEnd"/>
        <w:r>
          <w:rPr>
            <w:rFonts w:ascii="Arial" w:hAnsi="Arial" w:cs="Arial"/>
            <w:color w:val="444444"/>
            <w:sz w:val="20"/>
            <w:szCs w:val="20"/>
          </w:rPr>
          <w:t xml:space="preserve"> çamı ile karaçamlar görülür. 1.200-2.100 metre arasında ise yüksek ormanlar diye adlandırılan </w:t>
        </w:r>
        <w:proofErr w:type="spellStart"/>
        <w:r>
          <w:rPr>
            <w:rFonts w:ascii="Arial" w:hAnsi="Arial" w:cs="Arial"/>
            <w:color w:val="444444"/>
            <w:sz w:val="20"/>
            <w:szCs w:val="20"/>
          </w:rPr>
          <w:t>vesedir</w:t>
        </w:r>
        <w:proofErr w:type="spellEnd"/>
        <w:r>
          <w:rPr>
            <w:rFonts w:ascii="Arial" w:hAnsi="Arial" w:cs="Arial"/>
            <w:color w:val="444444"/>
            <w:sz w:val="20"/>
            <w:szCs w:val="20"/>
          </w:rPr>
          <w:t xml:space="preserve">, köknar, sarıçam, kayın ve çeşitli ardıç türlerinden oluşan orman kuşağı yer alır. Özellikle Batı </w:t>
        </w:r>
        <w:proofErr w:type="spellStart"/>
        <w:r>
          <w:rPr>
            <w:rFonts w:ascii="Arial" w:hAnsi="Arial" w:cs="Arial"/>
            <w:color w:val="444444"/>
            <w:sz w:val="20"/>
            <w:szCs w:val="20"/>
          </w:rPr>
          <w:t>Toroslar’da</w:t>
        </w:r>
        <w:proofErr w:type="spellEnd"/>
        <w:r>
          <w:rPr>
            <w:rFonts w:ascii="Arial" w:hAnsi="Arial" w:cs="Arial"/>
            <w:color w:val="444444"/>
            <w:sz w:val="20"/>
            <w:szCs w:val="20"/>
          </w:rPr>
          <w:t xml:space="preserve"> saf sedir ormanları vardır. 2.000 metrenin üstünde iğne yapraklı ağaçlar seyrekleşir ve bodurlaşır. Bu alan 2.100-2.300 metrede sona erer ve alp çayırları denen, renkli çiçeklerle bezenmiş, yazları kurumayan yüksek otluklara geçilir. Teke Yaylası’ndaki yüksek ovalarda meşe ormanlarının tahribi sonucu oluşmuş bozkır bitkileri yetişir. Genişliği 946.466 hektarı bulan Antalya ormanlarında köknar, meşe, dişbudak, karaağaç, kocayemiş, çınar, ahlat, ıhlamur, yabani ve aşılı zeytin, kermes meşesi, mazı meşesi, sandal, sakız ağacı, mersin, tespih ağacı, defne, akça kesme, </w:t>
        </w:r>
        <w:proofErr w:type="spellStart"/>
        <w:proofErr w:type="gramStart"/>
        <w:r>
          <w:rPr>
            <w:rFonts w:ascii="Arial" w:hAnsi="Arial" w:cs="Arial"/>
            <w:color w:val="444444"/>
            <w:sz w:val="20"/>
            <w:szCs w:val="20"/>
          </w:rPr>
          <w:t>hayıt,zakkum</w:t>
        </w:r>
        <w:proofErr w:type="spellEnd"/>
        <w:proofErr w:type="gramEnd"/>
        <w:r>
          <w:rPr>
            <w:rFonts w:ascii="Arial" w:hAnsi="Arial" w:cs="Arial"/>
            <w:color w:val="444444"/>
            <w:sz w:val="20"/>
            <w:szCs w:val="20"/>
          </w:rPr>
          <w:t xml:space="preserve">, harnup, kayacık, funda, ladin, çılbırdı, cehri, katırtırnağı, kekik, patlangaç, sütleğen, dikenli mersin, deve dikeni, ballı baba, alev </w:t>
        </w:r>
        <w:proofErr w:type="spellStart"/>
        <w:r>
          <w:rPr>
            <w:rFonts w:ascii="Arial" w:hAnsi="Arial" w:cs="Arial"/>
            <w:color w:val="444444"/>
            <w:sz w:val="20"/>
            <w:szCs w:val="20"/>
          </w:rPr>
          <w:t>doda</w:t>
        </w:r>
        <w:proofErr w:type="spellEnd"/>
        <w:r>
          <w:rPr>
            <w:rFonts w:ascii="Arial" w:hAnsi="Arial" w:cs="Arial"/>
            <w:color w:val="444444"/>
            <w:sz w:val="20"/>
            <w:szCs w:val="20"/>
          </w:rPr>
          <w:t>, adaçayı, safran, kanada şifa otu, tokuz otu, çakır dikeni, çiriş otu, kuşkonmaz, krizantem gibi ağaç ve ot cinsleri bulunur.</w:t>
        </w:r>
        <w:r>
          <w:rPr>
            <w:rFonts w:ascii="Arial" w:hAnsi="Arial" w:cs="Arial"/>
            <w:color w:val="444444"/>
            <w:sz w:val="20"/>
            <w:szCs w:val="20"/>
            <w:vertAlign w:val="superscript"/>
          </w:rPr>
          <w:t>[84]</w:t>
        </w:r>
      </w:ins>
    </w:p>
    <w:p w:rsidR="00A70665" w:rsidRDefault="00A70665" w:rsidP="00A70665">
      <w:pPr>
        <w:pStyle w:val="Balk3"/>
        <w:shd w:val="clear" w:color="auto" w:fill="FFFFFF"/>
        <w:spacing w:before="0" w:line="432" w:lineRule="atLeast"/>
        <w:rPr>
          <w:ins w:id="197" w:author="Unknown"/>
          <w:rFonts w:ascii="Cuprum" w:hAnsi="Cuprum" w:cs="Times New Roman"/>
          <w:b w:val="0"/>
          <w:bCs w:val="0"/>
          <w:color w:val="000000"/>
          <w:sz w:val="24"/>
          <w:szCs w:val="24"/>
        </w:rPr>
      </w:pPr>
      <w:ins w:id="198" w:author="Unknown">
        <w:r>
          <w:rPr>
            <w:rFonts w:ascii="Cuprum" w:hAnsi="Cuprum"/>
            <w:b w:val="0"/>
            <w:bCs w:val="0"/>
            <w:color w:val="000000"/>
            <w:sz w:val="24"/>
            <w:szCs w:val="24"/>
          </w:rPr>
          <w:t>Direy</w:t>
        </w:r>
      </w:ins>
    </w:p>
    <w:p w:rsidR="00A70665" w:rsidRDefault="00A70665" w:rsidP="00A70665">
      <w:pPr>
        <w:pStyle w:val="NormalWeb"/>
        <w:shd w:val="clear" w:color="auto" w:fill="FFFFFF"/>
        <w:spacing w:before="0" w:beforeAutospacing="0" w:after="0" w:afterAutospacing="0"/>
        <w:ind w:firstLine="150"/>
        <w:rPr>
          <w:ins w:id="199" w:author="Unknown"/>
          <w:rFonts w:ascii="Arial" w:hAnsi="Arial" w:cs="Arial"/>
          <w:color w:val="444444"/>
          <w:sz w:val="20"/>
          <w:szCs w:val="20"/>
        </w:rPr>
      </w:pPr>
      <w:ins w:id="200" w:author="Unknown">
        <w:r>
          <w:rPr>
            <w:rFonts w:ascii="Arial" w:hAnsi="Arial" w:cs="Arial"/>
            <w:color w:val="444444"/>
            <w:sz w:val="20"/>
            <w:szCs w:val="20"/>
          </w:rPr>
          <w:t>Antalya bölgesinin ılıman iklim özelliklerine sahip olması ve bitki örtüsü çeşitliliği, yaban hayatının zenginliğini de beraberinde getirir. </w:t>
        </w:r>
        <w:proofErr w:type="spellStart"/>
        <w:proofErr w:type="gramStart"/>
        <w:r>
          <w:rPr>
            <w:rFonts w:ascii="Arial" w:hAnsi="Arial" w:cs="Arial"/>
            <w:color w:val="444444"/>
            <w:sz w:val="20"/>
            <w:szCs w:val="20"/>
          </w:rPr>
          <w:t>Geyik,tilki</w:t>
        </w:r>
        <w:proofErr w:type="spellEnd"/>
        <w:proofErr w:type="gramEnd"/>
        <w:r>
          <w:rPr>
            <w:rFonts w:ascii="Arial" w:hAnsi="Arial" w:cs="Arial"/>
            <w:color w:val="444444"/>
            <w:sz w:val="20"/>
            <w:szCs w:val="20"/>
          </w:rPr>
          <w:t>, sansar, sincap, alageyik, yaban keçisi, çakal, sırtlan, kurt, ayı, keklik, bıldırcın, üveyik, yaban güvercini, çulluk, turaç, </w:t>
        </w:r>
        <w:proofErr w:type="spellStart"/>
        <w:r>
          <w:rPr>
            <w:rFonts w:ascii="Arial" w:hAnsi="Arial" w:cs="Arial"/>
            <w:color w:val="444444"/>
            <w:sz w:val="20"/>
            <w:szCs w:val="20"/>
          </w:rPr>
          <w:t>karatavuk,sarıasma</w:t>
        </w:r>
        <w:proofErr w:type="spellEnd"/>
        <w:r>
          <w:rPr>
            <w:rFonts w:ascii="Arial" w:hAnsi="Arial" w:cs="Arial"/>
            <w:color w:val="444444"/>
            <w:sz w:val="20"/>
            <w:szCs w:val="20"/>
          </w:rPr>
          <w:t> ve turna Antalya ilinin yaban hayatını oluşturan canlıların bir kısmıdır.</w:t>
        </w:r>
        <w:r>
          <w:rPr>
            <w:rFonts w:ascii="Arial" w:hAnsi="Arial" w:cs="Arial"/>
            <w:color w:val="444444"/>
            <w:sz w:val="20"/>
            <w:szCs w:val="20"/>
            <w:vertAlign w:val="superscript"/>
          </w:rPr>
          <w:t>[85]</w:t>
        </w:r>
      </w:ins>
    </w:p>
    <w:p w:rsidR="00A70665" w:rsidRDefault="00A70665" w:rsidP="00A70665">
      <w:pPr>
        <w:pStyle w:val="Balk2"/>
        <w:shd w:val="clear" w:color="auto" w:fill="FFFFFF"/>
        <w:spacing w:before="0" w:beforeAutospacing="0" w:after="0" w:afterAutospacing="0" w:line="648" w:lineRule="atLeast"/>
        <w:rPr>
          <w:ins w:id="201" w:author="Unknown"/>
          <w:rFonts w:ascii="Cuprum" w:hAnsi="Cuprum"/>
          <w:b w:val="0"/>
          <w:bCs w:val="0"/>
          <w:color w:val="F14D4D"/>
        </w:rPr>
      </w:pPr>
      <w:ins w:id="202" w:author="Unknown">
        <w:r>
          <w:rPr>
            <w:rFonts w:ascii="Cuprum" w:hAnsi="Cuprum"/>
            <w:b w:val="0"/>
            <w:bCs w:val="0"/>
            <w:color w:val="F14D4D"/>
          </w:rPr>
          <w:t>Antalya Ekonomisi</w:t>
        </w:r>
      </w:ins>
    </w:p>
    <w:p w:rsidR="00A70665" w:rsidRDefault="00A70665" w:rsidP="00A70665">
      <w:pPr>
        <w:pStyle w:val="NormalWeb"/>
        <w:shd w:val="clear" w:color="auto" w:fill="FFFFFF"/>
        <w:spacing w:before="0" w:beforeAutospacing="0" w:after="0" w:afterAutospacing="0"/>
        <w:ind w:firstLine="150"/>
        <w:rPr>
          <w:ins w:id="203" w:author="Unknown"/>
          <w:rFonts w:ascii="Arial" w:hAnsi="Arial" w:cs="Arial"/>
          <w:color w:val="444444"/>
          <w:sz w:val="20"/>
          <w:szCs w:val="20"/>
        </w:rPr>
      </w:pPr>
      <w:ins w:id="204" w:author="Unknown">
        <w:r>
          <w:rPr>
            <w:rFonts w:ascii="Arial" w:hAnsi="Arial" w:cs="Arial"/>
            <w:color w:val="444444"/>
            <w:sz w:val="20"/>
            <w:szCs w:val="20"/>
          </w:rPr>
          <w:t>Antalya şehrinin ekonomisinde turizm, ticaret ve tarım ön planda olup sanayi faaliyetleri de son dönemde gelişme gösteren faaliyetlerdendir.</w:t>
        </w:r>
        <w:r>
          <w:rPr>
            <w:rFonts w:ascii="Arial" w:hAnsi="Arial" w:cs="Arial"/>
            <w:color w:val="444444"/>
            <w:sz w:val="20"/>
            <w:szCs w:val="20"/>
            <w:vertAlign w:val="superscript"/>
          </w:rPr>
          <w:t>[86][87]</w:t>
        </w:r>
        <w:r>
          <w:rPr>
            <w:rFonts w:ascii="Arial" w:hAnsi="Arial" w:cs="Arial"/>
            <w:color w:val="444444"/>
            <w:sz w:val="20"/>
            <w:szCs w:val="20"/>
          </w:rPr>
          <w:t xml:space="preserve"> Bunun dışında </w:t>
        </w:r>
        <w:proofErr w:type="spellStart"/>
        <w:r>
          <w:rPr>
            <w:rFonts w:ascii="Arial" w:hAnsi="Arial" w:cs="Arial"/>
            <w:color w:val="444444"/>
            <w:sz w:val="20"/>
            <w:szCs w:val="20"/>
          </w:rPr>
          <w:t>Antalya’dahayvancılık</w:t>
        </w:r>
        <w:proofErr w:type="spellEnd"/>
        <w:r>
          <w:rPr>
            <w:rFonts w:ascii="Arial" w:hAnsi="Arial" w:cs="Arial"/>
            <w:color w:val="444444"/>
            <w:sz w:val="20"/>
            <w:szCs w:val="20"/>
          </w:rPr>
          <w:t xml:space="preserve">, madencilik gibi diğerlerine göre daha az </w:t>
        </w:r>
        <w:proofErr w:type="spellStart"/>
        <w:r>
          <w:rPr>
            <w:rFonts w:ascii="Arial" w:hAnsi="Arial" w:cs="Arial"/>
            <w:color w:val="444444"/>
            <w:sz w:val="20"/>
            <w:szCs w:val="20"/>
          </w:rPr>
          <w:t>yönelinen</w:t>
        </w:r>
        <w:proofErr w:type="spellEnd"/>
        <w:r>
          <w:rPr>
            <w:rFonts w:ascii="Arial" w:hAnsi="Arial" w:cs="Arial"/>
            <w:color w:val="444444"/>
            <w:sz w:val="20"/>
            <w:szCs w:val="20"/>
          </w:rPr>
          <w:t xml:space="preserve"> kollarda iş faaliyetleri de sürdürülmektedir.</w:t>
        </w:r>
      </w:ins>
    </w:p>
    <w:p w:rsidR="00A70665" w:rsidRDefault="00A70665" w:rsidP="00A70665">
      <w:pPr>
        <w:pStyle w:val="Balk3"/>
        <w:shd w:val="clear" w:color="auto" w:fill="FFFFFF"/>
        <w:spacing w:before="0" w:line="432" w:lineRule="atLeast"/>
        <w:rPr>
          <w:ins w:id="205" w:author="Unknown"/>
          <w:rFonts w:ascii="Cuprum" w:hAnsi="Cuprum" w:cs="Times New Roman"/>
          <w:b w:val="0"/>
          <w:bCs w:val="0"/>
          <w:color w:val="000000"/>
          <w:sz w:val="24"/>
          <w:szCs w:val="24"/>
        </w:rPr>
      </w:pPr>
      <w:ins w:id="206" w:author="Unknown">
        <w:r>
          <w:rPr>
            <w:rFonts w:ascii="Cuprum" w:hAnsi="Cuprum"/>
            <w:b w:val="0"/>
            <w:bCs w:val="0"/>
            <w:color w:val="000000"/>
            <w:sz w:val="24"/>
            <w:szCs w:val="24"/>
          </w:rPr>
          <w:t>Ticaret</w:t>
        </w:r>
      </w:ins>
    </w:p>
    <w:p w:rsidR="00A70665" w:rsidRDefault="00A70665" w:rsidP="00A70665">
      <w:pPr>
        <w:pStyle w:val="NormalWeb"/>
        <w:shd w:val="clear" w:color="auto" w:fill="FFFFFF"/>
        <w:spacing w:before="0" w:beforeAutospacing="0" w:after="0" w:afterAutospacing="0"/>
        <w:ind w:firstLine="150"/>
        <w:rPr>
          <w:ins w:id="207" w:author="Unknown"/>
          <w:rFonts w:ascii="Arial" w:hAnsi="Arial" w:cs="Arial"/>
          <w:color w:val="444444"/>
          <w:sz w:val="20"/>
          <w:szCs w:val="20"/>
        </w:rPr>
      </w:pPr>
      <w:ins w:id="208" w:author="Unknown">
        <w:r>
          <w:rPr>
            <w:rFonts w:ascii="Arial" w:hAnsi="Arial" w:cs="Arial"/>
            <w:color w:val="444444"/>
            <w:sz w:val="20"/>
            <w:szCs w:val="20"/>
          </w:rPr>
          <w:t>Antalya’da 1970’li yıllara kadar belirli bir seviyede kalmış olan ticaret sektöründe bu tarihten sonra çeşitli hareketlenmeler olmuştur. 1980’lerde gelişen turizm hareketi ile birlikte de konaklama ve dinlenme tesisleriyle değişik türde lüks mağazalar açılmıştır. Teknolojinin de kullanımını yaygınlaşmasıyla tarım ve sanayide üretimi artırmış, ticari piyasa oldukça hareketlenmiştir.</w:t>
        </w:r>
      </w:ins>
    </w:p>
    <w:p w:rsidR="00A70665" w:rsidRDefault="00A70665" w:rsidP="00A70665">
      <w:pPr>
        <w:pStyle w:val="NormalWeb"/>
        <w:shd w:val="clear" w:color="auto" w:fill="FFFFFF"/>
        <w:spacing w:before="0" w:beforeAutospacing="0" w:after="0" w:afterAutospacing="0"/>
        <w:ind w:firstLine="150"/>
        <w:rPr>
          <w:ins w:id="209" w:author="Unknown"/>
          <w:rFonts w:ascii="Arial" w:hAnsi="Arial" w:cs="Arial"/>
          <w:color w:val="444444"/>
          <w:sz w:val="20"/>
          <w:szCs w:val="20"/>
        </w:rPr>
      </w:pPr>
      <w:ins w:id="210" w:author="Unknown">
        <w:r>
          <w:rPr>
            <w:rFonts w:ascii="Arial" w:hAnsi="Arial" w:cs="Arial"/>
            <w:color w:val="444444"/>
            <w:sz w:val="20"/>
            <w:szCs w:val="20"/>
          </w:rPr>
          <w:t>Antalya’da ticaretteki en etkili kuruluş Antalya Ticaret ve Sanayi Odası’dır (ATSO). Üye sayısı 10.000’i geçen ATSO kadar önemli olan diğer kuruluşlar: Antalya Ticaret Borsası ve Antalya İhracatçılar Birliği’dir.</w:t>
        </w:r>
        <w:r>
          <w:rPr>
            <w:rFonts w:ascii="Arial" w:hAnsi="Arial" w:cs="Arial"/>
            <w:color w:val="444444"/>
            <w:sz w:val="20"/>
            <w:szCs w:val="20"/>
            <w:vertAlign w:val="superscript"/>
          </w:rPr>
          <w:t>[88]</w:t>
        </w:r>
      </w:ins>
    </w:p>
    <w:p w:rsidR="00A70665" w:rsidRDefault="00A70665" w:rsidP="00A70665">
      <w:pPr>
        <w:pStyle w:val="NormalWeb"/>
        <w:shd w:val="clear" w:color="auto" w:fill="FFFFFF"/>
        <w:spacing w:before="0" w:beforeAutospacing="0" w:after="0" w:afterAutospacing="0"/>
        <w:ind w:firstLine="150"/>
        <w:rPr>
          <w:ins w:id="211" w:author="Unknown"/>
          <w:rFonts w:ascii="Arial" w:hAnsi="Arial" w:cs="Arial"/>
          <w:color w:val="444444"/>
          <w:sz w:val="20"/>
          <w:szCs w:val="20"/>
        </w:rPr>
      </w:pPr>
      <w:ins w:id="212" w:author="Unknown">
        <w:r>
          <w:rPr>
            <w:rFonts w:ascii="Arial" w:hAnsi="Arial" w:cs="Arial"/>
            <w:color w:val="444444"/>
            <w:sz w:val="20"/>
            <w:szCs w:val="20"/>
          </w:rPr>
          <w:t>Antalya’daki ticaret sektörü, toplam gelirlerin %34’ünü oluşturan önemli bir ağırlığa sahiptir. Antalya’da ihracatın %67’si ve ithalâtın %60’ı Avrupa Birliği üye ülkeleri ile gerçekleşmektedir.</w:t>
        </w:r>
        <w:r>
          <w:rPr>
            <w:rFonts w:ascii="Arial" w:hAnsi="Arial" w:cs="Arial"/>
            <w:color w:val="444444"/>
            <w:sz w:val="20"/>
            <w:szCs w:val="20"/>
            <w:vertAlign w:val="superscript"/>
          </w:rPr>
          <w:t>[89]</w:t>
        </w:r>
      </w:ins>
    </w:p>
    <w:p w:rsidR="00A70665" w:rsidRDefault="00A70665" w:rsidP="00A70665">
      <w:pPr>
        <w:pStyle w:val="Balk4"/>
        <w:shd w:val="clear" w:color="auto" w:fill="FFFFFF"/>
        <w:spacing w:before="0" w:line="432" w:lineRule="atLeast"/>
        <w:rPr>
          <w:ins w:id="213" w:author="Unknown"/>
          <w:rFonts w:ascii="Cuprum" w:hAnsi="Cuprum" w:cs="Times New Roman"/>
          <w:b w:val="0"/>
          <w:bCs w:val="0"/>
          <w:color w:val="F14D4D"/>
          <w:sz w:val="24"/>
          <w:szCs w:val="24"/>
        </w:rPr>
      </w:pPr>
      <w:ins w:id="214" w:author="Unknown">
        <w:r>
          <w:rPr>
            <w:rFonts w:ascii="Cuprum" w:hAnsi="Cuprum"/>
            <w:b w:val="0"/>
            <w:bCs w:val="0"/>
            <w:color w:val="F14D4D"/>
          </w:rPr>
          <w:t>Antalya Serbest Ticaret Bölgesi</w:t>
        </w:r>
      </w:ins>
    </w:p>
    <w:p w:rsidR="00A70665" w:rsidRDefault="00A70665" w:rsidP="00A70665">
      <w:pPr>
        <w:pStyle w:val="NormalWeb"/>
        <w:shd w:val="clear" w:color="auto" w:fill="FFFFFF"/>
        <w:spacing w:before="0" w:beforeAutospacing="0" w:after="0" w:afterAutospacing="0"/>
        <w:ind w:firstLine="150"/>
        <w:rPr>
          <w:ins w:id="215" w:author="Unknown"/>
          <w:rFonts w:ascii="Arial" w:hAnsi="Arial" w:cs="Arial"/>
          <w:color w:val="444444"/>
          <w:sz w:val="20"/>
          <w:szCs w:val="20"/>
        </w:rPr>
      </w:pPr>
      <w:proofErr w:type="gramStart"/>
      <w:ins w:id="216" w:author="Unknown">
        <w:r>
          <w:rPr>
            <w:rFonts w:ascii="Arial" w:hAnsi="Arial" w:cs="Arial"/>
            <w:color w:val="444444"/>
            <w:sz w:val="20"/>
            <w:szCs w:val="20"/>
          </w:rPr>
          <w:t>Türkiye’de serbest ticaret bölgesine olanak veren yasanın 1985 yılında çıkmasından bu yana Türkiye’de 21 serbest ticaret bölgesi kurulmuştur.</w:t>
        </w:r>
        <w:r>
          <w:rPr>
            <w:rFonts w:ascii="Arial" w:hAnsi="Arial" w:cs="Arial"/>
            <w:color w:val="444444"/>
            <w:sz w:val="20"/>
            <w:szCs w:val="20"/>
            <w:vertAlign w:val="superscript"/>
          </w:rPr>
          <w:t>[90]</w:t>
        </w:r>
        <w:r>
          <w:rPr>
            <w:rFonts w:ascii="Arial" w:hAnsi="Arial" w:cs="Arial"/>
            <w:color w:val="444444"/>
            <w:sz w:val="20"/>
            <w:szCs w:val="20"/>
          </w:rPr>
          <w:t> Bunlardan ikincisi olan Antalya Serbest Ticaret Bölgesi 14 Kasım 1987 tarihinde faaliyetlerine başlamıştır.</w:t>
        </w:r>
        <w:r>
          <w:rPr>
            <w:rFonts w:ascii="Arial" w:hAnsi="Arial" w:cs="Arial"/>
            <w:color w:val="444444"/>
            <w:sz w:val="20"/>
            <w:szCs w:val="20"/>
            <w:vertAlign w:val="superscript"/>
          </w:rPr>
          <w:t>[91]</w:t>
        </w:r>
        <w:r>
          <w:rPr>
            <w:rFonts w:ascii="Arial" w:hAnsi="Arial" w:cs="Arial"/>
            <w:color w:val="444444"/>
            <w:sz w:val="20"/>
            <w:szCs w:val="20"/>
          </w:rPr>
          <w:t> Şu an 607.130 m²’lik bir alanda etkinlik gösteren Antalya Serbest Ticaret Bölgesi, Antalya’nın </w:t>
        </w:r>
        <w:proofErr w:type="spellStart"/>
        <w:r>
          <w:rPr>
            <w:rFonts w:ascii="Arial" w:hAnsi="Arial" w:cs="Arial"/>
            <w:color w:val="444444"/>
            <w:sz w:val="20"/>
            <w:szCs w:val="20"/>
          </w:rPr>
          <w:t>Konyaaltıbelediyesi</w:t>
        </w:r>
        <w:proofErr w:type="spellEnd"/>
        <w:r>
          <w:rPr>
            <w:rFonts w:ascii="Arial" w:hAnsi="Arial" w:cs="Arial"/>
            <w:color w:val="444444"/>
            <w:sz w:val="20"/>
            <w:szCs w:val="20"/>
          </w:rPr>
          <w:t xml:space="preserve"> sınırları içinde bulunmaktadır.</w:t>
        </w:r>
        <w:r>
          <w:rPr>
            <w:rFonts w:ascii="Arial" w:hAnsi="Arial" w:cs="Arial"/>
            <w:color w:val="444444"/>
            <w:sz w:val="20"/>
            <w:szCs w:val="20"/>
            <w:vertAlign w:val="superscript"/>
          </w:rPr>
          <w:t>[90]</w:t>
        </w:r>
        <w:proofErr w:type="gramEnd"/>
      </w:ins>
    </w:p>
    <w:p w:rsidR="00A70665" w:rsidRDefault="00A70665" w:rsidP="00A70665">
      <w:pPr>
        <w:pStyle w:val="NormalWeb"/>
        <w:shd w:val="clear" w:color="auto" w:fill="FFFFFF"/>
        <w:spacing w:before="0" w:beforeAutospacing="0" w:after="0" w:afterAutospacing="0"/>
        <w:ind w:firstLine="150"/>
        <w:rPr>
          <w:ins w:id="217" w:author="Unknown"/>
          <w:rFonts w:ascii="Arial" w:hAnsi="Arial" w:cs="Arial"/>
          <w:color w:val="444444"/>
          <w:sz w:val="20"/>
          <w:szCs w:val="20"/>
        </w:rPr>
      </w:pPr>
      <w:ins w:id="218" w:author="Unknown">
        <w:r>
          <w:rPr>
            <w:rFonts w:ascii="Arial" w:hAnsi="Arial" w:cs="Arial"/>
            <w:color w:val="444444"/>
            <w:sz w:val="20"/>
            <w:szCs w:val="20"/>
          </w:rPr>
          <w:t xml:space="preserve">Antalya Serbest Ticaret Bölgesi, Bakanlar Kurulu kararınca işletmesi özel sektöre verilmiştir. Bu amaçla %36’sı kamuya geri kalan %64’lük kısmı ise </w:t>
        </w:r>
        <w:proofErr w:type="spellStart"/>
        <w:r>
          <w:rPr>
            <w:rFonts w:ascii="Arial" w:hAnsi="Arial" w:cs="Arial"/>
            <w:color w:val="444444"/>
            <w:sz w:val="20"/>
            <w:szCs w:val="20"/>
          </w:rPr>
          <w:t>ASBAŞ’a</w:t>
        </w:r>
        <w:proofErr w:type="spellEnd"/>
        <w:r>
          <w:rPr>
            <w:rFonts w:ascii="Arial" w:hAnsi="Arial" w:cs="Arial"/>
            <w:color w:val="444444"/>
            <w:sz w:val="20"/>
            <w:szCs w:val="20"/>
          </w:rPr>
          <w:t xml:space="preserve"> (Antalya Serbest Bölge İşleticisi A.Ş.) verilmiştir.</w:t>
        </w:r>
      </w:ins>
    </w:p>
    <w:p w:rsidR="00A70665" w:rsidRDefault="00A70665" w:rsidP="00A70665">
      <w:pPr>
        <w:pStyle w:val="Balk3"/>
        <w:shd w:val="clear" w:color="auto" w:fill="FFFFFF"/>
        <w:spacing w:before="0" w:line="432" w:lineRule="atLeast"/>
        <w:rPr>
          <w:ins w:id="219" w:author="Unknown"/>
          <w:rFonts w:ascii="Cuprum" w:hAnsi="Cuprum" w:cs="Times New Roman"/>
          <w:b w:val="0"/>
          <w:bCs w:val="0"/>
          <w:color w:val="000000"/>
          <w:sz w:val="24"/>
          <w:szCs w:val="24"/>
        </w:rPr>
      </w:pPr>
      <w:ins w:id="220" w:author="Unknown">
        <w:r>
          <w:rPr>
            <w:rFonts w:ascii="Cuprum" w:hAnsi="Cuprum"/>
            <w:b w:val="0"/>
            <w:bCs w:val="0"/>
            <w:color w:val="000000"/>
            <w:sz w:val="24"/>
            <w:szCs w:val="24"/>
          </w:rPr>
          <w:t>Sanayi</w:t>
        </w:r>
      </w:ins>
    </w:p>
    <w:p w:rsidR="00A70665" w:rsidRDefault="00A70665" w:rsidP="00A70665">
      <w:pPr>
        <w:pStyle w:val="NormalWeb"/>
        <w:shd w:val="clear" w:color="auto" w:fill="FFFFFF"/>
        <w:spacing w:before="0" w:beforeAutospacing="0" w:after="0" w:afterAutospacing="0"/>
        <w:ind w:firstLine="150"/>
        <w:rPr>
          <w:ins w:id="221" w:author="Unknown"/>
          <w:rFonts w:ascii="Arial" w:hAnsi="Arial" w:cs="Arial"/>
          <w:color w:val="444444"/>
          <w:sz w:val="20"/>
          <w:szCs w:val="20"/>
        </w:rPr>
      </w:pPr>
      <w:ins w:id="222" w:author="Unknown">
        <w:r>
          <w:rPr>
            <w:rFonts w:ascii="Arial" w:hAnsi="Arial" w:cs="Arial"/>
            <w:color w:val="444444"/>
            <w:sz w:val="20"/>
            <w:szCs w:val="20"/>
          </w:rPr>
          <w:t>Antalya, Türkiye’nin gelişmişlik düzeyine göre 10. ili olmasına rağmen</w:t>
        </w:r>
        <w:r>
          <w:rPr>
            <w:rFonts w:ascii="Arial" w:hAnsi="Arial" w:cs="Arial"/>
            <w:color w:val="444444"/>
            <w:sz w:val="20"/>
            <w:szCs w:val="20"/>
            <w:vertAlign w:val="superscript"/>
          </w:rPr>
          <w:t>[92]</w:t>
        </w:r>
        <w:r>
          <w:rPr>
            <w:rFonts w:ascii="Arial" w:hAnsi="Arial" w:cs="Arial"/>
            <w:color w:val="444444"/>
            <w:sz w:val="20"/>
            <w:szCs w:val="20"/>
          </w:rPr>
          <w:t> sanayi alanında Türkiye ortalamasının altında kalmaktadır. Bunun temel nedeni olarak Antalya’da </w:t>
        </w:r>
        <w:proofErr w:type="spellStart"/>
        <w:r>
          <w:rPr>
            <w:rFonts w:ascii="Arial" w:hAnsi="Arial" w:cs="Arial"/>
            <w:color w:val="444444"/>
            <w:sz w:val="20"/>
            <w:szCs w:val="20"/>
          </w:rPr>
          <w:t>turizminve</w:t>
        </w:r>
        <w:proofErr w:type="spellEnd"/>
        <w:r>
          <w:rPr>
            <w:rFonts w:ascii="Arial" w:hAnsi="Arial" w:cs="Arial"/>
            <w:color w:val="444444"/>
            <w:sz w:val="20"/>
            <w:szCs w:val="20"/>
          </w:rPr>
          <w:t> tarımın ön planda olmasıdır. Ayrıca Antalya bu iki ekonomik faaliyetle sanayileşmenin yarattığı hava kirliliği gibi durumların yaşanmadığı bölgelerdendir.</w:t>
        </w:r>
      </w:ins>
    </w:p>
    <w:p w:rsidR="00A70665" w:rsidRDefault="00A70665" w:rsidP="00A70665">
      <w:pPr>
        <w:pStyle w:val="NormalWeb"/>
        <w:shd w:val="clear" w:color="auto" w:fill="FFFFFF"/>
        <w:spacing w:before="0" w:beforeAutospacing="0" w:after="0" w:afterAutospacing="0"/>
        <w:ind w:firstLine="150"/>
        <w:rPr>
          <w:ins w:id="223" w:author="Unknown"/>
          <w:rFonts w:ascii="Arial" w:hAnsi="Arial" w:cs="Arial"/>
          <w:color w:val="444444"/>
          <w:sz w:val="20"/>
          <w:szCs w:val="20"/>
        </w:rPr>
      </w:pPr>
      <w:proofErr w:type="gramStart"/>
      <w:ins w:id="224" w:author="Unknown">
        <w:r>
          <w:rPr>
            <w:rFonts w:ascii="Arial" w:hAnsi="Arial" w:cs="Arial"/>
            <w:color w:val="444444"/>
            <w:sz w:val="20"/>
            <w:szCs w:val="20"/>
          </w:rPr>
          <w:t xml:space="preserve">1950’li yıllarda Sümerbank ve </w:t>
        </w:r>
        <w:proofErr w:type="spellStart"/>
        <w:r>
          <w:rPr>
            <w:rFonts w:ascii="Arial" w:hAnsi="Arial" w:cs="Arial"/>
            <w:color w:val="444444"/>
            <w:sz w:val="20"/>
            <w:szCs w:val="20"/>
          </w:rPr>
          <w:t>Antbirlik</w:t>
        </w:r>
        <w:proofErr w:type="spellEnd"/>
        <w:r>
          <w:rPr>
            <w:rFonts w:ascii="Arial" w:hAnsi="Arial" w:cs="Arial"/>
            <w:color w:val="444444"/>
            <w:sz w:val="20"/>
            <w:szCs w:val="20"/>
          </w:rPr>
          <w:t xml:space="preserve"> tesisleriyle başlayan sanayileşme girişimleri sonucunda Antalya’da yaklaşık 200 sanayi siciline sahip firma bulunmakta olup bunlardan 63’ü Antalya Organize Sanayi Bölgesi’nin kontrolündedir.</w:t>
        </w:r>
        <w:r>
          <w:rPr>
            <w:rFonts w:ascii="Arial" w:hAnsi="Arial" w:cs="Arial"/>
            <w:color w:val="444444"/>
            <w:sz w:val="20"/>
            <w:szCs w:val="20"/>
            <w:vertAlign w:val="superscript"/>
          </w:rPr>
          <w:t>[89]</w:t>
        </w:r>
        <w:r>
          <w:rPr>
            <w:rFonts w:ascii="Arial" w:hAnsi="Arial" w:cs="Arial"/>
            <w:color w:val="444444"/>
            <w:sz w:val="20"/>
            <w:szCs w:val="20"/>
          </w:rPr>
          <w:t> 1961 yılında kurulup Antalya’nın ilk sanayi kuruluşlarından olan ve kurulduğu bölgeye Dokuma ismini veren Antalya Pamuklu Dokuma Fabrikası ise 17 Kasım 2004 tarihinde faaliyetlerini durdurmuştur.</w:t>
        </w:r>
        <w:r>
          <w:rPr>
            <w:rFonts w:ascii="Arial" w:hAnsi="Arial" w:cs="Arial"/>
            <w:color w:val="444444"/>
            <w:sz w:val="20"/>
            <w:szCs w:val="20"/>
            <w:vertAlign w:val="superscript"/>
          </w:rPr>
          <w:t>[93]</w:t>
        </w:r>
        <w:r>
          <w:rPr>
            <w:rFonts w:ascii="Arial" w:hAnsi="Arial" w:cs="Arial"/>
            <w:color w:val="444444"/>
            <w:sz w:val="20"/>
            <w:szCs w:val="20"/>
          </w:rPr>
          <w:t> </w:t>
        </w:r>
        <w:proofErr w:type="spellStart"/>
        <w:r>
          <w:rPr>
            <w:rFonts w:ascii="Arial" w:hAnsi="Arial" w:cs="Arial"/>
            <w:color w:val="444444"/>
            <w:sz w:val="20"/>
            <w:szCs w:val="20"/>
          </w:rPr>
          <w:t>Döşemealtı’ndaki</w:t>
        </w:r>
        <w:proofErr w:type="spellEnd"/>
        <w:r>
          <w:rPr>
            <w:rFonts w:ascii="Arial" w:hAnsi="Arial" w:cs="Arial"/>
            <w:color w:val="444444"/>
            <w:sz w:val="20"/>
            <w:szCs w:val="20"/>
          </w:rPr>
          <w:t xml:space="preserve"> Organize Sanayi Bölgesi ve Konyaaltı’nda bulunan Serbest Bölge dışında, Antalya şehir merkezinde üç sanayi sitesi bulunmaktadır. </w:t>
        </w:r>
        <w:proofErr w:type="gramEnd"/>
        <w:r>
          <w:rPr>
            <w:rFonts w:ascii="Arial" w:hAnsi="Arial" w:cs="Arial"/>
            <w:color w:val="444444"/>
            <w:sz w:val="20"/>
            <w:szCs w:val="20"/>
          </w:rPr>
          <w:t>Bunlar: Akdeniz Sanayi Sitesi, Yeşil Antalya Sanayi Sitesi ve Antalya’daki en eski sanayi sitesi olan Sanayi Çarşısı’dır.</w:t>
        </w:r>
      </w:ins>
    </w:p>
    <w:p w:rsidR="00A70665" w:rsidRDefault="00A70665" w:rsidP="00A70665">
      <w:pPr>
        <w:pStyle w:val="NormalWeb"/>
        <w:shd w:val="clear" w:color="auto" w:fill="FFFFFF"/>
        <w:spacing w:before="0" w:beforeAutospacing="0" w:after="0" w:afterAutospacing="0"/>
        <w:ind w:firstLine="150"/>
        <w:rPr>
          <w:ins w:id="225" w:author="Unknown"/>
          <w:rFonts w:ascii="Arial" w:hAnsi="Arial" w:cs="Arial"/>
          <w:color w:val="444444"/>
          <w:sz w:val="20"/>
          <w:szCs w:val="20"/>
        </w:rPr>
      </w:pPr>
      <w:ins w:id="226" w:author="Unknown">
        <w:r>
          <w:rPr>
            <w:rFonts w:ascii="Arial" w:hAnsi="Arial" w:cs="Arial"/>
            <w:color w:val="444444"/>
            <w:sz w:val="20"/>
            <w:szCs w:val="20"/>
          </w:rPr>
          <w:t xml:space="preserve">Sanayi sektörünün gayrisafi </w:t>
        </w:r>
        <w:proofErr w:type="gramStart"/>
        <w:r>
          <w:rPr>
            <w:rFonts w:ascii="Arial" w:hAnsi="Arial" w:cs="Arial"/>
            <w:color w:val="444444"/>
            <w:sz w:val="20"/>
            <w:szCs w:val="20"/>
          </w:rPr>
          <w:t>hasıla</w:t>
        </w:r>
        <w:proofErr w:type="gramEnd"/>
        <w:r>
          <w:rPr>
            <w:rFonts w:ascii="Arial" w:hAnsi="Arial" w:cs="Arial"/>
            <w:color w:val="444444"/>
            <w:sz w:val="20"/>
            <w:szCs w:val="20"/>
          </w:rPr>
          <w:t xml:space="preserve"> içindeki payı Türkiye genelinde %28 iken, Antalya’da %7 düzeyindedir.</w:t>
        </w:r>
        <w:r>
          <w:rPr>
            <w:rFonts w:ascii="Arial" w:hAnsi="Arial" w:cs="Arial"/>
            <w:color w:val="444444"/>
            <w:sz w:val="20"/>
            <w:szCs w:val="20"/>
            <w:vertAlign w:val="superscript"/>
          </w:rPr>
          <w:t>[87]</w:t>
        </w:r>
        <w:r>
          <w:rPr>
            <w:rFonts w:ascii="Arial" w:hAnsi="Arial" w:cs="Arial"/>
            <w:color w:val="444444"/>
            <w:sz w:val="20"/>
            <w:szCs w:val="20"/>
          </w:rPr>
          <w:t> Antalya ili millî geliri içerisindeki sanayi payı sadece %4,3 gibi bir oranda kalmaktadır.</w:t>
        </w:r>
        <w:r>
          <w:rPr>
            <w:rFonts w:ascii="Arial" w:hAnsi="Arial" w:cs="Arial"/>
            <w:color w:val="444444"/>
            <w:sz w:val="20"/>
            <w:szCs w:val="20"/>
            <w:vertAlign w:val="superscript"/>
          </w:rPr>
          <w:t>[89]</w:t>
        </w:r>
      </w:ins>
    </w:p>
    <w:p w:rsidR="00A70665" w:rsidRDefault="00A70665" w:rsidP="00A70665">
      <w:pPr>
        <w:pStyle w:val="Balk4"/>
        <w:shd w:val="clear" w:color="auto" w:fill="FFFFFF"/>
        <w:spacing w:before="0" w:line="432" w:lineRule="atLeast"/>
        <w:rPr>
          <w:ins w:id="227" w:author="Unknown"/>
          <w:rFonts w:ascii="Cuprum" w:hAnsi="Cuprum" w:cs="Times New Roman"/>
          <w:b w:val="0"/>
          <w:bCs w:val="0"/>
          <w:color w:val="F14D4D"/>
          <w:sz w:val="24"/>
          <w:szCs w:val="24"/>
        </w:rPr>
      </w:pPr>
      <w:ins w:id="228" w:author="Unknown">
        <w:r>
          <w:rPr>
            <w:rFonts w:ascii="Cuprum" w:hAnsi="Cuprum"/>
            <w:b w:val="0"/>
            <w:bCs w:val="0"/>
            <w:color w:val="F14D4D"/>
          </w:rPr>
          <w:t>Antalya Organize Sanayi Bölgesi (AOSB)</w:t>
        </w:r>
      </w:ins>
    </w:p>
    <w:p w:rsidR="00A70665" w:rsidRDefault="00A70665" w:rsidP="00A70665">
      <w:pPr>
        <w:pStyle w:val="NormalWeb"/>
        <w:shd w:val="clear" w:color="auto" w:fill="FFFFFF"/>
        <w:spacing w:before="0" w:beforeAutospacing="0" w:after="0" w:afterAutospacing="0"/>
        <w:ind w:firstLine="150"/>
        <w:rPr>
          <w:ins w:id="229" w:author="Unknown"/>
          <w:rFonts w:ascii="Arial" w:hAnsi="Arial" w:cs="Arial"/>
          <w:color w:val="444444"/>
          <w:sz w:val="20"/>
          <w:szCs w:val="20"/>
        </w:rPr>
      </w:pPr>
      <w:proofErr w:type="gramStart"/>
      <w:ins w:id="230" w:author="Unknown">
        <w:r>
          <w:rPr>
            <w:rFonts w:ascii="Arial" w:hAnsi="Arial" w:cs="Arial"/>
            <w:color w:val="444444"/>
            <w:sz w:val="20"/>
            <w:szCs w:val="20"/>
          </w:rPr>
          <w:t>1976 yılında Bakanlar Kurulu’nun verdiği onayla yapımına başlanan ve Antalya’da turizm sektörünü destekleyecek sanayi yatırımlarının da bulunması gerekliliğinden kurulan Antalya Organize Sanayi Bölgesi, tarıma ve turizme uygun olmayan arazilerde sanayi oluşumu için, gerekli her türlü altyapının hazırlanması ve bakımı, çalışanlar için gerekli sosyal aktivite alan ve tesislerinin düzenlenmesi, tüm dönemlerde, hizmette kalite ve devamlılığın sağlanması amacı taşır.</w:t>
        </w:r>
        <w:proofErr w:type="gramEnd"/>
      </w:ins>
    </w:p>
    <w:p w:rsidR="00A70665" w:rsidRDefault="00A70665" w:rsidP="00A70665">
      <w:pPr>
        <w:pStyle w:val="NormalWeb"/>
        <w:shd w:val="clear" w:color="auto" w:fill="FFFFFF"/>
        <w:spacing w:before="0" w:beforeAutospacing="0" w:after="0" w:afterAutospacing="0"/>
        <w:ind w:firstLine="150"/>
        <w:rPr>
          <w:ins w:id="231" w:author="Unknown"/>
          <w:rFonts w:ascii="Arial" w:hAnsi="Arial" w:cs="Arial"/>
          <w:color w:val="444444"/>
          <w:sz w:val="20"/>
          <w:szCs w:val="20"/>
        </w:rPr>
      </w:pPr>
      <w:ins w:id="232" w:author="Unknown">
        <w:r>
          <w:rPr>
            <w:rFonts w:ascii="Arial" w:hAnsi="Arial" w:cs="Arial"/>
            <w:color w:val="444444"/>
            <w:sz w:val="20"/>
            <w:szCs w:val="20"/>
          </w:rPr>
          <w:t xml:space="preserve">Antalya Organize Sanayi Bölgesi, bir yıl iki aylık bir sürenin ardından tamamlanıp 370 hektarlık bir alanda etkinlik göstermeye başlamıştır. Kurulduktan 6 yıl sonra kurulduğu arsa üzerinde bir hata tespit edilmiş ve etkinlik alanı 310 hektar daraltılarak 60 hektara indirilmiş, ama 1998 yılında bu sorun aşılmış ve yeniden 370 hektarlık bir alanda </w:t>
        </w:r>
        <w:proofErr w:type="spellStart"/>
        <w:r>
          <w:rPr>
            <w:rFonts w:ascii="Arial" w:hAnsi="Arial" w:cs="Arial"/>
            <w:color w:val="444444"/>
            <w:sz w:val="20"/>
            <w:szCs w:val="20"/>
          </w:rPr>
          <w:t>etinliklerine</w:t>
        </w:r>
        <w:proofErr w:type="spellEnd"/>
        <w:r>
          <w:rPr>
            <w:rFonts w:ascii="Arial" w:hAnsi="Arial" w:cs="Arial"/>
            <w:color w:val="444444"/>
            <w:sz w:val="20"/>
            <w:szCs w:val="20"/>
          </w:rPr>
          <w:t xml:space="preserve"> devam etmiştir. 2005 yılında çevresindeki 294 hektarı da bünyesine katarak 664 hektarlık bir alan yayılmıştır.</w:t>
        </w:r>
        <w:r>
          <w:rPr>
            <w:rFonts w:ascii="Arial" w:hAnsi="Arial" w:cs="Arial"/>
            <w:color w:val="444444"/>
            <w:sz w:val="20"/>
            <w:szCs w:val="20"/>
            <w:vertAlign w:val="superscript"/>
          </w:rPr>
          <w:t>[94]</w:t>
        </w:r>
      </w:ins>
    </w:p>
    <w:p w:rsidR="00A70665" w:rsidRDefault="00A70665" w:rsidP="00A70665">
      <w:pPr>
        <w:pStyle w:val="NormalWeb"/>
        <w:shd w:val="clear" w:color="auto" w:fill="FFFFFF"/>
        <w:spacing w:before="0" w:beforeAutospacing="0" w:after="0" w:afterAutospacing="0"/>
        <w:ind w:firstLine="150"/>
        <w:rPr>
          <w:ins w:id="233" w:author="Unknown"/>
          <w:rFonts w:ascii="Arial" w:hAnsi="Arial" w:cs="Arial"/>
          <w:color w:val="444444"/>
          <w:sz w:val="20"/>
          <w:szCs w:val="20"/>
        </w:rPr>
      </w:pPr>
      <w:ins w:id="234" w:author="Unknown">
        <w:r>
          <w:rPr>
            <w:rFonts w:ascii="Arial" w:hAnsi="Arial" w:cs="Arial"/>
            <w:color w:val="444444"/>
            <w:sz w:val="20"/>
            <w:szCs w:val="20"/>
          </w:rPr>
          <w:t>Antalya—Burdur karayolunun 26. kilometresinde bulunan Organize Sanayi Bölgesi 2 batıda ve 1 doğuda olmak üzere toplam üç giriş kapısına sahiptir. %84.86’lık bir doluluk oranına sahip Antalya Organize Sanayi Bölgesi’nde 179 firmaya ait 208 adet alan tahsis edilmiştir.</w:t>
        </w:r>
        <w:r>
          <w:rPr>
            <w:rFonts w:ascii="Arial" w:hAnsi="Arial" w:cs="Arial"/>
            <w:color w:val="444444"/>
            <w:sz w:val="20"/>
            <w:szCs w:val="20"/>
            <w:vertAlign w:val="superscript"/>
          </w:rPr>
          <w:t>[95]</w:t>
        </w:r>
      </w:ins>
    </w:p>
    <w:p w:rsidR="00A70665" w:rsidRDefault="00A70665" w:rsidP="00A70665">
      <w:pPr>
        <w:pStyle w:val="Balk3"/>
        <w:shd w:val="clear" w:color="auto" w:fill="FFFFFF"/>
        <w:spacing w:before="0" w:line="432" w:lineRule="atLeast"/>
        <w:rPr>
          <w:ins w:id="235" w:author="Unknown"/>
          <w:rFonts w:ascii="Cuprum" w:hAnsi="Cuprum" w:cs="Times New Roman"/>
          <w:b w:val="0"/>
          <w:bCs w:val="0"/>
          <w:color w:val="000000"/>
          <w:sz w:val="24"/>
          <w:szCs w:val="24"/>
        </w:rPr>
      </w:pPr>
      <w:ins w:id="236" w:author="Unknown">
        <w:r>
          <w:rPr>
            <w:rFonts w:ascii="Cuprum" w:hAnsi="Cuprum"/>
            <w:b w:val="0"/>
            <w:bCs w:val="0"/>
            <w:color w:val="000000"/>
            <w:sz w:val="24"/>
            <w:szCs w:val="24"/>
          </w:rPr>
          <w:t>Tarım</w:t>
        </w:r>
      </w:ins>
    </w:p>
    <w:p w:rsidR="00A70665" w:rsidRDefault="00A70665" w:rsidP="00A70665">
      <w:pPr>
        <w:pStyle w:val="NormalWeb"/>
        <w:shd w:val="clear" w:color="auto" w:fill="FFFFFF"/>
        <w:spacing w:before="0" w:beforeAutospacing="0" w:after="0" w:afterAutospacing="0"/>
        <w:ind w:firstLine="150"/>
        <w:rPr>
          <w:ins w:id="237" w:author="Unknown"/>
          <w:rFonts w:ascii="Arial" w:hAnsi="Arial" w:cs="Arial"/>
          <w:color w:val="444444"/>
          <w:sz w:val="20"/>
          <w:szCs w:val="20"/>
        </w:rPr>
      </w:pPr>
      <w:ins w:id="238" w:author="Unknown">
        <w:r>
          <w:rPr>
            <w:rFonts w:ascii="Arial" w:hAnsi="Arial" w:cs="Arial"/>
            <w:color w:val="444444"/>
            <w:sz w:val="20"/>
            <w:szCs w:val="20"/>
          </w:rPr>
          <w:t xml:space="preserve">Antalya ili sahip olduğu Antalya Ovası ile tarımsal potansiyel ve </w:t>
        </w:r>
        <w:proofErr w:type="gramStart"/>
        <w:r>
          <w:rPr>
            <w:rFonts w:ascii="Arial" w:hAnsi="Arial" w:cs="Arial"/>
            <w:color w:val="444444"/>
            <w:sz w:val="20"/>
            <w:szCs w:val="20"/>
          </w:rPr>
          <w:t>ekolojik</w:t>
        </w:r>
        <w:proofErr w:type="gramEnd"/>
        <w:r>
          <w:rPr>
            <w:rFonts w:ascii="Arial" w:hAnsi="Arial" w:cs="Arial"/>
            <w:color w:val="444444"/>
            <w:sz w:val="20"/>
            <w:szCs w:val="20"/>
          </w:rPr>
          <w:t xml:space="preserve"> uygunluk açısından Türkiye tarımında önemli bir yere sahiptir. Antalya topraklarının beşte birinde tarım yapılan bir bölgedir.</w:t>
        </w:r>
        <w:r>
          <w:rPr>
            <w:rFonts w:ascii="Arial" w:hAnsi="Arial" w:cs="Arial"/>
            <w:color w:val="444444"/>
            <w:sz w:val="20"/>
            <w:szCs w:val="20"/>
            <w:vertAlign w:val="superscript"/>
          </w:rPr>
          <w:t>[96]</w:t>
        </w:r>
      </w:ins>
    </w:p>
    <w:p w:rsidR="00A70665" w:rsidRDefault="00A70665" w:rsidP="00A70665">
      <w:pPr>
        <w:pStyle w:val="NormalWeb"/>
        <w:shd w:val="clear" w:color="auto" w:fill="FFFFFF"/>
        <w:spacing w:before="0" w:beforeAutospacing="0" w:after="0" w:afterAutospacing="0"/>
        <w:ind w:firstLine="150"/>
        <w:rPr>
          <w:ins w:id="239" w:author="Unknown"/>
          <w:rFonts w:ascii="Arial" w:hAnsi="Arial" w:cs="Arial"/>
          <w:color w:val="444444"/>
          <w:sz w:val="20"/>
          <w:szCs w:val="20"/>
        </w:rPr>
      </w:pPr>
      <w:ins w:id="240" w:author="Unknown">
        <w:r>
          <w:rPr>
            <w:rFonts w:ascii="Arial" w:hAnsi="Arial" w:cs="Arial"/>
            <w:color w:val="444444"/>
            <w:sz w:val="20"/>
            <w:szCs w:val="20"/>
          </w:rPr>
          <w:t xml:space="preserve">Antalya’da tarım yapılan yerleri kıyı kesimi ve kıyıdan uzak kesimler olarak ayırırsak kıyı </w:t>
        </w:r>
        <w:proofErr w:type="spellStart"/>
        <w:r>
          <w:rPr>
            <w:rFonts w:ascii="Arial" w:hAnsi="Arial" w:cs="Arial"/>
            <w:color w:val="444444"/>
            <w:sz w:val="20"/>
            <w:szCs w:val="20"/>
          </w:rPr>
          <w:t>kesminde</w:t>
        </w:r>
        <w:proofErr w:type="spellEnd"/>
        <w:r>
          <w:rPr>
            <w:rFonts w:ascii="Arial" w:hAnsi="Arial" w:cs="Arial"/>
            <w:color w:val="444444"/>
            <w:sz w:val="20"/>
            <w:szCs w:val="20"/>
          </w:rPr>
          <w:t> portakal, muz, </w:t>
        </w:r>
        <w:proofErr w:type="spellStart"/>
        <w:r>
          <w:rPr>
            <w:rFonts w:ascii="Arial" w:hAnsi="Arial" w:cs="Arial"/>
            <w:color w:val="444444"/>
            <w:sz w:val="20"/>
            <w:szCs w:val="20"/>
          </w:rPr>
          <w:t>avakado</w:t>
        </w:r>
        <w:proofErr w:type="spellEnd"/>
        <w:r>
          <w:rPr>
            <w:rFonts w:ascii="Arial" w:hAnsi="Arial" w:cs="Arial"/>
            <w:color w:val="444444"/>
            <w:sz w:val="20"/>
            <w:szCs w:val="20"/>
          </w:rPr>
          <w:t> gibi tropikal bitkilerin yetiştirilebilmesinin yanında sera tarımına da uygundur. Ama kıyıdan uzak kesimlerde ise elma, armut, ayva gibi soğuğa dayanıklı meyve türleri yetiştirilebilir. En çok yetiştirilen tarım ürünlerinin başında domates, </w:t>
        </w:r>
        <w:proofErr w:type="gramStart"/>
        <w:r>
          <w:rPr>
            <w:rFonts w:ascii="Arial" w:hAnsi="Arial" w:cs="Arial"/>
            <w:color w:val="444444"/>
            <w:sz w:val="20"/>
            <w:szCs w:val="20"/>
          </w:rPr>
          <w:t>hıyar</w:t>
        </w:r>
        <w:proofErr w:type="gramEnd"/>
        <w:r>
          <w:rPr>
            <w:rFonts w:ascii="Arial" w:hAnsi="Arial" w:cs="Arial"/>
            <w:color w:val="444444"/>
            <w:sz w:val="20"/>
            <w:szCs w:val="20"/>
          </w:rPr>
          <w:t> ve portakal gelir.</w:t>
        </w:r>
      </w:ins>
    </w:p>
    <w:p w:rsidR="00A70665" w:rsidRDefault="00A70665" w:rsidP="00A70665">
      <w:pPr>
        <w:pStyle w:val="NormalWeb"/>
        <w:shd w:val="clear" w:color="auto" w:fill="FFFFFF"/>
        <w:spacing w:before="0" w:beforeAutospacing="0" w:after="0" w:afterAutospacing="0"/>
        <w:ind w:firstLine="150"/>
        <w:rPr>
          <w:ins w:id="241" w:author="Unknown"/>
          <w:rFonts w:ascii="Arial" w:hAnsi="Arial" w:cs="Arial"/>
          <w:color w:val="444444"/>
          <w:sz w:val="20"/>
          <w:szCs w:val="20"/>
        </w:rPr>
      </w:pPr>
      <w:ins w:id="242" w:author="Unknown">
        <w:r>
          <w:rPr>
            <w:rFonts w:ascii="Arial" w:hAnsi="Arial" w:cs="Arial"/>
            <w:color w:val="444444"/>
            <w:sz w:val="20"/>
            <w:szCs w:val="20"/>
          </w:rPr>
          <w:t xml:space="preserve">Antalya ili yıllık 3.368.357 ton sebze üretimiyle Türkiye’deki üretimin %13,4’ünü; 1.011.917 ton meyve üretimiyle Türkiye’deki üretimin %6,06’sını karşılar. Diğer bitkisel kalemler </w:t>
        </w:r>
        <w:proofErr w:type="spellStart"/>
        <w:r>
          <w:rPr>
            <w:rFonts w:ascii="Arial" w:hAnsi="Arial" w:cs="Arial"/>
            <w:color w:val="444444"/>
            <w:sz w:val="20"/>
            <w:szCs w:val="20"/>
          </w:rPr>
          <w:t>gözönüne</w:t>
        </w:r>
        <w:proofErr w:type="spellEnd"/>
        <w:r>
          <w:rPr>
            <w:rFonts w:ascii="Arial" w:hAnsi="Arial" w:cs="Arial"/>
            <w:color w:val="444444"/>
            <w:sz w:val="20"/>
            <w:szCs w:val="20"/>
          </w:rPr>
          <w:t xml:space="preserve"> alındığında Antalya, Türkiye’nin yıllık tarım ihtiyacının %4,41’ini karşılar.</w:t>
        </w:r>
        <w:r>
          <w:rPr>
            <w:rFonts w:ascii="Arial" w:hAnsi="Arial" w:cs="Arial"/>
            <w:color w:val="444444"/>
            <w:sz w:val="20"/>
            <w:szCs w:val="20"/>
            <w:vertAlign w:val="superscript"/>
          </w:rPr>
          <w:t>[97]</w:t>
        </w:r>
      </w:ins>
    </w:p>
    <w:p w:rsidR="00A70665" w:rsidRDefault="00A70665" w:rsidP="00A70665">
      <w:pPr>
        <w:pStyle w:val="NormalWeb"/>
        <w:shd w:val="clear" w:color="auto" w:fill="FFFFFF"/>
        <w:spacing w:before="0" w:beforeAutospacing="0" w:after="0" w:afterAutospacing="0"/>
        <w:ind w:firstLine="150"/>
        <w:rPr>
          <w:ins w:id="243" w:author="Unknown"/>
          <w:rFonts w:ascii="Arial" w:hAnsi="Arial" w:cs="Arial"/>
          <w:color w:val="444444"/>
          <w:sz w:val="20"/>
          <w:szCs w:val="20"/>
        </w:rPr>
      </w:pPr>
      <w:ins w:id="244" w:author="Unknown">
        <w:r>
          <w:rPr>
            <w:rFonts w:ascii="Arial" w:hAnsi="Arial" w:cs="Arial"/>
            <w:color w:val="444444"/>
            <w:sz w:val="20"/>
            <w:szCs w:val="20"/>
          </w:rPr>
          <w:t>Kentin hızlı gelişmesine paralel bir süreç yaşayan tarım sektörü kendi yapısında da derin değişimlere uğramıştır. 1970 yılında nüfusun dörtte üçü tarımsal sektörlerden geçiniyorken 2000 yılında bu oran %49’a düşmüştür.</w:t>
        </w:r>
        <w:r>
          <w:rPr>
            <w:rFonts w:ascii="Arial" w:hAnsi="Arial" w:cs="Arial"/>
            <w:color w:val="444444"/>
            <w:sz w:val="20"/>
            <w:szCs w:val="20"/>
            <w:vertAlign w:val="superscript"/>
          </w:rPr>
          <w:t>[98]</w:t>
        </w:r>
      </w:ins>
    </w:p>
    <w:p w:rsidR="00A70665" w:rsidRDefault="00A70665" w:rsidP="00A70665">
      <w:pPr>
        <w:pStyle w:val="Balk3"/>
        <w:shd w:val="clear" w:color="auto" w:fill="FFFFFF"/>
        <w:spacing w:before="0" w:line="432" w:lineRule="atLeast"/>
        <w:rPr>
          <w:ins w:id="245" w:author="Unknown"/>
          <w:rFonts w:ascii="Cuprum" w:hAnsi="Cuprum" w:cs="Times New Roman"/>
          <w:b w:val="0"/>
          <w:bCs w:val="0"/>
          <w:color w:val="000000"/>
          <w:sz w:val="24"/>
          <w:szCs w:val="24"/>
        </w:rPr>
      </w:pPr>
      <w:ins w:id="246" w:author="Unknown">
        <w:r>
          <w:rPr>
            <w:rFonts w:ascii="Cuprum" w:hAnsi="Cuprum"/>
            <w:b w:val="0"/>
            <w:bCs w:val="0"/>
            <w:color w:val="000000"/>
            <w:sz w:val="24"/>
            <w:szCs w:val="24"/>
          </w:rPr>
          <w:t>Hayvancılık</w:t>
        </w:r>
      </w:ins>
    </w:p>
    <w:p w:rsidR="00A70665" w:rsidRDefault="00A70665" w:rsidP="00A70665">
      <w:pPr>
        <w:pStyle w:val="NormalWeb"/>
        <w:shd w:val="clear" w:color="auto" w:fill="FFFFFF"/>
        <w:spacing w:before="0" w:beforeAutospacing="0" w:after="0" w:afterAutospacing="0"/>
        <w:ind w:firstLine="150"/>
        <w:rPr>
          <w:ins w:id="247" w:author="Unknown"/>
          <w:rFonts w:ascii="Arial" w:hAnsi="Arial" w:cs="Arial"/>
          <w:color w:val="444444"/>
          <w:sz w:val="20"/>
          <w:szCs w:val="20"/>
        </w:rPr>
      </w:pPr>
      <w:ins w:id="248" w:author="Unknown">
        <w:r>
          <w:rPr>
            <w:rFonts w:ascii="Arial" w:hAnsi="Arial" w:cs="Arial"/>
            <w:color w:val="444444"/>
            <w:sz w:val="20"/>
            <w:szCs w:val="20"/>
          </w:rPr>
          <w:t xml:space="preserve">Antalya </w:t>
        </w:r>
        <w:proofErr w:type="spellStart"/>
        <w:r>
          <w:rPr>
            <w:rFonts w:ascii="Arial" w:hAnsi="Arial" w:cs="Arial"/>
            <w:color w:val="444444"/>
            <w:sz w:val="20"/>
            <w:szCs w:val="20"/>
          </w:rPr>
          <w:t>şehirinde</w:t>
        </w:r>
        <w:proofErr w:type="spellEnd"/>
        <w:r>
          <w:rPr>
            <w:rFonts w:ascii="Arial" w:hAnsi="Arial" w:cs="Arial"/>
            <w:color w:val="444444"/>
            <w:sz w:val="20"/>
            <w:szCs w:val="20"/>
          </w:rPr>
          <w:t xml:space="preserve"> hayvancılık çok yaygın olmayan bir ekonomik faaliyettir. Merkeze bağlı köylerde daha çok küçükbaş hayvancılık yaygındır, çünkü arazi yapısı küçükbaş hayvancılığı için uygundur. Antalya’daki 509.335 küçükbaş hayvan ülkedeki hayvanların %</w:t>
        </w:r>
        <w:proofErr w:type="gramStart"/>
        <w:r>
          <w:rPr>
            <w:rFonts w:ascii="Arial" w:hAnsi="Arial" w:cs="Arial"/>
            <w:color w:val="444444"/>
            <w:sz w:val="20"/>
            <w:szCs w:val="20"/>
          </w:rPr>
          <w:t>1.7’sidir</w:t>
        </w:r>
        <w:proofErr w:type="gramEnd"/>
        <w:r>
          <w:rPr>
            <w:rFonts w:ascii="Arial" w:hAnsi="Arial" w:cs="Arial"/>
            <w:color w:val="444444"/>
            <w:sz w:val="20"/>
            <w:szCs w:val="20"/>
          </w:rPr>
          <w:t>. Büyükbaş hayvancılık daha çok şehir merkezi dışındaki yüksek bölgelerde yapılmaktadır. Antalya’daki 120.016 büyükbaş hayvan Türkiye’deki hayvanların yüzde %1,1’dir. Antalya’daki kümes hayvancılığı hayvan sayısı olarak küçükbaş ve büyükbaş hayvancılıktan fazla olsa da Türkiye’deki kümes hayvancılığının %0,24’üne denk gelir.</w:t>
        </w:r>
      </w:ins>
    </w:p>
    <w:p w:rsidR="00A70665" w:rsidRDefault="00A70665" w:rsidP="00A70665">
      <w:pPr>
        <w:pStyle w:val="NormalWeb"/>
        <w:shd w:val="clear" w:color="auto" w:fill="FFFFFF"/>
        <w:spacing w:before="0" w:beforeAutospacing="0" w:after="0" w:afterAutospacing="0"/>
        <w:ind w:firstLine="150"/>
        <w:rPr>
          <w:ins w:id="249" w:author="Unknown"/>
          <w:rFonts w:ascii="Arial" w:hAnsi="Arial" w:cs="Arial"/>
          <w:color w:val="444444"/>
          <w:sz w:val="20"/>
          <w:szCs w:val="20"/>
        </w:rPr>
      </w:pPr>
      <w:ins w:id="250" w:author="Unknown">
        <w:r>
          <w:rPr>
            <w:rFonts w:ascii="Arial" w:hAnsi="Arial" w:cs="Arial"/>
            <w:color w:val="444444"/>
            <w:sz w:val="20"/>
            <w:szCs w:val="20"/>
          </w:rPr>
          <w:t xml:space="preserve">Antalya’da arıcılık, gezginci arıcılık şeklinde yapılmaktadır. İldeki kovan sayısı Türkiye’nin %2,4’üne denk gelir. İpek </w:t>
        </w:r>
        <w:proofErr w:type="spellStart"/>
        <w:r>
          <w:rPr>
            <w:rFonts w:ascii="Arial" w:hAnsi="Arial" w:cs="Arial"/>
            <w:color w:val="444444"/>
            <w:sz w:val="20"/>
            <w:szCs w:val="20"/>
          </w:rPr>
          <w:t>böcekçiliği</w:t>
        </w:r>
        <w:proofErr w:type="spellEnd"/>
        <w:r>
          <w:rPr>
            <w:rFonts w:ascii="Arial" w:hAnsi="Arial" w:cs="Arial"/>
            <w:color w:val="444444"/>
            <w:sz w:val="20"/>
            <w:szCs w:val="20"/>
          </w:rPr>
          <w:t xml:space="preserve"> ise Antalya’nın ülke ekonomisine en çok katkıda bulunduğu hayvancılık kalemidir. Buna göre yıllık açılan 905 kutu, Türkiye </w:t>
        </w:r>
        <w:proofErr w:type="spellStart"/>
        <w:r>
          <w:rPr>
            <w:rFonts w:ascii="Arial" w:hAnsi="Arial" w:cs="Arial"/>
            <w:color w:val="444444"/>
            <w:sz w:val="20"/>
            <w:szCs w:val="20"/>
          </w:rPr>
          <w:t>üretimi’nin</w:t>
        </w:r>
        <w:proofErr w:type="spellEnd"/>
        <w:r>
          <w:rPr>
            <w:rFonts w:ascii="Arial" w:hAnsi="Arial" w:cs="Arial"/>
            <w:color w:val="444444"/>
            <w:sz w:val="20"/>
            <w:szCs w:val="20"/>
          </w:rPr>
          <w:t> %16’üdür.</w:t>
        </w:r>
        <w:r>
          <w:rPr>
            <w:rFonts w:ascii="Arial" w:hAnsi="Arial" w:cs="Arial"/>
            <w:color w:val="444444"/>
            <w:sz w:val="20"/>
            <w:szCs w:val="20"/>
            <w:vertAlign w:val="superscript"/>
          </w:rPr>
          <w:t>[99]</w:t>
        </w:r>
      </w:ins>
    </w:p>
    <w:p w:rsidR="00A70665" w:rsidRDefault="00A70665" w:rsidP="00A70665">
      <w:pPr>
        <w:pStyle w:val="Balk4"/>
        <w:shd w:val="clear" w:color="auto" w:fill="FFFFFF"/>
        <w:spacing w:before="0" w:line="432" w:lineRule="atLeast"/>
        <w:rPr>
          <w:ins w:id="251" w:author="Unknown"/>
          <w:rFonts w:ascii="Cuprum" w:hAnsi="Cuprum" w:cs="Times New Roman"/>
          <w:b w:val="0"/>
          <w:bCs w:val="0"/>
          <w:color w:val="F14D4D"/>
          <w:sz w:val="24"/>
          <w:szCs w:val="24"/>
        </w:rPr>
      </w:pPr>
      <w:ins w:id="252" w:author="Unknown">
        <w:r>
          <w:rPr>
            <w:rFonts w:ascii="Cuprum" w:hAnsi="Cuprum"/>
            <w:b w:val="0"/>
            <w:bCs w:val="0"/>
            <w:color w:val="F14D4D"/>
          </w:rPr>
          <w:t>Balıkçılık</w:t>
        </w:r>
      </w:ins>
    </w:p>
    <w:p w:rsidR="00A70665" w:rsidRDefault="00A70665" w:rsidP="00A70665">
      <w:pPr>
        <w:pStyle w:val="NormalWeb"/>
        <w:shd w:val="clear" w:color="auto" w:fill="FFFFFF"/>
        <w:spacing w:before="0" w:beforeAutospacing="0" w:after="0" w:afterAutospacing="0"/>
        <w:ind w:firstLine="150"/>
        <w:rPr>
          <w:ins w:id="253" w:author="Unknown"/>
          <w:rFonts w:ascii="Arial" w:hAnsi="Arial" w:cs="Arial"/>
          <w:color w:val="444444"/>
          <w:sz w:val="20"/>
          <w:szCs w:val="20"/>
        </w:rPr>
      </w:pPr>
      <w:ins w:id="254" w:author="Unknown">
        <w:r>
          <w:rPr>
            <w:rFonts w:ascii="Arial" w:hAnsi="Arial" w:cs="Arial"/>
            <w:color w:val="444444"/>
            <w:sz w:val="20"/>
            <w:szCs w:val="20"/>
          </w:rPr>
          <w:t>Antalya’da balıkçılık etkinlikleri ve verimi kıyı kenti olmasına rağmen Türkiye ortalamasının altındadır. Yıllık alabalık, çipura ve levrek üretiminin toplamı ülke üretiminin %1.36’sıdır.</w:t>
        </w:r>
        <w:r>
          <w:rPr>
            <w:rFonts w:ascii="Arial" w:hAnsi="Arial" w:cs="Arial"/>
            <w:color w:val="444444"/>
            <w:sz w:val="20"/>
            <w:szCs w:val="20"/>
            <w:vertAlign w:val="superscript"/>
          </w:rPr>
          <w:t>[100]</w:t>
        </w:r>
        <w:r>
          <w:rPr>
            <w:rFonts w:ascii="Arial" w:hAnsi="Arial" w:cs="Arial"/>
            <w:color w:val="444444"/>
            <w:sz w:val="20"/>
            <w:szCs w:val="20"/>
          </w:rPr>
          <w:t xml:space="preserve">Bunun yanında 2005 yılındaki bir genelgeyle uygulanan Türkiye İç sularını </w:t>
        </w:r>
        <w:proofErr w:type="spellStart"/>
        <w:r>
          <w:rPr>
            <w:rFonts w:ascii="Arial" w:hAnsi="Arial" w:cs="Arial"/>
            <w:color w:val="444444"/>
            <w:sz w:val="20"/>
            <w:szCs w:val="20"/>
          </w:rPr>
          <w:t>Balıklandırma</w:t>
        </w:r>
        <w:proofErr w:type="spellEnd"/>
        <w:r>
          <w:rPr>
            <w:rFonts w:ascii="Arial" w:hAnsi="Arial" w:cs="Arial"/>
            <w:color w:val="444444"/>
            <w:sz w:val="20"/>
            <w:szCs w:val="20"/>
          </w:rPr>
          <w:t xml:space="preserve"> Projesi kapsamında kent merkezinin kuzeyindeki Kepez Su Ürünleri Üretme İstasyonu’nda ise balık çeşitlerinin artırılması yönünde çalışmalar yapılmaktadır.</w:t>
        </w:r>
        <w:r>
          <w:rPr>
            <w:rFonts w:ascii="Arial" w:hAnsi="Arial" w:cs="Arial"/>
            <w:color w:val="444444"/>
            <w:sz w:val="20"/>
            <w:szCs w:val="20"/>
            <w:vertAlign w:val="superscript"/>
          </w:rPr>
          <w:t>[101]</w:t>
        </w:r>
      </w:ins>
    </w:p>
    <w:p w:rsidR="00A70665" w:rsidRDefault="00A70665" w:rsidP="00A70665">
      <w:pPr>
        <w:pStyle w:val="Balk2"/>
        <w:shd w:val="clear" w:color="auto" w:fill="FFFFFF"/>
        <w:spacing w:before="0" w:beforeAutospacing="0" w:after="0" w:afterAutospacing="0" w:line="648" w:lineRule="atLeast"/>
        <w:rPr>
          <w:ins w:id="255" w:author="Unknown"/>
          <w:rFonts w:ascii="Cuprum" w:hAnsi="Cuprum"/>
          <w:b w:val="0"/>
          <w:bCs w:val="0"/>
          <w:color w:val="F14D4D"/>
        </w:rPr>
      </w:pPr>
      <w:ins w:id="256" w:author="Unknown">
        <w:r>
          <w:rPr>
            <w:rFonts w:ascii="Cuprum" w:hAnsi="Cuprum"/>
            <w:b w:val="0"/>
            <w:bCs w:val="0"/>
            <w:color w:val="F14D4D"/>
          </w:rPr>
          <w:t>Antalya Turizmi</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1168"/>
        <w:gridCol w:w="1884"/>
        <w:gridCol w:w="1791"/>
      </w:tblGrid>
      <w:tr w:rsidR="00A70665" w:rsidTr="00A70665">
        <w:tc>
          <w:tcPr>
            <w:tcW w:w="0" w:type="auto"/>
            <w:gridSpan w:val="3"/>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2010 yılında turistlerce en çok ziyaret edilen şehirler</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b/>
                <w:bCs/>
                <w:color w:val="444444"/>
                <w:sz w:val="20"/>
                <w:szCs w:val="20"/>
              </w:rPr>
              <w:t>Şehir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b/>
                <w:bCs/>
                <w:color w:val="444444"/>
                <w:sz w:val="20"/>
                <w:szCs w:val="20"/>
              </w:rPr>
              <w:t>Ülke</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b/>
                <w:bCs/>
                <w:color w:val="444444"/>
                <w:sz w:val="20"/>
                <w:szCs w:val="20"/>
              </w:rPr>
              <w:t>Ziyaretçi Sayısı</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Paris</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Fransa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15,1 milyon</w:t>
            </w:r>
            <w:r>
              <w:rPr>
                <w:rFonts w:ascii="Arial" w:hAnsi="Arial" w:cs="Arial"/>
                <w:color w:val="444444"/>
                <w:sz w:val="20"/>
                <w:szCs w:val="20"/>
                <w:vertAlign w:val="superscript"/>
              </w:rPr>
              <w:t>[102]</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Londra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Birleşik Krallık</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14,6 milyon</w:t>
            </w:r>
            <w:r>
              <w:rPr>
                <w:rFonts w:ascii="Arial" w:hAnsi="Arial" w:cs="Arial"/>
                <w:color w:val="444444"/>
                <w:sz w:val="20"/>
                <w:szCs w:val="20"/>
                <w:vertAlign w:val="superscript"/>
              </w:rPr>
              <w:t>[103]</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New York</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Birleşik Devletler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9,7 milyon</w:t>
            </w:r>
            <w:r>
              <w:rPr>
                <w:rFonts w:ascii="Arial" w:hAnsi="Arial" w:cs="Arial"/>
                <w:color w:val="444444"/>
                <w:sz w:val="20"/>
                <w:szCs w:val="20"/>
                <w:vertAlign w:val="superscript"/>
              </w:rPr>
              <w:t>[104]</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Antalya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Türkiye</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9,2 milyon</w:t>
            </w:r>
            <w:r>
              <w:rPr>
                <w:rFonts w:ascii="Arial" w:hAnsi="Arial" w:cs="Arial"/>
                <w:color w:val="444444"/>
                <w:sz w:val="20"/>
                <w:szCs w:val="20"/>
                <w:vertAlign w:val="superscript"/>
              </w:rPr>
              <w:t>[105]</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Singapur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Singapur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9,2 milyon</w:t>
            </w:r>
            <w:r>
              <w:rPr>
                <w:rFonts w:ascii="Arial" w:hAnsi="Arial" w:cs="Arial"/>
                <w:color w:val="444444"/>
                <w:sz w:val="20"/>
                <w:szCs w:val="20"/>
                <w:vertAlign w:val="superscript"/>
              </w:rPr>
              <w:t>[106]</w:t>
            </w:r>
          </w:p>
        </w:tc>
      </w:tr>
    </w:tbl>
    <w:p w:rsidR="00A70665" w:rsidRDefault="00A70665" w:rsidP="00A70665">
      <w:pPr>
        <w:shd w:val="clear" w:color="auto" w:fill="FFFFFF"/>
        <w:textAlignment w:val="baseline"/>
        <w:rPr>
          <w:ins w:id="257" w:author="Unknown"/>
          <w:rFonts w:ascii="Arial" w:hAnsi="Arial" w:cs="Arial"/>
          <w:color w:val="444444"/>
          <w:sz w:val="20"/>
          <w:szCs w:val="20"/>
        </w:rPr>
      </w:pPr>
      <w:ins w:id="258" w:author="Unknown">
        <w:r>
          <w:rPr>
            <w:rFonts w:ascii="Arial" w:hAnsi="Arial" w:cs="Arial"/>
            <w:color w:val="444444"/>
            <w:sz w:val="20"/>
            <w:szCs w:val="20"/>
          </w:rPr>
          <w:t>Turizm denince Antalya için ayrı bir parantez açmak gerekir. Antalya Türkiye’de İstanbul’la birlikte turizmin lokomotifi konumundadır. Antalya, dört mevsimde de turizm olanaklarının ve tesislerinin olduğu bir ildir. Antalya’da kültür turizmi başta olmak üzere deniz, spor, sağlık, kış, kongre, yayla, mağara, kamp ve inanç turizmi yapılabilmekte bu turizm seçenekleri için tesisler bulunmaktadır.</w:t>
        </w:r>
        <w:r>
          <w:rPr>
            <w:rFonts w:ascii="Arial" w:hAnsi="Arial" w:cs="Arial"/>
            <w:color w:val="444444"/>
            <w:sz w:val="20"/>
            <w:szCs w:val="20"/>
            <w:vertAlign w:val="superscript"/>
          </w:rPr>
          <w:t>[107]</w:t>
        </w:r>
        <w:r>
          <w:rPr>
            <w:rFonts w:ascii="Arial" w:hAnsi="Arial" w:cs="Arial"/>
            <w:color w:val="444444"/>
            <w:sz w:val="20"/>
            <w:szCs w:val="20"/>
          </w:rPr>
          <w:t> 2010 yılı turizm istatistiklerine göre Antalya, dünyada en çok ziyaret edilen dördüncü il durumundaydı.</w:t>
        </w:r>
      </w:ins>
    </w:p>
    <w:p w:rsidR="00A70665" w:rsidRDefault="00A70665" w:rsidP="00A70665">
      <w:pPr>
        <w:shd w:val="clear" w:color="auto" w:fill="FFFFFF"/>
        <w:textAlignment w:val="baseline"/>
        <w:rPr>
          <w:ins w:id="259"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4286250" cy="2886075"/>
            <wp:effectExtent l="0" t="0" r="0" b="9525"/>
            <wp:docPr id="109" name="Resim 109" descr="Antalya Alany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ntalya Alanya">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A70665" w:rsidRDefault="00A70665" w:rsidP="00A70665">
      <w:pPr>
        <w:pStyle w:val="NormalWeb"/>
        <w:shd w:val="clear" w:color="auto" w:fill="FFFFFF"/>
        <w:spacing w:before="0" w:beforeAutospacing="0" w:after="0" w:afterAutospacing="0"/>
        <w:ind w:firstLine="150"/>
        <w:rPr>
          <w:ins w:id="260" w:author="Unknown"/>
          <w:rFonts w:ascii="Arial" w:hAnsi="Arial" w:cs="Arial"/>
          <w:color w:val="444444"/>
          <w:sz w:val="20"/>
          <w:szCs w:val="20"/>
        </w:rPr>
      </w:pPr>
      <w:ins w:id="261" w:author="Unknown">
        <w:r>
          <w:rPr>
            <w:rFonts w:ascii="Arial" w:hAnsi="Arial" w:cs="Arial"/>
            <w:color w:val="444444"/>
            <w:sz w:val="20"/>
            <w:szCs w:val="20"/>
          </w:rPr>
          <w:t>Antalya’da kültür turizminin ağırlıklı olarak yapılacağı yerler Antalya’nın batıdaki Kaş’tan doğudaki Gazipaşa’ya kadar uzayan kıyı şeridinin çeşitli yerleridir. Bu bölgede onlarca antik kent, tarihi yapı, tarihi cami ve kiliseler bulunmaktadır.</w:t>
        </w:r>
        <w:r>
          <w:rPr>
            <w:rFonts w:ascii="Arial" w:hAnsi="Arial" w:cs="Arial"/>
            <w:color w:val="444444"/>
            <w:sz w:val="20"/>
            <w:szCs w:val="20"/>
            <w:vertAlign w:val="superscript"/>
          </w:rPr>
          <w:t>[108]</w:t>
        </w:r>
        <w:r>
          <w:rPr>
            <w:rFonts w:ascii="Arial" w:hAnsi="Arial" w:cs="Arial"/>
            <w:color w:val="444444"/>
            <w:sz w:val="20"/>
            <w:szCs w:val="20"/>
          </w:rPr>
          <w:t xml:space="preserve"> Antalya’da deniz turizmi de yine kıyı şeridi boyunca yapılmaktadır. Bu bölgede kıyı turizmiyle beraber deniz turları da yapılabilmektedir. Deniz turizminin en bilinen noktaları </w:t>
        </w:r>
        <w:proofErr w:type="spellStart"/>
        <w:r>
          <w:rPr>
            <w:rFonts w:ascii="Arial" w:hAnsi="Arial" w:cs="Arial"/>
            <w:color w:val="444444"/>
            <w:sz w:val="20"/>
            <w:szCs w:val="20"/>
          </w:rPr>
          <w:t>Kleopatra</w:t>
        </w:r>
        <w:proofErr w:type="spellEnd"/>
        <w:r>
          <w:rPr>
            <w:rFonts w:ascii="Arial" w:hAnsi="Arial" w:cs="Arial"/>
            <w:color w:val="444444"/>
            <w:sz w:val="20"/>
            <w:szCs w:val="20"/>
          </w:rPr>
          <w:t>, Konyaaltı ve Lara plajlarıdır.</w:t>
        </w:r>
        <w:r>
          <w:rPr>
            <w:rFonts w:ascii="Arial" w:hAnsi="Arial" w:cs="Arial"/>
            <w:color w:val="444444"/>
            <w:sz w:val="20"/>
            <w:szCs w:val="20"/>
            <w:vertAlign w:val="superscript"/>
          </w:rPr>
          <w:t>[109]</w:t>
        </w:r>
      </w:ins>
    </w:p>
    <w:p w:rsidR="00A70665" w:rsidRDefault="00A70665" w:rsidP="00A70665">
      <w:pPr>
        <w:pStyle w:val="NormalWeb"/>
        <w:shd w:val="clear" w:color="auto" w:fill="FFFFFF"/>
        <w:spacing w:before="0" w:beforeAutospacing="0" w:after="0" w:afterAutospacing="0"/>
        <w:ind w:firstLine="150"/>
        <w:rPr>
          <w:ins w:id="262" w:author="Unknown"/>
          <w:rFonts w:ascii="Arial" w:hAnsi="Arial" w:cs="Arial"/>
          <w:color w:val="444444"/>
          <w:sz w:val="20"/>
          <w:szCs w:val="20"/>
        </w:rPr>
      </w:pPr>
      <w:ins w:id="263" w:author="Unknown">
        <w:r>
          <w:rPr>
            <w:rFonts w:ascii="Arial" w:hAnsi="Arial" w:cs="Arial"/>
            <w:color w:val="444444"/>
            <w:sz w:val="20"/>
            <w:szCs w:val="20"/>
          </w:rPr>
          <w:t xml:space="preserve">Spor turizmi bakımından Antalya popüler sporlara </w:t>
        </w:r>
        <w:proofErr w:type="spellStart"/>
        <w:r>
          <w:rPr>
            <w:rFonts w:ascii="Arial" w:hAnsi="Arial" w:cs="Arial"/>
            <w:color w:val="444444"/>
            <w:sz w:val="20"/>
            <w:szCs w:val="20"/>
          </w:rPr>
          <w:t>evsahipliği</w:t>
        </w:r>
        <w:proofErr w:type="spellEnd"/>
        <w:r>
          <w:rPr>
            <w:rFonts w:ascii="Arial" w:hAnsi="Arial" w:cs="Arial"/>
            <w:color w:val="444444"/>
            <w:sz w:val="20"/>
            <w:szCs w:val="20"/>
          </w:rPr>
          <w:t xml:space="preserve"> yapan bir ildir. Başta futbol, </w:t>
        </w:r>
        <w:proofErr w:type="gramStart"/>
        <w:r>
          <w:rPr>
            <w:rFonts w:ascii="Arial" w:hAnsi="Arial" w:cs="Arial"/>
            <w:color w:val="444444"/>
            <w:sz w:val="20"/>
            <w:szCs w:val="20"/>
          </w:rPr>
          <w:t>tenis,</w:t>
        </w:r>
        <w:proofErr w:type="gramEnd"/>
        <w:r>
          <w:rPr>
            <w:rFonts w:ascii="Arial" w:hAnsi="Arial" w:cs="Arial"/>
            <w:color w:val="444444"/>
            <w:sz w:val="20"/>
            <w:szCs w:val="20"/>
          </w:rPr>
          <w:t xml:space="preserve"> ve golf olmak üzere her yıl yüzlerce sporcu ve takım Antalya’yı tercih etmektedir. Antalya, bu sporların tesislerine sahip olduğu gibi sporculara ve yetkililerine verilen seminerlere de ev sahipliği yapmaktadır. Antalya, 2009-2010 döneminde judo, halter, eskrim, voleybol, </w:t>
        </w:r>
        <w:proofErr w:type="gramStart"/>
        <w:r>
          <w:rPr>
            <w:rFonts w:ascii="Arial" w:hAnsi="Arial" w:cs="Arial"/>
            <w:color w:val="444444"/>
            <w:sz w:val="20"/>
            <w:szCs w:val="20"/>
          </w:rPr>
          <w:t>badminton</w:t>
        </w:r>
        <w:proofErr w:type="gramEnd"/>
        <w:r>
          <w:rPr>
            <w:rFonts w:ascii="Arial" w:hAnsi="Arial" w:cs="Arial"/>
            <w:color w:val="444444"/>
            <w:sz w:val="20"/>
            <w:szCs w:val="20"/>
          </w:rPr>
          <w:t xml:space="preserve"> ve benzeri pek çok alanda 39’u uluslararası, 66’sı ulusal, 27’si millî takım kampı ve 45’i kurs ve seminer olmak üzere toplam 177 etkinliğe ev sahipliği yapmıştır. Ayrıca Antalya 2003-2008 yılları arasında Dünya Ralli Şampiyonası’na </w:t>
        </w:r>
        <w:proofErr w:type="spellStart"/>
        <w:r>
          <w:rPr>
            <w:rFonts w:ascii="Arial" w:hAnsi="Arial" w:cs="Arial"/>
            <w:color w:val="444444"/>
            <w:sz w:val="20"/>
            <w:szCs w:val="20"/>
          </w:rPr>
          <w:t>evsahipliği</w:t>
        </w:r>
        <w:proofErr w:type="spellEnd"/>
        <w:r>
          <w:rPr>
            <w:rFonts w:ascii="Arial" w:hAnsi="Arial" w:cs="Arial"/>
            <w:color w:val="444444"/>
            <w:sz w:val="20"/>
            <w:szCs w:val="20"/>
          </w:rPr>
          <w:t xml:space="preserve"> yapmıştır.</w:t>
        </w:r>
        <w:r>
          <w:rPr>
            <w:rFonts w:ascii="Arial" w:hAnsi="Arial" w:cs="Arial"/>
            <w:color w:val="444444"/>
            <w:sz w:val="20"/>
            <w:szCs w:val="20"/>
            <w:vertAlign w:val="superscript"/>
          </w:rPr>
          <w:t>[110]</w:t>
        </w:r>
      </w:ins>
    </w:p>
    <w:p w:rsidR="00A70665" w:rsidRDefault="00A70665" w:rsidP="00A70665">
      <w:pPr>
        <w:pStyle w:val="NormalWeb"/>
        <w:shd w:val="clear" w:color="auto" w:fill="FFFFFF"/>
        <w:spacing w:before="0" w:beforeAutospacing="0" w:after="0" w:afterAutospacing="0"/>
        <w:ind w:firstLine="150"/>
        <w:rPr>
          <w:ins w:id="264" w:author="Unknown"/>
          <w:rFonts w:ascii="Arial" w:hAnsi="Arial" w:cs="Arial"/>
          <w:color w:val="444444"/>
          <w:sz w:val="20"/>
          <w:szCs w:val="20"/>
        </w:rPr>
      </w:pPr>
      <w:ins w:id="265" w:author="Unknown">
        <w:r>
          <w:rPr>
            <w:rFonts w:ascii="Arial" w:hAnsi="Arial" w:cs="Arial"/>
            <w:color w:val="444444"/>
            <w:sz w:val="20"/>
            <w:szCs w:val="20"/>
          </w:rPr>
          <w:t>Antalya yaz turizmiyle öne çıksa da kış turizminde de ülkenin önde gelen illerindendir. Antalya’daki Saklıkent Kayak Merkezi ve Alanya’daki Akdağ Kış Sporları Turizm Merkezi Antalya’yı kış turizminde önde tutan tesislerdir.</w:t>
        </w:r>
        <w:r>
          <w:rPr>
            <w:rFonts w:ascii="Arial" w:hAnsi="Arial" w:cs="Arial"/>
            <w:color w:val="444444"/>
            <w:sz w:val="20"/>
            <w:szCs w:val="20"/>
            <w:vertAlign w:val="superscript"/>
          </w:rPr>
          <w:t>[111]</w:t>
        </w:r>
      </w:ins>
    </w:p>
    <w:p w:rsidR="00A70665" w:rsidRDefault="00A70665" w:rsidP="00A70665">
      <w:pPr>
        <w:pStyle w:val="NormalWeb"/>
        <w:shd w:val="clear" w:color="auto" w:fill="FFFFFF"/>
        <w:spacing w:before="0" w:beforeAutospacing="0" w:after="0" w:afterAutospacing="0"/>
        <w:ind w:firstLine="150"/>
        <w:rPr>
          <w:ins w:id="266" w:author="Unknown"/>
          <w:rFonts w:ascii="Arial" w:hAnsi="Arial" w:cs="Arial"/>
          <w:color w:val="444444"/>
          <w:sz w:val="20"/>
          <w:szCs w:val="20"/>
        </w:rPr>
      </w:pPr>
      <w:ins w:id="267" w:author="Unknown">
        <w:r>
          <w:rPr>
            <w:rFonts w:ascii="Arial" w:hAnsi="Arial" w:cs="Arial"/>
            <w:color w:val="444444"/>
            <w:sz w:val="20"/>
            <w:szCs w:val="20"/>
          </w:rPr>
          <w:t>Kongre turizmi bakımından Antalya ulaşımın kolaylığı ve ulaşım imkânlarının çeşitliliği pek çok turizm ve dinlenme imkânı sunması ve toplamda 106.000 koltuğu aşan bir kapasitesi ile dünyanın her tarafından gelecek konuklar için önemli toplantıların yapılabileceği olanağa da sahiptir.</w:t>
        </w:r>
        <w:r>
          <w:rPr>
            <w:rFonts w:ascii="Arial" w:hAnsi="Arial" w:cs="Arial"/>
            <w:color w:val="444444"/>
            <w:sz w:val="20"/>
            <w:szCs w:val="20"/>
            <w:vertAlign w:val="superscript"/>
          </w:rPr>
          <w:t>[112]</w:t>
        </w:r>
      </w:ins>
    </w:p>
    <w:p w:rsidR="00A70665" w:rsidRDefault="00A70665" w:rsidP="00A70665">
      <w:pPr>
        <w:pStyle w:val="NormalWeb"/>
        <w:shd w:val="clear" w:color="auto" w:fill="FFFFFF"/>
        <w:spacing w:before="0" w:beforeAutospacing="0" w:after="0" w:afterAutospacing="0"/>
        <w:ind w:firstLine="150"/>
        <w:rPr>
          <w:ins w:id="268" w:author="Unknown"/>
          <w:rFonts w:ascii="Arial" w:hAnsi="Arial" w:cs="Arial"/>
          <w:color w:val="444444"/>
          <w:sz w:val="20"/>
          <w:szCs w:val="20"/>
        </w:rPr>
      </w:pPr>
      <w:ins w:id="269" w:author="Unknown">
        <w:r>
          <w:rPr>
            <w:rFonts w:ascii="Arial" w:hAnsi="Arial" w:cs="Arial"/>
            <w:color w:val="444444"/>
            <w:sz w:val="20"/>
            <w:szCs w:val="20"/>
          </w:rPr>
          <w:t>Dar bir alanda hem denize hem de büyük yükseklikteki dağlara sahip olan Antalya’da yayla turizmi de Finike’den başlayarak Alanya’ya kadar uzanan coğrafyanın yüksek yerlerinde yapılabilmektedir.</w:t>
        </w:r>
        <w:r>
          <w:rPr>
            <w:rFonts w:ascii="Arial" w:hAnsi="Arial" w:cs="Arial"/>
            <w:color w:val="444444"/>
            <w:sz w:val="20"/>
            <w:szCs w:val="20"/>
            <w:vertAlign w:val="superscript"/>
          </w:rPr>
          <w:t>[113]</w:t>
        </w:r>
        <w:r>
          <w:rPr>
            <w:rFonts w:ascii="Arial" w:hAnsi="Arial" w:cs="Arial"/>
            <w:color w:val="444444"/>
            <w:sz w:val="20"/>
            <w:szCs w:val="20"/>
          </w:rPr>
          <w:t xml:space="preserve"> Ayrıca Torosların eteğinde kurulan Antalya’nın dağları ana iskelet bakımından genellikle kireç taşlarından (kalkerlerden) oluşmuştur. İldeki mağaraların büyük bir çoğunluğu da bu kireç taşı </w:t>
        </w:r>
        <w:proofErr w:type="gramStart"/>
        <w:r>
          <w:rPr>
            <w:rFonts w:ascii="Arial" w:hAnsi="Arial" w:cs="Arial"/>
            <w:color w:val="444444"/>
            <w:sz w:val="20"/>
            <w:szCs w:val="20"/>
          </w:rPr>
          <w:t>formasyonları</w:t>
        </w:r>
        <w:proofErr w:type="gramEnd"/>
        <w:r>
          <w:rPr>
            <w:rFonts w:ascii="Arial" w:hAnsi="Arial" w:cs="Arial"/>
            <w:color w:val="444444"/>
            <w:sz w:val="20"/>
            <w:szCs w:val="20"/>
          </w:rPr>
          <w:t xml:space="preserve"> içinde gelişmiştir. Antalya’da yaklaşık 500 kadar mağara tespit edilmiştir. Antalya da mağara turizmi de yapılabilmektedir. Antalya’da turizme açılan 3, turizme açılmayı bekleyen ya da yerel imkânlarla açılmış olan 28 tane mağara vardır.</w:t>
        </w:r>
        <w:r>
          <w:rPr>
            <w:rFonts w:ascii="Arial" w:hAnsi="Arial" w:cs="Arial"/>
            <w:color w:val="444444"/>
            <w:sz w:val="20"/>
            <w:szCs w:val="20"/>
            <w:vertAlign w:val="superscript"/>
          </w:rPr>
          <w:t>[114]</w:t>
        </w:r>
      </w:ins>
    </w:p>
    <w:p w:rsidR="00A70665" w:rsidRDefault="00A70665" w:rsidP="00A70665">
      <w:pPr>
        <w:pStyle w:val="NormalWeb"/>
        <w:shd w:val="clear" w:color="auto" w:fill="FFFFFF"/>
        <w:spacing w:before="0" w:beforeAutospacing="0" w:after="0" w:afterAutospacing="0"/>
        <w:ind w:firstLine="150"/>
        <w:rPr>
          <w:ins w:id="270"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886075"/>
            <wp:effectExtent l="0" t="0" r="0" b="9525"/>
            <wp:docPr id="108" name="Resim 108" descr="Antalya Falez Parkı">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ntalya Falez Parkı">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A70665" w:rsidRDefault="00A70665" w:rsidP="00A70665">
      <w:pPr>
        <w:pStyle w:val="NormalWeb"/>
        <w:shd w:val="clear" w:color="auto" w:fill="FFFFFF"/>
        <w:spacing w:before="0" w:beforeAutospacing="0" w:after="0" w:afterAutospacing="0"/>
        <w:ind w:firstLine="150"/>
        <w:rPr>
          <w:ins w:id="271" w:author="Unknown"/>
          <w:rFonts w:ascii="Arial" w:hAnsi="Arial" w:cs="Arial"/>
          <w:color w:val="444444"/>
          <w:sz w:val="20"/>
          <w:szCs w:val="20"/>
        </w:rPr>
      </w:pPr>
      <w:ins w:id="272" w:author="Unknown">
        <w:r>
          <w:rPr>
            <w:rFonts w:ascii="Arial" w:hAnsi="Arial" w:cs="Arial"/>
            <w:color w:val="444444"/>
            <w:sz w:val="20"/>
            <w:szCs w:val="20"/>
          </w:rPr>
          <w:t xml:space="preserve">Antalya’da inanç turizmi gelişme gösteren bir turizm koludur. Antalya’da özellikle Selçuklu döneminden pek çok cami vardır. Bunlardan Murat Paşa Camii ve Yivli Minare Camii en çok bilinen camilerdir. </w:t>
        </w:r>
        <w:proofErr w:type="gramStart"/>
        <w:r>
          <w:rPr>
            <w:rFonts w:ascii="Arial" w:hAnsi="Arial" w:cs="Arial"/>
            <w:color w:val="444444"/>
            <w:sz w:val="20"/>
            <w:szCs w:val="20"/>
          </w:rPr>
          <w:t>Antalya’nın batısındaki Demre’de Noel Baba Kilisesi; doğudaki Alanya’daysa 1400 yıllık Aya Yorgi Kilisesi bulunmaktadır.</w:t>
        </w:r>
        <w:r>
          <w:rPr>
            <w:rFonts w:ascii="Arial" w:hAnsi="Arial" w:cs="Arial"/>
            <w:color w:val="444444"/>
            <w:sz w:val="20"/>
            <w:szCs w:val="20"/>
            <w:vertAlign w:val="superscript"/>
          </w:rPr>
          <w:t>[115][116]</w:t>
        </w:r>
        <w:r>
          <w:rPr>
            <w:rFonts w:ascii="Arial" w:hAnsi="Arial" w:cs="Arial"/>
            <w:color w:val="444444"/>
            <w:sz w:val="20"/>
            <w:szCs w:val="20"/>
          </w:rPr>
          <w:t> Bunun dışında Serik’e bağlı turizm merkezi Belek, Serik’te 2004’te özel bir girişimle Dinler Bahçesi isimli ibadethane açılmıştır.</w:t>
        </w:r>
        <w:r>
          <w:rPr>
            <w:rFonts w:ascii="Arial" w:hAnsi="Arial" w:cs="Arial"/>
            <w:color w:val="444444"/>
            <w:sz w:val="20"/>
            <w:szCs w:val="20"/>
            <w:vertAlign w:val="superscript"/>
          </w:rPr>
          <w:t>[117]</w:t>
        </w:r>
        <w:r>
          <w:rPr>
            <w:rFonts w:ascii="Arial" w:hAnsi="Arial" w:cs="Arial"/>
            <w:color w:val="444444"/>
            <w:sz w:val="20"/>
            <w:szCs w:val="20"/>
          </w:rPr>
          <w:t> Kudüs’ten sonra üç dinin buluştuğu ikinci nokta olan bu bahçede üç semavi dinin (Hristiyanlık, İslam ve Musevilik) ibadethaneleri yan yana mevcuttur.</w:t>
        </w:r>
        <w:r>
          <w:rPr>
            <w:rFonts w:ascii="Arial" w:hAnsi="Arial" w:cs="Arial"/>
            <w:color w:val="444444"/>
            <w:sz w:val="20"/>
            <w:szCs w:val="20"/>
            <w:vertAlign w:val="superscript"/>
          </w:rPr>
          <w:t>[118]</w:t>
        </w:r>
        <w:proofErr w:type="gramEnd"/>
      </w:ins>
    </w:p>
    <w:p w:rsidR="00A70665" w:rsidRDefault="00A70665" w:rsidP="00A70665">
      <w:pPr>
        <w:pStyle w:val="Balk2"/>
        <w:shd w:val="clear" w:color="auto" w:fill="FFFFFF"/>
        <w:spacing w:before="0" w:beforeAutospacing="0" w:after="0" w:afterAutospacing="0" w:line="648" w:lineRule="atLeast"/>
        <w:rPr>
          <w:ins w:id="273" w:author="Unknown"/>
          <w:rFonts w:ascii="Cuprum" w:hAnsi="Cuprum"/>
          <w:b w:val="0"/>
          <w:bCs w:val="0"/>
          <w:color w:val="F14D4D"/>
        </w:rPr>
      </w:pPr>
      <w:ins w:id="274" w:author="Unknown">
        <w:r>
          <w:rPr>
            <w:rFonts w:ascii="Cuprum" w:hAnsi="Cuprum"/>
            <w:b w:val="0"/>
            <w:bCs w:val="0"/>
            <w:color w:val="F14D4D"/>
          </w:rPr>
          <w:t>Antalya Nüfusu</w:t>
        </w:r>
      </w:ins>
    </w:p>
    <w:p w:rsidR="00A70665" w:rsidRDefault="00A70665" w:rsidP="00A70665">
      <w:pPr>
        <w:pStyle w:val="NormalWeb"/>
        <w:shd w:val="clear" w:color="auto" w:fill="FFFFFF"/>
        <w:spacing w:before="0" w:beforeAutospacing="0" w:after="0" w:afterAutospacing="0"/>
        <w:ind w:firstLine="150"/>
        <w:rPr>
          <w:ins w:id="275" w:author="Unknown"/>
          <w:rFonts w:ascii="Arial" w:hAnsi="Arial" w:cs="Arial"/>
          <w:color w:val="444444"/>
          <w:sz w:val="20"/>
          <w:szCs w:val="20"/>
        </w:rPr>
      </w:pPr>
      <w:ins w:id="276" w:author="Unknown">
        <w:r>
          <w:rPr>
            <w:rFonts w:ascii="Arial" w:hAnsi="Arial" w:cs="Arial"/>
            <w:color w:val="444444"/>
            <w:sz w:val="20"/>
            <w:szCs w:val="20"/>
          </w:rPr>
          <w:t xml:space="preserve">Antalya ili, Antalya güneyinin şehrinin turizm alanı ilan edilmesinden sonra hızla kalabalıklaşmıştır. Özel ve kamu sektörü yatırımları kent merkezi ve çevresinde yoğunlaşmış, bunun sonucu ortaya çıkan çalışma olanakları büyük bir nüfus akımına yol </w:t>
        </w:r>
        <w:proofErr w:type="spellStart"/>
        <w:proofErr w:type="gramStart"/>
        <w:r>
          <w:rPr>
            <w:rFonts w:ascii="Arial" w:hAnsi="Arial" w:cs="Arial"/>
            <w:color w:val="444444"/>
            <w:sz w:val="20"/>
            <w:szCs w:val="20"/>
          </w:rPr>
          <w:t>açmıştır.Turizm</w:t>
        </w:r>
        <w:proofErr w:type="spellEnd"/>
        <w:proofErr w:type="gramEnd"/>
        <w:r>
          <w:rPr>
            <w:rFonts w:ascii="Arial" w:hAnsi="Arial" w:cs="Arial"/>
            <w:color w:val="444444"/>
            <w:sz w:val="20"/>
            <w:szCs w:val="20"/>
          </w:rPr>
          <w:t> imkânlarının çeşitliliği buna göre tesisleşmenin gelişmişliği, her mevsim tarıma uygun toprakları, ulaşım sistemlerinin kullanışlılığı, denize kıyısı olması gibi nedenlerin göçü teşvik ediyor olması muhtemeldir.</w:t>
        </w:r>
        <w:r>
          <w:rPr>
            <w:rFonts w:ascii="Arial" w:hAnsi="Arial" w:cs="Arial"/>
            <w:color w:val="444444"/>
            <w:sz w:val="20"/>
            <w:szCs w:val="20"/>
            <w:vertAlign w:val="superscript"/>
          </w:rPr>
          <w:t>[119]</w:t>
        </w:r>
        <w:r>
          <w:rPr>
            <w:rFonts w:ascii="Arial" w:hAnsi="Arial" w:cs="Arial"/>
            <w:color w:val="444444"/>
            <w:sz w:val="20"/>
            <w:szCs w:val="20"/>
          </w:rPr>
          <w:t> 1927 sayımında nüfusu 206.270 olan il</w:t>
        </w:r>
        <w:r>
          <w:rPr>
            <w:rFonts w:ascii="Arial" w:hAnsi="Arial" w:cs="Arial"/>
            <w:color w:val="444444"/>
            <w:sz w:val="20"/>
            <w:szCs w:val="20"/>
            <w:vertAlign w:val="superscript"/>
          </w:rPr>
          <w:t>[120]</w:t>
        </w:r>
        <w:r>
          <w:rPr>
            <w:rFonts w:ascii="Arial" w:hAnsi="Arial" w:cs="Arial"/>
            <w:color w:val="444444"/>
            <w:sz w:val="20"/>
            <w:szCs w:val="20"/>
          </w:rPr>
          <w:t> </w:t>
        </w:r>
        <w:proofErr w:type="spellStart"/>
        <w:r>
          <w:rPr>
            <w:rFonts w:ascii="Arial" w:hAnsi="Arial" w:cs="Arial"/>
            <w:color w:val="444444"/>
            <w:sz w:val="20"/>
            <w:szCs w:val="20"/>
          </w:rPr>
          <w:t>nufusu</w:t>
        </w:r>
        <w:proofErr w:type="spellEnd"/>
        <w:r>
          <w:rPr>
            <w:rFonts w:ascii="Arial" w:hAnsi="Arial" w:cs="Arial"/>
            <w:color w:val="444444"/>
            <w:sz w:val="20"/>
            <w:szCs w:val="20"/>
          </w:rPr>
          <w:t xml:space="preserve"> zamanla doğum oranı</w:t>
        </w:r>
        <w:r>
          <w:rPr>
            <w:rFonts w:ascii="Arial" w:hAnsi="Arial" w:cs="Arial"/>
            <w:color w:val="444444"/>
            <w:sz w:val="20"/>
            <w:szCs w:val="20"/>
            <w:vertAlign w:val="superscript"/>
          </w:rPr>
          <w:t>[121]</w:t>
        </w:r>
        <w:r>
          <w:rPr>
            <w:rFonts w:ascii="Arial" w:hAnsi="Arial" w:cs="Arial"/>
            <w:color w:val="444444"/>
            <w:sz w:val="20"/>
            <w:szCs w:val="20"/>
          </w:rPr>
          <w:t> ve göçlerle</w:t>
        </w:r>
        <w:r>
          <w:rPr>
            <w:rFonts w:ascii="Arial" w:hAnsi="Arial" w:cs="Arial"/>
            <w:color w:val="444444"/>
            <w:sz w:val="20"/>
            <w:szCs w:val="20"/>
            <w:vertAlign w:val="superscript"/>
          </w:rPr>
          <w:t>[122]</w:t>
        </w:r>
        <w:r>
          <w:rPr>
            <w:rFonts w:ascii="Arial" w:hAnsi="Arial" w:cs="Arial"/>
            <w:color w:val="444444"/>
            <w:sz w:val="20"/>
            <w:szCs w:val="20"/>
          </w:rPr>
          <w:t xml:space="preserve"> katlanarak artmış ve bugün 2 milyonu geçmiştir. Göçe rağmen, 2008’deAntalya’da işsizlik oranı (%10,7) Türkiye genel işsizlik oranının (%11,9) altındaydı. İşe katılım </w:t>
        </w:r>
        <w:proofErr w:type="spellStart"/>
        <w:r>
          <w:rPr>
            <w:rFonts w:ascii="Arial" w:hAnsi="Arial" w:cs="Arial"/>
            <w:color w:val="444444"/>
            <w:sz w:val="20"/>
            <w:szCs w:val="20"/>
          </w:rPr>
          <w:t>bazındada</w:t>
        </w:r>
        <w:proofErr w:type="spellEnd"/>
        <w:r>
          <w:rPr>
            <w:rFonts w:ascii="Arial" w:hAnsi="Arial" w:cs="Arial"/>
            <w:color w:val="444444"/>
            <w:sz w:val="20"/>
            <w:szCs w:val="20"/>
          </w:rPr>
          <w:t xml:space="preserve"> (%57) TÜİK tarafından belirlenen 26 bölge içinde 2. konumundaydı.</w:t>
        </w:r>
        <w:r>
          <w:rPr>
            <w:rFonts w:ascii="Arial" w:hAnsi="Arial" w:cs="Arial"/>
            <w:color w:val="444444"/>
            <w:sz w:val="20"/>
            <w:szCs w:val="20"/>
            <w:vertAlign w:val="superscript"/>
          </w:rPr>
          <w:t>[121]</w:t>
        </w:r>
        <w:r>
          <w:rPr>
            <w:rFonts w:ascii="Arial" w:hAnsi="Arial" w:cs="Arial"/>
            <w:color w:val="444444"/>
            <w:sz w:val="20"/>
            <w:szCs w:val="20"/>
          </w:rPr>
          <w:t> İstihdam edilenlerin %45’i hizmetler, %5’i sanayi, %50’si tarımda çalışır (bu oranlar Türkiye için sırasıyla %49, %27 ve %24’tür).</w:t>
        </w:r>
      </w:ins>
    </w:p>
    <w:p w:rsidR="00A70665" w:rsidRDefault="00A70665" w:rsidP="00A70665">
      <w:pPr>
        <w:pStyle w:val="NormalWeb"/>
        <w:shd w:val="clear" w:color="auto" w:fill="FFFFFF"/>
        <w:spacing w:before="0" w:beforeAutospacing="0" w:after="0" w:afterAutospacing="0"/>
        <w:ind w:firstLine="150"/>
        <w:rPr>
          <w:ins w:id="277" w:author="Unknown"/>
          <w:rFonts w:ascii="Arial" w:hAnsi="Arial" w:cs="Arial"/>
          <w:color w:val="444444"/>
          <w:sz w:val="20"/>
          <w:szCs w:val="20"/>
        </w:rPr>
      </w:pPr>
      <w:ins w:id="278" w:author="Unknown">
        <w:r>
          <w:rPr>
            <w:rFonts w:ascii="Arial" w:hAnsi="Arial" w:cs="Arial"/>
            <w:color w:val="444444"/>
            <w:sz w:val="20"/>
            <w:szCs w:val="20"/>
          </w:rPr>
          <w:t>Nüfusun, 1.000.081’i merkez il sınırları içinde 919.648’i ilçe sınırları içindedir. Bu durumda il nüfusunun %52’si il ve ilçe merkezlerinde, %48’i ise köy ve beldelerde yaşamaktadır.</w:t>
        </w:r>
        <w:r>
          <w:rPr>
            <w:rFonts w:ascii="Arial" w:hAnsi="Arial" w:cs="Arial"/>
            <w:color w:val="444444"/>
            <w:sz w:val="20"/>
            <w:szCs w:val="20"/>
            <w:vertAlign w:val="superscript"/>
          </w:rPr>
          <w:t>[123]</w:t>
        </w:r>
        <w:r>
          <w:rPr>
            <w:rFonts w:ascii="Arial" w:hAnsi="Arial" w:cs="Arial"/>
            <w:color w:val="444444"/>
            <w:sz w:val="20"/>
            <w:szCs w:val="20"/>
          </w:rPr>
          <w:t> Antalya ili 2009 yılında yapılan genel nüfus sayımına göre nüfus büyüklüğü olarak 81 il arasında 7. sıradadır. 1.919.729 kişilik Antalya nüfusu bir önceki yıla göre 60.454 kişi artmış ve Türkiye nüfusunda Antalya payı 2,59’dan 2,64’e yükselmiştir.</w:t>
        </w:r>
        <w:r>
          <w:rPr>
            <w:rFonts w:ascii="Arial" w:hAnsi="Arial" w:cs="Arial"/>
            <w:color w:val="444444"/>
            <w:sz w:val="20"/>
            <w:szCs w:val="20"/>
            <w:vertAlign w:val="superscript"/>
          </w:rPr>
          <w:t>[124]</w:t>
        </w:r>
      </w:ins>
    </w:p>
    <w:p w:rsidR="00A70665" w:rsidRDefault="00A70665" w:rsidP="00A70665">
      <w:pPr>
        <w:pStyle w:val="NormalWeb"/>
        <w:shd w:val="clear" w:color="auto" w:fill="FFFFFF"/>
        <w:spacing w:before="0" w:beforeAutospacing="0" w:after="0" w:afterAutospacing="0"/>
        <w:ind w:firstLine="150"/>
        <w:rPr>
          <w:ins w:id="279" w:author="Unknown"/>
          <w:rFonts w:ascii="Arial" w:hAnsi="Arial" w:cs="Arial"/>
          <w:color w:val="444444"/>
          <w:sz w:val="20"/>
          <w:szCs w:val="20"/>
        </w:rPr>
      </w:pPr>
      <w:ins w:id="280" w:author="Unknown">
        <w:r>
          <w:rPr>
            <w:rFonts w:ascii="Arial" w:hAnsi="Arial" w:cs="Arial"/>
            <w:color w:val="444444"/>
            <w:sz w:val="20"/>
            <w:szCs w:val="20"/>
          </w:rPr>
          <w:t>Antalya il nüfusu Türkiye geneline göre daha yüksek bir eğitim düzeyine sahiptir. 2008 verilerine göre, 15 yaş üstü okuma yazma oranı toplam il nüfusunun %97’sini (erkeklerde %91, kadınlarda %86’sını) oluşturur, bu oran Türkiye için %83’tür (erkeklerde %88, kadınlarda %79). Bu farklılık özellikle nüfusun üniversite eğitimli kesiminde belirginleşir: üniversite ve yüksekokul mezunlarının toplam nüfusa oranı Antalya’da %7 dolaylarındadır Türkiye genelinde ise %5,4’tür.</w:t>
        </w:r>
        <w:r>
          <w:rPr>
            <w:rFonts w:ascii="Arial" w:hAnsi="Arial" w:cs="Arial"/>
            <w:color w:val="444444"/>
            <w:sz w:val="20"/>
            <w:szCs w:val="20"/>
            <w:vertAlign w:val="superscript"/>
          </w:rPr>
          <w:t>[125]</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550"/>
        <w:gridCol w:w="858"/>
        <w:gridCol w:w="742"/>
        <w:gridCol w:w="495"/>
        <w:gridCol w:w="672"/>
        <w:gridCol w:w="742"/>
        <w:gridCol w:w="564"/>
        <w:gridCol w:w="897"/>
        <w:gridCol w:w="858"/>
        <w:gridCol w:w="672"/>
        <w:gridCol w:w="672"/>
        <w:gridCol w:w="858"/>
        <w:gridCol w:w="244"/>
        <w:gridCol w:w="244"/>
        <w:gridCol w:w="244"/>
      </w:tblGrid>
      <w:tr w:rsidR="00A70665" w:rsidTr="00A70665">
        <w:tc>
          <w:tcPr>
            <w:tcW w:w="0" w:type="auto"/>
            <w:gridSpan w:val="15"/>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Antalya il nüfus bilgileri</w:t>
            </w: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Yıl</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Toplam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Değişim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Sıra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Yüzde</w:t>
            </w:r>
          </w:p>
        </w:tc>
        <w:tc>
          <w:tcPr>
            <w:tcW w:w="0" w:type="auto"/>
            <w:gridSpan w:val="3"/>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Kır – Şehir</w:t>
            </w:r>
          </w:p>
        </w:tc>
        <w:tc>
          <w:tcPr>
            <w:tcW w:w="0" w:type="auto"/>
            <w:gridSpan w:val="5"/>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Erkek – Kadın</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1965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486.910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%1.55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357.253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%73</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%27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129.657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244.939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241.971</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1970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577.334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%1.62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401.326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%70</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%30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176.008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287.376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289.958</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1975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669.357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%1.66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446.268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%67</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%33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223.089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342.365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%51.2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%48.9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326.992</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1980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748.706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%1.67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467.869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%62</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%38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280.837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376.863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371.843</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1985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891.149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%1.76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493.437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%55</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397.712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455.345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%51.1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%48.9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435.804</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1990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1.132.211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530.017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%47</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602.194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588.656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543.555</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2000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1.719.751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783.511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%46</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936.240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885.826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%51.5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%48.5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833.925</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2007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1.789.295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661.661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%37</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%63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1.127.634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908.000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881.295</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1.859.275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585.335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%31</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%69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1.273.940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942.262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917.013</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2009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1.919.729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%2.65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587.986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%31</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%69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1.331.743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973.554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946.175</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2010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1.978.333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%2.68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585.359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%30</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%70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1.392.974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1.001.908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976.425</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2011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2.043.482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%2.73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593.273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%29</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%71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1.450.209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1.034.655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1.008.827</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r w:rsidR="00A70665" w:rsidTr="00A70665">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2012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2.092.537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%2.77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599.863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  %29</w:t>
            </w:r>
          </w:p>
          <w:p w:rsidR="00A70665" w:rsidRDefault="00A70665" w:rsidP="00A70665">
            <w:pPr>
              <w:textAlignment w:val="baseline"/>
              <w:rPr>
                <w:rFonts w:ascii="inherit" w:hAnsi="inherit" w:cs="Arial"/>
                <w:color w:val="444444"/>
                <w:sz w:val="20"/>
                <w:szCs w:val="20"/>
              </w:rPr>
            </w:pPr>
            <w:r>
              <w:rPr>
                <w:rFonts w:ascii="inherit" w:hAnsi="inherit" w:cs="Arial"/>
                <w:color w:val="444444"/>
                <w:sz w:val="20"/>
                <w:szCs w:val="20"/>
              </w:rPr>
              <w:t>%71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1.492.674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1.058.070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%50.6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 %49.4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70665" w:rsidRDefault="00A70665">
            <w:pPr>
              <w:rPr>
                <w:rFonts w:ascii="Arial" w:hAnsi="Arial" w:cs="Arial"/>
                <w:color w:val="444444"/>
                <w:sz w:val="20"/>
                <w:szCs w:val="20"/>
              </w:rPr>
            </w:pPr>
            <w:r>
              <w:rPr>
                <w:rFonts w:ascii="Arial" w:hAnsi="Arial" w:cs="Arial"/>
                <w:color w:val="444444"/>
                <w:sz w:val="20"/>
                <w:szCs w:val="20"/>
              </w:rPr>
              <w:t>1.034.467</w:t>
            </w: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c>
          <w:tcPr>
            <w:tcW w:w="0" w:type="auto"/>
            <w:shd w:val="clear" w:color="auto" w:fill="FFFFFF"/>
            <w:vAlign w:val="center"/>
            <w:hideMark/>
          </w:tcPr>
          <w:p w:rsidR="00A70665" w:rsidRDefault="00A70665">
            <w:pPr>
              <w:rPr>
                <w:sz w:val="20"/>
                <w:szCs w:val="20"/>
              </w:rPr>
            </w:pPr>
          </w:p>
        </w:tc>
      </w:tr>
    </w:tbl>
    <w:p w:rsidR="00A70665" w:rsidRDefault="00A70665" w:rsidP="00A70665">
      <w:pPr>
        <w:pStyle w:val="NormalWeb"/>
        <w:shd w:val="clear" w:color="auto" w:fill="FFFFFF"/>
        <w:spacing w:before="0" w:beforeAutospacing="0" w:after="0" w:afterAutospacing="0"/>
        <w:ind w:firstLine="150"/>
        <w:rPr>
          <w:ins w:id="281" w:author="Unknown"/>
          <w:rFonts w:ascii="Arial" w:hAnsi="Arial" w:cs="Arial"/>
          <w:color w:val="444444"/>
          <w:sz w:val="20"/>
          <w:szCs w:val="20"/>
        </w:rPr>
      </w:pPr>
      <w:ins w:id="282" w:author="Unknown">
        <w:r>
          <w:rPr>
            <w:rFonts w:ascii="Arial" w:hAnsi="Arial" w:cs="Arial"/>
            <w:color w:val="444444"/>
            <w:sz w:val="15"/>
            <w:szCs w:val="15"/>
          </w:rPr>
          <w:t>Değişim, bir önceki nüfus sayımına göre değişimin yüzde olarak oranıdır. Sıra, Antalya il nüfusunun Türkiye illeri arasındaki sıralamasıdır. Yüzde, Antalya il nüfusunun, Türkiye nüfusuna oranıdır.</w:t>
        </w:r>
      </w:ins>
    </w:p>
    <w:p w:rsidR="00A70665" w:rsidRDefault="00A70665" w:rsidP="00A70665">
      <w:pPr>
        <w:pStyle w:val="Balk2"/>
        <w:shd w:val="clear" w:color="auto" w:fill="FFFFFF"/>
        <w:spacing w:before="0" w:beforeAutospacing="0" w:after="0" w:afterAutospacing="0" w:line="648" w:lineRule="atLeast"/>
        <w:rPr>
          <w:ins w:id="283" w:author="Unknown"/>
          <w:rFonts w:ascii="Cuprum" w:hAnsi="Cuprum"/>
          <w:b w:val="0"/>
          <w:bCs w:val="0"/>
          <w:color w:val="F14D4D"/>
        </w:rPr>
      </w:pPr>
      <w:ins w:id="284" w:author="Unknown">
        <w:r>
          <w:rPr>
            <w:rFonts w:ascii="Cuprum" w:hAnsi="Cuprum"/>
            <w:b w:val="0"/>
            <w:bCs w:val="0"/>
            <w:color w:val="F14D4D"/>
          </w:rPr>
          <w:t>Antalya’da Kültür ve Sanat</w:t>
        </w:r>
      </w:ins>
    </w:p>
    <w:p w:rsidR="00A70665" w:rsidRDefault="00A70665" w:rsidP="00A70665">
      <w:pPr>
        <w:pStyle w:val="Balk3"/>
        <w:shd w:val="clear" w:color="auto" w:fill="FFFFFF"/>
        <w:spacing w:before="0" w:line="432" w:lineRule="atLeast"/>
        <w:rPr>
          <w:ins w:id="285" w:author="Unknown"/>
          <w:rFonts w:ascii="Cuprum" w:hAnsi="Cuprum"/>
          <w:b w:val="0"/>
          <w:bCs w:val="0"/>
          <w:color w:val="000000"/>
          <w:sz w:val="24"/>
          <w:szCs w:val="24"/>
        </w:rPr>
      </w:pPr>
      <w:ins w:id="286" w:author="Unknown">
        <w:r>
          <w:rPr>
            <w:rFonts w:ascii="Cuprum" w:hAnsi="Cuprum"/>
            <w:b w:val="0"/>
            <w:bCs w:val="0"/>
            <w:color w:val="000000"/>
            <w:sz w:val="24"/>
            <w:szCs w:val="24"/>
          </w:rPr>
          <w:t>Müzeler</w:t>
        </w:r>
      </w:ins>
    </w:p>
    <w:p w:rsidR="00A70665" w:rsidRDefault="00A70665" w:rsidP="00A70665">
      <w:pPr>
        <w:pStyle w:val="NormalWeb"/>
        <w:shd w:val="clear" w:color="auto" w:fill="FFFFFF"/>
        <w:spacing w:before="0" w:beforeAutospacing="0" w:after="0" w:afterAutospacing="0"/>
        <w:ind w:firstLine="150"/>
        <w:rPr>
          <w:ins w:id="287" w:author="Unknown"/>
          <w:rFonts w:ascii="Arial" w:hAnsi="Arial" w:cs="Arial"/>
          <w:color w:val="444444"/>
          <w:sz w:val="20"/>
          <w:szCs w:val="20"/>
        </w:rPr>
      </w:pPr>
      <w:ins w:id="288" w:author="Unknown">
        <w:r>
          <w:rPr>
            <w:rFonts w:ascii="Arial" w:hAnsi="Arial" w:cs="Arial"/>
            <w:color w:val="444444"/>
            <w:sz w:val="20"/>
            <w:szCs w:val="20"/>
          </w:rPr>
          <w:t>Antalya ilindeki müzelerin büyük çoğunluğu Antalya şehir merkezi ve Alanya sınırları içerisinde kalır. İlde çeşitli kurumlarca işletilen 11 müze bulunmaktadır.</w:t>
        </w:r>
      </w:ins>
    </w:p>
    <w:p w:rsidR="00A70665" w:rsidRDefault="00A70665" w:rsidP="00A70665">
      <w:pPr>
        <w:pStyle w:val="NormalWeb"/>
        <w:shd w:val="clear" w:color="auto" w:fill="FFFFFF"/>
        <w:spacing w:before="0" w:beforeAutospacing="0" w:after="0" w:afterAutospacing="0"/>
        <w:ind w:firstLine="150"/>
        <w:rPr>
          <w:ins w:id="289" w:author="Unknown"/>
          <w:rFonts w:ascii="Arial" w:hAnsi="Arial" w:cs="Arial"/>
          <w:color w:val="444444"/>
          <w:sz w:val="20"/>
          <w:szCs w:val="20"/>
        </w:rPr>
      </w:pPr>
      <w:ins w:id="290" w:author="Unknown">
        <w:r>
          <w:rPr>
            <w:rFonts w:ascii="Arial" w:hAnsi="Arial" w:cs="Arial"/>
            <w:color w:val="444444"/>
            <w:sz w:val="20"/>
            <w:szCs w:val="20"/>
          </w:rPr>
          <w:t xml:space="preserve">Özellikle ilk çağdan olmak üzere ve Türkiye’de cumhuriyetin kuruluş yıllarına kadarki döneme ait önemli eşyaları Antalya’daki müzelerde bulmak mümkündür. Tarihsel süreçten bakılırsa Antalya Müzesi’nden başlayarak Alanya Atatürk Evi Müzesi’ne kadar süregelen müzeler Antalya’nın tarihini aydınlatacak eserleri barındırır. Bunların yanı sıra Kaleiçi Müzesi ve Alanya </w:t>
        </w:r>
        <w:proofErr w:type="spellStart"/>
        <w:r>
          <w:rPr>
            <w:rFonts w:ascii="Arial" w:hAnsi="Arial" w:cs="Arial"/>
            <w:color w:val="444444"/>
            <w:sz w:val="20"/>
            <w:szCs w:val="20"/>
          </w:rPr>
          <w:t>Kızılkule</w:t>
        </w:r>
        <w:proofErr w:type="spellEnd"/>
        <w:r>
          <w:rPr>
            <w:rFonts w:ascii="Arial" w:hAnsi="Arial" w:cs="Arial"/>
            <w:color w:val="444444"/>
            <w:sz w:val="20"/>
            <w:szCs w:val="20"/>
          </w:rPr>
          <w:t xml:space="preserve"> Etnografya Müzesi de birer etnografya müzesi olarak hizmet vermektedir.</w:t>
        </w:r>
      </w:ins>
    </w:p>
    <w:p w:rsidR="00A70665" w:rsidRDefault="00A70665" w:rsidP="00A70665">
      <w:pPr>
        <w:pStyle w:val="NormalWeb"/>
        <w:shd w:val="clear" w:color="auto" w:fill="FFFFFF"/>
        <w:spacing w:before="0" w:beforeAutospacing="0" w:after="0" w:afterAutospacing="0"/>
        <w:ind w:firstLine="150"/>
        <w:rPr>
          <w:ins w:id="291" w:author="Unknown"/>
          <w:rFonts w:ascii="Arial" w:hAnsi="Arial" w:cs="Arial"/>
          <w:color w:val="444444"/>
          <w:sz w:val="20"/>
          <w:szCs w:val="20"/>
        </w:rPr>
      </w:pPr>
      <w:ins w:id="292" w:author="Unknown">
        <w:r>
          <w:rPr>
            <w:rFonts w:ascii="Arial" w:hAnsi="Arial" w:cs="Arial"/>
            <w:color w:val="444444"/>
            <w:sz w:val="20"/>
            <w:szCs w:val="20"/>
          </w:rPr>
          <w:t>İldeki Antalya Müzesi, Alanya Arkeoloji Müzesi ve Side Müzesi ilk çağ eserlerini, Alanya’daki </w:t>
        </w:r>
        <w:proofErr w:type="spellStart"/>
        <w:r>
          <w:rPr>
            <w:rFonts w:ascii="Arial" w:hAnsi="Arial" w:cs="Arial"/>
            <w:color w:val="444444"/>
            <w:sz w:val="20"/>
            <w:szCs w:val="20"/>
          </w:rPr>
          <w:t>İçkale</w:t>
        </w:r>
        <w:proofErr w:type="spellEnd"/>
        <w:r>
          <w:rPr>
            <w:rFonts w:ascii="Arial" w:hAnsi="Arial" w:cs="Arial"/>
            <w:color w:val="444444"/>
            <w:sz w:val="20"/>
            <w:szCs w:val="20"/>
          </w:rPr>
          <w:t xml:space="preserve"> Müzesi Selçuklu dönemi eserlerini, Antalya Atatürk Müzesi ve Alanya Atatürk Evi Müzesi de Türkiye Cumhuriyeti dönemi eserlerini ziyaretçilerine sunar.</w:t>
        </w:r>
      </w:ins>
    </w:p>
    <w:p w:rsidR="00A70665" w:rsidRDefault="00A70665" w:rsidP="00A70665">
      <w:pPr>
        <w:pStyle w:val="NormalWeb"/>
        <w:shd w:val="clear" w:color="auto" w:fill="FFFFFF"/>
        <w:spacing w:before="0" w:beforeAutospacing="0" w:after="0" w:afterAutospacing="0"/>
        <w:ind w:firstLine="150"/>
        <w:rPr>
          <w:ins w:id="293" w:author="Unknown"/>
          <w:rFonts w:ascii="Arial" w:hAnsi="Arial" w:cs="Arial"/>
          <w:color w:val="444444"/>
          <w:sz w:val="20"/>
          <w:szCs w:val="20"/>
        </w:rPr>
      </w:pPr>
      <w:ins w:id="294" w:author="Unknown">
        <w:r>
          <w:rPr>
            <w:rFonts w:ascii="Arial" w:hAnsi="Arial" w:cs="Arial"/>
            <w:color w:val="444444"/>
            <w:sz w:val="20"/>
            <w:szCs w:val="20"/>
          </w:rPr>
          <w:t>İldeki bu müzeler dışında tematik bir müze olan Antalya Oyuncak Müzesi aynı zamanda Türkiye’deki ikinci büyük oyuncak müzesidir.</w:t>
        </w:r>
        <w:r>
          <w:rPr>
            <w:rFonts w:ascii="Arial" w:hAnsi="Arial" w:cs="Arial"/>
            <w:color w:val="444444"/>
            <w:sz w:val="20"/>
            <w:szCs w:val="20"/>
            <w:vertAlign w:val="superscript"/>
          </w:rPr>
          <w:t>[191]</w:t>
        </w:r>
      </w:ins>
    </w:p>
    <w:p w:rsidR="00A70665" w:rsidRDefault="00A70665" w:rsidP="00A70665">
      <w:pPr>
        <w:pStyle w:val="NormalWeb"/>
        <w:shd w:val="clear" w:color="auto" w:fill="FFFFFF"/>
        <w:spacing w:before="0" w:beforeAutospacing="0" w:after="0" w:afterAutospacing="0"/>
        <w:ind w:firstLine="150"/>
        <w:rPr>
          <w:ins w:id="295" w:author="Unknown"/>
          <w:rFonts w:ascii="Arial" w:hAnsi="Arial" w:cs="Arial"/>
          <w:color w:val="444444"/>
          <w:sz w:val="20"/>
          <w:szCs w:val="20"/>
        </w:rPr>
      </w:pPr>
      <w:ins w:id="296" w:author="Unknown">
        <w:r>
          <w:rPr>
            <w:rFonts w:ascii="Arial" w:hAnsi="Arial" w:cs="Arial"/>
            <w:color w:val="444444"/>
            <w:sz w:val="20"/>
            <w:szCs w:val="20"/>
          </w:rPr>
          <w:t xml:space="preserve">Türkiye’de yakın zamanda </w:t>
        </w:r>
        <w:proofErr w:type="spellStart"/>
        <w:r>
          <w:rPr>
            <w:rFonts w:ascii="Arial" w:hAnsi="Arial" w:cs="Arial"/>
            <w:color w:val="444444"/>
            <w:sz w:val="20"/>
            <w:szCs w:val="20"/>
          </w:rPr>
          <w:t>yagınlaşmaya</w:t>
        </w:r>
        <w:proofErr w:type="spellEnd"/>
        <w:r>
          <w:rPr>
            <w:rFonts w:ascii="Arial" w:hAnsi="Arial" w:cs="Arial"/>
            <w:color w:val="444444"/>
            <w:sz w:val="20"/>
            <w:szCs w:val="20"/>
          </w:rPr>
          <w:t xml:space="preserve"> başlayan kent müzesi kurma planları da Antalya’da uygulanmaya başlanmıştır. Antalya Kent Müzesi şu an büyükşehir belediyesi binasında ve bir kısmı </w:t>
        </w:r>
        <w:proofErr w:type="spellStart"/>
        <w:r>
          <w:rPr>
            <w:rFonts w:ascii="Arial" w:hAnsi="Arial" w:cs="Arial"/>
            <w:color w:val="444444"/>
            <w:sz w:val="20"/>
            <w:szCs w:val="20"/>
          </w:rPr>
          <w:t>açıkhava</w:t>
        </w:r>
        <w:proofErr w:type="spellEnd"/>
        <w:r>
          <w:rPr>
            <w:rFonts w:ascii="Arial" w:hAnsi="Arial" w:cs="Arial"/>
            <w:color w:val="444444"/>
            <w:sz w:val="20"/>
            <w:szCs w:val="20"/>
          </w:rPr>
          <w:t xml:space="preserve"> müzesi olarak hizmet vermektedir.</w:t>
        </w:r>
        <w:r>
          <w:rPr>
            <w:rFonts w:ascii="Arial" w:hAnsi="Arial" w:cs="Arial"/>
            <w:color w:val="444444"/>
            <w:sz w:val="20"/>
            <w:szCs w:val="20"/>
            <w:vertAlign w:val="superscript"/>
          </w:rPr>
          <w:t>[192]</w:t>
        </w:r>
      </w:ins>
    </w:p>
    <w:p w:rsidR="00A70665" w:rsidRDefault="00A70665" w:rsidP="00A70665">
      <w:pPr>
        <w:pStyle w:val="Balk3"/>
        <w:shd w:val="clear" w:color="auto" w:fill="FFFFFF"/>
        <w:spacing w:before="0" w:line="432" w:lineRule="atLeast"/>
        <w:rPr>
          <w:ins w:id="297" w:author="Unknown"/>
          <w:rFonts w:ascii="Cuprum" w:hAnsi="Cuprum" w:cs="Times New Roman"/>
          <w:b w:val="0"/>
          <w:bCs w:val="0"/>
          <w:color w:val="000000"/>
          <w:sz w:val="24"/>
          <w:szCs w:val="24"/>
        </w:rPr>
      </w:pPr>
      <w:ins w:id="298" w:author="Unknown">
        <w:r>
          <w:rPr>
            <w:rFonts w:ascii="Cuprum" w:hAnsi="Cuprum"/>
            <w:b w:val="0"/>
            <w:bCs w:val="0"/>
            <w:color w:val="000000"/>
            <w:sz w:val="24"/>
            <w:szCs w:val="24"/>
          </w:rPr>
          <w:t>Arkeolojik alanlar ve tarihi kalıntılar</w:t>
        </w:r>
      </w:ins>
    </w:p>
    <w:p w:rsidR="00A70665" w:rsidRDefault="00A70665" w:rsidP="00A70665">
      <w:pPr>
        <w:pStyle w:val="NormalWeb"/>
        <w:shd w:val="clear" w:color="auto" w:fill="FFFFFF"/>
        <w:spacing w:before="0" w:beforeAutospacing="0" w:after="0" w:afterAutospacing="0"/>
        <w:ind w:firstLine="150"/>
        <w:rPr>
          <w:ins w:id="299" w:author="Unknown"/>
          <w:rFonts w:ascii="Arial" w:hAnsi="Arial" w:cs="Arial"/>
          <w:color w:val="444444"/>
          <w:sz w:val="20"/>
          <w:szCs w:val="20"/>
        </w:rPr>
      </w:pPr>
      <w:ins w:id="300" w:author="Unknown">
        <w:r>
          <w:rPr>
            <w:rFonts w:ascii="Arial" w:hAnsi="Arial" w:cs="Arial"/>
            <w:color w:val="444444"/>
            <w:sz w:val="20"/>
            <w:szCs w:val="20"/>
          </w:rPr>
          <w:t>İlde sayısız arkeolojik alan vardır. Buralarda bazı keşfedilmiş kıymetli eserlerin bir kısmı Antalya Müzesi’nde sergilenmekte, yapılar da ziyarete açık tutulmaktadır.</w:t>
        </w:r>
      </w:ins>
    </w:p>
    <w:p w:rsidR="00A70665" w:rsidRDefault="00A70665" w:rsidP="00A70665">
      <w:pPr>
        <w:pStyle w:val="NormalWeb"/>
        <w:shd w:val="clear" w:color="auto" w:fill="FFFFFF"/>
        <w:spacing w:before="0" w:beforeAutospacing="0" w:after="0" w:afterAutospacing="0"/>
        <w:ind w:firstLine="150"/>
        <w:rPr>
          <w:ins w:id="301"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38500"/>
            <wp:effectExtent l="0" t="0" r="0" b="0"/>
            <wp:docPr id="107" name="Resim 107" descr="Antalya Myra">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ntalya Myra">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rsidR="00A70665" w:rsidRDefault="00A70665" w:rsidP="00A70665">
      <w:pPr>
        <w:pStyle w:val="NormalWeb"/>
        <w:shd w:val="clear" w:color="auto" w:fill="FFFFFF"/>
        <w:spacing w:before="0" w:beforeAutospacing="0" w:after="0" w:afterAutospacing="0"/>
        <w:ind w:firstLine="150"/>
        <w:rPr>
          <w:ins w:id="302" w:author="Unknown"/>
          <w:rFonts w:ascii="Arial" w:hAnsi="Arial" w:cs="Arial"/>
          <w:color w:val="444444"/>
          <w:sz w:val="20"/>
          <w:szCs w:val="20"/>
        </w:rPr>
      </w:pPr>
      <w:ins w:id="303" w:author="Unknown">
        <w:r>
          <w:rPr>
            <w:rFonts w:ascii="Arial" w:hAnsi="Arial" w:cs="Arial"/>
            <w:color w:val="444444"/>
            <w:sz w:val="20"/>
            <w:szCs w:val="20"/>
          </w:rPr>
          <w:t>Antalya’nın 30 km kuzeyindeki Karain Mağarası </w:t>
        </w:r>
        <w:proofErr w:type="spellStart"/>
        <w:r>
          <w:rPr>
            <w:rFonts w:ascii="Arial" w:hAnsi="Arial" w:cs="Arial"/>
            <w:color w:val="444444"/>
            <w:sz w:val="20"/>
            <w:szCs w:val="20"/>
          </w:rPr>
          <w:t>paleolitik</w:t>
        </w:r>
        <w:proofErr w:type="spellEnd"/>
        <w:r>
          <w:rPr>
            <w:rFonts w:ascii="Arial" w:hAnsi="Arial" w:cs="Arial"/>
            <w:color w:val="444444"/>
            <w:sz w:val="20"/>
            <w:szCs w:val="20"/>
          </w:rPr>
          <w:t xml:space="preserve">, </w:t>
        </w:r>
        <w:proofErr w:type="spellStart"/>
        <w:r>
          <w:rPr>
            <w:rFonts w:ascii="Arial" w:hAnsi="Arial" w:cs="Arial"/>
            <w:color w:val="444444"/>
            <w:sz w:val="20"/>
            <w:szCs w:val="20"/>
          </w:rPr>
          <w:t>neololitik</w:t>
        </w:r>
        <w:proofErr w:type="spellEnd"/>
        <w:r>
          <w:rPr>
            <w:rFonts w:ascii="Arial" w:hAnsi="Arial" w:cs="Arial"/>
            <w:color w:val="444444"/>
            <w:sz w:val="20"/>
            <w:szCs w:val="20"/>
          </w:rPr>
          <w:t xml:space="preserve">, kalkolitik, eski tunç gibi </w:t>
        </w:r>
        <w:proofErr w:type="spellStart"/>
        <w:r>
          <w:rPr>
            <w:rFonts w:ascii="Arial" w:hAnsi="Arial" w:cs="Arial"/>
            <w:color w:val="444444"/>
            <w:sz w:val="20"/>
            <w:szCs w:val="20"/>
          </w:rPr>
          <w:t>protohistorik</w:t>
        </w:r>
        <w:proofErr w:type="spellEnd"/>
        <w:r>
          <w:rPr>
            <w:rFonts w:ascii="Arial" w:hAnsi="Arial" w:cs="Arial"/>
            <w:color w:val="444444"/>
            <w:sz w:val="20"/>
            <w:szCs w:val="20"/>
          </w:rPr>
          <w:t xml:space="preserve"> çağlarda ve klasik çağda insanlar tarafından sürekli bir biçimde </w:t>
        </w:r>
        <w:proofErr w:type="gramStart"/>
        <w:r>
          <w:rPr>
            <w:rFonts w:ascii="Arial" w:hAnsi="Arial" w:cs="Arial"/>
            <w:color w:val="444444"/>
            <w:sz w:val="20"/>
            <w:szCs w:val="20"/>
          </w:rPr>
          <w:t>iskan</w:t>
        </w:r>
        <w:proofErr w:type="gramEnd"/>
        <w:r>
          <w:rPr>
            <w:rFonts w:ascii="Arial" w:hAnsi="Arial" w:cs="Arial"/>
            <w:color w:val="444444"/>
            <w:sz w:val="20"/>
            <w:szCs w:val="20"/>
          </w:rPr>
          <w:t xml:space="preserve"> edilmiştir. Karain Mağarası insanlık tarihinin en eski yerleşim yerlerinin başında gelir.</w:t>
        </w:r>
      </w:ins>
    </w:p>
    <w:p w:rsidR="00A70665" w:rsidRDefault="00A70665" w:rsidP="00A70665">
      <w:pPr>
        <w:pStyle w:val="NormalWeb"/>
        <w:shd w:val="clear" w:color="auto" w:fill="FFFFFF"/>
        <w:spacing w:before="0" w:beforeAutospacing="0" w:after="0" w:afterAutospacing="0"/>
        <w:ind w:firstLine="150"/>
        <w:rPr>
          <w:ins w:id="304" w:author="Unknown"/>
          <w:rFonts w:ascii="Arial" w:hAnsi="Arial" w:cs="Arial"/>
          <w:color w:val="444444"/>
          <w:sz w:val="20"/>
          <w:szCs w:val="20"/>
        </w:rPr>
      </w:pPr>
      <w:ins w:id="305" w:author="Unknown">
        <w:r>
          <w:rPr>
            <w:rFonts w:ascii="Arial" w:hAnsi="Arial" w:cs="Arial"/>
            <w:color w:val="444444"/>
            <w:sz w:val="20"/>
            <w:szCs w:val="20"/>
          </w:rPr>
          <w:t>Antalya Kalesi’nin, (şimdiki adıyla Kaleiçi) kapısı Romalılar zamanında Kral </w:t>
        </w:r>
        <w:proofErr w:type="spellStart"/>
        <w:r>
          <w:rPr>
            <w:rFonts w:ascii="Arial" w:hAnsi="Arial" w:cs="Arial"/>
            <w:color w:val="444444"/>
            <w:sz w:val="20"/>
            <w:szCs w:val="20"/>
          </w:rPr>
          <w:t>Hadrianus’un</w:t>
        </w:r>
        <w:proofErr w:type="spellEnd"/>
        <w:r>
          <w:rPr>
            <w:rFonts w:ascii="Arial" w:hAnsi="Arial" w:cs="Arial"/>
            <w:color w:val="444444"/>
            <w:sz w:val="20"/>
            <w:szCs w:val="20"/>
          </w:rPr>
          <w:t xml:space="preserve"> şehri ziyaretine hitaben inşa edilmiş ve sonraki yüzyıllar boyunca çeşitli medeniyetlerce kullanılmıştır.</w:t>
        </w:r>
        <w:r>
          <w:rPr>
            <w:rFonts w:ascii="Arial" w:hAnsi="Arial" w:cs="Arial"/>
            <w:color w:val="444444"/>
            <w:sz w:val="20"/>
            <w:szCs w:val="20"/>
            <w:vertAlign w:val="superscript"/>
          </w:rPr>
          <w:t>[193]</w:t>
        </w:r>
      </w:ins>
    </w:p>
    <w:p w:rsidR="00A70665" w:rsidRDefault="00A70665" w:rsidP="00A70665">
      <w:pPr>
        <w:pStyle w:val="NormalWeb"/>
        <w:shd w:val="clear" w:color="auto" w:fill="FFFFFF"/>
        <w:spacing w:before="0" w:beforeAutospacing="0" w:after="0" w:afterAutospacing="0"/>
        <w:ind w:firstLine="150"/>
        <w:rPr>
          <w:ins w:id="306" w:author="Unknown"/>
          <w:rFonts w:ascii="Arial" w:hAnsi="Arial" w:cs="Arial"/>
          <w:color w:val="444444"/>
          <w:sz w:val="20"/>
          <w:szCs w:val="20"/>
        </w:rPr>
      </w:pPr>
      <w:ins w:id="307" w:author="Unknown">
        <w:r>
          <w:rPr>
            <w:rFonts w:ascii="Arial" w:hAnsi="Arial" w:cs="Arial"/>
            <w:color w:val="444444"/>
            <w:sz w:val="20"/>
            <w:szCs w:val="20"/>
          </w:rPr>
          <w:t xml:space="preserve">Kuruluş tarihi tam olarak bilinmeyen Termessos kentinin tarih sahnesine çıkışı Büyük İskender’in MÖ 333’te kenti kuşatması ve </w:t>
        </w:r>
        <w:proofErr w:type="spellStart"/>
        <w:r>
          <w:rPr>
            <w:rFonts w:ascii="Arial" w:hAnsi="Arial" w:cs="Arial"/>
            <w:color w:val="444444"/>
            <w:sz w:val="20"/>
            <w:szCs w:val="20"/>
          </w:rPr>
          <w:t>Termesosluların</w:t>
        </w:r>
        <w:proofErr w:type="spellEnd"/>
        <w:r>
          <w:rPr>
            <w:rFonts w:ascii="Arial" w:hAnsi="Arial" w:cs="Arial"/>
            <w:color w:val="444444"/>
            <w:sz w:val="20"/>
            <w:szCs w:val="20"/>
          </w:rPr>
          <w:t xml:space="preserve"> güçlü bir savunma yaparak kenti teslim etmemesiyle olmuştur.</w:t>
        </w:r>
      </w:ins>
    </w:p>
    <w:p w:rsidR="00A70665" w:rsidRDefault="00A70665" w:rsidP="00A70665">
      <w:pPr>
        <w:pStyle w:val="NormalWeb"/>
        <w:shd w:val="clear" w:color="auto" w:fill="FFFFFF"/>
        <w:spacing w:before="0" w:beforeAutospacing="0" w:after="0" w:afterAutospacing="0"/>
        <w:ind w:firstLine="150"/>
        <w:rPr>
          <w:ins w:id="308" w:author="Unknown"/>
          <w:rFonts w:ascii="Arial" w:hAnsi="Arial" w:cs="Arial"/>
          <w:color w:val="444444"/>
          <w:sz w:val="20"/>
          <w:szCs w:val="20"/>
        </w:rPr>
      </w:pPr>
      <w:ins w:id="309" w:author="Unknown">
        <w:r>
          <w:rPr>
            <w:rFonts w:ascii="Arial" w:hAnsi="Arial" w:cs="Arial"/>
            <w:color w:val="444444"/>
            <w:sz w:val="20"/>
            <w:szCs w:val="20"/>
          </w:rPr>
          <w:t xml:space="preserve">Antalya’da MÖ 12. yüzyılda Yunan göçleriyle kurulan </w:t>
        </w:r>
        <w:proofErr w:type="spellStart"/>
        <w:r>
          <w:rPr>
            <w:rFonts w:ascii="Arial" w:hAnsi="Arial" w:cs="Arial"/>
            <w:color w:val="444444"/>
            <w:sz w:val="20"/>
            <w:szCs w:val="20"/>
          </w:rPr>
          <w:t>Pamfilya’nın</w:t>
        </w:r>
        <w:proofErr w:type="spellEnd"/>
        <w:r>
          <w:rPr>
            <w:rFonts w:ascii="Arial" w:hAnsi="Arial" w:cs="Arial"/>
            <w:color w:val="444444"/>
            <w:sz w:val="20"/>
            <w:szCs w:val="20"/>
          </w:rPr>
          <w:t xml:space="preserve"> antik kentlerinden Perge’nin kalıntıları günümüze ulaşmıştır. MÖ 10. yüzyıldan kalan antik kent Aspendos ve bu kentte M.S. 2. yüzyılda kurulan Aspendos tiyatrosu ilin Serik ilçesindedir.</w:t>
        </w:r>
        <w:r>
          <w:rPr>
            <w:rFonts w:ascii="Arial" w:hAnsi="Arial" w:cs="Arial"/>
            <w:color w:val="444444"/>
            <w:sz w:val="20"/>
            <w:szCs w:val="20"/>
            <w:vertAlign w:val="superscript"/>
          </w:rPr>
          <w:t>[194]</w:t>
        </w:r>
      </w:ins>
    </w:p>
    <w:p w:rsidR="00A70665" w:rsidRDefault="00A70665" w:rsidP="00A70665">
      <w:pPr>
        <w:pStyle w:val="NormalWeb"/>
        <w:shd w:val="clear" w:color="auto" w:fill="FFFFFF"/>
        <w:spacing w:before="0" w:beforeAutospacing="0" w:after="0" w:afterAutospacing="0"/>
        <w:ind w:firstLine="150"/>
        <w:rPr>
          <w:ins w:id="310" w:author="Unknown"/>
          <w:rFonts w:ascii="Arial" w:hAnsi="Arial" w:cs="Arial"/>
          <w:color w:val="444444"/>
          <w:sz w:val="20"/>
          <w:szCs w:val="20"/>
        </w:rPr>
      </w:pPr>
      <w:ins w:id="311" w:author="Unknown">
        <w:r>
          <w:rPr>
            <w:rFonts w:ascii="Arial" w:hAnsi="Arial" w:cs="Arial"/>
            <w:color w:val="444444"/>
            <w:sz w:val="20"/>
            <w:szCs w:val="20"/>
          </w:rPr>
          <w:t>Demre ilçesindeki Simena, Türkiye’nin sadece denizden ulaşılabilen nadir yerleşimlerinden biridir. Kekova Adası ve çevresindeki kıyılarda doğal, kültürel ve coğrafi değerlerin korunması amacıyla oluşturulmuştur, 260 km² alanı kaplayan Kekova Özel Çevre Koruma Alanı’nın içerisinde yer alan Simena Antik Kenti, 1. Derece arkeolojik sit alanı olarak tescillidir.</w:t>
        </w:r>
        <w:r>
          <w:rPr>
            <w:rFonts w:ascii="Arial" w:hAnsi="Arial" w:cs="Arial"/>
            <w:color w:val="444444"/>
            <w:sz w:val="20"/>
            <w:szCs w:val="20"/>
            <w:vertAlign w:val="superscript"/>
          </w:rPr>
          <w:t>[195]</w:t>
        </w:r>
      </w:ins>
    </w:p>
    <w:p w:rsidR="00A70665" w:rsidRDefault="00A70665" w:rsidP="00A70665">
      <w:pPr>
        <w:pStyle w:val="NormalWeb"/>
        <w:shd w:val="clear" w:color="auto" w:fill="FFFFFF"/>
        <w:spacing w:before="0" w:beforeAutospacing="0" w:after="0" w:afterAutospacing="0"/>
        <w:ind w:firstLine="150"/>
        <w:rPr>
          <w:ins w:id="312" w:author="Unknown"/>
          <w:rFonts w:ascii="Arial" w:hAnsi="Arial" w:cs="Arial"/>
          <w:color w:val="444444"/>
          <w:sz w:val="20"/>
          <w:szCs w:val="20"/>
        </w:rPr>
      </w:pPr>
      <w:ins w:id="313" w:author="Unknown">
        <w:r>
          <w:rPr>
            <w:rFonts w:ascii="Arial" w:hAnsi="Arial" w:cs="Arial"/>
            <w:color w:val="444444"/>
            <w:sz w:val="20"/>
            <w:szCs w:val="20"/>
          </w:rPr>
          <w:t xml:space="preserve">Demre’deki Myra, kaya mezarları, </w:t>
        </w:r>
        <w:proofErr w:type="spellStart"/>
        <w:r>
          <w:rPr>
            <w:rFonts w:ascii="Arial" w:hAnsi="Arial" w:cs="Arial"/>
            <w:color w:val="444444"/>
            <w:sz w:val="20"/>
            <w:szCs w:val="20"/>
          </w:rPr>
          <w:t>Likçe</w:t>
        </w:r>
        <w:proofErr w:type="spellEnd"/>
        <w:r>
          <w:rPr>
            <w:rFonts w:ascii="Arial" w:hAnsi="Arial" w:cs="Arial"/>
            <w:color w:val="444444"/>
            <w:sz w:val="20"/>
            <w:szCs w:val="20"/>
          </w:rPr>
          <w:t xml:space="preserve"> yazıtları ve sikkeler, kentin en azından MÖ 5. yüzyıldan itibaren varlığını sürdürdüğünü gösterirler.</w:t>
        </w:r>
        <w:r>
          <w:rPr>
            <w:rFonts w:ascii="Arial" w:hAnsi="Arial" w:cs="Arial"/>
            <w:color w:val="444444"/>
            <w:sz w:val="20"/>
            <w:szCs w:val="20"/>
            <w:vertAlign w:val="superscript"/>
          </w:rPr>
          <w:t>[196]</w:t>
        </w:r>
      </w:ins>
    </w:p>
    <w:p w:rsidR="00A70665" w:rsidRDefault="00A70665" w:rsidP="00A70665">
      <w:pPr>
        <w:pStyle w:val="NormalWeb"/>
        <w:shd w:val="clear" w:color="auto" w:fill="FFFFFF"/>
        <w:spacing w:before="0" w:beforeAutospacing="0" w:after="0" w:afterAutospacing="0"/>
        <w:ind w:firstLine="150"/>
        <w:rPr>
          <w:ins w:id="314" w:author="Unknown"/>
          <w:rFonts w:ascii="Arial" w:hAnsi="Arial" w:cs="Arial"/>
          <w:color w:val="444444"/>
          <w:sz w:val="20"/>
          <w:szCs w:val="20"/>
        </w:rPr>
      </w:pPr>
      <w:ins w:id="315" w:author="Unknown">
        <w:r>
          <w:rPr>
            <w:rFonts w:ascii="Arial" w:hAnsi="Arial" w:cs="Arial"/>
            <w:color w:val="444444"/>
            <w:sz w:val="20"/>
            <w:szCs w:val="20"/>
          </w:rPr>
          <w:t xml:space="preserve">Side Antik kenti, M.S. 2. yüzyıla tarihlenen tiyatroda M.S. 3. yüzyılda orkestranın etrafı yüksek bir duvarla çevrilerek arena şekline dönüştürülmüş olmalıdır. Duvar üzerindeki su geçirmez sıva kalıntılarından havuz şekline de dönüştürülmüş olabileceğini düşünülse de bu teknik olarak mümkün görünmemektedir. M.S. 5. yüzyılda tiyatro içerisine Şapeller yapılarak Erken Hıristiyanlık Dönemi’nde de kutsal bir </w:t>
        </w:r>
        <w:proofErr w:type="gramStart"/>
        <w:r>
          <w:rPr>
            <w:rFonts w:ascii="Arial" w:hAnsi="Arial" w:cs="Arial"/>
            <w:color w:val="444444"/>
            <w:sz w:val="20"/>
            <w:szCs w:val="20"/>
          </w:rPr>
          <w:t>mekan</w:t>
        </w:r>
        <w:proofErr w:type="gramEnd"/>
        <w:r>
          <w:rPr>
            <w:rFonts w:ascii="Arial" w:hAnsi="Arial" w:cs="Arial"/>
            <w:color w:val="444444"/>
            <w:sz w:val="20"/>
            <w:szCs w:val="20"/>
          </w:rPr>
          <w:t xml:space="preserve"> (açık hava kilisesi) olarak kullanıldığı bilinmektedir.</w:t>
        </w:r>
        <w:r>
          <w:rPr>
            <w:rFonts w:ascii="Arial" w:hAnsi="Arial" w:cs="Arial"/>
            <w:color w:val="444444"/>
            <w:sz w:val="20"/>
            <w:szCs w:val="20"/>
            <w:vertAlign w:val="superscript"/>
          </w:rPr>
          <w:t>[197]</w:t>
        </w:r>
      </w:ins>
    </w:p>
    <w:p w:rsidR="00A70665" w:rsidRDefault="00A70665" w:rsidP="00A70665">
      <w:pPr>
        <w:pStyle w:val="NormalWeb"/>
        <w:shd w:val="clear" w:color="auto" w:fill="FFFFFF"/>
        <w:spacing w:before="0" w:beforeAutospacing="0" w:after="0" w:afterAutospacing="0"/>
        <w:ind w:firstLine="150"/>
        <w:rPr>
          <w:ins w:id="316" w:author="Unknown"/>
          <w:rFonts w:ascii="Arial" w:hAnsi="Arial" w:cs="Arial"/>
          <w:color w:val="444444"/>
          <w:sz w:val="20"/>
          <w:szCs w:val="20"/>
        </w:rPr>
      </w:pPr>
      <w:ins w:id="317" w:author="Unknown">
        <w:r>
          <w:rPr>
            <w:rFonts w:ascii="Arial" w:hAnsi="Arial" w:cs="Arial"/>
            <w:color w:val="444444"/>
            <w:sz w:val="20"/>
            <w:szCs w:val="20"/>
          </w:rPr>
          <w:t xml:space="preserve">MÖ 13. yüzyıla ait Hitit metinlerinde şehrin adı </w:t>
        </w:r>
        <w:proofErr w:type="spellStart"/>
        <w:r>
          <w:rPr>
            <w:rFonts w:ascii="Arial" w:hAnsi="Arial" w:cs="Arial"/>
            <w:color w:val="444444"/>
            <w:sz w:val="20"/>
            <w:szCs w:val="20"/>
          </w:rPr>
          <w:t>Patar</w:t>
        </w:r>
        <w:proofErr w:type="spellEnd"/>
        <w:r>
          <w:rPr>
            <w:rFonts w:ascii="Arial" w:hAnsi="Arial" w:cs="Arial"/>
            <w:color w:val="444444"/>
            <w:sz w:val="20"/>
            <w:szCs w:val="20"/>
          </w:rPr>
          <w:t xml:space="preserve"> olarak geçen Patara, Tepecik </w:t>
        </w:r>
        <w:proofErr w:type="spellStart"/>
        <w:r>
          <w:rPr>
            <w:rFonts w:ascii="Arial" w:hAnsi="Arial" w:cs="Arial"/>
            <w:color w:val="444444"/>
            <w:sz w:val="20"/>
            <w:szCs w:val="20"/>
          </w:rPr>
          <w:t>Akropolü’nde</w:t>
        </w:r>
        <w:proofErr w:type="spellEnd"/>
        <w:r>
          <w:rPr>
            <w:rFonts w:ascii="Arial" w:hAnsi="Arial" w:cs="Arial"/>
            <w:color w:val="444444"/>
            <w:sz w:val="20"/>
            <w:szCs w:val="20"/>
          </w:rPr>
          <w:t xml:space="preserve"> ele geçen seramik parçaları, Orta Tunç Çağı özelikleri içerirken, yine Tepecik’in doğu yamacı eteklerinde ortaya çıkarılan, Demir Çağı öncesine ait taş balta Patara’nın tarihinin ne kadar eskilere gittiğini göstermektedir.</w:t>
        </w:r>
        <w:r>
          <w:rPr>
            <w:rFonts w:ascii="Arial" w:hAnsi="Arial" w:cs="Arial"/>
            <w:color w:val="444444"/>
            <w:sz w:val="20"/>
            <w:szCs w:val="20"/>
            <w:vertAlign w:val="superscript"/>
          </w:rPr>
          <w:t>[198]</w:t>
        </w:r>
      </w:ins>
    </w:p>
    <w:p w:rsidR="00A70665" w:rsidRDefault="00A70665" w:rsidP="00A70665">
      <w:pPr>
        <w:pStyle w:val="NormalWeb"/>
        <w:shd w:val="clear" w:color="auto" w:fill="FFFFFF"/>
        <w:spacing w:before="0" w:beforeAutospacing="0" w:after="0" w:afterAutospacing="0"/>
        <w:ind w:firstLine="150"/>
        <w:rPr>
          <w:ins w:id="318" w:author="Unknown"/>
          <w:rFonts w:ascii="Arial" w:hAnsi="Arial" w:cs="Arial"/>
          <w:color w:val="444444"/>
          <w:sz w:val="20"/>
          <w:szCs w:val="20"/>
        </w:rPr>
      </w:pPr>
      <w:ins w:id="319" w:author="Unknown">
        <w:r>
          <w:rPr>
            <w:rFonts w:ascii="Arial" w:hAnsi="Arial" w:cs="Arial"/>
            <w:color w:val="444444"/>
            <w:sz w:val="20"/>
            <w:szCs w:val="20"/>
          </w:rPr>
          <w:t>13 Antik kentten biri olan Olympos, kesin kuruluş tarihi bilinmemekle birlikte İ.Ö.167-168 yılarında basılan Likya Birlik sikkelerinde adı geçer. Likya Birliği’nde üç oy hakkına sahip 6 şehirden biridir.</w:t>
        </w:r>
        <w:r>
          <w:rPr>
            <w:rFonts w:ascii="Arial" w:hAnsi="Arial" w:cs="Arial"/>
            <w:color w:val="444444"/>
            <w:sz w:val="20"/>
            <w:szCs w:val="20"/>
            <w:vertAlign w:val="superscript"/>
          </w:rPr>
          <w:t>[199]</w:t>
        </w:r>
      </w:ins>
    </w:p>
    <w:p w:rsidR="00A70665" w:rsidRDefault="00A70665" w:rsidP="00A70665">
      <w:pPr>
        <w:pStyle w:val="NormalWeb"/>
        <w:shd w:val="clear" w:color="auto" w:fill="FFFFFF"/>
        <w:spacing w:before="0" w:beforeAutospacing="0" w:after="0" w:afterAutospacing="0"/>
        <w:ind w:firstLine="150"/>
        <w:rPr>
          <w:ins w:id="320" w:author="Unknown"/>
          <w:rFonts w:ascii="Arial" w:hAnsi="Arial" w:cs="Arial"/>
          <w:color w:val="444444"/>
          <w:sz w:val="20"/>
          <w:szCs w:val="20"/>
        </w:rPr>
      </w:pPr>
      <w:ins w:id="321" w:author="Unknown">
        <w:r>
          <w:rPr>
            <w:rFonts w:ascii="Arial" w:hAnsi="Arial" w:cs="Arial"/>
            <w:color w:val="444444"/>
            <w:sz w:val="20"/>
            <w:szCs w:val="20"/>
          </w:rPr>
          <w:t>Alanya Kalesi ise denizden ve karadan zor ulaşılabilirliği ve doğal korunaklı oluşu nedeniyle tarih boyunca kesintisiz yerleşim görmüş olan Alanya Kalesi, Anadolu’yu süsleyen yüzlerce kaleden bugün ayakta kalabilmiş, en iyi korunmuş ortaçağ kalelerinden birisidir.</w:t>
        </w:r>
        <w:r>
          <w:rPr>
            <w:rFonts w:ascii="Arial" w:hAnsi="Arial" w:cs="Arial"/>
            <w:color w:val="444444"/>
            <w:sz w:val="20"/>
            <w:szCs w:val="20"/>
            <w:vertAlign w:val="superscript"/>
          </w:rPr>
          <w:t>[200]</w:t>
        </w:r>
      </w:ins>
    </w:p>
    <w:p w:rsidR="00A70665" w:rsidRDefault="00A70665" w:rsidP="00A70665">
      <w:pPr>
        <w:pStyle w:val="Balk3"/>
        <w:shd w:val="clear" w:color="auto" w:fill="FFFFFF"/>
        <w:spacing w:before="0" w:line="432" w:lineRule="atLeast"/>
        <w:rPr>
          <w:ins w:id="322" w:author="Unknown"/>
          <w:rFonts w:ascii="Cuprum" w:hAnsi="Cuprum" w:cs="Times New Roman"/>
          <w:b w:val="0"/>
          <w:bCs w:val="0"/>
          <w:color w:val="000000"/>
          <w:sz w:val="24"/>
          <w:szCs w:val="24"/>
        </w:rPr>
      </w:pPr>
      <w:ins w:id="323" w:author="Unknown">
        <w:r>
          <w:rPr>
            <w:rFonts w:ascii="Cuprum" w:hAnsi="Cuprum"/>
            <w:b w:val="0"/>
            <w:bCs w:val="0"/>
            <w:color w:val="000000"/>
            <w:sz w:val="24"/>
            <w:szCs w:val="24"/>
          </w:rPr>
          <w:t>Müzik</w:t>
        </w:r>
      </w:ins>
    </w:p>
    <w:p w:rsidR="00A70665" w:rsidRDefault="00A70665" w:rsidP="00A70665">
      <w:pPr>
        <w:pStyle w:val="NormalWeb"/>
        <w:shd w:val="clear" w:color="auto" w:fill="FFFFFF"/>
        <w:spacing w:before="0" w:beforeAutospacing="0" w:after="0" w:afterAutospacing="0"/>
        <w:ind w:firstLine="150"/>
        <w:rPr>
          <w:ins w:id="324" w:author="Unknown"/>
          <w:rFonts w:ascii="Arial" w:hAnsi="Arial" w:cs="Arial"/>
          <w:color w:val="444444"/>
          <w:sz w:val="20"/>
          <w:szCs w:val="20"/>
        </w:rPr>
      </w:pPr>
      <w:ins w:id="325" w:author="Unknown">
        <w:r>
          <w:rPr>
            <w:rFonts w:ascii="Arial" w:hAnsi="Arial" w:cs="Arial"/>
            <w:color w:val="444444"/>
            <w:sz w:val="20"/>
            <w:szCs w:val="20"/>
          </w:rPr>
          <w:t>Antalya yöresinin geleneksel halk müziğinin başlıca telli çalgısı bağlama ve cümbüş, başlıca nefesli çalgıları sipsi, zurna ve kaval tipleri, başlıca vurmalı çalgıları da davul ve </w:t>
        </w:r>
        <w:proofErr w:type="spellStart"/>
        <w:r>
          <w:rPr>
            <w:rFonts w:ascii="Arial" w:hAnsi="Arial" w:cs="Arial"/>
            <w:color w:val="444444"/>
            <w:sz w:val="20"/>
            <w:szCs w:val="20"/>
          </w:rPr>
          <w:t>defdir</w:t>
        </w:r>
        <w:proofErr w:type="spellEnd"/>
        <w:r>
          <w:rPr>
            <w:rFonts w:ascii="Arial" w:hAnsi="Arial" w:cs="Arial"/>
            <w:color w:val="444444"/>
            <w:sz w:val="20"/>
            <w:szCs w:val="20"/>
          </w:rPr>
          <w:t>. Antalya yöresi halk dansları, Antalya’nın komşu illeri Burdur, Isparta, Muğla ve Mersin yörelerinde oynanan halk dansları ile “Teke Folkloru” diye adlandırılan bölgesel bir özelliğe sahiptir. Bölgede müzik alanında olduğu gibi halk oyunlarında da </w:t>
        </w:r>
        <w:proofErr w:type="spellStart"/>
        <w:r>
          <w:rPr>
            <w:rFonts w:ascii="Arial" w:hAnsi="Arial" w:cs="Arial"/>
            <w:color w:val="444444"/>
            <w:sz w:val="20"/>
            <w:szCs w:val="20"/>
          </w:rPr>
          <w:t>yörüklerin</w:t>
        </w:r>
        <w:proofErr w:type="spellEnd"/>
        <w:r>
          <w:rPr>
            <w:rFonts w:ascii="Arial" w:hAnsi="Arial" w:cs="Arial"/>
            <w:color w:val="444444"/>
            <w:sz w:val="20"/>
            <w:szCs w:val="20"/>
          </w:rPr>
          <w:t> etkisi ağır basar.</w:t>
        </w:r>
      </w:ins>
    </w:p>
    <w:p w:rsidR="00A70665" w:rsidRDefault="00A70665" w:rsidP="00A70665">
      <w:pPr>
        <w:pStyle w:val="NormalWeb"/>
        <w:shd w:val="clear" w:color="auto" w:fill="FFFFFF"/>
        <w:spacing w:before="0" w:beforeAutospacing="0" w:after="0" w:afterAutospacing="0"/>
        <w:ind w:firstLine="150"/>
        <w:rPr>
          <w:ins w:id="326" w:author="Unknown"/>
          <w:rFonts w:ascii="Arial" w:hAnsi="Arial" w:cs="Arial"/>
          <w:color w:val="444444"/>
          <w:sz w:val="20"/>
          <w:szCs w:val="20"/>
        </w:rPr>
      </w:pPr>
      <w:ins w:id="327" w:author="Unknown">
        <w:r>
          <w:rPr>
            <w:rFonts w:ascii="Arial" w:hAnsi="Arial" w:cs="Arial"/>
            <w:color w:val="444444"/>
            <w:sz w:val="20"/>
            <w:szCs w:val="20"/>
          </w:rPr>
          <w:t>Antalya’nın doğusundaki ilçelerde ise Konya kaşık havası, Boğaz havaları, Serenler Zeybeği, Anamur Yolları, Silifke’nin Yoğurdu, Cezayir havaları çalınır. Bu oyunlar tek tek veya toplu olarak da oynanır.</w:t>
        </w:r>
      </w:ins>
    </w:p>
    <w:p w:rsidR="00A70665" w:rsidRDefault="00A70665" w:rsidP="00A70665">
      <w:pPr>
        <w:pStyle w:val="NormalWeb"/>
        <w:shd w:val="clear" w:color="auto" w:fill="FFFFFF"/>
        <w:spacing w:before="0" w:beforeAutospacing="0" w:after="0" w:afterAutospacing="0"/>
        <w:ind w:firstLine="150"/>
        <w:rPr>
          <w:ins w:id="328" w:author="Unknown"/>
          <w:rFonts w:ascii="Arial" w:hAnsi="Arial" w:cs="Arial"/>
          <w:color w:val="444444"/>
          <w:sz w:val="20"/>
          <w:szCs w:val="20"/>
        </w:rPr>
      </w:pPr>
      <w:ins w:id="329" w:author="Unknown">
        <w:r>
          <w:rPr>
            <w:rFonts w:ascii="Arial" w:hAnsi="Arial" w:cs="Arial"/>
            <w:color w:val="444444"/>
            <w:sz w:val="20"/>
            <w:szCs w:val="20"/>
          </w:rPr>
          <w:t xml:space="preserve">Teke </w:t>
        </w:r>
        <w:proofErr w:type="spellStart"/>
        <w:r>
          <w:rPr>
            <w:rFonts w:ascii="Arial" w:hAnsi="Arial" w:cs="Arial"/>
            <w:color w:val="444444"/>
            <w:sz w:val="20"/>
            <w:szCs w:val="20"/>
          </w:rPr>
          <w:t>Zortlatması</w:t>
        </w:r>
        <w:proofErr w:type="spellEnd"/>
        <w:r>
          <w:rPr>
            <w:rFonts w:ascii="Arial" w:hAnsi="Arial" w:cs="Arial"/>
            <w:color w:val="444444"/>
            <w:sz w:val="20"/>
            <w:szCs w:val="20"/>
          </w:rPr>
          <w:t xml:space="preserve">, oynayanlara ve adı geçen bölgede yaşayanlara göre, bu ad, teke adı verilen erkek keçinin hareketlerini yansıtmasından dolayı verilmiştir. </w:t>
        </w:r>
        <w:proofErr w:type="spellStart"/>
        <w:r>
          <w:rPr>
            <w:rFonts w:ascii="Arial" w:hAnsi="Arial" w:cs="Arial"/>
            <w:color w:val="444444"/>
            <w:sz w:val="20"/>
            <w:szCs w:val="20"/>
          </w:rPr>
          <w:t>Zortlatma</w:t>
        </w:r>
        <w:proofErr w:type="spellEnd"/>
        <w:r>
          <w:rPr>
            <w:rFonts w:ascii="Arial" w:hAnsi="Arial" w:cs="Arial"/>
            <w:color w:val="444444"/>
            <w:sz w:val="20"/>
            <w:szCs w:val="20"/>
          </w:rPr>
          <w:t xml:space="preserve">; sıçrama, hoplama anlamına gelir. Oyunun sekme, arkaya hızla dönerek yürüyüp kaçma, direnme ve korku dolu ani sıçramalar gibi figürleri tekenin hareketleri ile büyük bir benzerlik gösterir. 9/8’lik usulün sanat müziğindeki aksak ve raks aksağı olarak bilinen şeklinin 9/16’lık türevi Teke </w:t>
        </w:r>
        <w:proofErr w:type="spellStart"/>
        <w:r>
          <w:rPr>
            <w:rFonts w:ascii="Arial" w:hAnsi="Arial" w:cs="Arial"/>
            <w:color w:val="444444"/>
            <w:sz w:val="20"/>
            <w:szCs w:val="20"/>
          </w:rPr>
          <w:t>Zortlatmasının</w:t>
        </w:r>
        <w:proofErr w:type="spellEnd"/>
        <w:r>
          <w:rPr>
            <w:rFonts w:ascii="Arial" w:hAnsi="Arial" w:cs="Arial"/>
            <w:color w:val="444444"/>
            <w:sz w:val="20"/>
            <w:szCs w:val="20"/>
          </w:rPr>
          <w:t xml:space="preserve"> en belirgin unsurudur.</w:t>
        </w:r>
        <w:r>
          <w:rPr>
            <w:rFonts w:ascii="Arial" w:hAnsi="Arial" w:cs="Arial"/>
            <w:color w:val="444444"/>
            <w:sz w:val="20"/>
            <w:szCs w:val="20"/>
            <w:vertAlign w:val="superscript"/>
          </w:rPr>
          <w:t>[201]</w:t>
        </w:r>
      </w:ins>
    </w:p>
    <w:p w:rsidR="00A70665" w:rsidRDefault="00A70665" w:rsidP="00A70665">
      <w:pPr>
        <w:pStyle w:val="NormalWeb"/>
        <w:shd w:val="clear" w:color="auto" w:fill="FFFFFF"/>
        <w:spacing w:before="0" w:beforeAutospacing="0" w:after="0" w:afterAutospacing="0"/>
        <w:ind w:firstLine="150"/>
        <w:rPr>
          <w:ins w:id="330" w:author="Unknown"/>
          <w:rFonts w:ascii="Arial" w:hAnsi="Arial" w:cs="Arial"/>
          <w:color w:val="444444"/>
          <w:sz w:val="20"/>
          <w:szCs w:val="20"/>
        </w:rPr>
      </w:pPr>
      <w:ins w:id="331" w:author="Unknown">
        <w:r>
          <w:rPr>
            <w:rFonts w:ascii="Arial" w:hAnsi="Arial" w:cs="Arial"/>
            <w:color w:val="444444"/>
            <w:sz w:val="20"/>
            <w:szCs w:val="20"/>
          </w:rPr>
          <w:t>Yörede zeybek de yaygın bir oyundur. Kıvrağıyla da ağırıyla da oynanan zeybeğin Antalya civarında 9 farklı türü çalınır, oynanır.</w:t>
        </w:r>
        <w:r>
          <w:rPr>
            <w:rFonts w:ascii="Arial" w:hAnsi="Arial" w:cs="Arial"/>
            <w:color w:val="444444"/>
            <w:sz w:val="20"/>
            <w:szCs w:val="20"/>
            <w:vertAlign w:val="superscript"/>
          </w:rPr>
          <w:t>[202]</w:t>
        </w:r>
      </w:ins>
    </w:p>
    <w:p w:rsidR="00A70665" w:rsidRDefault="00A70665" w:rsidP="00A70665">
      <w:pPr>
        <w:pStyle w:val="Balk2"/>
        <w:shd w:val="clear" w:color="auto" w:fill="FFFFFF"/>
        <w:spacing w:before="0" w:beforeAutospacing="0" w:after="0" w:afterAutospacing="0" w:line="648" w:lineRule="atLeast"/>
        <w:rPr>
          <w:ins w:id="332" w:author="Unknown"/>
          <w:rFonts w:ascii="Cuprum" w:hAnsi="Cuprum"/>
          <w:b w:val="0"/>
          <w:bCs w:val="0"/>
          <w:color w:val="F14D4D"/>
        </w:rPr>
      </w:pPr>
      <w:ins w:id="333" w:author="Unknown">
        <w:r>
          <w:rPr>
            <w:rFonts w:ascii="Cuprum" w:hAnsi="Cuprum"/>
            <w:b w:val="0"/>
            <w:bCs w:val="0"/>
            <w:color w:val="F14D4D"/>
          </w:rPr>
          <w:t>Antalya Mutfağı</w:t>
        </w:r>
      </w:ins>
    </w:p>
    <w:p w:rsidR="00A70665" w:rsidRDefault="00A70665" w:rsidP="00A70665">
      <w:pPr>
        <w:pStyle w:val="NormalWeb"/>
        <w:shd w:val="clear" w:color="auto" w:fill="FFFFFF"/>
        <w:spacing w:before="0" w:beforeAutospacing="0" w:after="0" w:afterAutospacing="0"/>
        <w:ind w:firstLine="150"/>
        <w:rPr>
          <w:ins w:id="334" w:author="Unknown"/>
          <w:rFonts w:ascii="Arial" w:hAnsi="Arial" w:cs="Arial"/>
          <w:color w:val="444444"/>
          <w:sz w:val="20"/>
          <w:szCs w:val="20"/>
        </w:rPr>
      </w:pPr>
      <w:ins w:id="335" w:author="Unknown">
        <w:r>
          <w:rPr>
            <w:rFonts w:ascii="Arial" w:hAnsi="Arial" w:cs="Arial"/>
            <w:color w:val="444444"/>
            <w:sz w:val="20"/>
            <w:szCs w:val="20"/>
          </w:rPr>
          <w:t>Son sekiz yüzyıllık tarihsel süreçte, Türkler döneminde, Antalya ve çevresinde geçerli mutfak, yemek-içmek kültürü, kimi noktalarda süreklilik, kimi noktalarda ise değişiklik göstermiş, ancak daimî bir şekilde çevresindeki kültürlerden etkilenmiştir. Antalya yemekleri beş grup halinde görülür: Çorbalar, sebze yemekleri, etli ve otlu yemekler, deniz ürünleri.</w:t>
        </w:r>
      </w:ins>
    </w:p>
    <w:p w:rsidR="00A70665" w:rsidRDefault="00A70665" w:rsidP="00A70665">
      <w:pPr>
        <w:pStyle w:val="NormalWeb"/>
        <w:shd w:val="clear" w:color="auto" w:fill="FFFFFF"/>
        <w:spacing w:before="0" w:beforeAutospacing="0" w:after="0" w:afterAutospacing="0"/>
        <w:ind w:firstLine="150"/>
        <w:rPr>
          <w:ins w:id="336" w:author="Unknown"/>
          <w:rFonts w:ascii="Arial" w:hAnsi="Arial" w:cs="Arial"/>
          <w:color w:val="444444"/>
          <w:sz w:val="20"/>
          <w:szCs w:val="20"/>
        </w:rPr>
      </w:pPr>
      <w:ins w:id="337" w:author="Unknown">
        <w:r>
          <w:rPr>
            <w:rFonts w:ascii="Arial" w:hAnsi="Arial" w:cs="Arial"/>
            <w:color w:val="444444"/>
            <w:sz w:val="20"/>
            <w:szCs w:val="20"/>
          </w:rPr>
          <w:t xml:space="preserve">Antalya mutfak kültürü, 20. yüzyıl başlarına kadar kendi kimliğini kültür ve düşünce tarihinin bir düsturu sayılan ‘süreklilik içinde değişim ve dönüşüm’ içinde yaşatmıştır. Bütün bunlar, kültürün karşılıklı etkileşim coğrafyası içinde oluşmuştur. Örneğin, Giritliler, </w:t>
        </w:r>
        <w:proofErr w:type="spellStart"/>
        <w:r>
          <w:rPr>
            <w:rFonts w:ascii="Arial" w:hAnsi="Arial" w:cs="Arial"/>
            <w:color w:val="444444"/>
            <w:sz w:val="20"/>
            <w:szCs w:val="20"/>
          </w:rPr>
          <w:t>Antalyalılar’a</w:t>
        </w:r>
        <w:proofErr w:type="spellEnd"/>
        <w:r>
          <w:rPr>
            <w:rFonts w:ascii="Arial" w:hAnsi="Arial" w:cs="Arial"/>
            <w:color w:val="444444"/>
            <w:sz w:val="20"/>
            <w:szCs w:val="20"/>
          </w:rPr>
          <w:t xml:space="preserve"> zeytinyağı yapmayı öğretmişlerdi. Bundan önceki dönemde ise Antalya halkının yemekleri için susamyağı kullanılırdı.</w:t>
        </w:r>
        <w:r>
          <w:rPr>
            <w:rFonts w:ascii="Arial" w:hAnsi="Arial" w:cs="Arial"/>
            <w:color w:val="444444"/>
            <w:sz w:val="20"/>
            <w:szCs w:val="20"/>
            <w:vertAlign w:val="superscript"/>
          </w:rPr>
          <w:t>[203]</w:t>
        </w:r>
        <w:r>
          <w:rPr>
            <w:rFonts w:ascii="Arial" w:hAnsi="Arial" w:cs="Arial"/>
            <w:color w:val="444444"/>
            <w:sz w:val="20"/>
            <w:szCs w:val="20"/>
          </w:rPr>
          <w:t> Doğal olarak bu kültürler birdenbire ortadan kalkıp gitmemiş, zaman içinde biri diğerinin yerini almıştır. Önceki dönemde Antalya Kaleiçi mutfağının oldukça geniş olduğunu, mutfakların da içinde birkaç aileyi barındıran bir büyüklükte iken, Antalya ailesi ufalıp küçüldükçe, bu değişimden doğrudan Antalya mutfağının da etkilenmeye başladığını, küçüldüğünü görüyoruz. Bu dönemde Kaleiçi evlerinde biri alt katta, diğeri üst katta olmak üzere genelde iki mutfak bulunuyordu. Alt katta temizleme ve yıkama işleri yapıldıktan sonra, her şey temizlenmiş, ayıklanmış veya yıkanmış olarak üst kattaki mutfağa taşınıyor ve hem alt hem de üst katta mermer döşeli tuvaletler bulunuyordu.</w:t>
        </w:r>
        <w:r>
          <w:rPr>
            <w:rFonts w:ascii="Arial" w:hAnsi="Arial" w:cs="Arial"/>
            <w:color w:val="444444"/>
            <w:sz w:val="20"/>
            <w:szCs w:val="20"/>
            <w:vertAlign w:val="superscript"/>
          </w:rPr>
          <w:t>[204]</w:t>
        </w:r>
      </w:ins>
    </w:p>
    <w:p w:rsidR="00A70665" w:rsidRDefault="00A70665" w:rsidP="00A70665">
      <w:pPr>
        <w:pStyle w:val="NormalWeb"/>
        <w:shd w:val="clear" w:color="auto" w:fill="FFFFFF"/>
        <w:spacing w:before="0" w:beforeAutospacing="0" w:after="0" w:afterAutospacing="0"/>
        <w:ind w:firstLine="150"/>
        <w:rPr>
          <w:ins w:id="338" w:author="Unknown"/>
          <w:rFonts w:ascii="Arial" w:hAnsi="Arial" w:cs="Arial"/>
          <w:color w:val="444444"/>
          <w:sz w:val="20"/>
          <w:szCs w:val="20"/>
        </w:rPr>
      </w:pPr>
      <w:ins w:id="339" w:author="Unknown">
        <w:r>
          <w:rPr>
            <w:rFonts w:ascii="Arial" w:hAnsi="Arial" w:cs="Arial"/>
            <w:color w:val="444444"/>
            <w:sz w:val="20"/>
            <w:szCs w:val="20"/>
          </w:rPr>
          <w:t xml:space="preserve">Yöreye özgü yemekler arasında köftenin yanında meze olarak tüketilen piyaz ile; </w:t>
        </w:r>
        <w:proofErr w:type="spellStart"/>
        <w:r>
          <w:rPr>
            <w:rFonts w:ascii="Arial" w:hAnsi="Arial" w:cs="Arial"/>
            <w:color w:val="444444"/>
            <w:sz w:val="20"/>
            <w:szCs w:val="20"/>
          </w:rPr>
          <w:t>arap</w:t>
        </w:r>
        <w:proofErr w:type="spellEnd"/>
        <w:r>
          <w:rPr>
            <w:rFonts w:ascii="Arial" w:hAnsi="Arial" w:cs="Arial"/>
            <w:color w:val="444444"/>
            <w:sz w:val="20"/>
            <w:szCs w:val="20"/>
          </w:rPr>
          <w:t xml:space="preserve"> kadayıfı, karpuz kabuğu reçeli, bergamot reçeli gibi tatlılar sayılabilir.</w:t>
        </w:r>
        <w:r>
          <w:rPr>
            <w:rFonts w:ascii="Arial" w:hAnsi="Arial" w:cs="Arial"/>
            <w:color w:val="444444"/>
            <w:sz w:val="20"/>
            <w:szCs w:val="20"/>
            <w:vertAlign w:val="superscript"/>
          </w:rPr>
          <w:t>[205]</w:t>
        </w:r>
        <w:r>
          <w:rPr>
            <w:rFonts w:ascii="Arial" w:hAnsi="Arial" w:cs="Arial"/>
            <w:color w:val="444444"/>
            <w:sz w:val="20"/>
            <w:szCs w:val="20"/>
          </w:rPr>
          <w:t xml:space="preserve"> Bu yöredeki tarhana, kekikli, göce, </w:t>
        </w:r>
        <w:proofErr w:type="spellStart"/>
        <w:r>
          <w:rPr>
            <w:rFonts w:ascii="Arial" w:hAnsi="Arial" w:cs="Arial"/>
            <w:color w:val="444444"/>
            <w:sz w:val="20"/>
            <w:szCs w:val="20"/>
          </w:rPr>
          <w:t>yarpızlı</w:t>
        </w:r>
        <w:proofErr w:type="spellEnd"/>
        <w:r>
          <w:rPr>
            <w:rFonts w:ascii="Arial" w:hAnsi="Arial" w:cs="Arial"/>
            <w:color w:val="444444"/>
            <w:sz w:val="20"/>
            <w:szCs w:val="20"/>
          </w:rPr>
          <w:t>, yarma tarhana çorbaları; </w:t>
        </w:r>
        <w:proofErr w:type="spellStart"/>
        <w:r>
          <w:rPr>
            <w:rFonts w:ascii="Arial" w:hAnsi="Arial" w:cs="Arial"/>
            <w:color w:val="444444"/>
            <w:sz w:val="20"/>
            <w:szCs w:val="20"/>
          </w:rPr>
          <w:t>şakşuka</w:t>
        </w:r>
        <w:proofErr w:type="spellEnd"/>
        <w:r>
          <w:rPr>
            <w:rFonts w:ascii="Arial" w:hAnsi="Arial" w:cs="Arial"/>
            <w:color w:val="444444"/>
            <w:sz w:val="20"/>
            <w:szCs w:val="20"/>
          </w:rPr>
          <w:t xml:space="preserve">, aside, kabak </w:t>
        </w:r>
        <w:proofErr w:type="spellStart"/>
        <w:r>
          <w:rPr>
            <w:rFonts w:ascii="Arial" w:hAnsi="Arial" w:cs="Arial"/>
            <w:color w:val="444444"/>
            <w:sz w:val="20"/>
            <w:szCs w:val="20"/>
          </w:rPr>
          <w:t>çintmesi</w:t>
        </w:r>
        <w:proofErr w:type="spellEnd"/>
        <w:r>
          <w:rPr>
            <w:rFonts w:ascii="Arial" w:hAnsi="Arial" w:cs="Arial"/>
            <w:color w:val="444444"/>
            <w:sz w:val="20"/>
            <w:szCs w:val="20"/>
          </w:rPr>
          <w:t xml:space="preserve">, keşkek, </w:t>
        </w:r>
        <w:proofErr w:type="spellStart"/>
        <w:proofErr w:type="gramStart"/>
        <w:r>
          <w:rPr>
            <w:rFonts w:ascii="Arial" w:hAnsi="Arial" w:cs="Arial"/>
            <w:color w:val="444444"/>
            <w:sz w:val="20"/>
            <w:szCs w:val="20"/>
          </w:rPr>
          <w:t>alafaşı,boranı</w:t>
        </w:r>
        <w:proofErr w:type="spellEnd"/>
        <w:proofErr w:type="gramEnd"/>
        <w:r>
          <w:rPr>
            <w:rFonts w:ascii="Arial" w:hAnsi="Arial" w:cs="Arial"/>
            <w:color w:val="444444"/>
            <w:sz w:val="20"/>
            <w:szCs w:val="20"/>
          </w:rPr>
          <w:t xml:space="preserve"> (yöredeki adıyla borana), softalar aşı, labada aşı, domates </w:t>
        </w:r>
        <w:proofErr w:type="spellStart"/>
        <w:r>
          <w:rPr>
            <w:rFonts w:ascii="Arial" w:hAnsi="Arial" w:cs="Arial"/>
            <w:color w:val="444444"/>
            <w:sz w:val="20"/>
            <w:szCs w:val="20"/>
          </w:rPr>
          <w:t>civesi</w:t>
        </w:r>
        <w:proofErr w:type="spellEnd"/>
        <w:r>
          <w:rPr>
            <w:rFonts w:ascii="Arial" w:hAnsi="Arial" w:cs="Arial"/>
            <w:color w:val="444444"/>
            <w:sz w:val="20"/>
            <w:szCs w:val="20"/>
          </w:rPr>
          <w:t xml:space="preserve"> yemekleri, kabak tatlısı, </w:t>
        </w:r>
        <w:proofErr w:type="spellStart"/>
        <w:r>
          <w:rPr>
            <w:rFonts w:ascii="Arial" w:hAnsi="Arial" w:cs="Arial"/>
            <w:color w:val="444444"/>
            <w:sz w:val="20"/>
            <w:szCs w:val="20"/>
          </w:rPr>
          <w:t>palize</w:t>
        </w:r>
        <w:proofErr w:type="spellEnd"/>
        <w:r>
          <w:rPr>
            <w:rFonts w:ascii="Arial" w:hAnsi="Arial" w:cs="Arial"/>
            <w:color w:val="444444"/>
            <w:sz w:val="20"/>
            <w:szCs w:val="20"/>
          </w:rPr>
          <w:t xml:space="preserve">, öküz helvası, kıvrım, </w:t>
        </w:r>
        <w:proofErr w:type="spellStart"/>
        <w:r>
          <w:rPr>
            <w:rFonts w:ascii="Arial" w:hAnsi="Arial" w:cs="Arial"/>
            <w:color w:val="444444"/>
            <w:sz w:val="20"/>
            <w:szCs w:val="20"/>
          </w:rPr>
          <w:t>fıtır</w:t>
        </w:r>
        <w:proofErr w:type="spellEnd"/>
        <w:r>
          <w:rPr>
            <w:rFonts w:ascii="Arial" w:hAnsi="Arial" w:cs="Arial"/>
            <w:color w:val="444444"/>
            <w:sz w:val="20"/>
            <w:szCs w:val="20"/>
          </w:rPr>
          <w:t xml:space="preserve">, kirkitle, </w:t>
        </w:r>
        <w:proofErr w:type="spellStart"/>
        <w:r>
          <w:rPr>
            <w:rFonts w:ascii="Arial" w:hAnsi="Arial" w:cs="Arial"/>
            <w:color w:val="444444"/>
            <w:sz w:val="20"/>
            <w:szCs w:val="20"/>
          </w:rPr>
          <w:t>bestel</w:t>
        </w:r>
        <w:proofErr w:type="spellEnd"/>
        <w:r>
          <w:rPr>
            <w:rFonts w:ascii="Arial" w:hAnsi="Arial" w:cs="Arial"/>
            <w:color w:val="444444"/>
            <w:sz w:val="20"/>
            <w:szCs w:val="20"/>
          </w:rPr>
          <w:t xml:space="preserve"> tatlıları; kapama ve </w:t>
        </w:r>
        <w:proofErr w:type="spellStart"/>
        <w:r>
          <w:rPr>
            <w:rFonts w:ascii="Arial" w:hAnsi="Arial" w:cs="Arial"/>
            <w:color w:val="444444"/>
            <w:sz w:val="20"/>
            <w:szCs w:val="20"/>
          </w:rPr>
          <w:t>bastarya</w:t>
        </w:r>
        <w:proofErr w:type="spellEnd"/>
        <w:r>
          <w:rPr>
            <w:rFonts w:ascii="Arial" w:hAnsi="Arial" w:cs="Arial"/>
            <w:color w:val="444444"/>
            <w:sz w:val="20"/>
            <w:szCs w:val="20"/>
          </w:rPr>
          <w:t xml:space="preserve"> börekleri ile </w:t>
        </w:r>
        <w:proofErr w:type="spellStart"/>
        <w:r>
          <w:rPr>
            <w:rFonts w:ascii="Arial" w:hAnsi="Arial" w:cs="Arial"/>
            <w:color w:val="444444"/>
            <w:sz w:val="20"/>
            <w:szCs w:val="20"/>
          </w:rPr>
          <w:t>hilbeş</w:t>
        </w:r>
        <w:proofErr w:type="spellEnd"/>
        <w:r>
          <w:rPr>
            <w:rFonts w:ascii="Arial" w:hAnsi="Arial" w:cs="Arial"/>
            <w:color w:val="444444"/>
            <w:sz w:val="20"/>
            <w:szCs w:val="20"/>
          </w:rPr>
          <w:t xml:space="preserve">, tarator ve </w:t>
        </w:r>
        <w:proofErr w:type="spellStart"/>
        <w:r>
          <w:rPr>
            <w:rFonts w:ascii="Arial" w:hAnsi="Arial" w:cs="Arial"/>
            <w:color w:val="444444"/>
            <w:sz w:val="20"/>
            <w:szCs w:val="20"/>
          </w:rPr>
          <w:t>kölle</w:t>
        </w:r>
        <w:proofErr w:type="spellEnd"/>
        <w:r>
          <w:rPr>
            <w:rFonts w:ascii="Arial" w:hAnsi="Arial" w:cs="Arial"/>
            <w:color w:val="444444"/>
            <w:sz w:val="20"/>
            <w:szCs w:val="20"/>
          </w:rPr>
          <w:t xml:space="preserve"> mezeleri çokça tüketilen bir çoğunluğu yöreye özgü olan yemeklerdir.</w:t>
        </w:r>
        <w:r>
          <w:rPr>
            <w:rFonts w:ascii="Arial" w:hAnsi="Arial" w:cs="Arial"/>
            <w:color w:val="444444"/>
            <w:sz w:val="20"/>
            <w:szCs w:val="20"/>
            <w:vertAlign w:val="superscript"/>
          </w:rPr>
          <w:t>[206]</w:t>
        </w:r>
      </w:ins>
    </w:p>
    <w:p w:rsidR="00A70665" w:rsidRDefault="00A70665" w:rsidP="00A70665">
      <w:pPr>
        <w:pStyle w:val="Balk3"/>
        <w:shd w:val="clear" w:color="auto" w:fill="FFFFFF"/>
        <w:spacing w:before="0" w:line="432" w:lineRule="atLeast"/>
        <w:rPr>
          <w:ins w:id="340" w:author="Unknown"/>
          <w:rFonts w:ascii="Cuprum" w:hAnsi="Cuprum" w:cs="Times New Roman"/>
          <w:b w:val="0"/>
          <w:bCs w:val="0"/>
          <w:color w:val="000000"/>
          <w:sz w:val="24"/>
          <w:szCs w:val="24"/>
        </w:rPr>
      </w:pPr>
      <w:ins w:id="341" w:author="Unknown">
        <w:r>
          <w:rPr>
            <w:rFonts w:ascii="Cuprum" w:hAnsi="Cuprum"/>
            <w:b w:val="0"/>
            <w:bCs w:val="0"/>
            <w:color w:val="000000"/>
            <w:sz w:val="24"/>
            <w:szCs w:val="24"/>
          </w:rPr>
          <w:t>Şenlikler ve festivaller</w:t>
        </w:r>
      </w:ins>
    </w:p>
    <w:p w:rsidR="00A70665" w:rsidRDefault="00A70665" w:rsidP="00A70665">
      <w:pPr>
        <w:pStyle w:val="NormalWeb"/>
        <w:shd w:val="clear" w:color="auto" w:fill="FFFFFF"/>
        <w:spacing w:before="0" w:beforeAutospacing="0" w:after="0" w:afterAutospacing="0"/>
        <w:ind w:firstLine="150"/>
        <w:rPr>
          <w:ins w:id="342" w:author="Unknown"/>
          <w:rFonts w:ascii="Arial" w:hAnsi="Arial" w:cs="Arial"/>
          <w:color w:val="444444"/>
          <w:sz w:val="20"/>
          <w:szCs w:val="20"/>
        </w:rPr>
      </w:pPr>
      <w:ins w:id="343" w:author="Unknown">
        <w:r>
          <w:rPr>
            <w:rFonts w:ascii="Arial" w:hAnsi="Arial" w:cs="Arial"/>
            <w:color w:val="444444"/>
            <w:sz w:val="20"/>
            <w:szCs w:val="20"/>
          </w:rPr>
          <w:t>Antalya’da çeşitli dönemlerde festivaller ve şenlikler düzenlenmektedir. Bu festivaller genelde Antalya’nın yüksek kesimlerinde yaylalardaki yaz şenlikleridir </w:t>
        </w:r>
        <w:r>
          <w:rPr>
            <w:rFonts w:ascii="Arial" w:hAnsi="Arial" w:cs="Arial"/>
            <w:i/>
            <w:iCs/>
            <w:color w:val="444444"/>
            <w:sz w:val="20"/>
            <w:szCs w:val="20"/>
          </w:rPr>
          <w:t>(</w:t>
        </w:r>
        <w:proofErr w:type="spellStart"/>
        <w:r>
          <w:rPr>
            <w:rFonts w:ascii="Arial" w:hAnsi="Arial" w:cs="Arial"/>
            <w:i/>
            <w:iCs/>
            <w:color w:val="444444"/>
            <w:sz w:val="20"/>
            <w:szCs w:val="20"/>
          </w:rPr>
          <w:t>Feslikan</w:t>
        </w:r>
        <w:proofErr w:type="spellEnd"/>
        <w:r>
          <w:rPr>
            <w:rFonts w:ascii="Arial" w:hAnsi="Arial" w:cs="Arial"/>
            <w:i/>
            <w:iCs/>
            <w:color w:val="444444"/>
            <w:sz w:val="20"/>
            <w:szCs w:val="20"/>
          </w:rPr>
          <w:t xml:space="preserve"> Yaylası Festivali, </w:t>
        </w:r>
        <w:proofErr w:type="spellStart"/>
        <w:r>
          <w:rPr>
            <w:rFonts w:ascii="Arial" w:hAnsi="Arial" w:cs="Arial"/>
            <w:i/>
            <w:iCs/>
            <w:color w:val="444444"/>
            <w:sz w:val="20"/>
            <w:szCs w:val="20"/>
          </w:rPr>
          <w:t>Söbüce</w:t>
        </w:r>
        <w:proofErr w:type="spellEnd"/>
        <w:r>
          <w:rPr>
            <w:rFonts w:ascii="Arial" w:hAnsi="Arial" w:cs="Arial"/>
            <w:i/>
            <w:iCs/>
            <w:color w:val="444444"/>
            <w:sz w:val="20"/>
            <w:szCs w:val="20"/>
          </w:rPr>
          <w:t xml:space="preserve"> Yaylası Şenliği, Alanya Şenlikleri gibi)</w:t>
        </w:r>
        <w:r>
          <w:rPr>
            <w:rFonts w:ascii="Arial" w:hAnsi="Arial" w:cs="Arial"/>
            <w:color w:val="444444"/>
            <w:sz w:val="20"/>
            <w:szCs w:val="20"/>
          </w:rPr>
          <w:t>. Bunun yanında Korkuteli yöresinde Alevi-Bektaşi-Türkmen kültürü yaşayan halk da şenlikler düzenlerler </w:t>
        </w:r>
        <w:r>
          <w:rPr>
            <w:rFonts w:ascii="Arial" w:hAnsi="Arial" w:cs="Arial"/>
            <w:i/>
            <w:iCs/>
            <w:color w:val="444444"/>
            <w:sz w:val="20"/>
            <w:szCs w:val="20"/>
          </w:rPr>
          <w:t>(Abdal Musa Şenlikleri gibi)</w:t>
        </w:r>
        <w:r>
          <w:rPr>
            <w:rFonts w:ascii="Arial" w:hAnsi="Arial" w:cs="Arial"/>
            <w:color w:val="444444"/>
            <w:sz w:val="20"/>
            <w:szCs w:val="20"/>
          </w:rPr>
          <w:t>.</w:t>
        </w:r>
        <w:r>
          <w:rPr>
            <w:rFonts w:ascii="Arial" w:hAnsi="Arial" w:cs="Arial"/>
            <w:color w:val="444444"/>
            <w:sz w:val="20"/>
            <w:szCs w:val="20"/>
            <w:vertAlign w:val="superscript"/>
          </w:rPr>
          <w:t>[207]</w:t>
        </w:r>
      </w:ins>
    </w:p>
    <w:p w:rsidR="00A70665" w:rsidRDefault="00A70665" w:rsidP="00A70665">
      <w:pPr>
        <w:pStyle w:val="NormalWeb"/>
        <w:shd w:val="clear" w:color="auto" w:fill="FFFFFF"/>
        <w:spacing w:before="0" w:beforeAutospacing="0" w:after="0" w:afterAutospacing="0"/>
        <w:ind w:firstLine="150"/>
        <w:rPr>
          <w:ins w:id="344" w:author="Unknown"/>
          <w:rFonts w:ascii="Arial" w:hAnsi="Arial" w:cs="Arial"/>
          <w:color w:val="444444"/>
          <w:sz w:val="20"/>
          <w:szCs w:val="20"/>
        </w:rPr>
      </w:pPr>
      <w:ins w:id="345" w:author="Unknown">
        <w:r>
          <w:rPr>
            <w:rFonts w:ascii="Arial" w:hAnsi="Arial" w:cs="Arial"/>
            <w:color w:val="444444"/>
            <w:sz w:val="20"/>
            <w:szCs w:val="20"/>
          </w:rPr>
          <w:t xml:space="preserve">Antalya’da yerel ölçekte olduğu gibi ulusal ve uluslararası ölçekte </w:t>
        </w:r>
        <w:proofErr w:type="spellStart"/>
        <w:r>
          <w:rPr>
            <w:rFonts w:ascii="Arial" w:hAnsi="Arial" w:cs="Arial"/>
            <w:color w:val="444444"/>
            <w:sz w:val="20"/>
            <w:szCs w:val="20"/>
          </w:rPr>
          <w:t>fetivaller</w:t>
        </w:r>
        <w:proofErr w:type="spellEnd"/>
        <w:r>
          <w:rPr>
            <w:rFonts w:ascii="Arial" w:hAnsi="Arial" w:cs="Arial"/>
            <w:color w:val="444444"/>
            <w:sz w:val="20"/>
            <w:szCs w:val="20"/>
          </w:rPr>
          <w:t xml:space="preserve"> de düzenlenmektedir. Ulusal ölçekte en büyük festival 2010 yılında düzenlenmeye başlanan Antalya Televizyon Ödülleri’dir. Uluslararası ölçekte her yıl ekim ayında Antalya Altın Portakal Film Festivali düzenlenir.</w:t>
        </w:r>
        <w:r>
          <w:rPr>
            <w:rFonts w:ascii="Arial" w:hAnsi="Arial" w:cs="Arial"/>
            <w:color w:val="444444"/>
            <w:sz w:val="20"/>
            <w:szCs w:val="20"/>
            <w:vertAlign w:val="superscript"/>
          </w:rPr>
          <w:t>[208]</w:t>
        </w:r>
        <w:r>
          <w:rPr>
            <w:rFonts w:ascii="Arial" w:hAnsi="Arial" w:cs="Arial"/>
            <w:color w:val="444444"/>
            <w:sz w:val="20"/>
            <w:szCs w:val="20"/>
          </w:rPr>
          <w:t>. Ayrıca Uluslararası Antalya Kum Heykel Festivali, gelenekselleşmiş Türkiye’nin tek, dünyanın ise en büyük kum heykel etkinlikleri arasında yer almaktadır.</w:t>
        </w:r>
      </w:ins>
    </w:p>
    <w:p w:rsidR="00A70665" w:rsidRDefault="00A70665" w:rsidP="00A70665">
      <w:pPr>
        <w:pStyle w:val="NormalWeb"/>
        <w:shd w:val="clear" w:color="auto" w:fill="FFFFFF"/>
        <w:spacing w:before="0" w:beforeAutospacing="0" w:after="0" w:afterAutospacing="0"/>
        <w:ind w:firstLine="150"/>
        <w:rPr>
          <w:ins w:id="346"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38500"/>
            <wp:effectExtent l="0" t="0" r="0" b="0"/>
            <wp:docPr id="106" name="Resim 106" descr="Antalya Kurşunlu Şelalesi">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ntalya Kurşunlu Şelalesi">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rsidR="00A70665" w:rsidRDefault="00A70665" w:rsidP="00A70665">
      <w:pPr>
        <w:pStyle w:val="Balk4"/>
        <w:shd w:val="clear" w:color="auto" w:fill="FFFFFF"/>
        <w:spacing w:before="0" w:line="432" w:lineRule="atLeast"/>
        <w:rPr>
          <w:ins w:id="347" w:author="Unknown"/>
          <w:rFonts w:ascii="Cuprum" w:hAnsi="Cuprum" w:cs="Times New Roman"/>
          <w:b w:val="0"/>
          <w:bCs w:val="0"/>
          <w:color w:val="F14D4D"/>
          <w:sz w:val="24"/>
          <w:szCs w:val="24"/>
        </w:rPr>
      </w:pPr>
      <w:ins w:id="348" w:author="Unknown">
        <w:r>
          <w:rPr>
            <w:rFonts w:ascii="Cuprum" w:hAnsi="Cuprum"/>
            <w:b w:val="0"/>
            <w:bCs w:val="0"/>
            <w:color w:val="F14D4D"/>
          </w:rPr>
          <w:t>Antalya Altın Portakal Film Festivali</w:t>
        </w:r>
      </w:ins>
    </w:p>
    <w:p w:rsidR="00A70665" w:rsidRDefault="00A70665" w:rsidP="00A70665">
      <w:pPr>
        <w:pStyle w:val="NormalWeb"/>
        <w:shd w:val="clear" w:color="auto" w:fill="FFFFFF"/>
        <w:spacing w:before="0" w:beforeAutospacing="0" w:after="0" w:afterAutospacing="0"/>
        <w:ind w:firstLine="150"/>
        <w:rPr>
          <w:ins w:id="349" w:author="Unknown"/>
          <w:rFonts w:ascii="Arial" w:hAnsi="Arial" w:cs="Arial"/>
          <w:color w:val="444444"/>
          <w:sz w:val="20"/>
          <w:szCs w:val="20"/>
        </w:rPr>
      </w:pPr>
      <w:proofErr w:type="gramStart"/>
      <w:ins w:id="350" w:author="Unknown">
        <w:r>
          <w:rPr>
            <w:rFonts w:ascii="Arial" w:hAnsi="Arial" w:cs="Arial"/>
            <w:color w:val="444444"/>
            <w:sz w:val="20"/>
            <w:szCs w:val="20"/>
          </w:rPr>
          <w:t>Temelleri 1953 yılında düzenlenen</w:t>
        </w:r>
        <w:r>
          <w:rPr>
            <w:rFonts w:ascii="Arial" w:hAnsi="Arial" w:cs="Arial"/>
            <w:color w:val="444444"/>
            <w:sz w:val="20"/>
            <w:szCs w:val="20"/>
            <w:vertAlign w:val="superscript"/>
          </w:rPr>
          <w:t>[209]</w:t>
        </w:r>
        <w:r>
          <w:rPr>
            <w:rFonts w:ascii="Arial" w:hAnsi="Arial" w:cs="Arial"/>
            <w:color w:val="444444"/>
            <w:sz w:val="20"/>
            <w:szCs w:val="20"/>
          </w:rPr>
          <w:t> Belkıs Festivali’yle atılan ve o günden bugüne çok büyük değişim gösteren ayrıca</w:t>
        </w:r>
        <w:r>
          <w:rPr>
            <w:rFonts w:ascii="Arial" w:hAnsi="Arial" w:cs="Arial"/>
            <w:color w:val="444444"/>
            <w:sz w:val="20"/>
            <w:szCs w:val="20"/>
            <w:vertAlign w:val="superscript"/>
          </w:rPr>
          <w:t>[210]</w:t>
        </w:r>
        <w:r>
          <w:rPr>
            <w:rFonts w:ascii="Arial" w:hAnsi="Arial" w:cs="Arial"/>
            <w:color w:val="444444"/>
            <w:sz w:val="20"/>
            <w:szCs w:val="20"/>
          </w:rPr>
          <w:t> 2005’ten bu yana uluslararası olarak düzenlenen Altın Portakal Film Festivali 1964 yılında dönemin Antalya Belediye başkanı Avni Tolunay’ın girişimleriyle ve </w:t>
        </w:r>
        <w:r>
          <w:rPr>
            <w:rFonts w:ascii="Arial" w:hAnsi="Arial" w:cs="Arial"/>
            <w:i/>
            <w:iCs/>
            <w:color w:val="444444"/>
            <w:sz w:val="20"/>
            <w:szCs w:val="20"/>
          </w:rPr>
          <w:t>Türk sinema sektörünü maddi manevi desteklemek, Türk film yapımcısını nitelikli yapıtlar üretmeye teşvik ederek; Türk Sineması´nın uluslararası platforma açılmasına zemin hazırlamak</w:t>
        </w:r>
        <w:r>
          <w:rPr>
            <w:rFonts w:ascii="Arial" w:hAnsi="Arial" w:cs="Arial"/>
            <w:color w:val="444444"/>
            <w:sz w:val="20"/>
            <w:szCs w:val="20"/>
          </w:rPr>
          <w:t xml:space="preserve"> amacı taşıyarak başlatılmıştır. </w:t>
        </w:r>
        <w:proofErr w:type="gramEnd"/>
        <w:r>
          <w:rPr>
            <w:rFonts w:ascii="Arial" w:hAnsi="Arial" w:cs="Arial"/>
            <w:color w:val="444444"/>
            <w:sz w:val="20"/>
            <w:szCs w:val="20"/>
          </w:rPr>
          <w:t>Antalya Film Şenliği adı altında başlayan festival ikinci yılında Antalya Tiyatro, Müzik ve Film Şenliği adında düzenlendi.</w:t>
        </w:r>
      </w:ins>
    </w:p>
    <w:p w:rsidR="00A70665" w:rsidRDefault="00A70665" w:rsidP="00A70665">
      <w:pPr>
        <w:pStyle w:val="NormalWeb"/>
        <w:shd w:val="clear" w:color="auto" w:fill="FFFFFF"/>
        <w:spacing w:before="0" w:beforeAutospacing="0" w:after="0" w:afterAutospacing="0"/>
        <w:ind w:firstLine="150"/>
        <w:rPr>
          <w:ins w:id="351" w:author="Unknown"/>
          <w:rFonts w:ascii="Arial" w:hAnsi="Arial" w:cs="Arial"/>
          <w:color w:val="444444"/>
          <w:sz w:val="20"/>
          <w:szCs w:val="20"/>
        </w:rPr>
      </w:pPr>
      <w:ins w:id="352" w:author="Unknown">
        <w:r>
          <w:rPr>
            <w:rFonts w:ascii="Arial" w:hAnsi="Arial" w:cs="Arial"/>
            <w:color w:val="444444"/>
            <w:sz w:val="20"/>
            <w:szCs w:val="20"/>
          </w:rPr>
          <w:t>Festival daha sonra Antalya Kültür Sanat Vakfı’nın düzenlemesiyle sürmüş ve 2005 yılına kadar Antalya Altın Portakal Film Festivali adıyla düzenlendi. 2004’te festivale uluslararası kategoriler eklenince festival, Uluslararası Antalya Altın Portakal Film Festivali adıyla düzenlendi ve festivalde uluslararası dallarda da ödül verilmeye başlandı.</w:t>
        </w:r>
        <w:r>
          <w:rPr>
            <w:rFonts w:ascii="Arial" w:hAnsi="Arial" w:cs="Arial"/>
            <w:color w:val="444444"/>
            <w:sz w:val="20"/>
            <w:szCs w:val="20"/>
            <w:vertAlign w:val="superscript"/>
          </w:rPr>
          <w:t>[211]</w:t>
        </w:r>
      </w:ins>
    </w:p>
    <w:p w:rsidR="00A70665" w:rsidRDefault="00A70665" w:rsidP="00A70665">
      <w:pPr>
        <w:pStyle w:val="Balk4"/>
        <w:shd w:val="clear" w:color="auto" w:fill="FFFFFF"/>
        <w:spacing w:before="0" w:line="432" w:lineRule="atLeast"/>
        <w:rPr>
          <w:ins w:id="353" w:author="Unknown"/>
          <w:rFonts w:ascii="Cuprum" w:hAnsi="Cuprum" w:cs="Times New Roman"/>
          <w:b w:val="0"/>
          <w:bCs w:val="0"/>
          <w:color w:val="F14D4D"/>
          <w:sz w:val="24"/>
          <w:szCs w:val="24"/>
        </w:rPr>
      </w:pPr>
      <w:ins w:id="354" w:author="Unknown">
        <w:r>
          <w:rPr>
            <w:rFonts w:ascii="Cuprum" w:hAnsi="Cuprum"/>
            <w:b w:val="0"/>
            <w:bCs w:val="0"/>
            <w:color w:val="F14D4D"/>
          </w:rPr>
          <w:t>Antalya Televizyon Ödülleri</w:t>
        </w:r>
      </w:ins>
    </w:p>
    <w:p w:rsidR="00A70665" w:rsidRDefault="00A70665" w:rsidP="00A70665">
      <w:pPr>
        <w:pStyle w:val="NormalWeb"/>
        <w:shd w:val="clear" w:color="auto" w:fill="FFFFFF"/>
        <w:spacing w:before="0" w:beforeAutospacing="0" w:after="0" w:afterAutospacing="0"/>
        <w:ind w:firstLine="150"/>
        <w:rPr>
          <w:ins w:id="355" w:author="Unknown"/>
          <w:rFonts w:ascii="Arial" w:hAnsi="Arial" w:cs="Arial"/>
          <w:color w:val="444444"/>
          <w:sz w:val="20"/>
          <w:szCs w:val="20"/>
        </w:rPr>
      </w:pPr>
      <w:proofErr w:type="gramStart"/>
      <w:ins w:id="356" w:author="Unknown">
        <w:r>
          <w:rPr>
            <w:rFonts w:ascii="Arial" w:hAnsi="Arial" w:cs="Arial"/>
            <w:color w:val="444444"/>
            <w:sz w:val="20"/>
            <w:szCs w:val="20"/>
          </w:rPr>
          <w:t>2010 yılında İsmail Cem Televizyon Ödülleri adı altında Antalya Kültür ve Sanat Vakfı tarafından Altın Portakal Film Festivali’yle sinemada Türkiye’nin önde gelen kentlerinden Antalya’yı televizyonda da ilk akla gelen kentlerden biri yapmak ve </w:t>
        </w:r>
        <w:r>
          <w:rPr>
            <w:rFonts w:ascii="Arial" w:hAnsi="Arial" w:cs="Arial"/>
            <w:i/>
            <w:iCs/>
            <w:color w:val="444444"/>
            <w:sz w:val="20"/>
            <w:szCs w:val="20"/>
          </w:rPr>
          <w:t>Türkiye´de televizyon endüstrisinin gelişimine katkıda bulunmayı hedefleyen ve Türk yapımlarının uluslararası pazardaki temsil gücünü arttırma</w:t>
        </w:r>
        <w:r>
          <w:rPr>
            <w:rFonts w:ascii="Arial" w:hAnsi="Arial" w:cs="Arial"/>
            <w:color w:val="444444"/>
            <w:sz w:val="20"/>
            <w:szCs w:val="20"/>
          </w:rPr>
          <w:t> amacıyla düzenlenen bu organizasyon ilk yılında dönemin televizyon dizilerinin oyuncu ve yapımcılarını Antalya’da toplamayı başardı.</w:t>
        </w:r>
        <w:r>
          <w:rPr>
            <w:rFonts w:ascii="Arial" w:hAnsi="Arial" w:cs="Arial"/>
            <w:color w:val="444444"/>
            <w:sz w:val="20"/>
            <w:szCs w:val="20"/>
            <w:vertAlign w:val="superscript"/>
          </w:rPr>
          <w:t>[212]</w:t>
        </w:r>
        <w:proofErr w:type="gramEnd"/>
      </w:ins>
    </w:p>
    <w:p w:rsidR="00A70665" w:rsidRDefault="00A70665" w:rsidP="00A70665">
      <w:pPr>
        <w:pStyle w:val="NormalWeb"/>
        <w:shd w:val="clear" w:color="auto" w:fill="FFFFFF"/>
        <w:spacing w:before="0" w:beforeAutospacing="0" w:after="0" w:afterAutospacing="0"/>
        <w:ind w:firstLine="150"/>
        <w:rPr>
          <w:ins w:id="357" w:author="Unknown"/>
          <w:rFonts w:ascii="Arial" w:hAnsi="Arial" w:cs="Arial"/>
          <w:color w:val="444444"/>
          <w:sz w:val="20"/>
          <w:szCs w:val="20"/>
        </w:rPr>
      </w:pPr>
      <w:ins w:id="358" w:author="Unknown">
        <w:r>
          <w:rPr>
            <w:rFonts w:ascii="Arial" w:hAnsi="Arial" w:cs="Arial"/>
            <w:color w:val="444444"/>
            <w:sz w:val="20"/>
            <w:szCs w:val="20"/>
          </w:rPr>
          <w:t xml:space="preserve">İlk senesinde eski gazeteci ve eski TRT Genel Müdürü İsmail Cem’in adıyla düzenlenen </w:t>
        </w:r>
        <w:proofErr w:type="spellStart"/>
        <w:r>
          <w:rPr>
            <w:rFonts w:ascii="Arial" w:hAnsi="Arial" w:cs="Arial"/>
            <w:color w:val="444444"/>
            <w:sz w:val="20"/>
            <w:szCs w:val="20"/>
          </w:rPr>
          <w:t>organizsyonun</w:t>
        </w:r>
        <w:proofErr w:type="spellEnd"/>
        <w:r>
          <w:rPr>
            <w:rFonts w:ascii="Arial" w:hAnsi="Arial" w:cs="Arial"/>
            <w:color w:val="444444"/>
            <w:sz w:val="20"/>
            <w:szCs w:val="20"/>
          </w:rPr>
          <w:t xml:space="preserve"> adı, ilk yılındaki ödül töreni sırasındaki tartışmalar dolayısıyla İsmail Cem’in ailesinin isteği doğrultusunda İsmail Cem ismi çıkartılarak Antalya Televizyon Ödülleri adını aldı.</w:t>
        </w:r>
        <w:r>
          <w:rPr>
            <w:rFonts w:ascii="Arial" w:hAnsi="Arial" w:cs="Arial"/>
            <w:color w:val="444444"/>
            <w:sz w:val="20"/>
            <w:szCs w:val="20"/>
            <w:vertAlign w:val="superscript"/>
          </w:rPr>
          <w:t>[213]</w:t>
        </w:r>
      </w:ins>
    </w:p>
    <w:p w:rsidR="00A70665" w:rsidRDefault="00A70665" w:rsidP="00A70665">
      <w:pPr>
        <w:pStyle w:val="Balk4"/>
        <w:shd w:val="clear" w:color="auto" w:fill="FFFFFF"/>
        <w:spacing w:before="0" w:line="432" w:lineRule="atLeast"/>
        <w:rPr>
          <w:ins w:id="359" w:author="Unknown"/>
          <w:rFonts w:ascii="Cuprum" w:hAnsi="Cuprum" w:cs="Times New Roman"/>
          <w:b w:val="0"/>
          <w:bCs w:val="0"/>
          <w:color w:val="F14D4D"/>
          <w:sz w:val="24"/>
          <w:szCs w:val="24"/>
        </w:rPr>
      </w:pPr>
      <w:ins w:id="360" w:author="Unknown">
        <w:r>
          <w:rPr>
            <w:rFonts w:ascii="Cuprum" w:hAnsi="Cuprum"/>
            <w:b w:val="0"/>
            <w:bCs w:val="0"/>
            <w:color w:val="F14D4D"/>
          </w:rPr>
          <w:t>Uluslararası Antalya Kum Heykel Festivali</w:t>
        </w:r>
      </w:ins>
    </w:p>
    <w:p w:rsidR="00A70665" w:rsidRDefault="00A70665" w:rsidP="00A70665">
      <w:pPr>
        <w:pStyle w:val="NormalWeb"/>
        <w:shd w:val="clear" w:color="auto" w:fill="FFFFFF"/>
        <w:spacing w:before="0" w:beforeAutospacing="0" w:after="0" w:afterAutospacing="0"/>
        <w:ind w:firstLine="150"/>
        <w:rPr>
          <w:ins w:id="361" w:author="Unknown"/>
          <w:rFonts w:ascii="Arial" w:hAnsi="Arial" w:cs="Arial"/>
          <w:color w:val="444444"/>
          <w:sz w:val="20"/>
          <w:szCs w:val="20"/>
        </w:rPr>
      </w:pPr>
      <w:ins w:id="362" w:author="Unknown">
        <w:r>
          <w:rPr>
            <w:rFonts w:ascii="Arial" w:hAnsi="Arial" w:cs="Arial"/>
            <w:color w:val="444444"/>
            <w:sz w:val="20"/>
            <w:szCs w:val="20"/>
          </w:rPr>
          <w:t>İlk kez 2006’da düzenlenen Uluslararası Antalya Kum Heykel Festivali, her yıl farklı bir tema ile sanatseverlere </w:t>
        </w:r>
        <w:r>
          <w:rPr>
            <w:rFonts w:ascii="Arial" w:hAnsi="Arial" w:cs="Arial"/>
            <w:i/>
            <w:iCs/>
            <w:color w:val="444444"/>
            <w:sz w:val="20"/>
            <w:szCs w:val="20"/>
          </w:rPr>
          <w:t>Sanatın en doğal, en muhteşem ve en eğlenceli hali sloganıyla ulaşmaktadır. 2013 teması İmparatorluklar (Empires) olarak belirlenen etkinlik Mayıs-Kasım ayları arasında düzenlenmektedir. Uluslararası kum heykeltıraşların katıldığı festival, katılan sanatçı sayısı, kullanılan kum miktarı ve alan genişliği gibi özellikleriyle Dünyanın en büyük kum heykel organizasyonları arasında yer alır.</w:t>
        </w:r>
      </w:ins>
    </w:p>
    <w:p w:rsidR="00A70665" w:rsidRDefault="00A70665" w:rsidP="00A70665">
      <w:pPr>
        <w:pStyle w:val="Balk2"/>
        <w:shd w:val="clear" w:color="auto" w:fill="FFFFFF"/>
        <w:spacing w:before="0" w:beforeAutospacing="0" w:after="0" w:afterAutospacing="0" w:line="648" w:lineRule="atLeast"/>
        <w:rPr>
          <w:ins w:id="363" w:author="Unknown"/>
          <w:rFonts w:ascii="Cuprum" w:hAnsi="Cuprum"/>
          <w:b w:val="0"/>
          <w:bCs w:val="0"/>
          <w:color w:val="F14D4D"/>
        </w:rPr>
      </w:pPr>
      <w:ins w:id="364" w:author="Unknown">
        <w:r>
          <w:rPr>
            <w:rFonts w:ascii="Cuprum" w:hAnsi="Cuprum"/>
            <w:b w:val="0"/>
            <w:bCs w:val="0"/>
            <w:color w:val="F14D4D"/>
          </w:rPr>
          <w:t>Antalya Şivesi</w:t>
        </w:r>
      </w:ins>
    </w:p>
    <w:p w:rsidR="00A70665" w:rsidRDefault="00A70665" w:rsidP="00A70665">
      <w:pPr>
        <w:pStyle w:val="NormalWeb"/>
        <w:shd w:val="clear" w:color="auto" w:fill="FFFFFF"/>
        <w:spacing w:before="0" w:beforeAutospacing="0" w:after="0" w:afterAutospacing="0"/>
        <w:ind w:firstLine="150"/>
        <w:rPr>
          <w:ins w:id="365" w:author="Unknown"/>
          <w:rFonts w:ascii="Arial" w:hAnsi="Arial" w:cs="Arial"/>
          <w:color w:val="444444"/>
          <w:sz w:val="20"/>
          <w:szCs w:val="20"/>
        </w:rPr>
      </w:pPr>
      <w:ins w:id="366" w:author="Unknown">
        <w:r>
          <w:rPr>
            <w:rFonts w:ascii="Arial" w:hAnsi="Arial" w:cs="Arial"/>
            <w:color w:val="444444"/>
            <w:sz w:val="20"/>
            <w:szCs w:val="20"/>
          </w:rPr>
          <w:t>Antalya ilinde kullanılan Türk şivesinin Batı Anadolu ağızları içindeki konumu Prof. Dr. Leyla Karahan’ın </w:t>
        </w:r>
        <w:r>
          <w:rPr>
            <w:rFonts w:ascii="Arial" w:hAnsi="Arial" w:cs="Arial"/>
            <w:i/>
            <w:iCs/>
            <w:color w:val="444444"/>
            <w:sz w:val="20"/>
            <w:szCs w:val="20"/>
          </w:rPr>
          <w:t>Anadolu Ağızlarının Sınıflandırılması</w:t>
        </w:r>
        <w:r>
          <w:rPr>
            <w:rFonts w:ascii="Arial" w:hAnsi="Arial" w:cs="Arial"/>
            <w:color w:val="444444"/>
            <w:sz w:val="20"/>
            <w:szCs w:val="20"/>
          </w:rPr>
          <w:t> (Türk Dil Kurumu yayınları: 630, Ankara 1996) adlı çalışmasına göre şöyledir:</w:t>
        </w:r>
      </w:ins>
    </w:p>
    <w:p w:rsidR="00A70665" w:rsidRDefault="00A70665" w:rsidP="00A70665">
      <w:pPr>
        <w:pStyle w:val="NormalWeb"/>
        <w:shd w:val="clear" w:color="auto" w:fill="FFFFFF"/>
        <w:spacing w:before="0" w:beforeAutospacing="0" w:after="0" w:afterAutospacing="0"/>
        <w:ind w:firstLine="150"/>
        <w:rPr>
          <w:ins w:id="367" w:author="Unknown"/>
          <w:rFonts w:ascii="Arial" w:hAnsi="Arial" w:cs="Arial"/>
          <w:color w:val="444444"/>
          <w:sz w:val="20"/>
          <w:szCs w:val="20"/>
        </w:rPr>
      </w:pPr>
      <w:ins w:id="368" w:author="Unknown">
        <w:r>
          <w:rPr>
            <w:rFonts w:ascii="Arial" w:hAnsi="Arial" w:cs="Arial"/>
            <w:color w:val="444444"/>
            <w:sz w:val="20"/>
            <w:szCs w:val="20"/>
          </w:rPr>
          <w:t>Antalya yöresinde yaşayan ve </w:t>
        </w:r>
        <w:r>
          <w:rPr>
            <w:rFonts w:ascii="Arial" w:hAnsi="Arial" w:cs="Arial"/>
            <w:i/>
            <w:iCs/>
            <w:color w:val="444444"/>
            <w:sz w:val="20"/>
            <w:szCs w:val="20"/>
          </w:rPr>
          <w:t>Türkmen</w:t>
        </w:r>
        <w:r>
          <w:rPr>
            <w:rFonts w:ascii="Arial" w:hAnsi="Arial" w:cs="Arial"/>
            <w:color w:val="444444"/>
            <w:sz w:val="20"/>
            <w:szCs w:val="20"/>
          </w:rPr>
          <w:t> adı verilen topluluklar, ağız özellikleri bakımından Mersin, Adana ve Konya’daki diğer Türkmen topluluklarıyla birleşirler.</w:t>
        </w:r>
      </w:ins>
    </w:p>
    <w:p w:rsidR="00A70665" w:rsidRDefault="00A70665" w:rsidP="00A70665">
      <w:pPr>
        <w:pStyle w:val="NormalWeb"/>
        <w:shd w:val="clear" w:color="auto" w:fill="FFFFFF"/>
        <w:spacing w:before="0" w:beforeAutospacing="0" w:after="0" w:afterAutospacing="0"/>
        <w:ind w:firstLine="150"/>
        <w:rPr>
          <w:ins w:id="369" w:author="Unknown"/>
          <w:rFonts w:ascii="Arial" w:hAnsi="Arial" w:cs="Arial"/>
          <w:color w:val="444444"/>
          <w:sz w:val="20"/>
          <w:szCs w:val="20"/>
        </w:rPr>
      </w:pPr>
      <w:ins w:id="370" w:author="Unknown">
        <w:r>
          <w:rPr>
            <w:rFonts w:ascii="Arial" w:hAnsi="Arial" w:cs="Arial"/>
            <w:color w:val="444444"/>
            <w:sz w:val="20"/>
            <w:szCs w:val="20"/>
          </w:rPr>
          <w:t>Antalya ağzı, yapılan bir yüksek lisans tezine göre, 3 alt ağız grubuna ayrılır:</w:t>
        </w:r>
      </w:ins>
    </w:p>
    <w:p w:rsidR="00A70665" w:rsidRDefault="00A70665" w:rsidP="00A70665">
      <w:pPr>
        <w:numPr>
          <w:ilvl w:val="0"/>
          <w:numId w:val="28"/>
        </w:numPr>
        <w:shd w:val="clear" w:color="auto" w:fill="FFFFFF"/>
        <w:spacing w:after="0" w:line="240" w:lineRule="auto"/>
        <w:ind w:left="675"/>
        <w:rPr>
          <w:ins w:id="371" w:author="Unknown"/>
          <w:rFonts w:ascii="Arial" w:hAnsi="Arial" w:cs="Arial"/>
          <w:color w:val="444444"/>
          <w:sz w:val="20"/>
          <w:szCs w:val="20"/>
        </w:rPr>
      </w:pPr>
      <w:ins w:id="372" w:author="Unknown">
        <w:r>
          <w:rPr>
            <w:rFonts w:ascii="Arial" w:hAnsi="Arial" w:cs="Arial"/>
            <w:color w:val="444444"/>
            <w:sz w:val="20"/>
            <w:szCs w:val="20"/>
          </w:rPr>
          <w:t>Finike, Kaş, Elmalı, Korkuteli ağızları</w:t>
        </w:r>
      </w:ins>
    </w:p>
    <w:p w:rsidR="00A70665" w:rsidRDefault="00A70665" w:rsidP="00A70665">
      <w:pPr>
        <w:numPr>
          <w:ilvl w:val="0"/>
          <w:numId w:val="28"/>
        </w:numPr>
        <w:shd w:val="clear" w:color="auto" w:fill="FFFFFF"/>
        <w:spacing w:after="0" w:line="240" w:lineRule="auto"/>
        <w:ind w:left="675"/>
        <w:rPr>
          <w:ins w:id="373" w:author="Unknown"/>
          <w:rFonts w:ascii="Arial" w:hAnsi="Arial" w:cs="Arial"/>
          <w:color w:val="444444"/>
          <w:sz w:val="20"/>
          <w:szCs w:val="20"/>
        </w:rPr>
      </w:pPr>
      <w:ins w:id="374" w:author="Unknown">
        <w:r>
          <w:rPr>
            <w:rFonts w:ascii="Arial" w:hAnsi="Arial" w:cs="Arial"/>
            <w:color w:val="444444"/>
            <w:sz w:val="20"/>
            <w:szCs w:val="20"/>
          </w:rPr>
          <w:t>Antalya merkez ağzı</w:t>
        </w:r>
      </w:ins>
    </w:p>
    <w:p w:rsidR="00A70665" w:rsidRDefault="00A70665" w:rsidP="00A70665">
      <w:pPr>
        <w:numPr>
          <w:ilvl w:val="0"/>
          <w:numId w:val="28"/>
        </w:numPr>
        <w:shd w:val="clear" w:color="auto" w:fill="FFFFFF"/>
        <w:spacing w:after="0" w:line="240" w:lineRule="auto"/>
        <w:ind w:left="675"/>
        <w:rPr>
          <w:ins w:id="375" w:author="Unknown"/>
          <w:rFonts w:ascii="Arial" w:hAnsi="Arial" w:cs="Arial"/>
          <w:color w:val="444444"/>
          <w:sz w:val="20"/>
          <w:szCs w:val="20"/>
        </w:rPr>
      </w:pPr>
      <w:ins w:id="376" w:author="Unknown">
        <w:r>
          <w:rPr>
            <w:rFonts w:ascii="Arial" w:hAnsi="Arial" w:cs="Arial"/>
            <w:color w:val="444444"/>
            <w:sz w:val="20"/>
            <w:szCs w:val="20"/>
          </w:rPr>
          <w:t>Akseki, Manavgat ağızları</w:t>
        </w:r>
      </w:ins>
    </w:p>
    <w:p w:rsidR="00A70665" w:rsidRDefault="00A70665" w:rsidP="00A70665">
      <w:pPr>
        <w:pStyle w:val="NormalWeb"/>
        <w:shd w:val="clear" w:color="auto" w:fill="FFFFFF"/>
        <w:spacing w:before="0" w:beforeAutospacing="0" w:after="0" w:afterAutospacing="0"/>
        <w:ind w:firstLine="150"/>
        <w:rPr>
          <w:ins w:id="377" w:author="Unknown"/>
          <w:rFonts w:ascii="Arial" w:hAnsi="Arial" w:cs="Arial"/>
          <w:color w:val="444444"/>
          <w:sz w:val="20"/>
          <w:szCs w:val="20"/>
        </w:rPr>
      </w:pPr>
      <w:ins w:id="378" w:author="Unknown">
        <w:r>
          <w:rPr>
            <w:rFonts w:ascii="Arial" w:hAnsi="Arial" w:cs="Arial"/>
            <w:color w:val="444444"/>
            <w:sz w:val="20"/>
            <w:szCs w:val="20"/>
          </w:rPr>
          <w:t>Antalya ağzı, Batı Anadolu ağızlarının birinci grubunda tek başına bir alt grup olarak ele alınır. Bu birinci grubun temel özellikleri şöyledir:</w:t>
        </w:r>
      </w:ins>
    </w:p>
    <w:p w:rsidR="00A70665" w:rsidRDefault="00A70665" w:rsidP="00A70665">
      <w:pPr>
        <w:numPr>
          <w:ilvl w:val="0"/>
          <w:numId w:val="29"/>
        </w:numPr>
        <w:shd w:val="clear" w:color="auto" w:fill="FFFFFF"/>
        <w:spacing w:after="0" w:line="240" w:lineRule="auto"/>
        <w:ind w:left="675"/>
        <w:rPr>
          <w:ins w:id="379" w:author="Unknown"/>
          <w:rFonts w:ascii="Arial" w:hAnsi="Arial" w:cs="Arial"/>
          <w:color w:val="444444"/>
          <w:sz w:val="20"/>
          <w:szCs w:val="20"/>
        </w:rPr>
      </w:pPr>
      <w:ins w:id="380" w:author="Unknown">
        <w:r>
          <w:rPr>
            <w:rFonts w:ascii="Arial" w:hAnsi="Arial" w:cs="Arial"/>
            <w:color w:val="444444"/>
            <w:sz w:val="20"/>
            <w:szCs w:val="20"/>
          </w:rPr>
          <w:t>Açık e (:ä) ünlüsü bu grubun karakteristik sesidir.</w:t>
        </w:r>
      </w:ins>
    </w:p>
    <w:p w:rsidR="00A70665" w:rsidRDefault="00A70665" w:rsidP="00A70665">
      <w:pPr>
        <w:numPr>
          <w:ilvl w:val="0"/>
          <w:numId w:val="29"/>
        </w:numPr>
        <w:shd w:val="clear" w:color="auto" w:fill="FFFFFF"/>
        <w:spacing w:after="0" w:line="240" w:lineRule="auto"/>
        <w:ind w:left="675"/>
        <w:rPr>
          <w:ins w:id="381" w:author="Unknown"/>
          <w:rFonts w:ascii="Arial" w:hAnsi="Arial" w:cs="Arial"/>
          <w:color w:val="444444"/>
          <w:sz w:val="20"/>
          <w:szCs w:val="20"/>
        </w:rPr>
      </w:pPr>
      <w:proofErr w:type="gramStart"/>
      <w:ins w:id="382" w:author="Unknown">
        <w:r>
          <w:rPr>
            <w:rFonts w:ascii="Arial" w:hAnsi="Arial" w:cs="Arial"/>
            <w:color w:val="444444"/>
            <w:sz w:val="20"/>
            <w:szCs w:val="20"/>
          </w:rPr>
          <w:t>c</w:t>
        </w:r>
        <w:proofErr w:type="gramEnd"/>
        <w:r>
          <w:rPr>
            <w:rFonts w:ascii="Arial" w:hAnsi="Arial" w:cs="Arial"/>
            <w:color w:val="444444"/>
            <w:sz w:val="20"/>
            <w:szCs w:val="20"/>
          </w:rPr>
          <w:t>, ç, ş, y ünsüzlerinin sebep olduğu kalınlık-incelik uyumsuzluğu bir tarafa bırakılırsa, bu ağızlarda ünlü uyumları kuvvetlidir.</w:t>
        </w:r>
      </w:ins>
    </w:p>
    <w:p w:rsidR="00A70665" w:rsidRDefault="00A70665" w:rsidP="00A70665">
      <w:pPr>
        <w:numPr>
          <w:ilvl w:val="0"/>
          <w:numId w:val="29"/>
        </w:numPr>
        <w:shd w:val="clear" w:color="auto" w:fill="FFFFFF"/>
        <w:spacing w:after="0" w:line="240" w:lineRule="auto"/>
        <w:ind w:left="675"/>
        <w:rPr>
          <w:ins w:id="383" w:author="Unknown"/>
          <w:rFonts w:ascii="Arial" w:hAnsi="Arial" w:cs="Arial"/>
          <w:color w:val="444444"/>
          <w:sz w:val="20"/>
          <w:szCs w:val="20"/>
        </w:rPr>
      </w:pPr>
      <w:ins w:id="384" w:author="Unknown">
        <w:r>
          <w:rPr>
            <w:rFonts w:ascii="Arial" w:hAnsi="Arial" w:cs="Arial"/>
            <w:color w:val="444444"/>
            <w:sz w:val="20"/>
            <w:szCs w:val="20"/>
          </w:rPr>
          <w:t>Dudak ünsüzleri yanında bulunan ilk hece dışındaki ünlüler düzdür (</w:t>
        </w:r>
        <w:proofErr w:type="spellStart"/>
        <w:r>
          <w:rPr>
            <w:rFonts w:ascii="Arial" w:hAnsi="Arial" w:cs="Arial"/>
            <w:i/>
            <w:iCs/>
            <w:color w:val="444444"/>
            <w:sz w:val="20"/>
            <w:szCs w:val="20"/>
          </w:rPr>
          <w:t>çamır</w:t>
        </w:r>
        <w:proofErr w:type="spellEnd"/>
        <w:r>
          <w:rPr>
            <w:rFonts w:ascii="Arial" w:hAnsi="Arial" w:cs="Arial"/>
            <w:color w:val="444444"/>
            <w:sz w:val="20"/>
            <w:szCs w:val="20"/>
          </w:rPr>
          <w:t>: çamur)</w:t>
        </w:r>
      </w:ins>
    </w:p>
    <w:p w:rsidR="00A70665" w:rsidRDefault="00A70665" w:rsidP="00A70665">
      <w:pPr>
        <w:numPr>
          <w:ilvl w:val="0"/>
          <w:numId w:val="29"/>
        </w:numPr>
        <w:shd w:val="clear" w:color="auto" w:fill="FFFFFF"/>
        <w:spacing w:after="0" w:line="240" w:lineRule="auto"/>
        <w:ind w:left="675"/>
        <w:rPr>
          <w:ins w:id="385" w:author="Unknown"/>
          <w:rFonts w:ascii="Arial" w:hAnsi="Arial" w:cs="Arial"/>
          <w:color w:val="444444"/>
          <w:sz w:val="20"/>
          <w:szCs w:val="20"/>
        </w:rPr>
      </w:pPr>
      <w:ins w:id="386" w:author="Unknown">
        <w:r>
          <w:rPr>
            <w:rFonts w:ascii="Arial" w:hAnsi="Arial" w:cs="Arial"/>
            <w:color w:val="444444"/>
            <w:sz w:val="20"/>
            <w:szCs w:val="20"/>
          </w:rPr>
          <w:t>Ünlü yuvarlaklaşması yoktur.</w:t>
        </w:r>
      </w:ins>
    </w:p>
    <w:p w:rsidR="00A70665" w:rsidRDefault="00A70665" w:rsidP="00A70665">
      <w:pPr>
        <w:numPr>
          <w:ilvl w:val="0"/>
          <w:numId w:val="29"/>
        </w:numPr>
        <w:shd w:val="clear" w:color="auto" w:fill="FFFFFF"/>
        <w:spacing w:after="0" w:line="240" w:lineRule="auto"/>
        <w:ind w:left="675"/>
        <w:rPr>
          <w:ins w:id="387" w:author="Unknown"/>
          <w:rFonts w:ascii="Arial" w:hAnsi="Arial" w:cs="Arial"/>
          <w:color w:val="444444"/>
          <w:sz w:val="20"/>
          <w:szCs w:val="20"/>
        </w:rPr>
      </w:pPr>
      <w:ins w:id="388" w:author="Unknown">
        <w:r>
          <w:rPr>
            <w:rFonts w:ascii="Arial" w:hAnsi="Arial" w:cs="Arial"/>
            <w:color w:val="444444"/>
            <w:sz w:val="20"/>
            <w:szCs w:val="20"/>
          </w:rPr>
          <w:t>Geniş orta hece ünlüsü sık sık düşer (</w:t>
        </w:r>
        <w:proofErr w:type="spellStart"/>
        <w:r>
          <w:rPr>
            <w:rFonts w:ascii="Arial" w:hAnsi="Arial" w:cs="Arial"/>
            <w:i/>
            <w:iCs/>
            <w:color w:val="444444"/>
            <w:sz w:val="20"/>
            <w:szCs w:val="20"/>
          </w:rPr>
          <w:t>burla</w:t>
        </w:r>
        <w:proofErr w:type="spellEnd"/>
        <w:r>
          <w:rPr>
            <w:rFonts w:ascii="Arial" w:hAnsi="Arial" w:cs="Arial"/>
            <w:color w:val="444444"/>
            <w:sz w:val="20"/>
            <w:szCs w:val="20"/>
          </w:rPr>
          <w:t>: buralar)</w:t>
        </w:r>
      </w:ins>
    </w:p>
    <w:p w:rsidR="00A70665" w:rsidRDefault="00A70665" w:rsidP="00A70665">
      <w:pPr>
        <w:numPr>
          <w:ilvl w:val="0"/>
          <w:numId w:val="29"/>
        </w:numPr>
        <w:shd w:val="clear" w:color="auto" w:fill="FFFFFF"/>
        <w:spacing w:after="0" w:line="240" w:lineRule="auto"/>
        <w:ind w:left="675"/>
        <w:rPr>
          <w:ins w:id="389" w:author="Unknown"/>
          <w:rFonts w:ascii="Arial" w:hAnsi="Arial" w:cs="Arial"/>
          <w:color w:val="444444"/>
          <w:sz w:val="20"/>
          <w:szCs w:val="20"/>
        </w:rPr>
      </w:pPr>
      <w:ins w:id="390" w:author="Unknown">
        <w:r>
          <w:rPr>
            <w:rFonts w:ascii="Arial" w:hAnsi="Arial" w:cs="Arial"/>
            <w:color w:val="444444"/>
            <w:sz w:val="20"/>
            <w:szCs w:val="20"/>
          </w:rPr>
          <w:t>“O” zamiri, genellikle dar ünlülüdür. (</w:t>
        </w:r>
        <w:r>
          <w:rPr>
            <w:rFonts w:ascii="Arial" w:hAnsi="Arial" w:cs="Arial"/>
            <w:i/>
            <w:iCs/>
            <w:color w:val="444444"/>
            <w:sz w:val="20"/>
            <w:szCs w:val="20"/>
          </w:rPr>
          <w:t>una</w:t>
        </w:r>
        <w:r>
          <w:rPr>
            <w:rFonts w:ascii="Arial" w:hAnsi="Arial" w:cs="Arial"/>
            <w:color w:val="444444"/>
            <w:sz w:val="20"/>
            <w:szCs w:val="20"/>
          </w:rPr>
          <w:t>: ona)</w:t>
        </w:r>
      </w:ins>
    </w:p>
    <w:p w:rsidR="00A70665" w:rsidRDefault="00A70665" w:rsidP="00A70665">
      <w:pPr>
        <w:numPr>
          <w:ilvl w:val="0"/>
          <w:numId w:val="29"/>
        </w:numPr>
        <w:shd w:val="clear" w:color="auto" w:fill="FFFFFF"/>
        <w:spacing w:after="0" w:line="240" w:lineRule="auto"/>
        <w:ind w:left="675"/>
        <w:rPr>
          <w:ins w:id="391" w:author="Unknown"/>
          <w:rFonts w:ascii="Arial" w:hAnsi="Arial" w:cs="Arial"/>
          <w:color w:val="444444"/>
          <w:sz w:val="20"/>
          <w:szCs w:val="20"/>
        </w:rPr>
      </w:pPr>
      <w:ins w:id="392" w:author="Unknown">
        <w:r>
          <w:rPr>
            <w:rFonts w:ascii="Arial" w:hAnsi="Arial" w:cs="Arial"/>
            <w:color w:val="444444"/>
            <w:sz w:val="20"/>
            <w:szCs w:val="20"/>
          </w:rPr>
          <w:t>Doğu Anadolu ağızlarında çok sık kullanılan </w:t>
        </w:r>
        <w:r>
          <w:rPr>
            <w:rFonts w:ascii="Arial" w:hAnsi="Arial" w:cs="Arial"/>
            <w:b/>
            <w:bCs/>
            <w:color w:val="444444"/>
            <w:sz w:val="20"/>
            <w:szCs w:val="20"/>
          </w:rPr>
          <w:t>ḫ</w:t>
        </w:r>
        <w:r>
          <w:rPr>
            <w:rFonts w:ascii="Arial" w:hAnsi="Arial" w:cs="Arial"/>
            <w:color w:val="444444"/>
            <w:sz w:val="20"/>
            <w:szCs w:val="20"/>
          </w:rPr>
          <w:t> (خ) ile dip damak kalın </w:t>
        </w:r>
        <w:r>
          <w:rPr>
            <w:rFonts w:ascii="Arial" w:hAnsi="Arial" w:cs="Arial"/>
            <w:b/>
            <w:bCs/>
            <w:color w:val="444444"/>
            <w:sz w:val="20"/>
            <w:szCs w:val="20"/>
          </w:rPr>
          <w:t>g</w:t>
        </w:r>
        <w:r>
          <w:rPr>
            <w:rFonts w:ascii="Arial" w:hAnsi="Arial" w:cs="Arial"/>
            <w:color w:val="444444"/>
            <w:sz w:val="20"/>
            <w:szCs w:val="20"/>
          </w:rPr>
          <w:t> ünsüzü Batı Anadolu ağızlarının birinci grubunda duyulmaz.</w:t>
        </w:r>
      </w:ins>
    </w:p>
    <w:p w:rsidR="00A70665" w:rsidRDefault="00A70665" w:rsidP="00A70665">
      <w:pPr>
        <w:numPr>
          <w:ilvl w:val="0"/>
          <w:numId w:val="29"/>
        </w:numPr>
        <w:shd w:val="clear" w:color="auto" w:fill="FFFFFF"/>
        <w:spacing w:after="0" w:line="240" w:lineRule="auto"/>
        <w:ind w:left="675"/>
        <w:rPr>
          <w:ins w:id="393" w:author="Unknown"/>
          <w:rFonts w:ascii="Arial" w:hAnsi="Arial" w:cs="Arial"/>
          <w:color w:val="444444"/>
          <w:sz w:val="20"/>
          <w:szCs w:val="20"/>
        </w:rPr>
      </w:pPr>
      <w:proofErr w:type="gramStart"/>
      <w:ins w:id="394" w:author="Unknown">
        <w:r>
          <w:rPr>
            <w:rFonts w:ascii="Arial" w:hAnsi="Arial" w:cs="Arial"/>
            <w:color w:val="444444"/>
            <w:sz w:val="20"/>
            <w:szCs w:val="20"/>
          </w:rPr>
          <w:t>y</w:t>
        </w:r>
        <w:proofErr w:type="gramEnd"/>
        <w:r>
          <w:rPr>
            <w:rFonts w:ascii="Arial" w:hAnsi="Arial" w:cs="Arial"/>
            <w:color w:val="444444"/>
            <w:sz w:val="20"/>
            <w:szCs w:val="20"/>
          </w:rPr>
          <w:t>, l ünsüzlerinin düşmesi, belirli bazı kelimelerde hece kaynaşmasına sebep olur</w:t>
        </w:r>
      </w:ins>
    </w:p>
    <w:p w:rsidR="00A70665" w:rsidRDefault="00A70665" w:rsidP="00A70665">
      <w:pPr>
        <w:numPr>
          <w:ilvl w:val="0"/>
          <w:numId w:val="29"/>
        </w:numPr>
        <w:shd w:val="clear" w:color="auto" w:fill="FFFFFF"/>
        <w:spacing w:after="0" w:line="240" w:lineRule="auto"/>
        <w:ind w:left="675"/>
        <w:rPr>
          <w:ins w:id="395" w:author="Unknown"/>
          <w:rFonts w:ascii="Arial" w:hAnsi="Arial" w:cs="Arial"/>
          <w:color w:val="444444"/>
          <w:sz w:val="20"/>
          <w:szCs w:val="20"/>
        </w:rPr>
      </w:pPr>
      <w:proofErr w:type="gramStart"/>
      <w:ins w:id="396" w:author="Unknown">
        <w:r>
          <w:rPr>
            <w:rFonts w:ascii="Arial" w:hAnsi="Arial" w:cs="Arial"/>
            <w:color w:val="444444"/>
            <w:sz w:val="20"/>
            <w:szCs w:val="20"/>
          </w:rPr>
          <w:t>r</w:t>
        </w:r>
        <w:proofErr w:type="gramEnd"/>
        <w:r>
          <w:rPr>
            <w:rFonts w:ascii="Arial" w:hAnsi="Arial" w:cs="Arial"/>
            <w:color w:val="444444"/>
            <w:sz w:val="20"/>
            <w:szCs w:val="20"/>
          </w:rPr>
          <w:t xml:space="preserve"> düşmesi ve </w:t>
        </w:r>
        <w:proofErr w:type="spellStart"/>
        <w:r>
          <w:rPr>
            <w:rFonts w:ascii="Arial" w:hAnsi="Arial" w:cs="Arial"/>
            <w:color w:val="444444"/>
            <w:sz w:val="20"/>
            <w:szCs w:val="20"/>
          </w:rPr>
          <w:t>r’li</w:t>
        </w:r>
        <w:proofErr w:type="spellEnd"/>
        <w:r>
          <w:rPr>
            <w:rFonts w:ascii="Arial" w:hAnsi="Arial" w:cs="Arial"/>
            <w:color w:val="444444"/>
            <w:sz w:val="20"/>
            <w:szCs w:val="20"/>
          </w:rPr>
          <w:t xml:space="preserve"> hecelerde hece düşmesi olayı yaygındır (</w:t>
        </w:r>
        <w:proofErr w:type="spellStart"/>
        <w:r>
          <w:rPr>
            <w:rFonts w:ascii="Arial" w:hAnsi="Arial" w:cs="Arial"/>
            <w:i/>
            <w:iCs/>
            <w:color w:val="444444"/>
            <w:sz w:val="20"/>
            <w:szCs w:val="20"/>
          </w:rPr>
          <w:t>vā</w:t>
        </w:r>
        <w:proofErr w:type="spellEnd"/>
        <w:r>
          <w:rPr>
            <w:rFonts w:ascii="Arial" w:hAnsi="Arial" w:cs="Arial"/>
            <w:color w:val="444444"/>
            <w:sz w:val="20"/>
            <w:szCs w:val="20"/>
          </w:rPr>
          <w:t>: var)</w:t>
        </w:r>
      </w:ins>
    </w:p>
    <w:p w:rsidR="00A70665" w:rsidRDefault="00A70665" w:rsidP="00A70665">
      <w:pPr>
        <w:numPr>
          <w:ilvl w:val="0"/>
          <w:numId w:val="29"/>
        </w:numPr>
        <w:shd w:val="clear" w:color="auto" w:fill="FFFFFF"/>
        <w:spacing w:after="0" w:line="240" w:lineRule="auto"/>
        <w:ind w:left="675"/>
        <w:rPr>
          <w:ins w:id="397" w:author="Unknown"/>
          <w:rFonts w:ascii="Arial" w:hAnsi="Arial" w:cs="Arial"/>
          <w:color w:val="444444"/>
          <w:sz w:val="20"/>
          <w:szCs w:val="20"/>
        </w:rPr>
      </w:pPr>
      <w:ins w:id="398" w:author="Unknown">
        <w:r>
          <w:rPr>
            <w:rFonts w:ascii="Arial" w:hAnsi="Arial" w:cs="Arial"/>
            <w:color w:val="444444"/>
            <w:sz w:val="20"/>
            <w:szCs w:val="20"/>
          </w:rPr>
          <w:t>Zamir kökenli tekil birinci şahıs ve bildirme ekleri genellikle </w:t>
        </w:r>
        <w:r>
          <w:rPr>
            <w:rFonts w:ascii="Arial" w:hAnsi="Arial" w:cs="Arial"/>
            <w:i/>
            <w:iCs/>
            <w:color w:val="444444"/>
            <w:sz w:val="20"/>
            <w:szCs w:val="20"/>
          </w:rPr>
          <w:t>-</w:t>
        </w:r>
        <w:proofErr w:type="spellStart"/>
        <w:r>
          <w:rPr>
            <w:rFonts w:ascii="Arial" w:hAnsi="Arial" w:cs="Arial"/>
            <w:i/>
            <w:iCs/>
            <w:color w:val="444444"/>
            <w:sz w:val="20"/>
            <w:szCs w:val="20"/>
          </w:rPr>
          <w:t>ın</w:t>
        </w:r>
        <w:proofErr w:type="spellEnd"/>
        <w:r>
          <w:rPr>
            <w:rFonts w:ascii="Arial" w:hAnsi="Arial" w:cs="Arial"/>
            <w:i/>
            <w:iCs/>
            <w:color w:val="444444"/>
            <w:sz w:val="20"/>
            <w:szCs w:val="20"/>
          </w:rPr>
          <w:t>/-in</w:t>
        </w:r>
        <w:r>
          <w:rPr>
            <w:rFonts w:ascii="Arial" w:hAnsi="Arial" w:cs="Arial"/>
            <w:color w:val="444444"/>
            <w:sz w:val="20"/>
            <w:szCs w:val="20"/>
          </w:rPr>
          <w:t>, çoğul birinci şahıs eki de </w:t>
        </w:r>
        <w:r>
          <w:rPr>
            <w:rFonts w:ascii="Arial" w:hAnsi="Arial" w:cs="Arial"/>
            <w:i/>
            <w:iCs/>
            <w:color w:val="444444"/>
            <w:sz w:val="20"/>
            <w:szCs w:val="20"/>
          </w:rPr>
          <w:t>-</w:t>
        </w:r>
        <w:proofErr w:type="spellStart"/>
        <w:r>
          <w:rPr>
            <w:rFonts w:ascii="Arial" w:hAnsi="Arial" w:cs="Arial"/>
            <w:i/>
            <w:iCs/>
            <w:color w:val="444444"/>
            <w:sz w:val="20"/>
            <w:szCs w:val="20"/>
          </w:rPr>
          <w:t>ız</w:t>
        </w:r>
        <w:proofErr w:type="spellEnd"/>
        <w:r>
          <w:rPr>
            <w:rFonts w:ascii="Arial" w:hAnsi="Arial" w:cs="Arial"/>
            <w:i/>
            <w:iCs/>
            <w:color w:val="444444"/>
            <w:sz w:val="20"/>
            <w:szCs w:val="20"/>
          </w:rPr>
          <w:t>/-iz</w:t>
        </w:r>
        <w:r>
          <w:rPr>
            <w:rFonts w:ascii="Arial" w:hAnsi="Arial" w:cs="Arial"/>
            <w:color w:val="444444"/>
            <w:sz w:val="20"/>
            <w:szCs w:val="20"/>
          </w:rPr>
          <w:t> biçimindedir (</w:t>
        </w:r>
        <w:r>
          <w:rPr>
            <w:rFonts w:ascii="Arial" w:hAnsi="Arial" w:cs="Arial"/>
            <w:i/>
            <w:iCs/>
            <w:color w:val="444444"/>
            <w:sz w:val="20"/>
            <w:szCs w:val="20"/>
          </w:rPr>
          <w:t>gelirin</w:t>
        </w:r>
        <w:r>
          <w:rPr>
            <w:rFonts w:ascii="Arial" w:hAnsi="Arial" w:cs="Arial"/>
            <w:color w:val="444444"/>
            <w:sz w:val="20"/>
            <w:szCs w:val="20"/>
          </w:rPr>
          <w:t>: gelirim)</w:t>
        </w:r>
      </w:ins>
    </w:p>
    <w:p w:rsidR="00A70665" w:rsidRDefault="00A70665" w:rsidP="00A70665">
      <w:pPr>
        <w:numPr>
          <w:ilvl w:val="0"/>
          <w:numId w:val="29"/>
        </w:numPr>
        <w:shd w:val="clear" w:color="auto" w:fill="FFFFFF"/>
        <w:spacing w:after="0" w:line="240" w:lineRule="auto"/>
        <w:ind w:left="675"/>
        <w:rPr>
          <w:ins w:id="399" w:author="Unknown"/>
          <w:rFonts w:ascii="Arial" w:hAnsi="Arial" w:cs="Arial"/>
          <w:color w:val="444444"/>
          <w:sz w:val="20"/>
          <w:szCs w:val="20"/>
        </w:rPr>
      </w:pPr>
      <w:ins w:id="400" w:author="Unknown">
        <w:r>
          <w:rPr>
            <w:rFonts w:ascii="Arial" w:hAnsi="Arial" w:cs="Arial"/>
            <w:i/>
            <w:iCs/>
            <w:color w:val="444444"/>
            <w:sz w:val="20"/>
            <w:szCs w:val="20"/>
          </w:rPr>
          <w:t>-</w:t>
        </w:r>
        <w:proofErr w:type="spellStart"/>
        <w:r>
          <w:rPr>
            <w:rFonts w:ascii="Arial" w:hAnsi="Arial" w:cs="Arial"/>
            <w:i/>
            <w:iCs/>
            <w:color w:val="444444"/>
            <w:sz w:val="20"/>
            <w:szCs w:val="20"/>
          </w:rPr>
          <w:t>yorur</w:t>
        </w:r>
        <w:proofErr w:type="spellEnd"/>
        <w:r>
          <w:rPr>
            <w:rFonts w:ascii="Arial" w:hAnsi="Arial" w:cs="Arial"/>
            <w:i/>
            <w:iCs/>
            <w:color w:val="444444"/>
            <w:sz w:val="20"/>
            <w:szCs w:val="20"/>
          </w:rPr>
          <w:t>/-</w:t>
        </w:r>
        <w:proofErr w:type="spellStart"/>
        <w:r>
          <w:rPr>
            <w:rFonts w:ascii="Arial" w:hAnsi="Arial" w:cs="Arial"/>
            <w:i/>
            <w:iCs/>
            <w:color w:val="444444"/>
            <w:sz w:val="20"/>
            <w:szCs w:val="20"/>
          </w:rPr>
          <w:t>yoru</w:t>
        </w:r>
        <w:proofErr w:type="spellEnd"/>
        <w:r>
          <w:rPr>
            <w:rFonts w:ascii="Arial" w:hAnsi="Arial" w:cs="Arial"/>
            <w:i/>
            <w:iCs/>
            <w:color w:val="444444"/>
            <w:sz w:val="20"/>
            <w:szCs w:val="20"/>
          </w:rPr>
          <w:t xml:space="preserve"> (-</w:t>
        </w:r>
        <w:proofErr w:type="spellStart"/>
        <w:r>
          <w:rPr>
            <w:rFonts w:ascii="Arial" w:hAnsi="Arial" w:cs="Arial"/>
            <w:i/>
            <w:iCs/>
            <w:color w:val="444444"/>
            <w:sz w:val="20"/>
            <w:szCs w:val="20"/>
          </w:rPr>
          <w:t>yörü</w:t>
        </w:r>
        <w:proofErr w:type="spellEnd"/>
        <w:r>
          <w:rPr>
            <w:rFonts w:ascii="Arial" w:hAnsi="Arial" w:cs="Arial"/>
            <w:i/>
            <w:iCs/>
            <w:color w:val="444444"/>
            <w:sz w:val="20"/>
            <w:szCs w:val="20"/>
          </w:rPr>
          <w:t>)/-yor/-yo</w:t>
        </w:r>
        <w:r>
          <w:rPr>
            <w:rFonts w:ascii="Arial" w:hAnsi="Arial" w:cs="Arial"/>
            <w:color w:val="444444"/>
            <w:sz w:val="20"/>
            <w:szCs w:val="20"/>
          </w:rPr>
          <w:t> şimdiki zaman ekleri kullanılır (</w:t>
        </w:r>
        <w:proofErr w:type="spellStart"/>
        <w:r>
          <w:rPr>
            <w:rFonts w:ascii="Arial" w:hAnsi="Arial" w:cs="Arial"/>
            <w:i/>
            <w:iCs/>
            <w:color w:val="444444"/>
            <w:sz w:val="20"/>
            <w:szCs w:val="20"/>
          </w:rPr>
          <w:t>geliyoru</w:t>
        </w:r>
        <w:proofErr w:type="spellEnd"/>
        <w:r>
          <w:rPr>
            <w:rFonts w:ascii="Arial" w:hAnsi="Arial" w:cs="Arial"/>
            <w:color w:val="444444"/>
            <w:sz w:val="20"/>
            <w:szCs w:val="20"/>
          </w:rPr>
          <w:t> ya da </w:t>
        </w:r>
        <w:proofErr w:type="spellStart"/>
        <w:r>
          <w:rPr>
            <w:rFonts w:ascii="Arial" w:hAnsi="Arial" w:cs="Arial"/>
            <w:i/>
            <w:iCs/>
            <w:color w:val="444444"/>
            <w:sz w:val="20"/>
            <w:szCs w:val="20"/>
          </w:rPr>
          <w:t>geliyo</w:t>
        </w:r>
        <w:proofErr w:type="spellEnd"/>
        <w:r>
          <w:rPr>
            <w:rFonts w:ascii="Arial" w:hAnsi="Arial" w:cs="Arial"/>
            <w:color w:val="444444"/>
            <w:sz w:val="20"/>
            <w:szCs w:val="20"/>
          </w:rPr>
          <w:t>: geliyor)</w:t>
        </w:r>
      </w:ins>
    </w:p>
    <w:p w:rsidR="00A70665" w:rsidRDefault="00A70665" w:rsidP="00A70665">
      <w:pPr>
        <w:numPr>
          <w:ilvl w:val="0"/>
          <w:numId w:val="29"/>
        </w:numPr>
        <w:shd w:val="clear" w:color="auto" w:fill="FFFFFF"/>
        <w:spacing w:after="0" w:line="240" w:lineRule="auto"/>
        <w:ind w:left="675"/>
        <w:rPr>
          <w:ins w:id="401" w:author="Unknown"/>
          <w:rFonts w:ascii="Arial" w:hAnsi="Arial" w:cs="Arial"/>
          <w:color w:val="444444"/>
          <w:sz w:val="20"/>
          <w:szCs w:val="20"/>
        </w:rPr>
      </w:pPr>
      <w:ins w:id="402" w:author="Unknown">
        <w:r>
          <w:rPr>
            <w:rFonts w:ascii="Arial" w:hAnsi="Arial" w:cs="Arial"/>
            <w:color w:val="444444"/>
            <w:sz w:val="20"/>
            <w:szCs w:val="20"/>
          </w:rPr>
          <w:t>Tekil birinci şahıs emir eki -ayın/-</w:t>
        </w:r>
        <w:proofErr w:type="spellStart"/>
        <w:r>
          <w:rPr>
            <w:rFonts w:ascii="Arial" w:hAnsi="Arial" w:cs="Arial"/>
            <w:color w:val="444444"/>
            <w:sz w:val="20"/>
            <w:szCs w:val="20"/>
          </w:rPr>
          <w:t>eyin</w:t>
        </w:r>
        <w:proofErr w:type="spellEnd"/>
        <w:r>
          <w:rPr>
            <w:rFonts w:ascii="Arial" w:hAnsi="Arial" w:cs="Arial"/>
            <w:color w:val="444444"/>
            <w:sz w:val="20"/>
            <w:szCs w:val="20"/>
          </w:rPr>
          <w:t>, ya aynen korunur (</w:t>
        </w:r>
        <w:proofErr w:type="spellStart"/>
        <w:r>
          <w:rPr>
            <w:rFonts w:ascii="Arial" w:hAnsi="Arial" w:cs="Arial"/>
            <w:i/>
            <w:iCs/>
            <w:color w:val="444444"/>
            <w:sz w:val="20"/>
            <w:szCs w:val="20"/>
          </w:rPr>
          <w:t>geleyin</w:t>
        </w:r>
        <w:proofErr w:type="spellEnd"/>
        <w:r>
          <w:rPr>
            <w:rFonts w:ascii="Arial" w:hAnsi="Arial" w:cs="Arial"/>
            <w:color w:val="444444"/>
            <w:sz w:val="20"/>
            <w:szCs w:val="20"/>
          </w:rPr>
          <w:t>: geleyim) ya da büzülmüş olarak bulunur (</w:t>
        </w:r>
        <w:proofErr w:type="spellStart"/>
        <w:r>
          <w:rPr>
            <w:rFonts w:ascii="Arial" w:hAnsi="Arial" w:cs="Arial"/>
            <w:i/>
            <w:iCs/>
            <w:color w:val="444444"/>
            <w:sz w:val="20"/>
            <w:szCs w:val="20"/>
          </w:rPr>
          <w:t>gelēn</w:t>
        </w:r>
        <w:proofErr w:type="spellEnd"/>
        <w:r>
          <w:rPr>
            <w:rFonts w:ascii="Arial" w:hAnsi="Arial" w:cs="Arial"/>
            <w:color w:val="444444"/>
            <w:sz w:val="20"/>
            <w:szCs w:val="20"/>
          </w:rPr>
          <w:t>: geleyim)</w:t>
        </w:r>
      </w:ins>
    </w:p>
    <w:p w:rsidR="00A70665" w:rsidRDefault="00A70665" w:rsidP="00A70665">
      <w:pPr>
        <w:numPr>
          <w:ilvl w:val="0"/>
          <w:numId w:val="29"/>
        </w:numPr>
        <w:shd w:val="clear" w:color="auto" w:fill="FFFFFF"/>
        <w:spacing w:after="0" w:line="240" w:lineRule="auto"/>
        <w:ind w:left="675"/>
        <w:rPr>
          <w:ins w:id="403" w:author="Unknown"/>
          <w:rFonts w:ascii="Arial" w:hAnsi="Arial" w:cs="Arial"/>
          <w:color w:val="444444"/>
          <w:sz w:val="20"/>
          <w:szCs w:val="20"/>
        </w:rPr>
      </w:pPr>
      <w:proofErr w:type="gramStart"/>
      <w:ins w:id="404" w:author="Unknown">
        <w:r>
          <w:rPr>
            <w:rFonts w:ascii="Arial" w:hAnsi="Arial" w:cs="Arial"/>
            <w:color w:val="444444"/>
            <w:sz w:val="20"/>
            <w:szCs w:val="20"/>
          </w:rPr>
          <w:t>bu</w:t>
        </w:r>
        <w:proofErr w:type="gramEnd"/>
        <w:r>
          <w:rPr>
            <w:rFonts w:ascii="Arial" w:hAnsi="Arial" w:cs="Arial"/>
            <w:color w:val="444444"/>
            <w:sz w:val="20"/>
            <w:szCs w:val="20"/>
          </w:rPr>
          <w:t xml:space="preserve"> ağız grubunda yer alan ağızlarda Türkçenin aslî uzunluklarını koruyan kelimelerin sayısı diğer ağızlara göre daha fazladır.</w:t>
        </w:r>
      </w:ins>
    </w:p>
    <w:p w:rsidR="00A70665" w:rsidRDefault="00A70665" w:rsidP="00A70665">
      <w:pPr>
        <w:pStyle w:val="NormalWeb"/>
        <w:shd w:val="clear" w:color="auto" w:fill="FFFFFF"/>
        <w:spacing w:before="0" w:beforeAutospacing="0" w:after="0" w:afterAutospacing="0"/>
        <w:ind w:firstLine="150"/>
        <w:rPr>
          <w:ins w:id="405" w:author="Unknown"/>
          <w:rFonts w:ascii="Arial" w:hAnsi="Arial" w:cs="Arial"/>
          <w:color w:val="444444"/>
          <w:sz w:val="20"/>
          <w:szCs w:val="20"/>
        </w:rPr>
      </w:pPr>
      <w:ins w:id="406" w:author="Unknown">
        <w:r>
          <w:rPr>
            <w:rFonts w:ascii="Arial" w:hAnsi="Arial" w:cs="Arial"/>
            <w:color w:val="444444"/>
            <w:sz w:val="20"/>
            <w:szCs w:val="20"/>
          </w:rPr>
          <w:t xml:space="preserve">Yukarıdaki birinci grubun özelliklerine ek olarak Antalya ağzının </w:t>
        </w:r>
        <w:proofErr w:type="spellStart"/>
        <w:r>
          <w:rPr>
            <w:rFonts w:ascii="Arial" w:hAnsi="Arial" w:cs="Arial"/>
            <w:color w:val="444444"/>
            <w:sz w:val="20"/>
            <w:szCs w:val="20"/>
          </w:rPr>
          <w:t>ayrıdedici</w:t>
        </w:r>
        <w:proofErr w:type="spellEnd"/>
        <w:r>
          <w:rPr>
            <w:rFonts w:ascii="Arial" w:hAnsi="Arial" w:cs="Arial"/>
            <w:color w:val="444444"/>
            <w:sz w:val="20"/>
            <w:szCs w:val="20"/>
          </w:rPr>
          <w:t xml:space="preserve"> temel özellikleri ise şöyledir:</w:t>
        </w:r>
        <w:r>
          <w:rPr>
            <w:rFonts w:ascii="Arial" w:hAnsi="Arial" w:cs="Arial"/>
            <w:color w:val="444444"/>
            <w:sz w:val="20"/>
            <w:szCs w:val="20"/>
            <w:vertAlign w:val="superscript"/>
          </w:rPr>
          <w:t>[216]</w:t>
        </w:r>
      </w:ins>
    </w:p>
    <w:p w:rsidR="00A70665" w:rsidRDefault="00A70665" w:rsidP="00A70665">
      <w:pPr>
        <w:numPr>
          <w:ilvl w:val="0"/>
          <w:numId w:val="30"/>
        </w:numPr>
        <w:shd w:val="clear" w:color="auto" w:fill="FFFFFF"/>
        <w:spacing w:after="0" w:line="240" w:lineRule="auto"/>
        <w:ind w:left="675"/>
        <w:rPr>
          <w:ins w:id="407" w:author="Unknown"/>
          <w:rFonts w:ascii="Arial" w:hAnsi="Arial" w:cs="Arial"/>
          <w:color w:val="444444"/>
          <w:sz w:val="20"/>
          <w:szCs w:val="20"/>
        </w:rPr>
      </w:pPr>
      <w:ins w:id="408" w:author="Unknown">
        <w:r>
          <w:rPr>
            <w:rFonts w:ascii="Arial" w:hAnsi="Arial" w:cs="Arial"/>
            <w:color w:val="444444"/>
            <w:sz w:val="20"/>
            <w:szCs w:val="20"/>
          </w:rPr>
          <w:t>Orta hece dışındaki geniş ünlülerin daralması, yükleme ve yönelme durum eklerindeki ses değişmeleri (d, t, k) bu ağızda yoktur</w:t>
        </w:r>
      </w:ins>
    </w:p>
    <w:p w:rsidR="00A70665" w:rsidRDefault="00A70665" w:rsidP="00A70665">
      <w:pPr>
        <w:numPr>
          <w:ilvl w:val="0"/>
          <w:numId w:val="30"/>
        </w:numPr>
        <w:shd w:val="clear" w:color="auto" w:fill="FFFFFF"/>
        <w:spacing w:after="0" w:line="240" w:lineRule="auto"/>
        <w:ind w:left="675"/>
        <w:rPr>
          <w:ins w:id="409" w:author="Unknown"/>
          <w:rFonts w:ascii="Arial" w:hAnsi="Arial" w:cs="Arial"/>
          <w:color w:val="444444"/>
          <w:sz w:val="20"/>
          <w:szCs w:val="20"/>
        </w:rPr>
      </w:pPr>
      <w:ins w:id="410" w:author="Unknown">
        <w:r>
          <w:rPr>
            <w:rFonts w:ascii="Arial" w:hAnsi="Arial" w:cs="Arial"/>
            <w:i/>
            <w:iCs/>
            <w:color w:val="444444"/>
            <w:sz w:val="20"/>
            <w:szCs w:val="20"/>
          </w:rPr>
          <w:t>-</w:t>
        </w:r>
        <w:proofErr w:type="spellStart"/>
        <w:r>
          <w:rPr>
            <w:rFonts w:ascii="Arial" w:hAnsi="Arial" w:cs="Arial"/>
            <w:i/>
            <w:iCs/>
            <w:color w:val="444444"/>
            <w:sz w:val="20"/>
            <w:szCs w:val="20"/>
          </w:rPr>
          <w:t>ḳan</w:t>
        </w:r>
        <w:proofErr w:type="spellEnd"/>
        <w:r>
          <w:rPr>
            <w:rFonts w:ascii="Arial" w:hAnsi="Arial" w:cs="Arial"/>
            <w:i/>
            <w:iCs/>
            <w:color w:val="444444"/>
            <w:sz w:val="20"/>
            <w:szCs w:val="20"/>
          </w:rPr>
          <w:t>/-</w:t>
        </w:r>
        <w:proofErr w:type="spellStart"/>
        <w:r>
          <w:rPr>
            <w:rFonts w:ascii="Arial" w:hAnsi="Arial" w:cs="Arial"/>
            <w:i/>
            <w:iCs/>
            <w:color w:val="444444"/>
            <w:sz w:val="20"/>
            <w:szCs w:val="20"/>
          </w:rPr>
          <w:t>ken</w:t>
        </w:r>
        <w:proofErr w:type="spellEnd"/>
        <w:r>
          <w:rPr>
            <w:rFonts w:ascii="Arial" w:hAnsi="Arial" w:cs="Arial"/>
            <w:color w:val="444444"/>
            <w:sz w:val="20"/>
            <w:szCs w:val="20"/>
          </w:rPr>
          <w:t> zarf fiil ekinin bu ağızda yer yer </w:t>
        </w:r>
        <w:r>
          <w:rPr>
            <w:rFonts w:ascii="Arial" w:hAnsi="Arial" w:cs="Arial"/>
            <w:i/>
            <w:iCs/>
            <w:color w:val="444444"/>
            <w:sz w:val="20"/>
            <w:szCs w:val="20"/>
          </w:rPr>
          <w:t>-</w:t>
        </w:r>
        <w:proofErr w:type="spellStart"/>
        <w:r>
          <w:rPr>
            <w:rFonts w:ascii="Arial" w:hAnsi="Arial" w:cs="Arial"/>
            <w:i/>
            <w:iCs/>
            <w:color w:val="444444"/>
            <w:sz w:val="20"/>
            <w:szCs w:val="20"/>
          </w:rPr>
          <w:t>ḳa</w:t>
        </w:r>
        <w:proofErr w:type="spellEnd"/>
        <w:r>
          <w:rPr>
            <w:rFonts w:ascii="Arial" w:hAnsi="Arial" w:cs="Arial"/>
            <w:i/>
            <w:iCs/>
            <w:color w:val="444444"/>
            <w:sz w:val="20"/>
            <w:szCs w:val="20"/>
          </w:rPr>
          <w:t>/-ke</w:t>
        </w:r>
        <w:r>
          <w:rPr>
            <w:rFonts w:ascii="Arial" w:hAnsi="Arial" w:cs="Arial"/>
            <w:color w:val="444444"/>
            <w:sz w:val="20"/>
            <w:szCs w:val="20"/>
          </w:rPr>
          <w:t> biçimi de kullanılmaktadır.</w:t>
        </w:r>
        <w:r>
          <w:rPr>
            <w:rFonts w:ascii="Arial" w:hAnsi="Arial" w:cs="Arial"/>
            <w:color w:val="444444"/>
            <w:sz w:val="20"/>
            <w:szCs w:val="20"/>
            <w:vertAlign w:val="superscript"/>
          </w:rPr>
          <w:br/>
        </w:r>
      </w:ins>
    </w:p>
    <w:p w:rsidR="00A70665" w:rsidRDefault="00A70665" w:rsidP="00A70665">
      <w:pPr>
        <w:pStyle w:val="Balk2"/>
        <w:shd w:val="clear" w:color="auto" w:fill="FFFFFF"/>
        <w:spacing w:before="0" w:beforeAutospacing="0" w:after="0" w:afterAutospacing="0" w:line="648" w:lineRule="atLeast"/>
        <w:rPr>
          <w:ins w:id="411" w:author="Unknown"/>
          <w:rFonts w:ascii="Cuprum" w:hAnsi="Cuprum"/>
          <w:b w:val="0"/>
          <w:bCs w:val="0"/>
          <w:color w:val="F14D4D"/>
        </w:rPr>
      </w:pPr>
      <w:ins w:id="412" w:author="Unknown">
        <w:r>
          <w:rPr>
            <w:rFonts w:ascii="Cuprum" w:hAnsi="Cuprum"/>
            <w:b w:val="0"/>
            <w:bCs w:val="0"/>
            <w:color w:val="F14D4D"/>
          </w:rPr>
          <w:t>Antalya’da Eğitim</w:t>
        </w:r>
      </w:ins>
    </w:p>
    <w:p w:rsidR="00A70665" w:rsidRDefault="00A70665" w:rsidP="00A70665">
      <w:pPr>
        <w:pStyle w:val="NormalWeb"/>
        <w:shd w:val="clear" w:color="auto" w:fill="FFFFFF"/>
        <w:spacing w:before="0" w:beforeAutospacing="0" w:after="0" w:afterAutospacing="0"/>
        <w:ind w:firstLine="150"/>
        <w:rPr>
          <w:ins w:id="413" w:author="Unknown"/>
          <w:rFonts w:ascii="Arial" w:hAnsi="Arial" w:cs="Arial"/>
          <w:color w:val="444444"/>
          <w:sz w:val="20"/>
          <w:szCs w:val="20"/>
        </w:rPr>
      </w:pPr>
      <w:ins w:id="414" w:author="Unknown">
        <w:r>
          <w:rPr>
            <w:rFonts w:ascii="Arial" w:hAnsi="Arial" w:cs="Arial"/>
            <w:color w:val="444444"/>
            <w:sz w:val="20"/>
            <w:szCs w:val="20"/>
          </w:rPr>
          <w:t>Eğitim ve öğretim açısından Türkiye’nin önemli merkezlerinden biri olan Antalya’da 595 tane okul öncesi eğitim kurumu (21.921 öğrenci), 681 tane ilk (249.662 öğrenci), 190 tane orta dereceli (84.525 öğrenci) eğitim veren okul vardır.</w:t>
        </w:r>
        <w:r>
          <w:rPr>
            <w:rFonts w:ascii="Arial" w:hAnsi="Arial" w:cs="Arial"/>
            <w:color w:val="444444"/>
            <w:sz w:val="20"/>
            <w:szCs w:val="20"/>
            <w:vertAlign w:val="superscript"/>
          </w:rPr>
          <w:t>[221]</w:t>
        </w:r>
        <w:r>
          <w:rPr>
            <w:rFonts w:ascii="Arial" w:hAnsi="Arial" w:cs="Arial"/>
            <w:color w:val="444444"/>
            <w:sz w:val="20"/>
            <w:szCs w:val="20"/>
          </w:rPr>
          <w:t> Ayrıca Antalya’da bir devlet üniversitesi olan Akdeniz Üniversitesi mevcuttur. Bu üniversitelerde il genelinden öğrencilere eğitim verildiği gibi, il dışından ve öğrenci değişim programları ile yurtdışından gelen öğrencilere de eğitim verilmektedir.</w:t>
        </w:r>
        <w:r>
          <w:rPr>
            <w:rFonts w:ascii="Arial" w:hAnsi="Arial" w:cs="Arial"/>
            <w:color w:val="444444"/>
            <w:sz w:val="20"/>
            <w:szCs w:val="20"/>
            <w:vertAlign w:val="superscript"/>
          </w:rPr>
          <w:t>[222]</w:t>
        </w:r>
      </w:ins>
    </w:p>
    <w:p w:rsidR="00A70665" w:rsidRDefault="00A70665" w:rsidP="00A70665">
      <w:pPr>
        <w:pStyle w:val="NormalWeb"/>
        <w:shd w:val="clear" w:color="auto" w:fill="FFFFFF"/>
        <w:spacing w:before="0" w:beforeAutospacing="0" w:after="0" w:afterAutospacing="0"/>
        <w:ind w:firstLine="150"/>
        <w:rPr>
          <w:ins w:id="415" w:author="Unknown"/>
          <w:rFonts w:ascii="Arial" w:hAnsi="Arial" w:cs="Arial"/>
          <w:color w:val="444444"/>
          <w:sz w:val="20"/>
          <w:szCs w:val="20"/>
        </w:rPr>
      </w:pPr>
      <w:ins w:id="416" w:author="Unknown">
        <w:r>
          <w:rPr>
            <w:rFonts w:ascii="Arial" w:hAnsi="Arial" w:cs="Arial"/>
            <w:color w:val="444444"/>
            <w:sz w:val="20"/>
            <w:szCs w:val="20"/>
          </w:rPr>
          <w:t xml:space="preserve">2011 yılı üniversiteye yerleşme </w:t>
        </w:r>
        <w:proofErr w:type="spellStart"/>
        <w:r>
          <w:rPr>
            <w:rFonts w:ascii="Arial" w:hAnsi="Arial" w:cs="Arial"/>
            <w:color w:val="444444"/>
            <w:sz w:val="20"/>
            <w:szCs w:val="20"/>
          </w:rPr>
          <w:t>basamaları</w:t>
        </w:r>
        <w:proofErr w:type="spellEnd"/>
        <w:r>
          <w:rPr>
            <w:rFonts w:ascii="Arial" w:hAnsi="Arial" w:cs="Arial"/>
            <w:color w:val="444444"/>
            <w:sz w:val="20"/>
            <w:szCs w:val="20"/>
          </w:rPr>
          <w:t xml:space="preserve"> olan Yükseköğrenime Geçiş Sınavı (YGS) ile Lisans Yerleştirme Sınavı’na (LYS) başvuran 38618 kişiden 19803’si ya da diğer bir değişle %51,27’si sınavda başarılı oldu. Bu kişilerden 9616’sı lisans programına, 4063’ü açık öğretim fakültelerine, 3549’u </w:t>
        </w:r>
        <w:proofErr w:type="spellStart"/>
        <w:r>
          <w:rPr>
            <w:rFonts w:ascii="Arial" w:hAnsi="Arial" w:cs="Arial"/>
            <w:color w:val="444444"/>
            <w:sz w:val="20"/>
            <w:szCs w:val="20"/>
          </w:rPr>
          <w:t>YGS’yle</w:t>
        </w:r>
        <w:proofErr w:type="spellEnd"/>
        <w:r>
          <w:rPr>
            <w:rFonts w:ascii="Arial" w:hAnsi="Arial" w:cs="Arial"/>
            <w:color w:val="444444"/>
            <w:sz w:val="20"/>
            <w:szCs w:val="20"/>
          </w:rPr>
          <w:t xml:space="preserve"> yerleşilebilen bölümlere, 2575 kişi de </w:t>
        </w:r>
        <w:proofErr w:type="spellStart"/>
        <w:r>
          <w:rPr>
            <w:rFonts w:ascii="Arial" w:hAnsi="Arial" w:cs="Arial"/>
            <w:color w:val="444444"/>
            <w:sz w:val="20"/>
            <w:szCs w:val="20"/>
          </w:rPr>
          <w:t>sınıvsız</w:t>
        </w:r>
        <w:proofErr w:type="spellEnd"/>
        <w:r>
          <w:rPr>
            <w:rFonts w:ascii="Arial" w:hAnsi="Arial" w:cs="Arial"/>
            <w:color w:val="444444"/>
            <w:sz w:val="20"/>
            <w:szCs w:val="20"/>
          </w:rPr>
          <w:t xml:space="preserve"> </w:t>
        </w:r>
        <w:proofErr w:type="spellStart"/>
        <w:r>
          <w:rPr>
            <w:rFonts w:ascii="Arial" w:hAnsi="Arial" w:cs="Arial"/>
            <w:color w:val="444444"/>
            <w:sz w:val="20"/>
            <w:szCs w:val="20"/>
          </w:rPr>
          <w:t>programalara</w:t>
        </w:r>
        <w:proofErr w:type="spellEnd"/>
        <w:r>
          <w:rPr>
            <w:rFonts w:ascii="Arial" w:hAnsi="Arial" w:cs="Arial"/>
            <w:color w:val="444444"/>
            <w:sz w:val="20"/>
            <w:szCs w:val="20"/>
          </w:rPr>
          <w:t xml:space="preserve"> gitme hakkı elde etti.</w:t>
        </w:r>
        <w:r>
          <w:rPr>
            <w:rFonts w:ascii="Arial" w:hAnsi="Arial" w:cs="Arial"/>
            <w:color w:val="444444"/>
            <w:sz w:val="20"/>
            <w:szCs w:val="20"/>
            <w:vertAlign w:val="superscript"/>
          </w:rPr>
          <w:t>[223]</w:t>
        </w:r>
      </w:ins>
    </w:p>
    <w:p w:rsidR="00A70665" w:rsidRDefault="00A70665" w:rsidP="00A70665">
      <w:pPr>
        <w:pStyle w:val="NormalWeb"/>
        <w:shd w:val="clear" w:color="auto" w:fill="FFFFFF"/>
        <w:spacing w:before="0" w:beforeAutospacing="0" w:after="0" w:afterAutospacing="0"/>
        <w:ind w:firstLine="150"/>
        <w:rPr>
          <w:ins w:id="417" w:author="Unknown"/>
          <w:rFonts w:ascii="Arial" w:hAnsi="Arial" w:cs="Arial"/>
          <w:color w:val="444444"/>
          <w:sz w:val="20"/>
          <w:szCs w:val="20"/>
        </w:rPr>
      </w:pPr>
      <w:ins w:id="418" w:author="Unknown">
        <w:r>
          <w:rPr>
            <w:rFonts w:ascii="Arial" w:hAnsi="Arial" w:cs="Arial"/>
            <w:color w:val="444444"/>
            <w:sz w:val="20"/>
            <w:szCs w:val="20"/>
          </w:rPr>
          <w:t>Ayrıca Antalya’nın 15 yaş ve üzeri nüfusunun %6,73’ü üniversite mezunu, %2,8’si yüksek lisans mezunu, %0,06’sı ise doktora mezunudur.</w:t>
        </w:r>
        <w:r>
          <w:rPr>
            <w:rFonts w:ascii="Arial" w:hAnsi="Arial" w:cs="Arial"/>
            <w:color w:val="444444"/>
            <w:sz w:val="20"/>
            <w:szCs w:val="20"/>
            <w:vertAlign w:val="superscript"/>
          </w:rPr>
          <w:t>[224]</w:t>
        </w:r>
      </w:ins>
    </w:p>
    <w:p w:rsidR="00A70665" w:rsidRDefault="00A70665" w:rsidP="00A70665">
      <w:pPr>
        <w:pStyle w:val="NormalWeb"/>
        <w:shd w:val="clear" w:color="auto" w:fill="FFFFFF"/>
        <w:spacing w:before="0" w:beforeAutospacing="0" w:after="0" w:afterAutospacing="0"/>
        <w:ind w:firstLine="150"/>
        <w:rPr>
          <w:ins w:id="419" w:author="Unknown"/>
          <w:rFonts w:ascii="Arial" w:hAnsi="Arial" w:cs="Arial"/>
          <w:color w:val="444444"/>
          <w:sz w:val="20"/>
          <w:szCs w:val="20"/>
        </w:rPr>
      </w:pPr>
      <w:ins w:id="420" w:author="Unknown">
        <w:r>
          <w:rPr>
            <w:rFonts w:ascii="Arial" w:hAnsi="Arial" w:cs="Arial"/>
            <w:color w:val="444444"/>
            <w:sz w:val="20"/>
            <w:szCs w:val="20"/>
          </w:rPr>
          <w:t>İldeki okullaşma oranı; okul öncesinde %23, ilköğretimde %99,8, ortaöğretimde %80, genel lisede %62, mesleki ve teknik lisede %38’dir.</w:t>
        </w:r>
        <w:r>
          <w:rPr>
            <w:rFonts w:ascii="Arial" w:hAnsi="Arial" w:cs="Arial"/>
            <w:color w:val="444444"/>
            <w:sz w:val="20"/>
            <w:szCs w:val="20"/>
            <w:vertAlign w:val="superscript"/>
          </w:rPr>
          <w:t>[225]</w:t>
        </w:r>
      </w:ins>
    </w:p>
    <w:p w:rsidR="00A70665" w:rsidRDefault="00A70665" w:rsidP="00A70665">
      <w:pPr>
        <w:pStyle w:val="Balk3"/>
        <w:shd w:val="clear" w:color="auto" w:fill="FFFFFF"/>
        <w:spacing w:before="0" w:line="432" w:lineRule="atLeast"/>
        <w:rPr>
          <w:ins w:id="421" w:author="Unknown"/>
          <w:rFonts w:ascii="Cuprum" w:hAnsi="Cuprum" w:cs="Times New Roman"/>
          <w:b w:val="0"/>
          <w:bCs w:val="0"/>
          <w:color w:val="000000"/>
          <w:sz w:val="24"/>
          <w:szCs w:val="24"/>
        </w:rPr>
      </w:pPr>
      <w:ins w:id="422" w:author="Unknown">
        <w:r>
          <w:rPr>
            <w:rFonts w:ascii="Cuprum" w:hAnsi="Cuprum"/>
            <w:b w:val="0"/>
            <w:bCs w:val="0"/>
            <w:color w:val="000000"/>
            <w:sz w:val="24"/>
            <w:szCs w:val="24"/>
          </w:rPr>
          <w:t>Üniversiteler</w:t>
        </w:r>
      </w:ins>
    </w:p>
    <w:p w:rsidR="00A70665" w:rsidRDefault="00A70665" w:rsidP="00A70665">
      <w:pPr>
        <w:pStyle w:val="NormalWeb"/>
        <w:shd w:val="clear" w:color="auto" w:fill="FFFFFF"/>
        <w:spacing w:before="0" w:beforeAutospacing="0" w:after="0" w:afterAutospacing="0"/>
        <w:ind w:firstLine="150"/>
        <w:rPr>
          <w:ins w:id="423" w:author="Unknown"/>
          <w:rFonts w:ascii="Arial" w:hAnsi="Arial" w:cs="Arial"/>
          <w:color w:val="444444"/>
          <w:sz w:val="20"/>
          <w:szCs w:val="20"/>
        </w:rPr>
      </w:pPr>
      <w:ins w:id="424" w:author="Unknown">
        <w:r>
          <w:rPr>
            <w:rFonts w:ascii="Arial" w:hAnsi="Arial" w:cs="Arial"/>
            <w:color w:val="444444"/>
            <w:sz w:val="20"/>
            <w:szCs w:val="20"/>
          </w:rPr>
          <w:t>Antalya’da 2011 itibariyle aktif olan tek üniversite 1982 yılında eğitime başlayan 11 fakülte 5 yüksekokul 11 meslek yüksekokulu ve 5 enstitüyle 21.809 öğrenciye</w:t>
        </w:r>
        <w:r>
          <w:rPr>
            <w:rFonts w:ascii="Arial" w:hAnsi="Arial" w:cs="Arial"/>
            <w:color w:val="444444"/>
            <w:sz w:val="20"/>
            <w:szCs w:val="20"/>
            <w:vertAlign w:val="superscript"/>
          </w:rPr>
          <w:t>[226]</w:t>
        </w:r>
        <w:r>
          <w:rPr>
            <w:rFonts w:ascii="Arial" w:hAnsi="Arial" w:cs="Arial"/>
            <w:color w:val="444444"/>
            <w:sz w:val="20"/>
            <w:szCs w:val="20"/>
          </w:rPr>
          <w:t> eğitim vermekte olan Akdeniz Üniversitesi’dir. Antalya’da 2012-13 döneminde eğitim öğretime başlayan Uluslararası Antalya Üniversitesi de 5 fakülte ve 1 yüksekokul ile ilde kurulan ikinci yükseköğrenim kurumu olarak hizmet vermektedir.</w:t>
        </w:r>
      </w:ins>
    </w:p>
    <w:p w:rsidR="00A70665" w:rsidRDefault="00A70665" w:rsidP="00A70665">
      <w:pPr>
        <w:pStyle w:val="Balk2"/>
        <w:shd w:val="clear" w:color="auto" w:fill="FFFFFF"/>
        <w:spacing w:before="0" w:beforeAutospacing="0" w:after="0" w:afterAutospacing="0" w:line="648" w:lineRule="atLeast"/>
        <w:rPr>
          <w:ins w:id="425" w:author="Unknown"/>
          <w:rFonts w:ascii="Cuprum" w:hAnsi="Cuprum"/>
          <w:b w:val="0"/>
          <w:bCs w:val="0"/>
          <w:color w:val="F14D4D"/>
        </w:rPr>
      </w:pPr>
      <w:ins w:id="426" w:author="Unknown">
        <w:r>
          <w:rPr>
            <w:rFonts w:ascii="Cuprum" w:hAnsi="Cuprum"/>
            <w:b w:val="0"/>
            <w:bCs w:val="0"/>
            <w:color w:val="F14D4D"/>
          </w:rPr>
          <w:t>Teknoloji ve Bilim</w:t>
        </w:r>
      </w:ins>
    </w:p>
    <w:p w:rsidR="00A70665" w:rsidRDefault="00A70665" w:rsidP="00A70665">
      <w:pPr>
        <w:pStyle w:val="NormalWeb"/>
        <w:shd w:val="clear" w:color="auto" w:fill="FFFFFF"/>
        <w:spacing w:before="0" w:beforeAutospacing="0" w:after="0" w:afterAutospacing="0"/>
        <w:ind w:firstLine="150"/>
        <w:rPr>
          <w:ins w:id="427" w:author="Unknown"/>
          <w:rFonts w:ascii="Arial" w:hAnsi="Arial" w:cs="Arial"/>
          <w:color w:val="444444"/>
          <w:sz w:val="20"/>
          <w:szCs w:val="20"/>
        </w:rPr>
      </w:pPr>
      <w:ins w:id="428" w:author="Unknown">
        <w:r>
          <w:rPr>
            <w:rFonts w:ascii="Arial" w:hAnsi="Arial" w:cs="Arial"/>
            <w:color w:val="444444"/>
            <w:sz w:val="20"/>
            <w:szCs w:val="20"/>
          </w:rPr>
          <w:t xml:space="preserve">Antalya, 2000’li yıllarla birlikte teknoloji alanında gelişme göstermiştir. Akdeniz Üniversitesi’ndeki, bilim parkı, TÜBİTAK’ın gözlemevi, çeşitli kurumların Ar-Ge birimleri ve pek çok konuda araştırma yapmaktadır. Antalya ili, 2011’de yapılan 54 patent başvurusu </w:t>
        </w:r>
        <w:proofErr w:type="gramStart"/>
        <w:r>
          <w:rPr>
            <w:rFonts w:ascii="Arial" w:hAnsi="Arial" w:cs="Arial"/>
            <w:color w:val="444444"/>
            <w:sz w:val="20"/>
            <w:szCs w:val="20"/>
          </w:rPr>
          <w:t>ile,</w:t>
        </w:r>
        <w:proofErr w:type="gramEnd"/>
        <w:r>
          <w:rPr>
            <w:rFonts w:ascii="Arial" w:hAnsi="Arial" w:cs="Arial"/>
            <w:color w:val="444444"/>
            <w:sz w:val="20"/>
            <w:szCs w:val="20"/>
          </w:rPr>
          <w:t xml:space="preserve"> bu alanda Türkiye’de 11. durumdadır.</w:t>
        </w:r>
        <w:r>
          <w:rPr>
            <w:rFonts w:ascii="Arial" w:hAnsi="Arial" w:cs="Arial"/>
            <w:color w:val="444444"/>
            <w:sz w:val="20"/>
            <w:szCs w:val="20"/>
            <w:vertAlign w:val="superscript"/>
          </w:rPr>
          <w:t>[231]</w:t>
        </w:r>
      </w:ins>
    </w:p>
    <w:p w:rsidR="00A70665" w:rsidRDefault="00A70665" w:rsidP="00A70665">
      <w:pPr>
        <w:pStyle w:val="NormalWeb"/>
        <w:shd w:val="clear" w:color="auto" w:fill="FFFFFF"/>
        <w:spacing w:before="0" w:beforeAutospacing="0" w:after="0" w:afterAutospacing="0"/>
        <w:ind w:firstLine="150"/>
        <w:rPr>
          <w:ins w:id="429" w:author="Unknown"/>
          <w:rFonts w:ascii="Arial" w:hAnsi="Arial" w:cs="Arial"/>
          <w:color w:val="444444"/>
          <w:sz w:val="20"/>
          <w:szCs w:val="20"/>
        </w:rPr>
      </w:pPr>
      <w:ins w:id="430" w:author="Unknown">
        <w:r>
          <w:rPr>
            <w:rFonts w:ascii="Arial" w:hAnsi="Arial" w:cs="Arial"/>
            <w:color w:val="444444"/>
            <w:sz w:val="20"/>
            <w:szCs w:val="20"/>
          </w:rPr>
          <w:t xml:space="preserve">Antalya’da Akdeniz Üniversitesi’ne bağlı 1 tane bilim parkı vardır. </w:t>
        </w:r>
        <w:proofErr w:type="gramStart"/>
        <w:r>
          <w:rPr>
            <w:rFonts w:ascii="Arial" w:hAnsi="Arial" w:cs="Arial"/>
            <w:color w:val="444444"/>
            <w:sz w:val="20"/>
            <w:szCs w:val="20"/>
          </w:rPr>
          <w:t>2008 yılında açılan bilim parkı kısa zamanda yaptığı anlaşmalarla uluslararası alanda pek çok ortak kazandı.</w:t>
        </w:r>
        <w:r>
          <w:rPr>
            <w:rFonts w:ascii="Arial" w:hAnsi="Arial" w:cs="Arial"/>
            <w:color w:val="444444"/>
            <w:sz w:val="20"/>
            <w:szCs w:val="20"/>
            <w:vertAlign w:val="superscript"/>
          </w:rPr>
          <w:t>[232]</w:t>
        </w:r>
        <w:r>
          <w:rPr>
            <w:rFonts w:ascii="Arial" w:hAnsi="Arial" w:cs="Arial"/>
            <w:color w:val="444444"/>
            <w:sz w:val="20"/>
            <w:szCs w:val="20"/>
          </w:rPr>
          <w:t>Ayrıca 2011’de Akdeniz Üniversitesi Rektörü yönetim kuruluyla gerçekleştirilen toplantıda, çatı bir şirket olarak kurulan Antalya Sanayi Teknolojileri Yazılım Ar-Ge Danışmanlık Çevre ve Enerji Sanayi ve Ticaret Anonim Şirketi’nin kurulduktan kısa bir süre sonra yurt dışındaki irtibat ofisini Silikon Vadisi’nde açtı ve dünyanın en büyük teknoloji bölgesinin bir parçası oldu.</w:t>
        </w:r>
        <w:r>
          <w:rPr>
            <w:rFonts w:ascii="Arial" w:hAnsi="Arial" w:cs="Arial"/>
            <w:color w:val="444444"/>
            <w:sz w:val="20"/>
            <w:szCs w:val="20"/>
            <w:vertAlign w:val="superscript"/>
          </w:rPr>
          <w:t>[233]</w:t>
        </w:r>
        <w:proofErr w:type="gramEnd"/>
      </w:ins>
    </w:p>
    <w:p w:rsidR="00A70665" w:rsidRDefault="00A70665" w:rsidP="00A70665">
      <w:pPr>
        <w:pStyle w:val="NormalWeb"/>
        <w:shd w:val="clear" w:color="auto" w:fill="FFFFFF"/>
        <w:spacing w:before="0" w:beforeAutospacing="0" w:after="0" w:afterAutospacing="0"/>
        <w:ind w:firstLine="150"/>
        <w:rPr>
          <w:ins w:id="431" w:author="Unknown"/>
          <w:rFonts w:ascii="Arial" w:hAnsi="Arial" w:cs="Arial"/>
          <w:color w:val="444444"/>
          <w:sz w:val="20"/>
          <w:szCs w:val="20"/>
        </w:rPr>
      </w:pPr>
      <w:ins w:id="432" w:author="Unknown">
        <w:r>
          <w:rPr>
            <w:rFonts w:ascii="Arial" w:hAnsi="Arial" w:cs="Arial"/>
            <w:color w:val="444444"/>
            <w:sz w:val="20"/>
            <w:szCs w:val="20"/>
          </w:rPr>
          <w:t>Antalya’dan yapılan bilimsel yayın sayısı (1981-2006 dönemi için) tüm Türkiye’den yapılan yayın sayısının %1,66’sı ile (2 bin 978 yayın) Türkiye’de iller arasında onuncu sıradadır.</w:t>
        </w:r>
      </w:ins>
    </w:p>
    <w:p w:rsidR="00A70665" w:rsidRDefault="00A70665" w:rsidP="00A70665">
      <w:pPr>
        <w:pStyle w:val="Balk2"/>
        <w:shd w:val="clear" w:color="auto" w:fill="FFFFFF"/>
        <w:spacing w:before="0" w:beforeAutospacing="0" w:after="0" w:afterAutospacing="0" w:line="648" w:lineRule="atLeast"/>
        <w:rPr>
          <w:ins w:id="433" w:author="Unknown"/>
          <w:rFonts w:ascii="Cuprum" w:hAnsi="Cuprum"/>
          <w:b w:val="0"/>
          <w:bCs w:val="0"/>
          <w:color w:val="F14D4D"/>
        </w:rPr>
      </w:pPr>
      <w:ins w:id="434" w:author="Unknown">
        <w:r>
          <w:rPr>
            <w:rFonts w:ascii="Cuprum" w:hAnsi="Cuprum"/>
            <w:b w:val="0"/>
            <w:bCs w:val="0"/>
            <w:color w:val="F14D4D"/>
          </w:rPr>
          <w:t>Antalya’da Spor</w:t>
        </w:r>
      </w:ins>
    </w:p>
    <w:p w:rsidR="00A70665" w:rsidRDefault="00A70665" w:rsidP="00A70665">
      <w:pPr>
        <w:pStyle w:val="NormalWeb"/>
        <w:shd w:val="clear" w:color="auto" w:fill="FFFFFF"/>
        <w:spacing w:before="0" w:beforeAutospacing="0" w:after="0" w:afterAutospacing="0"/>
        <w:ind w:firstLine="150"/>
        <w:rPr>
          <w:ins w:id="435" w:author="Unknown"/>
          <w:rFonts w:ascii="Arial" w:hAnsi="Arial" w:cs="Arial"/>
          <w:color w:val="444444"/>
          <w:sz w:val="20"/>
          <w:szCs w:val="20"/>
        </w:rPr>
      </w:pPr>
      <w:ins w:id="436" w:author="Unknown">
        <w:r>
          <w:rPr>
            <w:rFonts w:ascii="Arial" w:hAnsi="Arial" w:cs="Arial"/>
            <w:color w:val="444444"/>
            <w:sz w:val="20"/>
            <w:szCs w:val="20"/>
          </w:rPr>
          <w:t>Şehirde 197 adet tescilli spor kulübü </w:t>
        </w:r>
        <w:r>
          <w:rPr>
            <w:rFonts w:ascii="Arial" w:hAnsi="Arial" w:cs="Arial"/>
            <w:color w:val="444444"/>
            <w:sz w:val="20"/>
            <w:szCs w:val="20"/>
            <w:vertAlign w:val="superscript"/>
          </w:rPr>
          <w:t>[244]</w:t>
        </w:r>
        <w:r>
          <w:rPr>
            <w:rFonts w:ascii="Arial" w:hAnsi="Arial" w:cs="Arial"/>
            <w:color w:val="444444"/>
            <w:sz w:val="20"/>
            <w:szCs w:val="20"/>
          </w:rPr>
          <w:t> ve 7,443’ü aktif 58.395 sporcu bulunmaktadır.</w:t>
        </w:r>
        <w:r>
          <w:rPr>
            <w:rFonts w:ascii="Arial" w:hAnsi="Arial" w:cs="Arial"/>
            <w:color w:val="444444"/>
            <w:sz w:val="20"/>
            <w:szCs w:val="20"/>
            <w:vertAlign w:val="superscript"/>
          </w:rPr>
          <w:t>[245]</w:t>
        </w:r>
        <w:r>
          <w:rPr>
            <w:rFonts w:ascii="Arial" w:hAnsi="Arial" w:cs="Arial"/>
            <w:color w:val="444444"/>
            <w:sz w:val="20"/>
            <w:szCs w:val="20"/>
          </w:rPr>
          <w:t> Bu kulüplerde futbol, basketbol, </w:t>
        </w:r>
        <w:proofErr w:type="gramStart"/>
        <w:r>
          <w:rPr>
            <w:rFonts w:ascii="Arial" w:hAnsi="Arial" w:cs="Arial"/>
            <w:color w:val="444444"/>
            <w:sz w:val="20"/>
            <w:szCs w:val="20"/>
          </w:rPr>
          <w:t>hentbol,voleybol</w:t>
        </w:r>
        <w:proofErr w:type="gramEnd"/>
        <w:r>
          <w:rPr>
            <w:rFonts w:ascii="Arial" w:hAnsi="Arial" w:cs="Arial"/>
            <w:color w:val="444444"/>
            <w:sz w:val="20"/>
            <w:szCs w:val="20"/>
          </w:rPr>
          <w:t>, atletizm, güreş, judo, karate, tekvando, tenis, masa tenisi, sutopu ve yüzme başta olmak üzere birçok spor dalında faaliyet yapılmaktadır.</w:t>
        </w:r>
      </w:ins>
    </w:p>
    <w:p w:rsidR="00A70665" w:rsidRDefault="00A70665" w:rsidP="00A70665">
      <w:pPr>
        <w:pStyle w:val="Balk3"/>
        <w:shd w:val="clear" w:color="auto" w:fill="FFFFFF"/>
        <w:spacing w:before="0" w:line="432" w:lineRule="atLeast"/>
        <w:rPr>
          <w:ins w:id="437" w:author="Unknown"/>
          <w:rFonts w:ascii="Cuprum" w:hAnsi="Cuprum" w:cs="Times New Roman"/>
          <w:b w:val="0"/>
          <w:bCs w:val="0"/>
          <w:color w:val="000000"/>
          <w:sz w:val="24"/>
          <w:szCs w:val="24"/>
        </w:rPr>
      </w:pPr>
      <w:ins w:id="438" w:author="Unknown">
        <w:r>
          <w:rPr>
            <w:rFonts w:ascii="Cuprum" w:hAnsi="Cuprum"/>
            <w:b w:val="0"/>
            <w:bCs w:val="0"/>
            <w:color w:val="000000"/>
            <w:sz w:val="24"/>
            <w:szCs w:val="24"/>
          </w:rPr>
          <w:t>Futbol</w:t>
        </w:r>
      </w:ins>
    </w:p>
    <w:p w:rsidR="00A70665" w:rsidRDefault="00A70665" w:rsidP="00A70665">
      <w:pPr>
        <w:pStyle w:val="Balk4"/>
        <w:shd w:val="clear" w:color="auto" w:fill="FFFFFF"/>
        <w:spacing w:before="0" w:line="432" w:lineRule="atLeast"/>
        <w:rPr>
          <w:ins w:id="439" w:author="Unknown"/>
          <w:rFonts w:ascii="Cuprum" w:hAnsi="Cuprum"/>
          <w:b w:val="0"/>
          <w:bCs w:val="0"/>
          <w:color w:val="F14D4D"/>
          <w:sz w:val="24"/>
          <w:szCs w:val="24"/>
        </w:rPr>
      </w:pPr>
      <w:ins w:id="440" w:author="Unknown">
        <w:r>
          <w:rPr>
            <w:rFonts w:ascii="Cuprum" w:hAnsi="Cuprum"/>
            <w:b w:val="0"/>
            <w:bCs w:val="0"/>
            <w:color w:val="F14D4D"/>
          </w:rPr>
          <w:t>Antalyaspor</w:t>
        </w:r>
      </w:ins>
    </w:p>
    <w:p w:rsidR="00A70665" w:rsidRDefault="00A70665" w:rsidP="00A70665">
      <w:pPr>
        <w:pStyle w:val="NormalWeb"/>
        <w:shd w:val="clear" w:color="auto" w:fill="FFFFFF"/>
        <w:spacing w:before="0" w:beforeAutospacing="0" w:after="0" w:afterAutospacing="0"/>
        <w:ind w:firstLine="150"/>
        <w:rPr>
          <w:ins w:id="441" w:author="Unknown"/>
          <w:rFonts w:ascii="Arial" w:hAnsi="Arial" w:cs="Arial"/>
          <w:color w:val="444444"/>
          <w:sz w:val="20"/>
          <w:szCs w:val="20"/>
        </w:rPr>
      </w:pPr>
      <w:ins w:id="442" w:author="Unknown">
        <w:r>
          <w:rPr>
            <w:rFonts w:ascii="Arial" w:hAnsi="Arial" w:cs="Arial"/>
            <w:color w:val="444444"/>
            <w:sz w:val="20"/>
            <w:szCs w:val="20"/>
          </w:rPr>
          <w:t>Antalya’da futbol çok önemli bir yer tutmaktadır. </w:t>
        </w:r>
        <w:r>
          <w:rPr>
            <w:rFonts w:ascii="Arial" w:hAnsi="Arial" w:cs="Arial"/>
            <w:b/>
            <w:bCs/>
            <w:color w:val="444444"/>
            <w:sz w:val="20"/>
            <w:szCs w:val="20"/>
          </w:rPr>
          <w:t>Akrepler</w:t>
        </w:r>
        <w:r>
          <w:rPr>
            <w:rFonts w:ascii="Arial" w:hAnsi="Arial" w:cs="Arial"/>
            <w:color w:val="444444"/>
            <w:sz w:val="20"/>
            <w:szCs w:val="20"/>
          </w:rPr>
          <w:t xml:space="preserve"> takma ismini kullanan Antalyaspor, şehrin üst düzeydeki tek </w:t>
        </w:r>
        <w:proofErr w:type="spellStart"/>
        <w:proofErr w:type="gramStart"/>
        <w:r>
          <w:rPr>
            <w:rFonts w:ascii="Arial" w:hAnsi="Arial" w:cs="Arial"/>
            <w:color w:val="444444"/>
            <w:sz w:val="20"/>
            <w:szCs w:val="20"/>
          </w:rPr>
          <w:t>takımıdır.Antalyaspor</w:t>
        </w:r>
        <w:proofErr w:type="spellEnd"/>
        <w:proofErr w:type="gramEnd"/>
        <w:r>
          <w:rPr>
            <w:rFonts w:ascii="Arial" w:hAnsi="Arial" w:cs="Arial"/>
            <w:color w:val="444444"/>
            <w:sz w:val="20"/>
            <w:szCs w:val="20"/>
          </w:rPr>
          <w:t>, 2008-09 sezonundan bu yana Spor Toto Süper Lig’de mücadele etmektedir.</w:t>
        </w:r>
        <w:r>
          <w:rPr>
            <w:rFonts w:ascii="Arial" w:hAnsi="Arial" w:cs="Arial"/>
            <w:color w:val="444444"/>
            <w:sz w:val="20"/>
            <w:szCs w:val="20"/>
            <w:vertAlign w:val="superscript"/>
          </w:rPr>
          <w:t>[246]</w:t>
        </w:r>
        <w:r>
          <w:rPr>
            <w:rFonts w:ascii="Arial" w:hAnsi="Arial" w:cs="Arial"/>
            <w:color w:val="444444"/>
            <w:sz w:val="20"/>
            <w:szCs w:val="20"/>
          </w:rPr>
          <w:t> Karşılaşmalarını 7.083 kişilik Akdeniz Üniversitesi Stadyumu’nda oynamaktadır. Türkiye’nin ışıklandırmalı statlarındandır.</w:t>
        </w:r>
        <w:r>
          <w:rPr>
            <w:rFonts w:ascii="Arial" w:hAnsi="Arial" w:cs="Arial"/>
            <w:color w:val="444444"/>
            <w:sz w:val="20"/>
            <w:szCs w:val="20"/>
            <w:vertAlign w:val="superscript"/>
          </w:rPr>
          <w:t>[247]</w:t>
        </w:r>
      </w:ins>
    </w:p>
    <w:p w:rsidR="00A70665" w:rsidRDefault="00A70665" w:rsidP="00A70665">
      <w:pPr>
        <w:pStyle w:val="NormalWeb"/>
        <w:shd w:val="clear" w:color="auto" w:fill="FFFFFF"/>
        <w:spacing w:before="0" w:beforeAutospacing="0" w:after="0" w:afterAutospacing="0"/>
        <w:ind w:firstLine="150"/>
        <w:rPr>
          <w:ins w:id="443" w:author="Unknown"/>
          <w:rFonts w:ascii="Arial" w:hAnsi="Arial" w:cs="Arial"/>
          <w:color w:val="444444"/>
          <w:sz w:val="20"/>
          <w:szCs w:val="20"/>
        </w:rPr>
      </w:pPr>
      <w:ins w:id="444" w:author="Unknown">
        <w:r>
          <w:rPr>
            <w:rFonts w:ascii="Arial" w:hAnsi="Arial" w:cs="Arial"/>
            <w:color w:val="444444"/>
            <w:sz w:val="20"/>
            <w:szCs w:val="20"/>
          </w:rPr>
          <w:t>Antalyaspor, Türkiye 1. Liginde (Süper Ligde) hiç şampiyon olamamıştır ve en iyi sezonunu 1998-99 yılında 49 puanla 6. olarak tamamlamıştır. 2009-10 yılında yine aynı puan ama +11 averajla ligi tamamlayıp eski rekorunu kırmıştır. 1999-00 yılında Galatasaray ile Türkiye Kupası finali oynamıştır. Avrupa kupalarında en iyi başarısı ise 2000-01 sezonunda UEFA Kupası’nda 1. turdur.</w:t>
        </w:r>
        <w:r>
          <w:rPr>
            <w:rFonts w:ascii="Arial" w:hAnsi="Arial" w:cs="Arial"/>
            <w:color w:val="444444"/>
            <w:sz w:val="20"/>
            <w:szCs w:val="20"/>
            <w:vertAlign w:val="superscript"/>
          </w:rPr>
          <w:t>[248]</w:t>
        </w:r>
      </w:ins>
    </w:p>
    <w:p w:rsidR="00A70665" w:rsidRDefault="00A70665" w:rsidP="00A70665">
      <w:pPr>
        <w:pStyle w:val="NormalWeb"/>
        <w:shd w:val="clear" w:color="auto" w:fill="FFFFFF"/>
        <w:spacing w:before="0" w:beforeAutospacing="0" w:after="0" w:afterAutospacing="0"/>
        <w:ind w:firstLine="150"/>
        <w:rPr>
          <w:ins w:id="445" w:author="Unknown"/>
          <w:rFonts w:ascii="Arial" w:hAnsi="Arial" w:cs="Arial"/>
          <w:color w:val="444444"/>
          <w:sz w:val="20"/>
          <w:szCs w:val="20"/>
        </w:rPr>
      </w:pPr>
      <w:ins w:id="446" w:author="Unknown">
        <w:r>
          <w:rPr>
            <w:rFonts w:ascii="Arial" w:hAnsi="Arial" w:cs="Arial"/>
            <w:color w:val="444444"/>
            <w:sz w:val="20"/>
            <w:szCs w:val="20"/>
          </w:rPr>
          <w:t>Şehrin diğer profesyonel futbol takımlarından </w:t>
        </w:r>
        <w:proofErr w:type="spellStart"/>
        <w:r>
          <w:rPr>
            <w:rFonts w:ascii="Arial" w:hAnsi="Arial" w:cs="Arial"/>
            <w:color w:val="444444"/>
            <w:sz w:val="20"/>
            <w:szCs w:val="20"/>
          </w:rPr>
          <w:t>Alanyaspor</w:t>
        </w:r>
        <w:proofErr w:type="spellEnd"/>
        <w:r>
          <w:rPr>
            <w:rFonts w:ascii="Arial" w:hAnsi="Arial" w:cs="Arial"/>
            <w:color w:val="444444"/>
            <w:sz w:val="20"/>
            <w:szCs w:val="20"/>
          </w:rPr>
          <w:t xml:space="preserve">, Spor Toto 2.Lig’de, Manavgat </w:t>
        </w:r>
        <w:proofErr w:type="spellStart"/>
        <w:r>
          <w:rPr>
            <w:rFonts w:ascii="Arial" w:hAnsi="Arial" w:cs="Arial"/>
            <w:color w:val="444444"/>
            <w:sz w:val="20"/>
            <w:szCs w:val="20"/>
          </w:rPr>
          <w:t>Evrensekispor</w:t>
        </w:r>
        <w:proofErr w:type="spellEnd"/>
        <w:r>
          <w:rPr>
            <w:rFonts w:ascii="Arial" w:hAnsi="Arial" w:cs="Arial"/>
            <w:color w:val="444444"/>
            <w:sz w:val="20"/>
            <w:szCs w:val="20"/>
          </w:rPr>
          <w:t xml:space="preserve"> ve Tekirova </w:t>
        </w:r>
        <w:proofErr w:type="spellStart"/>
        <w:r>
          <w:rPr>
            <w:rFonts w:ascii="Arial" w:hAnsi="Arial" w:cs="Arial"/>
            <w:color w:val="444444"/>
            <w:sz w:val="20"/>
            <w:szCs w:val="20"/>
          </w:rPr>
          <w:t>Belediyespor</w:t>
        </w:r>
        <w:proofErr w:type="spellEnd"/>
        <w:r>
          <w:rPr>
            <w:rFonts w:ascii="Arial" w:hAnsi="Arial" w:cs="Arial"/>
            <w:color w:val="444444"/>
            <w:sz w:val="20"/>
            <w:szCs w:val="20"/>
          </w:rPr>
          <w:t> ise Spor Toto 3.Lig’de mücadele etmektedirler.</w:t>
        </w:r>
      </w:ins>
    </w:p>
    <w:p w:rsidR="00A70665" w:rsidRDefault="00A70665" w:rsidP="00A70665">
      <w:pPr>
        <w:pStyle w:val="NormalWeb"/>
        <w:shd w:val="clear" w:color="auto" w:fill="FFFFFF"/>
        <w:spacing w:before="0" w:beforeAutospacing="0" w:after="0" w:afterAutospacing="0"/>
        <w:ind w:firstLine="150"/>
        <w:rPr>
          <w:ins w:id="447" w:author="Unknown"/>
          <w:rFonts w:ascii="Arial" w:hAnsi="Arial" w:cs="Arial"/>
          <w:color w:val="444444"/>
          <w:sz w:val="20"/>
          <w:szCs w:val="20"/>
        </w:rPr>
      </w:pPr>
      <w:ins w:id="448" w:author="Unknown">
        <w:r>
          <w:rPr>
            <w:rFonts w:ascii="Arial" w:hAnsi="Arial" w:cs="Arial"/>
            <w:color w:val="444444"/>
            <w:sz w:val="20"/>
            <w:szCs w:val="20"/>
          </w:rPr>
          <w:t>Şehrin tek kadın futbol takımı, 1207 Antalyaspor ise Kadınlar 2. Ligi’nde mücadele etmektedir.</w:t>
        </w:r>
      </w:ins>
    </w:p>
    <w:p w:rsidR="00A70665" w:rsidRDefault="00A70665" w:rsidP="00A70665">
      <w:pPr>
        <w:pStyle w:val="Balk3"/>
        <w:shd w:val="clear" w:color="auto" w:fill="FFFFFF"/>
        <w:spacing w:before="0" w:line="432" w:lineRule="atLeast"/>
        <w:rPr>
          <w:ins w:id="449" w:author="Unknown"/>
          <w:rFonts w:ascii="Cuprum" w:hAnsi="Cuprum" w:cs="Times New Roman"/>
          <w:b w:val="0"/>
          <w:bCs w:val="0"/>
          <w:color w:val="000000"/>
          <w:sz w:val="24"/>
          <w:szCs w:val="24"/>
        </w:rPr>
      </w:pPr>
      <w:ins w:id="450" w:author="Unknown">
        <w:r>
          <w:rPr>
            <w:rFonts w:ascii="Cuprum" w:hAnsi="Cuprum"/>
            <w:b w:val="0"/>
            <w:bCs w:val="0"/>
            <w:color w:val="000000"/>
            <w:sz w:val="24"/>
            <w:szCs w:val="24"/>
          </w:rPr>
          <w:t>Basketbol</w:t>
        </w:r>
      </w:ins>
    </w:p>
    <w:p w:rsidR="00A70665" w:rsidRDefault="00A70665" w:rsidP="00A70665">
      <w:pPr>
        <w:pStyle w:val="Balk4"/>
        <w:shd w:val="clear" w:color="auto" w:fill="FFFFFF"/>
        <w:spacing w:before="0" w:line="432" w:lineRule="atLeast"/>
        <w:rPr>
          <w:ins w:id="451" w:author="Unknown"/>
          <w:rFonts w:ascii="Cuprum" w:hAnsi="Cuprum"/>
          <w:b w:val="0"/>
          <w:bCs w:val="0"/>
          <w:color w:val="F14D4D"/>
          <w:sz w:val="24"/>
          <w:szCs w:val="24"/>
        </w:rPr>
      </w:pPr>
      <w:ins w:id="452" w:author="Unknown">
        <w:r>
          <w:rPr>
            <w:rFonts w:ascii="Cuprum" w:hAnsi="Cuprum"/>
            <w:b w:val="0"/>
            <w:bCs w:val="0"/>
            <w:color w:val="F14D4D"/>
          </w:rPr>
          <w:t>Antalya Büyükşehir Belediyesi Basketbol Kulübü</w:t>
        </w:r>
      </w:ins>
    </w:p>
    <w:p w:rsidR="00A70665" w:rsidRDefault="00A70665" w:rsidP="00A70665">
      <w:pPr>
        <w:pStyle w:val="NormalWeb"/>
        <w:shd w:val="clear" w:color="auto" w:fill="FFFFFF"/>
        <w:spacing w:before="0" w:beforeAutospacing="0" w:after="0" w:afterAutospacing="0"/>
        <w:ind w:firstLine="150"/>
        <w:rPr>
          <w:ins w:id="453" w:author="Unknown"/>
          <w:rFonts w:ascii="Arial" w:hAnsi="Arial" w:cs="Arial"/>
          <w:color w:val="444444"/>
          <w:sz w:val="20"/>
          <w:szCs w:val="20"/>
        </w:rPr>
      </w:pPr>
      <w:ins w:id="454" w:author="Unknown">
        <w:r>
          <w:rPr>
            <w:rFonts w:ascii="Arial" w:hAnsi="Arial" w:cs="Arial"/>
            <w:color w:val="444444"/>
            <w:sz w:val="20"/>
            <w:szCs w:val="20"/>
          </w:rPr>
          <w:t>Antalya’ da basketbol son yıllarda önemini arttırmıştır. Antalya Büyükşehir Belediyesi Basketbol Kulübü’nün 2006/07 sezonunda Türkiye Basketbol 2. Ligi’ni şampiyon bitirip, Beko Basketbol Ligi’ne yükselmesiyle beraber kentte basketbol yeni bir soluk kazanmıştır. Antalya Büyükşehir Belediyesi Basketbol Takımı 2007-08 sezonundan bu yana Beko Basketbol Ligi’nde mücadelesine devam etmektedir. Karşılaşmalarını 2.500 kişilik Antalya Atatürk Spor Salonu’nda oynamaktadır.</w:t>
        </w:r>
      </w:ins>
    </w:p>
    <w:p w:rsidR="00A70665" w:rsidRDefault="00A70665" w:rsidP="00A70665">
      <w:pPr>
        <w:pStyle w:val="NormalWeb"/>
        <w:shd w:val="clear" w:color="auto" w:fill="FFFFFF"/>
        <w:spacing w:before="0" w:beforeAutospacing="0" w:after="0" w:afterAutospacing="0"/>
        <w:ind w:firstLine="150"/>
        <w:rPr>
          <w:ins w:id="455" w:author="Unknown"/>
          <w:rFonts w:ascii="Arial" w:hAnsi="Arial" w:cs="Arial"/>
          <w:color w:val="444444"/>
          <w:sz w:val="20"/>
          <w:szCs w:val="20"/>
        </w:rPr>
      </w:pPr>
      <w:ins w:id="456" w:author="Unknown">
        <w:r>
          <w:rPr>
            <w:rFonts w:ascii="Arial" w:hAnsi="Arial" w:cs="Arial"/>
            <w:color w:val="444444"/>
            <w:sz w:val="20"/>
            <w:szCs w:val="20"/>
          </w:rPr>
          <w:t xml:space="preserve">2008-2010 yıllarında şehrin diğer takımı Kepez </w:t>
        </w:r>
        <w:proofErr w:type="spellStart"/>
        <w:r>
          <w:rPr>
            <w:rFonts w:ascii="Arial" w:hAnsi="Arial" w:cs="Arial"/>
            <w:color w:val="444444"/>
            <w:sz w:val="20"/>
            <w:szCs w:val="20"/>
          </w:rPr>
          <w:t>Belediyespor</w:t>
        </w:r>
        <w:proofErr w:type="spellEnd"/>
        <w:r>
          <w:rPr>
            <w:rFonts w:ascii="Arial" w:hAnsi="Arial" w:cs="Arial"/>
            <w:color w:val="444444"/>
            <w:sz w:val="20"/>
            <w:szCs w:val="20"/>
          </w:rPr>
          <w:t xml:space="preserve"> da Beko Basketbol Ligi’nde mücadele etmiştir. Kepez </w:t>
        </w:r>
        <w:proofErr w:type="spellStart"/>
        <w:r>
          <w:rPr>
            <w:rFonts w:ascii="Arial" w:hAnsi="Arial" w:cs="Arial"/>
            <w:color w:val="444444"/>
            <w:sz w:val="20"/>
            <w:szCs w:val="20"/>
          </w:rPr>
          <w:t>Belediyespor</w:t>
        </w:r>
        <w:proofErr w:type="spellEnd"/>
        <w:r>
          <w:rPr>
            <w:rFonts w:ascii="Arial" w:hAnsi="Arial" w:cs="Arial"/>
            <w:color w:val="444444"/>
            <w:sz w:val="20"/>
            <w:szCs w:val="20"/>
          </w:rPr>
          <w:t> şuan Türkiye Erkekler Bölgesel Basketbol Ligi’nde mücadele etmektedir.</w:t>
        </w:r>
      </w:ins>
    </w:p>
    <w:p w:rsidR="00A70665" w:rsidRDefault="00A70665" w:rsidP="00A70665">
      <w:pPr>
        <w:pStyle w:val="NormalWeb"/>
        <w:shd w:val="clear" w:color="auto" w:fill="FFFFFF"/>
        <w:spacing w:before="0" w:beforeAutospacing="0" w:after="0" w:afterAutospacing="0"/>
        <w:ind w:firstLine="150"/>
        <w:rPr>
          <w:ins w:id="457" w:author="Unknown"/>
          <w:rFonts w:ascii="Arial" w:hAnsi="Arial" w:cs="Arial"/>
          <w:color w:val="444444"/>
          <w:sz w:val="20"/>
          <w:szCs w:val="20"/>
        </w:rPr>
      </w:pPr>
      <w:ins w:id="458" w:author="Unknown">
        <w:r>
          <w:rPr>
            <w:rFonts w:ascii="Arial" w:hAnsi="Arial" w:cs="Arial"/>
            <w:color w:val="444444"/>
            <w:sz w:val="20"/>
            <w:szCs w:val="20"/>
          </w:rPr>
          <w:t xml:space="preserve">Şehrin tek tekerlekli sandalye basketbol takımı Antalya Büyükşehir Belediyesi Basketbol </w:t>
        </w:r>
        <w:proofErr w:type="spellStart"/>
        <w:r>
          <w:rPr>
            <w:rFonts w:ascii="Arial" w:hAnsi="Arial" w:cs="Arial"/>
            <w:color w:val="444444"/>
            <w:sz w:val="20"/>
            <w:szCs w:val="20"/>
          </w:rPr>
          <w:t>Kulübü’de</w:t>
        </w:r>
        <w:proofErr w:type="spellEnd"/>
        <w:r>
          <w:rPr>
            <w:rFonts w:ascii="Arial" w:hAnsi="Arial" w:cs="Arial"/>
            <w:color w:val="444444"/>
            <w:sz w:val="20"/>
            <w:szCs w:val="20"/>
          </w:rPr>
          <w:t> Türkiye Tekerlekli Sandalye Basketbol Süper Ligi’nde mücadele etmektedir.</w:t>
        </w:r>
      </w:ins>
    </w:p>
    <w:p w:rsidR="00A70665" w:rsidRDefault="00A70665" w:rsidP="00A70665">
      <w:pPr>
        <w:pStyle w:val="Balk3"/>
        <w:shd w:val="clear" w:color="auto" w:fill="FFFFFF"/>
        <w:spacing w:before="0" w:line="432" w:lineRule="atLeast"/>
        <w:rPr>
          <w:ins w:id="459" w:author="Unknown"/>
          <w:rFonts w:ascii="Cuprum" w:hAnsi="Cuprum" w:cs="Times New Roman"/>
          <w:b w:val="0"/>
          <w:bCs w:val="0"/>
          <w:color w:val="000000"/>
          <w:sz w:val="24"/>
          <w:szCs w:val="24"/>
        </w:rPr>
      </w:pPr>
      <w:ins w:id="460" w:author="Unknown">
        <w:r>
          <w:rPr>
            <w:rFonts w:ascii="Cuprum" w:hAnsi="Cuprum"/>
            <w:b w:val="0"/>
            <w:bCs w:val="0"/>
            <w:color w:val="000000"/>
            <w:sz w:val="24"/>
            <w:szCs w:val="24"/>
          </w:rPr>
          <w:t>Hentbol</w:t>
        </w:r>
      </w:ins>
    </w:p>
    <w:p w:rsidR="00A70665" w:rsidRDefault="00A70665" w:rsidP="00A70665">
      <w:pPr>
        <w:pStyle w:val="NormalWeb"/>
        <w:shd w:val="clear" w:color="auto" w:fill="FFFFFF"/>
        <w:spacing w:before="0" w:beforeAutospacing="0" w:after="0" w:afterAutospacing="0"/>
        <w:ind w:firstLine="150"/>
        <w:rPr>
          <w:ins w:id="461" w:author="Unknown"/>
          <w:rFonts w:ascii="Arial" w:hAnsi="Arial" w:cs="Arial"/>
          <w:color w:val="444444"/>
          <w:sz w:val="20"/>
          <w:szCs w:val="20"/>
        </w:rPr>
      </w:pPr>
      <w:proofErr w:type="spellStart"/>
      <w:ins w:id="462" w:author="Unknown">
        <w:r>
          <w:rPr>
            <w:rFonts w:ascii="Arial" w:hAnsi="Arial" w:cs="Arial"/>
            <w:color w:val="444444"/>
            <w:sz w:val="20"/>
            <w:szCs w:val="20"/>
          </w:rPr>
          <w:t>Muratpaşa</w:t>
        </w:r>
        <w:proofErr w:type="spellEnd"/>
        <w:r>
          <w:rPr>
            <w:rFonts w:ascii="Arial" w:hAnsi="Arial" w:cs="Arial"/>
            <w:color w:val="444444"/>
            <w:sz w:val="20"/>
            <w:szCs w:val="20"/>
          </w:rPr>
          <w:t xml:space="preserve"> Belediye Bayan Hentbol Takımı, 2012 yılında ilk Süper Lig, Türkiye Kupası ve Süper Kupa şampiyonluğunu kazanmıştır. Mücadelesini Türkiye Kadınlar Hentbol Süper Ligi’nde sürdürmektedir.</w:t>
        </w:r>
      </w:ins>
    </w:p>
    <w:p w:rsidR="00A70665" w:rsidRDefault="00A70665" w:rsidP="00A70665">
      <w:pPr>
        <w:pStyle w:val="NormalWeb"/>
        <w:shd w:val="clear" w:color="auto" w:fill="FFFFFF"/>
        <w:spacing w:before="0" w:beforeAutospacing="0" w:after="0" w:afterAutospacing="0"/>
        <w:ind w:firstLine="150"/>
        <w:rPr>
          <w:ins w:id="463" w:author="Unknown"/>
          <w:rFonts w:ascii="Arial" w:hAnsi="Arial" w:cs="Arial"/>
          <w:color w:val="444444"/>
          <w:sz w:val="20"/>
          <w:szCs w:val="20"/>
        </w:rPr>
      </w:pPr>
      <w:ins w:id="464" w:author="Unknown">
        <w:r>
          <w:rPr>
            <w:rFonts w:ascii="Arial" w:hAnsi="Arial" w:cs="Arial"/>
            <w:color w:val="444444"/>
            <w:sz w:val="20"/>
            <w:szCs w:val="20"/>
          </w:rPr>
          <w:t xml:space="preserve">Şehrin diğer bayan hentbol takımları olan Antalya Telekom Bayan Hentbol Takımı ve </w:t>
        </w:r>
        <w:proofErr w:type="spellStart"/>
        <w:r>
          <w:rPr>
            <w:rFonts w:ascii="Arial" w:hAnsi="Arial" w:cs="Arial"/>
            <w:color w:val="444444"/>
            <w:sz w:val="20"/>
            <w:szCs w:val="20"/>
          </w:rPr>
          <w:t>Sakızoğlu</w:t>
        </w:r>
        <w:proofErr w:type="spellEnd"/>
        <w:r>
          <w:rPr>
            <w:rFonts w:ascii="Arial" w:hAnsi="Arial" w:cs="Arial"/>
            <w:color w:val="444444"/>
            <w:sz w:val="20"/>
            <w:szCs w:val="20"/>
          </w:rPr>
          <w:t xml:space="preserve"> 1960 </w:t>
        </w:r>
        <w:proofErr w:type="spellStart"/>
        <w:r>
          <w:rPr>
            <w:rFonts w:ascii="Arial" w:hAnsi="Arial" w:cs="Arial"/>
            <w:color w:val="444444"/>
            <w:sz w:val="20"/>
            <w:szCs w:val="20"/>
          </w:rPr>
          <w:t>Sümerspor</w:t>
        </w:r>
        <w:proofErr w:type="spellEnd"/>
        <w:r>
          <w:rPr>
            <w:rFonts w:ascii="Arial" w:hAnsi="Arial" w:cs="Arial"/>
            <w:color w:val="444444"/>
            <w:sz w:val="20"/>
            <w:szCs w:val="20"/>
          </w:rPr>
          <w:t xml:space="preserve"> Bayan Hentbol Takımı, Hentbol Bayanlar 1.Lig B Klasmanı liginde mücadelesini sürdürmektedir.</w:t>
        </w:r>
      </w:ins>
    </w:p>
    <w:p w:rsidR="00A70665" w:rsidRDefault="00A70665" w:rsidP="00A70665">
      <w:pPr>
        <w:pStyle w:val="NormalWeb"/>
        <w:shd w:val="clear" w:color="auto" w:fill="FFFFFF"/>
        <w:spacing w:before="0" w:beforeAutospacing="0" w:after="0" w:afterAutospacing="0"/>
        <w:ind w:firstLine="150"/>
        <w:rPr>
          <w:ins w:id="465" w:author="Unknown"/>
          <w:rFonts w:ascii="Arial" w:hAnsi="Arial" w:cs="Arial"/>
          <w:color w:val="444444"/>
          <w:sz w:val="20"/>
          <w:szCs w:val="20"/>
        </w:rPr>
      </w:pPr>
      <w:ins w:id="466" w:author="Unknown">
        <w:r>
          <w:rPr>
            <w:rFonts w:ascii="Arial" w:hAnsi="Arial" w:cs="Arial"/>
            <w:color w:val="444444"/>
            <w:sz w:val="20"/>
            <w:szCs w:val="20"/>
          </w:rPr>
          <w:t xml:space="preserve">Antalyaspor Erkek Hentbol Takımı, Antalyaspor’un Türkiye Erkekler Hentbol Süper Ligi’nde mücadele eden hentbol takımıdır. Antalyaspor yönetimi, 2012 yılının Ağustos ayında almış olduğu karar sonrası erkek hentbol takımını bünyesinde açmaya karar vermiştir. </w:t>
        </w:r>
        <w:proofErr w:type="gramStart"/>
        <w:r>
          <w:rPr>
            <w:rFonts w:ascii="Arial" w:hAnsi="Arial" w:cs="Arial"/>
            <w:color w:val="444444"/>
            <w:sz w:val="20"/>
            <w:szCs w:val="20"/>
          </w:rPr>
          <w:t xml:space="preserve">Antalyaspor yönetimi, Türkiye Hentbol Federasyonu’nun da daha önce almış olduğu karar doğrultusunda profesyonel futbol takımı erkekler Süper Lig’inde mücadele etmiş takımlar doğrudan Türkiye Erkekler Hentbol Süper Ligi’nde mücadeleye hak kazanır maddesinden yararlanarak Türkiye Hentbol Federasyonu’na başvuru da bulunmuş ve kulübün başvurusu da 29.08.2012 tarihinde federasyon tarafından kabul edilerek Türkiye Erkekler Hentbol Süper Ligi’ne kabul edilmiştir. </w:t>
        </w:r>
        <w:proofErr w:type="gramEnd"/>
        <w:r>
          <w:rPr>
            <w:rFonts w:ascii="Arial" w:hAnsi="Arial" w:cs="Arial"/>
            <w:color w:val="444444"/>
            <w:sz w:val="20"/>
            <w:szCs w:val="20"/>
          </w:rPr>
          <w:t xml:space="preserve">Takım 2012-2013 sezonunda Türkiye Erkekler Hentbol Süper Ligi’nde ilk kez mücadele etmektedir. Antalyaspor yönetimi, Antalyaspor Profesyonel Futbol Takımı maçlarını Akdeniz Üniversitesi Stadyumu’nda oynadığından dolayı Akdeniz Üniversitesi yönetimi ile bir dostluk köprüsü kurmuş ve hentbol takımının maçlarını da </w:t>
        </w:r>
        <w:proofErr w:type="spellStart"/>
        <w:r>
          <w:rPr>
            <w:rFonts w:ascii="Arial" w:hAnsi="Arial" w:cs="Arial"/>
            <w:color w:val="444444"/>
            <w:sz w:val="20"/>
            <w:szCs w:val="20"/>
          </w:rPr>
          <w:t>yineAkdeniz</w:t>
        </w:r>
        <w:proofErr w:type="spellEnd"/>
        <w:r>
          <w:rPr>
            <w:rFonts w:ascii="Arial" w:hAnsi="Arial" w:cs="Arial"/>
            <w:color w:val="444444"/>
            <w:sz w:val="20"/>
            <w:szCs w:val="20"/>
          </w:rPr>
          <w:t xml:space="preserve"> Üniversitesi BESYO Spor Salonu’nda oynamasına dair karar kılınmıştır. 2011-2012 sezonunda Türkiye Erkekler Hentbol Süper Ligi’nden küme düşen </w:t>
        </w:r>
        <w:r>
          <w:rPr>
            <w:rFonts w:ascii="Arial" w:hAnsi="Arial" w:cs="Arial"/>
            <w:b/>
            <w:bCs/>
            <w:color w:val="444444"/>
            <w:sz w:val="20"/>
            <w:szCs w:val="20"/>
          </w:rPr>
          <w:t>Akdeniz Üniversitesi Erkek Hentbol Takımı</w:t>
        </w:r>
        <w:r>
          <w:rPr>
            <w:rFonts w:ascii="Arial" w:hAnsi="Arial" w:cs="Arial"/>
            <w:color w:val="444444"/>
            <w:sz w:val="20"/>
            <w:szCs w:val="20"/>
          </w:rPr>
          <w:t xml:space="preserve"> da kendini </w:t>
        </w:r>
        <w:proofErr w:type="spellStart"/>
        <w:r>
          <w:rPr>
            <w:rFonts w:ascii="Arial" w:hAnsi="Arial" w:cs="Arial"/>
            <w:color w:val="444444"/>
            <w:sz w:val="20"/>
            <w:szCs w:val="20"/>
          </w:rPr>
          <w:t>fesh</w:t>
        </w:r>
        <w:proofErr w:type="spellEnd"/>
        <w:r>
          <w:rPr>
            <w:rFonts w:ascii="Arial" w:hAnsi="Arial" w:cs="Arial"/>
            <w:color w:val="444444"/>
            <w:sz w:val="20"/>
            <w:szCs w:val="20"/>
          </w:rPr>
          <w:t xml:space="preserve"> ederek Antalyaspor Erkek Hentbol Takımı bünyesine geçmiştir.</w:t>
        </w:r>
      </w:ins>
    </w:p>
    <w:p w:rsidR="00A70665" w:rsidRDefault="00A70665" w:rsidP="00A70665">
      <w:pPr>
        <w:pStyle w:val="Balk3"/>
        <w:shd w:val="clear" w:color="auto" w:fill="FFFFFF"/>
        <w:spacing w:before="0" w:line="432" w:lineRule="atLeast"/>
        <w:rPr>
          <w:ins w:id="467" w:author="Unknown"/>
          <w:rFonts w:ascii="Cuprum" w:hAnsi="Cuprum" w:cs="Times New Roman"/>
          <w:b w:val="0"/>
          <w:bCs w:val="0"/>
          <w:color w:val="000000"/>
          <w:sz w:val="24"/>
          <w:szCs w:val="24"/>
        </w:rPr>
      </w:pPr>
      <w:ins w:id="468" w:author="Unknown">
        <w:r>
          <w:rPr>
            <w:rFonts w:ascii="Cuprum" w:hAnsi="Cuprum"/>
            <w:b w:val="0"/>
            <w:bCs w:val="0"/>
            <w:color w:val="000000"/>
            <w:sz w:val="24"/>
            <w:szCs w:val="24"/>
          </w:rPr>
          <w:t>Voleybol</w:t>
        </w:r>
      </w:ins>
    </w:p>
    <w:p w:rsidR="00A70665" w:rsidRDefault="00A70665" w:rsidP="00A70665">
      <w:pPr>
        <w:pStyle w:val="NormalWeb"/>
        <w:shd w:val="clear" w:color="auto" w:fill="FFFFFF"/>
        <w:spacing w:before="0" w:beforeAutospacing="0" w:after="0" w:afterAutospacing="0"/>
        <w:ind w:firstLine="150"/>
        <w:rPr>
          <w:ins w:id="469" w:author="Unknown"/>
          <w:rFonts w:ascii="Arial" w:hAnsi="Arial" w:cs="Arial"/>
          <w:color w:val="444444"/>
          <w:sz w:val="20"/>
          <w:szCs w:val="20"/>
        </w:rPr>
      </w:pPr>
      <w:ins w:id="470" w:author="Unknown">
        <w:r>
          <w:rPr>
            <w:rFonts w:ascii="Arial" w:hAnsi="Arial" w:cs="Arial"/>
            <w:color w:val="444444"/>
            <w:sz w:val="20"/>
            <w:szCs w:val="20"/>
          </w:rPr>
          <w:t xml:space="preserve">Antalya Büyükşehir Belediyesi Spor Kulübü Bayan Voleybol Takımı ve Kepez </w:t>
        </w:r>
        <w:proofErr w:type="spellStart"/>
        <w:r>
          <w:rPr>
            <w:rFonts w:ascii="Arial" w:hAnsi="Arial" w:cs="Arial"/>
            <w:color w:val="444444"/>
            <w:sz w:val="20"/>
            <w:szCs w:val="20"/>
          </w:rPr>
          <w:t>Belediyespor</w:t>
        </w:r>
        <w:proofErr w:type="spellEnd"/>
        <w:r>
          <w:rPr>
            <w:rFonts w:ascii="Arial" w:hAnsi="Arial" w:cs="Arial"/>
            <w:color w:val="444444"/>
            <w:sz w:val="20"/>
            <w:szCs w:val="20"/>
          </w:rPr>
          <w:t xml:space="preserve"> Bayan Voleybol Takımı, Aroma Bayanlar 3. Ligi’nde mücadelesini sürdürmektedir.</w:t>
        </w:r>
      </w:ins>
    </w:p>
    <w:p w:rsidR="00A70665" w:rsidRDefault="00A70665" w:rsidP="00A70665">
      <w:pPr>
        <w:pStyle w:val="NormalWeb"/>
        <w:shd w:val="clear" w:color="auto" w:fill="FFFFFF"/>
        <w:spacing w:before="0" w:beforeAutospacing="0" w:after="0" w:afterAutospacing="0"/>
        <w:ind w:firstLine="150"/>
        <w:rPr>
          <w:ins w:id="471" w:author="Unknown"/>
          <w:rFonts w:ascii="Arial" w:hAnsi="Arial" w:cs="Arial"/>
          <w:color w:val="444444"/>
          <w:sz w:val="20"/>
          <w:szCs w:val="20"/>
        </w:rPr>
      </w:pPr>
      <w:ins w:id="472" w:author="Unknown">
        <w:r>
          <w:rPr>
            <w:rFonts w:ascii="Arial" w:hAnsi="Arial" w:cs="Arial"/>
            <w:color w:val="444444"/>
            <w:sz w:val="20"/>
            <w:szCs w:val="20"/>
          </w:rPr>
          <w:t xml:space="preserve">Korkuteli </w:t>
        </w:r>
        <w:proofErr w:type="spellStart"/>
        <w:r>
          <w:rPr>
            <w:rFonts w:ascii="Arial" w:hAnsi="Arial" w:cs="Arial"/>
            <w:color w:val="444444"/>
            <w:sz w:val="20"/>
            <w:szCs w:val="20"/>
          </w:rPr>
          <w:t>Gençlikspor</w:t>
        </w:r>
        <w:proofErr w:type="spellEnd"/>
        <w:r>
          <w:rPr>
            <w:rFonts w:ascii="Arial" w:hAnsi="Arial" w:cs="Arial"/>
            <w:color w:val="444444"/>
            <w:sz w:val="20"/>
            <w:szCs w:val="20"/>
          </w:rPr>
          <w:t xml:space="preserve"> Erkek Voleybol Takımı Aroma Erkekler 2. Ligi’nde, Antalya Türk Telekom Spor Erkek Voleybol Takımı ise Aroma Erkekler 3. Ligi’nde mücadelesini sürdürmektedir.</w:t>
        </w:r>
      </w:ins>
    </w:p>
    <w:p w:rsidR="00A70665" w:rsidRDefault="00A70665" w:rsidP="00A70665">
      <w:pPr>
        <w:pStyle w:val="Balk3"/>
        <w:shd w:val="clear" w:color="auto" w:fill="FFFFFF"/>
        <w:spacing w:before="0" w:line="432" w:lineRule="atLeast"/>
        <w:rPr>
          <w:ins w:id="473" w:author="Unknown"/>
          <w:rFonts w:ascii="Cuprum" w:hAnsi="Cuprum" w:cs="Times New Roman"/>
          <w:b w:val="0"/>
          <w:bCs w:val="0"/>
          <w:color w:val="000000"/>
          <w:sz w:val="24"/>
          <w:szCs w:val="24"/>
        </w:rPr>
      </w:pPr>
      <w:ins w:id="474" w:author="Unknown">
        <w:r>
          <w:rPr>
            <w:rFonts w:ascii="Cuprum" w:hAnsi="Cuprum"/>
            <w:b w:val="0"/>
            <w:bCs w:val="0"/>
            <w:color w:val="000000"/>
            <w:sz w:val="24"/>
            <w:szCs w:val="24"/>
          </w:rPr>
          <w:t>Masa Tenisi</w:t>
        </w:r>
      </w:ins>
    </w:p>
    <w:p w:rsidR="00A70665" w:rsidRDefault="00A70665" w:rsidP="00A70665">
      <w:pPr>
        <w:pStyle w:val="NormalWeb"/>
        <w:shd w:val="clear" w:color="auto" w:fill="FFFFFF"/>
        <w:spacing w:before="0" w:beforeAutospacing="0" w:after="0" w:afterAutospacing="0"/>
        <w:ind w:firstLine="150"/>
        <w:rPr>
          <w:ins w:id="475" w:author="Unknown"/>
          <w:rFonts w:ascii="Arial" w:hAnsi="Arial" w:cs="Arial"/>
          <w:color w:val="444444"/>
          <w:sz w:val="20"/>
          <w:szCs w:val="20"/>
        </w:rPr>
      </w:pPr>
      <w:ins w:id="476" w:author="Unknown">
        <w:r>
          <w:rPr>
            <w:rFonts w:ascii="Arial" w:hAnsi="Arial" w:cs="Arial"/>
            <w:color w:val="444444"/>
            <w:sz w:val="20"/>
            <w:szCs w:val="20"/>
          </w:rPr>
          <w:t>Antalyaspor bayan-erkek masa tenisi takımları ise Türkiye Masa Tenisi 1.Ligi’nde mücadelesini sürdürmektedirler. Yine bayan masa tenisi takımlarından Antalya Halk Eğitim Spor, Türkiye Masa Tenisi Bayanlar Süper Ligi’nde mücadelesini sürdürmektedir.</w:t>
        </w:r>
      </w:ins>
    </w:p>
    <w:p w:rsidR="00A70665" w:rsidRDefault="00A70665" w:rsidP="00A70665">
      <w:pPr>
        <w:pStyle w:val="Balk3"/>
        <w:shd w:val="clear" w:color="auto" w:fill="FFFFFF"/>
        <w:spacing w:before="0" w:line="432" w:lineRule="atLeast"/>
        <w:rPr>
          <w:ins w:id="477" w:author="Unknown"/>
          <w:rFonts w:ascii="Cuprum" w:hAnsi="Cuprum" w:cs="Times New Roman"/>
          <w:b w:val="0"/>
          <w:bCs w:val="0"/>
          <w:color w:val="000000"/>
          <w:sz w:val="24"/>
          <w:szCs w:val="24"/>
        </w:rPr>
      </w:pPr>
      <w:ins w:id="478" w:author="Unknown">
        <w:r>
          <w:rPr>
            <w:rFonts w:ascii="Cuprum" w:hAnsi="Cuprum"/>
            <w:b w:val="0"/>
            <w:bCs w:val="0"/>
            <w:color w:val="000000"/>
            <w:sz w:val="24"/>
            <w:szCs w:val="24"/>
          </w:rPr>
          <w:t>Sutopu</w:t>
        </w:r>
      </w:ins>
    </w:p>
    <w:p w:rsidR="00A70665" w:rsidRDefault="00A70665" w:rsidP="00A70665">
      <w:pPr>
        <w:pStyle w:val="NormalWeb"/>
        <w:shd w:val="clear" w:color="auto" w:fill="FFFFFF"/>
        <w:spacing w:before="0" w:beforeAutospacing="0" w:after="0" w:afterAutospacing="0"/>
        <w:ind w:firstLine="150"/>
        <w:rPr>
          <w:ins w:id="479" w:author="Unknown"/>
          <w:rFonts w:ascii="Arial" w:hAnsi="Arial" w:cs="Arial"/>
          <w:color w:val="444444"/>
          <w:sz w:val="20"/>
          <w:szCs w:val="20"/>
        </w:rPr>
      </w:pPr>
      <w:ins w:id="480" w:author="Unknown">
        <w:r>
          <w:rPr>
            <w:rFonts w:ascii="Arial" w:hAnsi="Arial" w:cs="Arial"/>
            <w:color w:val="444444"/>
            <w:sz w:val="20"/>
            <w:szCs w:val="20"/>
          </w:rPr>
          <w:t xml:space="preserve">Antalyaspor erkek sutopu takımı Türkiye Deplasmanlı Sutopu 1. </w:t>
        </w:r>
        <w:proofErr w:type="spellStart"/>
        <w:r>
          <w:rPr>
            <w:rFonts w:ascii="Arial" w:hAnsi="Arial" w:cs="Arial"/>
            <w:color w:val="444444"/>
            <w:sz w:val="20"/>
            <w:szCs w:val="20"/>
          </w:rPr>
          <w:t>Ligi’inde</w:t>
        </w:r>
        <w:proofErr w:type="spellEnd"/>
        <w:r>
          <w:rPr>
            <w:rFonts w:ascii="Arial" w:hAnsi="Arial" w:cs="Arial"/>
            <w:color w:val="444444"/>
            <w:sz w:val="20"/>
            <w:szCs w:val="20"/>
          </w:rPr>
          <w:t xml:space="preserve"> mücadele etmektedir. Antalyaspor, 1970 ve 80’lerde mücadele ettiği sutopu </w:t>
        </w:r>
        <w:proofErr w:type="gramStart"/>
        <w:r>
          <w:rPr>
            <w:rFonts w:ascii="Arial" w:hAnsi="Arial" w:cs="Arial"/>
            <w:color w:val="444444"/>
            <w:sz w:val="20"/>
            <w:szCs w:val="20"/>
          </w:rPr>
          <w:t>branşına</w:t>
        </w:r>
        <w:proofErr w:type="gramEnd"/>
        <w:r>
          <w:rPr>
            <w:rFonts w:ascii="Arial" w:hAnsi="Arial" w:cs="Arial"/>
            <w:color w:val="444444"/>
            <w:sz w:val="20"/>
            <w:szCs w:val="20"/>
          </w:rPr>
          <w:t xml:space="preserve"> 2010 yıllının yaz başında geri döndü. Yaş ortalaması 45 olmasına rağmen yeni kurulan tüm kulüpler gibi açık kümeden başlayan ve 24 yıl aradan sonra İzmir’deki lig elemesine katılıp 18 takım içerisinden 4. olan takım. 2011 yılında ise tekrar katıldığı açık kümede sırasıyla tüm rakiplerini yenip, namağlup Adana’daki lig elemesini şampiyon olarak tamamladığı için yalnızca şampiyonun çıkabildiği Sutopu Büyük Erkekler 2. Ligine yükselmiştir. Takım, 2012 sezonunun yaz aylarında oynanan müsabakaları tek mağlubiyet alarak şampiyon olarak tamamlamış ve 2. Ligden, Türkiye Deplasmanlı Sutopu 1. Ligi’ne yükselmeyi başarmıştır.</w:t>
        </w:r>
        <w:r>
          <w:rPr>
            <w:rFonts w:ascii="Arial" w:hAnsi="Arial" w:cs="Arial"/>
            <w:color w:val="444444"/>
            <w:sz w:val="20"/>
            <w:szCs w:val="20"/>
            <w:vertAlign w:val="superscript"/>
          </w:rPr>
          <w:t>[249]</w:t>
        </w:r>
        <w:r>
          <w:rPr>
            <w:rFonts w:ascii="Arial" w:hAnsi="Arial" w:cs="Arial"/>
            <w:color w:val="444444"/>
            <w:sz w:val="20"/>
            <w:szCs w:val="20"/>
          </w:rPr>
          <w:t> Ancak Antalyaspor Sutopu Takımının antrenman ve sutopu karşılaşmaları için sahası bulunmamaktadır.</w:t>
        </w:r>
        <w:r>
          <w:rPr>
            <w:rFonts w:ascii="Arial" w:hAnsi="Arial" w:cs="Arial"/>
            <w:color w:val="444444"/>
            <w:sz w:val="20"/>
            <w:szCs w:val="20"/>
            <w:vertAlign w:val="superscript"/>
          </w:rPr>
          <w:t>[250]</w:t>
        </w:r>
      </w:ins>
    </w:p>
    <w:p w:rsidR="00A70665" w:rsidRDefault="00A70665" w:rsidP="00A70665">
      <w:pPr>
        <w:pStyle w:val="Balk3"/>
        <w:shd w:val="clear" w:color="auto" w:fill="FFFFFF"/>
        <w:spacing w:before="0" w:line="432" w:lineRule="atLeast"/>
        <w:rPr>
          <w:ins w:id="481" w:author="Unknown"/>
          <w:rFonts w:ascii="Cuprum" w:hAnsi="Cuprum" w:cs="Times New Roman"/>
          <w:b w:val="0"/>
          <w:bCs w:val="0"/>
          <w:color w:val="000000"/>
          <w:sz w:val="24"/>
          <w:szCs w:val="24"/>
        </w:rPr>
      </w:pPr>
      <w:ins w:id="482" w:author="Unknown">
        <w:r>
          <w:rPr>
            <w:rFonts w:ascii="Cuprum" w:hAnsi="Cuprum"/>
            <w:b w:val="0"/>
            <w:bCs w:val="0"/>
            <w:color w:val="000000"/>
            <w:sz w:val="24"/>
            <w:szCs w:val="24"/>
          </w:rPr>
          <w:t>Yağlı güreş</w:t>
        </w:r>
      </w:ins>
    </w:p>
    <w:p w:rsidR="00A70665" w:rsidRDefault="00A70665" w:rsidP="00A70665">
      <w:pPr>
        <w:pStyle w:val="NormalWeb"/>
        <w:shd w:val="clear" w:color="auto" w:fill="FFFFFF"/>
        <w:spacing w:before="0" w:beforeAutospacing="0" w:after="0" w:afterAutospacing="0"/>
        <w:ind w:firstLine="150"/>
        <w:rPr>
          <w:ins w:id="483" w:author="Unknown"/>
          <w:rFonts w:ascii="Arial" w:hAnsi="Arial" w:cs="Arial"/>
          <w:color w:val="444444"/>
          <w:sz w:val="20"/>
          <w:szCs w:val="20"/>
        </w:rPr>
      </w:pPr>
      <w:ins w:id="484" w:author="Unknown">
        <w:r>
          <w:rPr>
            <w:rFonts w:ascii="Arial" w:hAnsi="Arial" w:cs="Arial"/>
            <w:color w:val="444444"/>
            <w:sz w:val="20"/>
            <w:szCs w:val="20"/>
          </w:rPr>
          <w:t>Türkiye’de yağlı güreşin yarışma biçiminde düzenlenen en üst seviyesi Kırkpınar Yağlı Güreşleri’nde Antalyalı pehlivanlar özellikle Recep Gürbüz’ün 1988 yılındaki başpehlivanlığı kazanmasının ardından bu yana hemen her yıl ilk üçe girmişlerdir. 1987’de Recep Gürbüz’ün üçüncülüğünden, 2012’deki turnuvaya kadar geçen 25 yılın 14’ünde en az bir Antalyalı pehlivan ilk üçe girmiş; ayrıca bu süre zarfında 21 Antalyalı pehlivan podyumun ilk üç basamağından birinde kendine yer bulmuştur.</w:t>
        </w:r>
        <w:r>
          <w:rPr>
            <w:rFonts w:ascii="Arial" w:hAnsi="Arial" w:cs="Arial"/>
            <w:color w:val="444444"/>
            <w:sz w:val="20"/>
            <w:szCs w:val="20"/>
            <w:vertAlign w:val="superscript"/>
          </w:rPr>
          <w:t>[251]</w:t>
        </w:r>
      </w:ins>
    </w:p>
    <w:p w:rsidR="00A70665" w:rsidRDefault="00A70665" w:rsidP="00A70665">
      <w:pPr>
        <w:shd w:val="clear" w:color="auto" w:fill="FFFFFF"/>
        <w:jc w:val="center"/>
        <w:textAlignment w:val="baseline"/>
        <w:rPr>
          <w:ins w:id="485" w:author="Unknown"/>
          <w:rFonts w:ascii="inherit" w:hAnsi="inherit" w:cs="Arial"/>
          <w:i/>
          <w:iCs/>
          <w:color w:val="444444"/>
          <w:sz w:val="17"/>
          <w:szCs w:val="17"/>
        </w:rPr>
      </w:pPr>
      <w:ins w:id="486" w:author="Unknown">
        <w:r>
          <w:rPr>
            <w:rFonts w:ascii="inherit" w:hAnsi="inherit" w:cs="Arial"/>
            <w:i/>
            <w:iCs/>
            <w:color w:val="444444"/>
            <w:sz w:val="17"/>
            <w:szCs w:val="17"/>
          </w:rPr>
          <w:t>Sponsorlu Bağlantılar</w:t>
        </w:r>
      </w:ins>
    </w:p>
    <w:p w:rsidR="00A70665" w:rsidRDefault="00A70665" w:rsidP="00A70665">
      <w:pPr>
        <w:pStyle w:val="NormalWeb"/>
        <w:shd w:val="clear" w:color="auto" w:fill="FFFFFF"/>
        <w:spacing w:before="0" w:beforeAutospacing="0" w:after="0" w:afterAutospacing="0"/>
        <w:ind w:firstLine="150"/>
        <w:rPr>
          <w:ins w:id="487" w:author="Unknown"/>
          <w:rFonts w:ascii="Arial" w:hAnsi="Arial" w:cs="Arial"/>
          <w:color w:val="444444"/>
          <w:sz w:val="20"/>
          <w:szCs w:val="20"/>
        </w:rPr>
      </w:pPr>
      <w:ins w:id="488" w:author="Unknown">
        <w:r>
          <w:rPr>
            <w:rFonts w:ascii="Arial" w:hAnsi="Arial" w:cs="Arial"/>
            <w:color w:val="444444"/>
            <w:sz w:val="20"/>
            <w:szCs w:val="20"/>
          </w:rPr>
          <w:t>Kırkpınar Yağlı Güreşleri’ni 2009 yılında kazanan Osman Aynur, 2010 başpehlivanı Mehmet Yeşil Yeşil ve 2011</w:t>
        </w:r>
        <w:r>
          <w:rPr>
            <w:rFonts w:ascii="Arial" w:hAnsi="Arial" w:cs="Arial"/>
            <w:color w:val="444444"/>
            <w:sz w:val="20"/>
            <w:szCs w:val="20"/>
            <w:vertAlign w:val="superscript"/>
          </w:rPr>
          <w:t>[252]</w:t>
        </w:r>
        <w:r>
          <w:rPr>
            <w:rFonts w:ascii="Arial" w:hAnsi="Arial" w:cs="Arial"/>
            <w:color w:val="444444"/>
            <w:sz w:val="20"/>
            <w:szCs w:val="20"/>
          </w:rPr>
          <w:t>-2012</w:t>
        </w:r>
        <w:r>
          <w:rPr>
            <w:rFonts w:ascii="Arial" w:hAnsi="Arial" w:cs="Arial"/>
            <w:color w:val="444444"/>
            <w:sz w:val="20"/>
            <w:szCs w:val="20"/>
            <w:vertAlign w:val="superscript"/>
          </w:rPr>
          <w:t>[253]</w:t>
        </w:r>
        <w:r>
          <w:rPr>
            <w:rFonts w:ascii="Arial" w:hAnsi="Arial" w:cs="Arial"/>
            <w:color w:val="444444"/>
            <w:sz w:val="20"/>
            <w:szCs w:val="20"/>
          </w:rPr>
          <w:t> yıllarında altın kemeri alan Ali Gürbüz son dört turnuvada Antalya’ya şampiyon olarak dönmüşlerdir.</w:t>
        </w:r>
        <w:r>
          <w:rPr>
            <w:rFonts w:ascii="Arial" w:hAnsi="Arial" w:cs="Arial"/>
            <w:color w:val="444444"/>
            <w:sz w:val="20"/>
            <w:szCs w:val="20"/>
            <w:vertAlign w:val="superscript"/>
          </w:rPr>
          <w:t>[254]</w:t>
        </w:r>
      </w:ins>
    </w:p>
    <w:p w:rsidR="00A70665" w:rsidRDefault="00A70665" w:rsidP="00A70665">
      <w:pPr>
        <w:pStyle w:val="Balk3"/>
        <w:shd w:val="clear" w:color="auto" w:fill="FFFFFF"/>
        <w:spacing w:before="0" w:line="432" w:lineRule="atLeast"/>
        <w:rPr>
          <w:ins w:id="489" w:author="Unknown"/>
          <w:rFonts w:ascii="Cuprum" w:hAnsi="Cuprum" w:cs="Times New Roman"/>
          <w:b w:val="0"/>
          <w:bCs w:val="0"/>
          <w:color w:val="000000"/>
          <w:sz w:val="24"/>
          <w:szCs w:val="24"/>
        </w:rPr>
      </w:pPr>
      <w:ins w:id="490" w:author="Unknown">
        <w:r>
          <w:rPr>
            <w:rFonts w:ascii="Cuprum" w:hAnsi="Cuprum"/>
            <w:b w:val="0"/>
            <w:bCs w:val="0"/>
            <w:color w:val="000000"/>
            <w:sz w:val="24"/>
            <w:szCs w:val="24"/>
          </w:rPr>
          <w:t>Diğer Sporlar</w:t>
        </w:r>
      </w:ins>
    </w:p>
    <w:p w:rsidR="00A70665" w:rsidRDefault="00A70665" w:rsidP="00A70665">
      <w:pPr>
        <w:pStyle w:val="NormalWeb"/>
        <w:shd w:val="clear" w:color="auto" w:fill="FFFFFF"/>
        <w:spacing w:before="0" w:beforeAutospacing="0" w:after="0" w:afterAutospacing="0"/>
        <w:ind w:firstLine="150"/>
        <w:rPr>
          <w:ins w:id="491" w:author="Unknown"/>
          <w:rFonts w:ascii="Arial" w:hAnsi="Arial" w:cs="Arial"/>
          <w:color w:val="444444"/>
          <w:sz w:val="20"/>
          <w:szCs w:val="20"/>
        </w:rPr>
      </w:pPr>
      <w:ins w:id="492" w:author="Unknown">
        <w:r>
          <w:rPr>
            <w:rFonts w:ascii="Arial" w:hAnsi="Arial" w:cs="Arial"/>
            <w:color w:val="444444"/>
            <w:sz w:val="20"/>
            <w:szCs w:val="20"/>
          </w:rPr>
          <w:t>Antalya Gençlik ve Spor İl Müdürlüğü, il çapında çeşitli amatör spor faaliyetleri düzenlemektedir. Bunlar, Atletizm, basketbol, voleybol, golf, güreş, futbol, judo, tekvando, </w:t>
        </w:r>
        <w:proofErr w:type="gramStart"/>
        <w:r>
          <w:rPr>
            <w:rFonts w:ascii="Arial" w:hAnsi="Arial" w:cs="Arial"/>
            <w:color w:val="444444"/>
            <w:sz w:val="20"/>
            <w:szCs w:val="20"/>
          </w:rPr>
          <w:t>hentbol,tenis</w:t>
        </w:r>
        <w:proofErr w:type="gramEnd"/>
        <w:r>
          <w:rPr>
            <w:rFonts w:ascii="Arial" w:hAnsi="Arial" w:cs="Arial"/>
            <w:color w:val="444444"/>
            <w:sz w:val="20"/>
            <w:szCs w:val="20"/>
          </w:rPr>
          <w:t>, okçuluk, yüzme gibi dallar için çeşitli tesisler il merkezinde mevcuttur.</w:t>
        </w:r>
        <w:r>
          <w:rPr>
            <w:rFonts w:ascii="Arial" w:hAnsi="Arial" w:cs="Arial"/>
            <w:color w:val="444444"/>
            <w:sz w:val="20"/>
            <w:szCs w:val="20"/>
            <w:vertAlign w:val="superscript"/>
          </w:rPr>
          <w:t>[255]</w:t>
        </w:r>
        <w:r>
          <w:rPr>
            <w:rFonts w:ascii="Arial" w:hAnsi="Arial" w:cs="Arial"/>
            <w:color w:val="444444"/>
            <w:sz w:val="20"/>
            <w:szCs w:val="20"/>
          </w:rPr>
          <w:t> Saklıkent’te kayak tesisleri, diğer ilçelerde de çeşitli spor salonları ve tesisleri bulunmaktadır.</w:t>
        </w:r>
      </w:ins>
    </w:p>
    <w:p w:rsidR="00A70665" w:rsidRDefault="00A70665" w:rsidP="00A70665">
      <w:pPr>
        <w:pStyle w:val="Balk2"/>
        <w:shd w:val="clear" w:color="auto" w:fill="FFFFFF"/>
        <w:spacing w:before="0" w:beforeAutospacing="0" w:after="0" w:afterAutospacing="0" w:line="648" w:lineRule="atLeast"/>
        <w:rPr>
          <w:ins w:id="493" w:author="Unknown"/>
          <w:rFonts w:ascii="Cuprum" w:hAnsi="Cuprum"/>
          <w:b w:val="0"/>
          <w:bCs w:val="0"/>
          <w:color w:val="F14D4D"/>
        </w:rPr>
      </w:pPr>
      <w:ins w:id="494" w:author="Unknown">
        <w:r>
          <w:rPr>
            <w:rFonts w:ascii="Cuprum" w:hAnsi="Cuprum"/>
            <w:b w:val="0"/>
            <w:bCs w:val="0"/>
            <w:color w:val="F14D4D"/>
          </w:rPr>
          <w:t>Antalya Fotoğrafları</w:t>
        </w:r>
      </w:ins>
    </w:p>
    <w:p w:rsidR="00A70665" w:rsidRDefault="00A70665" w:rsidP="00A70665">
      <w:pPr>
        <w:shd w:val="clear" w:color="auto" w:fill="FFFFFF"/>
        <w:jc w:val="center"/>
        <w:textAlignment w:val="baseline"/>
        <w:rPr>
          <w:ins w:id="495"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105" name="Resim 105" descr="http://www.neyiilemeshur.com/wp-content/uploads/2013/07/Antalya-Alanya-150x105.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neyiilemeshur.com/wp-content/uploads/2013/07/Antalya-Alanya-150x105.jpg">
                      <a:hlinkClick r:id="rId29"/>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jc w:val="center"/>
        <w:textAlignment w:val="baseline"/>
        <w:rPr>
          <w:ins w:id="496"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104" name="Resim 104" descr="http://www.neyiilemeshur.com/wp-content/uploads/2013/07/Antalya-antik-kent-150x105.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neyiilemeshur.com/wp-content/uploads/2013/07/Antalya-antik-kent-150x105.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spacing w:before="150"/>
        <w:jc w:val="center"/>
        <w:textAlignment w:val="baseline"/>
        <w:rPr>
          <w:ins w:id="497" w:author="Unknown"/>
          <w:rFonts w:ascii="Arial" w:hAnsi="Arial" w:cs="Arial"/>
          <w:color w:val="444444"/>
          <w:sz w:val="20"/>
          <w:szCs w:val="20"/>
        </w:rPr>
      </w:pPr>
      <w:ins w:id="498" w:author="Unknown">
        <w:r>
          <w:rPr>
            <w:rFonts w:ascii="Arial" w:hAnsi="Arial" w:cs="Arial"/>
            <w:color w:val="444444"/>
            <w:sz w:val="20"/>
            <w:szCs w:val="20"/>
          </w:rPr>
          <w:br w:type="textWrapping" w:clear="all"/>
        </w:r>
      </w:ins>
    </w:p>
    <w:p w:rsidR="00A70665" w:rsidRDefault="00A70665" w:rsidP="00A70665">
      <w:pPr>
        <w:shd w:val="clear" w:color="auto" w:fill="FFFFFF"/>
        <w:jc w:val="center"/>
        <w:textAlignment w:val="baseline"/>
        <w:rPr>
          <w:ins w:id="499"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103" name="Resim 103" descr="http://www.neyiilemeshur.com/wp-content/uploads/2013/07/Antalya-atat%C3%BCrk%C3%BCn-kald%C4%B1%C4%9F%C4%B1-ev-150x105.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neyiilemeshur.com/wp-content/uploads/2013/07/Antalya-atat%C3%BCrk%C3%BCn-kald%C4%B1%C4%9F%C4%B1-ev-150x105.jpg">
                      <a:hlinkClick r:id="rId27"/>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jc w:val="center"/>
        <w:textAlignment w:val="baseline"/>
        <w:rPr>
          <w:ins w:id="500"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102" name="Resim 102" descr="http://www.neyiilemeshur.com/wp-content/uploads/2013/07/Antalya-Falez-Park%C4%B1-150x10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neyiilemeshur.com/wp-content/uploads/2013/07/Antalya-Falez-Park%C4%B1-150x105.jpg">
                      <a:hlinkClick r:id="rId31"/>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spacing w:before="150"/>
        <w:jc w:val="center"/>
        <w:textAlignment w:val="baseline"/>
        <w:rPr>
          <w:ins w:id="501" w:author="Unknown"/>
          <w:rFonts w:ascii="Arial" w:hAnsi="Arial" w:cs="Arial"/>
          <w:color w:val="444444"/>
          <w:sz w:val="20"/>
          <w:szCs w:val="20"/>
        </w:rPr>
      </w:pPr>
      <w:ins w:id="502" w:author="Unknown">
        <w:r>
          <w:rPr>
            <w:rFonts w:ascii="Arial" w:hAnsi="Arial" w:cs="Arial"/>
            <w:color w:val="444444"/>
            <w:sz w:val="20"/>
            <w:szCs w:val="20"/>
          </w:rPr>
          <w:br w:type="textWrapping" w:clear="all"/>
        </w:r>
      </w:ins>
    </w:p>
    <w:p w:rsidR="00A70665" w:rsidRDefault="00A70665" w:rsidP="00A70665">
      <w:pPr>
        <w:shd w:val="clear" w:color="auto" w:fill="FFFFFF"/>
        <w:jc w:val="center"/>
        <w:textAlignment w:val="baseline"/>
        <w:rPr>
          <w:ins w:id="503"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101" name="Resim 101" descr="http://www.neyiilemeshur.com/wp-content/uploads/2013/07/Antalya-karain-ma%C4%9Faras%C4%B1-150x10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neyiilemeshur.com/wp-content/uploads/2013/07/Antalya-karain-ma%C4%9Faras%C4%B1-150x105.jpg">
                      <a:hlinkClick r:id="rId2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jc w:val="center"/>
        <w:textAlignment w:val="baseline"/>
        <w:rPr>
          <w:ins w:id="504"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100" name="Resim 100" descr="http://www.neyiilemeshur.com/wp-content/uploads/2013/07/Antalya-Kur%C5%9Funlu-%C5%9Eelalesi-150x105.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neyiilemeshur.com/wp-content/uploads/2013/07/Antalya-Kur%C5%9Funlu-%C5%9Eelalesi-150x105.jpg">
                      <a:hlinkClick r:id="rId35"/>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spacing w:before="150"/>
        <w:jc w:val="center"/>
        <w:textAlignment w:val="baseline"/>
        <w:rPr>
          <w:ins w:id="505" w:author="Unknown"/>
          <w:rFonts w:ascii="Arial" w:hAnsi="Arial" w:cs="Arial"/>
          <w:color w:val="444444"/>
          <w:sz w:val="20"/>
          <w:szCs w:val="20"/>
        </w:rPr>
      </w:pPr>
      <w:ins w:id="506" w:author="Unknown">
        <w:r>
          <w:rPr>
            <w:rFonts w:ascii="Arial" w:hAnsi="Arial" w:cs="Arial"/>
            <w:color w:val="444444"/>
            <w:sz w:val="20"/>
            <w:szCs w:val="20"/>
          </w:rPr>
          <w:br w:type="textWrapping" w:clear="all"/>
        </w:r>
      </w:ins>
    </w:p>
    <w:p w:rsidR="00A70665" w:rsidRDefault="00A70665" w:rsidP="00A70665">
      <w:pPr>
        <w:shd w:val="clear" w:color="auto" w:fill="FFFFFF"/>
        <w:jc w:val="center"/>
        <w:textAlignment w:val="baseline"/>
        <w:rPr>
          <w:ins w:id="507"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99" name="Resim 99" descr="http://www.neyiilemeshur.com/wp-content/uploads/2013/07/Antalya-Myra-150x105.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neyiilemeshur.com/wp-content/uploads/2013/07/Antalya-Myra-150x105.jpg">
                      <a:hlinkClick r:id="rId3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jc w:val="center"/>
        <w:textAlignment w:val="baseline"/>
        <w:rPr>
          <w:ins w:id="508"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98" name="Resim 98" descr="http://www.neyiilemeshur.com/wp-content/uploads/2013/07/Antalya-Termessos-Milli-Park%C4%B1-150x105.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neyiilemeshur.com/wp-content/uploads/2013/07/Antalya-Termessos-Milli-Park%C4%B1-150x105.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spacing w:before="150"/>
        <w:jc w:val="center"/>
        <w:textAlignment w:val="baseline"/>
        <w:rPr>
          <w:ins w:id="509" w:author="Unknown"/>
          <w:rFonts w:ascii="Arial" w:hAnsi="Arial" w:cs="Arial"/>
          <w:color w:val="444444"/>
          <w:sz w:val="20"/>
          <w:szCs w:val="20"/>
        </w:rPr>
      </w:pPr>
      <w:ins w:id="510" w:author="Unknown">
        <w:r>
          <w:rPr>
            <w:rFonts w:ascii="Arial" w:hAnsi="Arial" w:cs="Arial"/>
            <w:color w:val="444444"/>
            <w:sz w:val="20"/>
            <w:szCs w:val="20"/>
          </w:rPr>
          <w:br w:type="textWrapping" w:clear="all"/>
        </w:r>
      </w:ins>
    </w:p>
    <w:p w:rsidR="00A70665" w:rsidRDefault="00A70665" w:rsidP="00A70665">
      <w:pPr>
        <w:shd w:val="clear" w:color="auto" w:fill="FFFFFF"/>
        <w:jc w:val="center"/>
        <w:textAlignment w:val="baseline"/>
        <w:rPr>
          <w:ins w:id="511"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97" name="Resim 97" descr="http://www.neyiilemeshur.com/wp-content/uploads/2013/07/Antalya-yivli-minare-150x10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neyiilemeshur.com/wp-content/uploads/2013/07/Antalya-yivli-minare-150x105.jpg">
                      <a:hlinkClick r:id="rId25"/>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shd w:val="clear" w:color="auto" w:fill="FFFFFF"/>
        <w:jc w:val="center"/>
        <w:textAlignment w:val="baseline"/>
        <w:rPr>
          <w:ins w:id="512" w:author="Unknown"/>
          <w:rFonts w:ascii="Arial" w:hAnsi="Arial" w:cs="Arial"/>
          <w:color w:val="444444"/>
          <w:sz w:val="20"/>
          <w:szCs w:val="20"/>
        </w:rPr>
      </w:pPr>
      <w:r>
        <w:rPr>
          <w:rFonts w:ascii="Arial" w:hAnsi="Arial" w:cs="Arial"/>
          <w:noProof/>
          <w:color w:val="F14D4D"/>
          <w:sz w:val="20"/>
          <w:szCs w:val="20"/>
          <w:lang w:eastAsia="tr-TR"/>
        </w:rPr>
        <w:drawing>
          <wp:inline distT="0" distB="0" distL="0" distR="0">
            <wp:extent cx="1428750" cy="1000125"/>
            <wp:effectExtent l="0" t="0" r="0" b="9525"/>
            <wp:docPr id="96" name="Resim 96" descr="http://www.neyiilemeshur.com/wp-content/uploads/2013/07/Antalya-%C3%BC%C3%A7kap%C4%B1lar-150x10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neyiilemeshur.com/wp-content/uploads/2013/07/Antalya-%C3%BC%C3%A7kap%C4%B1lar-150x105.jpg">
                      <a:hlinkClick r:id="rId23"/>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pStyle w:val="Balk2"/>
        <w:shd w:val="clear" w:color="auto" w:fill="FFFFFF"/>
        <w:spacing w:before="0" w:beforeAutospacing="0" w:after="0" w:afterAutospacing="0" w:line="648" w:lineRule="atLeast"/>
        <w:rPr>
          <w:rFonts w:ascii="Cuprum" w:hAnsi="Cuprum"/>
          <w:b w:val="0"/>
          <w:bCs w:val="0"/>
          <w:color w:val="F14D4D"/>
        </w:rPr>
      </w:pPr>
      <w:r>
        <w:rPr>
          <w:rFonts w:ascii="Cuprum" w:hAnsi="Cuprum"/>
          <w:b w:val="0"/>
          <w:bCs w:val="0"/>
          <w:color w:val="F14D4D"/>
        </w:rPr>
        <w:t>Antalya’da Bunları Yemeden Dönme</w:t>
      </w:r>
    </w:p>
    <w:p w:rsidR="00A70665" w:rsidRDefault="00A70665" w:rsidP="00A70665">
      <w:pPr>
        <w:pStyle w:val="NormalWeb"/>
        <w:shd w:val="clear" w:color="auto" w:fill="FFFFFF"/>
        <w:spacing w:before="0" w:beforeAutospacing="0" w:after="0" w:afterAutospacing="0"/>
        <w:ind w:firstLine="150"/>
        <w:rPr>
          <w:rFonts w:ascii="Arial" w:hAnsi="Arial" w:cs="Arial"/>
          <w:color w:val="444444"/>
          <w:sz w:val="20"/>
          <w:szCs w:val="20"/>
        </w:rPr>
      </w:pPr>
      <w:r>
        <w:rPr>
          <w:rStyle w:val="Gl"/>
          <w:rFonts w:ascii="Arial" w:hAnsi="Arial" w:cs="Arial"/>
          <w:color w:val="444444"/>
          <w:sz w:val="20"/>
          <w:szCs w:val="20"/>
        </w:rPr>
        <w:t>Eğer Antalya iline yolunuz düşüyorsa ve Antalya’da ne yenir diye merak ediyorsanız işte size Antalya’nın meşhur yemekleri. Antalya ilinin yöresel yemeklerine göz atın ve Antalya’ya gidince bu yemeklerin tadına bakmadan dönmeyin. İşte Antalya ilinin yemeden dönülmemesi yemekleri…</w:t>
      </w:r>
    </w:p>
    <w:p w:rsidR="00A70665" w:rsidRDefault="00A70665" w:rsidP="00A70665">
      <w:pPr>
        <w:pStyle w:val="NormalWeb"/>
        <w:shd w:val="clear" w:color="auto" w:fill="FFFFFF"/>
        <w:spacing w:before="0" w:beforeAutospacing="0" w:after="0" w:afterAutospacing="0"/>
        <w:ind w:firstLine="150"/>
        <w:textAlignment w:val="baseline"/>
        <w:rPr>
          <w:ins w:id="513" w:author="Unknown"/>
          <w:rFonts w:ascii="Arial" w:hAnsi="Arial" w:cs="Arial"/>
          <w:color w:val="444444"/>
          <w:sz w:val="20"/>
          <w:szCs w:val="20"/>
        </w:rPr>
      </w:pPr>
      <w:ins w:id="514" w:author="Unknown">
        <w:r>
          <w:rPr>
            <w:rFonts w:ascii="Arial" w:hAnsi="Arial" w:cs="Arial"/>
            <w:color w:val="444444"/>
            <w:sz w:val="20"/>
            <w:szCs w:val="20"/>
          </w:rPr>
          <w:t xml:space="preserve">Antalya, yöresel yemekleri ile ünlü. Öyle ki değişik malzemelerle yapılan birçok özel yemeği bulunuyor. </w:t>
        </w:r>
        <w:proofErr w:type="gramStart"/>
        <w:r>
          <w:rPr>
            <w:rFonts w:ascii="Arial" w:hAnsi="Arial" w:cs="Arial"/>
            <w:color w:val="444444"/>
            <w:sz w:val="20"/>
            <w:szCs w:val="20"/>
          </w:rPr>
          <w:t xml:space="preserve">Akdeniz’in bu güzel kentinde deniz ürünlerin tadı da bir başka güzel. </w:t>
        </w:r>
        <w:proofErr w:type="gramEnd"/>
        <w:r>
          <w:rPr>
            <w:rFonts w:ascii="Arial" w:hAnsi="Arial" w:cs="Arial"/>
            <w:color w:val="444444"/>
            <w:sz w:val="20"/>
            <w:szCs w:val="20"/>
          </w:rPr>
          <w:t xml:space="preserve">Taze balıkların, ahtapotun, kalamarın ve midyenin lezzeti bile alıştığımızdan çok farklı. Bir Turizm başkenti olma yolunda hızla ilerleyen Antalya’da Fransız mutfağından, Çin mutfağına kadar değişik mutfakların incelikli örneklerini bulmak mümkün. Antalya geceleri de epey renkli geçiyor. Gece kulüpleri, yat limanı lokantaları, Konyaaltı’ndaki restoranlar ve lüks otellerin yanı sıra; Kaleiçi’ndeki yan yana sıralanan bar ve kafeler değişik eğlence alternatifleri sunuyor. Hareketli geçen bir günün yorgunluğunu atmak için yapabileceğiniz en iyi şey, akşam serinliğinde Kaleiçi kafelerinde oturup soğuk </w:t>
        </w:r>
        <w:proofErr w:type="spellStart"/>
        <w:r>
          <w:rPr>
            <w:rFonts w:ascii="Arial" w:hAnsi="Arial" w:cs="Arial"/>
            <w:color w:val="444444"/>
            <w:sz w:val="20"/>
            <w:szCs w:val="20"/>
          </w:rPr>
          <w:t>birşeyler</w:t>
        </w:r>
        <w:proofErr w:type="spellEnd"/>
        <w:r>
          <w:rPr>
            <w:rFonts w:ascii="Arial" w:hAnsi="Arial" w:cs="Arial"/>
            <w:color w:val="444444"/>
            <w:sz w:val="20"/>
            <w:szCs w:val="20"/>
          </w:rPr>
          <w:t xml:space="preserve"> içmek olabilir. Dev çam ağaçları altındaki fıskiyeli ve süs havuzlu bahçede bir semaver sipariş verip, hararetinizi giderebilirsiniz. Burada içeceğiniz nefis demli çayın tadını unutamayacaksınız. Tek tük de olsa palmiye ağaçları altında keyifle nargile fokurdatanlara rastlıyorsunuz.</w:t>
        </w:r>
      </w:ins>
    </w:p>
    <w:p w:rsidR="00A70665" w:rsidRDefault="00A70665" w:rsidP="00A70665">
      <w:pPr>
        <w:pStyle w:val="NormalWeb"/>
        <w:shd w:val="clear" w:color="auto" w:fill="FFFFFF"/>
        <w:spacing w:before="0" w:beforeAutospacing="0" w:after="0" w:afterAutospacing="0"/>
        <w:ind w:firstLine="150"/>
        <w:textAlignment w:val="baseline"/>
        <w:rPr>
          <w:ins w:id="515"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867025"/>
            <wp:effectExtent l="0" t="0" r="0" b="9525"/>
            <wp:docPr id="115" name="Resim 115" descr="Turunç Reçeli">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urunç Reçeli">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A70665" w:rsidRDefault="00A70665" w:rsidP="00A70665">
      <w:pPr>
        <w:pStyle w:val="NormalWeb"/>
        <w:shd w:val="clear" w:color="auto" w:fill="FFFFFF"/>
        <w:spacing w:before="0" w:beforeAutospacing="0" w:after="0" w:afterAutospacing="0"/>
        <w:ind w:firstLine="150"/>
        <w:textAlignment w:val="baseline"/>
        <w:rPr>
          <w:ins w:id="516" w:author="Unknown"/>
          <w:rFonts w:ascii="Arial" w:hAnsi="Arial" w:cs="Arial"/>
          <w:color w:val="444444"/>
          <w:sz w:val="20"/>
          <w:szCs w:val="20"/>
        </w:rPr>
      </w:pPr>
      <w:proofErr w:type="gramStart"/>
      <w:ins w:id="517" w:author="Unknown">
        <w:r>
          <w:rPr>
            <w:rFonts w:ascii="Arial" w:hAnsi="Arial" w:cs="Arial"/>
            <w:color w:val="444444"/>
            <w:sz w:val="20"/>
            <w:szCs w:val="20"/>
          </w:rPr>
          <w:t xml:space="preserve">Antalya Mutfağı, bölge ürünlerinin şekillendirdiği bir yapıya sahip. </w:t>
        </w:r>
        <w:proofErr w:type="gramEnd"/>
        <w:r>
          <w:rPr>
            <w:rFonts w:ascii="Arial" w:hAnsi="Arial" w:cs="Arial"/>
            <w:color w:val="444444"/>
            <w:sz w:val="20"/>
            <w:szCs w:val="20"/>
          </w:rPr>
          <w:t>Turunçgiller, muz, susam, yer fıstığı, soya, domates, salatalık, biber, taze fasulye, kabak ve patlıcan en çok elde edilen ürünler. Zeytinciliğin de yapıldığı sıcak iklimli Antalya’da, sebze-meyve ağırlıklı bir mutfak göze çarpıyor. Şehrin iç kesimlerinde her türlü sebze ve meyve, özellikle insanların kendi bahçelerinde yetiştirilir. Narenciyesiyle ünlü Antalya’daki otel, tatil köyleri ve restoranlarda hem Türk hem de dünya mutfağının en güzel alternatiflerini bulmak mümkündür.</w:t>
        </w:r>
      </w:ins>
    </w:p>
    <w:p w:rsidR="00A70665" w:rsidRDefault="00A70665" w:rsidP="00A70665">
      <w:pPr>
        <w:shd w:val="clear" w:color="auto" w:fill="FFFFFF"/>
        <w:jc w:val="center"/>
        <w:textAlignment w:val="baseline"/>
        <w:rPr>
          <w:ins w:id="518" w:author="Unknown"/>
          <w:rFonts w:ascii="inherit" w:hAnsi="inherit" w:cs="Arial"/>
          <w:i/>
          <w:iCs/>
          <w:color w:val="444444"/>
          <w:sz w:val="17"/>
          <w:szCs w:val="17"/>
        </w:rPr>
      </w:pPr>
      <w:ins w:id="519" w:author="Unknown">
        <w:r>
          <w:rPr>
            <w:rFonts w:ascii="inherit" w:hAnsi="inherit" w:cs="Arial"/>
            <w:i/>
            <w:iCs/>
            <w:color w:val="444444"/>
            <w:sz w:val="17"/>
            <w:szCs w:val="17"/>
          </w:rPr>
          <w:t>Sponsorlu Bağlantılar</w:t>
        </w:r>
      </w:ins>
    </w:p>
    <w:p w:rsidR="00A70665" w:rsidRDefault="00A70665" w:rsidP="00A70665">
      <w:pPr>
        <w:pStyle w:val="NormalWeb"/>
        <w:shd w:val="clear" w:color="auto" w:fill="FFFFFF"/>
        <w:spacing w:before="0" w:beforeAutospacing="0" w:after="0" w:afterAutospacing="0"/>
        <w:ind w:firstLine="150"/>
        <w:textAlignment w:val="baseline"/>
        <w:rPr>
          <w:ins w:id="520" w:author="Unknown"/>
          <w:rFonts w:ascii="Arial" w:hAnsi="Arial" w:cs="Arial"/>
          <w:color w:val="444444"/>
          <w:sz w:val="20"/>
          <w:szCs w:val="20"/>
        </w:rPr>
      </w:pPr>
      <w:ins w:id="521" w:author="Unknown">
        <w:r>
          <w:rPr>
            <w:rFonts w:ascii="Arial" w:hAnsi="Arial" w:cs="Arial"/>
            <w:color w:val="444444"/>
            <w:sz w:val="20"/>
            <w:szCs w:val="20"/>
          </w:rPr>
          <w:t>Antalya mutfağı klasik Akdeniz mutfağı ile özdeşleşen bir yemek yelpazesine sahip. Antalya sofralarında rastlayacağınız lezzetleri bölgede yetişen turunçgiller, muz, yer fıstığı, susam, soya, taze fasulye, kabak ve patlıcan gibi sebzeler belirliyor. Antalya mutfağına ait en ünlü yöresel yemekler </w:t>
        </w:r>
        <w:proofErr w:type="spellStart"/>
        <w:r>
          <w:rPr>
            <w:rFonts w:ascii="Arial" w:hAnsi="Arial" w:cs="Arial"/>
            <w:color w:val="444444"/>
            <w:sz w:val="20"/>
            <w:szCs w:val="20"/>
          </w:rPr>
          <w:t>hülüklü</w:t>
        </w:r>
        <w:proofErr w:type="spellEnd"/>
        <w:r>
          <w:rPr>
            <w:rFonts w:ascii="Arial" w:hAnsi="Arial" w:cs="Arial"/>
            <w:color w:val="444444"/>
            <w:sz w:val="20"/>
            <w:szCs w:val="20"/>
          </w:rPr>
          <w:t xml:space="preserve"> çorba, taratorlu piyaz, kabak </w:t>
        </w:r>
        <w:proofErr w:type="spellStart"/>
        <w:r>
          <w:rPr>
            <w:rFonts w:ascii="Arial" w:hAnsi="Arial" w:cs="Arial"/>
            <w:color w:val="444444"/>
            <w:sz w:val="20"/>
            <w:szCs w:val="20"/>
          </w:rPr>
          <w:t>çintmesi</w:t>
        </w:r>
        <w:proofErr w:type="spellEnd"/>
        <w:r>
          <w:rPr>
            <w:rFonts w:ascii="Arial" w:hAnsi="Arial" w:cs="Arial"/>
            <w:color w:val="444444"/>
            <w:sz w:val="20"/>
            <w:szCs w:val="20"/>
          </w:rPr>
          <w:t xml:space="preserve">, zerde, </w:t>
        </w:r>
        <w:proofErr w:type="spellStart"/>
        <w:r>
          <w:rPr>
            <w:rFonts w:ascii="Arial" w:hAnsi="Arial" w:cs="Arial"/>
            <w:color w:val="444444"/>
            <w:sz w:val="20"/>
            <w:szCs w:val="20"/>
          </w:rPr>
          <w:t>palize</w:t>
        </w:r>
        <w:proofErr w:type="spellEnd"/>
        <w:r>
          <w:rPr>
            <w:rFonts w:ascii="Arial" w:hAnsi="Arial" w:cs="Arial"/>
            <w:color w:val="444444"/>
            <w:sz w:val="20"/>
            <w:szCs w:val="20"/>
          </w:rPr>
          <w:t xml:space="preserve">, Toros salatası, </w:t>
        </w:r>
        <w:proofErr w:type="spellStart"/>
        <w:r>
          <w:rPr>
            <w:rFonts w:ascii="Arial" w:hAnsi="Arial" w:cs="Arial"/>
            <w:color w:val="444444"/>
            <w:sz w:val="20"/>
            <w:szCs w:val="20"/>
          </w:rPr>
          <w:t>hibeş</w:t>
        </w:r>
        <w:proofErr w:type="spellEnd"/>
        <w:r>
          <w:rPr>
            <w:rFonts w:ascii="Arial" w:hAnsi="Arial" w:cs="Arial"/>
            <w:color w:val="444444"/>
            <w:sz w:val="20"/>
            <w:szCs w:val="20"/>
          </w:rPr>
          <w:t xml:space="preserve">, tandır kebabı, sac kavurma, Finike usulü muz tatlısı, Arap kadayıfıdır. Bu yemeklerin yanı sıra humus, </w:t>
        </w:r>
        <w:proofErr w:type="spellStart"/>
        <w:r>
          <w:rPr>
            <w:rFonts w:ascii="Arial" w:hAnsi="Arial" w:cs="Arial"/>
            <w:color w:val="444444"/>
            <w:sz w:val="20"/>
            <w:szCs w:val="20"/>
          </w:rPr>
          <w:t>şakşuka</w:t>
        </w:r>
        <w:proofErr w:type="spellEnd"/>
        <w:r>
          <w:rPr>
            <w:rFonts w:ascii="Arial" w:hAnsi="Arial" w:cs="Arial"/>
            <w:color w:val="444444"/>
            <w:sz w:val="20"/>
            <w:szCs w:val="20"/>
          </w:rPr>
          <w:t>, haydari gibi mezeler; ahtapot, kalamar, midye, alabalık gibi deniz ürünleri; portakal, bergamot, limon ve greyfurttan yapılan reçel çeşitleri Antalya mutfağından çıkan en lezzeti yemeklerdir.</w:t>
        </w:r>
      </w:ins>
    </w:p>
    <w:p w:rsidR="00A70665" w:rsidRDefault="00A70665" w:rsidP="00A70665">
      <w:pPr>
        <w:pStyle w:val="Balk2"/>
        <w:shd w:val="clear" w:color="auto" w:fill="FFFFFF"/>
        <w:spacing w:before="0" w:beforeAutospacing="0" w:after="0" w:afterAutospacing="0" w:line="648" w:lineRule="atLeast"/>
        <w:textAlignment w:val="baseline"/>
        <w:rPr>
          <w:ins w:id="522" w:author="Unknown"/>
          <w:rFonts w:ascii="Cuprum" w:hAnsi="Cuprum" w:cs="Arial"/>
          <w:b w:val="0"/>
          <w:bCs w:val="0"/>
          <w:color w:val="F14D4D"/>
        </w:rPr>
      </w:pPr>
      <w:ins w:id="523" w:author="Unknown">
        <w:r>
          <w:rPr>
            <w:rFonts w:ascii="Cuprum" w:hAnsi="Cuprum" w:cs="Arial"/>
            <w:b w:val="0"/>
            <w:bCs w:val="0"/>
            <w:color w:val="F14D4D"/>
          </w:rPr>
          <w:t>İşte Antalya Yemekleri</w:t>
        </w:r>
      </w:ins>
    </w:p>
    <w:p w:rsidR="00A70665" w:rsidRDefault="00A70665" w:rsidP="00A70665">
      <w:pPr>
        <w:pStyle w:val="NormalWeb"/>
        <w:shd w:val="clear" w:color="auto" w:fill="FFFFFF"/>
        <w:spacing w:before="0" w:beforeAutospacing="0" w:after="0" w:afterAutospacing="0"/>
        <w:ind w:firstLine="150"/>
        <w:textAlignment w:val="baseline"/>
        <w:rPr>
          <w:ins w:id="524" w:author="Unknown"/>
          <w:rFonts w:ascii="Arial" w:hAnsi="Arial" w:cs="Arial"/>
          <w:color w:val="444444"/>
          <w:sz w:val="20"/>
          <w:szCs w:val="20"/>
        </w:rPr>
      </w:pPr>
      <w:ins w:id="525" w:author="Unknown">
        <w:r>
          <w:rPr>
            <w:rFonts w:ascii="Arial" w:hAnsi="Arial" w:cs="Arial"/>
            <w:color w:val="444444"/>
            <w:sz w:val="20"/>
            <w:szCs w:val="20"/>
          </w:rPr>
          <w:t>Antalya’nın meşhur yemekleri ve tatlıları;</w:t>
        </w:r>
      </w:ins>
    </w:p>
    <w:p w:rsidR="00A70665" w:rsidRDefault="00A70665" w:rsidP="00A70665">
      <w:pPr>
        <w:pStyle w:val="Balk3"/>
        <w:shd w:val="clear" w:color="auto" w:fill="FFFFFF"/>
        <w:spacing w:before="0" w:line="432" w:lineRule="atLeast"/>
        <w:textAlignment w:val="baseline"/>
        <w:rPr>
          <w:ins w:id="526" w:author="Unknown"/>
          <w:rFonts w:ascii="Cuprum" w:hAnsi="Cuprum" w:cs="Arial"/>
          <w:b w:val="0"/>
          <w:bCs w:val="0"/>
          <w:color w:val="000000"/>
          <w:sz w:val="24"/>
          <w:szCs w:val="24"/>
        </w:rPr>
      </w:pPr>
      <w:ins w:id="527" w:author="Unknown">
        <w:r>
          <w:rPr>
            <w:rFonts w:ascii="Cuprum" w:hAnsi="Cuprum" w:cs="Arial"/>
            <w:b w:val="0"/>
            <w:bCs w:val="0"/>
            <w:color w:val="000000"/>
            <w:sz w:val="24"/>
            <w:szCs w:val="24"/>
          </w:rPr>
          <w:t>Antalya Reçelleri</w:t>
        </w:r>
      </w:ins>
    </w:p>
    <w:p w:rsidR="00A70665" w:rsidRDefault="00A70665" w:rsidP="00A70665">
      <w:pPr>
        <w:pStyle w:val="NormalWeb"/>
        <w:shd w:val="clear" w:color="auto" w:fill="FFFFFF"/>
        <w:spacing w:before="0" w:beforeAutospacing="0" w:after="0" w:afterAutospacing="0"/>
        <w:ind w:firstLine="150"/>
        <w:textAlignment w:val="baseline"/>
        <w:rPr>
          <w:ins w:id="528" w:author="Unknown"/>
          <w:rFonts w:ascii="Arial" w:hAnsi="Arial" w:cs="Arial"/>
          <w:color w:val="444444"/>
          <w:sz w:val="20"/>
          <w:szCs w:val="20"/>
        </w:rPr>
      </w:pPr>
      <w:ins w:id="529" w:author="Unknown">
        <w:r>
          <w:rPr>
            <w:rFonts w:ascii="Arial" w:hAnsi="Arial" w:cs="Arial"/>
            <w:color w:val="444444"/>
            <w:sz w:val="20"/>
            <w:szCs w:val="20"/>
          </w:rPr>
          <w:t xml:space="preserve">Taratorlu piyaz, </w:t>
        </w:r>
        <w:proofErr w:type="spellStart"/>
        <w:r>
          <w:rPr>
            <w:rFonts w:ascii="Arial" w:hAnsi="Arial" w:cs="Arial"/>
            <w:color w:val="444444"/>
            <w:sz w:val="20"/>
            <w:szCs w:val="20"/>
          </w:rPr>
          <w:t>laba</w:t>
        </w:r>
        <w:proofErr w:type="spellEnd"/>
        <w:r>
          <w:rPr>
            <w:rFonts w:ascii="Arial" w:hAnsi="Arial" w:cs="Arial"/>
            <w:color w:val="444444"/>
            <w:sz w:val="20"/>
            <w:szCs w:val="20"/>
          </w:rPr>
          <w:t xml:space="preserve">, </w:t>
        </w:r>
        <w:proofErr w:type="spellStart"/>
        <w:r>
          <w:rPr>
            <w:rFonts w:ascii="Arial" w:hAnsi="Arial" w:cs="Arial"/>
            <w:color w:val="444444"/>
            <w:sz w:val="20"/>
            <w:szCs w:val="20"/>
          </w:rPr>
          <w:t>hibeş</w:t>
        </w:r>
        <w:proofErr w:type="spellEnd"/>
        <w:r>
          <w:rPr>
            <w:rFonts w:ascii="Arial" w:hAnsi="Arial" w:cs="Arial"/>
            <w:color w:val="444444"/>
            <w:sz w:val="20"/>
            <w:szCs w:val="20"/>
          </w:rPr>
          <w:t>, saç kavurması, tandır kebabı, Arap kadayıfı… Bu arada reçelleri de unutmamak gerekir. Greyfurt, limon, portakal, bergamot, turunç ve benzeri narenciye ürünlerinin yanında, patlıcan, karpuz ve incirden de yapılan pek çok reçel çeşidi bulunuyor.</w:t>
        </w:r>
      </w:ins>
    </w:p>
    <w:p w:rsidR="00A70665" w:rsidRDefault="00A70665" w:rsidP="00A70665">
      <w:pPr>
        <w:pStyle w:val="Balk3"/>
        <w:shd w:val="clear" w:color="auto" w:fill="FFFFFF"/>
        <w:spacing w:before="0" w:line="432" w:lineRule="atLeast"/>
        <w:textAlignment w:val="baseline"/>
        <w:rPr>
          <w:ins w:id="530" w:author="Unknown"/>
          <w:rFonts w:ascii="Cuprum" w:hAnsi="Cuprum" w:cs="Arial"/>
          <w:b w:val="0"/>
          <w:bCs w:val="0"/>
          <w:color w:val="000000"/>
          <w:sz w:val="24"/>
          <w:szCs w:val="24"/>
        </w:rPr>
      </w:pPr>
      <w:ins w:id="531" w:author="Unknown">
        <w:r>
          <w:rPr>
            <w:rFonts w:ascii="Cuprum" w:hAnsi="Cuprum" w:cs="Arial"/>
            <w:b w:val="0"/>
            <w:bCs w:val="0"/>
            <w:color w:val="000000"/>
            <w:sz w:val="24"/>
            <w:szCs w:val="24"/>
          </w:rPr>
          <w:t>Antalya Yemekler</w:t>
        </w:r>
      </w:ins>
    </w:p>
    <w:p w:rsidR="00A70665" w:rsidRDefault="00A70665" w:rsidP="00A70665">
      <w:pPr>
        <w:pStyle w:val="NormalWeb"/>
        <w:shd w:val="clear" w:color="auto" w:fill="FFFFFF"/>
        <w:spacing w:before="0" w:beforeAutospacing="0" w:after="0" w:afterAutospacing="0"/>
        <w:ind w:firstLine="150"/>
        <w:textAlignment w:val="baseline"/>
        <w:rPr>
          <w:ins w:id="532" w:author="Unknown"/>
          <w:rFonts w:ascii="Arial" w:hAnsi="Arial" w:cs="Arial"/>
          <w:color w:val="444444"/>
          <w:sz w:val="20"/>
          <w:szCs w:val="20"/>
        </w:rPr>
      </w:pPr>
      <w:proofErr w:type="spellStart"/>
      <w:ins w:id="533" w:author="Unknown">
        <w:r>
          <w:rPr>
            <w:rFonts w:ascii="Arial" w:hAnsi="Arial" w:cs="Arial"/>
            <w:color w:val="444444"/>
            <w:sz w:val="20"/>
            <w:szCs w:val="20"/>
          </w:rPr>
          <w:t>Kölle</w:t>
        </w:r>
        <w:proofErr w:type="spellEnd"/>
        <w:r>
          <w:rPr>
            <w:rFonts w:ascii="Arial" w:hAnsi="Arial" w:cs="Arial"/>
            <w:color w:val="444444"/>
            <w:sz w:val="20"/>
            <w:szCs w:val="20"/>
          </w:rPr>
          <w:t xml:space="preserve"> (buğday, fasulye, yer fıstığı ve bakla), sac kavurma, tandır kebabı, hibe, patlıcanlı </w:t>
        </w:r>
        <w:proofErr w:type="spellStart"/>
        <w:r>
          <w:rPr>
            <w:rFonts w:ascii="Arial" w:hAnsi="Arial" w:cs="Arial"/>
            <w:color w:val="444444"/>
            <w:sz w:val="20"/>
            <w:szCs w:val="20"/>
          </w:rPr>
          <w:t>cive</w:t>
        </w:r>
        <w:proofErr w:type="spellEnd"/>
        <w:r>
          <w:rPr>
            <w:rFonts w:ascii="Arial" w:hAnsi="Arial" w:cs="Arial"/>
            <w:color w:val="444444"/>
            <w:sz w:val="20"/>
            <w:szCs w:val="20"/>
          </w:rPr>
          <w:t xml:space="preserve">, </w:t>
        </w:r>
        <w:proofErr w:type="spellStart"/>
        <w:r>
          <w:rPr>
            <w:rFonts w:ascii="Arial" w:hAnsi="Arial" w:cs="Arial"/>
            <w:color w:val="444444"/>
            <w:sz w:val="20"/>
            <w:szCs w:val="20"/>
          </w:rPr>
          <w:t>şakşuka</w:t>
        </w:r>
        <w:proofErr w:type="spellEnd"/>
        <w:r>
          <w:rPr>
            <w:rFonts w:ascii="Arial" w:hAnsi="Arial" w:cs="Arial"/>
            <w:color w:val="444444"/>
            <w:sz w:val="20"/>
            <w:szCs w:val="20"/>
          </w:rPr>
          <w:t xml:space="preserve">, </w:t>
        </w:r>
        <w:proofErr w:type="spellStart"/>
        <w:r>
          <w:rPr>
            <w:rFonts w:ascii="Arial" w:hAnsi="Arial" w:cs="Arial"/>
            <w:color w:val="444444"/>
            <w:sz w:val="20"/>
            <w:szCs w:val="20"/>
          </w:rPr>
          <w:t>teratorlu</w:t>
        </w:r>
        <w:proofErr w:type="spellEnd"/>
        <w:r>
          <w:rPr>
            <w:rFonts w:ascii="Arial" w:hAnsi="Arial" w:cs="Arial"/>
            <w:color w:val="444444"/>
            <w:sz w:val="20"/>
            <w:szCs w:val="20"/>
          </w:rPr>
          <w:t xml:space="preserve"> balık, tahinli piyaz, </w:t>
        </w:r>
        <w:proofErr w:type="spellStart"/>
        <w:r>
          <w:rPr>
            <w:rFonts w:ascii="Arial" w:hAnsi="Arial" w:cs="Arial"/>
            <w:color w:val="444444"/>
            <w:sz w:val="20"/>
            <w:szCs w:val="20"/>
          </w:rPr>
          <w:t>hibeş</w:t>
        </w:r>
        <w:proofErr w:type="spellEnd"/>
        <w:r>
          <w:rPr>
            <w:rFonts w:ascii="Arial" w:hAnsi="Arial" w:cs="Arial"/>
            <w:color w:val="444444"/>
            <w:sz w:val="20"/>
            <w:szCs w:val="20"/>
          </w:rPr>
          <w:t>.</w:t>
        </w:r>
      </w:ins>
    </w:p>
    <w:p w:rsidR="00A70665" w:rsidRDefault="00A70665" w:rsidP="00A70665">
      <w:pPr>
        <w:shd w:val="clear" w:color="auto" w:fill="FFFFFF"/>
        <w:jc w:val="center"/>
        <w:textAlignment w:val="baseline"/>
        <w:rPr>
          <w:ins w:id="534" w:author="Unknown"/>
          <w:rFonts w:ascii="inherit" w:hAnsi="inherit" w:cs="Arial"/>
          <w:i/>
          <w:iCs/>
          <w:color w:val="444444"/>
          <w:sz w:val="17"/>
          <w:szCs w:val="17"/>
        </w:rPr>
      </w:pPr>
      <w:ins w:id="535" w:author="Unknown">
        <w:r>
          <w:rPr>
            <w:rFonts w:ascii="inherit" w:hAnsi="inherit" w:cs="Arial"/>
            <w:i/>
            <w:iCs/>
            <w:color w:val="444444"/>
            <w:sz w:val="17"/>
            <w:szCs w:val="17"/>
          </w:rPr>
          <w:t>Sponsorlu Bağlantılar</w:t>
        </w:r>
      </w:ins>
    </w:p>
    <w:p w:rsidR="00A70665" w:rsidRDefault="00A70665" w:rsidP="00A70665">
      <w:pPr>
        <w:pStyle w:val="Balk3"/>
        <w:shd w:val="clear" w:color="auto" w:fill="FFFFFF"/>
        <w:spacing w:before="0" w:line="432" w:lineRule="atLeast"/>
        <w:textAlignment w:val="baseline"/>
        <w:rPr>
          <w:ins w:id="536" w:author="Unknown"/>
          <w:rFonts w:ascii="Cuprum" w:hAnsi="Cuprum" w:cs="Arial"/>
          <w:b w:val="0"/>
          <w:bCs w:val="0"/>
          <w:color w:val="000000"/>
          <w:sz w:val="24"/>
          <w:szCs w:val="24"/>
        </w:rPr>
      </w:pPr>
      <w:ins w:id="537" w:author="Unknown">
        <w:r>
          <w:rPr>
            <w:rFonts w:ascii="Cuprum" w:hAnsi="Cuprum" w:cs="Arial"/>
            <w:b w:val="0"/>
            <w:bCs w:val="0"/>
            <w:color w:val="000000"/>
            <w:sz w:val="24"/>
            <w:szCs w:val="24"/>
          </w:rPr>
          <w:t>Antalya Tatlıları</w:t>
        </w:r>
      </w:ins>
    </w:p>
    <w:p w:rsidR="00A70665" w:rsidRDefault="00A70665" w:rsidP="00A70665">
      <w:pPr>
        <w:pStyle w:val="NormalWeb"/>
        <w:shd w:val="clear" w:color="auto" w:fill="FFFFFF"/>
        <w:spacing w:before="0" w:beforeAutospacing="0" w:after="0" w:afterAutospacing="0"/>
        <w:ind w:firstLine="150"/>
        <w:textAlignment w:val="baseline"/>
        <w:rPr>
          <w:ins w:id="538" w:author="Unknown"/>
          <w:rFonts w:ascii="Arial" w:hAnsi="Arial" w:cs="Arial"/>
          <w:color w:val="444444"/>
          <w:sz w:val="20"/>
          <w:szCs w:val="20"/>
        </w:rPr>
      </w:pPr>
      <w:proofErr w:type="spellStart"/>
      <w:ins w:id="539" w:author="Unknown">
        <w:r>
          <w:rPr>
            <w:rFonts w:ascii="Arial" w:hAnsi="Arial" w:cs="Arial"/>
            <w:color w:val="444444"/>
            <w:sz w:val="20"/>
            <w:szCs w:val="20"/>
          </w:rPr>
          <w:t>Aburcin</w:t>
        </w:r>
        <w:proofErr w:type="spellEnd"/>
        <w:r>
          <w:rPr>
            <w:rFonts w:ascii="Arial" w:hAnsi="Arial" w:cs="Arial"/>
            <w:color w:val="444444"/>
            <w:sz w:val="20"/>
            <w:szCs w:val="20"/>
          </w:rPr>
          <w:t xml:space="preserve">/Patlıcan tatlısı, </w:t>
        </w:r>
        <w:proofErr w:type="spellStart"/>
        <w:r>
          <w:rPr>
            <w:rFonts w:ascii="Arial" w:hAnsi="Arial" w:cs="Arial"/>
            <w:color w:val="444444"/>
            <w:sz w:val="20"/>
            <w:szCs w:val="20"/>
          </w:rPr>
          <w:t>bergamut</w:t>
        </w:r>
        <w:proofErr w:type="spellEnd"/>
        <w:r>
          <w:rPr>
            <w:rFonts w:ascii="Arial" w:hAnsi="Arial" w:cs="Arial"/>
            <w:color w:val="444444"/>
            <w:sz w:val="20"/>
            <w:szCs w:val="20"/>
          </w:rPr>
          <w:t xml:space="preserve"> ve turunç pekmezi, </w:t>
        </w:r>
        <w:proofErr w:type="spellStart"/>
        <w:r>
          <w:rPr>
            <w:rFonts w:ascii="Arial" w:hAnsi="Arial" w:cs="Arial"/>
            <w:color w:val="444444"/>
            <w:sz w:val="20"/>
            <w:szCs w:val="20"/>
          </w:rPr>
          <w:t>arap</w:t>
        </w:r>
        <w:proofErr w:type="spellEnd"/>
        <w:r>
          <w:rPr>
            <w:rFonts w:ascii="Arial" w:hAnsi="Arial" w:cs="Arial"/>
            <w:color w:val="444444"/>
            <w:sz w:val="20"/>
            <w:szCs w:val="20"/>
          </w:rPr>
          <w:t xml:space="preserve"> kadayıfı, tahinli kabak tatlısı, patlıcan reçeli, </w:t>
        </w:r>
        <w:proofErr w:type="spellStart"/>
        <w:r>
          <w:rPr>
            <w:rFonts w:ascii="Arial" w:hAnsi="Arial" w:cs="Arial"/>
            <w:color w:val="444444"/>
            <w:sz w:val="20"/>
            <w:szCs w:val="20"/>
          </w:rPr>
          <w:t>bergamut</w:t>
        </w:r>
        <w:proofErr w:type="spellEnd"/>
        <w:r>
          <w:rPr>
            <w:rFonts w:ascii="Arial" w:hAnsi="Arial" w:cs="Arial"/>
            <w:color w:val="444444"/>
            <w:sz w:val="20"/>
            <w:szCs w:val="20"/>
          </w:rPr>
          <w:t xml:space="preserve"> reçeli, turunç reçeli, karpuz reçeli.</w:t>
        </w:r>
      </w:ins>
    </w:p>
    <w:p w:rsidR="00A70665" w:rsidRDefault="00A70665" w:rsidP="00A70665">
      <w:pPr>
        <w:pStyle w:val="Balk3"/>
        <w:shd w:val="clear" w:color="auto" w:fill="FFFFFF"/>
        <w:spacing w:before="0" w:line="432" w:lineRule="atLeast"/>
        <w:textAlignment w:val="baseline"/>
        <w:rPr>
          <w:ins w:id="540" w:author="Unknown"/>
          <w:rFonts w:ascii="Cuprum" w:hAnsi="Cuprum" w:cs="Arial"/>
          <w:b w:val="0"/>
          <w:bCs w:val="0"/>
          <w:color w:val="000000"/>
          <w:sz w:val="24"/>
          <w:szCs w:val="24"/>
        </w:rPr>
      </w:pPr>
      <w:ins w:id="541" w:author="Unknown">
        <w:r>
          <w:rPr>
            <w:rFonts w:ascii="Cuprum" w:hAnsi="Cuprum" w:cs="Arial"/>
            <w:b w:val="0"/>
            <w:bCs w:val="0"/>
            <w:color w:val="000000"/>
            <w:sz w:val="24"/>
            <w:szCs w:val="24"/>
          </w:rPr>
          <w:t>Antalya Deniz Ürünleri</w:t>
        </w:r>
      </w:ins>
    </w:p>
    <w:p w:rsidR="00A70665" w:rsidRDefault="00A70665" w:rsidP="00A70665">
      <w:pPr>
        <w:pStyle w:val="NormalWeb"/>
        <w:shd w:val="clear" w:color="auto" w:fill="FFFFFF"/>
        <w:spacing w:before="0" w:beforeAutospacing="0" w:after="0" w:afterAutospacing="0"/>
        <w:ind w:firstLine="150"/>
        <w:textAlignment w:val="baseline"/>
        <w:rPr>
          <w:ins w:id="542" w:author="Unknown"/>
          <w:rFonts w:ascii="Arial" w:hAnsi="Arial" w:cs="Arial"/>
          <w:color w:val="444444"/>
          <w:sz w:val="20"/>
          <w:szCs w:val="20"/>
        </w:rPr>
      </w:pPr>
      <w:ins w:id="543" w:author="Unknown">
        <w:r>
          <w:rPr>
            <w:rFonts w:ascii="Arial" w:hAnsi="Arial" w:cs="Arial"/>
            <w:color w:val="444444"/>
            <w:sz w:val="20"/>
            <w:szCs w:val="20"/>
          </w:rPr>
          <w:t xml:space="preserve">Akdeniz’in leziz deniz ürünleri, şiş köfteler, </w:t>
        </w:r>
        <w:proofErr w:type="spellStart"/>
        <w:r>
          <w:rPr>
            <w:rFonts w:ascii="Arial" w:hAnsi="Arial" w:cs="Arial"/>
            <w:color w:val="444444"/>
            <w:sz w:val="20"/>
            <w:szCs w:val="20"/>
          </w:rPr>
          <w:t>şakşuka</w:t>
        </w:r>
        <w:proofErr w:type="spellEnd"/>
        <w:r>
          <w:rPr>
            <w:rFonts w:ascii="Arial" w:hAnsi="Arial" w:cs="Arial"/>
            <w:color w:val="444444"/>
            <w:sz w:val="20"/>
            <w:szCs w:val="20"/>
          </w:rPr>
          <w:t>, acılı ezme, humus ve haydari gibi mezeleriyle ünlü Antalya’da, hemen her yerde ızgara alabalık, gözleme çeşitleri ve minik acılı turşu bulmak mümkün.</w:t>
        </w:r>
      </w:ins>
    </w:p>
    <w:p w:rsidR="00A70665" w:rsidRDefault="00A70665" w:rsidP="00A70665">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Antalya Tarihçesi</w:t>
      </w:r>
    </w:p>
    <w:p w:rsidR="00A70665" w:rsidRDefault="00A70665" w:rsidP="00A70665">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A70665" w:rsidRDefault="00A70665" w:rsidP="00A70665">
      <w:pPr>
        <w:pStyle w:val="toctitle"/>
        <w:shd w:val="clear" w:color="auto" w:fill="FFFFFF"/>
        <w:spacing w:before="0" w:beforeAutospacing="0" w:after="0" w:afterAutospacing="0" w:line="330" w:lineRule="atLeast"/>
        <w:ind w:firstLine="150"/>
        <w:jc w:val="center"/>
        <w:textAlignment w:val="baseline"/>
        <w:rPr>
          <w:ins w:id="544" w:author="Unknown"/>
          <w:rFonts w:ascii="inherit" w:hAnsi="inherit" w:cs="Arial"/>
          <w:b/>
          <w:bCs/>
          <w:color w:val="444444"/>
          <w:sz w:val="19"/>
          <w:szCs w:val="19"/>
        </w:rPr>
      </w:pPr>
      <w:ins w:id="545"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"http://www.neyiilemeshur.com/antalya/antalya-tarihcesi-2516.html"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A70665" w:rsidRDefault="00A70665" w:rsidP="00A70665">
      <w:pPr>
        <w:numPr>
          <w:ilvl w:val="0"/>
          <w:numId w:val="31"/>
        </w:numPr>
        <w:shd w:val="clear" w:color="auto" w:fill="FFFFFF"/>
        <w:spacing w:after="0" w:line="330" w:lineRule="atLeast"/>
        <w:ind w:left="0"/>
        <w:textAlignment w:val="baseline"/>
        <w:rPr>
          <w:ins w:id="546" w:author="Unknown"/>
          <w:rFonts w:ascii="inherit" w:hAnsi="inherit" w:cs="Arial"/>
          <w:color w:val="444444"/>
          <w:sz w:val="19"/>
          <w:szCs w:val="19"/>
        </w:rPr>
      </w:pPr>
      <w:ins w:id="54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"http://www.neyiilemeshur.com/antalya/antalya-tarihcesi-2516.html" \l "AntalyaIli_Tarihi"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Antalya İli Tarihi</w:t>
        </w:r>
        <w:r>
          <w:rPr>
            <w:rFonts w:ascii="inherit" w:hAnsi="inherit" w:cs="Arial"/>
            <w:color w:val="444444"/>
            <w:sz w:val="19"/>
            <w:szCs w:val="19"/>
          </w:rPr>
          <w:fldChar w:fldCharType="end"/>
        </w:r>
      </w:ins>
    </w:p>
    <w:p w:rsidR="00A70665" w:rsidRDefault="00A70665" w:rsidP="00A70665">
      <w:pPr>
        <w:numPr>
          <w:ilvl w:val="0"/>
          <w:numId w:val="31"/>
        </w:numPr>
        <w:shd w:val="clear" w:color="auto" w:fill="FFFFFF"/>
        <w:spacing w:after="0" w:line="330" w:lineRule="atLeast"/>
        <w:ind w:left="0"/>
        <w:textAlignment w:val="baseline"/>
        <w:rPr>
          <w:ins w:id="548" w:author="Unknown"/>
          <w:rFonts w:ascii="inherit" w:hAnsi="inherit" w:cs="Arial"/>
          <w:color w:val="444444"/>
          <w:sz w:val="19"/>
          <w:szCs w:val="19"/>
        </w:rPr>
      </w:pPr>
      <w:ins w:id="54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"http://www.neyiilemeshur.com/antalya/antalya-tarihcesi-2516.html" \l "AntalyaIli_Adini_Nereden_Almistir" </w:instrText>
        </w:r>
        <w:r>
          <w:rPr>
            <w:rFonts w:ascii="inherit" w:hAnsi="inherit" w:cs="Arial"/>
            <w:color w:val="444444"/>
            <w:sz w:val="19"/>
            <w:szCs w:val="19"/>
          </w:rPr>
          <w:fldChar w:fldCharType="separate"/>
        </w:r>
        <w:r>
          <w:rPr>
            <w:rStyle w:val="Kpr"/>
            <w:rFonts w:ascii="inherit" w:hAnsi="inherit" w:cs="Arial"/>
            <w:color w:val="F14D4D"/>
            <w:sz w:val="19"/>
            <w:szCs w:val="19"/>
            <w:u w:val="none"/>
          </w:rPr>
          <w:t>Antalya İli Adını Nereden Almıştır?</w:t>
        </w:r>
        <w:r>
          <w:rPr>
            <w:rFonts w:ascii="inherit" w:hAnsi="inherit" w:cs="Arial"/>
            <w:color w:val="444444"/>
            <w:sz w:val="19"/>
            <w:szCs w:val="19"/>
          </w:rPr>
          <w:fldChar w:fldCharType="end"/>
        </w:r>
      </w:ins>
    </w:p>
    <w:p w:rsidR="00A70665" w:rsidRDefault="00A70665" w:rsidP="00A70665">
      <w:pPr>
        <w:pStyle w:val="Balk2"/>
        <w:spacing w:before="0" w:beforeAutospacing="0" w:after="0" w:afterAutospacing="0" w:line="648" w:lineRule="atLeast"/>
        <w:textAlignment w:val="baseline"/>
        <w:rPr>
          <w:ins w:id="550" w:author="Unknown"/>
          <w:rFonts w:ascii="Cuprum" w:hAnsi="Cuprum" w:cs="Arial"/>
          <w:b w:val="0"/>
          <w:bCs w:val="0"/>
          <w:color w:val="F14D4D"/>
        </w:rPr>
      </w:pPr>
      <w:ins w:id="551" w:author="Unknown">
        <w:r>
          <w:rPr>
            <w:rFonts w:ascii="Cuprum" w:hAnsi="Cuprum" w:cs="Arial"/>
            <w:b w:val="0"/>
            <w:bCs w:val="0"/>
            <w:color w:val="F14D4D"/>
          </w:rPr>
          <w:t>Antalya İli Tarihi</w:t>
        </w:r>
      </w:ins>
    </w:p>
    <w:p w:rsidR="00A70665" w:rsidRDefault="00A70665" w:rsidP="00A70665">
      <w:pPr>
        <w:pStyle w:val="Balk3"/>
        <w:spacing w:before="0" w:line="432" w:lineRule="atLeast"/>
        <w:textAlignment w:val="baseline"/>
        <w:rPr>
          <w:ins w:id="552" w:author="Unknown"/>
          <w:rFonts w:ascii="Cuprum" w:hAnsi="Cuprum" w:cs="Arial"/>
          <w:b w:val="0"/>
          <w:bCs w:val="0"/>
          <w:color w:val="000000"/>
          <w:sz w:val="24"/>
          <w:szCs w:val="24"/>
        </w:rPr>
      </w:pPr>
      <w:ins w:id="553" w:author="Unknown">
        <w:r>
          <w:rPr>
            <w:rFonts w:ascii="Cuprum" w:hAnsi="Cuprum" w:cs="Arial"/>
            <w:b w:val="0"/>
            <w:bCs w:val="0"/>
            <w:color w:val="000000"/>
            <w:sz w:val="24"/>
            <w:szCs w:val="24"/>
          </w:rPr>
          <w:t>Akdeniz Bölgesinde yer alan ve aynı zamanda Türkiye’nin turizm beşiği olan Antalya, geçmişi ile çok önemli bir ilimizdir. Akdeniz’in </w:t>
        </w:r>
        <w:r>
          <w:rPr>
            <w:rStyle w:val="Gl"/>
            <w:rFonts w:ascii="Cuprum" w:hAnsi="Cuprum" w:cs="Arial"/>
            <w:b/>
            <w:bCs/>
            <w:color w:val="000000"/>
            <w:sz w:val="24"/>
            <w:szCs w:val="24"/>
          </w:rPr>
          <w:t>güneybatısında </w:t>
        </w:r>
        <w:r>
          <w:rPr>
            <w:rFonts w:ascii="Cuprum" w:hAnsi="Cuprum" w:cs="Arial"/>
            <w:b w:val="0"/>
            <w:bCs w:val="0"/>
            <w:color w:val="000000"/>
            <w:sz w:val="24"/>
            <w:szCs w:val="24"/>
          </w:rPr>
          <w:t xml:space="preserve">yer alması, yaşamak için şartların uygun olması, geçiş </w:t>
        </w:r>
        <w:proofErr w:type="gramStart"/>
        <w:r>
          <w:rPr>
            <w:rFonts w:ascii="Cuprum" w:hAnsi="Cuprum" w:cs="Arial"/>
            <w:b w:val="0"/>
            <w:bCs w:val="0"/>
            <w:color w:val="000000"/>
            <w:sz w:val="24"/>
            <w:szCs w:val="24"/>
          </w:rPr>
          <w:t>güzergahı</w:t>
        </w:r>
        <w:proofErr w:type="gramEnd"/>
        <w:r>
          <w:rPr>
            <w:rFonts w:ascii="Cuprum" w:hAnsi="Cuprum" w:cs="Arial"/>
            <w:b w:val="0"/>
            <w:bCs w:val="0"/>
            <w:color w:val="000000"/>
            <w:sz w:val="24"/>
            <w:szCs w:val="24"/>
          </w:rPr>
          <w:t xml:space="preserve"> üzerinde olması, deniz kenarında olması gibi nedenlerden dolayı birçok uygarlığın yerleştiği bir bölgedir.</w:t>
        </w:r>
      </w:ins>
    </w:p>
    <w:p w:rsidR="00A70665" w:rsidRDefault="00A70665" w:rsidP="00A70665">
      <w:pPr>
        <w:pStyle w:val="NormalWeb"/>
        <w:spacing w:before="0" w:beforeAutospacing="0" w:after="0" w:afterAutospacing="0" w:line="330" w:lineRule="atLeast"/>
        <w:ind w:firstLine="150"/>
        <w:textAlignment w:val="baseline"/>
        <w:rPr>
          <w:ins w:id="554" w:author="Unknown"/>
          <w:rFonts w:ascii="Arial" w:hAnsi="Arial" w:cs="Arial"/>
          <w:color w:val="444444"/>
          <w:sz w:val="20"/>
          <w:szCs w:val="20"/>
        </w:rPr>
      </w:pPr>
      <w:ins w:id="555" w:author="Unknown">
        <w:r>
          <w:rPr>
            <w:rFonts w:ascii="Arial" w:hAnsi="Arial" w:cs="Arial"/>
            <w:color w:val="444444"/>
            <w:sz w:val="20"/>
            <w:szCs w:val="20"/>
          </w:rPr>
          <w:t xml:space="preserve">Yapılan arkeolojik kazılarda Antalya ve bölgesinde, günümüzden 40 bin yıl önce insanların yaşadığı ispat edilmiştir. Milattan önce 2000 yılından bu yana bölge, sırasıyla; Hitit, Pamphylia, </w:t>
        </w:r>
        <w:proofErr w:type="spellStart"/>
        <w:r>
          <w:rPr>
            <w:rFonts w:ascii="Arial" w:hAnsi="Arial" w:cs="Arial"/>
            <w:color w:val="444444"/>
            <w:sz w:val="20"/>
            <w:szCs w:val="20"/>
          </w:rPr>
          <w:t>Lykia</w:t>
        </w:r>
        <w:proofErr w:type="spellEnd"/>
        <w:r>
          <w:rPr>
            <w:rFonts w:ascii="Arial" w:hAnsi="Arial" w:cs="Arial"/>
            <w:color w:val="444444"/>
            <w:sz w:val="20"/>
            <w:szCs w:val="20"/>
          </w:rPr>
          <w:t xml:space="preserve">, Kilikya gibi kent devletlerinin ve Pers, Büyük İskender ile onun devamı sayılan </w:t>
        </w:r>
        <w:proofErr w:type="spellStart"/>
        <w:r>
          <w:rPr>
            <w:rFonts w:ascii="Arial" w:hAnsi="Arial" w:cs="Arial"/>
            <w:color w:val="444444"/>
            <w:sz w:val="20"/>
            <w:szCs w:val="20"/>
          </w:rPr>
          <w:t>Antigonos</w:t>
        </w:r>
        <w:proofErr w:type="spellEnd"/>
        <w:r>
          <w:rPr>
            <w:rFonts w:ascii="Arial" w:hAnsi="Arial" w:cs="Arial"/>
            <w:color w:val="444444"/>
            <w:sz w:val="20"/>
            <w:szCs w:val="20"/>
          </w:rPr>
          <w:t xml:space="preserve">, </w:t>
        </w:r>
        <w:proofErr w:type="spellStart"/>
        <w:r>
          <w:rPr>
            <w:rFonts w:ascii="Arial" w:hAnsi="Arial" w:cs="Arial"/>
            <w:color w:val="444444"/>
            <w:sz w:val="20"/>
            <w:szCs w:val="20"/>
          </w:rPr>
          <w:t>Ptolemais</w:t>
        </w:r>
        <w:proofErr w:type="spellEnd"/>
        <w:r>
          <w:rPr>
            <w:rFonts w:ascii="Arial" w:hAnsi="Arial" w:cs="Arial"/>
            <w:color w:val="444444"/>
            <w:sz w:val="20"/>
            <w:szCs w:val="20"/>
          </w:rPr>
          <w:t xml:space="preserve">, </w:t>
        </w:r>
        <w:proofErr w:type="spellStart"/>
        <w:r>
          <w:rPr>
            <w:rFonts w:ascii="Arial" w:hAnsi="Arial" w:cs="Arial"/>
            <w:color w:val="444444"/>
            <w:sz w:val="20"/>
            <w:szCs w:val="20"/>
          </w:rPr>
          <w:t>Selevkos</w:t>
        </w:r>
        <w:proofErr w:type="spellEnd"/>
        <w:r>
          <w:rPr>
            <w:rFonts w:ascii="Arial" w:hAnsi="Arial" w:cs="Arial"/>
            <w:color w:val="444444"/>
            <w:sz w:val="20"/>
            <w:szCs w:val="20"/>
          </w:rPr>
          <w:t>, Bergama Krallığı’nın idaresine girmiştir. Daha sonra Roma Devleti, hüküm sürmüştür. Antalya’nın antik çağdaki adı Pamphylia idi ve burada kurulan şehirler bilhassa II. ve III. yüzyılda altın çağını yaşadı. V. yüzyıla doğru da eski ihtişamını kaybetti.</w:t>
        </w:r>
      </w:ins>
    </w:p>
    <w:p w:rsidR="00A70665" w:rsidRDefault="00A70665" w:rsidP="00A70665">
      <w:pPr>
        <w:pStyle w:val="NormalWeb"/>
        <w:spacing w:before="0" w:beforeAutospacing="0" w:after="0" w:afterAutospacing="0" w:line="330" w:lineRule="atLeast"/>
        <w:ind w:firstLine="150"/>
        <w:textAlignment w:val="baseline"/>
        <w:rPr>
          <w:ins w:id="556" w:author="Unknown"/>
          <w:rFonts w:ascii="Arial" w:hAnsi="Arial" w:cs="Arial"/>
          <w:color w:val="444444"/>
          <w:sz w:val="20"/>
          <w:szCs w:val="20"/>
        </w:rPr>
      </w:pPr>
      <w:ins w:id="557" w:author="Unknown">
        <w:r>
          <w:rPr>
            <w:rFonts w:ascii="Arial" w:hAnsi="Arial" w:cs="Arial"/>
            <w:color w:val="444444"/>
            <w:sz w:val="20"/>
            <w:szCs w:val="20"/>
          </w:rPr>
          <w:t>Yöre Doğu Roma ya da Türkiye’de tanınan adıyla Bizanslıların hâkimiyeti altındayken, 1207’de Selçuklular tarafından Türk topraklarına katıldı. Anadolu Beylikleri devrinde ise Teke Aşiretinin bir kolu olan Hamitoğulları’nın egemenliğine girdi. Teke Türkmenleri, Türklerin eski yurdu bugünkü Türkmenistan’da da nüfus olarak en büyük boylardan biridir. XI. yüzyılda bir kısmı buraya gelmiştir. Bugün Antalya’nın kuzeyi ile Isparta ve Burdur’un bir kısmı olan Göller Bölgesinin, bir adı da Teke yöresidir. Osmanlılar zamanında Anadolu eyaletine bağlı Teke sancağının merkezi, şimdiki Antalya il merkeziydi. O yıllarda buraya Teke sancağı denirdi. İlin şimdiki adı ise aslında antik çağdaki adının biraz değişmiş şeklidir ve Cumhuriyet döneminde verilmiştir.</w:t>
        </w:r>
      </w:ins>
    </w:p>
    <w:p w:rsidR="00A70665" w:rsidRDefault="00A70665" w:rsidP="00A70665">
      <w:pPr>
        <w:pStyle w:val="NormalWeb"/>
        <w:spacing w:before="0" w:beforeAutospacing="0" w:after="0" w:afterAutospacing="0" w:line="330" w:lineRule="atLeast"/>
        <w:ind w:firstLine="150"/>
        <w:textAlignment w:val="baseline"/>
        <w:rPr>
          <w:ins w:id="558"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16" name="Resim 116" descr="antalya tarihi yerl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ntalya tarihi yerler">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A70665" w:rsidRDefault="00A70665" w:rsidP="00A70665">
      <w:pPr>
        <w:pStyle w:val="NormalWeb"/>
        <w:spacing w:before="0" w:beforeAutospacing="0" w:after="0" w:afterAutospacing="0" w:line="330" w:lineRule="atLeast"/>
        <w:ind w:firstLine="150"/>
        <w:textAlignment w:val="baseline"/>
        <w:rPr>
          <w:ins w:id="559" w:author="Unknown"/>
          <w:rFonts w:ascii="Arial" w:hAnsi="Arial" w:cs="Arial"/>
          <w:color w:val="444444"/>
          <w:sz w:val="20"/>
          <w:szCs w:val="20"/>
        </w:rPr>
      </w:pPr>
      <w:ins w:id="560" w:author="Unknown">
        <w:r>
          <w:rPr>
            <w:rFonts w:ascii="Arial" w:hAnsi="Arial" w:cs="Arial"/>
            <w:color w:val="444444"/>
            <w:sz w:val="20"/>
            <w:szCs w:val="20"/>
          </w:rPr>
          <w:t xml:space="preserve">XVII. yüzyılın ikinci yarısında Antalya’ya gelen ünlü Osmanlı seyyahı Evliya Çelebi, kale içinde dört mahalle ve üç bin ev, kale dışında 24 mahallesi olduğunu belirtir. Şehrin çarşısı ise kale dışındaymış. Evliya Çelebi’ye göre limanı, 200 parçalık gemi alacak büyüklüktedir. İdarî bakımdan Konya’ya bağlı Teke </w:t>
        </w:r>
        <w:proofErr w:type="spellStart"/>
        <w:r>
          <w:rPr>
            <w:rFonts w:ascii="Arial" w:hAnsi="Arial" w:cs="Arial"/>
            <w:color w:val="444444"/>
            <w:sz w:val="20"/>
            <w:szCs w:val="20"/>
          </w:rPr>
          <w:t>Sancağı’nın</w:t>
        </w:r>
        <w:proofErr w:type="spellEnd"/>
        <w:r>
          <w:rPr>
            <w:rFonts w:ascii="Arial" w:hAnsi="Arial" w:cs="Arial"/>
            <w:color w:val="444444"/>
            <w:sz w:val="20"/>
            <w:szCs w:val="20"/>
          </w:rPr>
          <w:t xml:space="preserve"> merkezi olan Antalya, Osmanlı imparatorluğunun son yıllarında bağımsız sancak haline getirildi.</w:t>
        </w:r>
      </w:ins>
    </w:p>
    <w:p w:rsidR="00A70665" w:rsidRDefault="00A70665" w:rsidP="00A70665">
      <w:pPr>
        <w:spacing w:line="330" w:lineRule="atLeast"/>
        <w:jc w:val="center"/>
        <w:textAlignment w:val="baseline"/>
        <w:rPr>
          <w:ins w:id="561" w:author="Unknown"/>
          <w:rFonts w:ascii="inherit" w:hAnsi="inherit" w:cs="Arial"/>
          <w:i/>
          <w:iCs/>
          <w:color w:val="444444"/>
          <w:sz w:val="17"/>
          <w:szCs w:val="17"/>
        </w:rPr>
      </w:pPr>
      <w:ins w:id="562" w:author="Unknown">
        <w:r>
          <w:rPr>
            <w:rFonts w:ascii="inherit" w:hAnsi="inherit" w:cs="Arial"/>
            <w:i/>
            <w:iCs/>
            <w:color w:val="444444"/>
            <w:sz w:val="17"/>
            <w:szCs w:val="17"/>
          </w:rPr>
          <w:t>Sponsorlu Bağlantılar</w:t>
        </w:r>
      </w:ins>
    </w:p>
    <w:p w:rsidR="00A70665" w:rsidRDefault="00A70665" w:rsidP="00A70665">
      <w:pPr>
        <w:pStyle w:val="Balk3"/>
        <w:spacing w:before="0" w:line="432" w:lineRule="atLeast"/>
        <w:textAlignment w:val="baseline"/>
        <w:rPr>
          <w:ins w:id="563" w:author="Unknown"/>
          <w:rFonts w:ascii="Cuprum" w:hAnsi="Cuprum" w:cs="Arial"/>
          <w:b w:val="0"/>
          <w:bCs w:val="0"/>
          <w:color w:val="000000"/>
          <w:sz w:val="24"/>
          <w:szCs w:val="24"/>
        </w:rPr>
      </w:pPr>
      <w:ins w:id="564" w:author="Unknown">
        <w:r>
          <w:rPr>
            <w:rStyle w:val="Vurgu"/>
            <w:rFonts w:ascii="Cuprum" w:hAnsi="Cuprum" w:cs="Arial"/>
            <w:b w:val="0"/>
            <w:bCs w:val="0"/>
            <w:color w:val="000000"/>
            <w:sz w:val="24"/>
            <w:szCs w:val="24"/>
            <w:u w:val="single"/>
          </w:rPr>
          <w:t>Antalya’da Yaşayan Uygarlıklar</w:t>
        </w:r>
      </w:ins>
    </w:p>
    <w:p w:rsidR="00A70665" w:rsidRDefault="00A70665" w:rsidP="00A70665">
      <w:pPr>
        <w:pStyle w:val="Balk3"/>
        <w:spacing w:before="0" w:line="432" w:lineRule="atLeast"/>
        <w:textAlignment w:val="baseline"/>
        <w:rPr>
          <w:ins w:id="565" w:author="Unknown"/>
          <w:rFonts w:ascii="Cuprum" w:hAnsi="Cuprum" w:cs="Arial"/>
          <w:b w:val="0"/>
          <w:bCs w:val="0"/>
          <w:color w:val="000000"/>
          <w:sz w:val="24"/>
          <w:szCs w:val="24"/>
        </w:rPr>
      </w:pPr>
      <w:ins w:id="566" w:author="Unknown">
        <w:r>
          <w:rPr>
            <w:rFonts w:ascii="Cuprum" w:hAnsi="Cuprum" w:cs="Arial"/>
            <w:b w:val="0"/>
            <w:bCs w:val="0"/>
            <w:color w:val="000000"/>
            <w:sz w:val="24"/>
            <w:szCs w:val="24"/>
          </w:rPr>
          <w:t>Hititler Döneminde Antalya</w:t>
        </w:r>
      </w:ins>
    </w:p>
    <w:p w:rsidR="00A70665" w:rsidRDefault="00A70665" w:rsidP="00A70665">
      <w:pPr>
        <w:pStyle w:val="NormalWeb"/>
        <w:spacing w:before="0" w:beforeAutospacing="0" w:after="0" w:afterAutospacing="0" w:line="330" w:lineRule="atLeast"/>
        <w:ind w:firstLine="150"/>
        <w:textAlignment w:val="baseline"/>
        <w:rPr>
          <w:ins w:id="567" w:author="Unknown"/>
          <w:rFonts w:ascii="Arial" w:hAnsi="Arial" w:cs="Arial"/>
          <w:color w:val="444444"/>
          <w:sz w:val="20"/>
          <w:szCs w:val="20"/>
        </w:rPr>
      </w:pPr>
      <w:ins w:id="568" w:author="Unknown">
        <w:r>
          <w:rPr>
            <w:rFonts w:ascii="Arial" w:hAnsi="Arial" w:cs="Arial"/>
            <w:color w:val="444444"/>
            <w:sz w:val="20"/>
            <w:szCs w:val="20"/>
          </w:rPr>
          <w:t xml:space="preserve">Anadolu’da ilk siyasi birliği sağlayan Hitit Devleti’nin kurulduğu dönemde, Anadolu’ya yazı yakın zamanda gelmişti. Anadolu’nun ortasında kurulmuş olan Hitit devleti, başlangıçta Antalya için sessiz ve karanlık geçti. Bölgenin tarih sahnesine çıkabilmesi Hitit krallarının Batı Anadolu seferleri </w:t>
        </w:r>
        <w:proofErr w:type="spellStart"/>
        <w:r>
          <w:rPr>
            <w:rFonts w:ascii="Arial" w:hAnsi="Arial" w:cs="Arial"/>
            <w:color w:val="444444"/>
            <w:sz w:val="20"/>
            <w:szCs w:val="20"/>
          </w:rPr>
          <w:t>düzenlemesiniyle</w:t>
        </w:r>
        <w:proofErr w:type="spellEnd"/>
        <w:r>
          <w:rPr>
            <w:rFonts w:ascii="Arial" w:hAnsi="Arial" w:cs="Arial"/>
            <w:color w:val="444444"/>
            <w:sz w:val="20"/>
            <w:szCs w:val="20"/>
          </w:rPr>
          <w:t xml:space="preserve"> başlar. Bugünkü Antalya il sınırları içinde kalan Perge, </w:t>
        </w:r>
        <w:proofErr w:type="spellStart"/>
        <w:r>
          <w:rPr>
            <w:rFonts w:ascii="Arial" w:hAnsi="Arial" w:cs="Arial"/>
            <w:color w:val="444444"/>
            <w:sz w:val="20"/>
            <w:szCs w:val="20"/>
          </w:rPr>
          <w:t>Kesros</w:t>
        </w:r>
        <w:proofErr w:type="spellEnd"/>
        <w:r>
          <w:rPr>
            <w:rFonts w:ascii="Arial" w:hAnsi="Arial" w:cs="Arial"/>
            <w:color w:val="444444"/>
            <w:sz w:val="20"/>
            <w:szCs w:val="20"/>
          </w:rPr>
          <w:t xml:space="preserve">, Patara gibi eski coğrafya adlarının Hitit çağından kalma olduğunu MÖ 1267-1237 yılları arasında hüküm sürmüş Hitit Kralı III. </w:t>
        </w:r>
        <w:proofErr w:type="spellStart"/>
        <w:r>
          <w:rPr>
            <w:rFonts w:ascii="Arial" w:hAnsi="Arial" w:cs="Arial"/>
            <w:color w:val="444444"/>
            <w:sz w:val="20"/>
            <w:szCs w:val="20"/>
          </w:rPr>
          <w:t>Hattuşili’nin</w:t>
        </w:r>
        <w:proofErr w:type="spellEnd"/>
        <w:r>
          <w:rPr>
            <w:rFonts w:ascii="Arial" w:hAnsi="Arial" w:cs="Arial"/>
            <w:color w:val="444444"/>
            <w:sz w:val="20"/>
            <w:szCs w:val="20"/>
          </w:rPr>
          <w:t xml:space="preserve"> “Yıllıklar”‘</w:t>
        </w:r>
        <w:proofErr w:type="spellStart"/>
        <w:r>
          <w:rPr>
            <w:rFonts w:ascii="Arial" w:hAnsi="Arial" w:cs="Arial"/>
            <w:color w:val="444444"/>
            <w:sz w:val="20"/>
            <w:szCs w:val="20"/>
          </w:rPr>
          <w:t>ından</w:t>
        </w:r>
        <w:proofErr w:type="spellEnd"/>
        <w:r>
          <w:rPr>
            <w:rFonts w:ascii="Arial" w:hAnsi="Arial" w:cs="Arial"/>
            <w:color w:val="444444"/>
            <w:sz w:val="20"/>
            <w:szCs w:val="20"/>
          </w:rPr>
          <w:t xml:space="preserve"> öğrenilmiştir. Konya’nın </w:t>
        </w:r>
        <w:proofErr w:type="spellStart"/>
        <w:r>
          <w:rPr>
            <w:rFonts w:ascii="Arial" w:hAnsi="Arial" w:cs="Arial"/>
            <w:color w:val="444444"/>
            <w:sz w:val="20"/>
            <w:szCs w:val="20"/>
          </w:rPr>
          <w:t>Yalburt’unda</w:t>
        </w:r>
        <w:proofErr w:type="spellEnd"/>
        <w:r>
          <w:rPr>
            <w:rFonts w:ascii="Arial" w:hAnsi="Arial" w:cs="Arial"/>
            <w:color w:val="444444"/>
            <w:sz w:val="20"/>
            <w:szCs w:val="20"/>
          </w:rPr>
          <w:t xml:space="preserve"> bir Hitit hiyeroglifinde Patara’nın “</w:t>
        </w:r>
        <w:proofErr w:type="spellStart"/>
        <w:r>
          <w:rPr>
            <w:rFonts w:ascii="Arial" w:hAnsi="Arial" w:cs="Arial"/>
            <w:color w:val="444444"/>
            <w:sz w:val="20"/>
            <w:szCs w:val="20"/>
          </w:rPr>
          <w:t>Pataf</w:t>
        </w:r>
        <w:proofErr w:type="spellEnd"/>
        <w:r>
          <w:rPr>
            <w:rFonts w:ascii="Arial" w:hAnsi="Arial" w:cs="Arial"/>
            <w:color w:val="444444"/>
            <w:sz w:val="20"/>
            <w:szCs w:val="20"/>
          </w:rPr>
          <w:t>” biçiminde geçmesi, bu aydınlanmayı güçlendiren buluntulardır. Buradan anlaşılan Hititlerin “</w:t>
        </w:r>
        <w:proofErr w:type="spellStart"/>
        <w:r>
          <w:rPr>
            <w:rFonts w:ascii="Arial" w:hAnsi="Arial" w:cs="Arial"/>
            <w:color w:val="444444"/>
            <w:sz w:val="20"/>
            <w:szCs w:val="20"/>
          </w:rPr>
          <w:t>Lukka</w:t>
        </w:r>
        <w:proofErr w:type="spellEnd"/>
        <w:r>
          <w:rPr>
            <w:rFonts w:ascii="Arial" w:hAnsi="Arial" w:cs="Arial"/>
            <w:color w:val="444444"/>
            <w:sz w:val="20"/>
            <w:szCs w:val="20"/>
          </w:rPr>
          <w:t xml:space="preserve"> Ülkesi” diye adlandırdıkları Akdeniz sahiline kadar uzanmış olmalarıdır.</w:t>
        </w:r>
      </w:ins>
    </w:p>
    <w:p w:rsidR="00A70665" w:rsidRDefault="00A70665" w:rsidP="00A70665">
      <w:pPr>
        <w:pStyle w:val="NormalWeb"/>
        <w:spacing w:before="0" w:beforeAutospacing="0" w:after="0" w:afterAutospacing="0" w:line="330" w:lineRule="atLeast"/>
        <w:ind w:firstLine="150"/>
        <w:textAlignment w:val="baseline"/>
        <w:rPr>
          <w:ins w:id="569" w:author="Unknown"/>
          <w:rFonts w:ascii="Arial" w:hAnsi="Arial" w:cs="Arial"/>
          <w:color w:val="444444"/>
          <w:sz w:val="20"/>
          <w:szCs w:val="20"/>
        </w:rPr>
      </w:pPr>
      <w:ins w:id="570" w:author="Unknown">
        <w:r>
          <w:rPr>
            <w:rFonts w:ascii="Arial" w:hAnsi="Arial" w:cs="Arial"/>
            <w:color w:val="444444"/>
            <w:sz w:val="20"/>
            <w:szCs w:val="20"/>
          </w:rPr>
          <w:t xml:space="preserve">Hitit </w:t>
        </w:r>
        <w:proofErr w:type="spellStart"/>
        <w:r>
          <w:rPr>
            <w:rFonts w:ascii="Arial" w:hAnsi="Arial" w:cs="Arial"/>
            <w:color w:val="444444"/>
            <w:sz w:val="20"/>
            <w:szCs w:val="20"/>
          </w:rPr>
          <w:t>İmpratorluğu’nun</w:t>
        </w:r>
        <w:proofErr w:type="spellEnd"/>
        <w:r>
          <w:rPr>
            <w:rFonts w:ascii="Arial" w:hAnsi="Arial" w:cs="Arial"/>
            <w:color w:val="444444"/>
            <w:sz w:val="20"/>
            <w:szCs w:val="20"/>
          </w:rPr>
          <w:t xml:space="preserve"> yıkılmasının sebebi olan Deniz kavimleri göçü sırasında bir kısım </w:t>
        </w:r>
        <w:proofErr w:type="spellStart"/>
        <w:r>
          <w:rPr>
            <w:rFonts w:ascii="Arial" w:hAnsi="Arial" w:cs="Arial"/>
            <w:color w:val="444444"/>
            <w:sz w:val="20"/>
            <w:szCs w:val="20"/>
          </w:rPr>
          <w:t>Akalıların</w:t>
        </w:r>
        <w:proofErr w:type="spellEnd"/>
        <w:r>
          <w:rPr>
            <w:rFonts w:ascii="Arial" w:hAnsi="Arial" w:cs="Arial"/>
            <w:color w:val="444444"/>
            <w:sz w:val="20"/>
            <w:szCs w:val="20"/>
          </w:rPr>
          <w:t xml:space="preserve"> bu bölgeye göç ettiklerinden Yunan mitolojisinde söz edilir. Truva Savaşları’ndan sonra bazı Aka boyları, </w:t>
        </w:r>
        <w:proofErr w:type="spellStart"/>
        <w:r>
          <w:rPr>
            <w:rFonts w:ascii="Arial" w:hAnsi="Arial" w:cs="Arial"/>
            <w:color w:val="444444"/>
            <w:sz w:val="20"/>
            <w:szCs w:val="20"/>
          </w:rPr>
          <w:t>Amphilokhos</w:t>
        </w:r>
        <w:proofErr w:type="spellEnd"/>
        <w:r>
          <w:rPr>
            <w:rFonts w:ascii="Arial" w:hAnsi="Arial" w:cs="Arial"/>
            <w:color w:val="444444"/>
            <w:sz w:val="20"/>
            <w:szCs w:val="20"/>
          </w:rPr>
          <w:t xml:space="preserve">, </w:t>
        </w:r>
        <w:proofErr w:type="spellStart"/>
        <w:r>
          <w:rPr>
            <w:rFonts w:ascii="Arial" w:hAnsi="Arial" w:cs="Arial"/>
            <w:color w:val="444444"/>
            <w:sz w:val="20"/>
            <w:szCs w:val="20"/>
          </w:rPr>
          <w:t>Kalkhas</w:t>
        </w:r>
        <w:proofErr w:type="spellEnd"/>
        <w:r>
          <w:rPr>
            <w:rFonts w:ascii="Arial" w:hAnsi="Arial" w:cs="Arial"/>
            <w:color w:val="444444"/>
            <w:sz w:val="20"/>
            <w:szCs w:val="20"/>
          </w:rPr>
          <w:t xml:space="preserve"> ve </w:t>
        </w:r>
        <w:proofErr w:type="spellStart"/>
        <w:r>
          <w:rPr>
            <w:rFonts w:ascii="Arial" w:hAnsi="Arial" w:cs="Arial"/>
            <w:color w:val="444444"/>
            <w:sz w:val="20"/>
            <w:szCs w:val="20"/>
          </w:rPr>
          <w:t>Mopsos’un</w:t>
        </w:r>
        <w:proofErr w:type="spellEnd"/>
        <w:r>
          <w:rPr>
            <w:rFonts w:ascii="Arial" w:hAnsi="Arial" w:cs="Arial"/>
            <w:color w:val="444444"/>
            <w:sz w:val="20"/>
            <w:szCs w:val="20"/>
          </w:rPr>
          <w:t xml:space="preserve"> idaresinde </w:t>
        </w:r>
        <w:proofErr w:type="spellStart"/>
        <w:r>
          <w:rPr>
            <w:rFonts w:ascii="Arial" w:hAnsi="Arial" w:cs="Arial"/>
            <w:color w:val="444444"/>
            <w:sz w:val="20"/>
            <w:szCs w:val="20"/>
          </w:rPr>
          <w:t>Pamfilya’ya</w:t>
        </w:r>
        <w:proofErr w:type="spellEnd"/>
        <w:r>
          <w:rPr>
            <w:rFonts w:ascii="Arial" w:hAnsi="Arial" w:cs="Arial"/>
            <w:color w:val="444444"/>
            <w:sz w:val="20"/>
            <w:szCs w:val="20"/>
          </w:rPr>
          <w:t xml:space="preserve"> geldikleri; Perge, Sillyon, Aspendos ve Selge’yi kurdukları söylenmekle birlikte son bilimsel veriler bu kentleri yörenin yerli halkının kurduğunu göstermektedir. Bu Perge’nin </w:t>
        </w:r>
        <w:proofErr w:type="spellStart"/>
        <w:r>
          <w:rPr>
            <w:rFonts w:ascii="Arial" w:hAnsi="Arial" w:cs="Arial"/>
            <w:color w:val="444444"/>
            <w:sz w:val="20"/>
            <w:szCs w:val="20"/>
          </w:rPr>
          <w:t>Parha</w:t>
        </w:r>
        <w:proofErr w:type="spellEnd"/>
        <w:r>
          <w:rPr>
            <w:rFonts w:ascii="Arial" w:hAnsi="Arial" w:cs="Arial"/>
            <w:color w:val="444444"/>
            <w:sz w:val="20"/>
            <w:szCs w:val="20"/>
          </w:rPr>
          <w:t xml:space="preserve">, Aspendos’un </w:t>
        </w:r>
        <w:proofErr w:type="spellStart"/>
        <w:r>
          <w:rPr>
            <w:rFonts w:ascii="Arial" w:hAnsi="Arial" w:cs="Arial"/>
            <w:color w:val="444444"/>
            <w:sz w:val="20"/>
            <w:szCs w:val="20"/>
          </w:rPr>
          <w:t>Estvedüs</w:t>
        </w:r>
        <w:proofErr w:type="spellEnd"/>
        <w:r>
          <w:rPr>
            <w:rFonts w:ascii="Arial" w:hAnsi="Arial" w:cs="Arial"/>
            <w:color w:val="444444"/>
            <w:sz w:val="20"/>
            <w:szCs w:val="20"/>
          </w:rPr>
          <w:t xml:space="preserve">, Selge’nin </w:t>
        </w:r>
        <w:proofErr w:type="spellStart"/>
        <w:r>
          <w:rPr>
            <w:rFonts w:ascii="Arial" w:hAnsi="Arial" w:cs="Arial"/>
            <w:color w:val="444444"/>
            <w:sz w:val="20"/>
            <w:szCs w:val="20"/>
          </w:rPr>
          <w:t>Estlegiis</w:t>
        </w:r>
        <w:proofErr w:type="spellEnd"/>
        <w:r>
          <w:rPr>
            <w:rFonts w:ascii="Arial" w:hAnsi="Arial" w:cs="Arial"/>
            <w:color w:val="444444"/>
            <w:sz w:val="20"/>
            <w:szCs w:val="20"/>
          </w:rPr>
          <w:t xml:space="preserve">, </w:t>
        </w:r>
        <w:proofErr w:type="spellStart"/>
        <w:r>
          <w:rPr>
            <w:rFonts w:ascii="Arial" w:hAnsi="Arial" w:cs="Arial"/>
            <w:color w:val="444444"/>
            <w:sz w:val="20"/>
            <w:szCs w:val="20"/>
          </w:rPr>
          <w:t>Silyon’un</w:t>
        </w:r>
        <w:proofErr w:type="spellEnd"/>
        <w:r>
          <w:rPr>
            <w:rFonts w:ascii="Arial" w:hAnsi="Arial" w:cs="Arial"/>
            <w:color w:val="444444"/>
            <w:sz w:val="20"/>
            <w:szCs w:val="20"/>
          </w:rPr>
          <w:t xml:space="preserve"> </w:t>
        </w:r>
        <w:proofErr w:type="spellStart"/>
        <w:r>
          <w:rPr>
            <w:rFonts w:ascii="Arial" w:hAnsi="Arial" w:cs="Arial"/>
            <w:color w:val="444444"/>
            <w:sz w:val="20"/>
            <w:szCs w:val="20"/>
          </w:rPr>
          <w:t>Selyuüs</w:t>
        </w:r>
        <w:proofErr w:type="spellEnd"/>
        <w:r>
          <w:rPr>
            <w:rFonts w:ascii="Arial" w:hAnsi="Arial" w:cs="Arial"/>
            <w:color w:val="444444"/>
            <w:sz w:val="20"/>
            <w:szCs w:val="20"/>
          </w:rPr>
          <w:t xml:space="preserve"> adlarından da bellidir.</w:t>
        </w:r>
      </w:ins>
    </w:p>
    <w:p w:rsidR="00A70665" w:rsidRDefault="00A70665" w:rsidP="00A70665">
      <w:pPr>
        <w:pStyle w:val="NormalWeb"/>
        <w:spacing w:before="0" w:beforeAutospacing="0" w:after="0" w:afterAutospacing="0" w:line="330" w:lineRule="atLeast"/>
        <w:ind w:firstLine="150"/>
        <w:textAlignment w:val="baseline"/>
        <w:rPr>
          <w:ins w:id="571" w:author="Unknown"/>
          <w:rFonts w:ascii="Arial" w:hAnsi="Arial" w:cs="Arial"/>
          <w:color w:val="444444"/>
          <w:sz w:val="20"/>
          <w:szCs w:val="20"/>
        </w:rPr>
      </w:pPr>
      <w:ins w:id="572" w:author="Unknown">
        <w:r>
          <w:rPr>
            <w:rFonts w:ascii="Arial" w:hAnsi="Arial" w:cs="Arial"/>
            <w:color w:val="444444"/>
            <w:sz w:val="20"/>
            <w:szCs w:val="20"/>
          </w:rPr>
          <w:t xml:space="preserve">Bölgeye </w:t>
        </w:r>
        <w:proofErr w:type="spellStart"/>
        <w:r>
          <w:rPr>
            <w:rFonts w:ascii="Arial" w:hAnsi="Arial" w:cs="Arial"/>
            <w:color w:val="444444"/>
            <w:sz w:val="20"/>
            <w:szCs w:val="20"/>
          </w:rPr>
          <w:t>Pamfilyalılar</w:t>
        </w:r>
        <w:proofErr w:type="spellEnd"/>
        <w:r>
          <w:rPr>
            <w:rFonts w:ascii="Arial" w:hAnsi="Arial" w:cs="Arial"/>
            <w:color w:val="444444"/>
            <w:sz w:val="20"/>
            <w:szCs w:val="20"/>
          </w:rPr>
          <w:t xml:space="preserve"> yerleşmeden MÖ 7.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önce kısa bir dönem Rodoslular ve </w:t>
        </w:r>
        <w:proofErr w:type="spellStart"/>
        <w:r>
          <w:rPr>
            <w:rFonts w:ascii="Arial" w:hAnsi="Arial" w:cs="Arial"/>
            <w:color w:val="444444"/>
            <w:sz w:val="20"/>
            <w:szCs w:val="20"/>
          </w:rPr>
          <w:t>Dorluların</w:t>
        </w:r>
        <w:proofErr w:type="spellEnd"/>
        <w:r>
          <w:rPr>
            <w:rFonts w:ascii="Arial" w:hAnsi="Arial" w:cs="Arial"/>
            <w:color w:val="444444"/>
            <w:sz w:val="20"/>
            <w:szCs w:val="20"/>
          </w:rPr>
          <w:t xml:space="preserve">, Kumluca ve Phaselis’te (Çıralı) bölgesini kolonileştirdiğini Eski Yunan kaynaklarında geçmektedir. Kumluca yakınlarında bulunan </w:t>
        </w:r>
        <w:proofErr w:type="spellStart"/>
        <w:r>
          <w:rPr>
            <w:rFonts w:ascii="Arial" w:hAnsi="Arial" w:cs="Arial"/>
            <w:color w:val="444444"/>
            <w:sz w:val="20"/>
            <w:szCs w:val="20"/>
          </w:rPr>
          <w:t>Rhodiopolis</w:t>
        </w:r>
        <w:proofErr w:type="spellEnd"/>
        <w:r>
          <w:rPr>
            <w:rFonts w:ascii="Arial" w:hAnsi="Arial" w:cs="Arial"/>
            <w:color w:val="444444"/>
            <w:sz w:val="20"/>
            <w:szCs w:val="20"/>
          </w:rPr>
          <w:t xml:space="preserve"> kenti bunun bir kanıtı sayılmaktadır.</w:t>
        </w:r>
      </w:ins>
    </w:p>
    <w:p w:rsidR="00A70665" w:rsidRDefault="00A70665" w:rsidP="00A70665">
      <w:pPr>
        <w:pStyle w:val="Balk3"/>
        <w:spacing w:before="0" w:line="432" w:lineRule="atLeast"/>
        <w:textAlignment w:val="baseline"/>
        <w:rPr>
          <w:ins w:id="573" w:author="Unknown"/>
          <w:rFonts w:ascii="Cuprum" w:hAnsi="Cuprum" w:cs="Arial"/>
          <w:b w:val="0"/>
          <w:bCs w:val="0"/>
          <w:color w:val="000000"/>
          <w:sz w:val="24"/>
          <w:szCs w:val="24"/>
        </w:rPr>
      </w:pPr>
      <w:ins w:id="574" w:author="Unknown">
        <w:r>
          <w:rPr>
            <w:rFonts w:ascii="Cuprum" w:hAnsi="Cuprum" w:cs="Arial"/>
            <w:b w:val="0"/>
            <w:bCs w:val="0"/>
            <w:color w:val="000000"/>
            <w:sz w:val="24"/>
            <w:szCs w:val="24"/>
          </w:rPr>
          <w:t xml:space="preserve">Likya ve </w:t>
        </w:r>
        <w:proofErr w:type="spellStart"/>
        <w:r>
          <w:rPr>
            <w:rFonts w:ascii="Cuprum" w:hAnsi="Cuprum" w:cs="Arial"/>
            <w:b w:val="0"/>
            <w:bCs w:val="0"/>
            <w:color w:val="000000"/>
            <w:sz w:val="24"/>
            <w:szCs w:val="24"/>
          </w:rPr>
          <w:t>Pamfilya</w:t>
        </w:r>
        <w:proofErr w:type="spellEnd"/>
        <w:r>
          <w:rPr>
            <w:rFonts w:ascii="Cuprum" w:hAnsi="Cuprum" w:cs="Arial"/>
            <w:b w:val="0"/>
            <w:bCs w:val="0"/>
            <w:color w:val="000000"/>
            <w:sz w:val="24"/>
            <w:szCs w:val="24"/>
          </w:rPr>
          <w:t> Döneminde Antalya</w:t>
        </w:r>
      </w:ins>
    </w:p>
    <w:p w:rsidR="00A70665" w:rsidRDefault="00A70665" w:rsidP="00A70665">
      <w:pPr>
        <w:pStyle w:val="NormalWeb"/>
        <w:spacing w:before="0" w:beforeAutospacing="0" w:after="0" w:afterAutospacing="0" w:line="330" w:lineRule="atLeast"/>
        <w:ind w:firstLine="150"/>
        <w:textAlignment w:val="baseline"/>
        <w:rPr>
          <w:ins w:id="575" w:author="Unknown"/>
          <w:rFonts w:ascii="Arial" w:hAnsi="Arial" w:cs="Arial"/>
          <w:color w:val="444444"/>
          <w:sz w:val="20"/>
          <w:szCs w:val="20"/>
        </w:rPr>
      </w:pPr>
      <w:ins w:id="576" w:author="Unknown">
        <w:r>
          <w:rPr>
            <w:rFonts w:ascii="Arial" w:hAnsi="Arial" w:cs="Arial"/>
            <w:color w:val="444444"/>
            <w:sz w:val="20"/>
            <w:szCs w:val="20"/>
          </w:rPr>
          <w:t xml:space="preserve">Antalya ili, tarihteki antik bölgelerden batı </w:t>
        </w:r>
        <w:proofErr w:type="spellStart"/>
        <w:r>
          <w:rPr>
            <w:rFonts w:ascii="Arial" w:hAnsi="Arial" w:cs="Arial"/>
            <w:color w:val="444444"/>
            <w:sz w:val="20"/>
            <w:szCs w:val="20"/>
          </w:rPr>
          <w:t>Pamfilya’nın</w:t>
        </w:r>
        <w:proofErr w:type="spellEnd"/>
        <w:r>
          <w:rPr>
            <w:rFonts w:ascii="Arial" w:hAnsi="Arial" w:cs="Arial"/>
            <w:color w:val="444444"/>
            <w:sz w:val="20"/>
            <w:szCs w:val="20"/>
          </w:rPr>
          <w:t xml:space="preserve"> güneydoğu ucunu ve doğu Likya’yı içine almaktadır.</w:t>
        </w:r>
      </w:ins>
    </w:p>
    <w:p w:rsidR="00A70665" w:rsidRDefault="00A70665" w:rsidP="00A70665">
      <w:pPr>
        <w:spacing w:line="330" w:lineRule="atLeast"/>
        <w:jc w:val="center"/>
        <w:textAlignment w:val="baseline"/>
        <w:rPr>
          <w:ins w:id="577" w:author="Unknown"/>
          <w:rFonts w:ascii="inherit" w:hAnsi="inherit" w:cs="Arial"/>
          <w:i/>
          <w:iCs/>
          <w:color w:val="444444"/>
          <w:sz w:val="17"/>
          <w:szCs w:val="17"/>
        </w:rPr>
      </w:pPr>
      <w:ins w:id="578" w:author="Unknown">
        <w:r>
          <w:rPr>
            <w:rFonts w:ascii="inherit" w:hAnsi="inherit" w:cs="Arial"/>
            <w:i/>
            <w:iCs/>
            <w:color w:val="444444"/>
            <w:sz w:val="17"/>
            <w:szCs w:val="17"/>
          </w:rPr>
          <w:t>Sponsorlu Bağlantılar</w:t>
        </w:r>
      </w:ins>
    </w:p>
    <w:p w:rsidR="00A70665" w:rsidRDefault="00A70665" w:rsidP="00A70665">
      <w:pPr>
        <w:pStyle w:val="NormalWeb"/>
        <w:spacing w:before="0" w:beforeAutospacing="0" w:after="0" w:afterAutospacing="0" w:line="330" w:lineRule="atLeast"/>
        <w:ind w:firstLine="150"/>
        <w:textAlignment w:val="baseline"/>
        <w:rPr>
          <w:ins w:id="579" w:author="Unknown"/>
          <w:rFonts w:ascii="Arial" w:hAnsi="Arial" w:cs="Arial"/>
          <w:color w:val="444444"/>
          <w:sz w:val="20"/>
          <w:szCs w:val="20"/>
        </w:rPr>
      </w:pPr>
      <w:ins w:id="580" w:author="Unknown">
        <w:r>
          <w:rPr>
            <w:rFonts w:ascii="Arial" w:hAnsi="Arial" w:cs="Arial"/>
            <w:color w:val="444444"/>
            <w:sz w:val="20"/>
            <w:szCs w:val="20"/>
          </w:rPr>
          <w:t xml:space="preserve">Günümüz Antalya’sının batı sınırları içinde yerleşen Likyalıların kökenleri tartışılmakla birlikte, Hitit ve Antik Mısır kaynaklarında (M.Ö. 2000) </w:t>
        </w:r>
        <w:proofErr w:type="spellStart"/>
        <w:r>
          <w:rPr>
            <w:rFonts w:ascii="Arial" w:hAnsi="Arial" w:cs="Arial"/>
            <w:color w:val="444444"/>
            <w:sz w:val="20"/>
            <w:szCs w:val="20"/>
          </w:rPr>
          <w:t>Lukki</w:t>
        </w:r>
        <w:proofErr w:type="spellEnd"/>
        <w:r>
          <w:rPr>
            <w:rFonts w:ascii="Arial" w:hAnsi="Arial" w:cs="Arial"/>
            <w:color w:val="444444"/>
            <w:sz w:val="20"/>
            <w:szCs w:val="20"/>
          </w:rPr>
          <w:t xml:space="preserve"> veya </w:t>
        </w:r>
        <w:proofErr w:type="spellStart"/>
        <w:r>
          <w:rPr>
            <w:rFonts w:ascii="Arial" w:hAnsi="Arial" w:cs="Arial"/>
            <w:color w:val="444444"/>
            <w:sz w:val="20"/>
            <w:szCs w:val="20"/>
          </w:rPr>
          <w:t>Lukka</w:t>
        </w:r>
        <w:proofErr w:type="spellEnd"/>
        <w:r>
          <w:rPr>
            <w:rFonts w:ascii="Arial" w:hAnsi="Arial" w:cs="Arial"/>
            <w:color w:val="444444"/>
            <w:sz w:val="20"/>
            <w:szCs w:val="20"/>
          </w:rPr>
          <w:t xml:space="preserve"> adlı bir kavimden bahsedilmektedir. Bu kavim, kendilerini “</w:t>
        </w:r>
        <w:proofErr w:type="spellStart"/>
        <w:r>
          <w:rPr>
            <w:rFonts w:ascii="Arial" w:hAnsi="Arial" w:cs="Arial"/>
            <w:color w:val="444444"/>
            <w:sz w:val="20"/>
            <w:szCs w:val="20"/>
          </w:rPr>
          <w:t>Termili</w:t>
        </w:r>
        <w:proofErr w:type="spellEnd"/>
        <w:r>
          <w:rPr>
            <w:rFonts w:ascii="Arial" w:hAnsi="Arial" w:cs="Arial"/>
            <w:color w:val="444444"/>
            <w:sz w:val="20"/>
            <w:szCs w:val="20"/>
          </w:rPr>
          <w:t xml:space="preserve">” olarak adlandıran Akdeniz kıyılarımızdaki güçlü komşuları </w:t>
        </w:r>
        <w:proofErr w:type="spellStart"/>
        <w:r>
          <w:rPr>
            <w:rFonts w:ascii="Arial" w:hAnsi="Arial" w:cs="Arial"/>
            <w:color w:val="444444"/>
            <w:sz w:val="20"/>
            <w:szCs w:val="20"/>
          </w:rPr>
          <w:t>Luvilere</w:t>
        </w:r>
        <w:proofErr w:type="spellEnd"/>
        <w:r>
          <w:rPr>
            <w:rFonts w:ascii="Arial" w:hAnsi="Arial" w:cs="Arial"/>
            <w:color w:val="444444"/>
            <w:sz w:val="20"/>
            <w:szCs w:val="20"/>
          </w:rPr>
          <w:t xml:space="preserve"> akrabalıkları ile bilinen Likya ulusundan olması kuvvetli ihtimaldir.</w:t>
        </w:r>
      </w:ins>
    </w:p>
    <w:p w:rsidR="00A70665" w:rsidRDefault="00A70665" w:rsidP="00A70665">
      <w:pPr>
        <w:pStyle w:val="NormalWeb"/>
        <w:spacing w:before="0" w:beforeAutospacing="0" w:after="0" w:afterAutospacing="0" w:line="330" w:lineRule="atLeast"/>
        <w:ind w:firstLine="150"/>
        <w:textAlignment w:val="baseline"/>
        <w:rPr>
          <w:ins w:id="581" w:author="Unknown"/>
          <w:rFonts w:ascii="Arial" w:hAnsi="Arial" w:cs="Arial"/>
          <w:color w:val="444444"/>
          <w:sz w:val="20"/>
          <w:szCs w:val="20"/>
        </w:rPr>
      </w:pPr>
      <w:ins w:id="582" w:author="Unknown">
        <w:r>
          <w:rPr>
            <w:rFonts w:ascii="Arial" w:hAnsi="Arial" w:cs="Arial"/>
            <w:color w:val="444444"/>
            <w:sz w:val="20"/>
            <w:szCs w:val="20"/>
          </w:rPr>
          <w:t xml:space="preserve">Sınırların nereleri olduğu üzerinde pek çok tartışma olan </w:t>
        </w:r>
        <w:proofErr w:type="spellStart"/>
        <w:r>
          <w:rPr>
            <w:rFonts w:ascii="Arial" w:hAnsi="Arial" w:cs="Arial"/>
            <w:color w:val="444444"/>
            <w:sz w:val="20"/>
            <w:szCs w:val="20"/>
          </w:rPr>
          <w:t>Pamfilya</w:t>
        </w:r>
        <w:proofErr w:type="spellEnd"/>
        <w:r>
          <w:rPr>
            <w:rFonts w:ascii="Arial" w:hAnsi="Arial" w:cs="Arial"/>
            <w:color w:val="444444"/>
            <w:sz w:val="20"/>
            <w:szCs w:val="20"/>
          </w:rPr>
          <w:t xml:space="preserve"> bölgesinin büyük bölümü günümüz Antalya’sı içindedir. Kelime anlamı olarak </w:t>
        </w:r>
        <w:r>
          <w:rPr>
            <w:rFonts w:ascii="Arial" w:hAnsi="Arial" w:cs="Arial"/>
            <w:i/>
            <w:iCs/>
            <w:color w:val="444444"/>
            <w:sz w:val="20"/>
            <w:szCs w:val="20"/>
          </w:rPr>
          <w:t>“Tüm halklardan olan insanların yaşadığı memleket</w:t>
        </w:r>
        <w:r>
          <w:rPr>
            <w:rFonts w:ascii="Arial" w:hAnsi="Arial" w:cs="Arial"/>
            <w:color w:val="444444"/>
            <w:sz w:val="20"/>
            <w:szCs w:val="20"/>
          </w:rPr>
          <w:t>, </w:t>
        </w:r>
        <w:r>
          <w:rPr>
            <w:rFonts w:ascii="Arial" w:hAnsi="Arial" w:cs="Arial"/>
            <w:i/>
            <w:iCs/>
            <w:color w:val="444444"/>
            <w:sz w:val="20"/>
            <w:szCs w:val="20"/>
          </w:rPr>
          <w:t>Irkların ülkesi</w:t>
        </w:r>
        <w:r>
          <w:rPr>
            <w:rFonts w:ascii="Arial" w:hAnsi="Arial" w:cs="Arial"/>
            <w:color w:val="444444"/>
            <w:sz w:val="20"/>
            <w:szCs w:val="20"/>
          </w:rPr>
          <w:t xml:space="preserve"> anlamlarına gelen </w:t>
        </w:r>
        <w:proofErr w:type="spellStart"/>
        <w:r>
          <w:rPr>
            <w:rFonts w:ascii="Arial" w:hAnsi="Arial" w:cs="Arial"/>
            <w:color w:val="444444"/>
            <w:sz w:val="20"/>
            <w:szCs w:val="20"/>
          </w:rPr>
          <w:t>Pamfilya’da</w:t>
        </w:r>
        <w:proofErr w:type="spellEnd"/>
        <w:r>
          <w:rPr>
            <w:rFonts w:ascii="Arial" w:hAnsi="Arial" w:cs="Arial"/>
            <w:color w:val="444444"/>
            <w:sz w:val="20"/>
            <w:szCs w:val="20"/>
          </w:rPr>
          <w:t xml:space="preserve"> isminden dolayı pek çok kavmin bir arada yaşadığı düşünülmektedir. </w:t>
        </w:r>
        <w:proofErr w:type="spellStart"/>
        <w:r>
          <w:rPr>
            <w:rFonts w:ascii="Arial" w:hAnsi="Arial" w:cs="Arial"/>
            <w:color w:val="444444"/>
            <w:sz w:val="20"/>
            <w:szCs w:val="20"/>
          </w:rPr>
          <w:t>Suedra</w:t>
        </w:r>
        <w:proofErr w:type="spellEnd"/>
        <w:r>
          <w:rPr>
            <w:rFonts w:ascii="Arial" w:hAnsi="Arial" w:cs="Arial"/>
            <w:color w:val="444444"/>
            <w:sz w:val="20"/>
            <w:szCs w:val="20"/>
          </w:rPr>
          <w:t xml:space="preserve"> kentinde ele geçen bir kehanet yazıtında “karışık milletlerin ülkesinde yaşayan siz </w:t>
        </w:r>
        <w:proofErr w:type="spellStart"/>
        <w:r>
          <w:rPr>
            <w:rFonts w:ascii="Arial" w:hAnsi="Arial" w:cs="Arial"/>
            <w:color w:val="444444"/>
            <w:sz w:val="20"/>
            <w:szCs w:val="20"/>
          </w:rPr>
          <w:t>Suedra</w:t>
        </w:r>
        <w:proofErr w:type="spellEnd"/>
        <w:r>
          <w:rPr>
            <w:rFonts w:ascii="Arial" w:hAnsi="Arial" w:cs="Arial"/>
            <w:color w:val="444444"/>
            <w:sz w:val="20"/>
            <w:szCs w:val="20"/>
          </w:rPr>
          <w:t xml:space="preserve"> </w:t>
        </w:r>
        <w:proofErr w:type="spellStart"/>
        <w:r>
          <w:rPr>
            <w:rFonts w:ascii="Arial" w:hAnsi="Arial" w:cs="Arial"/>
            <w:color w:val="444444"/>
            <w:sz w:val="20"/>
            <w:szCs w:val="20"/>
          </w:rPr>
          <w:t>Pamfuliyalıları</w:t>
        </w:r>
        <w:proofErr w:type="spellEnd"/>
        <w:r>
          <w:rPr>
            <w:rFonts w:ascii="Arial" w:hAnsi="Arial" w:cs="Arial"/>
            <w:color w:val="444444"/>
            <w:sz w:val="20"/>
            <w:szCs w:val="20"/>
          </w:rPr>
          <w:t>…” denmektedir ki; bu yazıt da kentin toplumsal yapısı hakkında bize bilgi vermektedir.</w:t>
        </w:r>
      </w:ins>
    </w:p>
    <w:p w:rsidR="00A70665" w:rsidRDefault="00A70665" w:rsidP="00A70665">
      <w:pPr>
        <w:pStyle w:val="NormalWeb"/>
        <w:spacing w:before="0" w:beforeAutospacing="0" w:after="0" w:afterAutospacing="0" w:line="330" w:lineRule="atLeast"/>
        <w:ind w:firstLine="150"/>
        <w:textAlignment w:val="baseline"/>
        <w:rPr>
          <w:ins w:id="583" w:author="Unknown"/>
          <w:rFonts w:ascii="Arial" w:hAnsi="Arial" w:cs="Arial"/>
          <w:color w:val="444444"/>
          <w:sz w:val="20"/>
          <w:szCs w:val="20"/>
        </w:rPr>
      </w:pPr>
      <w:proofErr w:type="spellStart"/>
      <w:ins w:id="584" w:author="Unknown">
        <w:r>
          <w:rPr>
            <w:rFonts w:ascii="Arial" w:hAnsi="Arial" w:cs="Arial"/>
            <w:color w:val="444444"/>
            <w:sz w:val="20"/>
            <w:szCs w:val="20"/>
          </w:rPr>
          <w:t>Pamfuliya</w:t>
        </w:r>
        <w:proofErr w:type="spellEnd"/>
        <w:r>
          <w:rPr>
            <w:rFonts w:ascii="Arial" w:hAnsi="Arial" w:cs="Arial"/>
            <w:color w:val="444444"/>
            <w:sz w:val="20"/>
            <w:szCs w:val="20"/>
          </w:rPr>
          <w:t xml:space="preserve"> Helenleri, karşılaştırmalı dilbilim </w:t>
        </w:r>
        <w:proofErr w:type="spellStart"/>
        <w:r>
          <w:rPr>
            <w:rFonts w:ascii="Arial" w:hAnsi="Arial" w:cs="Arial"/>
            <w:color w:val="444444"/>
            <w:sz w:val="20"/>
            <w:szCs w:val="20"/>
          </w:rPr>
          <w:t>metodlarına</w:t>
        </w:r>
        <w:proofErr w:type="spellEnd"/>
        <w:r>
          <w:rPr>
            <w:rFonts w:ascii="Arial" w:hAnsi="Arial" w:cs="Arial"/>
            <w:color w:val="444444"/>
            <w:sz w:val="20"/>
            <w:szCs w:val="20"/>
          </w:rPr>
          <w:t xml:space="preserve"> göre, Anadolu’daki en eski Helen gruplarından birini oluşturmuşlardır. Bunların dilinde </w:t>
        </w:r>
        <w:proofErr w:type="spellStart"/>
        <w:r>
          <w:rPr>
            <w:rFonts w:ascii="Arial" w:hAnsi="Arial" w:cs="Arial"/>
            <w:color w:val="444444"/>
            <w:sz w:val="20"/>
            <w:szCs w:val="20"/>
          </w:rPr>
          <w:t>Mukenlerin</w:t>
        </w:r>
        <w:proofErr w:type="spellEnd"/>
        <w:r>
          <w:rPr>
            <w:rFonts w:ascii="Arial" w:hAnsi="Arial" w:cs="Arial"/>
            <w:color w:val="444444"/>
            <w:sz w:val="20"/>
            <w:szCs w:val="20"/>
          </w:rPr>
          <w:t xml:space="preserve"> ve </w:t>
        </w:r>
        <w:proofErr w:type="spellStart"/>
        <w:r>
          <w:rPr>
            <w:rFonts w:ascii="Arial" w:hAnsi="Arial" w:cs="Arial"/>
            <w:color w:val="444444"/>
            <w:sz w:val="20"/>
            <w:szCs w:val="20"/>
          </w:rPr>
          <w:t>Dorların</w:t>
        </w:r>
        <w:proofErr w:type="spellEnd"/>
        <w:r>
          <w:rPr>
            <w:rFonts w:ascii="Arial" w:hAnsi="Arial" w:cs="Arial"/>
            <w:color w:val="444444"/>
            <w:sz w:val="20"/>
            <w:szCs w:val="20"/>
          </w:rPr>
          <w:t xml:space="preserve"> dil özelliklerinden bazılarına rastlanmaktadır. Bu nedenle MÖ 1. binyılın başlarında Anadolu’ya göç etmiş oldukları kabul edilmektedir. Bunlar Anadolu’da karşılaştıkları insanlarla iç içe geçmiş, onların inanç ve çeşitli kültürel özelliklerinden etkilenmişlerdir.</w:t>
        </w:r>
      </w:ins>
    </w:p>
    <w:p w:rsidR="00A70665" w:rsidRDefault="00A70665" w:rsidP="00A70665">
      <w:pPr>
        <w:pStyle w:val="NormalWeb"/>
        <w:spacing w:before="0" w:beforeAutospacing="0" w:after="0" w:afterAutospacing="0" w:line="330" w:lineRule="atLeast"/>
        <w:ind w:firstLine="150"/>
        <w:textAlignment w:val="baseline"/>
        <w:rPr>
          <w:ins w:id="585" w:author="Unknown"/>
          <w:rFonts w:ascii="Arial" w:hAnsi="Arial" w:cs="Arial"/>
          <w:color w:val="444444"/>
          <w:sz w:val="20"/>
          <w:szCs w:val="20"/>
        </w:rPr>
      </w:pPr>
      <w:ins w:id="586" w:author="Unknown">
        <w:r>
          <w:rPr>
            <w:rFonts w:ascii="Arial" w:hAnsi="Arial" w:cs="Arial"/>
            <w:color w:val="444444"/>
            <w:sz w:val="20"/>
            <w:szCs w:val="20"/>
          </w:rPr>
          <w:t xml:space="preserve">Yalnızca bu Helenlerin değil, genel olarak </w:t>
        </w:r>
        <w:proofErr w:type="spellStart"/>
        <w:r>
          <w:rPr>
            <w:rFonts w:ascii="Arial" w:hAnsi="Arial" w:cs="Arial"/>
            <w:color w:val="444444"/>
            <w:sz w:val="20"/>
            <w:szCs w:val="20"/>
          </w:rPr>
          <w:t>Pamfuliya’da</w:t>
        </w:r>
        <w:proofErr w:type="spellEnd"/>
        <w:r>
          <w:rPr>
            <w:rFonts w:ascii="Arial" w:hAnsi="Arial" w:cs="Arial"/>
            <w:color w:val="444444"/>
            <w:sz w:val="20"/>
            <w:szCs w:val="20"/>
          </w:rPr>
          <w:t xml:space="preserve"> yaşayan diğer halkların da erken dönem tarihi hakkında pek fazla belge bulunmamaktadır.</w:t>
        </w:r>
      </w:ins>
    </w:p>
    <w:p w:rsidR="00A70665" w:rsidRDefault="00A70665" w:rsidP="00A70665">
      <w:pPr>
        <w:pStyle w:val="NormalWeb"/>
        <w:spacing w:before="0" w:beforeAutospacing="0" w:after="0" w:afterAutospacing="0" w:line="330" w:lineRule="atLeast"/>
        <w:ind w:firstLine="150"/>
        <w:textAlignment w:val="baseline"/>
        <w:rPr>
          <w:ins w:id="587" w:author="Unknown"/>
          <w:rFonts w:ascii="Arial" w:hAnsi="Arial" w:cs="Arial"/>
          <w:color w:val="444444"/>
          <w:sz w:val="20"/>
          <w:szCs w:val="20"/>
        </w:rPr>
      </w:pPr>
      <w:ins w:id="588" w:author="Unknown">
        <w:r>
          <w:rPr>
            <w:rFonts w:ascii="Arial" w:hAnsi="Arial" w:cs="Arial"/>
            <w:color w:val="444444"/>
            <w:sz w:val="20"/>
            <w:szCs w:val="20"/>
          </w:rPr>
          <w:t xml:space="preserve">Sonuç olarak, ilk çağlardan Roma İmparatorluğu çağına kadar temelde halklar ve kültürler çerçevesinde ele alınmış çalışmalarda, bölgedeki Eski Çağ incelemelerinin henüz bir doygunluğa ulaşmadığı bellidir. Özellikle Roma öncesi evre açısından yanıtlanması gereken pek çok sorun vardır. Bunların açığa kavuşmasında dil incelemeleri büyük bir yer tutmaktadır. Antalya kenti, tüm Anadolu’da en çok yazılı belgenin ele geçtiği kenttir. Bu niteliğiyle Antalya bölgesi tarih, dil ve arkeoloji incelemeleri için önemli bir merkezdir. Yeniliklere sıklıkla rastlanmaktadır. Son yıllarda </w:t>
        </w:r>
        <w:proofErr w:type="spellStart"/>
        <w:r>
          <w:rPr>
            <w:rFonts w:ascii="Arial" w:hAnsi="Arial" w:cs="Arial"/>
            <w:color w:val="444444"/>
            <w:sz w:val="20"/>
            <w:szCs w:val="20"/>
          </w:rPr>
          <w:t>Köprüçayı</w:t>
        </w:r>
        <w:proofErr w:type="spellEnd"/>
        <w:r>
          <w:rPr>
            <w:rFonts w:ascii="Arial" w:hAnsi="Arial" w:cs="Arial"/>
            <w:color w:val="444444"/>
            <w:sz w:val="20"/>
            <w:szCs w:val="20"/>
          </w:rPr>
          <w:t xml:space="preserve"> yönünde daha önce örneklerine rastlanmamış olan yeni bir dile ilişkin yazılı kanıtlar bulunmuştur. Bu buluntular bölge incelemelerinin sanıldığından çok daha derin boyutları olduğunu göstermektedir.</w:t>
        </w:r>
      </w:ins>
    </w:p>
    <w:p w:rsidR="00A70665" w:rsidRDefault="00A70665" w:rsidP="00A70665">
      <w:pPr>
        <w:pStyle w:val="Balk3"/>
        <w:spacing w:before="0" w:line="432" w:lineRule="atLeast"/>
        <w:textAlignment w:val="baseline"/>
        <w:rPr>
          <w:ins w:id="589" w:author="Unknown"/>
          <w:rFonts w:ascii="Cuprum" w:hAnsi="Cuprum" w:cs="Arial"/>
          <w:b w:val="0"/>
          <w:bCs w:val="0"/>
          <w:color w:val="000000"/>
          <w:sz w:val="24"/>
          <w:szCs w:val="24"/>
        </w:rPr>
      </w:pPr>
      <w:ins w:id="590" w:author="Unknown">
        <w:r>
          <w:rPr>
            <w:rFonts w:ascii="Cuprum" w:hAnsi="Cuprum" w:cs="Arial"/>
            <w:b w:val="0"/>
            <w:bCs w:val="0"/>
            <w:color w:val="000000"/>
            <w:sz w:val="24"/>
            <w:szCs w:val="24"/>
          </w:rPr>
          <w:t>Bergama, Roma ve Bizans Döneminde Antalya</w:t>
        </w:r>
      </w:ins>
    </w:p>
    <w:p w:rsidR="00A70665" w:rsidRDefault="00A70665" w:rsidP="00A70665">
      <w:pPr>
        <w:pStyle w:val="NormalWeb"/>
        <w:spacing w:before="0" w:beforeAutospacing="0" w:after="0" w:afterAutospacing="0" w:line="330" w:lineRule="atLeast"/>
        <w:ind w:firstLine="150"/>
        <w:textAlignment w:val="baseline"/>
        <w:rPr>
          <w:ins w:id="591" w:author="Unknown"/>
          <w:rFonts w:ascii="Arial" w:hAnsi="Arial" w:cs="Arial"/>
          <w:color w:val="444444"/>
          <w:sz w:val="20"/>
          <w:szCs w:val="20"/>
        </w:rPr>
      </w:pPr>
      <w:ins w:id="592" w:author="Unknown">
        <w:r>
          <w:rPr>
            <w:rFonts w:ascii="Arial" w:hAnsi="Arial" w:cs="Arial"/>
            <w:color w:val="444444"/>
            <w:sz w:val="20"/>
            <w:szCs w:val="20"/>
          </w:rPr>
          <w:t xml:space="preserve">Hıristiyanlığın Anadolu’da hızla yayıldığı M.S. 5.-7. yüzyıllar boyunca </w:t>
        </w:r>
        <w:proofErr w:type="spellStart"/>
        <w:r>
          <w:rPr>
            <w:rFonts w:ascii="Arial" w:hAnsi="Arial" w:cs="Arial"/>
            <w:color w:val="444444"/>
            <w:sz w:val="20"/>
            <w:szCs w:val="20"/>
          </w:rPr>
          <w:t>Pamfilya</w:t>
        </w:r>
        <w:proofErr w:type="spellEnd"/>
        <w:r>
          <w:rPr>
            <w:rFonts w:ascii="Arial" w:hAnsi="Arial" w:cs="Arial"/>
            <w:color w:val="444444"/>
            <w:sz w:val="20"/>
            <w:szCs w:val="20"/>
          </w:rPr>
          <w:t xml:space="preserve"> ve Likya, Doğu Roma eyaleti olarak önemlerini korumuşlar, hatta M.S. 2. yüzyıldaki parlak çağlarına yaklaşır derecede, imar görmüşlerdir. 7. yüzyılın ortalarında Arapların sürekli yağma ve saldırıları her iki bölgeyi büyük ölçüde zarara sokmuş, bu duruma engel olmak isteyen Doğu Romalılar, bölgeyi korumak amacıyla özel bir donanma kurmuşlardır. Roma İmparatorluğu’nun bölgeye kesinlikle egemen olmasından sonra, stratejik yerler veya kentlerin bazıları, ufak keşişlikler halinde Doğu Roma İmparatorluğu egemenliği sırasında yaşamalarını sürdürmüşlerdir.</w:t>
        </w:r>
      </w:ins>
    </w:p>
    <w:p w:rsidR="00A70665" w:rsidRDefault="00A70665" w:rsidP="00A70665">
      <w:pPr>
        <w:pStyle w:val="NormalWeb"/>
        <w:spacing w:before="0" w:beforeAutospacing="0" w:after="0" w:afterAutospacing="0" w:line="330" w:lineRule="atLeast"/>
        <w:ind w:firstLine="150"/>
        <w:textAlignment w:val="baseline"/>
        <w:rPr>
          <w:ins w:id="593" w:author="Unknown"/>
          <w:rFonts w:ascii="Arial" w:hAnsi="Arial" w:cs="Arial"/>
          <w:color w:val="444444"/>
          <w:sz w:val="20"/>
          <w:szCs w:val="20"/>
        </w:rPr>
      </w:pPr>
      <w:ins w:id="594" w:author="Unknown">
        <w:r>
          <w:rPr>
            <w:rFonts w:ascii="Arial" w:hAnsi="Arial" w:cs="Arial"/>
            <w:color w:val="444444"/>
            <w:sz w:val="20"/>
            <w:szCs w:val="20"/>
          </w:rPr>
          <w:t xml:space="preserve">Antalya’nın bugünkü bulunduğu yerde II. </w:t>
        </w:r>
        <w:proofErr w:type="spellStart"/>
        <w:r>
          <w:rPr>
            <w:rFonts w:ascii="Arial" w:hAnsi="Arial" w:cs="Arial"/>
            <w:color w:val="444444"/>
            <w:sz w:val="20"/>
            <w:szCs w:val="20"/>
          </w:rPr>
          <w:t>Attalos’un</w:t>
        </w:r>
        <w:proofErr w:type="spellEnd"/>
        <w:r>
          <w:rPr>
            <w:rFonts w:ascii="Arial" w:hAnsi="Arial" w:cs="Arial"/>
            <w:color w:val="444444"/>
            <w:sz w:val="20"/>
            <w:szCs w:val="20"/>
          </w:rPr>
          <w:t xml:space="preserve"> zamanında </w:t>
        </w:r>
        <w:proofErr w:type="spellStart"/>
        <w:r>
          <w:rPr>
            <w:rFonts w:ascii="Arial" w:hAnsi="Arial" w:cs="Arial"/>
            <w:color w:val="444444"/>
            <w:sz w:val="20"/>
            <w:szCs w:val="20"/>
          </w:rPr>
          <w:t>inşâ</w:t>
        </w:r>
        <w:proofErr w:type="spellEnd"/>
        <w:r>
          <w:rPr>
            <w:rFonts w:ascii="Arial" w:hAnsi="Arial" w:cs="Arial"/>
            <w:color w:val="444444"/>
            <w:sz w:val="20"/>
            <w:szCs w:val="20"/>
          </w:rPr>
          <w:t xml:space="preserve"> edilen ilk surların da bu dönemde dikildiği bilinmektedir. M.S. 130 yılında Roma imparatoru </w:t>
        </w:r>
        <w:proofErr w:type="spellStart"/>
        <w:r>
          <w:rPr>
            <w:rFonts w:ascii="Arial" w:hAnsi="Arial" w:cs="Arial"/>
            <w:color w:val="444444"/>
            <w:sz w:val="20"/>
            <w:szCs w:val="20"/>
          </w:rPr>
          <w:t>Hadriyanus</w:t>
        </w:r>
        <w:proofErr w:type="spellEnd"/>
        <w:r>
          <w:rPr>
            <w:rFonts w:ascii="Arial" w:hAnsi="Arial" w:cs="Arial"/>
            <w:color w:val="444444"/>
            <w:sz w:val="20"/>
            <w:szCs w:val="20"/>
          </w:rPr>
          <w:t xml:space="preserve">, Antalya seferi sırasında </w:t>
        </w:r>
        <w:proofErr w:type="spellStart"/>
        <w:r>
          <w:rPr>
            <w:rFonts w:ascii="Arial" w:hAnsi="Arial" w:cs="Arial"/>
            <w:color w:val="444444"/>
            <w:sz w:val="20"/>
            <w:szCs w:val="20"/>
          </w:rPr>
          <w:t>Hadrian</w:t>
        </w:r>
        <w:proofErr w:type="spellEnd"/>
        <w:r>
          <w:rPr>
            <w:rFonts w:ascii="Arial" w:hAnsi="Arial" w:cs="Arial"/>
            <w:color w:val="444444"/>
            <w:sz w:val="20"/>
            <w:szCs w:val="20"/>
          </w:rPr>
          <w:t xml:space="preserve"> Kapısı’nı yaptırmış, surların doğu bölümünü de </w:t>
        </w:r>
        <w:proofErr w:type="spellStart"/>
        <w:r>
          <w:rPr>
            <w:rFonts w:ascii="Arial" w:hAnsi="Arial" w:cs="Arial"/>
            <w:color w:val="444444"/>
            <w:sz w:val="20"/>
            <w:szCs w:val="20"/>
          </w:rPr>
          <w:t>onarttırmıştır</w:t>
        </w:r>
        <w:proofErr w:type="spellEnd"/>
        <w:r>
          <w:rPr>
            <w:rFonts w:ascii="Arial" w:hAnsi="Arial" w:cs="Arial"/>
            <w:color w:val="444444"/>
            <w:sz w:val="20"/>
            <w:szCs w:val="20"/>
          </w:rPr>
          <w:t>.</w:t>
        </w:r>
      </w:ins>
    </w:p>
    <w:p w:rsidR="00A70665" w:rsidRDefault="00A70665" w:rsidP="00A70665">
      <w:pPr>
        <w:pStyle w:val="NormalWeb"/>
        <w:spacing w:before="0" w:beforeAutospacing="0" w:after="0" w:afterAutospacing="0" w:line="330" w:lineRule="atLeast"/>
        <w:ind w:firstLine="150"/>
        <w:textAlignment w:val="baseline"/>
        <w:rPr>
          <w:ins w:id="595" w:author="Unknown"/>
          <w:rFonts w:ascii="Arial" w:hAnsi="Arial" w:cs="Arial"/>
          <w:color w:val="444444"/>
          <w:sz w:val="20"/>
          <w:szCs w:val="20"/>
        </w:rPr>
      </w:pPr>
      <w:ins w:id="596" w:author="Unknown">
        <w:r>
          <w:rPr>
            <w:rFonts w:ascii="Arial" w:hAnsi="Arial" w:cs="Arial"/>
            <w:color w:val="444444"/>
            <w:sz w:val="20"/>
            <w:szCs w:val="20"/>
          </w:rPr>
          <w:t>Ayrıca, Rodos, Venedik, Ceneviz korsanlarının talanları, Kıbrıs Krallarının saldırıları ve Haçlı seferi sırasındaki yağmalar, depremler, bölgenin ekonomik gücü kadar kentleri de yıpratmıştır. Bu sırada özellikle Rodos ve Cenevizliler koruma ve saldırma için, uygun kıyılarda üsler kurmuşlardır. Antalya, Batı Akdeniz kıyısında stratejik konumuyla önemli bir liman olma özelliğinden dolayı, kurulduğu tarihten başlayarak sürekli istilalara maruz kalmıştır.</w:t>
        </w:r>
      </w:ins>
    </w:p>
    <w:p w:rsidR="00A70665" w:rsidRDefault="00A70665" w:rsidP="00A70665">
      <w:pPr>
        <w:pStyle w:val="Balk3"/>
        <w:spacing w:before="0" w:line="432" w:lineRule="atLeast"/>
        <w:textAlignment w:val="baseline"/>
        <w:rPr>
          <w:ins w:id="597" w:author="Unknown"/>
          <w:rFonts w:ascii="Cuprum" w:hAnsi="Cuprum" w:cs="Arial"/>
          <w:b w:val="0"/>
          <w:bCs w:val="0"/>
          <w:color w:val="000000"/>
          <w:sz w:val="24"/>
          <w:szCs w:val="24"/>
        </w:rPr>
      </w:pPr>
      <w:ins w:id="598" w:author="Unknown">
        <w:r>
          <w:rPr>
            <w:rFonts w:ascii="Cuprum" w:hAnsi="Cuprum" w:cs="Arial"/>
            <w:b w:val="0"/>
            <w:bCs w:val="0"/>
            <w:color w:val="000000"/>
            <w:sz w:val="24"/>
            <w:szCs w:val="24"/>
          </w:rPr>
          <w:t>Selçuklu Döneminde Antalya</w:t>
        </w:r>
      </w:ins>
    </w:p>
    <w:p w:rsidR="00A70665" w:rsidRDefault="00A70665" w:rsidP="00A70665">
      <w:pPr>
        <w:pStyle w:val="NormalWeb"/>
        <w:spacing w:before="0" w:beforeAutospacing="0" w:after="0" w:afterAutospacing="0" w:line="330" w:lineRule="atLeast"/>
        <w:ind w:firstLine="150"/>
        <w:textAlignment w:val="baseline"/>
        <w:rPr>
          <w:ins w:id="599" w:author="Unknown"/>
          <w:rFonts w:ascii="Arial" w:hAnsi="Arial" w:cs="Arial"/>
          <w:color w:val="444444"/>
          <w:sz w:val="20"/>
          <w:szCs w:val="20"/>
        </w:rPr>
      </w:pPr>
      <w:ins w:id="600" w:author="Unknown">
        <w:r>
          <w:rPr>
            <w:rFonts w:ascii="Arial" w:hAnsi="Arial" w:cs="Arial"/>
            <w:color w:val="444444"/>
            <w:sz w:val="20"/>
            <w:szCs w:val="20"/>
          </w:rPr>
          <w:t>Konumu bakımından savunma olanakları güçlü olan Antalya, 11. yüzyıl sonlarında Türklerin eline geçti. Kent, 1097’de I. Haçlı seferinin sonrasında yeniden Bizans eline geçmiş bulunuyordu. Türkler, 12. yüzyılın ilk yarısında Antalya önlerine kadar gelmişler, yörede etkili olmaya başlamışlardır. 1148 yılındaki II. Haçlı seferi sırasında buraya gelen Haçlı yazarları, Türklerin şehrin yakınlarına kadar geldiklerini, halkın bu sebeple verimle tarlalarını ekemediklerini belirtir. Bu yüzden şehirdeki halk yiyecek ihtiyacını deniz yolu ile karşılamaktaydı.</w:t>
        </w:r>
      </w:ins>
    </w:p>
    <w:p w:rsidR="00A70665" w:rsidRDefault="00A70665" w:rsidP="00A70665">
      <w:pPr>
        <w:pStyle w:val="NormalWeb"/>
        <w:spacing w:before="0" w:beforeAutospacing="0" w:after="0" w:afterAutospacing="0" w:line="330" w:lineRule="atLeast"/>
        <w:ind w:firstLine="150"/>
        <w:textAlignment w:val="baseline"/>
        <w:rPr>
          <w:ins w:id="601" w:author="Unknown"/>
          <w:rFonts w:ascii="Arial" w:hAnsi="Arial" w:cs="Arial"/>
          <w:color w:val="444444"/>
          <w:sz w:val="20"/>
          <w:szCs w:val="20"/>
        </w:rPr>
      </w:pPr>
      <w:ins w:id="602" w:author="Unknown">
        <w:r>
          <w:rPr>
            <w:rFonts w:ascii="Arial" w:hAnsi="Arial" w:cs="Arial"/>
            <w:color w:val="444444"/>
            <w:sz w:val="20"/>
            <w:szCs w:val="20"/>
          </w:rPr>
          <w:t xml:space="preserve">Türkler, 1176 </w:t>
        </w:r>
        <w:proofErr w:type="spellStart"/>
        <w:r>
          <w:rPr>
            <w:rFonts w:ascii="Arial" w:hAnsi="Arial" w:cs="Arial"/>
            <w:color w:val="444444"/>
            <w:sz w:val="20"/>
            <w:szCs w:val="20"/>
          </w:rPr>
          <w:t>Miryokefalon</w:t>
        </w:r>
        <w:proofErr w:type="spellEnd"/>
        <w:r>
          <w:rPr>
            <w:rFonts w:ascii="Arial" w:hAnsi="Arial" w:cs="Arial"/>
            <w:color w:val="444444"/>
            <w:sz w:val="20"/>
            <w:szCs w:val="20"/>
          </w:rPr>
          <w:t xml:space="preserve"> Savaşı’ndan sonra Anadolu’yu yurt edinmeye başladılar. Bu dönemde II. Kılıç Arslan devletinin güçlü temellere sahip olması için çabalıyordu. II. Kılıç Arslan, bunun için oğullarını Anadolu’nun çeşitli yerlerine gönderdi. En küçük oğlu </w:t>
        </w:r>
        <w:proofErr w:type="spellStart"/>
        <w:r>
          <w:rPr>
            <w:rFonts w:ascii="Arial" w:hAnsi="Arial" w:cs="Arial"/>
            <w:color w:val="444444"/>
            <w:sz w:val="20"/>
            <w:szCs w:val="20"/>
          </w:rPr>
          <w:t>Gıyaseddin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Keyhüsrev’i</w:t>
        </w:r>
        <w:proofErr w:type="spellEnd"/>
        <w:r>
          <w:rPr>
            <w:rFonts w:ascii="Arial" w:hAnsi="Arial" w:cs="Arial"/>
            <w:color w:val="444444"/>
            <w:sz w:val="20"/>
            <w:szCs w:val="20"/>
          </w:rPr>
          <w:t xml:space="preserve"> de 1180 yıllarında fethettiği </w:t>
        </w:r>
        <w:proofErr w:type="spellStart"/>
        <w:r>
          <w:rPr>
            <w:rFonts w:ascii="Arial" w:hAnsi="Arial" w:cs="Arial"/>
            <w:color w:val="444444"/>
            <w:sz w:val="20"/>
            <w:szCs w:val="20"/>
          </w:rPr>
          <w:t>Borgulu’daki</w:t>
        </w:r>
        <w:proofErr w:type="spellEnd"/>
        <w:r>
          <w:rPr>
            <w:rFonts w:ascii="Arial" w:hAnsi="Arial" w:cs="Arial"/>
            <w:color w:val="444444"/>
            <w:sz w:val="20"/>
            <w:szCs w:val="20"/>
          </w:rPr>
          <w:t xml:space="preserve"> (şimdiki Uluborlu) kaleye ve civarına melik olarak gönderildi II. Kılıç Arslan 1182 yılında Antalya’yı kuşatmış, fakat şehri alamamıştı.</w:t>
        </w:r>
      </w:ins>
    </w:p>
    <w:p w:rsidR="00A70665" w:rsidRDefault="00A70665" w:rsidP="00A70665">
      <w:pPr>
        <w:pStyle w:val="NormalWeb"/>
        <w:spacing w:before="0" w:beforeAutospacing="0" w:after="0" w:afterAutospacing="0" w:line="330" w:lineRule="atLeast"/>
        <w:ind w:firstLine="150"/>
        <w:textAlignment w:val="baseline"/>
        <w:rPr>
          <w:ins w:id="603" w:author="Unknown"/>
          <w:rFonts w:ascii="Arial" w:hAnsi="Arial" w:cs="Arial"/>
          <w:color w:val="444444"/>
          <w:sz w:val="20"/>
          <w:szCs w:val="20"/>
        </w:rPr>
      </w:pPr>
      <w:ins w:id="604" w:author="Unknown">
        <w:r>
          <w:rPr>
            <w:rFonts w:ascii="Arial" w:hAnsi="Arial" w:cs="Arial"/>
            <w:color w:val="444444"/>
            <w:sz w:val="20"/>
            <w:szCs w:val="20"/>
          </w:rPr>
          <w:t xml:space="preserve">5 Mart 1207 tarihinde Antalya Selçukluların eline geçti. Şehir teslim alındıktan hemen sonra düzenlemeleri yapılmış, tersane yaptırılmış ve kuzeyde Uluborlu’da olan teşkilatın merkezi Antalya’ya taşınmıştır. Ancak Antalya’daki ilk Selçuklu hâkimiyeti oldukça kısa sürdü. Denizden yardım alabilecek bir şehirle ilgili deneyimleri olmayan Selçuklular, bir cuma namazı vakti Hıristiyanların, Türklerin üzerine saldırıp büyük </w:t>
        </w:r>
        <w:proofErr w:type="spellStart"/>
        <w:r>
          <w:rPr>
            <w:rFonts w:ascii="Arial" w:hAnsi="Arial" w:cs="Arial"/>
            <w:color w:val="444444"/>
            <w:sz w:val="20"/>
            <w:szCs w:val="20"/>
          </w:rPr>
          <w:t>çoğunlunu</w:t>
        </w:r>
        <w:proofErr w:type="spellEnd"/>
        <w:r>
          <w:rPr>
            <w:rFonts w:ascii="Arial" w:hAnsi="Arial" w:cs="Arial"/>
            <w:color w:val="444444"/>
            <w:sz w:val="20"/>
            <w:szCs w:val="20"/>
          </w:rPr>
          <w:t xml:space="preserve"> katletmesiyle şehri kaybettiler. Antalya’nın bu kaybının nedenlerine ilişkin iki görüş bulunmaktadır. Birincisi, </w:t>
        </w:r>
        <w:proofErr w:type="spellStart"/>
        <w:r>
          <w:rPr>
            <w:rFonts w:ascii="Arial" w:hAnsi="Arial" w:cs="Arial"/>
            <w:color w:val="444444"/>
            <w:sz w:val="20"/>
            <w:szCs w:val="20"/>
          </w:rPr>
          <w:t>Gıyaseddin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Keyhüsrev’in</w:t>
        </w:r>
        <w:proofErr w:type="spellEnd"/>
        <w:r>
          <w:rPr>
            <w:rFonts w:ascii="Arial" w:hAnsi="Arial" w:cs="Arial"/>
            <w:color w:val="444444"/>
            <w:sz w:val="20"/>
            <w:szCs w:val="20"/>
          </w:rPr>
          <w:t xml:space="preserve"> ölmesinin (1211) ardından ve Selçuklu şehzadelerinin taht kavgası sırasında şehrin kaybedildiği; İkincisi 1214’de Antalya yöresinin kumandanı Ertokuş’un uç askeriyle Sinop fethine katılmak üzere gidip, şehir askeri bakımdan zayıf kalınca şehrin düşmüş olabileceği ihtimalidir.</w:t>
        </w:r>
      </w:ins>
    </w:p>
    <w:p w:rsidR="00A70665" w:rsidRDefault="00A70665" w:rsidP="00A70665">
      <w:pPr>
        <w:pStyle w:val="NormalWeb"/>
        <w:spacing w:before="0" w:beforeAutospacing="0" w:after="0" w:afterAutospacing="0" w:line="330" w:lineRule="atLeast"/>
        <w:ind w:firstLine="150"/>
        <w:textAlignment w:val="baseline"/>
        <w:rPr>
          <w:ins w:id="605" w:author="Unknown"/>
          <w:rFonts w:ascii="Arial" w:hAnsi="Arial" w:cs="Arial"/>
          <w:color w:val="444444"/>
          <w:sz w:val="20"/>
          <w:szCs w:val="20"/>
        </w:rPr>
      </w:pPr>
      <w:ins w:id="606" w:author="Unknown">
        <w:r>
          <w:rPr>
            <w:rFonts w:ascii="Arial" w:hAnsi="Arial" w:cs="Arial"/>
            <w:color w:val="444444"/>
            <w:sz w:val="20"/>
            <w:szCs w:val="20"/>
          </w:rPr>
          <w:t>Selçuklu sultanı olan İzzeddin Keykavus yeniden bir büyük sefere girişti. Şehir Türkler tarafından 22 Ocak 1216 tarihinde yeniden fethedildi. Türklerin güvenliklerini sağlamak üzere şehrin ikamet sahasını ikiye bölen bir koruyucu sur yaptırıldı. Üzerine de bu fethin sebeplerini ve nasıl gerçekleştiğini belirten kitabeler konuldu. Şehri ikiye bölen bu duvara göre batı kesimi Türk ve Müslümanların, doğu kesimi ise Hıristiyan ve yerlilerin sahası olacaktı. Ancak on sene sonra Antalya, devrin kaynaklarına aksetmeyen bir büyük imar daha görmüştür. Eski surunun 100 metre kadar doğusundan yeni bir sur daha yapılmıştır. Üzerindeki kitabelere göre 1225 tarihindeki bu inşaatın ilk sebebi şehre yeni Türk yerleşmesini sağlamaktır. İkinci sebebinin limanı korumak amacı olduğunu sanılmaktadır.</w:t>
        </w:r>
      </w:ins>
    </w:p>
    <w:p w:rsidR="00A70665" w:rsidRDefault="00A70665" w:rsidP="00A70665">
      <w:pPr>
        <w:pStyle w:val="NormalWeb"/>
        <w:spacing w:before="0" w:beforeAutospacing="0" w:after="0" w:afterAutospacing="0" w:line="330" w:lineRule="atLeast"/>
        <w:ind w:firstLine="150"/>
        <w:textAlignment w:val="baseline"/>
        <w:rPr>
          <w:ins w:id="607" w:author="Unknown"/>
          <w:rFonts w:ascii="Arial" w:hAnsi="Arial" w:cs="Arial"/>
          <w:color w:val="444444"/>
          <w:sz w:val="20"/>
          <w:szCs w:val="20"/>
        </w:rPr>
      </w:pPr>
      <w:ins w:id="608" w:author="Unknown">
        <w:r>
          <w:rPr>
            <w:rFonts w:ascii="Arial" w:hAnsi="Arial" w:cs="Arial"/>
            <w:color w:val="444444"/>
            <w:sz w:val="20"/>
            <w:szCs w:val="20"/>
          </w:rPr>
          <w:t xml:space="preserve">Bu yıllarda Alâeddin Keykubat, </w:t>
        </w:r>
        <w:proofErr w:type="spellStart"/>
        <w:r>
          <w:rPr>
            <w:rFonts w:ascii="Arial" w:hAnsi="Arial" w:cs="Arial"/>
            <w:color w:val="444444"/>
            <w:sz w:val="20"/>
            <w:szCs w:val="20"/>
          </w:rPr>
          <w:t>Alaiye’yi</w:t>
        </w:r>
        <w:proofErr w:type="spellEnd"/>
        <w:r>
          <w:rPr>
            <w:rFonts w:ascii="Arial" w:hAnsi="Arial" w:cs="Arial"/>
            <w:color w:val="444444"/>
            <w:sz w:val="20"/>
            <w:szCs w:val="20"/>
          </w:rPr>
          <w:t xml:space="preserve"> (Alanya) fethetmiş, orada önemli inşaatlar yapmıştır. </w:t>
        </w:r>
        <w:proofErr w:type="spellStart"/>
        <w:r>
          <w:rPr>
            <w:rFonts w:ascii="Arial" w:hAnsi="Arial" w:cs="Arial"/>
            <w:color w:val="444444"/>
            <w:sz w:val="20"/>
            <w:szCs w:val="20"/>
          </w:rPr>
          <w:t>Alaiye</w:t>
        </w:r>
        <w:proofErr w:type="spellEnd"/>
        <w:r>
          <w:rPr>
            <w:rFonts w:ascii="Arial" w:hAnsi="Arial" w:cs="Arial"/>
            <w:color w:val="444444"/>
            <w:sz w:val="20"/>
            <w:szCs w:val="20"/>
          </w:rPr>
          <w:t xml:space="preserve"> (bugünkü Alanya)’</w:t>
        </w:r>
        <w:proofErr w:type="spellStart"/>
        <w:r>
          <w:rPr>
            <w:rFonts w:ascii="Arial" w:hAnsi="Arial" w:cs="Arial"/>
            <w:color w:val="444444"/>
            <w:sz w:val="20"/>
            <w:szCs w:val="20"/>
          </w:rPr>
          <w:t>nin</w:t>
        </w:r>
        <w:proofErr w:type="spellEnd"/>
        <w:r>
          <w:rPr>
            <w:rFonts w:ascii="Arial" w:hAnsi="Arial" w:cs="Arial"/>
            <w:color w:val="444444"/>
            <w:sz w:val="20"/>
            <w:szCs w:val="20"/>
          </w:rPr>
          <w:t xml:space="preserve"> de alınmasıyla Selçukluların Akdeniz’de bir deniz birliği, filosu kurmaları gerekmiştir. Antalya’da çalıştırılan veya oluşturulan tersane, ilk Türk deniz varlığının oluşmasını sağlamıştır. Hemen ardından </w:t>
        </w:r>
        <w:proofErr w:type="spellStart"/>
        <w:r>
          <w:rPr>
            <w:rFonts w:ascii="Arial" w:hAnsi="Arial" w:cs="Arial"/>
            <w:color w:val="444444"/>
            <w:sz w:val="20"/>
            <w:szCs w:val="20"/>
          </w:rPr>
          <w:t>Alaiye’de</w:t>
        </w:r>
        <w:proofErr w:type="spellEnd"/>
        <w:r>
          <w:rPr>
            <w:rFonts w:ascii="Arial" w:hAnsi="Arial" w:cs="Arial"/>
            <w:color w:val="444444"/>
            <w:sz w:val="20"/>
            <w:szCs w:val="20"/>
          </w:rPr>
          <w:t xml:space="preserve"> de bir tersane inşaatına girişilerek Akdeniz’deki Türk deniz </w:t>
        </w:r>
        <w:proofErr w:type="spellStart"/>
        <w:r>
          <w:rPr>
            <w:rFonts w:ascii="Arial" w:hAnsi="Arial" w:cs="Arial"/>
            <w:color w:val="444444"/>
            <w:sz w:val="20"/>
            <w:szCs w:val="20"/>
          </w:rPr>
          <w:t>güçü</w:t>
        </w:r>
        <w:proofErr w:type="spellEnd"/>
        <w:r>
          <w:rPr>
            <w:rFonts w:ascii="Arial" w:hAnsi="Arial" w:cs="Arial"/>
            <w:color w:val="444444"/>
            <w:sz w:val="20"/>
            <w:szCs w:val="20"/>
          </w:rPr>
          <w:t xml:space="preserve"> oluşturulmuştur. Antalya tersanesinin güvenliğini tam olarak sağlamak amacıyla 1225 tarihinde şehir içinde yeni bir düzenlemeye geçildi. Alâeddin Keykubad, şehrin deniz tarafındaki savunmasını güçlendirmişti. 1243 </w:t>
        </w:r>
        <w:proofErr w:type="spellStart"/>
        <w:r>
          <w:rPr>
            <w:rFonts w:ascii="Arial" w:hAnsi="Arial" w:cs="Arial"/>
            <w:color w:val="444444"/>
            <w:sz w:val="20"/>
            <w:szCs w:val="20"/>
          </w:rPr>
          <w:t>Kösedağ</w:t>
        </w:r>
        <w:proofErr w:type="spellEnd"/>
        <w:r>
          <w:rPr>
            <w:rFonts w:ascii="Arial" w:hAnsi="Arial" w:cs="Arial"/>
            <w:color w:val="444444"/>
            <w:sz w:val="20"/>
            <w:szCs w:val="20"/>
          </w:rPr>
          <w:t xml:space="preserve"> Savaşı’nı kaybeden II. </w:t>
        </w:r>
        <w:proofErr w:type="spellStart"/>
        <w:r>
          <w:rPr>
            <w:rFonts w:ascii="Arial" w:hAnsi="Arial" w:cs="Arial"/>
            <w:color w:val="444444"/>
            <w:sz w:val="20"/>
            <w:szCs w:val="20"/>
          </w:rPr>
          <w:t>Gıyaseddin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Keyhüsrev</w:t>
        </w:r>
        <w:proofErr w:type="spellEnd"/>
        <w:r>
          <w:rPr>
            <w:rFonts w:ascii="Arial" w:hAnsi="Arial" w:cs="Arial"/>
            <w:color w:val="444444"/>
            <w:sz w:val="20"/>
            <w:szCs w:val="20"/>
          </w:rPr>
          <w:t xml:space="preserve">, bu defa kara tarafındaki savunmayı, yaptırdığı 1244 tarihli bir burç ile güçlendirdi. Antalya kalesinin </w:t>
        </w:r>
        <w:proofErr w:type="spellStart"/>
        <w:r>
          <w:rPr>
            <w:rFonts w:ascii="Arial" w:hAnsi="Arial" w:cs="Arial"/>
            <w:color w:val="444444"/>
            <w:sz w:val="20"/>
            <w:szCs w:val="20"/>
          </w:rPr>
          <w:t>içkalesi</w:t>
        </w:r>
        <w:proofErr w:type="spellEnd"/>
        <w:r>
          <w:rPr>
            <w:rFonts w:ascii="Arial" w:hAnsi="Arial" w:cs="Arial"/>
            <w:color w:val="444444"/>
            <w:sz w:val="20"/>
            <w:szCs w:val="20"/>
          </w:rPr>
          <w:t xml:space="preserve">, </w:t>
        </w:r>
        <w:proofErr w:type="spellStart"/>
        <w:r>
          <w:rPr>
            <w:rFonts w:ascii="Arial" w:hAnsi="Arial" w:cs="Arial"/>
            <w:color w:val="444444"/>
            <w:sz w:val="20"/>
            <w:szCs w:val="20"/>
          </w:rPr>
          <w:t>Ahmedek’i</w:t>
        </w:r>
        <w:proofErr w:type="spellEnd"/>
        <w:r>
          <w:rPr>
            <w:rFonts w:ascii="Arial" w:hAnsi="Arial" w:cs="Arial"/>
            <w:color w:val="444444"/>
            <w:sz w:val="20"/>
            <w:szCs w:val="20"/>
          </w:rPr>
          <w:t>, limanın doğu yakasında iken, Türk kesiminin de kuzeybatısına (şimdiki adıyla Tophane’ye) taşındı.</w:t>
        </w:r>
      </w:ins>
    </w:p>
    <w:p w:rsidR="00A70665" w:rsidRDefault="00A70665" w:rsidP="00A70665">
      <w:pPr>
        <w:pStyle w:val="NormalWeb"/>
        <w:spacing w:before="0" w:beforeAutospacing="0" w:after="0" w:afterAutospacing="0" w:line="330" w:lineRule="atLeast"/>
        <w:ind w:firstLine="150"/>
        <w:textAlignment w:val="baseline"/>
        <w:rPr>
          <w:ins w:id="609" w:author="Unknown"/>
          <w:rFonts w:ascii="Arial" w:hAnsi="Arial" w:cs="Arial"/>
          <w:color w:val="444444"/>
          <w:sz w:val="20"/>
          <w:szCs w:val="20"/>
        </w:rPr>
      </w:pPr>
      <w:ins w:id="610" w:author="Unknown">
        <w:r>
          <w:rPr>
            <w:rFonts w:ascii="Arial" w:hAnsi="Arial" w:cs="Arial"/>
            <w:color w:val="444444"/>
            <w:sz w:val="20"/>
            <w:szCs w:val="20"/>
          </w:rPr>
          <w:t xml:space="preserve">Antalya sonraki tarihlerde de Selçuklu Sultanlarının kışlık payitahtlarından birisi olmaya devam etti. Hatta bazen doğudan gelen </w:t>
        </w:r>
        <w:proofErr w:type="spellStart"/>
        <w:r>
          <w:rPr>
            <w:rFonts w:ascii="Arial" w:hAnsi="Arial" w:cs="Arial"/>
            <w:color w:val="444444"/>
            <w:sz w:val="20"/>
            <w:szCs w:val="20"/>
          </w:rPr>
          <w:t>Moğollar’a</w:t>
        </w:r>
        <w:proofErr w:type="spellEnd"/>
        <w:r>
          <w:rPr>
            <w:rFonts w:ascii="Arial" w:hAnsi="Arial" w:cs="Arial"/>
            <w:color w:val="444444"/>
            <w:sz w:val="20"/>
            <w:szCs w:val="20"/>
          </w:rPr>
          <w:t xml:space="preserve"> karşı bir güvenilir yer olarak tercih ediliyordu. Antalya, güneyde Mısır ve Doğu Akdeniz (Şam dolayları) taraflarıyla ticaret yapan bir yer olarak oldukça etkindi. Devrin kaynakları buradan bir vesile ile bahsederler. Örneğin </w:t>
        </w:r>
        <w:proofErr w:type="spellStart"/>
        <w:r>
          <w:rPr>
            <w:rFonts w:ascii="Arial" w:hAnsi="Arial" w:cs="Arial"/>
            <w:color w:val="444444"/>
            <w:sz w:val="20"/>
            <w:szCs w:val="20"/>
          </w:rPr>
          <w:t>Saltukname’de</w:t>
        </w:r>
        <w:proofErr w:type="spellEnd"/>
        <w:r>
          <w:rPr>
            <w:rFonts w:ascii="Arial" w:hAnsi="Arial" w:cs="Arial"/>
            <w:color w:val="444444"/>
            <w:sz w:val="20"/>
            <w:szCs w:val="20"/>
          </w:rPr>
          <w:t xml:space="preserve"> de </w:t>
        </w:r>
        <w:proofErr w:type="spellStart"/>
        <w:r>
          <w:rPr>
            <w:rFonts w:ascii="Arial" w:hAnsi="Arial" w:cs="Arial"/>
            <w:color w:val="444444"/>
            <w:sz w:val="20"/>
            <w:szCs w:val="20"/>
          </w:rPr>
          <w:t>Adalya’dan</w:t>
        </w:r>
        <w:proofErr w:type="spellEnd"/>
        <w:r>
          <w:rPr>
            <w:rFonts w:ascii="Arial" w:hAnsi="Arial" w:cs="Arial"/>
            <w:color w:val="444444"/>
            <w:sz w:val="20"/>
            <w:szCs w:val="20"/>
          </w:rPr>
          <w:t xml:space="preserve"> söz edilmektedir. Mevlana, burada çok Hıristiyan olduğundan söz ederse de, bu ifadeyi, öteki İç Anadolu şehirlerine göre “fazla” dediği düşünülmektedir. Çünkü şehrin içindeki ikamet sahalarına göre, Hıristiyanlar hiç da aşırı bir çoğunluğa sahip değillerdi. Bununla birlikte kentte Frenkler de bulunmakta ve Avrupa ülkeleriyle ticaret yapılmaktaydı.</w:t>
        </w:r>
      </w:ins>
    </w:p>
    <w:p w:rsidR="00A70665" w:rsidRDefault="00A70665" w:rsidP="00A70665">
      <w:pPr>
        <w:pStyle w:val="Balk3"/>
        <w:spacing w:before="0" w:line="432" w:lineRule="atLeast"/>
        <w:textAlignment w:val="baseline"/>
        <w:rPr>
          <w:ins w:id="611" w:author="Unknown"/>
          <w:rFonts w:ascii="Cuprum" w:hAnsi="Cuprum" w:cs="Arial"/>
          <w:b w:val="0"/>
          <w:bCs w:val="0"/>
          <w:color w:val="000000"/>
          <w:sz w:val="24"/>
          <w:szCs w:val="24"/>
        </w:rPr>
      </w:pPr>
      <w:ins w:id="612" w:author="Unknown">
        <w:r>
          <w:rPr>
            <w:rFonts w:ascii="Cuprum" w:hAnsi="Cuprum" w:cs="Arial"/>
            <w:b w:val="0"/>
            <w:bCs w:val="0"/>
            <w:color w:val="000000"/>
            <w:sz w:val="24"/>
            <w:szCs w:val="24"/>
          </w:rPr>
          <w:t>Anadolu Türk Beylikleri Döneminde Antalya</w:t>
        </w:r>
      </w:ins>
    </w:p>
    <w:p w:rsidR="00A70665" w:rsidRDefault="00A70665" w:rsidP="00A70665">
      <w:pPr>
        <w:pStyle w:val="NormalWeb"/>
        <w:spacing w:before="0" w:beforeAutospacing="0" w:after="0" w:afterAutospacing="0" w:line="330" w:lineRule="atLeast"/>
        <w:ind w:firstLine="150"/>
        <w:textAlignment w:val="baseline"/>
        <w:rPr>
          <w:ins w:id="613" w:author="Unknown"/>
          <w:rFonts w:ascii="Arial" w:hAnsi="Arial" w:cs="Arial"/>
          <w:color w:val="444444"/>
          <w:sz w:val="20"/>
          <w:szCs w:val="20"/>
        </w:rPr>
      </w:pPr>
      <w:ins w:id="614" w:author="Unknown">
        <w:r>
          <w:rPr>
            <w:rFonts w:ascii="Arial" w:hAnsi="Arial" w:cs="Arial"/>
            <w:color w:val="444444"/>
            <w:sz w:val="20"/>
            <w:szCs w:val="20"/>
          </w:rPr>
          <w:t xml:space="preserve">Anadolu Selçuklu Devleti’nin son senelerinde (1300’den sonra) </w:t>
        </w:r>
        <w:proofErr w:type="spellStart"/>
        <w:r>
          <w:rPr>
            <w:rFonts w:ascii="Arial" w:hAnsi="Arial" w:cs="Arial"/>
            <w:color w:val="444444"/>
            <w:sz w:val="20"/>
            <w:szCs w:val="20"/>
          </w:rPr>
          <w:t>İlhanlılar’ın</w:t>
        </w:r>
        <w:proofErr w:type="spellEnd"/>
        <w:r>
          <w:rPr>
            <w:rFonts w:ascii="Arial" w:hAnsi="Arial" w:cs="Arial"/>
            <w:color w:val="444444"/>
            <w:sz w:val="20"/>
            <w:szCs w:val="20"/>
          </w:rPr>
          <w:t xml:space="preserve"> nüfuzu altına girmesiyle, hüküm ve nüfuzunun kalmaması üzerine, batı ucundaki aşiret uç beyleri toplanarak beylik kurmaya başlamışlardır. </w:t>
        </w:r>
        <w:proofErr w:type="gramStart"/>
        <w:r>
          <w:rPr>
            <w:rFonts w:ascii="Arial" w:hAnsi="Arial" w:cs="Arial"/>
            <w:color w:val="444444"/>
            <w:sz w:val="20"/>
            <w:szCs w:val="20"/>
          </w:rPr>
          <w:t xml:space="preserve">Bu sırada 13. yüzyıl başlarında Anadolu Selçukluları tarafından Yalvaç, Borlu ve Eğirdir taraflarına yerleştirilmiş olan Teke aşiretinin bir kolunu teşkil eden Türkmenler de 13. yüzyıl sonlarında, başlarında bulunan Hamid Bey’in torunu ve İlyas Bey’in oğlu </w:t>
        </w:r>
        <w:proofErr w:type="spellStart"/>
        <w:r>
          <w:rPr>
            <w:rFonts w:ascii="Arial" w:hAnsi="Arial" w:cs="Arial"/>
            <w:color w:val="444444"/>
            <w:sz w:val="20"/>
            <w:szCs w:val="20"/>
          </w:rPr>
          <w:t>Feleküddîn</w:t>
        </w:r>
        <w:proofErr w:type="spellEnd"/>
        <w:r>
          <w:rPr>
            <w:rFonts w:ascii="Arial" w:hAnsi="Arial" w:cs="Arial"/>
            <w:color w:val="444444"/>
            <w:sz w:val="20"/>
            <w:szCs w:val="20"/>
          </w:rPr>
          <w:t xml:space="preserve"> Dündar Bey’in liderliğinde hüküm sürdükleri göller havzasında bağımsızlıklarını ilân ederek </w:t>
        </w:r>
        <w:proofErr w:type="spellStart"/>
        <w:r>
          <w:rPr>
            <w:rFonts w:ascii="Arial" w:hAnsi="Arial" w:cs="Arial"/>
            <w:color w:val="444444"/>
            <w:sz w:val="20"/>
            <w:szCs w:val="20"/>
          </w:rPr>
          <w:t>Hamidoğulları</w:t>
        </w:r>
        <w:proofErr w:type="spellEnd"/>
        <w:r>
          <w:rPr>
            <w:rFonts w:ascii="Arial" w:hAnsi="Arial" w:cs="Arial"/>
            <w:color w:val="444444"/>
            <w:sz w:val="20"/>
            <w:szCs w:val="20"/>
          </w:rPr>
          <w:t xml:space="preserve"> Beyliği’ni kurmuş ve kendisine önce Uluborlu’yu, daha sonra Eğirdir’i merkez yapmıştır.</w:t>
        </w:r>
        <w:proofErr w:type="gramEnd"/>
      </w:ins>
    </w:p>
    <w:p w:rsidR="00A70665" w:rsidRDefault="00A70665" w:rsidP="00A70665">
      <w:pPr>
        <w:pStyle w:val="NormalWeb"/>
        <w:spacing w:before="0" w:beforeAutospacing="0" w:after="0" w:afterAutospacing="0" w:line="330" w:lineRule="atLeast"/>
        <w:ind w:firstLine="150"/>
        <w:textAlignment w:val="baseline"/>
        <w:rPr>
          <w:ins w:id="615" w:author="Unknown"/>
          <w:rFonts w:ascii="Arial" w:hAnsi="Arial" w:cs="Arial"/>
          <w:color w:val="444444"/>
          <w:sz w:val="20"/>
          <w:szCs w:val="20"/>
        </w:rPr>
      </w:pPr>
      <w:ins w:id="616" w:author="Unknown">
        <w:r>
          <w:rPr>
            <w:rFonts w:ascii="Arial" w:hAnsi="Arial" w:cs="Arial"/>
            <w:color w:val="444444"/>
            <w:sz w:val="20"/>
            <w:szCs w:val="20"/>
          </w:rPr>
          <w:t xml:space="preserve">Kuruluştan hemen sonra ülkesinin sınırlarını güneye doğru genişleten Dündar Bey, Gölhisar, Korkuteli ve daha sonra memleketin bazı yerlerini gezmeye çıkmış olan Antalya Beyi’nin esir düşmesi üzerine Antalya’yı 1301’de </w:t>
        </w:r>
        <w:proofErr w:type="spellStart"/>
        <w:r>
          <w:rPr>
            <w:rFonts w:ascii="Arial" w:hAnsi="Arial" w:cs="Arial"/>
            <w:color w:val="444444"/>
            <w:sz w:val="20"/>
            <w:szCs w:val="20"/>
          </w:rPr>
          <w:t>zaptetmiştir</w:t>
        </w:r>
        <w:proofErr w:type="spellEnd"/>
        <w:r>
          <w:rPr>
            <w:rFonts w:ascii="Arial" w:hAnsi="Arial" w:cs="Arial"/>
            <w:color w:val="444444"/>
            <w:sz w:val="20"/>
            <w:szCs w:val="20"/>
          </w:rPr>
          <w:t xml:space="preserve">. Dündar Bey, </w:t>
        </w:r>
        <w:proofErr w:type="spellStart"/>
        <w:r>
          <w:rPr>
            <w:rFonts w:ascii="Arial" w:hAnsi="Arial" w:cs="Arial"/>
            <w:color w:val="444444"/>
            <w:sz w:val="20"/>
            <w:szCs w:val="20"/>
          </w:rPr>
          <w:t>Hamidoğullan</w:t>
        </w:r>
        <w:proofErr w:type="spellEnd"/>
        <w:r>
          <w:rPr>
            <w:rFonts w:ascii="Arial" w:hAnsi="Arial" w:cs="Arial"/>
            <w:color w:val="444444"/>
            <w:sz w:val="20"/>
            <w:szCs w:val="20"/>
          </w:rPr>
          <w:t xml:space="preserve"> Beyliği’nin sınırlarını </w:t>
        </w:r>
        <w:proofErr w:type="spellStart"/>
        <w:r>
          <w:rPr>
            <w:rFonts w:ascii="Arial" w:hAnsi="Arial" w:cs="Arial"/>
            <w:color w:val="444444"/>
            <w:sz w:val="20"/>
            <w:szCs w:val="20"/>
          </w:rPr>
          <w:t>Germiyan</w:t>
        </w:r>
        <w:proofErr w:type="spellEnd"/>
        <w:r>
          <w:rPr>
            <w:rFonts w:ascii="Arial" w:hAnsi="Arial" w:cs="Arial"/>
            <w:color w:val="444444"/>
            <w:sz w:val="20"/>
            <w:szCs w:val="20"/>
          </w:rPr>
          <w:t xml:space="preserve"> ve Denizli’ye kadar genişletmiş ve Antalya’yı kardeşi Yunus Bey’in idaresine vermiştir. Böylece </w:t>
        </w:r>
        <w:proofErr w:type="spellStart"/>
        <w:r>
          <w:rPr>
            <w:rFonts w:ascii="Arial" w:hAnsi="Arial" w:cs="Arial"/>
            <w:color w:val="444444"/>
            <w:sz w:val="20"/>
            <w:szCs w:val="20"/>
          </w:rPr>
          <w:t>Hamidoğulları</w:t>
        </w:r>
        <w:proofErr w:type="spellEnd"/>
        <w:r>
          <w:rPr>
            <w:rFonts w:ascii="Arial" w:hAnsi="Arial" w:cs="Arial"/>
            <w:color w:val="444444"/>
            <w:sz w:val="20"/>
            <w:szCs w:val="20"/>
          </w:rPr>
          <w:t xml:space="preserve"> Beyliği Eğirdir ve Antalya olmak üzere ikiye ayrılmıştır.</w:t>
        </w:r>
      </w:ins>
    </w:p>
    <w:p w:rsidR="00A70665" w:rsidRDefault="00A70665" w:rsidP="00A70665">
      <w:pPr>
        <w:pStyle w:val="Balk3"/>
        <w:spacing w:before="0" w:line="432" w:lineRule="atLeast"/>
        <w:textAlignment w:val="baseline"/>
        <w:rPr>
          <w:ins w:id="617" w:author="Unknown"/>
          <w:rFonts w:ascii="Cuprum" w:hAnsi="Cuprum" w:cs="Arial"/>
          <w:b w:val="0"/>
          <w:bCs w:val="0"/>
          <w:color w:val="000000"/>
          <w:sz w:val="24"/>
          <w:szCs w:val="24"/>
        </w:rPr>
      </w:pPr>
      <w:ins w:id="618" w:author="Unknown">
        <w:r>
          <w:rPr>
            <w:rFonts w:ascii="Cuprum" w:hAnsi="Cuprum" w:cs="Arial"/>
            <w:b w:val="0"/>
            <w:bCs w:val="0"/>
            <w:color w:val="000000"/>
            <w:sz w:val="24"/>
            <w:szCs w:val="24"/>
          </w:rPr>
          <w:t>Osmanlı Döneminde Antalya</w:t>
        </w:r>
      </w:ins>
    </w:p>
    <w:p w:rsidR="00A70665" w:rsidRDefault="00A70665" w:rsidP="00A70665">
      <w:pPr>
        <w:pStyle w:val="NormalWeb"/>
        <w:spacing w:before="0" w:beforeAutospacing="0" w:after="0" w:afterAutospacing="0" w:line="330" w:lineRule="atLeast"/>
        <w:ind w:firstLine="150"/>
        <w:textAlignment w:val="baseline"/>
        <w:rPr>
          <w:ins w:id="619" w:author="Unknown"/>
          <w:rFonts w:ascii="Arial" w:hAnsi="Arial" w:cs="Arial"/>
          <w:color w:val="444444"/>
          <w:sz w:val="20"/>
          <w:szCs w:val="20"/>
        </w:rPr>
      </w:pPr>
      <w:ins w:id="620" w:author="Unknown">
        <w:r>
          <w:rPr>
            <w:rFonts w:ascii="Arial" w:hAnsi="Arial" w:cs="Arial"/>
            <w:color w:val="444444"/>
            <w:sz w:val="20"/>
            <w:szCs w:val="20"/>
          </w:rPr>
          <w:t xml:space="preserve">Bugünkü Antalya ili sınırlarıyla Osmanlı Devleti’nin buradaki 15. ve 16. yüzyıldaki idari durumu arasında farklılıklar vardır. Bu yüzyıllarda bu bölgede kabaca </w:t>
        </w:r>
        <w:proofErr w:type="spellStart"/>
        <w:r>
          <w:rPr>
            <w:rFonts w:ascii="Arial" w:hAnsi="Arial" w:cs="Arial"/>
            <w:color w:val="444444"/>
            <w:sz w:val="20"/>
            <w:szCs w:val="20"/>
          </w:rPr>
          <w:t>Alaiye</w:t>
        </w:r>
        <w:proofErr w:type="spellEnd"/>
        <w:r>
          <w:rPr>
            <w:rFonts w:ascii="Arial" w:hAnsi="Arial" w:cs="Arial"/>
            <w:color w:val="444444"/>
            <w:sz w:val="20"/>
            <w:szCs w:val="20"/>
          </w:rPr>
          <w:t xml:space="preserve"> ve Teke Sancakları yer almaktadır.</w:t>
        </w:r>
      </w:ins>
    </w:p>
    <w:p w:rsidR="00A70665" w:rsidRDefault="00A70665" w:rsidP="00A70665">
      <w:pPr>
        <w:pStyle w:val="NormalWeb"/>
        <w:spacing w:before="0" w:beforeAutospacing="0" w:after="0" w:afterAutospacing="0" w:line="330" w:lineRule="atLeast"/>
        <w:ind w:firstLine="150"/>
        <w:textAlignment w:val="baseline"/>
        <w:rPr>
          <w:ins w:id="621" w:author="Unknown"/>
          <w:rFonts w:ascii="Arial" w:hAnsi="Arial" w:cs="Arial"/>
          <w:color w:val="444444"/>
          <w:sz w:val="20"/>
          <w:szCs w:val="20"/>
        </w:rPr>
      </w:pPr>
      <w:ins w:id="622" w:author="Unknown">
        <w:r>
          <w:rPr>
            <w:rFonts w:ascii="Arial" w:hAnsi="Arial" w:cs="Arial"/>
            <w:color w:val="444444"/>
            <w:sz w:val="20"/>
            <w:szCs w:val="20"/>
          </w:rPr>
          <w:t xml:space="preserve">Ticaret yolları üzerinde bulunmasından dolayı sık sık el değiştiren Antalya, Selçuklular döneminde tersanesi ve limanıyla Antalya çok büyük öneme sahipti. Selçuklular </w:t>
        </w:r>
        <w:proofErr w:type="gramStart"/>
        <w:r>
          <w:rPr>
            <w:rFonts w:ascii="Arial" w:hAnsi="Arial" w:cs="Arial"/>
            <w:color w:val="444444"/>
            <w:sz w:val="20"/>
            <w:szCs w:val="20"/>
          </w:rPr>
          <w:t>hakimiyetindeki</w:t>
        </w:r>
        <w:proofErr w:type="gramEnd"/>
        <w:r>
          <w:rPr>
            <w:rFonts w:ascii="Arial" w:hAnsi="Arial" w:cs="Arial"/>
            <w:color w:val="444444"/>
            <w:sz w:val="20"/>
            <w:szCs w:val="20"/>
          </w:rPr>
          <w:t xml:space="preserve"> Antalya ile Kıbrıs arasında önemli ticari etkinlikler yapılmış ve Selçukluların en önemli ticaret merkezlerinden birisi olmuştur. 13. asrın sonu ile 14. asrın başlarında burası </w:t>
        </w:r>
        <w:proofErr w:type="spellStart"/>
        <w:r>
          <w:rPr>
            <w:rFonts w:ascii="Arial" w:hAnsi="Arial" w:cs="Arial"/>
            <w:color w:val="444444"/>
            <w:sz w:val="20"/>
            <w:szCs w:val="20"/>
          </w:rPr>
          <w:t>Hamidoğulları’nın</w:t>
        </w:r>
        <w:proofErr w:type="spellEnd"/>
        <w:r>
          <w:rPr>
            <w:rFonts w:ascii="Arial" w:hAnsi="Arial" w:cs="Arial"/>
            <w:color w:val="444444"/>
            <w:sz w:val="20"/>
            <w:szCs w:val="20"/>
          </w:rPr>
          <w:t xml:space="preserve"> Antalya şubesinin eline veya </w:t>
        </w:r>
        <w:proofErr w:type="spellStart"/>
        <w:r>
          <w:rPr>
            <w:rFonts w:ascii="Arial" w:hAnsi="Arial" w:cs="Arial"/>
            <w:color w:val="444444"/>
            <w:sz w:val="20"/>
            <w:szCs w:val="20"/>
          </w:rPr>
          <w:t>Tekeoğulları’nın</w:t>
        </w:r>
        <w:proofErr w:type="spellEnd"/>
        <w:r>
          <w:rPr>
            <w:rFonts w:ascii="Arial" w:hAnsi="Arial" w:cs="Arial"/>
            <w:color w:val="444444"/>
            <w:sz w:val="20"/>
            <w:szCs w:val="20"/>
          </w:rPr>
          <w:t xml:space="preserve"> eline geçmiştir. </w:t>
        </w:r>
        <w:proofErr w:type="spellStart"/>
        <w:r>
          <w:rPr>
            <w:rFonts w:ascii="Arial" w:hAnsi="Arial" w:cs="Arial"/>
            <w:color w:val="444444"/>
            <w:sz w:val="20"/>
            <w:szCs w:val="20"/>
          </w:rPr>
          <w:t>Tekeoğulları</w:t>
        </w:r>
        <w:proofErr w:type="spellEnd"/>
        <w:r>
          <w:rPr>
            <w:rFonts w:ascii="Arial" w:hAnsi="Arial" w:cs="Arial"/>
            <w:color w:val="444444"/>
            <w:sz w:val="20"/>
            <w:szCs w:val="20"/>
          </w:rPr>
          <w:t xml:space="preserve"> döneminde huzur ve gelişme devam etmiş, imar ve kültürel etkinlikler artmıştır.</w:t>
        </w:r>
      </w:ins>
    </w:p>
    <w:p w:rsidR="00A70665" w:rsidRDefault="00A70665" w:rsidP="00A70665">
      <w:pPr>
        <w:pStyle w:val="NormalWeb"/>
        <w:spacing w:before="0" w:beforeAutospacing="0" w:after="0" w:afterAutospacing="0" w:line="330" w:lineRule="atLeast"/>
        <w:ind w:firstLine="150"/>
        <w:textAlignment w:val="baseline"/>
        <w:rPr>
          <w:ins w:id="623" w:author="Unknown"/>
          <w:rFonts w:ascii="Arial" w:hAnsi="Arial" w:cs="Arial"/>
          <w:color w:val="444444"/>
          <w:sz w:val="20"/>
          <w:szCs w:val="20"/>
        </w:rPr>
      </w:pPr>
      <w:proofErr w:type="spellStart"/>
      <w:ins w:id="624" w:author="Unknown">
        <w:r>
          <w:rPr>
            <w:rFonts w:ascii="Arial" w:hAnsi="Arial" w:cs="Arial"/>
            <w:color w:val="444444"/>
            <w:sz w:val="20"/>
            <w:szCs w:val="20"/>
          </w:rPr>
          <w:t>Tekeoğulları</w:t>
        </w:r>
        <w:proofErr w:type="spellEnd"/>
        <w:r>
          <w:rPr>
            <w:rFonts w:ascii="Arial" w:hAnsi="Arial" w:cs="Arial"/>
            <w:color w:val="444444"/>
            <w:sz w:val="20"/>
            <w:szCs w:val="20"/>
          </w:rPr>
          <w:t xml:space="preserve"> döneminde Antalya ve çevresi bir ara Kıbrıslıların eline geçtiyse de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Bey veya Teke Bey burayı tekrar almayı başarmıştır. </w:t>
        </w:r>
        <w:proofErr w:type="spellStart"/>
        <w:r>
          <w:rPr>
            <w:rFonts w:ascii="Arial" w:hAnsi="Arial" w:cs="Arial"/>
            <w:color w:val="444444"/>
            <w:sz w:val="20"/>
            <w:szCs w:val="20"/>
          </w:rPr>
          <w:t>Tekeoğulları</w:t>
        </w:r>
        <w:proofErr w:type="spellEnd"/>
        <w:r>
          <w:rPr>
            <w:rFonts w:ascii="Arial" w:hAnsi="Arial" w:cs="Arial"/>
            <w:color w:val="444444"/>
            <w:sz w:val="20"/>
            <w:szCs w:val="20"/>
          </w:rPr>
          <w:t xml:space="preserve"> Beyliğinin sahip olduğu Teke ili, Osmanlıların eline 1390–1393 tarihleri arasında geçmiş ve böylece Osmanlı hâkimiyeti başlamıştır. Teke ili Osmanlıların elindeyken Karamanoğullarının ve ara sıra da bazı Avrupalı devletlerin saldırılarına uğradı. Antalya, Osmanlıların eline geçtikten sonra Anadolu eyaletine bağlandı. Ayrıca, Antalya bir süre şehzade sancağı olarak Osmanlı sancaklarından bir tanesi oldu. Örneğin Şehzade Korkut 1502’den 1511 yılına kadar sekiz sene burada valilik yapmıştır. Antalya’nın Korkuteli ilçesi de ismini Şehzade Korkut’un bu bölgedeki hükümdarlığından aldı. Bu bölgede, Osmanlı idaresi altındayken 1511 yılında ortaya çıkan </w:t>
        </w:r>
        <w:proofErr w:type="spellStart"/>
        <w:r>
          <w:rPr>
            <w:rFonts w:ascii="Arial" w:hAnsi="Arial" w:cs="Arial"/>
            <w:color w:val="444444"/>
            <w:sz w:val="20"/>
            <w:szCs w:val="20"/>
          </w:rPr>
          <w:t>Şahkulu</w:t>
        </w:r>
        <w:proofErr w:type="spellEnd"/>
        <w:r>
          <w:rPr>
            <w:rFonts w:ascii="Arial" w:hAnsi="Arial" w:cs="Arial"/>
            <w:color w:val="444444"/>
            <w:sz w:val="20"/>
            <w:szCs w:val="20"/>
          </w:rPr>
          <w:t xml:space="preserve"> İsyanı, 16. asırdaki </w:t>
        </w:r>
        <w:proofErr w:type="spellStart"/>
        <w:r>
          <w:rPr>
            <w:rFonts w:ascii="Arial" w:hAnsi="Arial" w:cs="Arial"/>
            <w:color w:val="444444"/>
            <w:sz w:val="20"/>
            <w:szCs w:val="20"/>
          </w:rPr>
          <w:t>suhte</w:t>
        </w:r>
        <w:proofErr w:type="spellEnd"/>
        <w:r>
          <w:rPr>
            <w:rFonts w:ascii="Arial" w:hAnsi="Arial" w:cs="Arial"/>
            <w:color w:val="444444"/>
            <w:sz w:val="20"/>
            <w:szCs w:val="20"/>
          </w:rPr>
          <w:t xml:space="preserve"> ayaklanmaları ve </w:t>
        </w:r>
        <w:proofErr w:type="spellStart"/>
        <w:r>
          <w:rPr>
            <w:rFonts w:ascii="Arial" w:hAnsi="Arial" w:cs="Arial"/>
            <w:color w:val="444444"/>
            <w:sz w:val="20"/>
            <w:szCs w:val="20"/>
          </w:rPr>
          <w:t>Körbey</w:t>
        </w:r>
        <w:proofErr w:type="spellEnd"/>
        <w:r>
          <w:rPr>
            <w:rFonts w:ascii="Arial" w:hAnsi="Arial" w:cs="Arial"/>
            <w:color w:val="444444"/>
            <w:sz w:val="20"/>
            <w:szCs w:val="20"/>
          </w:rPr>
          <w:t xml:space="preserve"> isyanı hariç önemli bir olaya rastlanmaz. Ancak bu ayaklanmalar neticesinde yeni fethedilen </w:t>
        </w:r>
        <w:proofErr w:type="spellStart"/>
        <w:r>
          <w:rPr>
            <w:rFonts w:ascii="Arial" w:hAnsi="Arial" w:cs="Arial"/>
            <w:color w:val="444444"/>
            <w:sz w:val="20"/>
            <w:szCs w:val="20"/>
          </w:rPr>
          <w:t>Modon</w:t>
        </w:r>
        <w:proofErr w:type="spellEnd"/>
        <w:r>
          <w:rPr>
            <w:rFonts w:ascii="Arial" w:hAnsi="Arial" w:cs="Arial"/>
            <w:color w:val="444444"/>
            <w:sz w:val="20"/>
            <w:szCs w:val="20"/>
          </w:rPr>
          <w:t>, Koron gibi adalara büyük sürgünler olmuş, İran’a büyük miktarda göçler yaşandı. Bunlarla birlikte, bazı olumsuz davranışta bulunanlar daha sonraki yıllarda yani Kıbrıs’ın fethiyle birlikte buranın iskânı ve imarı amacıyla sürgün edildiler. Bu tür olaylar buranın siyasi, sosyal, kültürel ve nüfus yapısını etkiledi.</w:t>
        </w:r>
      </w:ins>
    </w:p>
    <w:p w:rsidR="00A70665" w:rsidRDefault="00A70665" w:rsidP="00A70665">
      <w:pPr>
        <w:pStyle w:val="NormalWeb"/>
        <w:spacing w:before="0" w:beforeAutospacing="0" w:after="0" w:afterAutospacing="0" w:line="330" w:lineRule="atLeast"/>
        <w:ind w:firstLine="150"/>
        <w:textAlignment w:val="baseline"/>
        <w:rPr>
          <w:ins w:id="625" w:author="Unknown"/>
          <w:rFonts w:ascii="Arial" w:hAnsi="Arial" w:cs="Arial"/>
          <w:color w:val="444444"/>
          <w:sz w:val="20"/>
          <w:szCs w:val="20"/>
        </w:rPr>
      </w:pPr>
      <w:ins w:id="626" w:author="Unknown">
        <w:r>
          <w:rPr>
            <w:rFonts w:ascii="Arial" w:hAnsi="Arial" w:cs="Arial"/>
            <w:color w:val="444444"/>
            <w:sz w:val="20"/>
            <w:szCs w:val="20"/>
          </w:rPr>
          <w:t xml:space="preserve">Teke </w:t>
        </w:r>
        <w:proofErr w:type="spellStart"/>
        <w:r>
          <w:rPr>
            <w:rFonts w:ascii="Arial" w:hAnsi="Arial" w:cs="Arial"/>
            <w:color w:val="444444"/>
            <w:sz w:val="20"/>
            <w:szCs w:val="20"/>
          </w:rPr>
          <w:t>Sancağı’nın</w:t>
        </w:r>
        <w:proofErr w:type="spellEnd"/>
        <w:r>
          <w:rPr>
            <w:rFonts w:ascii="Arial" w:hAnsi="Arial" w:cs="Arial"/>
            <w:color w:val="444444"/>
            <w:sz w:val="20"/>
            <w:szCs w:val="20"/>
          </w:rPr>
          <w:t xml:space="preserve"> kuruluşunda özellikle coğrafi konumu ve tarihi şartlar önemli rol oynamıştır. Yine bu sancağın gelişmesinde eski çağlardan beri önemli ticaret yolları üzerinde bulunması da etkili olmuştur. Bu bölge Osmanlı egemenliğine geçince Anadolu eyaletine bağlanmış ve 19. yüzyıla kadar bu şekilde devam etmiştir. Tanzimat’ın ilanı ile başlayan idari düzenleme sonucunda Teke Sancağı, Karaman eyaletine; 1865 yılında çıkarılan Vilayet Nizamnamesiyle de Konya vilayetine bağlandı. Bu dönemde Teke </w:t>
        </w:r>
        <w:proofErr w:type="spellStart"/>
        <w:r>
          <w:rPr>
            <w:rFonts w:ascii="Arial" w:hAnsi="Arial" w:cs="Arial"/>
            <w:color w:val="444444"/>
            <w:sz w:val="20"/>
            <w:szCs w:val="20"/>
          </w:rPr>
          <w:t>Sancağı’nın</w:t>
        </w:r>
        <w:proofErr w:type="spellEnd"/>
        <w:r>
          <w:rPr>
            <w:rFonts w:ascii="Arial" w:hAnsi="Arial" w:cs="Arial"/>
            <w:color w:val="444444"/>
            <w:sz w:val="20"/>
            <w:szCs w:val="20"/>
          </w:rPr>
          <w:t xml:space="preserve"> Antalya, Akseki, </w:t>
        </w:r>
        <w:proofErr w:type="spellStart"/>
        <w:r>
          <w:rPr>
            <w:rFonts w:ascii="Arial" w:hAnsi="Arial" w:cs="Arial"/>
            <w:color w:val="444444"/>
            <w:sz w:val="20"/>
            <w:szCs w:val="20"/>
          </w:rPr>
          <w:t>Alaiye</w:t>
        </w:r>
        <w:proofErr w:type="spellEnd"/>
        <w:r>
          <w:rPr>
            <w:rFonts w:ascii="Arial" w:hAnsi="Arial" w:cs="Arial"/>
            <w:color w:val="444444"/>
            <w:sz w:val="20"/>
            <w:szCs w:val="20"/>
          </w:rPr>
          <w:t xml:space="preserve"> ve Kızılkaya’yla birlikte beş kazası bulunmaktaydı. Bunun sonucunda daha önce sancak olan Alanya ve kazaları Teke </w:t>
        </w:r>
        <w:proofErr w:type="spellStart"/>
        <w:r>
          <w:rPr>
            <w:rFonts w:ascii="Arial" w:hAnsi="Arial" w:cs="Arial"/>
            <w:color w:val="444444"/>
            <w:sz w:val="20"/>
            <w:szCs w:val="20"/>
          </w:rPr>
          <w:t>Sancağı’na</w:t>
        </w:r>
        <w:proofErr w:type="spellEnd"/>
        <w:r>
          <w:rPr>
            <w:rFonts w:ascii="Arial" w:hAnsi="Arial" w:cs="Arial"/>
            <w:color w:val="444444"/>
            <w:sz w:val="20"/>
            <w:szCs w:val="20"/>
          </w:rPr>
          <w:t xml:space="preserve"> bağlandı. 1890 yılı kayıtlarına göre Teke </w:t>
        </w:r>
        <w:proofErr w:type="spellStart"/>
        <w:r>
          <w:rPr>
            <w:rFonts w:ascii="Arial" w:hAnsi="Arial" w:cs="Arial"/>
            <w:color w:val="444444"/>
            <w:sz w:val="20"/>
            <w:szCs w:val="20"/>
          </w:rPr>
          <w:t>Sancağı’nın</w:t>
        </w:r>
        <w:proofErr w:type="spellEnd"/>
        <w:r>
          <w:rPr>
            <w:rFonts w:ascii="Arial" w:hAnsi="Arial" w:cs="Arial"/>
            <w:color w:val="444444"/>
            <w:sz w:val="20"/>
            <w:szCs w:val="20"/>
          </w:rPr>
          <w:t xml:space="preserve">, </w:t>
        </w:r>
        <w:proofErr w:type="spellStart"/>
        <w:r>
          <w:rPr>
            <w:rFonts w:ascii="Arial" w:hAnsi="Arial" w:cs="Arial"/>
            <w:color w:val="444444"/>
            <w:sz w:val="20"/>
            <w:szCs w:val="20"/>
          </w:rPr>
          <w:t>İstanos</w:t>
        </w:r>
        <w:proofErr w:type="spellEnd"/>
        <w:r>
          <w:rPr>
            <w:rFonts w:ascii="Arial" w:hAnsi="Arial" w:cs="Arial"/>
            <w:color w:val="444444"/>
            <w:sz w:val="20"/>
            <w:szCs w:val="20"/>
          </w:rPr>
          <w:t xml:space="preserve">, Bucak, Kızılkaya, </w:t>
        </w:r>
        <w:proofErr w:type="spellStart"/>
        <w:r>
          <w:rPr>
            <w:rFonts w:ascii="Arial" w:hAnsi="Arial" w:cs="Arial"/>
            <w:color w:val="444444"/>
            <w:sz w:val="20"/>
            <w:szCs w:val="20"/>
          </w:rPr>
          <w:t>Beşkonak</w:t>
        </w:r>
        <w:proofErr w:type="spellEnd"/>
        <w:r>
          <w:rPr>
            <w:rFonts w:ascii="Arial" w:hAnsi="Arial" w:cs="Arial"/>
            <w:color w:val="444444"/>
            <w:sz w:val="20"/>
            <w:szCs w:val="20"/>
          </w:rPr>
          <w:t xml:space="preserve">, </w:t>
        </w:r>
        <w:proofErr w:type="spellStart"/>
        <w:r>
          <w:rPr>
            <w:rFonts w:ascii="Arial" w:hAnsi="Arial" w:cs="Arial"/>
            <w:color w:val="444444"/>
            <w:sz w:val="20"/>
            <w:szCs w:val="20"/>
          </w:rPr>
          <w:t>Millü</w:t>
        </w:r>
        <w:proofErr w:type="spellEnd"/>
        <w:r>
          <w:rPr>
            <w:rFonts w:ascii="Arial" w:hAnsi="Arial" w:cs="Arial"/>
            <w:color w:val="444444"/>
            <w:sz w:val="20"/>
            <w:szCs w:val="20"/>
          </w:rPr>
          <w:t xml:space="preserve">, İğdir ve Serik nahiyelerinin bağlı olduğu Antalya kazası, İbradı nahiyesinin bağlı olduğu Akseki kazası, Finike nahiyesinin bağlı olduğu Elmalı kazası ile Kaş kazasından oluştuğu görülmektedir. 1902 tarihinde Teke Sancağı, Antalya, Akseki, </w:t>
        </w:r>
        <w:proofErr w:type="spellStart"/>
        <w:r>
          <w:rPr>
            <w:rFonts w:ascii="Arial" w:hAnsi="Arial" w:cs="Arial"/>
            <w:color w:val="444444"/>
            <w:sz w:val="20"/>
            <w:szCs w:val="20"/>
          </w:rPr>
          <w:t>Alaiye</w:t>
        </w:r>
        <w:proofErr w:type="spellEnd"/>
        <w:r>
          <w:rPr>
            <w:rFonts w:ascii="Arial" w:hAnsi="Arial" w:cs="Arial"/>
            <w:color w:val="444444"/>
            <w:sz w:val="20"/>
            <w:szCs w:val="20"/>
          </w:rPr>
          <w:t>, Elmalı ve Kaş kazaları ile 11 nahiye ve 524 köyden meydana gelmekteydi. Daha sonra yine bazı düzenlemeler yapılmış ve günümüze kadar gelinmiştir. Antalya Osmanlı Devleti’nin son dönemlerinde Konya’dan ayrılıp bağımsız bir sancak olma özelliği kazandı.</w:t>
        </w:r>
      </w:ins>
    </w:p>
    <w:p w:rsidR="00A70665" w:rsidRDefault="00A70665" w:rsidP="00A70665">
      <w:pPr>
        <w:pStyle w:val="NormalWeb"/>
        <w:spacing w:before="0" w:beforeAutospacing="0" w:after="0" w:afterAutospacing="0" w:line="330" w:lineRule="atLeast"/>
        <w:ind w:firstLine="150"/>
        <w:textAlignment w:val="baseline"/>
        <w:rPr>
          <w:ins w:id="627" w:author="Unknown"/>
          <w:rFonts w:ascii="Arial" w:hAnsi="Arial" w:cs="Arial"/>
          <w:color w:val="444444"/>
          <w:sz w:val="20"/>
          <w:szCs w:val="20"/>
        </w:rPr>
      </w:pPr>
      <w:ins w:id="628" w:author="Unknown">
        <w:r>
          <w:rPr>
            <w:rFonts w:ascii="Arial" w:hAnsi="Arial" w:cs="Arial"/>
            <w:color w:val="444444"/>
            <w:sz w:val="20"/>
            <w:szCs w:val="20"/>
          </w:rPr>
          <w:t> </w:t>
        </w:r>
      </w:ins>
    </w:p>
    <w:p w:rsidR="00A70665" w:rsidRDefault="00A70665" w:rsidP="00A70665">
      <w:pPr>
        <w:pStyle w:val="Balk3"/>
        <w:spacing w:before="0" w:line="432" w:lineRule="atLeast"/>
        <w:textAlignment w:val="baseline"/>
        <w:rPr>
          <w:ins w:id="629" w:author="Unknown"/>
          <w:rFonts w:ascii="Cuprum" w:hAnsi="Cuprum" w:cs="Arial"/>
          <w:b w:val="0"/>
          <w:bCs w:val="0"/>
          <w:color w:val="000000"/>
          <w:sz w:val="24"/>
          <w:szCs w:val="24"/>
        </w:rPr>
      </w:pPr>
      <w:ins w:id="630" w:author="Unknown">
        <w:r>
          <w:rPr>
            <w:rFonts w:ascii="Cuprum" w:hAnsi="Cuprum" w:cs="Arial"/>
            <w:b w:val="0"/>
            <w:bCs w:val="0"/>
            <w:color w:val="000000"/>
            <w:sz w:val="24"/>
            <w:szCs w:val="24"/>
          </w:rPr>
          <w:t>Milli Mücadele Döneminde Antalya</w:t>
        </w:r>
      </w:ins>
    </w:p>
    <w:p w:rsidR="00A70665" w:rsidRDefault="00A70665" w:rsidP="00A70665">
      <w:pPr>
        <w:pStyle w:val="NormalWeb"/>
        <w:spacing w:before="0" w:beforeAutospacing="0" w:after="0" w:afterAutospacing="0" w:line="330" w:lineRule="atLeast"/>
        <w:ind w:firstLine="150"/>
        <w:textAlignment w:val="baseline"/>
        <w:rPr>
          <w:ins w:id="631" w:author="Unknown"/>
          <w:rFonts w:ascii="Arial" w:hAnsi="Arial" w:cs="Arial"/>
          <w:color w:val="444444"/>
          <w:sz w:val="20"/>
          <w:szCs w:val="20"/>
        </w:rPr>
      </w:pPr>
      <w:ins w:id="632" w:author="Unknown">
        <w:r>
          <w:rPr>
            <w:rFonts w:ascii="Arial" w:hAnsi="Arial" w:cs="Arial"/>
            <w:color w:val="444444"/>
            <w:sz w:val="20"/>
            <w:szCs w:val="20"/>
          </w:rPr>
          <w:t>1919 yılı Türk Milleti’nin en karanlık yıllarından biriydi. Birinci Dünya Savaşı’na gidenlerin ancak yüzde üçü geri gelmişti. Onlar da, ya kolsuz ya bacaksız veya alil ve âmâ bulunuyordu. Dayanabilen bütün kuvvetler bitmişti. Savaştan sonra yapılan Mondros Ateşkes Antlaşması’yla Antalya ve çevresi İtalya Krallığı’na verilmişti. Bu dönemde işgalciler istedikleri gibi Anadolu’yu istilâ ediyor, Anadolu limanları İtilaf Devletleri’nin gemileri ile dolmuş, kara kısmında İtilaf Devletleri askeri okulları boşaltıyor, askerî daireleri yıkıyor, yakıyor; ilçe ve köylerde dolaşıyordu.</w:t>
        </w:r>
      </w:ins>
    </w:p>
    <w:p w:rsidR="00A70665" w:rsidRDefault="00A70665" w:rsidP="00A70665">
      <w:pPr>
        <w:pStyle w:val="NormalWeb"/>
        <w:spacing w:before="0" w:beforeAutospacing="0" w:after="0" w:afterAutospacing="0" w:line="330" w:lineRule="atLeast"/>
        <w:ind w:firstLine="150"/>
        <w:textAlignment w:val="baseline"/>
        <w:rPr>
          <w:ins w:id="633" w:author="Unknown"/>
          <w:rFonts w:ascii="Arial" w:hAnsi="Arial" w:cs="Arial"/>
          <w:color w:val="444444"/>
          <w:sz w:val="20"/>
          <w:szCs w:val="20"/>
        </w:rPr>
      </w:pPr>
      <w:ins w:id="634" w:author="Unknown">
        <w:r>
          <w:rPr>
            <w:rFonts w:ascii="Arial" w:hAnsi="Arial" w:cs="Arial"/>
            <w:color w:val="444444"/>
            <w:sz w:val="20"/>
            <w:szCs w:val="20"/>
          </w:rPr>
          <w:t xml:space="preserve">Antalya yöresinde Yörük Ali Efe’nin evinde kentin ileri gelenlerinden bir grup, Antalya Rumlarının dışarıdan ufak bir yardım gördükleri takdirde isyana </w:t>
        </w:r>
        <w:proofErr w:type="spellStart"/>
        <w:r>
          <w:rPr>
            <w:rFonts w:ascii="Arial" w:hAnsi="Arial" w:cs="Arial"/>
            <w:color w:val="444444"/>
            <w:sz w:val="20"/>
            <w:szCs w:val="20"/>
          </w:rPr>
          <w:t>kalışarak</w:t>
        </w:r>
        <w:proofErr w:type="spellEnd"/>
        <w:r>
          <w:rPr>
            <w:rFonts w:ascii="Arial" w:hAnsi="Arial" w:cs="Arial"/>
            <w:color w:val="444444"/>
            <w:sz w:val="20"/>
            <w:szCs w:val="20"/>
          </w:rPr>
          <w:t xml:space="preserve"> memleketin İtilaf kuvvetlerine teslim olacağı tehlikesine karşı Antalya’yı korumak konusunda toplantı yapmaya karar verirler, ancak yapılan toplantılardan bir sonuç alınamaz. Bir </w:t>
        </w:r>
        <w:proofErr w:type="spellStart"/>
        <w:r>
          <w:rPr>
            <w:rFonts w:ascii="Arial" w:hAnsi="Arial" w:cs="Arial"/>
            <w:color w:val="444444"/>
            <w:sz w:val="20"/>
            <w:szCs w:val="20"/>
          </w:rPr>
          <w:t>müddeet</w:t>
        </w:r>
        <w:proofErr w:type="spellEnd"/>
        <w:r>
          <w:rPr>
            <w:rFonts w:ascii="Arial" w:hAnsi="Arial" w:cs="Arial"/>
            <w:color w:val="444444"/>
            <w:sz w:val="20"/>
            <w:szCs w:val="20"/>
          </w:rPr>
          <w:t xml:space="preserve"> sonra Anadolu’nun çeşitli yerlerinden bölgesel savunma cemiyetlerinin kurulduğunun duyulması ve 19 Mayıs 1919 günü Samsun’dan gelen haberler Antalya’da bir savunma cemiyeti kurulması fikrini yeniden gündeme getirir.</w:t>
        </w:r>
      </w:ins>
    </w:p>
    <w:p w:rsidR="00A70665" w:rsidRDefault="00A70665" w:rsidP="00A70665">
      <w:pPr>
        <w:pStyle w:val="Balk3"/>
        <w:spacing w:before="0" w:line="432" w:lineRule="atLeast"/>
        <w:textAlignment w:val="baseline"/>
        <w:rPr>
          <w:ins w:id="635" w:author="Unknown"/>
          <w:rFonts w:ascii="Cuprum" w:hAnsi="Cuprum" w:cs="Arial"/>
          <w:b w:val="0"/>
          <w:bCs w:val="0"/>
          <w:color w:val="000000"/>
          <w:sz w:val="24"/>
          <w:szCs w:val="24"/>
        </w:rPr>
      </w:pPr>
      <w:ins w:id="636" w:author="Unknown">
        <w:r>
          <w:rPr>
            <w:rFonts w:ascii="Cuprum" w:hAnsi="Cuprum" w:cs="Arial"/>
            <w:b w:val="0"/>
            <w:bCs w:val="0"/>
            <w:color w:val="000000"/>
            <w:sz w:val="24"/>
            <w:szCs w:val="24"/>
          </w:rPr>
          <w:t>Türkiye Cumhuriyeti Döneminde Antalya</w:t>
        </w:r>
      </w:ins>
    </w:p>
    <w:p w:rsidR="00A70665" w:rsidRDefault="00A70665" w:rsidP="00A70665">
      <w:pPr>
        <w:pStyle w:val="NormalWeb"/>
        <w:spacing w:before="0" w:beforeAutospacing="0" w:after="0" w:afterAutospacing="0" w:line="330" w:lineRule="atLeast"/>
        <w:ind w:firstLine="150"/>
        <w:textAlignment w:val="baseline"/>
        <w:rPr>
          <w:ins w:id="637" w:author="Unknown"/>
          <w:rFonts w:ascii="Arial" w:hAnsi="Arial" w:cs="Arial"/>
          <w:color w:val="444444"/>
          <w:sz w:val="20"/>
          <w:szCs w:val="20"/>
        </w:rPr>
      </w:pPr>
      <w:ins w:id="638" w:author="Unknown">
        <w:r>
          <w:rPr>
            <w:rFonts w:ascii="Arial" w:hAnsi="Arial" w:cs="Arial"/>
            <w:color w:val="444444"/>
            <w:sz w:val="20"/>
            <w:szCs w:val="20"/>
          </w:rPr>
          <w:t xml:space="preserve">29 Ekim 1923’ten sonra ülkenin tamamında olduğu gibi Antalya’da da pek çok değişim göstermiştir. Osmanlı döneminde sancak olan bölge cumhuriyet dönemiyle birlikte il haline gelmiştir. 1923-50 döneminde küçük ölçeklerde gelişen ilin nüfusu </w:t>
        </w:r>
        <w:proofErr w:type="spellStart"/>
        <w:r>
          <w:rPr>
            <w:rFonts w:ascii="Arial" w:hAnsi="Arial" w:cs="Arial"/>
            <w:color w:val="444444"/>
            <w:sz w:val="20"/>
            <w:szCs w:val="20"/>
          </w:rPr>
          <w:t>özellkle</w:t>
        </w:r>
        <w:proofErr w:type="spellEnd"/>
        <w:r>
          <w:rPr>
            <w:rFonts w:ascii="Arial" w:hAnsi="Arial" w:cs="Arial"/>
            <w:color w:val="444444"/>
            <w:sz w:val="20"/>
            <w:szCs w:val="20"/>
          </w:rPr>
          <w:t xml:space="preserve"> de ilin merkezinin nüfusu 1950 yılından sonra yoğun göç almaya başlamıştır.</w:t>
        </w:r>
      </w:ins>
    </w:p>
    <w:p w:rsidR="00A70665" w:rsidRDefault="00A70665" w:rsidP="00A70665">
      <w:pPr>
        <w:pStyle w:val="NormalWeb"/>
        <w:spacing w:before="0" w:beforeAutospacing="0" w:after="0" w:afterAutospacing="0" w:line="330" w:lineRule="atLeast"/>
        <w:ind w:firstLine="150"/>
        <w:textAlignment w:val="baseline"/>
        <w:rPr>
          <w:ins w:id="639" w:author="Unknown"/>
          <w:rFonts w:ascii="Arial" w:hAnsi="Arial" w:cs="Arial"/>
          <w:color w:val="444444"/>
          <w:sz w:val="20"/>
          <w:szCs w:val="20"/>
        </w:rPr>
      </w:pPr>
      <w:ins w:id="640" w:author="Unknown">
        <w:r>
          <w:rPr>
            <w:rFonts w:ascii="Arial" w:hAnsi="Arial" w:cs="Arial"/>
            <w:color w:val="444444"/>
            <w:sz w:val="20"/>
            <w:szCs w:val="20"/>
          </w:rPr>
          <w:t xml:space="preserve">Antalya’da 1950-60 yılları arası dönem; sanayileşmenin başlamasıyla birlikte kırdan kente göçle gelen nüfus artışının görüldüğü, bunun sonucunda daha iyi iş, daha iyi çalışma, dinlenme ve barınma arzularıyla kente gelen kişilerin bu ihtiyaçlarına cevap verecek kenti kurma çabalarının görüldüğü bir zaman sürecidir. Kentte 1950’den sonra da artarak devam edecek olan göçün, mekânda yaratacağı sosyal, kültürel ve fiziksel değişimler de bu dönemde yavaş yavaş başlamıştır. Kentte 1960-70 yılları arası dönemde, kentleşme hareketlerinin mekânsal etkileri görülmeye başlanmıştır. Bu dönem, üretimde farklılaşmayı getiren, </w:t>
        </w:r>
        <w:proofErr w:type="spellStart"/>
        <w:r>
          <w:rPr>
            <w:rFonts w:ascii="Arial" w:hAnsi="Arial" w:cs="Arial"/>
            <w:color w:val="444444"/>
            <w:sz w:val="20"/>
            <w:szCs w:val="20"/>
          </w:rPr>
          <w:t>sosyo</w:t>
        </w:r>
        <w:proofErr w:type="spellEnd"/>
        <w:r>
          <w:rPr>
            <w:rFonts w:ascii="Arial" w:hAnsi="Arial" w:cs="Arial"/>
            <w:color w:val="444444"/>
            <w:sz w:val="20"/>
            <w:szCs w:val="20"/>
          </w:rPr>
          <w:t xml:space="preserve">-ekonomik ve kültürel değişime yol açan yeni bir yerleşme biçimlenmesinin başladığı dönem olması açısından önem taşımaktadır. 1960-1965 yılları arasında </w:t>
        </w:r>
        <w:proofErr w:type="spellStart"/>
        <w:r>
          <w:rPr>
            <w:rFonts w:ascii="Arial" w:hAnsi="Arial" w:cs="Arial"/>
            <w:color w:val="444444"/>
            <w:sz w:val="20"/>
            <w:szCs w:val="20"/>
          </w:rPr>
          <w:t>Kalekapısı</w:t>
        </w:r>
        <w:proofErr w:type="spellEnd"/>
        <w:r>
          <w:rPr>
            <w:rFonts w:ascii="Arial" w:hAnsi="Arial" w:cs="Arial"/>
            <w:color w:val="444444"/>
            <w:sz w:val="20"/>
            <w:szCs w:val="20"/>
          </w:rPr>
          <w:t xml:space="preserve"> çarşısı oluşmuş, 1965-1970 yılları arasında, </w:t>
        </w:r>
        <w:proofErr w:type="spellStart"/>
        <w:r>
          <w:rPr>
            <w:rFonts w:ascii="Arial" w:hAnsi="Arial" w:cs="Arial"/>
            <w:color w:val="444444"/>
            <w:sz w:val="20"/>
            <w:szCs w:val="20"/>
          </w:rPr>
          <w:t>Kalekapısı</w:t>
        </w:r>
        <w:proofErr w:type="spellEnd"/>
        <w:r>
          <w:rPr>
            <w:rFonts w:ascii="Arial" w:hAnsi="Arial" w:cs="Arial"/>
            <w:color w:val="444444"/>
            <w:sz w:val="20"/>
            <w:szCs w:val="20"/>
          </w:rPr>
          <w:t xml:space="preserve"> ile Belediye </w:t>
        </w:r>
        <w:proofErr w:type="spellStart"/>
        <w:r>
          <w:rPr>
            <w:rFonts w:ascii="Arial" w:hAnsi="Arial" w:cs="Arial"/>
            <w:color w:val="444444"/>
            <w:sz w:val="20"/>
            <w:szCs w:val="20"/>
          </w:rPr>
          <w:t>işhanı</w:t>
        </w:r>
        <w:proofErr w:type="spellEnd"/>
        <w:r>
          <w:rPr>
            <w:rFonts w:ascii="Arial" w:hAnsi="Arial" w:cs="Arial"/>
            <w:color w:val="444444"/>
            <w:sz w:val="20"/>
            <w:szCs w:val="20"/>
          </w:rPr>
          <w:t xml:space="preserve"> arasında, caddenin güneyinde bugünde kullanımı devam eden ticaret fonksiyonları yerini almıştır. 1970 yıllarında Vakıf İşhanı yapılmıştır. Doğal ve kültürel kaynak potansiyeli yüksek bir kent olan Antalya’nın 1969 yılında turizmde öncelikli alanlar olarak belirlenmesiyle planlama ve yatırım önceliği artmıştır. 1960-70 dönemi Antalya’nın hızlı nüfus artışı ve kentleşmeden doğan sosyal, kültürel ve </w:t>
        </w:r>
        <w:proofErr w:type="spellStart"/>
        <w:proofErr w:type="gramStart"/>
        <w:r>
          <w:rPr>
            <w:rFonts w:ascii="Arial" w:hAnsi="Arial" w:cs="Arial"/>
            <w:color w:val="444444"/>
            <w:sz w:val="20"/>
            <w:szCs w:val="20"/>
          </w:rPr>
          <w:t>mekansal</w:t>
        </w:r>
        <w:proofErr w:type="spellEnd"/>
        <w:proofErr w:type="gramEnd"/>
        <w:r>
          <w:rPr>
            <w:rFonts w:ascii="Arial" w:hAnsi="Arial" w:cs="Arial"/>
            <w:color w:val="444444"/>
            <w:sz w:val="20"/>
            <w:szCs w:val="20"/>
          </w:rPr>
          <w:t xml:space="preserve"> değişimlere hazırlıksız yakalandığı bir süreçtir.</w:t>
        </w:r>
      </w:ins>
    </w:p>
    <w:p w:rsidR="00A70665" w:rsidRDefault="00A70665" w:rsidP="00A70665">
      <w:pPr>
        <w:pStyle w:val="NormalWeb"/>
        <w:spacing w:before="0" w:beforeAutospacing="0" w:after="0" w:afterAutospacing="0" w:line="330" w:lineRule="atLeast"/>
        <w:ind w:firstLine="150"/>
        <w:textAlignment w:val="baseline"/>
        <w:rPr>
          <w:ins w:id="641" w:author="Unknown"/>
          <w:rFonts w:ascii="Arial" w:hAnsi="Arial" w:cs="Arial"/>
          <w:color w:val="444444"/>
          <w:sz w:val="20"/>
          <w:szCs w:val="20"/>
        </w:rPr>
      </w:pPr>
      <w:proofErr w:type="gramStart"/>
      <w:ins w:id="642" w:author="Unknown">
        <w:r>
          <w:rPr>
            <w:rFonts w:ascii="Arial" w:hAnsi="Arial" w:cs="Arial"/>
            <w:color w:val="444444"/>
            <w:sz w:val="20"/>
            <w:szCs w:val="20"/>
          </w:rPr>
          <w:t xml:space="preserve">1974 yılından itibaren Antalya’da, güney kısmının turizm alanı ilanı ve altyapı çalışmalarının başlaması, liman inşaatının tamamlanması, havaalanı kapasitesinin arttırılması, eski liman ve Kaleiçi projesinin uygulamaya konulması, Fethiye-Kaş yolunun yapılması, Antalya’nın ülke çapında çok önemli bir turistik merkez işlevi yüklenmesi sonucunda kent 1970’lerden 1990’lı yılların sonuna kadar düzensiz bir şekilde yapılaşmıştır. </w:t>
        </w:r>
        <w:proofErr w:type="gramEnd"/>
        <w:r>
          <w:rPr>
            <w:rFonts w:ascii="Arial" w:hAnsi="Arial" w:cs="Arial"/>
            <w:color w:val="444444"/>
            <w:sz w:val="20"/>
            <w:szCs w:val="20"/>
          </w:rPr>
          <w:t>Antalya kent yapısı özellikle 1990’ların sonundan başlayarak önceki döneme göre daha fazla göç almış ve bu da şehirdeki doğal dokunun bozulmasına, konut talebinin artmasına ve kentin kalabalıklaşmasına sebep olmuştur.</w:t>
        </w:r>
      </w:ins>
    </w:p>
    <w:p w:rsidR="00A70665" w:rsidRDefault="00A70665" w:rsidP="00A70665">
      <w:pPr>
        <w:spacing w:line="330" w:lineRule="atLeast"/>
        <w:jc w:val="center"/>
        <w:textAlignment w:val="baseline"/>
        <w:rPr>
          <w:ins w:id="643" w:author="Unknown"/>
          <w:rFonts w:ascii="inherit" w:hAnsi="inherit" w:cs="Arial"/>
          <w:i/>
          <w:iCs/>
          <w:color w:val="444444"/>
          <w:sz w:val="17"/>
          <w:szCs w:val="17"/>
        </w:rPr>
      </w:pPr>
      <w:ins w:id="644" w:author="Unknown">
        <w:r>
          <w:rPr>
            <w:rFonts w:ascii="inherit" w:hAnsi="inherit" w:cs="Arial"/>
            <w:i/>
            <w:iCs/>
            <w:color w:val="444444"/>
            <w:sz w:val="17"/>
            <w:szCs w:val="17"/>
          </w:rPr>
          <w:t>Sponsorlu Bağlantılar</w:t>
        </w:r>
      </w:ins>
    </w:p>
    <w:p w:rsidR="00A70665" w:rsidRDefault="00A70665" w:rsidP="00A70665">
      <w:pPr>
        <w:pStyle w:val="Balk2"/>
        <w:spacing w:before="0" w:beforeAutospacing="0" w:after="0" w:afterAutospacing="0" w:line="648" w:lineRule="atLeast"/>
        <w:textAlignment w:val="baseline"/>
        <w:rPr>
          <w:ins w:id="645" w:author="Unknown"/>
          <w:rFonts w:ascii="Cuprum" w:hAnsi="Cuprum" w:cs="Arial"/>
          <w:b w:val="0"/>
          <w:bCs w:val="0"/>
          <w:color w:val="F14D4D"/>
        </w:rPr>
      </w:pPr>
      <w:ins w:id="646" w:author="Unknown">
        <w:r>
          <w:rPr>
            <w:rFonts w:ascii="Cuprum" w:hAnsi="Cuprum" w:cs="Arial"/>
            <w:b w:val="0"/>
            <w:bCs w:val="0"/>
            <w:color w:val="F14D4D"/>
          </w:rPr>
          <w:t>Antalya İli Adını Nereden Almıştır?</w:t>
        </w:r>
      </w:ins>
    </w:p>
    <w:p w:rsidR="00A70665" w:rsidRDefault="00A70665" w:rsidP="00A70665">
      <w:pPr>
        <w:pStyle w:val="NormalWeb"/>
        <w:spacing w:before="0" w:beforeAutospacing="0" w:after="0" w:afterAutospacing="0" w:line="330" w:lineRule="atLeast"/>
        <w:ind w:firstLine="150"/>
        <w:textAlignment w:val="baseline"/>
        <w:rPr>
          <w:ins w:id="647" w:author="Unknown"/>
          <w:rFonts w:ascii="Arial" w:hAnsi="Arial" w:cs="Arial"/>
          <w:color w:val="444444"/>
          <w:sz w:val="20"/>
          <w:szCs w:val="20"/>
        </w:rPr>
      </w:pPr>
      <w:ins w:id="648" w:author="Unknown">
        <w:r>
          <w:rPr>
            <w:rFonts w:ascii="Arial" w:hAnsi="Arial" w:cs="Arial"/>
            <w:color w:val="444444"/>
            <w:sz w:val="20"/>
            <w:szCs w:val="20"/>
          </w:rPr>
          <w:t>“</w:t>
        </w:r>
        <w:proofErr w:type="spellStart"/>
        <w:r>
          <w:rPr>
            <w:rFonts w:ascii="Arial" w:hAnsi="Arial" w:cs="Arial"/>
            <w:color w:val="444444"/>
            <w:sz w:val="20"/>
            <w:szCs w:val="20"/>
          </w:rPr>
          <w:t>Attalos</w:t>
        </w:r>
        <w:proofErr w:type="spellEnd"/>
        <w:r>
          <w:rPr>
            <w:rFonts w:ascii="Arial" w:hAnsi="Arial" w:cs="Arial"/>
            <w:color w:val="444444"/>
            <w:sz w:val="20"/>
            <w:szCs w:val="20"/>
          </w:rPr>
          <w:t xml:space="preserve"> Yurdu” anlamına gelen Antalya, II. </w:t>
        </w:r>
        <w:proofErr w:type="spellStart"/>
        <w:r>
          <w:rPr>
            <w:rFonts w:ascii="Arial" w:hAnsi="Arial" w:cs="Arial"/>
            <w:color w:val="444444"/>
            <w:sz w:val="20"/>
            <w:szCs w:val="20"/>
          </w:rPr>
          <w:t>Attalos</w:t>
        </w:r>
        <w:proofErr w:type="spellEnd"/>
        <w:r>
          <w:rPr>
            <w:rFonts w:ascii="Arial" w:hAnsi="Arial" w:cs="Arial"/>
            <w:color w:val="444444"/>
            <w:sz w:val="20"/>
            <w:szCs w:val="20"/>
          </w:rPr>
          <w:t xml:space="preserve"> tarafından kurulmuştur. Bergama Krallığı’nın </w:t>
        </w:r>
        <w:proofErr w:type="spellStart"/>
        <w:r>
          <w:rPr>
            <w:rFonts w:ascii="Arial" w:hAnsi="Arial" w:cs="Arial"/>
            <w:color w:val="444444"/>
            <w:sz w:val="20"/>
            <w:szCs w:val="20"/>
          </w:rPr>
          <w:t>sonrında</w:t>
        </w:r>
        <w:proofErr w:type="spellEnd"/>
        <w:r>
          <w:rPr>
            <w:rFonts w:ascii="Arial" w:hAnsi="Arial" w:cs="Arial"/>
            <w:color w:val="444444"/>
            <w:sz w:val="20"/>
            <w:szCs w:val="20"/>
          </w:rPr>
          <w:t xml:space="preserve"> </w:t>
        </w:r>
        <w:proofErr w:type="spellStart"/>
        <w:r>
          <w:rPr>
            <w:rFonts w:ascii="Arial" w:hAnsi="Arial" w:cs="Arial"/>
            <w:color w:val="444444"/>
            <w:sz w:val="20"/>
            <w:szCs w:val="20"/>
          </w:rPr>
          <w:t>olmasıa</w:t>
        </w:r>
        <w:proofErr w:type="spellEnd"/>
        <w:r>
          <w:rPr>
            <w:rFonts w:ascii="Arial" w:hAnsi="Arial" w:cs="Arial"/>
            <w:color w:val="444444"/>
            <w:sz w:val="20"/>
            <w:szCs w:val="20"/>
          </w:rPr>
          <w:t xml:space="preserve"> ermesiyle (M.Ö. 133) bir süre bağımsız kalan kent, daha sonra korsanların eline geçmiştir. M.Ö. 77’de Komutan </w:t>
        </w:r>
        <w:proofErr w:type="spellStart"/>
        <w:r>
          <w:rPr>
            <w:rFonts w:ascii="Arial" w:hAnsi="Arial" w:cs="Arial"/>
            <w:color w:val="444444"/>
            <w:sz w:val="20"/>
            <w:szCs w:val="20"/>
          </w:rPr>
          <w:t>Servilius</w:t>
        </w:r>
        <w:proofErr w:type="spellEnd"/>
        <w:r>
          <w:rPr>
            <w:rFonts w:ascii="Arial" w:hAnsi="Arial" w:cs="Arial"/>
            <w:color w:val="444444"/>
            <w:sz w:val="20"/>
            <w:szCs w:val="20"/>
          </w:rPr>
          <w:t xml:space="preserve"> </w:t>
        </w:r>
        <w:proofErr w:type="spellStart"/>
        <w:r>
          <w:rPr>
            <w:rFonts w:ascii="Arial" w:hAnsi="Arial" w:cs="Arial"/>
            <w:color w:val="444444"/>
            <w:sz w:val="20"/>
            <w:szCs w:val="20"/>
          </w:rPr>
          <w:t>Isauricus</w:t>
        </w:r>
        <w:proofErr w:type="spellEnd"/>
        <w:r>
          <w:rPr>
            <w:rFonts w:ascii="Arial" w:hAnsi="Arial" w:cs="Arial"/>
            <w:color w:val="444444"/>
            <w:sz w:val="20"/>
            <w:szCs w:val="20"/>
          </w:rPr>
          <w:t xml:space="preserve"> tarafından Roma topraklarına katılmıştır. M.Ö. 67’de </w:t>
        </w:r>
        <w:proofErr w:type="spellStart"/>
        <w:r>
          <w:rPr>
            <w:rFonts w:ascii="Arial" w:hAnsi="Arial" w:cs="Arial"/>
            <w:color w:val="444444"/>
            <w:sz w:val="20"/>
            <w:szCs w:val="20"/>
          </w:rPr>
          <w:t>Pompeius’un</w:t>
        </w:r>
        <w:proofErr w:type="spellEnd"/>
        <w:r>
          <w:rPr>
            <w:rFonts w:ascii="Arial" w:hAnsi="Arial" w:cs="Arial"/>
            <w:color w:val="444444"/>
            <w:sz w:val="20"/>
            <w:szCs w:val="20"/>
          </w:rPr>
          <w:t xml:space="preserve"> donanmasına üs olmuştur. M.S. 130’da </w:t>
        </w:r>
        <w:proofErr w:type="spellStart"/>
        <w:r>
          <w:rPr>
            <w:rFonts w:ascii="Arial" w:hAnsi="Arial" w:cs="Arial"/>
            <w:color w:val="444444"/>
            <w:sz w:val="20"/>
            <w:szCs w:val="20"/>
          </w:rPr>
          <w:t>Hadrianus’un</w:t>
        </w:r>
        <w:proofErr w:type="spellEnd"/>
        <w:r>
          <w:rPr>
            <w:rFonts w:ascii="Arial" w:hAnsi="Arial" w:cs="Arial"/>
            <w:color w:val="444444"/>
            <w:sz w:val="20"/>
            <w:szCs w:val="20"/>
          </w:rPr>
          <w:t xml:space="preserve"> Attaleia’yı ziyaret etmesi şehrin gelişmesini sağlamıştır. Bizans egemenliği sırasında piskoposluk merkezi olan ismi görülen Attaleia, Türklerin eline geçtikten sonra büyük bir gelişme göstermiştir. Modern şehir, antik yerleşmenin üzerine kurulduğundan, Antalya’da antik çağ kalıntılarına çok az rastlanmaktadır. Görülebilen kalıntıların ilki, eski liman olarak nitelenen liman mendireğinin bir kısmı ve limanı çevreleyen surdur. Surların park dışındaki kısmında </w:t>
        </w:r>
        <w:proofErr w:type="gramStart"/>
        <w:r>
          <w:rPr>
            <w:rFonts w:ascii="Arial" w:hAnsi="Arial" w:cs="Arial"/>
            <w:color w:val="444444"/>
            <w:sz w:val="20"/>
            <w:szCs w:val="20"/>
          </w:rPr>
          <w:t>restorasyonu</w:t>
        </w:r>
        <w:proofErr w:type="gramEnd"/>
        <w:r>
          <w:rPr>
            <w:rFonts w:ascii="Arial" w:hAnsi="Arial" w:cs="Arial"/>
            <w:color w:val="444444"/>
            <w:sz w:val="20"/>
            <w:szCs w:val="20"/>
          </w:rPr>
          <w:t xml:space="preserve"> yapılan </w:t>
        </w:r>
        <w:proofErr w:type="spellStart"/>
        <w:r>
          <w:rPr>
            <w:rFonts w:ascii="Arial" w:hAnsi="Arial" w:cs="Arial"/>
            <w:color w:val="444444"/>
            <w:sz w:val="20"/>
            <w:szCs w:val="20"/>
          </w:rPr>
          <w:t>Hadrian</w:t>
        </w:r>
        <w:proofErr w:type="spellEnd"/>
        <w:r>
          <w:rPr>
            <w:rFonts w:ascii="Arial" w:hAnsi="Arial" w:cs="Arial"/>
            <w:color w:val="444444"/>
            <w:sz w:val="20"/>
            <w:szCs w:val="20"/>
          </w:rPr>
          <w:t xml:space="preserve"> Kapısı Antalya’nın en güzel antik eserlerinden biridir.</w:t>
        </w:r>
      </w:ins>
    </w:p>
    <w:p w:rsidR="00A70665" w:rsidRDefault="00A70665" w:rsidP="00A70665">
      <w:pPr>
        <w:pStyle w:val="NormalWeb"/>
        <w:spacing w:before="0" w:beforeAutospacing="0" w:after="0" w:afterAutospacing="0" w:line="330" w:lineRule="atLeast"/>
        <w:ind w:firstLine="150"/>
        <w:textAlignment w:val="baseline"/>
        <w:rPr>
          <w:ins w:id="649" w:author="Unknown"/>
          <w:rFonts w:ascii="Arial" w:hAnsi="Arial" w:cs="Arial"/>
          <w:color w:val="444444"/>
          <w:sz w:val="20"/>
          <w:szCs w:val="20"/>
        </w:rPr>
      </w:pPr>
      <w:ins w:id="650" w:author="Unknown">
        <w:r>
          <w:rPr>
            <w:rFonts w:ascii="Arial" w:hAnsi="Arial" w:cs="Arial"/>
            <w:color w:val="444444"/>
            <w:sz w:val="20"/>
            <w:szCs w:val="20"/>
          </w:rPr>
          <w:t xml:space="preserve">Antalya şehri ve çevresine antik çağda, “çok verimli” anlamına gelen Pamphylia, Batı kesimine ise </w:t>
        </w:r>
        <w:proofErr w:type="spellStart"/>
        <w:r>
          <w:rPr>
            <w:rFonts w:ascii="Arial" w:hAnsi="Arial" w:cs="Arial"/>
            <w:color w:val="444444"/>
            <w:sz w:val="20"/>
            <w:szCs w:val="20"/>
          </w:rPr>
          <w:t>Lykia</w:t>
        </w:r>
        <w:proofErr w:type="spellEnd"/>
        <w:r>
          <w:rPr>
            <w:rFonts w:ascii="Arial" w:hAnsi="Arial" w:cs="Arial"/>
            <w:color w:val="444444"/>
            <w:sz w:val="20"/>
            <w:szCs w:val="20"/>
          </w:rPr>
          <w:t xml:space="preserve"> denirdi. Milattan önce VIII. yüzyıldan itibaren buraya Ege denizinin Batı kıyılarından göçenler; Aspendos ve Side gibi şehirleri kurmuşlardır. II. yüzyıl ortalarında hüküm süren Bergama Kralı II. </w:t>
        </w:r>
        <w:proofErr w:type="spellStart"/>
        <w:r>
          <w:rPr>
            <w:rFonts w:ascii="Arial" w:hAnsi="Arial" w:cs="Arial"/>
            <w:color w:val="444444"/>
            <w:sz w:val="20"/>
            <w:szCs w:val="20"/>
          </w:rPr>
          <w:t>Attalos</w:t>
        </w:r>
        <w:proofErr w:type="spellEnd"/>
        <w:r>
          <w:rPr>
            <w:rFonts w:ascii="Arial" w:hAnsi="Arial" w:cs="Arial"/>
            <w:color w:val="444444"/>
            <w:sz w:val="20"/>
            <w:szCs w:val="20"/>
          </w:rPr>
          <w:t xml:space="preserve">, Side’yi kuşatmıştı. Antalya’nın yaklaşık 75 km. doğusundaki Side’yi alamayan kral, şimdiki il merkezinin olduğu yere gelerek bir şehir kurdu. Buraya onun adı verilerek Attaleia dendi. Zaman içinde </w:t>
        </w:r>
        <w:proofErr w:type="spellStart"/>
        <w:r>
          <w:rPr>
            <w:rFonts w:ascii="Arial" w:hAnsi="Arial" w:cs="Arial"/>
            <w:color w:val="444444"/>
            <w:sz w:val="20"/>
            <w:szCs w:val="20"/>
          </w:rPr>
          <w:t>Atalia</w:t>
        </w:r>
        <w:proofErr w:type="spellEnd"/>
        <w:r>
          <w:rPr>
            <w:rFonts w:ascii="Arial" w:hAnsi="Arial" w:cs="Arial"/>
            <w:color w:val="444444"/>
            <w:sz w:val="20"/>
            <w:szCs w:val="20"/>
          </w:rPr>
          <w:t xml:space="preserve">, </w:t>
        </w:r>
        <w:proofErr w:type="spellStart"/>
        <w:r>
          <w:rPr>
            <w:rFonts w:ascii="Arial" w:hAnsi="Arial" w:cs="Arial"/>
            <w:color w:val="444444"/>
            <w:sz w:val="20"/>
            <w:szCs w:val="20"/>
          </w:rPr>
          <w:t>Adalya</w:t>
        </w:r>
        <w:proofErr w:type="spellEnd"/>
        <w:r>
          <w:rPr>
            <w:rFonts w:ascii="Arial" w:hAnsi="Arial" w:cs="Arial"/>
            <w:color w:val="444444"/>
            <w:sz w:val="20"/>
            <w:szCs w:val="20"/>
          </w:rPr>
          <w:t xml:space="preserve"> diyenler oldu. Antalya, onun adından gelmektedir.</w:t>
        </w:r>
      </w:ins>
    </w:p>
    <w:p w:rsidR="00A70665" w:rsidRDefault="00A70665" w:rsidP="00A70665">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Antalya’nın Tarihi Yerleri, Antalya Evleri, Kaleleri, Camileri, Müzeleri</w:t>
      </w:r>
    </w:p>
    <w:p w:rsidR="00A70665" w:rsidRDefault="00A70665" w:rsidP="00A70665">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A70665" w:rsidRDefault="00A70665" w:rsidP="00A70665">
      <w:pPr>
        <w:pStyle w:val="NormalWeb"/>
        <w:spacing w:before="0" w:beforeAutospacing="0" w:after="0" w:afterAutospacing="0" w:line="330" w:lineRule="atLeast"/>
        <w:ind w:firstLine="150"/>
        <w:textAlignment w:val="baseline"/>
        <w:rPr>
          <w:ins w:id="651" w:author="Unknown"/>
          <w:rFonts w:ascii="Arial" w:hAnsi="Arial" w:cs="Arial"/>
          <w:color w:val="444444"/>
          <w:sz w:val="20"/>
          <w:szCs w:val="20"/>
        </w:rPr>
      </w:pPr>
      <w:ins w:id="652" w:author="Unknown">
        <w:r>
          <w:rPr>
            <w:rStyle w:val="Gl"/>
            <w:rFonts w:ascii="Arial" w:hAnsi="Arial" w:cs="Arial"/>
            <w:color w:val="444444"/>
            <w:sz w:val="20"/>
            <w:szCs w:val="20"/>
          </w:rPr>
          <w:t>Antalya ili de tarihe tanıklık etmiş şehirlerden birisidir ve oldukça zengin bir geçmişe sahiptir. Antalya’ya giden herkesi gezip görmesi gereken tarihi yerler oldukça fazladır. Antalya’nın tarihi yerleri, Antalya müzeleri, Antalya kaleleri, Antalya camileri, Antalya evleri, Antalya köprüleri ve Antalya’nın diğer tarihi yerleri ile herkes tarafında gidip gezilecek bir şehirdir.</w:t>
        </w:r>
      </w:ins>
    </w:p>
    <w:p w:rsidR="00A70665" w:rsidRDefault="00A70665" w:rsidP="00A70665">
      <w:pPr>
        <w:pStyle w:val="toctitle"/>
        <w:shd w:val="clear" w:color="auto" w:fill="FFFFFF"/>
        <w:spacing w:before="0" w:beforeAutospacing="0" w:after="0" w:afterAutospacing="0" w:line="330" w:lineRule="atLeast"/>
        <w:ind w:firstLine="150"/>
        <w:jc w:val="center"/>
        <w:textAlignment w:val="baseline"/>
        <w:rPr>
          <w:ins w:id="653" w:author="Unknown"/>
          <w:rFonts w:ascii="inherit" w:hAnsi="inherit" w:cs="Arial"/>
          <w:b/>
          <w:bCs/>
          <w:color w:val="444444"/>
          <w:sz w:val="19"/>
          <w:szCs w:val="19"/>
        </w:rPr>
      </w:pPr>
      <w:ins w:id="654"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"http://www.neyiilemeshur.com/antalya/antalyanin-tarihi-yerleri-antalya-evleri-kaleleri-camileri-muzeleri-2511.html"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A70665" w:rsidRDefault="00A70665" w:rsidP="00A70665">
      <w:pPr>
        <w:numPr>
          <w:ilvl w:val="0"/>
          <w:numId w:val="32"/>
        </w:numPr>
        <w:shd w:val="clear" w:color="auto" w:fill="FFFFFF"/>
        <w:spacing w:after="0" w:line="330" w:lineRule="atLeast"/>
        <w:ind w:left="0"/>
        <w:textAlignment w:val="baseline"/>
        <w:rPr>
          <w:ins w:id="655" w:author="Unknown"/>
          <w:rFonts w:ascii="inherit" w:hAnsi="inherit" w:cs="Arial"/>
          <w:color w:val="444444"/>
          <w:sz w:val="19"/>
          <w:szCs w:val="19"/>
        </w:rPr>
      </w:pPr>
      <w:ins w:id="656"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"http://www.neyiilemeshur.com/antalya/antalyanin-tarihi-yerleri-antalya-evleri-kaleleri-camileri-muzeleri-2511.html" \l "Antalyanin_Muzeleri" </w:instrText>
        </w:r>
        <w:r>
          <w:rPr>
            <w:rFonts w:ascii="inherit" w:hAnsi="inherit" w:cs="Arial"/>
            <w:color w:val="444444"/>
            <w:sz w:val="19"/>
            <w:szCs w:val="19"/>
          </w:rPr>
          <w:fldChar w:fldCharType="separate"/>
        </w:r>
        <w:r>
          <w:rPr>
            <w:rStyle w:val="Kpr"/>
            <w:rFonts w:ascii="inherit" w:hAnsi="inherit" w:cs="Arial"/>
            <w:color w:val="F14D4D"/>
            <w:sz w:val="19"/>
            <w:szCs w:val="19"/>
          </w:rPr>
          <w:t>Antalya’nın Müzeleri</w:t>
        </w:r>
        <w:r>
          <w:rPr>
            <w:rFonts w:ascii="inherit" w:hAnsi="inherit" w:cs="Arial"/>
            <w:color w:val="444444"/>
            <w:sz w:val="19"/>
            <w:szCs w:val="19"/>
          </w:rPr>
          <w:fldChar w:fldCharType="end"/>
        </w:r>
      </w:ins>
    </w:p>
    <w:p w:rsidR="00A70665" w:rsidRDefault="00A70665" w:rsidP="00A70665">
      <w:pPr>
        <w:numPr>
          <w:ilvl w:val="0"/>
          <w:numId w:val="32"/>
        </w:numPr>
        <w:shd w:val="clear" w:color="auto" w:fill="FFFFFF"/>
        <w:spacing w:after="0" w:line="330" w:lineRule="atLeast"/>
        <w:ind w:left="0"/>
        <w:textAlignment w:val="baseline"/>
        <w:rPr>
          <w:ins w:id="657" w:author="Unknown"/>
          <w:rFonts w:ascii="inherit" w:hAnsi="inherit" w:cs="Arial"/>
          <w:color w:val="444444"/>
          <w:sz w:val="19"/>
          <w:szCs w:val="19"/>
        </w:rPr>
      </w:pPr>
      <w:ins w:id="658"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"http://www.neyiilemeshur.com/antalya/antalyanin-tarihi-yerleri-antalya-evleri-kaleleri-camileri-muzeleri-2511.html" \l "Antalya_Kaleici" </w:instrText>
        </w:r>
        <w:r>
          <w:rPr>
            <w:rFonts w:ascii="inherit" w:hAnsi="inherit" w:cs="Arial"/>
            <w:color w:val="444444"/>
            <w:sz w:val="19"/>
            <w:szCs w:val="19"/>
          </w:rPr>
          <w:fldChar w:fldCharType="separate"/>
        </w:r>
        <w:r>
          <w:rPr>
            <w:rStyle w:val="Kpr"/>
            <w:rFonts w:ascii="inherit" w:hAnsi="inherit" w:cs="Arial"/>
            <w:color w:val="F14D4D"/>
            <w:sz w:val="19"/>
            <w:szCs w:val="19"/>
          </w:rPr>
          <w:t>Antalya Kaleiçi</w:t>
        </w:r>
        <w:r>
          <w:rPr>
            <w:rFonts w:ascii="inherit" w:hAnsi="inherit" w:cs="Arial"/>
            <w:color w:val="444444"/>
            <w:sz w:val="19"/>
            <w:szCs w:val="19"/>
          </w:rPr>
          <w:fldChar w:fldCharType="end"/>
        </w:r>
      </w:ins>
    </w:p>
    <w:p w:rsidR="00A70665" w:rsidRDefault="00A70665" w:rsidP="00A70665">
      <w:pPr>
        <w:numPr>
          <w:ilvl w:val="0"/>
          <w:numId w:val="32"/>
        </w:numPr>
        <w:shd w:val="clear" w:color="auto" w:fill="FFFFFF"/>
        <w:spacing w:after="0" w:line="330" w:lineRule="atLeast"/>
        <w:ind w:left="0"/>
        <w:textAlignment w:val="baseline"/>
        <w:rPr>
          <w:ins w:id="659" w:author="Unknown"/>
          <w:rFonts w:ascii="inherit" w:hAnsi="inherit" w:cs="Arial"/>
          <w:color w:val="444444"/>
          <w:sz w:val="19"/>
          <w:szCs w:val="19"/>
        </w:rPr>
      </w:pPr>
      <w:ins w:id="660"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"http://www.neyiilemeshur.com/antalya/antalyanin-tarihi-yerleri-antalya-evleri-kaleleri-camileri-muzeleri-2511.html" \l "Antalya8217nin_Magaralari" </w:instrText>
        </w:r>
        <w:r>
          <w:rPr>
            <w:rFonts w:ascii="inherit" w:hAnsi="inherit" w:cs="Arial"/>
            <w:color w:val="444444"/>
            <w:sz w:val="19"/>
            <w:szCs w:val="19"/>
          </w:rPr>
          <w:fldChar w:fldCharType="separate"/>
        </w:r>
        <w:r>
          <w:rPr>
            <w:rStyle w:val="Kpr"/>
            <w:rFonts w:ascii="inherit" w:hAnsi="inherit" w:cs="Arial"/>
            <w:color w:val="F14D4D"/>
            <w:sz w:val="19"/>
            <w:szCs w:val="19"/>
          </w:rPr>
          <w:t>Antalya’nın Mağaraları</w:t>
        </w:r>
        <w:r>
          <w:rPr>
            <w:rFonts w:ascii="inherit" w:hAnsi="inherit" w:cs="Arial"/>
            <w:color w:val="444444"/>
            <w:sz w:val="19"/>
            <w:szCs w:val="19"/>
          </w:rPr>
          <w:fldChar w:fldCharType="end"/>
        </w:r>
      </w:ins>
    </w:p>
    <w:p w:rsidR="00A70665" w:rsidRDefault="00A70665" w:rsidP="00A70665">
      <w:pPr>
        <w:numPr>
          <w:ilvl w:val="0"/>
          <w:numId w:val="32"/>
        </w:numPr>
        <w:shd w:val="clear" w:color="auto" w:fill="FFFFFF"/>
        <w:spacing w:after="0" w:line="330" w:lineRule="atLeast"/>
        <w:ind w:left="0"/>
        <w:textAlignment w:val="baseline"/>
        <w:rPr>
          <w:ins w:id="661" w:author="Unknown"/>
          <w:rFonts w:ascii="inherit" w:hAnsi="inherit" w:cs="Arial"/>
          <w:color w:val="444444"/>
          <w:sz w:val="19"/>
          <w:szCs w:val="19"/>
        </w:rPr>
      </w:pPr>
      <w:ins w:id="662"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"http://www.neyiilemeshur.com/antalya/antalyanin-tarihi-yerleri-antalya-evleri-kaleleri-camileri-muzeleri-2511.html" \l "Antalya8217nin_Antik_Kentleri" </w:instrText>
        </w:r>
        <w:r>
          <w:rPr>
            <w:rFonts w:ascii="inherit" w:hAnsi="inherit" w:cs="Arial"/>
            <w:color w:val="444444"/>
            <w:sz w:val="19"/>
            <w:szCs w:val="19"/>
          </w:rPr>
          <w:fldChar w:fldCharType="separate"/>
        </w:r>
        <w:r>
          <w:rPr>
            <w:rStyle w:val="Kpr"/>
            <w:rFonts w:ascii="inherit" w:hAnsi="inherit" w:cs="Arial"/>
            <w:color w:val="F14D4D"/>
            <w:sz w:val="19"/>
            <w:szCs w:val="19"/>
          </w:rPr>
          <w:t>Antalya’nın Antik Kentleri</w:t>
        </w:r>
        <w:r>
          <w:rPr>
            <w:rFonts w:ascii="inherit" w:hAnsi="inherit" w:cs="Arial"/>
            <w:color w:val="444444"/>
            <w:sz w:val="19"/>
            <w:szCs w:val="19"/>
          </w:rPr>
          <w:fldChar w:fldCharType="end"/>
        </w:r>
      </w:ins>
    </w:p>
    <w:p w:rsidR="00A70665" w:rsidRDefault="00A70665" w:rsidP="00A70665">
      <w:pPr>
        <w:numPr>
          <w:ilvl w:val="0"/>
          <w:numId w:val="32"/>
        </w:numPr>
        <w:shd w:val="clear" w:color="auto" w:fill="FFFFFF"/>
        <w:spacing w:after="0" w:line="330" w:lineRule="atLeast"/>
        <w:ind w:left="0"/>
        <w:textAlignment w:val="baseline"/>
        <w:rPr>
          <w:ins w:id="663" w:author="Unknown"/>
          <w:rFonts w:ascii="inherit" w:hAnsi="inherit" w:cs="Arial"/>
          <w:color w:val="444444"/>
          <w:sz w:val="19"/>
          <w:szCs w:val="19"/>
        </w:rPr>
      </w:pPr>
      <w:ins w:id="664"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"http://www.neyiilemeshur.com/antalya/antalyanin-tarihi-yerleri-antalya-evleri-kaleleri-camileri-muzeleri-2511.html" \l "Antalya8217nin_Koylari" </w:instrText>
        </w:r>
        <w:r>
          <w:rPr>
            <w:rFonts w:ascii="inherit" w:hAnsi="inherit" w:cs="Arial"/>
            <w:color w:val="444444"/>
            <w:sz w:val="19"/>
            <w:szCs w:val="19"/>
          </w:rPr>
          <w:fldChar w:fldCharType="separate"/>
        </w:r>
        <w:r>
          <w:rPr>
            <w:rStyle w:val="Kpr"/>
            <w:rFonts w:ascii="inherit" w:hAnsi="inherit" w:cs="Arial"/>
            <w:color w:val="F14D4D"/>
            <w:sz w:val="19"/>
            <w:szCs w:val="19"/>
          </w:rPr>
          <w:t>Antalya’nın Koyları</w:t>
        </w:r>
        <w:r>
          <w:rPr>
            <w:rFonts w:ascii="inherit" w:hAnsi="inherit" w:cs="Arial"/>
            <w:color w:val="444444"/>
            <w:sz w:val="19"/>
            <w:szCs w:val="19"/>
          </w:rPr>
          <w:fldChar w:fldCharType="end"/>
        </w:r>
      </w:ins>
    </w:p>
    <w:p w:rsidR="00A70665" w:rsidRDefault="00A70665" w:rsidP="00A70665">
      <w:pPr>
        <w:numPr>
          <w:ilvl w:val="0"/>
          <w:numId w:val="32"/>
        </w:numPr>
        <w:shd w:val="clear" w:color="auto" w:fill="FFFFFF"/>
        <w:spacing w:after="0" w:line="330" w:lineRule="atLeast"/>
        <w:ind w:left="0"/>
        <w:textAlignment w:val="baseline"/>
        <w:rPr>
          <w:ins w:id="665" w:author="Unknown"/>
          <w:rFonts w:ascii="inherit" w:hAnsi="inherit" w:cs="Arial"/>
          <w:color w:val="444444"/>
          <w:sz w:val="19"/>
          <w:szCs w:val="19"/>
        </w:rPr>
      </w:pPr>
      <w:ins w:id="666"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"http://www.neyiilemeshur.com/antalya/antalyanin-tarihi-yerleri-antalya-evleri-kaleleri-camileri-muzeleri-2511.html" \l "Antalya8217nin_Camiileri_ve_Mescidleri" </w:instrText>
        </w:r>
        <w:r>
          <w:rPr>
            <w:rFonts w:ascii="inherit" w:hAnsi="inherit" w:cs="Arial"/>
            <w:color w:val="444444"/>
            <w:sz w:val="19"/>
            <w:szCs w:val="19"/>
          </w:rPr>
          <w:fldChar w:fldCharType="separate"/>
        </w:r>
        <w:r>
          <w:rPr>
            <w:rStyle w:val="Kpr"/>
            <w:rFonts w:ascii="inherit" w:hAnsi="inherit" w:cs="Arial"/>
            <w:color w:val="F14D4D"/>
            <w:sz w:val="19"/>
            <w:szCs w:val="19"/>
          </w:rPr>
          <w:t xml:space="preserve">Antalya’nın </w:t>
        </w:r>
        <w:proofErr w:type="spellStart"/>
        <w:r>
          <w:rPr>
            <w:rStyle w:val="Kpr"/>
            <w:rFonts w:ascii="inherit" w:hAnsi="inherit" w:cs="Arial"/>
            <w:color w:val="F14D4D"/>
            <w:sz w:val="19"/>
            <w:szCs w:val="19"/>
          </w:rPr>
          <w:t>Camiileri</w:t>
        </w:r>
        <w:proofErr w:type="spellEnd"/>
        <w:r>
          <w:rPr>
            <w:rStyle w:val="Kpr"/>
            <w:rFonts w:ascii="inherit" w:hAnsi="inherit" w:cs="Arial"/>
            <w:color w:val="F14D4D"/>
            <w:sz w:val="19"/>
            <w:szCs w:val="19"/>
          </w:rPr>
          <w:t xml:space="preserve"> ve </w:t>
        </w:r>
        <w:proofErr w:type="spellStart"/>
        <w:r>
          <w:rPr>
            <w:rStyle w:val="Kpr"/>
            <w:rFonts w:ascii="inherit" w:hAnsi="inherit" w:cs="Arial"/>
            <w:color w:val="F14D4D"/>
            <w:sz w:val="19"/>
            <w:szCs w:val="19"/>
          </w:rPr>
          <w:t>Mescidleri</w:t>
        </w:r>
        <w:proofErr w:type="spellEnd"/>
        <w:r>
          <w:rPr>
            <w:rFonts w:ascii="inherit" w:hAnsi="inherit" w:cs="Arial"/>
            <w:color w:val="444444"/>
            <w:sz w:val="19"/>
            <w:szCs w:val="19"/>
          </w:rPr>
          <w:fldChar w:fldCharType="end"/>
        </w:r>
      </w:ins>
    </w:p>
    <w:p w:rsidR="00A70665" w:rsidRDefault="00A70665" w:rsidP="00A70665">
      <w:pPr>
        <w:numPr>
          <w:ilvl w:val="0"/>
          <w:numId w:val="32"/>
        </w:numPr>
        <w:shd w:val="clear" w:color="auto" w:fill="FFFFFF"/>
        <w:spacing w:after="0" w:line="330" w:lineRule="atLeast"/>
        <w:ind w:left="0"/>
        <w:textAlignment w:val="baseline"/>
        <w:rPr>
          <w:ins w:id="667" w:author="Unknown"/>
          <w:rFonts w:ascii="inherit" w:hAnsi="inherit" w:cs="Arial"/>
          <w:color w:val="444444"/>
          <w:sz w:val="19"/>
          <w:szCs w:val="19"/>
        </w:rPr>
      </w:pPr>
      <w:ins w:id="668"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"http://www.neyiilemeshur.com/antalya/antalyanin-tarihi-yerleri-antalya-evleri-kaleleri-camileri-muzeleri-2511.html" \l "Antalya_Evleri" </w:instrText>
        </w:r>
        <w:r>
          <w:rPr>
            <w:rFonts w:ascii="inherit" w:hAnsi="inherit" w:cs="Arial"/>
            <w:color w:val="444444"/>
            <w:sz w:val="19"/>
            <w:szCs w:val="19"/>
          </w:rPr>
          <w:fldChar w:fldCharType="separate"/>
        </w:r>
        <w:r>
          <w:rPr>
            <w:rStyle w:val="Kpr"/>
            <w:rFonts w:ascii="inherit" w:hAnsi="inherit" w:cs="Arial"/>
            <w:color w:val="F14D4D"/>
            <w:sz w:val="19"/>
            <w:szCs w:val="19"/>
          </w:rPr>
          <w:t>Antalya Evleri</w:t>
        </w:r>
        <w:r>
          <w:rPr>
            <w:rFonts w:ascii="inherit" w:hAnsi="inherit" w:cs="Arial"/>
            <w:color w:val="444444"/>
            <w:sz w:val="19"/>
            <w:szCs w:val="19"/>
          </w:rPr>
          <w:fldChar w:fldCharType="end"/>
        </w:r>
      </w:ins>
    </w:p>
    <w:p w:rsidR="00A70665" w:rsidRDefault="00A70665" w:rsidP="00A70665">
      <w:pPr>
        <w:pStyle w:val="Balk2"/>
        <w:spacing w:before="0" w:beforeAutospacing="0" w:after="0" w:afterAutospacing="0" w:line="648" w:lineRule="atLeast"/>
        <w:textAlignment w:val="baseline"/>
        <w:rPr>
          <w:ins w:id="669" w:author="Unknown"/>
          <w:rFonts w:ascii="Cuprum" w:hAnsi="Cuprum" w:cs="Arial"/>
          <w:b w:val="0"/>
          <w:bCs w:val="0"/>
          <w:color w:val="F14D4D"/>
        </w:rPr>
      </w:pPr>
      <w:ins w:id="670" w:author="Unknown">
        <w:r>
          <w:rPr>
            <w:rFonts w:ascii="Cuprum" w:hAnsi="Cuprum" w:cs="Arial"/>
            <w:b w:val="0"/>
            <w:bCs w:val="0"/>
            <w:color w:val="F14D4D"/>
          </w:rPr>
          <w:t>Antalya’nın Müzeleri</w:t>
        </w:r>
      </w:ins>
    </w:p>
    <w:p w:rsidR="00A70665" w:rsidRDefault="00A70665" w:rsidP="00A70665">
      <w:pPr>
        <w:pStyle w:val="NormalWeb"/>
        <w:spacing w:before="0" w:beforeAutospacing="0" w:after="0" w:afterAutospacing="0" w:line="330" w:lineRule="atLeast"/>
        <w:ind w:firstLine="150"/>
        <w:textAlignment w:val="baseline"/>
        <w:rPr>
          <w:ins w:id="671" w:author="Unknown"/>
          <w:rFonts w:ascii="Arial" w:hAnsi="Arial" w:cs="Arial"/>
          <w:color w:val="444444"/>
          <w:sz w:val="20"/>
          <w:szCs w:val="20"/>
        </w:rPr>
      </w:pPr>
      <w:ins w:id="672" w:author="Unknown">
        <w:r>
          <w:rPr>
            <w:rFonts w:ascii="Arial" w:hAnsi="Arial" w:cs="Arial"/>
            <w:color w:val="444444"/>
            <w:sz w:val="20"/>
            <w:szCs w:val="20"/>
          </w:rPr>
          <w:t xml:space="preserve">Büyük bir kısmını şehrin merkezinde ve Alanya çevresinde olan müzeler, çeşitli kurumlar tarafından işletilmektedir. Antalya’da toplamda 11 adet müze bulunmaktadır. Antalya’nın ilk yerleşiminden Türkiye Cumhuriyetinin kuruluşu sonrasına ait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eserler bu müzelerde sergilenmektedir. Tarihsel süreçten bakılırsa Antalya Müzesi’nden başlayarak Alanya Atatürk Evi Müzesi’ne kadar süregelen müzeler Antalya’nın tarihini aydınlatacak eserleri barındırır. Bunların yanı sıra Kaleiçi Müzesi ve Alanya </w:t>
        </w:r>
        <w:proofErr w:type="spellStart"/>
        <w:r>
          <w:rPr>
            <w:rFonts w:ascii="Arial" w:hAnsi="Arial" w:cs="Arial"/>
            <w:color w:val="444444"/>
            <w:sz w:val="20"/>
            <w:szCs w:val="20"/>
          </w:rPr>
          <w:t>Kızılkule</w:t>
        </w:r>
        <w:proofErr w:type="spellEnd"/>
        <w:r>
          <w:rPr>
            <w:rFonts w:ascii="Arial" w:hAnsi="Arial" w:cs="Arial"/>
            <w:color w:val="444444"/>
            <w:sz w:val="20"/>
            <w:szCs w:val="20"/>
          </w:rPr>
          <w:t xml:space="preserve"> Etnografya Müzesi de birer etnografya müzesi olarak hizmet vermektedir.</w:t>
        </w:r>
      </w:ins>
    </w:p>
    <w:p w:rsidR="00A70665" w:rsidRDefault="00A70665" w:rsidP="00A70665">
      <w:pPr>
        <w:pStyle w:val="NormalWeb"/>
        <w:spacing w:before="0" w:beforeAutospacing="0" w:after="0" w:afterAutospacing="0" w:line="330" w:lineRule="atLeast"/>
        <w:ind w:firstLine="150"/>
        <w:textAlignment w:val="baseline"/>
        <w:rPr>
          <w:ins w:id="673" w:author="Unknown"/>
          <w:rFonts w:ascii="Arial" w:hAnsi="Arial" w:cs="Arial"/>
          <w:color w:val="444444"/>
          <w:sz w:val="20"/>
          <w:szCs w:val="20"/>
        </w:rPr>
      </w:pPr>
      <w:ins w:id="674" w:author="Unknown">
        <w:r>
          <w:rPr>
            <w:rFonts w:ascii="Arial" w:hAnsi="Arial" w:cs="Arial"/>
            <w:color w:val="444444"/>
            <w:sz w:val="20"/>
            <w:szCs w:val="20"/>
          </w:rPr>
          <w:t xml:space="preserve">İldeki Antalya Müzesi, Alanya Arkeoloji Müzesi ve Side Müzesi ilk çağ eserlerini, Alanya’daki </w:t>
        </w:r>
        <w:proofErr w:type="spellStart"/>
        <w:r>
          <w:rPr>
            <w:rFonts w:ascii="Arial" w:hAnsi="Arial" w:cs="Arial"/>
            <w:color w:val="444444"/>
            <w:sz w:val="20"/>
            <w:szCs w:val="20"/>
          </w:rPr>
          <w:t>İçkale</w:t>
        </w:r>
        <w:proofErr w:type="spellEnd"/>
        <w:r>
          <w:rPr>
            <w:rFonts w:ascii="Arial" w:hAnsi="Arial" w:cs="Arial"/>
            <w:color w:val="444444"/>
            <w:sz w:val="20"/>
            <w:szCs w:val="20"/>
          </w:rPr>
          <w:t xml:space="preserve"> Müzesi Selçuklu dönemi eserlerini, Antalya Atatürk Müzesi ve Alanya Atatürk Evi Müzesi de Türkiye Cumhuriyeti dönemi eserlerini ziyaretçilerine sunar. İldeki bu müzeler dışında tematik bir müze olan Antalya Oyuncak Müzesi aynı zamanda Türkiye’deki ikinci büyük oyuncak müzesidir. Türkiye’de yakın zamanda </w:t>
        </w:r>
        <w:proofErr w:type="spellStart"/>
        <w:r>
          <w:rPr>
            <w:rFonts w:ascii="Arial" w:hAnsi="Arial" w:cs="Arial"/>
            <w:color w:val="444444"/>
            <w:sz w:val="20"/>
            <w:szCs w:val="20"/>
          </w:rPr>
          <w:t>yagınlaşmaya</w:t>
        </w:r>
        <w:proofErr w:type="spellEnd"/>
        <w:r>
          <w:rPr>
            <w:rFonts w:ascii="Arial" w:hAnsi="Arial" w:cs="Arial"/>
            <w:color w:val="444444"/>
            <w:sz w:val="20"/>
            <w:szCs w:val="20"/>
          </w:rPr>
          <w:t xml:space="preserve"> başlayan kent müzesi kurma planları da Antalya’da uygulanmaya başlanmıştır. Antalya Kent Müzesi şu an büyükşehir belediyesi binasında ve bir kısmı </w:t>
        </w:r>
        <w:proofErr w:type="spellStart"/>
        <w:r>
          <w:rPr>
            <w:rFonts w:ascii="Arial" w:hAnsi="Arial" w:cs="Arial"/>
            <w:color w:val="444444"/>
            <w:sz w:val="20"/>
            <w:szCs w:val="20"/>
          </w:rPr>
          <w:t>açıkhava</w:t>
        </w:r>
        <w:proofErr w:type="spellEnd"/>
        <w:r>
          <w:rPr>
            <w:rFonts w:ascii="Arial" w:hAnsi="Arial" w:cs="Arial"/>
            <w:color w:val="444444"/>
            <w:sz w:val="20"/>
            <w:szCs w:val="20"/>
          </w:rPr>
          <w:t xml:space="preserve"> müzesi olarak hizmet vermektedir.</w:t>
        </w:r>
      </w:ins>
    </w:p>
    <w:p w:rsidR="00A70665" w:rsidRDefault="00A70665" w:rsidP="00A70665">
      <w:pPr>
        <w:pStyle w:val="Balk2"/>
        <w:spacing w:before="0" w:beforeAutospacing="0" w:after="0" w:afterAutospacing="0" w:line="648" w:lineRule="atLeast"/>
        <w:textAlignment w:val="baseline"/>
        <w:rPr>
          <w:ins w:id="675" w:author="Unknown"/>
          <w:rFonts w:ascii="Cuprum" w:hAnsi="Cuprum" w:cs="Arial"/>
          <w:b w:val="0"/>
          <w:bCs w:val="0"/>
          <w:color w:val="F14D4D"/>
        </w:rPr>
      </w:pPr>
      <w:ins w:id="676" w:author="Unknown">
        <w:r>
          <w:rPr>
            <w:rFonts w:ascii="Cuprum" w:hAnsi="Cuprum" w:cs="Arial"/>
            <w:b w:val="0"/>
            <w:bCs w:val="0"/>
            <w:color w:val="F14D4D"/>
          </w:rPr>
          <w:t>Antalya Kaleiçi</w:t>
        </w:r>
      </w:ins>
    </w:p>
    <w:p w:rsidR="00A70665" w:rsidRDefault="00A70665" w:rsidP="00A70665">
      <w:pPr>
        <w:pStyle w:val="NormalWeb"/>
        <w:spacing w:before="0" w:beforeAutospacing="0" w:after="0" w:afterAutospacing="0" w:line="330" w:lineRule="atLeast"/>
        <w:ind w:firstLine="150"/>
        <w:textAlignment w:val="baseline"/>
        <w:rPr>
          <w:ins w:id="677" w:author="Unknown"/>
          <w:rFonts w:ascii="Arial" w:hAnsi="Arial" w:cs="Arial"/>
          <w:color w:val="444444"/>
          <w:sz w:val="20"/>
          <w:szCs w:val="20"/>
        </w:rPr>
      </w:pPr>
      <w:ins w:id="678" w:author="Unknown">
        <w:r>
          <w:rPr>
            <w:rFonts w:ascii="Arial" w:hAnsi="Arial" w:cs="Arial"/>
            <w:color w:val="444444"/>
            <w:sz w:val="20"/>
            <w:szCs w:val="20"/>
          </w:rPr>
          <w:t xml:space="preserve">Kale </w:t>
        </w:r>
        <w:proofErr w:type="spellStart"/>
        <w:r>
          <w:rPr>
            <w:rFonts w:ascii="Arial" w:hAnsi="Arial" w:cs="Arial"/>
            <w:color w:val="444444"/>
            <w:sz w:val="20"/>
            <w:szCs w:val="20"/>
          </w:rPr>
          <w:t>İçi</w:t>
        </w:r>
        <w:proofErr w:type="gramStart"/>
        <w:r>
          <w:rPr>
            <w:rFonts w:ascii="Arial" w:hAnsi="Arial" w:cs="Arial"/>
            <w:color w:val="444444"/>
            <w:sz w:val="20"/>
            <w:szCs w:val="20"/>
          </w:rPr>
          <w:t>`</w:t>
        </w:r>
        <w:proofErr w:type="gramEnd"/>
        <w:r>
          <w:rPr>
            <w:rFonts w:ascii="Arial" w:hAnsi="Arial" w:cs="Arial"/>
            <w:color w:val="444444"/>
            <w:sz w:val="20"/>
            <w:szCs w:val="20"/>
          </w:rPr>
          <w:t>nin</w:t>
        </w:r>
        <w:proofErr w:type="spellEnd"/>
        <w:r>
          <w:rPr>
            <w:rFonts w:ascii="Arial" w:hAnsi="Arial" w:cs="Arial"/>
            <w:color w:val="444444"/>
            <w:sz w:val="20"/>
            <w:szCs w:val="20"/>
          </w:rPr>
          <w:t xml:space="preserve"> sokakları dardır. Çoğunlukla limandan yukarılara doğru, dış surlar yönünde uzanırlar. Evler sahiplerinin ekonomik güçleri ve kullanılış amaçlarına göre farlılık gösterebilmektedir. Fakat ortak özellikleri çoktur. Genellikle yığma taştan ve ağaç bağlantılı olarak yapılmışlardır. Hepsinin bir sokak cephesi ve bir de sokak görmeyen bahçesi bulunur. Sokağa bakan yüzde, ilk katta çok az pencere vardır. Üst katta ise “Cumba” denilen ve hem ev, hem de sokak mimarisine uygun olarak yapılmış çıkmalar vardır. Bu çıkmalar ağaç süslemelerle bezenmiştir. Evlerin merkezini, zemin katta, bahçeye açılan ve taş zeminli “</w:t>
        </w:r>
        <w:proofErr w:type="spellStart"/>
        <w:r>
          <w:rPr>
            <w:rFonts w:ascii="Arial" w:hAnsi="Arial" w:cs="Arial"/>
            <w:color w:val="444444"/>
            <w:sz w:val="20"/>
            <w:szCs w:val="20"/>
          </w:rPr>
          <w:t>Taşlık”lar</w:t>
        </w:r>
        <w:proofErr w:type="spellEnd"/>
        <w:r>
          <w:rPr>
            <w:rFonts w:ascii="Arial" w:hAnsi="Arial" w:cs="Arial"/>
            <w:color w:val="444444"/>
            <w:sz w:val="20"/>
            <w:szCs w:val="20"/>
          </w:rPr>
          <w:t xml:space="preserve"> oluşturur. Bu taşlıklarda ağaçtan dinlenme kanepeleri vardır. Buralardan zemin kattaki odalara geçilebildiği gibi, üst kata da bir merdivenle ulaşılır. Zemin kat evin daha çok hizmet bölümüdür. Depo, mutfak gibi görevi olan odalar buradadır. Üst kat ise yaşam içindir. Üst katın odalarının pencereleri daha büyük olduğundan dolayı daha aydınlıktır. Çoğunlukla bu odalarda üst üste iki sıra pencere vardır.</w:t>
        </w:r>
      </w:ins>
    </w:p>
    <w:p w:rsidR="00A70665" w:rsidRDefault="00A70665" w:rsidP="00A70665">
      <w:pPr>
        <w:spacing w:line="330" w:lineRule="atLeast"/>
        <w:jc w:val="center"/>
        <w:textAlignment w:val="baseline"/>
        <w:rPr>
          <w:ins w:id="679" w:author="Unknown"/>
          <w:rFonts w:ascii="inherit" w:hAnsi="inherit" w:cs="Arial"/>
          <w:i/>
          <w:iCs/>
          <w:color w:val="444444"/>
          <w:sz w:val="17"/>
          <w:szCs w:val="17"/>
        </w:rPr>
      </w:pPr>
      <w:ins w:id="680" w:author="Unknown">
        <w:r>
          <w:rPr>
            <w:rFonts w:ascii="inherit" w:hAnsi="inherit" w:cs="Arial"/>
            <w:i/>
            <w:iCs/>
            <w:color w:val="444444"/>
            <w:sz w:val="17"/>
            <w:szCs w:val="17"/>
          </w:rPr>
          <w:t>Sponsorlu Bağlantılar</w:t>
        </w:r>
      </w:ins>
    </w:p>
    <w:p w:rsidR="00A70665" w:rsidRDefault="00A70665" w:rsidP="00A70665">
      <w:pPr>
        <w:pStyle w:val="Balk2"/>
        <w:spacing w:before="0" w:beforeAutospacing="0" w:after="0" w:afterAutospacing="0" w:line="648" w:lineRule="atLeast"/>
        <w:textAlignment w:val="baseline"/>
        <w:rPr>
          <w:ins w:id="681" w:author="Unknown"/>
          <w:rFonts w:ascii="Cuprum" w:hAnsi="Cuprum" w:cs="Arial"/>
          <w:b w:val="0"/>
          <w:bCs w:val="0"/>
          <w:color w:val="F14D4D"/>
        </w:rPr>
      </w:pPr>
      <w:ins w:id="682" w:author="Unknown">
        <w:r>
          <w:rPr>
            <w:rFonts w:ascii="Cuprum" w:hAnsi="Cuprum" w:cs="Arial"/>
            <w:b w:val="0"/>
            <w:bCs w:val="0"/>
            <w:color w:val="F14D4D"/>
          </w:rPr>
          <w:t>Antalya’nın Mağaraları</w:t>
        </w:r>
      </w:ins>
    </w:p>
    <w:p w:rsidR="00A70665" w:rsidRDefault="00A70665" w:rsidP="00A70665">
      <w:pPr>
        <w:pStyle w:val="Balk3"/>
        <w:spacing w:before="0" w:line="432" w:lineRule="atLeast"/>
        <w:textAlignment w:val="baseline"/>
        <w:rPr>
          <w:ins w:id="683" w:author="Unknown"/>
          <w:rFonts w:ascii="Cuprum" w:hAnsi="Cuprum" w:cs="Arial"/>
          <w:b w:val="0"/>
          <w:bCs w:val="0"/>
          <w:color w:val="000000"/>
          <w:sz w:val="24"/>
          <w:szCs w:val="24"/>
        </w:rPr>
      </w:pPr>
      <w:proofErr w:type="spellStart"/>
      <w:ins w:id="684" w:author="Unknown">
        <w:r>
          <w:rPr>
            <w:rFonts w:ascii="Cuprum" w:hAnsi="Cuprum" w:cs="Arial"/>
            <w:b w:val="0"/>
            <w:bCs w:val="0"/>
            <w:color w:val="000000"/>
            <w:sz w:val="24"/>
            <w:szCs w:val="24"/>
          </w:rPr>
          <w:t>Gürleyik</w:t>
        </w:r>
        <w:proofErr w:type="spellEnd"/>
        <w:r>
          <w:rPr>
            <w:rFonts w:ascii="Cuprum" w:hAnsi="Cuprum" w:cs="Arial"/>
            <w:b w:val="0"/>
            <w:bCs w:val="0"/>
            <w:color w:val="000000"/>
            <w:sz w:val="24"/>
            <w:szCs w:val="24"/>
          </w:rPr>
          <w:t xml:space="preserve"> Mağarası</w:t>
        </w:r>
      </w:ins>
    </w:p>
    <w:p w:rsidR="00A70665" w:rsidRDefault="00A70665" w:rsidP="00A70665">
      <w:pPr>
        <w:pStyle w:val="NormalWeb"/>
        <w:spacing w:before="0" w:beforeAutospacing="0" w:after="0" w:afterAutospacing="0" w:line="330" w:lineRule="atLeast"/>
        <w:ind w:firstLine="150"/>
        <w:textAlignment w:val="baseline"/>
        <w:rPr>
          <w:ins w:id="685" w:author="Unknown"/>
          <w:rFonts w:ascii="Arial" w:hAnsi="Arial" w:cs="Arial"/>
          <w:color w:val="444444"/>
          <w:sz w:val="20"/>
          <w:szCs w:val="20"/>
        </w:rPr>
      </w:pPr>
      <w:proofErr w:type="spellStart"/>
      <w:ins w:id="686" w:author="Unknown">
        <w:r>
          <w:rPr>
            <w:rFonts w:ascii="Arial" w:hAnsi="Arial" w:cs="Arial"/>
            <w:color w:val="444444"/>
            <w:sz w:val="20"/>
            <w:szCs w:val="20"/>
          </w:rPr>
          <w:t>Gürleyik</w:t>
        </w:r>
        <w:proofErr w:type="spellEnd"/>
        <w:r>
          <w:rPr>
            <w:rFonts w:ascii="Arial" w:hAnsi="Arial" w:cs="Arial"/>
            <w:color w:val="444444"/>
            <w:sz w:val="20"/>
            <w:szCs w:val="20"/>
          </w:rPr>
          <w:t xml:space="preserve"> Mağarası, Antalya tatilinizde kısa bir yolculuk yapıp gezebileceğiniz mağaralardan biridir. Mağara </w:t>
        </w:r>
        <w:proofErr w:type="spellStart"/>
        <w:r>
          <w:rPr>
            <w:rFonts w:ascii="Arial" w:hAnsi="Arial" w:cs="Arial"/>
            <w:color w:val="444444"/>
            <w:sz w:val="20"/>
            <w:szCs w:val="20"/>
          </w:rPr>
          <w:t>İbradi’ye</w:t>
        </w:r>
        <w:proofErr w:type="spellEnd"/>
        <w:r>
          <w:rPr>
            <w:rFonts w:ascii="Arial" w:hAnsi="Arial" w:cs="Arial"/>
            <w:color w:val="444444"/>
            <w:sz w:val="20"/>
            <w:szCs w:val="20"/>
          </w:rPr>
          <w:t xml:space="preserve"> yaklaşık olarak 11-13 kilometre uzaklıktadır. 25 metre civarındaki mağara ağzında yer alan merdivenle mağaranın içine inilmektedir. </w:t>
        </w:r>
        <w:proofErr w:type="spellStart"/>
        <w:r>
          <w:rPr>
            <w:rFonts w:ascii="Arial" w:hAnsi="Arial" w:cs="Arial"/>
            <w:color w:val="444444"/>
            <w:sz w:val="20"/>
            <w:szCs w:val="20"/>
          </w:rPr>
          <w:t>Gürleyik</w:t>
        </w:r>
        <w:proofErr w:type="spellEnd"/>
        <w:r>
          <w:rPr>
            <w:rFonts w:ascii="Arial" w:hAnsi="Arial" w:cs="Arial"/>
            <w:color w:val="444444"/>
            <w:sz w:val="20"/>
            <w:szCs w:val="20"/>
          </w:rPr>
          <w:t xml:space="preserve"> Mağarası’nın biraz tehlikesi bulunuyor. İlkbahar aylarında içerisinin fazla su dolmasından dolayı, mağaranın yüzeylerinde sivri kalker uçları varlığını gösteriyor. Bu durum botlarla mağara içinde ilerlemeyi güç hale getiriyor.</w:t>
        </w:r>
      </w:ins>
    </w:p>
    <w:p w:rsidR="00A70665" w:rsidRDefault="00A70665" w:rsidP="00A70665">
      <w:pPr>
        <w:pStyle w:val="Balk3"/>
        <w:spacing w:before="0" w:line="432" w:lineRule="atLeast"/>
        <w:textAlignment w:val="baseline"/>
        <w:rPr>
          <w:ins w:id="687" w:author="Unknown"/>
          <w:rFonts w:ascii="Cuprum" w:hAnsi="Cuprum" w:cs="Arial"/>
          <w:b w:val="0"/>
          <w:bCs w:val="0"/>
          <w:color w:val="000000"/>
          <w:sz w:val="24"/>
          <w:szCs w:val="24"/>
        </w:rPr>
      </w:pPr>
      <w:ins w:id="688" w:author="Unknown">
        <w:r>
          <w:rPr>
            <w:rFonts w:ascii="Cuprum" w:hAnsi="Cuprum" w:cs="Arial"/>
            <w:b w:val="0"/>
            <w:bCs w:val="0"/>
            <w:color w:val="000000"/>
            <w:sz w:val="24"/>
            <w:szCs w:val="24"/>
          </w:rPr>
          <w:t>Derya Mağarası</w:t>
        </w:r>
      </w:ins>
    </w:p>
    <w:p w:rsidR="00A70665" w:rsidRDefault="00A70665" w:rsidP="00A70665">
      <w:pPr>
        <w:pStyle w:val="NormalWeb"/>
        <w:spacing w:before="0" w:beforeAutospacing="0" w:after="0" w:afterAutospacing="0" w:line="330" w:lineRule="atLeast"/>
        <w:ind w:firstLine="150"/>
        <w:textAlignment w:val="baseline"/>
        <w:rPr>
          <w:ins w:id="689" w:author="Unknown"/>
          <w:rFonts w:ascii="Arial" w:hAnsi="Arial" w:cs="Arial"/>
          <w:color w:val="444444"/>
          <w:sz w:val="20"/>
          <w:szCs w:val="20"/>
        </w:rPr>
      </w:pPr>
      <w:ins w:id="690" w:author="Unknown">
        <w:r>
          <w:rPr>
            <w:rFonts w:ascii="Arial" w:hAnsi="Arial" w:cs="Arial"/>
            <w:color w:val="444444"/>
            <w:sz w:val="20"/>
            <w:szCs w:val="20"/>
          </w:rPr>
          <w:t>Antalya Atatürk Parkı’nın içerisinde bulunan Derya Mağarası, hem ulaşım açısından kolay bir noktada bulunmakta hem de şehrin ilginç gezi alanlarından birini oluşturmaktadır. Derya Mağarası Konyaaltı Caddesi üzerinde deniz kıyısına yakın bir şekilde bulunuyor. Denize çok yakın konumda olmasından dolayı deniz mağarası olarak da adlandırılıyor. Oluşumunu tamamen bitirmiş mağaralardan biri olup, denize yakın alanlarında mağaranın içinde deniz sularına rastlanır. Derya Mağarası’nın giriş kısımlarında çok fazla sarkıt ve dikit bulunmamakla birlikte, sarkıt ve dikitler genellikle mağaranın sonlarına doğru çoğalmaktadır.</w:t>
        </w:r>
      </w:ins>
    </w:p>
    <w:p w:rsidR="00A70665" w:rsidRDefault="00A70665" w:rsidP="00A70665">
      <w:pPr>
        <w:pStyle w:val="Balk3"/>
        <w:spacing w:before="0" w:line="432" w:lineRule="atLeast"/>
        <w:textAlignment w:val="baseline"/>
        <w:rPr>
          <w:ins w:id="691" w:author="Unknown"/>
          <w:rFonts w:ascii="Cuprum" w:hAnsi="Cuprum" w:cs="Arial"/>
          <w:b w:val="0"/>
          <w:bCs w:val="0"/>
          <w:color w:val="000000"/>
          <w:sz w:val="24"/>
          <w:szCs w:val="24"/>
        </w:rPr>
      </w:pPr>
      <w:proofErr w:type="spellStart"/>
      <w:ins w:id="692" w:author="Unknown">
        <w:r>
          <w:rPr>
            <w:rFonts w:ascii="Cuprum" w:hAnsi="Cuprum" w:cs="Arial"/>
            <w:b w:val="0"/>
            <w:bCs w:val="0"/>
            <w:color w:val="000000"/>
            <w:sz w:val="24"/>
            <w:szCs w:val="24"/>
          </w:rPr>
          <w:t>Mahrumçalı</w:t>
        </w:r>
        <w:proofErr w:type="spellEnd"/>
        <w:r>
          <w:rPr>
            <w:rFonts w:ascii="Cuprum" w:hAnsi="Cuprum" w:cs="Arial"/>
            <w:b w:val="0"/>
            <w:bCs w:val="0"/>
            <w:color w:val="000000"/>
            <w:sz w:val="24"/>
            <w:szCs w:val="24"/>
          </w:rPr>
          <w:t xml:space="preserve"> Mağarası</w:t>
        </w:r>
      </w:ins>
    </w:p>
    <w:p w:rsidR="00A70665" w:rsidRDefault="00A70665" w:rsidP="00A70665">
      <w:pPr>
        <w:pStyle w:val="NormalWeb"/>
        <w:spacing w:before="0" w:beforeAutospacing="0" w:after="0" w:afterAutospacing="0" w:line="330" w:lineRule="atLeast"/>
        <w:ind w:firstLine="150"/>
        <w:textAlignment w:val="baseline"/>
        <w:rPr>
          <w:ins w:id="693" w:author="Unknown"/>
          <w:rFonts w:ascii="Arial" w:hAnsi="Arial" w:cs="Arial"/>
          <w:color w:val="444444"/>
          <w:sz w:val="20"/>
          <w:szCs w:val="20"/>
        </w:rPr>
      </w:pPr>
      <w:ins w:id="694" w:author="Unknown">
        <w:r>
          <w:rPr>
            <w:rFonts w:ascii="Arial" w:hAnsi="Arial" w:cs="Arial"/>
            <w:color w:val="444444"/>
            <w:sz w:val="20"/>
            <w:szCs w:val="20"/>
          </w:rPr>
          <w:t xml:space="preserve">Güzelliklerle dolu Manavgat’ın gezi alanları arasında yer alabilecek noktalardan biridir </w:t>
        </w:r>
        <w:proofErr w:type="spellStart"/>
        <w:r>
          <w:rPr>
            <w:rFonts w:ascii="Arial" w:hAnsi="Arial" w:cs="Arial"/>
            <w:color w:val="444444"/>
            <w:sz w:val="20"/>
            <w:szCs w:val="20"/>
          </w:rPr>
          <w:t>Mahrumçalı</w:t>
        </w:r>
        <w:proofErr w:type="spellEnd"/>
        <w:r>
          <w:rPr>
            <w:rFonts w:ascii="Arial" w:hAnsi="Arial" w:cs="Arial"/>
            <w:color w:val="444444"/>
            <w:sz w:val="20"/>
            <w:szCs w:val="20"/>
          </w:rPr>
          <w:t xml:space="preserve"> Mağarası. İlçenin Gebece Köyü’ne yakın bir yerde bulunan mağaraya ulaşım oldukça kolay, motor veya araçla gitmek mümkün. </w:t>
        </w:r>
        <w:proofErr w:type="spellStart"/>
        <w:r>
          <w:rPr>
            <w:rFonts w:ascii="Arial" w:hAnsi="Arial" w:cs="Arial"/>
            <w:color w:val="444444"/>
            <w:sz w:val="20"/>
            <w:szCs w:val="20"/>
          </w:rPr>
          <w:t>Mahrumçalı</w:t>
        </w:r>
        <w:proofErr w:type="spellEnd"/>
        <w:r>
          <w:rPr>
            <w:rFonts w:ascii="Arial" w:hAnsi="Arial" w:cs="Arial"/>
            <w:color w:val="444444"/>
            <w:sz w:val="20"/>
            <w:szCs w:val="20"/>
          </w:rPr>
          <w:t xml:space="preserve"> Mağarası’nın uzunluğu 157 metreyi bulmaktadır. En derin noktası ise -36 metreye yakındır. Hala yarı aktif özelliğini devam ettirmektedir. Şehrin diğer mağaraları kadar görkemli değildir </w:t>
        </w:r>
        <w:proofErr w:type="spellStart"/>
        <w:r>
          <w:rPr>
            <w:rFonts w:ascii="Arial" w:hAnsi="Arial" w:cs="Arial"/>
            <w:color w:val="444444"/>
            <w:sz w:val="20"/>
            <w:szCs w:val="20"/>
          </w:rPr>
          <w:t>Mahrumçalı</w:t>
        </w:r>
        <w:proofErr w:type="spellEnd"/>
        <w:r>
          <w:rPr>
            <w:rFonts w:ascii="Arial" w:hAnsi="Arial" w:cs="Arial"/>
            <w:color w:val="444444"/>
            <w:sz w:val="20"/>
            <w:szCs w:val="20"/>
          </w:rPr>
          <w:t>. Fakat bölgedeki gezi alanlarını keşfedenler için yeni bir ziyaret alanı olabilir.</w:t>
        </w:r>
      </w:ins>
    </w:p>
    <w:p w:rsidR="00A70665" w:rsidRDefault="00A70665" w:rsidP="00A70665">
      <w:pPr>
        <w:pStyle w:val="Balk3"/>
        <w:spacing w:before="0" w:line="432" w:lineRule="atLeast"/>
        <w:textAlignment w:val="baseline"/>
        <w:rPr>
          <w:ins w:id="695" w:author="Unknown"/>
          <w:rFonts w:ascii="Cuprum" w:hAnsi="Cuprum" w:cs="Arial"/>
          <w:b w:val="0"/>
          <w:bCs w:val="0"/>
          <w:color w:val="000000"/>
          <w:sz w:val="24"/>
          <w:szCs w:val="24"/>
        </w:rPr>
      </w:pPr>
      <w:ins w:id="696" w:author="Unknown">
        <w:r>
          <w:rPr>
            <w:rFonts w:ascii="Cuprum" w:hAnsi="Cuprum" w:cs="Arial"/>
            <w:b w:val="0"/>
            <w:bCs w:val="0"/>
            <w:color w:val="000000"/>
            <w:sz w:val="24"/>
            <w:szCs w:val="24"/>
          </w:rPr>
          <w:t>Tilkiler Mağarası</w:t>
        </w:r>
      </w:ins>
    </w:p>
    <w:p w:rsidR="00A70665" w:rsidRDefault="00A70665" w:rsidP="00A70665">
      <w:pPr>
        <w:pStyle w:val="NormalWeb"/>
        <w:spacing w:before="0" w:beforeAutospacing="0" w:after="0" w:afterAutospacing="0" w:line="330" w:lineRule="atLeast"/>
        <w:ind w:firstLine="150"/>
        <w:textAlignment w:val="baseline"/>
        <w:rPr>
          <w:ins w:id="697" w:author="Unknown"/>
          <w:rFonts w:ascii="Arial" w:hAnsi="Arial" w:cs="Arial"/>
          <w:color w:val="444444"/>
          <w:sz w:val="20"/>
          <w:szCs w:val="20"/>
        </w:rPr>
      </w:pPr>
      <w:ins w:id="698" w:author="Unknown">
        <w:r>
          <w:rPr>
            <w:rFonts w:ascii="Arial" w:hAnsi="Arial" w:cs="Arial"/>
            <w:color w:val="444444"/>
            <w:sz w:val="20"/>
            <w:szCs w:val="20"/>
          </w:rPr>
          <w:t>Antalya’nın bilinen tüm gezi alanlarının yanı sıra, pek fazla bilinmeyen yerleri, antik şehirleri, mağaraları ve kaleleri bulunuyor. Bu sayfamızda sizlere şehrin yine çok bilinmeyen bir noktasından bahsedeceğiz. Tilkiler Mağarası’ndan… Çok fazla ziyaret edilmeyen Tilkiler Mağarası, özellikle son yıllarda adından bahsettirmeye başlamıştır. Mağara günümüzde de aktifliğini korumaktadır. İlk olarak Oymapınar Barajı’ndaki çalışmalarda fark edilmiştir. Toplamda 7 kilometre uzunluğunda olan Tilkiler Mağarası, sıkıldığınız bir zamanda kısa bir yolculukla saatlerinizi değerlendirdiğiniz bir yer olabilir.</w:t>
        </w:r>
      </w:ins>
    </w:p>
    <w:p w:rsidR="00A70665" w:rsidRDefault="00A70665" w:rsidP="00A70665">
      <w:pPr>
        <w:spacing w:line="330" w:lineRule="atLeast"/>
        <w:jc w:val="center"/>
        <w:textAlignment w:val="baseline"/>
        <w:rPr>
          <w:ins w:id="699" w:author="Unknown"/>
          <w:rFonts w:ascii="inherit" w:hAnsi="inherit" w:cs="Arial"/>
          <w:i/>
          <w:iCs/>
          <w:color w:val="444444"/>
          <w:sz w:val="17"/>
          <w:szCs w:val="17"/>
        </w:rPr>
      </w:pPr>
      <w:ins w:id="700" w:author="Unknown">
        <w:r>
          <w:rPr>
            <w:rFonts w:ascii="inherit" w:hAnsi="inherit" w:cs="Arial"/>
            <w:i/>
            <w:iCs/>
            <w:color w:val="444444"/>
            <w:sz w:val="17"/>
            <w:szCs w:val="17"/>
          </w:rPr>
          <w:t>Sponsorlu Bağlantılar</w:t>
        </w:r>
      </w:ins>
    </w:p>
    <w:p w:rsidR="00A70665" w:rsidRDefault="00A70665" w:rsidP="00A70665">
      <w:pPr>
        <w:pStyle w:val="NormalWeb"/>
        <w:spacing w:before="0" w:beforeAutospacing="0" w:after="0" w:afterAutospacing="0" w:line="330" w:lineRule="atLeast"/>
        <w:ind w:firstLine="150"/>
        <w:textAlignment w:val="baseline"/>
        <w:rPr>
          <w:ins w:id="701"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20" name="Resim 120" descr="Tilkiler Mağarası">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ilkiler Mağarası">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A70665" w:rsidRDefault="00A70665" w:rsidP="00A70665">
      <w:pPr>
        <w:pStyle w:val="NormalWeb"/>
        <w:spacing w:before="0" w:beforeAutospacing="0" w:after="0" w:afterAutospacing="0" w:line="330" w:lineRule="atLeast"/>
        <w:ind w:firstLine="150"/>
        <w:textAlignment w:val="baseline"/>
        <w:rPr>
          <w:ins w:id="702" w:author="Unknown"/>
          <w:rFonts w:ascii="Arial" w:hAnsi="Arial" w:cs="Arial"/>
          <w:color w:val="444444"/>
          <w:sz w:val="20"/>
          <w:szCs w:val="20"/>
        </w:rPr>
      </w:pPr>
      <w:ins w:id="703" w:author="Unknown">
        <w:r>
          <w:rPr>
            <w:rFonts w:ascii="Arial" w:hAnsi="Arial" w:cs="Arial"/>
            <w:color w:val="444444"/>
            <w:sz w:val="20"/>
            <w:szCs w:val="20"/>
          </w:rPr>
          <w:t>Bu mağaraların dışında birçok mağara daha vardır. Bunlar;</w:t>
        </w:r>
      </w:ins>
    </w:p>
    <w:p w:rsidR="00A70665" w:rsidRDefault="00A70665" w:rsidP="00A70665">
      <w:pPr>
        <w:numPr>
          <w:ilvl w:val="0"/>
          <w:numId w:val="33"/>
        </w:numPr>
        <w:spacing w:after="0" w:line="330" w:lineRule="atLeast"/>
        <w:ind w:left="675"/>
        <w:textAlignment w:val="baseline"/>
        <w:rPr>
          <w:ins w:id="704" w:author="Unknown"/>
          <w:rFonts w:ascii="Arial" w:hAnsi="Arial" w:cs="Arial"/>
          <w:color w:val="444444"/>
          <w:sz w:val="20"/>
          <w:szCs w:val="20"/>
        </w:rPr>
      </w:pPr>
      <w:proofErr w:type="spellStart"/>
      <w:ins w:id="705" w:author="Unknown">
        <w:r>
          <w:rPr>
            <w:rFonts w:ascii="Arial" w:hAnsi="Arial" w:cs="Arial"/>
            <w:color w:val="444444"/>
            <w:sz w:val="20"/>
            <w:szCs w:val="20"/>
          </w:rPr>
          <w:t>Papazkayası</w:t>
        </w:r>
        <w:proofErr w:type="spellEnd"/>
        <w:r>
          <w:rPr>
            <w:rFonts w:ascii="Arial" w:hAnsi="Arial" w:cs="Arial"/>
            <w:color w:val="444444"/>
            <w:sz w:val="20"/>
            <w:szCs w:val="20"/>
          </w:rPr>
          <w:t xml:space="preserve"> Mağarası</w:t>
        </w:r>
      </w:ins>
    </w:p>
    <w:p w:rsidR="00A70665" w:rsidRDefault="00A70665" w:rsidP="00A70665">
      <w:pPr>
        <w:numPr>
          <w:ilvl w:val="0"/>
          <w:numId w:val="33"/>
        </w:numPr>
        <w:spacing w:after="0" w:line="330" w:lineRule="atLeast"/>
        <w:ind w:left="675"/>
        <w:textAlignment w:val="baseline"/>
        <w:rPr>
          <w:ins w:id="706" w:author="Unknown"/>
          <w:rFonts w:ascii="Arial" w:hAnsi="Arial" w:cs="Arial"/>
          <w:color w:val="444444"/>
          <w:sz w:val="20"/>
          <w:szCs w:val="20"/>
        </w:rPr>
      </w:pPr>
      <w:proofErr w:type="spellStart"/>
      <w:ins w:id="707" w:author="Unknown">
        <w:r>
          <w:rPr>
            <w:rFonts w:ascii="Arial" w:hAnsi="Arial" w:cs="Arial"/>
            <w:color w:val="444444"/>
            <w:sz w:val="20"/>
            <w:szCs w:val="20"/>
          </w:rPr>
          <w:t>Küçükdipsiz</w:t>
        </w:r>
        <w:proofErr w:type="spellEnd"/>
        <w:r>
          <w:rPr>
            <w:rFonts w:ascii="Arial" w:hAnsi="Arial" w:cs="Arial"/>
            <w:color w:val="444444"/>
            <w:sz w:val="20"/>
            <w:szCs w:val="20"/>
          </w:rPr>
          <w:t xml:space="preserve"> Mağarası</w:t>
        </w:r>
      </w:ins>
    </w:p>
    <w:p w:rsidR="00A70665" w:rsidRDefault="00A70665" w:rsidP="00A70665">
      <w:pPr>
        <w:numPr>
          <w:ilvl w:val="0"/>
          <w:numId w:val="33"/>
        </w:numPr>
        <w:spacing w:after="0" w:line="330" w:lineRule="atLeast"/>
        <w:ind w:left="675"/>
        <w:textAlignment w:val="baseline"/>
        <w:rPr>
          <w:ins w:id="708" w:author="Unknown"/>
          <w:rFonts w:ascii="Arial" w:hAnsi="Arial" w:cs="Arial"/>
          <w:color w:val="444444"/>
          <w:sz w:val="20"/>
          <w:szCs w:val="20"/>
        </w:rPr>
      </w:pPr>
      <w:proofErr w:type="spellStart"/>
      <w:ins w:id="709" w:author="Unknown">
        <w:r>
          <w:rPr>
            <w:rFonts w:ascii="Arial" w:hAnsi="Arial" w:cs="Arial"/>
            <w:color w:val="444444"/>
            <w:sz w:val="20"/>
            <w:szCs w:val="20"/>
          </w:rPr>
          <w:t>Konakaltı</w:t>
        </w:r>
        <w:proofErr w:type="spellEnd"/>
        <w:r>
          <w:rPr>
            <w:rFonts w:ascii="Arial" w:hAnsi="Arial" w:cs="Arial"/>
            <w:color w:val="444444"/>
            <w:sz w:val="20"/>
            <w:szCs w:val="20"/>
          </w:rPr>
          <w:t xml:space="preserve"> Mağarası</w:t>
        </w:r>
      </w:ins>
    </w:p>
    <w:p w:rsidR="00A70665" w:rsidRDefault="00A70665" w:rsidP="00A70665">
      <w:pPr>
        <w:numPr>
          <w:ilvl w:val="0"/>
          <w:numId w:val="33"/>
        </w:numPr>
        <w:spacing w:after="0" w:line="330" w:lineRule="atLeast"/>
        <w:ind w:left="675"/>
        <w:textAlignment w:val="baseline"/>
        <w:rPr>
          <w:ins w:id="710" w:author="Unknown"/>
          <w:rFonts w:ascii="Arial" w:hAnsi="Arial" w:cs="Arial"/>
          <w:color w:val="444444"/>
          <w:sz w:val="20"/>
          <w:szCs w:val="20"/>
        </w:rPr>
      </w:pPr>
      <w:proofErr w:type="spellStart"/>
      <w:ins w:id="711" w:author="Unknown">
        <w:r>
          <w:rPr>
            <w:rFonts w:ascii="Arial" w:hAnsi="Arial" w:cs="Arial"/>
            <w:color w:val="444444"/>
            <w:sz w:val="20"/>
            <w:szCs w:val="20"/>
          </w:rPr>
          <w:t>Geyikbayırı</w:t>
        </w:r>
        <w:proofErr w:type="spellEnd"/>
        <w:r>
          <w:rPr>
            <w:rFonts w:ascii="Arial" w:hAnsi="Arial" w:cs="Arial"/>
            <w:color w:val="444444"/>
            <w:sz w:val="20"/>
            <w:szCs w:val="20"/>
          </w:rPr>
          <w:t xml:space="preserve"> Mağarası</w:t>
        </w:r>
      </w:ins>
    </w:p>
    <w:p w:rsidR="00A70665" w:rsidRDefault="00A70665" w:rsidP="00A70665">
      <w:pPr>
        <w:numPr>
          <w:ilvl w:val="0"/>
          <w:numId w:val="33"/>
        </w:numPr>
        <w:spacing w:after="0" w:line="330" w:lineRule="atLeast"/>
        <w:ind w:left="675"/>
        <w:textAlignment w:val="baseline"/>
        <w:rPr>
          <w:ins w:id="712" w:author="Unknown"/>
          <w:rFonts w:ascii="Arial" w:hAnsi="Arial" w:cs="Arial"/>
          <w:color w:val="444444"/>
          <w:sz w:val="20"/>
          <w:szCs w:val="20"/>
        </w:rPr>
      </w:pPr>
      <w:ins w:id="713" w:author="Unknown">
        <w:r>
          <w:rPr>
            <w:rFonts w:ascii="Arial" w:hAnsi="Arial" w:cs="Arial"/>
            <w:color w:val="444444"/>
            <w:sz w:val="20"/>
            <w:szCs w:val="20"/>
          </w:rPr>
          <w:t>Fosforlu Mağara</w:t>
        </w:r>
      </w:ins>
    </w:p>
    <w:p w:rsidR="00A70665" w:rsidRDefault="00A70665" w:rsidP="00A70665">
      <w:pPr>
        <w:numPr>
          <w:ilvl w:val="0"/>
          <w:numId w:val="33"/>
        </w:numPr>
        <w:spacing w:after="0" w:line="330" w:lineRule="atLeast"/>
        <w:ind w:left="675"/>
        <w:textAlignment w:val="baseline"/>
        <w:rPr>
          <w:ins w:id="714" w:author="Unknown"/>
          <w:rFonts w:ascii="Arial" w:hAnsi="Arial" w:cs="Arial"/>
          <w:color w:val="444444"/>
          <w:sz w:val="20"/>
          <w:szCs w:val="20"/>
        </w:rPr>
      </w:pPr>
      <w:proofErr w:type="spellStart"/>
      <w:ins w:id="715" w:author="Unknown">
        <w:r>
          <w:rPr>
            <w:rFonts w:ascii="Arial" w:hAnsi="Arial" w:cs="Arial"/>
            <w:color w:val="444444"/>
            <w:sz w:val="20"/>
            <w:szCs w:val="20"/>
          </w:rPr>
          <w:t>Zeytintaşı</w:t>
        </w:r>
        <w:proofErr w:type="spellEnd"/>
        <w:r>
          <w:rPr>
            <w:rFonts w:ascii="Arial" w:hAnsi="Arial" w:cs="Arial"/>
            <w:color w:val="444444"/>
            <w:sz w:val="20"/>
            <w:szCs w:val="20"/>
          </w:rPr>
          <w:t xml:space="preserve"> Mağarası</w:t>
        </w:r>
      </w:ins>
    </w:p>
    <w:p w:rsidR="00A70665" w:rsidRDefault="00A70665" w:rsidP="00A70665">
      <w:pPr>
        <w:pStyle w:val="Balk2"/>
        <w:spacing w:before="0" w:beforeAutospacing="0" w:after="0" w:afterAutospacing="0" w:line="648" w:lineRule="atLeast"/>
        <w:textAlignment w:val="baseline"/>
        <w:rPr>
          <w:ins w:id="716" w:author="Unknown"/>
          <w:rFonts w:ascii="Cuprum" w:hAnsi="Cuprum" w:cs="Arial"/>
          <w:b w:val="0"/>
          <w:bCs w:val="0"/>
          <w:color w:val="F14D4D"/>
        </w:rPr>
      </w:pPr>
      <w:ins w:id="717" w:author="Unknown">
        <w:r>
          <w:rPr>
            <w:rFonts w:ascii="Cuprum" w:hAnsi="Cuprum" w:cs="Arial"/>
            <w:b w:val="0"/>
            <w:bCs w:val="0"/>
            <w:color w:val="F14D4D"/>
          </w:rPr>
          <w:t>Antalya’nın Antik Kentleri</w:t>
        </w:r>
      </w:ins>
    </w:p>
    <w:p w:rsidR="00A70665" w:rsidRDefault="00A70665" w:rsidP="00A70665">
      <w:pPr>
        <w:pStyle w:val="NormalWeb"/>
        <w:spacing w:before="0" w:beforeAutospacing="0" w:after="0" w:afterAutospacing="0" w:line="330" w:lineRule="atLeast"/>
        <w:ind w:firstLine="150"/>
        <w:textAlignment w:val="baseline"/>
        <w:rPr>
          <w:ins w:id="718"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133725"/>
            <wp:effectExtent l="0" t="0" r="0" b="9525"/>
            <wp:docPr id="119" name="Resim 119" descr="antalya antik kent">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ntalya antik kent">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86250" cy="3133725"/>
                    </a:xfrm>
                    <a:prstGeom prst="rect">
                      <a:avLst/>
                    </a:prstGeom>
                    <a:noFill/>
                    <a:ln>
                      <a:noFill/>
                    </a:ln>
                  </pic:spPr>
                </pic:pic>
              </a:graphicData>
            </a:graphic>
          </wp:inline>
        </w:drawing>
      </w:r>
    </w:p>
    <w:p w:rsidR="00A70665" w:rsidRDefault="00A70665" w:rsidP="00A70665">
      <w:pPr>
        <w:pStyle w:val="Balk3"/>
        <w:spacing w:before="0" w:line="432" w:lineRule="atLeast"/>
        <w:textAlignment w:val="baseline"/>
        <w:rPr>
          <w:ins w:id="719" w:author="Unknown"/>
          <w:rFonts w:ascii="Cuprum" w:hAnsi="Cuprum" w:cs="Arial"/>
          <w:b w:val="0"/>
          <w:bCs w:val="0"/>
          <w:color w:val="000000"/>
          <w:sz w:val="24"/>
          <w:szCs w:val="24"/>
        </w:rPr>
      </w:pPr>
      <w:proofErr w:type="spellStart"/>
      <w:ins w:id="720" w:author="Unknown">
        <w:r>
          <w:rPr>
            <w:rFonts w:ascii="Cuprum" w:hAnsi="Cuprum" w:cs="Arial"/>
            <w:b w:val="0"/>
            <w:bCs w:val="0"/>
            <w:color w:val="000000"/>
            <w:sz w:val="24"/>
            <w:szCs w:val="24"/>
          </w:rPr>
          <w:t>Magydos</w:t>
        </w:r>
        <w:proofErr w:type="spellEnd"/>
        <w:r>
          <w:rPr>
            <w:rFonts w:ascii="Cuprum" w:hAnsi="Cuprum" w:cs="Arial"/>
            <w:b w:val="0"/>
            <w:bCs w:val="0"/>
            <w:color w:val="000000"/>
            <w:sz w:val="24"/>
            <w:szCs w:val="24"/>
          </w:rPr>
          <w:t xml:space="preserve"> Antik Kenti</w:t>
        </w:r>
      </w:ins>
    </w:p>
    <w:p w:rsidR="00A70665" w:rsidRDefault="00A70665" w:rsidP="00A70665">
      <w:pPr>
        <w:pStyle w:val="NormalWeb"/>
        <w:spacing w:before="0" w:beforeAutospacing="0" w:after="0" w:afterAutospacing="0" w:line="330" w:lineRule="atLeast"/>
        <w:ind w:firstLine="150"/>
        <w:textAlignment w:val="baseline"/>
        <w:rPr>
          <w:ins w:id="721" w:author="Unknown"/>
          <w:rFonts w:ascii="Arial" w:hAnsi="Arial" w:cs="Arial"/>
          <w:color w:val="444444"/>
          <w:sz w:val="20"/>
          <w:szCs w:val="20"/>
        </w:rPr>
      </w:pPr>
      <w:ins w:id="722" w:author="Unknown">
        <w:r>
          <w:rPr>
            <w:rFonts w:ascii="Arial" w:hAnsi="Arial" w:cs="Arial"/>
            <w:color w:val="444444"/>
            <w:sz w:val="20"/>
            <w:szCs w:val="20"/>
          </w:rPr>
          <w:t xml:space="preserve">İ.Ö. 4. yüzyıla ait olan tarihi kalıntılarına sahip olan </w:t>
        </w:r>
        <w:proofErr w:type="spellStart"/>
        <w:r>
          <w:rPr>
            <w:rFonts w:ascii="Arial" w:hAnsi="Arial" w:cs="Arial"/>
            <w:color w:val="444444"/>
            <w:sz w:val="20"/>
            <w:szCs w:val="20"/>
          </w:rPr>
          <w:t>Magydos</w:t>
        </w:r>
        <w:proofErr w:type="spellEnd"/>
        <w:r>
          <w:rPr>
            <w:rFonts w:ascii="Arial" w:hAnsi="Arial" w:cs="Arial"/>
            <w:color w:val="444444"/>
            <w:sz w:val="20"/>
            <w:szCs w:val="20"/>
          </w:rPr>
          <w:t xml:space="preserve"> Antik Kenti, Antalya şehir merkezine 8 kilometre uzaklıkta bulunduğu için kolay bir ulaşım yoluna sahiptir. </w:t>
        </w:r>
        <w:proofErr w:type="spellStart"/>
        <w:r>
          <w:rPr>
            <w:rFonts w:ascii="Arial" w:hAnsi="Arial" w:cs="Arial"/>
            <w:color w:val="444444"/>
            <w:sz w:val="20"/>
            <w:szCs w:val="20"/>
          </w:rPr>
          <w:t>Magydos</w:t>
        </w:r>
        <w:proofErr w:type="spellEnd"/>
        <w:r>
          <w:rPr>
            <w:rFonts w:ascii="Arial" w:hAnsi="Arial" w:cs="Arial"/>
            <w:color w:val="444444"/>
            <w:sz w:val="20"/>
            <w:szCs w:val="20"/>
          </w:rPr>
          <w:t xml:space="preserve">, şehrin 8 kilometre uzaklığında kalan plajın ve askeri bölgenin arasında bulunuyor. Kentin kalıntıları arasında yapay liman, hamam ve su kemeri bulunmaktadır. Şehir merkezinde bulunduğunuz günlerde farklı yerler keşfetmek isterseniz </w:t>
        </w:r>
        <w:proofErr w:type="spellStart"/>
        <w:r>
          <w:rPr>
            <w:rFonts w:ascii="Arial" w:hAnsi="Arial" w:cs="Arial"/>
            <w:color w:val="444444"/>
            <w:sz w:val="20"/>
            <w:szCs w:val="20"/>
          </w:rPr>
          <w:t>Magydos</w:t>
        </w:r>
        <w:proofErr w:type="spellEnd"/>
        <w:r>
          <w:rPr>
            <w:rFonts w:ascii="Arial" w:hAnsi="Arial" w:cs="Arial"/>
            <w:color w:val="444444"/>
            <w:sz w:val="20"/>
            <w:szCs w:val="20"/>
          </w:rPr>
          <w:t xml:space="preserve"> Antik Kenti’ni gezebilirsiniz.</w:t>
        </w:r>
      </w:ins>
    </w:p>
    <w:p w:rsidR="00A70665" w:rsidRDefault="00A70665" w:rsidP="00A70665">
      <w:pPr>
        <w:pStyle w:val="Balk3"/>
        <w:spacing w:before="0" w:line="432" w:lineRule="atLeast"/>
        <w:textAlignment w:val="baseline"/>
        <w:rPr>
          <w:ins w:id="723" w:author="Unknown"/>
          <w:rFonts w:ascii="Cuprum" w:hAnsi="Cuprum" w:cs="Arial"/>
          <w:b w:val="0"/>
          <w:bCs w:val="0"/>
          <w:color w:val="000000"/>
          <w:sz w:val="24"/>
          <w:szCs w:val="24"/>
        </w:rPr>
      </w:pPr>
      <w:ins w:id="724" w:author="Unknown">
        <w:r>
          <w:rPr>
            <w:rFonts w:ascii="Cuprum" w:hAnsi="Cuprum" w:cs="Arial"/>
            <w:b w:val="0"/>
            <w:bCs w:val="0"/>
            <w:color w:val="000000"/>
            <w:sz w:val="24"/>
            <w:szCs w:val="24"/>
          </w:rPr>
          <w:t>Rhodiapolis Antik Kenti</w:t>
        </w:r>
      </w:ins>
    </w:p>
    <w:p w:rsidR="00A70665" w:rsidRDefault="00A70665" w:rsidP="00A70665">
      <w:pPr>
        <w:pStyle w:val="NormalWeb"/>
        <w:spacing w:before="0" w:beforeAutospacing="0" w:after="0" w:afterAutospacing="0" w:line="330" w:lineRule="atLeast"/>
        <w:ind w:firstLine="150"/>
        <w:textAlignment w:val="baseline"/>
        <w:rPr>
          <w:ins w:id="725" w:author="Unknown"/>
          <w:rFonts w:ascii="Arial" w:hAnsi="Arial" w:cs="Arial"/>
          <w:color w:val="444444"/>
          <w:sz w:val="20"/>
          <w:szCs w:val="20"/>
        </w:rPr>
      </w:pPr>
      <w:ins w:id="726" w:author="Unknown">
        <w:r>
          <w:rPr>
            <w:rFonts w:ascii="Arial" w:hAnsi="Arial" w:cs="Arial"/>
            <w:color w:val="444444"/>
            <w:sz w:val="20"/>
            <w:szCs w:val="20"/>
          </w:rPr>
          <w:t xml:space="preserve">Rhodiapolis Antik Kenti, Antalya’nın Kumluca ilçesi sınırları içerisinde yer almaktadır. İlçeye bağlı olan </w:t>
        </w:r>
        <w:proofErr w:type="spellStart"/>
        <w:r>
          <w:rPr>
            <w:rFonts w:ascii="Arial" w:hAnsi="Arial" w:cs="Arial"/>
            <w:color w:val="444444"/>
            <w:sz w:val="20"/>
            <w:szCs w:val="20"/>
          </w:rPr>
          <w:t>Sarıcasu</w:t>
        </w:r>
        <w:proofErr w:type="spellEnd"/>
        <w:r>
          <w:rPr>
            <w:rFonts w:ascii="Arial" w:hAnsi="Arial" w:cs="Arial"/>
            <w:color w:val="444444"/>
            <w:sz w:val="20"/>
            <w:szCs w:val="20"/>
          </w:rPr>
          <w:t xml:space="preserve"> Köyü yakınında bir tepe üzerinde bulunan kentin isminden dolayı Rodoslular tarafından kurulduğu tahmin edilmektedir. Kent, </w:t>
        </w:r>
        <w:proofErr w:type="spellStart"/>
        <w:r>
          <w:rPr>
            <w:rFonts w:ascii="Arial" w:hAnsi="Arial" w:cs="Arial"/>
            <w:color w:val="444444"/>
            <w:sz w:val="20"/>
            <w:szCs w:val="20"/>
          </w:rPr>
          <w:t>Korydalla</w:t>
        </w:r>
        <w:proofErr w:type="spellEnd"/>
        <w:r>
          <w:rPr>
            <w:rFonts w:ascii="Arial" w:hAnsi="Arial" w:cs="Arial"/>
            <w:color w:val="444444"/>
            <w:sz w:val="20"/>
            <w:szCs w:val="20"/>
          </w:rPr>
          <w:t xml:space="preserve"> Antik Kenti’nin 2 kilometre kuzeyindedir. Rhodiapolis Antik Kenti’ndeki tiyatro, sarnıçlar, kilise, </w:t>
        </w:r>
        <w:proofErr w:type="spellStart"/>
        <w:r>
          <w:rPr>
            <w:rFonts w:ascii="Arial" w:hAnsi="Arial" w:cs="Arial"/>
            <w:color w:val="444444"/>
            <w:sz w:val="20"/>
            <w:szCs w:val="20"/>
          </w:rPr>
          <w:t>Hellenistik</w:t>
        </w:r>
        <w:proofErr w:type="spellEnd"/>
        <w:r>
          <w:rPr>
            <w:rFonts w:ascii="Arial" w:hAnsi="Arial" w:cs="Arial"/>
            <w:color w:val="444444"/>
            <w:sz w:val="20"/>
            <w:szCs w:val="20"/>
          </w:rPr>
          <w:t xml:space="preserve"> kule ve </w:t>
        </w:r>
        <w:proofErr w:type="spellStart"/>
        <w:r>
          <w:rPr>
            <w:rFonts w:ascii="Arial" w:hAnsi="Arial" w:cs="Arial"/>
            <w:color w:val="444444"/>
            <w:sz w:val="20"/>
            <w:szCs w:val="20"/>
          </w:rPr>
          <w:t>nekrolopis</w:t>
        </w:r>
        <w:proofErr w:type="spellEnd"/>
        <w:r>
          <w:rPr>
            <w:rFonts w:ascii="Arial" w:hAnsi="Arial" w:cs="Arial"/>
            <w:color w:val="444444"/>
            <w:sz w:val="20"/>
            <w:szCs w:val="20"/>
          </w:rPr>
          <w:t xml:space="preserve"> görülmesi gereken kalıntılar arasındadır. Aynı zamanda kaya mezarları da görülmeye değer diğer tarihi kalıntılar arasındadır. Kumluca tatilinize yeni bir keşif alanı eklemek istiyorsanız Rhodiapolis Antik Kenti’ni ziyaret edebilirsiniz.</w:t>
        </w:r>
      </w:ins>
    </w:p>
    <w:p w:rsidR="00A70665" w:rsidRDefault="00A70665" w:rsidP="00A70665">
      <w:pPr>
        <w:pStyle w:val="Balk3"/>
        <w:spacing w:before="0" w:line="432" w:lineRule="atLeast"/>
        <w:textAlignment w:val="baseline"/>
        <w:rPr>
          <w:ins w:id="727" w:author="Unknown"/>
          <w:rFonts w:ascii="Cuprum" w:hAnsi="Cuprum" w:cs="Arial"/>
          <w:b w:val="0"/>
          <w:bCs w:val="0"/>
          <w:color w:val="000000"/>
          <w:sz w:val="24"/>
          <w:szCs w:val="24"/>
        </w:rPr>
      </w:pPr>
      <w:proofErr w:type="spellStart"/>
      <w:ins w:id="728" w:author="Unknown">
        <w:r>
          <w:rPr>
            <w:rFonts w:ascii="Cuprum" w:hAnsi="Cuprum" w:cs="Arial"/>
            <w:b w:val="0"/>
            <w:bCs w:val="0"/>
            <w:color w:val="000000"/>
            <w:sz w:val="24"/>
            <w:szCs w:val="24"/>
          </w:rPr>
          <w:t>Korydalla</w:t>
        </w:r>
        <w:proofErr w:type="spellEnd"/>
        <w:r>
          <w:rPr>
            <w:rFonts w:ascii="Cuprum" w:hAnsi="Cuprum" w:cs="Arial"/>
            <w:b w:val="0"/>
            <w:bCs w:val="0"/>
            <w:color w:val="000000"/>
            <w:sz w:val="24"/>
            <w:szCs w:val="24"/>
          </w:rPr>
          <w:t xml:space="preserve"> Antik Kenti</w:t>
        </w:r>
      </w:ins>
    </w:p>
    <w:p w:rsidR="00A70665" w:rsidRDefault="00A70665" w:rsidP="00A70665">
      <w:pPr>
        <w:pStyle w:val="NormalWeb"/>
        <w:spacing w:before="0" w:beforeAutospacing="0" w:after="0" w:afterAutospacing="0" w:line="330" w:lineRule="atLeast"/>
        <w:ind w:firstLine="150"/>
        <w:textAlignment w:val="baseline"/>
        <w:rPr>
          <w:ins w:id="729" w:author="Unknown"/>
          <w:rFonts w:ascii="Arial" w:hAnsi="Arial" w:cs="Arial"/>
          <w:color w:val="444444"/>
          <w:sz w:val="20"/>
          <w:szCs w:val="20"/>
        </w:rPr>
      </w:pPr>
      <w:ins w:id="730" w:author="Unknown">
        <w:r>
          <w:rPr>
            <w:rFonts w:ascii="Arial" w:hAnsi="Arial" w:cs="Arial"/>
            <w:color w:val="444444"/>
            <w:sz w:val="20"/>
            <w:szCs w:val="20"/>
          </w:rPr>
          <w:t xml:space="preserve">Antalya-Kumluca’da bulunan </w:t>
        </w:r>
        <w:proofErr w:type="spellStart"/>
        <w:r>
          <w:rPr>
            <w:rFonts w:ascii="Arial" w:hAnsi="Arial" w:cs="Arial"/>
            <w:color w:val="444444"/>
            <w:sz w:val="20"/>
            <w:szCs w:val="20"/>
          </w:rPr>
          <w:t>Korydalla</w:t>
        </w:r>
        <w:proofErr w:type="spellEnd"/>
        <w:r>
          <w:rPr>
            <w:rFonts w:ascii="Arial" w:hAnsi="Arial" w:cs="Arial"/>
            <w:color w:val="444444"/>
            <w:sz w:val="20"/>
            <w:szCs w:val="20"/>
          </w:rPr>
          <w:t xml:space="preserve"> Antik Kenti, ismini </w:t>
        </w:r>
        <w:proofErr w:type="spellStart"/>
        <w:r>
          <w:rPr>
            <w:rFonts w:ascii="Arial" w:hAnsi="Arial" w:cs="Arial"/>
            <w:color w:val="444444"/>
            <w:sz w:val="20"/>
            <w:szCs w:val="20"/>
          </w:rPr>
          <w:t>Luwi</w:t>
        </w:r>
        <w:proofErr w:type="spellEnd"/>
        <w:r>
          <w:rPr>
            <w:rFonts w:ascii="Arial" w:hAnsi="Arial" w:cs="Arial"/>
            <w:color w:val="444444"/>
            <w:sz w:val="20"/>
            <w:szCs w:val="20"/>
          </w:rPr>
          <w:t xml:space="preserve"> dilinden almıştır. Kumluca ilçesine yaklaşık 2 kilometre uzaklıktadır ve ilçenin güney kısmında yer alır. </w:t>
        </w:r>
        <w:proofErr w:type="spellStart"/>
        <w:r>
          <w:rPr>
            <w:rFonts w:ascii="Arial" w:hAnsi="Arial" w:cs="Arial"/>
            <w:color w:val="444444"/>
            <w:sz w:val="20"/>
            <w:szCs w:val="20"/>
          </w:rPr>
          <w:t>Korydalla</w:t>
        </w:r>
        <w:proofErr w:type="spellEnd"/>
        <w:r>
          <w:rPr>
            <w:rFonts w:ascii="Arial" w:hAnsi="Arial" w:cs="Arial"/>
            <w:color w:val="444444"/>
            <w:sz w:val="20"/>
            <w:szCs w:val="20"/>
          </w:rPr>
          <w:t xml:space="preserve"> Antik Kenti’nin tarihi hakkında çok fazla bir bilgi bulunmamaktadır. Tarihte ilk kez M.Ö. 480 yılında isminden bahsettirmiştir. Roma döneminde yaşam alanı olarak kullanılan şehir, Bizans döneminde ise gelişme göstermiştir. Günümüzde altın ve gümüş kilise eşyalarıyla bilinir. Antik kentteki kilisede bulunan gümüş ve altın eşyaların bir kısmı yurt dışına kaçırılmıştır. Kentin günümüze kadar gelen kalıntıları arasında su kemerleri ve duvar parçaları vardır.</w:t>
        </w:r>
      </w:ins>
    </w:p>
    <w:p w:rsidR="00A70665" w:rsidRDefault="00A70665" w:rsidP="00A70665">
      <w:pPr>
        <w:pStyle w:val="Balk3"/>
        <w:spacing w:before="0" w:line="432" w:lineRule="atLeast"/>
        <w:textAlignment w:val="baseline"/>
        <w:rPr>
          <w:ins w:id="731" w:author="Unknown"/>
          <w:rFonts w:ascii="Cuprum" w:hAnsi="Cuprum" w:cs="Arial"/>
          <w:b w:val="0"/>
          <w:bCs w:val="0"/>
          <w:color w:val="000000"/>
          <w:sz w:val="24"/>
          <w:szCs w:val="24"/>
        </w:rPr>
      </w:pPr>
      <w:proofErr w:type="spellStart"/>
      <w:ins w:id="732" w:author="Unknown">
        <w:r>
          <w:rPr>
            <w:rFonts w:ascii="Cuprum" w:hAnsi="Cuprum" w:cs="Arial"/>
            <w:b w:val="0"/>
            <w:bCs w:val="0"/>
            <w:color w:val="000000"/>
            <w:sz w:val="24"/>
            <w:szCs w:val="24"/>
          </w:rPr>
          <w:t>Teimiussa</w:t>
        </w:r>
        <w:proofErr w:type="spellEnd"/>
        <w:r>
          <w:rPr>
            <w:rFonts w:ascii="Cuprum" w:hAnsi="Cuprum" w:cs="Arial"/>
            <w:b w:val="0"/>
            <w:bCs w:val="0"/>
            <w:color w:val="000000"/>
            <w:sz w:val="24"/>
            <w:szCs w:val="24"/>
          </w:rPr>
          <w:t xml:space="preserve"> Antik Kenti</w:t>
        </w:r>
      </w:ins>
    </w:p>
    <w:p w:rsidR="00A70665" w:rsidRDefault="00A70665" w:rsidP="00A70665">
      <w:pPr>
        <w:pStyle w:val="NormalWeb"/>
        <w:spacing w:before="0" w:beforeAutospacing="0" w:after="0" w:afterAutospacing="0" w:line="330" w:lineRule="atLeast"/>
        <w:ind w:firstLine="150"/>
        <w:textAlignment w:val="baseline"/>
        <w:rPr>
          <w:ins w:id="733" w:author="Unknown"/>
          <w:rFonts w:ascii="Arial" w:hAnsi="Arial" w:cs="Arial"/>
          <w:color w:val="444444"/>
          <w:sz w:val="20"/>
          <w:szCs w:val="20"/>
        </w:rPr>
      </w:pPr>
      <w:ins w:id="734" w:author="Unknown">
        <w:r>
          <w:rPr>
            <w:rFonts w:ascii="Arial" w:hAnsi="Arial" w:cs="Arial"/>
            <w:color w:val="444444"/>
            <w:sz w:val="20"/>
            <w:szCs w:val="20"/>
          </w:rPr>
          <w:t xml:space="preserve">Kale’ye bağlı olan Üçağız Köyü’ndeki </w:t>
        </w:r>
        <w:proofErr w:type="spellStart"/>
        <w:r>
          <w:rPr>
            <w:rFonts w:ascii="Arial" w:hAnsi="Arial" w:cs="Arial"/>
            <w:color w:val="444444"/>
            <w:sz w:val="20"/>
            <w:szCs w:val="20"/>
          </w:rPr>
          <w:t>Teimiussa</w:t>
        </w:r>
        <w:proofErr w:type="spellEnd"/>
        <w:r>
          <w:rPr>
            <w:rFonts w:ascii="Arial" w:hAnsi="Arial" w:cs="Arial"/>
            <w:color w:val="444444"/>
            <w:sz w:val="20"/>
            <w:szCs w:val="20"/>
          </w:rPr>
          <w:t xml:space="preserve"> Antik Kenti, çok bilinmeyen bir tarihi alandır. Kaş ilçe merkezine yaklaşık 18 kilometre kadar uzaklıkta olup, ilçenin güneyinde kalmaktadır. </w:t>
        </w:r>
        <w:proofErr w:type="spellStart"/>
        <w:r>
          <w:rPr>
            <w:rFonts w:ascii="Arial" w:hAnsi="Arial" w:cs="Arial"/>
            <w:color w:val="444444"/>
            <w:sz w:val="20"/>
            <w:szCs w:val="20"/>
          </w:rPr>
          <w:t>Teimiussa</w:t>
        </w:r>
        <w:proofErr w:type="spellEnd"/>
        <w:r>
          <w:rPr>
            <w:rFonts w:ascii="Arial" w:hAnsi="Arial" w:cs="Arial"/>
            <w:color w:val="444444"/>
            <w:sz w:val="20"/>
            <w:szCs w:val="20"/>
          </w:rPr>
          <w:t xml:space="preserve"> Antik Kenti, Likya liman kentlerinden biridir. Kaş veya Finike’den tekne turlarıyla bu eski yerleşim alanına ulaşabilirsiniz. Kent, İ.Ö. 4. yüzyılda kurulmuştur. Günümüzde arkeolojik bir Sit alanı olarak korunmaktadır. </w:t>
        </w:r>
        <w:proofErr w:type="spellStart"/>
        <w:r>
          <w:rPr>
            <w:rFonts w:ascii="Arial" w:hAnsi="Arial" w:cs="Arial"/>
            <w:color w:val="444444"/>
            <w:sz w:val="20"/>
            <w:szCs w:val="20"/>
          </w:rPr>
          <w:t>Teimiussa</w:t>
        </w:r>
        <w:proofErr w:type="spellEnd"/>
        <w:r>
          <w:rPr>
            <w:rFonts w:ascii="Arial" w:hAnsi="Arial" w:cs="Arial"/>
            <w:color w:val="444444"/>
            <w:sz w:val="20"/>
            <w:szCs w:val="20"/>
          </w:rPr>
          <w:t xml:space="preserve"> Antik Kenti’ndeki kalıntıların geneli mezarlardan oluşur. Bölgede yer alan çok sayıda mezar görülmeye değer niteliktedir.</w:t>
        </w:r>
      </w:ins>
    </w:p>
    <w:p w:rsidR="00A70665" w:rsidRDefault="00A70665" w:rsidP="00A70665">
      <w:pPr>
        <w:pStyle w:val="NormalWeb"/>
        <w:spacing w:before="0" w:beforeAutospacing="0" w:after="0" w:afterAutospacing="0" w:line="330" w:lineRule="atLeast"/>
        <w:ind w:firstLine="150"/>
        <w:textAlignment w:val="baseline"/>
        <w:rPr>
          <w:ins w:id="735" w:author="Unknown"/>
          <w:rFonts w:ascii="Arial" w:hAnsi="Arial" w:cs="Arial"/>
          <w:color w:val="444444"/>
          <w:sz w:val="20"/>
          <w:szCs w:val="20"/>
        </w:rPr>
      </w:pPr>
      <w:ins w:id="736" w:author="Unknown">
        <w:r>
          <w:rPr>
            <w:rFonts w:ascii="Arial" w:hAnsi="Arial" w:cs="Arial"/>
            <w:color w:val="444444"/>
            <w:sz w:val="20"/>
            <w:szCs w:val="20"/>
          </w:rPr>
          <w:t>Bu antik kentlerin dışında Antalya’da yine birçok antik kent bulunmaktadır. Bunlar;</w:t>
        </w:r>
      </w:ins>
    </w:p>
    <w:p w:rsidR="00A70665" w:rsidRDefault="00A70665" w:rsidP="00A70665">
      <w:pPr>
        <w:numPr>
          <w:ilvl w:val="0"/>
          <w:numId w:val="34"/>
        </w:numPr>
        <w:spacing w:after="0" w:line="330" w:lineRule="atLeast"/>
        <w:ind w:left="675"/>
        <w:textAlignment w:val="baseline"/>
        <w:rPr>
          <w:ins w:id="737" w:author="Unknown"/>
          <w:rFonts w:ascii="Arial" w:hAnsi="Arial" w:cs="Arial"/>
          <w:color w:val="444444"/>
          <w:sz w:val="20"/>
          <w:szCs w:val="20"/>
        </w:rPr>
      </w:pPr>
      <w:proofErr w:type="spellStart"/>
      <w:ins w:id="738" w:author="Unknown">
        <w:r>
          <w:rPr>
            <w:rFonts w:ascii="Arial" w:hAnsi="Arial" w:cs="Arial"/>
            <w:color w:val="444444"/>
            <w:sz w:val="20"/>
            <w:szCs w:val="20"/>
          </w:rPr>
          <w:t>Kyaneai</w:t>
        </w:r>
        <w:proofErr w:type="spellEnd"/>
        <w:r>
          <w:rPr>
            <w:rFonts w:ascii="Arial" w:hAnsi="Arial" w:cs="Arial"/>
            <w:color w:val="444444"/>
            <w:sz w:val="20"/>
            <w:szCs w:val="20"/>
          </w:rPr>
          <w:t xml:space="preserve"> Antik Kenti</w:t>
        </w:r>
      </w:ins>
    </w:p>
    <w:p w:rsidR="00A70665" w:rsidRDefault="00A70665" w:rsidP="00A70665">
      <w:pPr>
        <w:numPr>
          <w:ilvl w:val="0"/>
          <w:numId w:val="34"/>
        </w:numPr>
        <w:spacing w:after="0" w:line="330" w:lineRule="atLeast"/>
        <w:ind w:left="675"/>
        <w:textAlignment w:val="baseline"/>
        <w:rPr>
          <w:ins w:id="739" w:author="Unknown"/>
          <w:rFonts w:ascii="Arial" w:hAnsi="Arial" w:cs="Arial"/>
          <w:color w:val="444444"/>
          <w:sz w:val="20"/>
          <w:szCs w:val="20"/>
        </w:rPr>
      </w:pPr>
      <w:ins w:id="740" w:author="Unknown">
        <w:r>
          <w:rPr>
            <w:rFonts w:ascii="Arial" w:hAnsi="Arial" w:cs="Arial"/>
            <w:color w:val="444444"/>
            <w:sz w:val="20"/>
            <w:szCs w:val="20"/>
          </w:rPr>
          <w:t>Trysa Antik Kenti</w:t>
        </w:r>
      </w:ins>
    </w:p>
    <w:p w:rsidR="00A70665" w:rsidRDefault="00A70665" w:rsidP="00A70665">
      <w:pPr>
        <w:numPr>
          <w:ilvl w:val="0"/>
          <w:numId w:val="34"/>
        </w:numPr>
        <w:spacing w:after="0" w:line="330" w:lineRule="atLeast"/>
        <w:ind w:left="675"/>
        <w:textAlignment w:val="baseline"/>
        <w:rPr>
          <w:ins w:id="741" w:author="Unknown"/>
          <w:rFonts w:ascii="Arial" w:hAnsi="Arial" w:cs="Arial"/>
          <w:color w:val="444444"/>
          <w:sz w:val="20"/>
          <w:szCs w:val="20"/>
        </w:rPr>
      </w:pPr>
      <w:proofErr w:type="spellStart"/>
      <w:ins w:id="742" w:author="Unknown">
        <w:r>
          <w:rPr>
            <w:rFonts w:ascii="Arial" w:hAnsi="Arial" w:cs="Arial"/>
            <w:color w:val="444444"/>
            <w:sz w:val="20"/>
            <w:szCs w:val="20"/>
          </w:rPr>
          <w:t>İsinda</w:t>
        </w:r>
        <w:proofErr w:type="spellEnd"/>
        <w:r>
          <w:rPr>
            <w:rFonts w:ascii="Arial" w:hAnsi="Arial" w:cs="Arial"/>
            <w:color w:val="444444"/>
            <w:sz w:val="20"/>
            <w:szCs w:val="20"/>
          </w:rPr>
          <w:t xml:space="preserve"> Antik Kenti</w:t>
        </w:r>
      </w:ins>
    </w:p>
    <w:p w:rsidR="00A70665" w:rsidRDefault="00A70665" w:rsidP="00A70665">
      <w:pPr>
        <w:numPr>
          <w:ilvl w:val="0"/>
          <w:numId w:val="34"/>
        </w:numPr>
        <w:spacing w:after="0" w:line="330" w:lineRule="atLeast"/>
        <w:ind w:left="675"/>
        <w:textAlignment w:val="baseline"/>
        <w:rPr>
          <w:ins w:id="743" w:author="Unknown"/>
          <w:rFonts w:ascii="Arial" w:hAnsi="Arial" w:cs="Arial"/>
          <w:color w:val="444444"/>
          <w:sz w:val="20"/>
          <w:szCs w:val="20"/>
        </w:rPr>
      </w:pPr>
      <w:ins w:id="744" w:author="Unknown">
        <w:r>
          <w:rPr>
            <w:rFonts w:ascii="Arial" w:hAnsi="Arial" w:cs="Arial"/>
            <w:color w:val="444444"/>
            <w:sz w:val="20"/>
            <w:szCs w:val="20"/>
          </w:rPr>
          <w:t>Phellos Antik Kenti</w:t>
        </w:r>
      </w:ins>
    </w:p>
    <w:p w:rsidR="00A70665" w:rsidRDefault="00A70665" w:rsidP="00A70665">
      <w:pPr>
        <w:pStyle w:val="Balk2"/>
        <w:spacing w:before="0" w:beforeAutospacing="0" w:after="0" w:afterAutospacing="0" w:line="648" w:lineRule="atLeast"/>
        <w:textAlignment w:val="baseline"/>
        <w:rPr>
          <w:ins w:id="745" w:author="Unknown"/>
          <w:rFonts w:ascii="Cuprum" w:hAnsi="Cuprum" w:cs="Arial"/>
          <w:b w:val="0"/>
          <w:bCs w:val="0"/>
          <w:color w:val="F14D4D"/>
        </w:rPr>
      </w:pPr>
      <w:ins w:id="746" w:author="Unknown">
        <w:r>
          <w:rPr>
            <w:rFonts w:ascii="Cuprum" w:hAnsi="Cuprum" w:cs="Arial"/>
            <w:b w:val="0"/>
            <w:bCs w:val="0"/>
            <w:color w:val="F14D4D"/>
          </w:rPr>
          <w:t>Antalya’nın Koyları</w:t>
        </w:r>
      </w:ins>
    </w:p>
    <w:p w:rsidR="00A70665" w:rsidRDefault="00A70665" w:rsidP="00A70665">
      <w:pPr>
        <w:pStyle w:val="Balk3"/>
        <w:spacing w:before="0" w:line="432" w:lineRule="atLeast"/>
        <w:textAlignment w:val="baseline"/>
        <w:rPr>
          <w:ins w:id="747" w:author="Unknown"/>
          <w:rFonts w:ascii="Cuprum" w:hAnsi="Cuprum" w:cs="Arial"/>
          <w:b w:val="0"/>
          <w:bCs w:val="0"/>
          <w:color w:val="000000"/>
          <w:sz w:val="24"/>
          <w:szCs w:val="24"/>
        </w:rPr>
      </w:pPr>
      <w:ins w:id="748" w:author="Unknown">
        <w:r>
          <w:rPr>
            <w:rFonts w:ascii="Cuprum" w:hAnsi="Cuprum" w:cs="Arial"/>
            <w:b w:val="0"/>
            <w:bCs w:val="0"/>
            <w:color w:val="000000"/>
            <w:sz w:val="24"/>
            <w:szCs w:val="24"/>
          </w:rPr>
          <w:t>Ceneviz Koyu</w:t>
        </w:r>
      </w:ins>
    </w:p>
    <w:p w:rsidR="00A70665" w:rsidRDefault="00A70665" w:rsidP="00A70665">
      <w:pPr>
        <w:pStyle w:val="NormalWeb"/>
        <w:spacing w:before="0" w:beforeAutospacing="0" w:after="0" w:afterAutospacing="0" w:line="330" w:lineRule="atLeast"/>
        <w:ind w:firstLine="150"/>
        <w:textAlignment w:val="baseline"/>
        <w:rPr>
          <w:ins w:id="749" w:author="Unknown"/>
          <w:rFonts w:ascii="Arial" w:hAnsi="Arial" w:cs="Arial"/>
          <w:color w:val="444444"/>
          <w:sz w:val="20"/>
          <w:szCs w:val="20"/>
        </w:rPr>
      </w:pPr>
      <w:ins w:id="750" w:author="Unknown">
        <w:r>
          <w:rPr>
            <w:rFonts w:ascii="Arial" w:hAnsi="Arial" w:cs="Arial"/>
            <w:color w:val="444444"/>
            <w:sz w:val="20"/>
            <w:szCs w:val="20"/>
          </w:rPr>
          <w:t>Antalya-</w:t>
        </w:r>
        <w:proofErr w:type="spellStart"/>
        <w:r>
          <w:rPr>
            <w:rFonts w:ascii="Arial" w:hAnsi="Arial" w:cs="Arial"/>
            <w:color w:val="444444"/>
            <w:sz w:val="20"/>
            <w:szCs w:val="20"/>
          </w:rPr>
          <w:t>Olimpos’tan</w:t>
        </w:r>
        <w:proofErr w:type="spellEnd"/>
        <w:r>
          <w:rPr>
            <w:rFonts w:ascii="Arial" w:hAnsi="Arial" w:cs="Arial"/>
            <w:color w:val="444444"/>
            <w:sz w:val="20"/>
            <w:szCs w:val="20"/>
          </w:rPr>
          <w:t xml:space="preserve"> yaklaşık 4,5 kilometre uzaklıkta bulunan Ceneviz Koyu, tekne turlarının uğrak yerlerinden biridir. Bakir doğası, güneşin tertemiz sulara yansıması ve daha birçok güzellikleri gözler önüne seren koy, görenlerin hafızalarında büyük bir yer ediniyor. Mavi ve yeşil burada farklı bir atmosfer yaratıyor. </w:t>
        </w:r>
        <w:proofErr w:type="spellStart"/>
        <w:r>
          <w:rPr>
            <w:rFonts w:ascii="Arial" w:hAnsi="Arial" w:cs="Arial"/>
            <w:color w:val="444444"/>
            <w:sz w:val="20"/>
            <w:szCs w:val="20"/>
          </w:rPr>
          <w:t>Naturel</w:t>
        </w:r>
        <w:proofErr w:type="spellEnd"/>
        <w:r>
          <w:rPr>
            <w:rFonts w:ascii="Arial" w:hAnsi="Arial" w:cs="Arial"/>
            <w:color w:val="444444"/>
            <w:sz w:val="20"/>
            <w:szCs w:val="20"/>
          </w:rPr>
          <w:t xml:space="preserve"> bir tatil isteyenler için ideal bir nokta olan Ceneviz Koyu, </w:t>
        </w:r>
        <w:proofErr w:type="spellStart"/>
        <w:r>
          <w:rPr>
            <w:rFonts w:ascii="Arial" w:hAnsi="Arial" w:cs="Arial"/>
            <w:color w:val="444444"/>
            <w:sz w:val="20"/>
            <w:szCs w:val="20"/>
          </w:rPr>
          <w:t>Olimpos’ta</w:t>
        </w:r>
        <w:proofErr w:type="spellEnd"/>
        <w:r>
          <w:rPr>
            <w:rFonts w:ascii="Arial" w:hAnsi="Arial" w:cs="Arial"/>
            <w:color w:val="444444"/>
            <w:sz w:val="20"/>
            <w:szCs w:val="20"/>
          </w:rPr>
          <w:t xml:space="preserve"> bulunduğunuz zamanlarda hem keşfedebileceğiniz hem de yüzerek ve güneşlenerek günün tadını çıkarabileceğiniz bir yer. Tatilinize Ceneviz Koyu’nu mutlaka </w:t>
        </w:r>
        <w:proofErr w:type="gramStart"/>
        <w:r>
          <w:rPr>
            <w:rFonts w:ascii="Arial" w:hAnsi="Arial" w:cs="Arial"/>
            <w:color w:val="444444"/>
            <w:sz w:val="20"/>
            <w:szCs w:val="20"/>
          </w:rPr>
          <w:t>dahil</w:t>
        </w:r>
        <w:proofErr w:type="gramEnd"/>
        <w:r>
          <w:rPr>
            <w:rFonts w:ascii="Arial" w:hAnsi="Arial" w:cs="Arial"/>
            <w:color w:val="444444"/>
            <w:sz w:val="20"/>
            <w:szCs w:val="20"/>
          </w:rPr>
          <w:t xml:space="preserve"> etmelisiniz.</w:t>
        </w:r>
      </w:ins>
    </w:p>
    <w:p w:rsidR="00A70665" w:rsidRDefault="00A70665" w:rsidP="00A70665">
      <w:pPr>
        <w:pStyle w:val="Balk3"/>
        <w:spacing w:before="0" w:line="432" w:lineRule="atLeast"/>
        <w:textAlignment w:val="baseline"/>
        <w:rPr>
          <w:ins w:id="751" w:author="Unknown"/>
          <w:rFonts w:ascii="Cuprum" w:hAnsi="Cuprum" w:cs="Arial"/>
          <w:b w:val="0"/>
          <w:bCs w:val="0"/>
          <w:color w:val="000000"/>
          <w:sz w:val="24"/>
          <w:szCs w:val="24"/>
        </w:rPr>
      </w:pPr>
      <w:ins w:id="752" w:author="Unknown">
        <w:r>
          <w:rPr>
            <w:rFonts w:ascii="Cuprum" w:hAnsi="Cuprum" w:cs="Arial"/>
            <w:b w:val="0"/>
            <w:bCs w:val="0"/>
            <w:color w:val="000000"/>
            <w:sz w:val="24"/>
            <w:szCs w:val="24"/>
          </w:rPr>
          <w:t>Koru Sahili Doğal Havuzlar Koyu</w:t>
        </w:r>
      </w:ins>
    </w:p>
    <w:p w:rsidR="00A70665" w:rsidRDefault="00A70665" w:rsidP="00A70665">
      <w:pPr>
        <w:pStyle w:val="NormalWeb"/>
        <w:spacing w:before="0" w:beforeAutospacing="0" w:after="0" w:afterAutospacing="0" w:line="330" w:lineRule="atLeast"/>
        <w:ind w:firstLine="150"/>
        <w:textAlignment w:val="baseline"/>
        <w:rPr>
          <w:ins w:id="753" w:author="Unknown"/>
          <w:rFonts w:ascii="Arial" w:hAnsi="Arial" w:cs="Arial"/>
          <w:color w:val="444444"/>
          <w:sz w:val="20"/>
          <w:szCs w:val="20"/>
        </w:rPr>
      </w:pPr>
      <w:ins w:id="754" w:author="Unknown">
        <w:r>
          <w:rPr>
            <w:rFonts w:ascii="Arial" w:hAnsi="Arial" w:cs="Arial"/>
            <w:color w:val="444444"/>
            <w:sz w:val="20"/>
            <w:szCs w:val="20"/>
          </w:rPr>
          <w:t xml:space="preserve">Alanya-Gazipaşa’nın çevresindeki tarihi ve doğal güzellikler, uzun ve keyifli bir tatil imkânı sunar. Gazipaşa’nın sınırları içerisindeki mağalar, antik şehirler ve plajların birleşimi büyük bir huzurun yanında keyifte verir. Bu sayfamızda sizlere Koru Sahili Doğal Havuzlar Koyu’ndan bahsedeceğiz sizlere. Gazipaşa’nın muhteşem köşeleri arasındaki Koru Sahili Doğal Havuzlar Koyu’nda ilginç oluşumlu kayalar ve birbirinden güzel havuzlarda vakit geçirmek tatilinizin en unutulmaz anlarını yaşatacak sizlere. Bu koyun tadını en iyi mayıs, haziran ve eylül aylarında çıkarırsınız. Özellikle sabah saatlerinde berraklığıyla göz doldurur. Kendinizi bir akvaryumda hissedersiniz. Koru sahili aynı zamanda </w:t>
        </w:r>
        <w:proofErr w:type="spellStart"/>
        <w:r>
          <w:rPr>
            <w:rFonts w:ascii="Arial" w:hAnsi="Arial" w:cs="Arial"/>
            <w:color w:val="444444"/>
            <w:sz w:val="20"/>
            <w:szCs w:val="20"/>
          </w:rPr>
          <w:t>caretta</w:t>
        </w:r>
        <w:proofErr w:type="spellEnd"/>
        <w:r>
          <w:rPr>
            <w:rFonts w:ascii="Arial" w:hAnsi="Arial" w:cs="Arial"/>
            <w:color w:val="444444"/>
            <w:sz w:val="20"/>
            <w:szCs w:val="20"/>
          </w:rPr>
          <w:t xml:space="preserve"> </w:t>
        </w:r>
        <w:proofErr w:type="spellStart"/>
        <w:r>
          <w:rPr>
            <w:rFonts w:ascii="Arial" w:hAnsi="Arial" w:cs="Arial"/>
            <w:color w:val="444444"/>
            <w:sz w:val="20"/>
            <w:szCs w:val="20"/>
          </w:rPr>
          <w:t>carettaların</w:t>
        </w:r>
        <w:proofErr w:type="spellEnd"/>
        <w:r>
          <w:rPr>
            <w:rFonts w:ascii="Arial" w:hAnsi="Arial" w:cs="Arial"/>
            <w:color w:val="444444"/>
            <w:sz w:val="20"/>
            <w:szCs w:val="20"/>
          </w:rPr>
          <w:t xml:space="preserve"> yumurtalama alanı… Koydaki havuzlar çok sığ görünse de yüzdükçe derinliği hızlı bir şekilde artar. Gazipaşa’daki Koru Sahili Doğal Havuzlar Koyu, kesinlikle keşfetmeniz gereken bir noktadır.</w:t>
        </w:r>
      </w:ins>
    </w:p>
    <w:p w:rsidR="00A70665" w:rsidRDefault="00A70665" w:rsidP="00A70665">
      <w:pPr>
        <w:pStyle w:val="Balk3"/>
        <w:spacing w:before="0" w:line="432" w:lineRule="atLeast"/>
        <w:textAlignment w:val="baseline"/>
        <w:rPr>
          <w:ins w:id="755" w:author="Unknown"/>
          <w:rFonts w:ascii="Cuprum" w:hAnsi="Cuprum" w:cs="Arial"/>
          <w:b w:val="0"/>
          <w:bCs w:val="0"/>
          <w:color w:val="000000"/>
          <w:sz w:val="24"/>
          <w:szCs w:val="24"/>
        </w:rPr>
      </w:pPr>
      <w:proofErr w:type="spellStart"/>
      <w:ins w:id="756" w:author="Unknown">
        <w:r>
          <w:rPr>
            <w:rFonts w:ascii="Cuprum" w:hAnsi="Cuprum" w:cs="Arial"/>
            <w:b w:val="0"/>
            <w:bCs w:val="0"/>
            <w:color w:val="000000"/>
            <w:sz w:val="24"/>
            <w:szCs w:val="24"/>
          </w:rPr>
          <w:t>Karaloz</w:t>
        </w:r>
        <w:proofErr w:type="spellEnd"/>
        <w:r>
          <w:rPr>
            <w:rFonts w:ascii="Cuprum" w:hAnsi="Cuprum" w:cs="Arial"/>
            <w:b w:val="0"/>
            <w:bCs w:val="0"/>
            <w:color w:val="000000"/>
            <w:sz w:val="24"/>
            <w:szCs w:val="24"/>
          </w:rPr>
          <w:t xml:space="preserve"> Koyu</w:t>
        </w:r>
      </w:ins>
    </w:p>
    <w:p w:rsidR="00A70665" w:rsidRDefault="00A70665" w:rsidP="00A70665">
      <w:pPr>
        <w:pStyle w:val="NormalWeb"/>
        <w:spacing w:before="0" w:beforeAutospacing="0" w:after="0" w:afterAutospacing="0" w:line="330" w:lineRule="atLeast"/>
        <w:ind w:firstLine="150"/>
        <w:textAlignment w:val="baseline"/>
        <w:rPr>
          <w:ins w:id="757" w:author="Unknown"/>
          <w:rFonts w:ascii="Arial" w:hAnsi="Arial" w:cs="Arial"/>
          <w:color w:val="444444"/>
          <w:sz w:val="20"/>
          <w:szCs w:val="20"/>
        </w:rPr>
      </w:pPr>
      <w:ins w:id="758" w:author="Unknown">
        <w:r>
          <w:rPr>
            <w:rFonts w:ascii="Arial" w:hAnsi="Arial" w:cs="Arial"/>
            <w:color w:val="444444"/>
            <w:sz w:val="20"/>
            <w:szCs w:val="20"/>
          </w:rPr>
          <w:t xml:space="preserve">Özel bir coğrafyaya sahip olan Kekova, tekne turları için ideal tatil bölgelerinden biridir. Birbirinden güzel koylarında tekneyle gezinmek, Kekova’ya farklı açılardan bakmayı sağlar. Tekne turları genellikle en bilindik koyları gezer. Bu sebepten dolayı şimdiye kadar </w:t>
        </w:r>
        <w:proofErr w:type="spellStart"/>
        <w:r>
          <w:rPr>
            <w:rFonts w:ascii="Arial" w:hAnsi="Arial" w:cs="Arial"/>
            <w:color w:val="444444"/>
            <w:sz w:val="20"/>
            <w:szCs w:val="20"/>
          </w:rPr>
          <w:t>Karaloz</w:t>
        </w:r>
        <w:proofErr w:type="spellEnd"/>
        <w:r>
          <w:rPr>
            <w:rFonts w:ascii="Arial" w:hAnsi="Arial" w:cs="Arial"/>
            <w:color w:val="444444"/>
            <w:sz w:val="20"/>
            <w:szCs w:val="20"/>
          </w:rPr>
          <w:t xml:space="preserve"> Koyu’nu keşfedememiş olabilirsiniz. </w:t>
        </w:r>
        <w:proofErr w:type="spellStart"/>
        <w:r>
          <w:rPr>
            <w:rFonts w:ascii="Arial" w:hAnsi="Arial" w:cs="Arial"/>
            <w:color w:val="444444"/>
            <w:sz w:val="20"/>
            <w:szCs w:val="20"/>
          </w:rPr>
          <w:t>Karaloz</w:t>
        </w:r>
        <w:proofErr w:type="spellEnd"/>
        <w:r>
          <w:rPr>
            <w:rFonts w:ascii="Arial" w:hAnsi="Arial" w:cs="Arial"/>
            <w:color w:val="444444"/>
            <w:sz w:val="20"/>
            <w:szCs w:val="20"/>
          </w:rPr>
          <w:t xml:space="preserve"> Koyu her ne kadar </w:t>
        </w:r>
        <w:proofErr w:type="gramStart"/>
        <w:r>
          <w:rPr>
            <w:rFonts w:ascii="Arial" w:hAnsi="Arial" w:cs="Arial"/>
            <w:color w:val="444444"/>
            <w:sz w:val="20"/>
            <w:szCs w:val="20"/>
          </w:rPr>
          <w:t>rüzgardan</w:t>
        </w:r>
        <w:proofErr w:type="gramEnd"/>
        <w:r>
          <w:rPr>
            <w:rFonts w:ascii="Arial" w:hAnsi="Arial" w:cs="Arial"/>
            <w:color w:val="444444"/>
            <w:sz w:val="20"/>
            <w:szCs w:val="20"/>
          </w:rPr>
          <w:t xml:space="preserve"> kaçan teknelerin sığınak yeri olsa da güzelliğiyle son zamanlarda adından bahsettirmiştir. Koy, tam bir kartpostal güzelliğinde. Yeşillikler arasında küçük bir koy olsa da Kekova’da yapılan tatillerde mutlaka görülmesi gerektiği kanısındayız. Koyun suyu oldukça derin. </w:t>
        </w:r>
        <w:proofErr w:type="gramStart"/>
        <w:r>
          <w:rPr>
            <w:rFonts w:ascii="Arial" w:hAnsi="Arial" w:cs="Arial"/>
            <w:color w:val="444444"/>
            <w:sz w:val="20"/>
            <w:szCs w:val="20"/>
          </w:rPr>
          <w:t>Rüzgarlara</w:t>
        </w:r>
        <w:proofErr w:type="gramEnd"/>
        <w:r>
          <w:rPr>
            <w:rFonts w:ascii="Arial" w:hAnsi="Arial" w:cs="Arial"/>
            <w:color w:val="444444"/>
            <w:sz w:val="20"/>
            <w:szCs w:val="20"/>
          </w:rPr>
          <w:t xml:space="preserve"> kapalı bir koy olmasından dolayı, büyük bir fırtına çıksa haberiniz olmaz. Kekova tatilinizde tekne turu yapacaksanız eğer, </w:t>
        </w:r>
        <w:proofErr w:type="spellStart"/>
        <w:r>
          <w:rPr>
            <w:rFonts w:ascii="Arial" w:hAnsi="Arial" w:cs="Arial"/>
            <w:color w:val="444444"/>
            <w:sz w:val="20"/>
            <w:szCs w:val="20"/>
          </w:rPr>
          <w:t>Karaloz</w:t>
        </w:r>
        <w:proofErr w:type="spellEnd"/>
        <w:r>
          <w:rPr>
            <w:rFonts w:ascii="Arial" w:hAnsi="Arial" w:cs="Arial"/>
            <w:color w:val="444444"/>
            <w:sz w:val="20"/>
            <w:szCs w:val="20"/>
          </w:rPr>
          <w:t xml:space="preserve"> Koyu’nu mutlaka ziyaret etmelisiniz.</w:t>
        </w:r>
      </w:ins>
    </w:p>
    <w:p w:rsidR="00A70665" w:rsidRDefault="00A70665" w:rsidP="00A70665">
      <w:pPr>
        <w:pStyle w:val="Balk3"/>
        <w:spacing w:before="0" w:line="432" w:lineRule="atLeast"/>
        <w:textAlignment w:val="baseline"/>
        <w:rPr>
          <w:ins w:id="759" w:author="Unknown"/>
          <w:rFonts w:ascii="Cuprum" w:hAnsi="Cuprum" w:cs="Arial"/>
          <w:b w:val="0"/>
          <w:bCs w:val="0"/>
          <w:color w:val="000000"/>
          <w:sz w:val="24"/>
          <w:szCs w:val="24"/>
        </w:rPr>
      </w:pPr>
      <w:ins w:id="760" w:author="Unknown">
        <w:r>
          <w:rPr>
            <w:rFonts w:ascii="Cuprum" w:hAnsi="Cuprum" w:cs="Arial"/>
            <w:b w:val="0"/>
            <w:bCs w:val="0"/>
            <w:color w:val="000000"/>
            <w:sz w:val="24"/>
            <w:szCs w:val="24"/>
          </w:rPr>
          <w:t>Hidayetin Koyu</w:t>
        </w:r>
      </w:ins>
    </w:p>
    <w:p w:rsidR="00A70665" w:rsidRDefault="00A70665" w:rsidP="00A70665">
      <w:pPr>
        <w:pStyle w:val="NormalWeb"/>
        <w:spacing w:before="0" w:beforeAutospacing="0" w:after="0" w:afterAutospacing="0" w:line="330" w:lineRule="atLeast"/>
        <w:ind w:firstLine="150"/>
        <w:textAlignment w:val="baseline"/>
        <w:rPr>
          <w:ins w:id="761" w:author="Unknown"/>
          <w:rFonts w:ascii="Arial" w:hAnsi="Arial" w:cs="Arial"/>
          <w:color w:val="444444"/>
          <w:sz w:val="20"/>
          <w:szCs w:val="20"/>
        </w:rPr>
      </w:pPr>
      <w:ins w:id="762" w:author="Unknown">
        <w:r>
          <w:rPr>
            <w:rFonts w:ascii="Arial" w:hAnsi="Arial" w:cs="Arial"/>
            <w:color w:val="444444"/>
            <w:sz w:val="20"/>
            <w:szCs w:val="20"/>
          </w:rPr>
          <w:t xml:space="preserve">Kaş Merkez’e 2,5 kilometre uzaklıkta turkuaz sularıyla görenlerine kendine davet eden Hidayetin Koyu, ilçenin en güzel noktalarından biridir. Koyda bir zamanlar Hidayet adında biri yaşarmış. Hidayet öldükten sonra koyun ismi Hidayetin Koyu olarak anılmış. Hidayetin Koyu’na </w:t>
        </w:r>
        <w:proofErr w:type="spellStart"/>
        <w:r>
          <w:rPr>
            <w:rFonts w:ascii="Arial" w:hAnsi="Arial" w:cs="Arial"/>
            <w:color w:val="444444"/>
            <w:sz w:val="20"/>
            <w:szCs w:val="20"/>
          </w:rPr>
          <w:t>Çukurbağ</w:t>
        </w:r>
        <w:proofErr w:type="spellEnd"/>
        <w:r>
          <w:rPr>
            <w:rFonts w:ascii="Arial" w:hAnsi="Arial" w:cs="Arial"/>
            <w:color w:val="444444"/>
            <w:sz w:val="20"/>
            <w:szCs w:val="20"/>
          </w:rPr>
          <w:t xml:space="preserve"> Yarımadası’nın ortasından geçen kavşağa gelmeden karşınıza çıkacak olan Hamarat Pansiyon’un hemen arasından sola doğru inildiğinde ulaşılmaktadır. Koy bir kumsala sahip değildir. Koy esasında kayalık olmasından dolayı önemli bir yere sahiptir. Her gün bir dalış teknesi görülür koyda. Burada sadece yüzmekten değil sualtına şahit olmaktan da büyük keyif alacaksınız.</w:t>
        </w:r>
      </w:ins>
    </w:p>
    <w:p w:rsidR="00A70665" w:rsidRDefault="00A70665" w:rsidP="00A70665">
      <w:pPr>
        <w:pStyle w:val="NormalWeb"/>
        <w:spacing w:before="0" w:beforeAutospacing="0" w:after="0" w:afterAutospacing="0" w:line="330" w:lineRule="atLeast"/>
        <w:ind w:firstLine="150"/>
        <w:textAlignment w:val="baseline"/>
        <w:rPr>
          <w:ins w:id="763"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18" name="Resim 118" descr="Hidayetin Koyu">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idayetin Koyu">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A70665" w:rsidRDefault="00A70665" w:rsidP="00A70665">
      <w:pPr>
        <w:pStyle w:val="Balk2"/>
        <w:spacing w:before="0" w:beforeAutospacing="0" w:after="0" w:afterAutospacing="0" w:line="648" w:lineRule="atLeast"/>
        <w:textAlignment w:val="baseline"/>
        <w:rPr>
          <w:ins w:id="764" w:author="Unknown"/>
          <w:rFonts w:ascii="Cuprum" w:hAnsi="Cuprum" w:cs="Arial"/>
          <w:b w:val="0"/>
          <w:bCs w:val="0"/>
          <w:color w:val="F14D4D"/>
        </w:rPr>
      </w:pPr>
      <w:ins w:id="765" w:author="Unknown">
        <w:r>
          <w:rPr>
            <w:rFonts w:ascii="Cuprum" w:hAnsi="Cuprum" w:cs="Arial"/>
            <w:b w:val="0"/>
            <w:bCs w:val="0"/>
            <w:color w:val="F14D4D"/>
          </w:rPr>
          <w:t xml:space="preserve">Antalya’nın </w:t>
        </w:r>
        <w:proofErr w:type="spellStart"/>
        <w:r>
          <w:rPr>
            <w:rFonts w:ascii="Cuprum" w:hAnsi="Cuprum" w:cs="Arial"/>
            <w:b w:val="0"/>
            <w:bCs w:val="0"/>
            <w:color w:val="F14D4D"/>
          </w:rPr>
          <w:t>Camiileri</w:t>
        </w:r>
        <w:proofErr w:type="spellEnd"/>
        <w:r>
          <w:rPr>
            <w:rFonts w:ascii="Cuprum" w:hAnsi="Cuprum" w:cs="Arial"/>
            <w:b w:val="0"/>
            <w:bCs w:val="0"/>
            <w:color w:val="F14D4D"/>
          </w:rPr>
          <w:t xml:space="preserve"> ve </w:t>
        </w:r>
        <w:proofErr w:type="spellStart"/>
        <w:r>
          <w:rPr>
            <w:rFonts w:ascii="Cuprum" w:hAnsi="Cuprum" w:cs="Arial"/>
            <w:b w:val="0"/>
            <w:bCs w:val="0"/>
            <w:color w:val="F14D4D"/>
          </w:rPr>
          <w:t>Mescidleri</w:t>
        </w:r>
        <w:proofErr w:type="spellEnd"/>
      </w:ins>
    </w:p>
    <w:p w:rsidR="00A70665" w:rsidRDefault="00A70665" w:rsidP="00A70665">
      <w:pPr>
        <w:pStyle w:val="NormalWeb"/>
        <w:spacing w:before="0" w:beforeAutospacing="0" w:after="0" w:afterAutospacing="0" w:line="330" w:lineRule="atLeast"/>
        <w:ind w:firstLine="150"/>
        <w:textAlignment w:val="baseline"/>
        <w:rPr>
          <w:ins w:id="766" w:author="Unknown"/>
          <w:rFonts w:ascii="Arial" w:hAnsi="Arial" w:cs="Arial"/>
          <w:color w:val="444444"/>
          <w:sz w:val="20"/>
          <w:szCs w:val="20"/>
        </w:rPr>
      </w:pPr>
      <w:ins w:id="767" w:author="Unknown">
        <w:r>
          <w:rPr>
            <w:rStyle w:val="Gl"/>
            <w:rFonts w:ascii="Arial" w:hAnsi="Arial" w:cs="Arial"/>
            <w:color w:val="444444"/>
            <w:sz w:val="20"/>
            <w:szCs w:val="20"/>
          </w:rPr>
          <w:t>Murat Paşa Camii:</w:t>
        </w:r>
        <w:r>
          <w:rPr>
            <w:rFonts w:ascii="Arial" w:hAnsi="Arial" w:cs="Arial"/>
            <w:color w:val="444444"/>
            <w:sz w:val="20"/>
            <w:szCs w:val="20"/>
          </w:rPr>
          <w:t> Sadrazam Kuyucu Murat Paşa tarafından 1570 yılında inşa ettirilmiştir. Tek kubbeli ve minaresi olan bu cami, 1960 yılında onarım görmüştür.</w:t>
        </w:r>
      </w:ins>
    </w:p>
    <w:p w:rsidR="00A70665" w:rsidRDefault="00A70665" w:rsidP="00A70665">
      <w:pPr>
        <w:pStyle w:val="NormalWeb"/>
        <w:spacing w:before="0" w:beforeAutospacing="0" w:after="0" w:afterAutospacing="0" w:line="330" w:lineRule="atLeast"/>
        <w:ind w:firstLine="150"/>
        <w:textAlignment w:val="baseline"/>
        <w:rPr>
          <w:ins w:id="768" w:author="Unknown"/>
          <w:rFonts w:ascii="Arial" w:hAnsi="Arial" w:cs="Arial"/>
          <w:color w:val="444444"/>
          <w:sz w:val="20"/>
          <w:szCs w:val="20"/>
        </w:rPr>
      </w:pPr>
      <w:proofErr w:type="gramStart"/>
      <w:ins w:id="769" w:author="Unknown">
        <w:r>
          <w:rPr>
            <w:rStyle w:val="Gl"/>
            <w:rFonts w:ascii="Arial" w:hAnsi="Arial" w:cs="Arial"/>
            <w:color w:val="444444"/>
            <w:sz w:val="20"/>
            <w:szCs w:val="20"/>
          </w:rPr>
          <w:t>c</w:t>
        </w:r>
        <w:proofErr w:type="gramEnd"/>
        <w:r>
          <w:rPr>
            <w:rStyle w:val="Gl"/>
            <w:rFonts w:ascii="Arial" w:hAnsi="Arial" w:cs="Arial"/>
            <w:color w:val="444444"/>
            <w:sz w:val="20"/>
            <w:szCs w:val="20"/>
          </w:rPr>
          <w:t>:</w:t>
        </w:r>
        <w:r>
          <w:rPr>
            <w:rFonts w:ascii="Arial" w:hAnsi="Arial" w:cs="Arial"/>
            <w:color w:val="444444"/>
            <w:sz w:val="20"/>
            <w:szCs w:val="20"/>
          </w:rPr>
          <w:t xml:space="preserve"> Tekelioğlu Camisi adı ile de tanınan bu cami, Elmalı Mahallesi, Hükümet Konağı’na yakın cadde üzerindedir. Yazıtına göre 1796 yılında Hacı Osman Ağa </w:t>
        </w:r>
        <w:proofErr w:type="spellStart"/>
        <w:r>
          <w:rPr>
            <w:rFonts w:ascii="Arial" w:hAnsi="Arial" w:cs="Arial"/>
            <w:color w:val="444444"/>
            <w:sz w:val="20"/>
            <w:szCs w:val="20"/>
          </w:rPr>
          <w:t>Kapıcıbaşı</w:t>
        </w:r>
        <w:proofErr w:type="spellEnd"/>
        <w:r>
          <w:rPr>
            <w:rFonts w:ascii="Arial" w:hAnsi="Arial" w:cs="Arial"/>
            <w:color w:val="444444"/>
            <w:sz w:val="20"/>
            <w:szCs w:val="20"/>
          </w:rPr>
          <w:t xml:space="preserve"> Mehmet Ağa tarafından yaptırıldığı yazılıdır. Caminin içi o devir çinileri ile süslüdür.</w:t>
        </w:r>
      </w:ins>
    </w:p>
    <w:p w:rsidR="00A70665" w:rsidRDefault="00A70665" w:rsidP="00A70665">
      <w:pPr>
        <w:pStyle w:val="NormalWeb"/>
        <w:spacing w:before="0" w:beforeAutospacing="0" w:after="0" w:afterAutospacing="0" w:line="330" w:lineRule="atLeast"/>
        <w:ind w:firstLine="150"/>
        <w:textAlignment w:val="baseline"/>
        <w:rPr>
          <w:ins w:id="770" w:author="Unknown"/>
          <w:rFonts w:ascii="Arial" w:hAnsi="Arial" w:cs="Arial"/>
          <w:color w:val="444444"/>
          <w:sz w:val="20"/>
          <w:szCs w:val="20"/>
        </w:rPr>
      </w:pPr>
      <w:proofErr w:type="spellStart"/>
      <w:ins w:id="771" w:author="Unknown">
        <w:r>
          <w:rPr>
            <w:rStyle w:val="Gl"/>
            <w:rFonts w:ascii="Arial" w:hAnsi="Arial" w:cs="Arial"/>
            <w:color w:val="444444"/>
            <w:sz w:val="20"/>
            <w:szCs w:val="20"/>
          </w:rPr>
          <w:t>Balibey</w:t>
        </w:r>
        <w:proofErr w:type="spellEnd"/>
        <w:r>
          <w:rPr>
            <w:rStyle w:val="Gl"/>
            <w:rFonts w:ascii="Arial" w:hAnsi="Arial" w:cs="Arial"/>
            <w:color w:val="444444"/>
            <w:sz w:val="20"/>
            <w:szCs w:val="20"/>
          </w:rPr>
          <w:t xml:space="preserve"> Camii:</w:t>
        </w:r>
        <w:r>
          <w:rPr>
            <w:rFonts w:ascii="Arial" w:hAnsi="Arial" w:cs="Arial"/>
            <w:color w:val="444444"/>
            <w:sz w:val="20"/>
            <w:szCs w:val="20"/>
          </w:rPr>
          <w:t> </w:t>
        </w:r>
        <w:proofErr w:type="spellStart"/>
        <w:r>
          <w:rPr>
            <w:rFonts w:ascii="Arial" w:hAnsi="Arial" w:cs="Arial"/>
            <w:color w:val="444444"/>
            <w:sz w:val="20"/>
            <w:szCs w:val="20"/>
          </w:rPr>
          <w:t>Balibey</w:t>
        </w:r>
        <w:proofErr w:type="spellEnd"/>
        <w:r>
          <w:rPr>
            <w:rFonts w:ascii="Arial" w:hAnsi="Arial" w:cs="Arial"/>
            <w:color w:val="444444"/>
            <w:sz w:val="20"/>
            <w:szCs w:val="20"/>
          </w:rPr>
          <w:t xml:space="preserve"> Mahallesi’nde, </w:t>
        </w:r>
        <w:proofErr w:type="spellStart"/>
        <w:r>
          <w:rPr>
            <w:rFonts w:ascii="Arial" w:hAnsi="Arial" w:cs="Arial"/>
            <w:color w:val="444444"/>
            <w:sz w:val="20"/>
            <w:szCs w:val="20"/>
          </w:rPr>
          <w:t>İsmetpaşa</w:t>
        </w:r>
        <w:proofErr w:type="spellEnd"/>
        <w:r>
          <w:rPr>
            <w:rFonts w:ascii="Arial" w:hAnsi="Arial" w:cs="Arial"/>
            <w:color w:val="444444"/>
            <w:sz w:val="20"/>
            <w:szCs w:val="20"/>
          </w:rPr>
          <w:t xml:space="preserve"> Caddesi üzerinde bulunan bu eser, II. Beyazıt devrinin akıncı beylerinden Malkoçoğlu adı ile de tanınan </w:t>
        </w:r>
        <w:proofErr w:type="spellStart"/>
        <w:r>
          <w:rPr>
            <w:rFonts w:ascii="Arial" w:hAnsi="Arial" w:cs="Arial"/>
            <w:color w:val="444444"/>
            <w:sz w:val="20"/>
            <w:szCs w:val="20"/>
          </w:rPr>
          <w:t>Balibey</w:t>
        </w:r>
        <w:proofErr w:type="spellEnd"/>
        <w:r>
          <w:rPr>
            <w:rFonts w:ascii="Arial" w:hAnsi="Arial" w:cs="Arial"/>
            <w:color w:val="444444"/>
            <w:sz w:val="20"/>
            <w:szCs w:val="20"/>
          </w:rPr>
          <w:t xml:space="preserve"> tarafından 15.yy’da yaptırılmıştır. Kare planlı ve iki şerefeli bir minaresi olan cami, 1964 yılında restore edilmiştir.</w:t>
        </w:r>
      </w:ins>
    </w:p>
    <w:p w:rsidR="00A70665" w:rsidRDefault="00A70665" w:rsidP="00A70665">
      <w:pPr>
        <w:pStyle w:val="NormalWeb"/>
        <w:spacing w:before="0" w:beforeAutospacing="0" w:after="0" w:afterAutospacing="0" w:line="330" w:lineRule="atLeast"/>
        <w:ind w:firstLine="150"/>
        <w:textAlignment w:val="baseline"/>
        <w:rPr>
          <w:ins w:id="772" w:author="Unknown"/>
          <w:rFonts w:ascii="Arial" w:hAnsi="Arial" w:cs="Arial"/>
          <w:color w:val="444444"/>
          <w:sz w:val="20"/>
          <w:szCs w:val="20"/>
        </w:rPr>
      </w:pPr>
      <w:ins w:id="773" w:author="Unknown">
        <w:r>
          <w:rPr>
            <w:rStyle w:val="Gl"/>
            <w:rFonts w:ascii="Arial" w:hAnsi="Arial" w:cs="Arial"/>
            <w:color w:val="444444"/>
            <w:sz w:val="20"/>
            <w:szCs w:val="20"/>
          </w:rPr>
          <w:t>Tekeli Mehmet Paşa Camii:</w:t>
        </w:r>
        <w:r>
          <w:rPr>
            <w:rFonts w:ascii="Arial" w:hAnsi="Arial" w:cs="Arial"/>
            <w:color w:val="444444"/>
            <w:sz w:val="20"/>
            <w:szCs w:val="20"/>
          </w:rPr>
          <w:t xml:space="preserve"> 18.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yapılan bu cami, eski </w:t>
        </w:r>
        <w:proofErr w:type="spellStart"/>
        <w:r>
          <w:rPr>
            <w:rFonts w:ascii="Arial" w:hAnsi="Arial" w:cs="Arial"/>
            <w:color w:val="444444"/>
            <w:sz w:val="20"/>
            <w:szCs w:val="20"/>
          </w:rPr>
          <w:t>Kalekapısı</w:t>
        </w:r>
        <w:proofErr w:type="spellEnd"/>
        <w:r>
          <w:rPr>
            <w:rFonts w:ascii="Arial" w:hAnsi="Arial" w:cs="Arial"/>
            <w:color w:val="444444"/>
            <w:sz w:val="20"/>
            <w:szCs w:val="20"/>
          </w:rPr>
          <w:t xml:space="preserve"> civarındadır. </w:t>
        </w:r>
        <w:proofErr w:type="spellStart"/>
        <w:r>
          <w:rPr>
            <w:rFonts w:ascii="Arial" w:hAnsi="Arial" w:cs="Arial"/>
            <w:color w:val="444444"/>
            <w:sz w:val="20"/>
            <w:szCs w:val="20"/>
          </w:rPr>
          <w:t>çç</w:t>
        </w:r>
        <w:proofErr w:type="spellEnd"/>
        <w:r>
          <w:rPr>
            <w:rFonts w:ascii="Arial" w:hAnsi="Arial" w:cs="Arial"/>
            <w:color w:val="444444"/>
            <w:sz w:val="20"/>
            <w:szCs w:val="20"/>
          </w:rPr>
          <w:t xml:space="preserve"> kubbeli bir son cemaat yeri vardır, içi nakışlarla ve renkli camlarla süslü olan cami, bir minarelidir.</w:t>
        </w:r>
      </w:ins>
    </w:p>
    <w:p w:rsidR="00A70665" w:rsidRDefault="00A70665" w:rsidP="00A70665">
      <w:pPr>
        <w:pStyle w:val="NormalWeb"/>
        <w:spacing w:before="0" w:beforeAutospacing="0" w:after="0" w:afterAutospacing="0" w:line="330" w:lineRule="atLeast"/>
        <w:ind w:firstLine="150"/>
        <w:textAlignment w:val="baseline"/>
        <w:rPr>
          <w:ins w:id="774" w:author="Unknown"/>
          <w:rFonts w:ascii="Arial" w:hAnsi="Arial" w:cs="Arial"/>
          <w:color w:val="444444"/>
          <w:sz w:val="20"/>
          <w:szCs w:val="20"/>
        </w:rPr>
      </w:pPr>
      <w:proofErr w:type="spellStart"/>
      <w:ins w:id="775" w:author="Unknown">
        <w:r>
          <w:rPr>
            <w:rStyle w:val="Gl"/>
            <w:rFonts w:ascii="Arial" w:hAnsi="Arial" w:cs="Arial"/>
            <w:color w:val="444444"/>
            <w:sz w:val="20"/>
            <w:szCs w:val="20"/>
          </w:rPr>
          <w:t>Balibey</w:t>
        </w:r>
        <w:proofErr w:type="spellEnd"/>
        <w:r>
          <w:rPr>
            <w:rStyle w:val="Gl"/>
            <w:rFonts w:ascii="Arial" w:hAnsi="Arial" w:cs="Arial"/>
            <w:color w:val="444444"/>
            <w:sz w:val="20"/>
            <w:szCs w:val="20"/>
          </w:rPr>
          <w:t xml:space="preserve"> Camii:</w:t>
        </w:r>
        <w:r>
          <w:rPr>
            <w:rFonts w:ascii="Arial" w:hAnsi="Arial" w:cs="Arial"/>
            <w:color w:val="444444"/>
            <w:sz w:val="20"/>
            <w:szCs w:val="20"/>
          </w:rPr>
          <w:t xml:space="preserve"> Hamidiye ve Şarampol Camisi olarak da isimlendirilen bu cami, </w:t>
        </w:r>
        <w:proofErr w:type="spellStart"/>
        <w:r>
          <w:rPr>
            <w:rFonts w:ascii="Arial" w:hAnsi="Arial" w:cs="Arial"/>
            <w:color w:val="444444"/>
            <w:sz w:val="20"/>
            <w:szCs w:val="20"/>
          </w:rPr>
          <w:t>Muratpaşa</w:t>
        </w:r>
        <w:proofErr w:type="spellEnd"/>
        <w:r>
          <w:rPr>
            <w:rFonts w:ascii="Arial" w:hAnsi="Arial" w:cs="Arial"/>
            <w:color w:val="444444"/>
            <w:sz w:val="20"/>
            <w:szCs w:val="20"/>
          </w:rPr>
          <w:t xml:space="preserve"> mahallesinde, Matbaa sokak, Cumhuriyet İlkokulu yanındadır. Cami 1908 yılında inşa edilmiştir. Kurşunla kaplı olan minaresini Sultan </w:t>
        </w:r>
        <w:proofErr w:type="spellStart"/>
        <w:r>
          <w:rPr>
            <w:rFonts w:ascii="Arial" w:hAnsi="Arial" w:cs="Arial"/>
            <w:color w:val="444444"/>
            <w:sz w:val="20"/>
            <w:szCs w:val="20"/>
          </w:rPr>
          <w:t>Reşad</w:t>
        </w:r>
        <w:proofErr w:type="spellEnd"/>
        <w:r>
          <w:rPr>
            <w:rFonts w:ascii="Arial" w:hAnsi="Arial" w:cs="Arial"/>
            <w:color w:val="444444"/>
            <w:sz w:val="20"/>
            <w:szCs w:val="20"/>
          </w:rPr>
          <w:t xml:space="preserve"> yaptırmış olup, eser 1975 yılında Vakıflar Müdürlüğü’nce restore ettirilmiştir.</w:t>
        </w:r>
      </w:ins>
    </w:p>
    <w:p w:rsidR="00A70665" w:rsidRDefault="00A70665" w:rsidP="00A70665">
      <w:pPr>
        <w:pStyle w:val="NormalWeb"/>
        <w:spacing w:before="0" w:beforeAutospacing="0" w:after="0" w:afterAutospacing="0" w:line="330" w:lineRule="atLeast"/>
        <w:ind w:firstLine="150"/>
        <w:textAlignment w:val="baseline"/>
        <w:rPr>
          <w:ins w:id="776" w:author="Unknown"/>
          <w:rFonts w:ascii="Arial" w:hAnsi="Arial" w:cs="Arial"/>
          <w:color w:val="444444"/>
          <w:sz w:val="20"/>
          <w:szCs w:val="20"/>
        </w:rPr>
      </w:pPr>
      <w:ins w:id="777" w:author="Unknown">
        <w:r>
          <w:rPr>
            <w:rStyle w:val="Gl"/>
            <w:rFonts w:ascii="Arial" w:hAnsi="Arial" w:cs="Arial"/>
            <w:color w:val="444444"/>
            <w:sz w:val="20"/>
            <w:szCs w:val="20"/>
          </w:rPr>
          <w:t>Kesik Minare Camii:</w:t>
        </w:r>
        <w:r>
          <w:rPr>
            <w:rFonts w:ascii="Arial" w:hAnsi="Arial" w:cs="Arial"/>
            <w:color w:val="444444"/>
            <w:sz w:val="20"/>
            <w:szCs w:val="20"/>
          </w:rPr>
          <w:t xml:space="preserve"> Mimari yapısı eserin 19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yapıldığını göstermektedir. Ancak kimin tarafından yaptırıldığına dair herhangi bir bilgi yoktur. </w:t>
        </w:r>
        <w:proofErr w:type="spellStart"/>
        <w:r>
          <w:rPr>
            <w:rFonts w:ascii="Arial" w:hAnsi="Arial" w:cs="Arial"/>
            <w:color w:val="444444"/>
            <w:sz w:val="20"/>
            <w:szCs w:val="20"/>
          </w:rPr>
          <w:t>Balibey</w:t>
        </w:r>
        <w:proofErr w:type="spellEnd"/>
        <w:r>
          <w:rPr>
            <w:rFonts w:ascii="Arial" w:hAnsi="Arial" w:cs="Arial"/>
            <w:color w:val="444444"/>
            <w:sz w:val="20"/>
            <w:szCs w:val="20"/>
          </w:rPr>
          <w:t xml:space="preserve"> mahallesi, Kavaklı Sokağı’ndaki bu caminin minaresinin üst kısmı eskiden olmadığı için bu adı almıştır.</w:t>
        </w:r>
      </w:ins>
    </w:p>
    <w:p w:rsidR="00A70665" w:rsidRDefault="00A70665" w:rsidP="00A70665">
      <w:pPr>
        <w:pStyle w:val="NormalWeb"/>
        <w:spacing w:before="0" w:beforeAutospacing="0" w:after="0" w:afterAutospacing="0" w:line="330" w:lineRule="atLeast"/>
        <w:ind w:firstLine="150"/>
        <w:textAlignment w:val="baseline"/>
        <w:rPr>
          <w:ins w:id="778" w:author="Unknown"/>
          <w:rFonts w:ascii="Arial" w:hAnsi="Arial" w:cs="Arial"/>
          <w:color w:val="444444"/>
          <w:sz w:val="20"/>
          <w:szCs w:val="20"/>
        </w:rPr>
      </w:pPr>
      <w:ins w:id="779" w:author="Unknown">
        <w:r>
          <w:rPr>
            <w:rStyle w:val="Gl"/>
            <w:rFonts w:ascii="Arial" w:hAnsi="Arial" w:cs="Arial"/>
            <w:color w:val="444444"/>
            <w:sz w:val="20"/>
            <w:szCs w:val="20"/>
          </w:rPr>
          <w:t>İskele Camii:</w:t>
        </w:r>
        <w:r>
          <w:rPr>
            <w:rFonts w:ascii="Arial" w:hAnsi="Arial" w:cs="Arial"/>
            <w:color w:val="444444"/>
            <w:sz w:val="20"/>
            <w:szCs w:val="20"/>
          </w:rPr>
          <w:t> Antalya Yat Limanı içindeki bu caminin inşa tarihi bilinmemektedir. Bu caminin altında bir doğal su kaynağı, caminin şadırvanını meydana getirir.</w:t>
        </w:r>
      </w:ins>
    </w:p>
    <w:p w:rsidR="00A70665" w:rsidRDefault="00A70665" w:rsidP="00A70665">
      <w:pPr>
        <w:pStyle w:val="NormalWeb"/>
        <w:spacing w:before="0" w:beforeAutospacing="0" w:after="0" w:afterAutospacing="0" w:line="330" w:lineRule="atLeast"/>
        <w:ind w:firstLine="150"/>
        <w:textAlignment w:val="baseline"/>
        <w:rPr>
          <w:ins w:id="780" w:author="Unknown"/>
          <w:rFonts w:ascii="Arial" w:hAnsi="Arial" w:cs="Arial"/>
          <w:color w:val="444444"/>
          <w:sz w:val="20"/>
          <w:szCs w:val="20"/>
        </w:rPr>
      </w:pPr>
      <w:proofErr w:type="spellStart"/>
      <w:ins w:id="781" w:author="Unknown">
        <w:r>
          <w:rPr>
            <w:rStyle w:val="Gl"/>
            <w:rFonts w:ascii="Arial" w:hAnsi="Arial" w:cs="Arial"/>
            <w:color w:val="444444"/>
            <w:sz w:val="20"/>
            <w:szCs w:val="20"/>
          </w:rPr>
          <w:t>Takkacı</w:t>
        </w:r>
        <w:proofErr w:type="spellEnd"/>
        <w:r>
          <w:rPr>
            <w:rStyle w:val="Gl"/>
            <w:rFonts w:ascii="Arial" w:hAnsi="Arial" w:cs="Arial"/>
            <w:color w:val="444444"/>
            <w:sz w:val="20"/>
            <w:szCs w:val="20"/>
          </w:rPr>
          <w:t xml:space="preserve"> Mustafa Camii:</w:t>
        </w:r>
        <w:r>
          <w:rPr>
            <w:rFonts w:ascii="Arial" w:hAnsi="Arial" w:cs="Arial"/>
            <w:color w:val="444444"/>
            <w:sz w:val="20"/>
            <w:szCs w:val="20"/>
          </w:rPr>
          <w:t> </w:t>
        </w:r>
        <w:proofErr w:type="spellStart"/>
        <w:r>
          <w:rPr>
            <w:rFonts w:ascii="Arial" w:hAnsi="Arial" w:cs="Arial"/>
            <w:color w:val="444444"/>
            <w:sz w:val="20"/>
            <w:szCs w:val="20"/>
          </w:rPr>
          <w:t>Yerebakan</w:t>
        </w:r>
        <w:proofErr w:type="spellEnd"/>
        <w:r>
          <w:rPr>
            <w:rFonts w:ascii="Arial" w:hAnsi="Arial" w:cs="Arial"/>
            <w:color w:val="444444"/>
            <w:sz w:val="20"/>
            <w:szCs w:val="20"/>
          </w:rPr>
          <w:t xml:space="preserve"> Müftü veya </w:t>
        </w:r>
        <w:proofErr w:type="spellStart"/>
        <w:r>
          <w:rPr>
            <w:rFonts w:ascii="Arial" w:hAnsi="Arial" w:cs="Arial"/>
            <w:color w:val="444444"/>
            <w:sz w:val="20"/>
            <w:szCs w:val="20"/>
          </w:rPr>
          <w:t>Varsaklı</w:t>
        </w:r>
        <w:proofErr w:type="spellEnd"/>
        <w:r>
          <w:rPr>
            <w:rFonts w:ascii="Arial" w:hAnsi="Arial" w:cs="Arial"/>
            <w:color w:val="444444"/>
            <w:sz w:val="20"/>
            <w:szCs w:val="20"/>
          </w:rPr>
          <w:t xml:space="preserve"> Camii isimleriyle de tanınan, kare planlı ve tek kubbeli bu cami, </w:t>
        </w:r>
        <w:proofErr w:type="spellStart"/>
        <w:r>
          <w:rPr>
            <w:rFonts w:ascii="Arial" w:hAnsi="Arial" w:cs="Arial"/>
            <w:color w:val="444444"/>
            <w:sz w:val="20"/>
            <w:szCs w:val="20"/>
          </w:rPr>
          <w:t>Yüksekalan</w:t>
        </w:r>
        <w:proofErr w:type="spellEnd"/>
        <w:r>
          <w:rPr>
            <w:rFonts w:ascii="Arial" w:hAnsi="Arial" w:cs="Arial"/>
            <w:color w:val="444444"/>
            <w:sz w:val="20"/>
            <w:szCs w:val="20"/>
          </w:rPr>
          <w:t xml:space="preserve"> Mahallesi’nin Köse Sokağı’nda bulunmaktadır. İnşa tarihi bilinmemekte, ancak </w:t>
        </w:r>
        <w:proofErr w:type="spellStart"/>
        <w:r>
          <w:rPr>
            <w:rFonts w:ascii="Arial" w:hAnsi="Arial" w:cs="Arial"/>
            <w:color w:val="444444"/>
            <w:sz w:val="20"/>
            <w:szCs w:val="20"/>
          </w:rPr>
          <w:t>Varsaklı</w:t>
        </w:r>
        <w:proofErr w:type="spellEnd"/>
        <w:r>
          <w:rPr>
            <w:rFonts w:ascii="Arial" w:hAnsi="Arial" w:cs="Arial"/>
            <w:color w:val="444444"/>
            <w:sz w:val="20"/>
            <w:szCs w:val="20"/>
          </w:rPr>
          <w:t xml:space="preserve"> adında bir şahıs tarafından inşa edildiği ve </w:t>
        </w:r>
        <w:proofErr w:type="spellStart"/>
        <w:r>
          <w:rPr>
            <w:rFonts w:ascii="Arial" w:hAnsi="Arial" w:cs="Arial"/>
            <w:color w:val="444444"/>
            <w:sz w:val="20"/>
            <w:szCs w:val="20"/>
          </w:rPr>
          <w:t>Takkacı</w:t>
        </w:r>
        <w:proofErr w:type="spellEnd"/>
        <w:r>
          <w:rPr>
            <w:rFonts w:ascii="Arial" w:hAnsi="Arial" w:cs="Arial"/>
            <w:color w:val="444444"/>
            <w:sz w:val="20"/>
            <w:szCs w:val="20"/>
          </w:rPr>
          <w:t xml:space="preserve"> Mustafa tarafından tamir ettirildiği vakıf kayıtlarında belirtilmiştir. Cami, Vakıflar Müdürlüğü’nce 1976 yılında onarım görmüştür.</w:t>
        </w:r>
      </w:ins>
    </w:p>
    <w:p w:rsidR="00A70665" w:rsidRDefault="00A70665" w:rsidP="00A70665">
      <w:pPr>
        <w:pStyle w:val="NormalWeb"/>
        <w:spacing w:before="0" w:beforeAutospacing="0" w:after="0" w:afterAutospacing="0" w:line="330" w:lineRule="atLeast"/>
        <w:ind w:firstLine="150"/>
        <w:textAlignment w:val="baseline"/>
        <w:rPr>
          <w:ins w:id="782" w:author="Unknown"/>
          <w:rFonts w:ascii="Arial" w:hAnsi="Arial" w:cs="Arial"/>
          <w:color w:val="444444"/>
          <w:sz w:val="20"/>
          <w:szCs w:val="20"/>
        </w:rPr>
      </w:pPr>
      <w:ins w:id="783" w:author="Unknown">
        <w:r>
          <w:rPr>
            <w:rStyle w:val="Gl"/>
            <w:rFonts w:ascii="Arial" w:hAnsi="Arial" w:cs="Arial"/>
            <w:color w:val="444444"/>
            <w:sz w:val="20"/>
            <w:szCs w:val="20"/>
          </w:rPr>
          <w:t>Alaeddin Camii:</w:t>
        </w:r>
        <w:r>
          <w:rPr>
            <w:rFonts w:ascii="Arial" w:hAnsi="Arial" w:cs="Arial"/>
            <w:color w:val="444444"/>
            <w:sz w:val="20"/>
            <w:szCs w:val="20"/>
          </w:rPr>
          <w:t> </w:t>
        </w:r>
        <w:proofErr w:type="spellStart"/>
        <w:r>
          <w:rPr>
            <w:rFonts w:ascii="Arial" w:hAnsi="Arial" w:cs="Arial"/>
            <w:color w:val="444444"/>
            <w:sz w:val="20"/>
            <w:szCs w:val="20"/>
          </w:rPr>
          <w:t>Kılınçarslan</w:t>
        </w:r>
        <w:proofErr w:type="spellEnd"/>
        <w:r>
          <w:rPr>
            <w:rFonts w:ascii="Arial" w:hAnsi="Arial" w:cs="Arial"/>
            <w:color w:val="444444"/>
            <w:sz w:val="20"/>
            <w:szCs w:val="20"/>
          </w:rPr>
          <w:t xml:space="preserve"> Mahallesi’nde bir Rum kilisesi iken, Sultan Alaeddin Keykubat devrinde camiye çevrilen bu eser, üç </w:t>
        </w:r>
        <w:proofErr w:type="spellStart"/>
        <w:r>
          <w:rPr>
            <w:rFonts w:ascii="Arial" w:hAnsi="Arial" w:cs="Arial"/>
            <w:color w:val="444444"/>
            <w:sz w:val="20"/>
            <w:szCs w:val="20"/>
          </w:rPr>
          <w:t>nefli</w:t>
        </w:r>
        <w:proofErr w:type="spellEnd"/>
        <w:r>
          <w:rPr>
            <w:rFonts w:ascii="Arial" w:hAnsi="Arial" w:cs="Arial"/>
            <w:color w:val="444444"/>
            <w:sz w:val="20"/>
            <w:szCs w:val="20"/>
          </w:rPr>
          <w:t xml:space="preserve"> bir bazilika tipindedir. Tavan haç şeklinde çıkıntılarla süslüdür, iki taraftan üst kattaki pencerelerle cami aydınlanır. Papaz mahfeli olan bu kısım, bugün kadınlar mahfeli olarak kullanılmaktadır.</w:t>
        </w:r>
      </w:ins>
    </w:p>
    <w:p w:rsidR="00A70665" w:rsidRDefault="00A70665" w:rsidP="00A70665">
      <w:pPr>
        <w:pStyle w:val="NormalWeb"/>
        <w:spacing w:before="0" w:beforeAutospacing="0" w:after="0" w:afterAutospacing="0" w:line="330" w:lineRule="atLeast"/>
        <w:ind w:firstLine="150"/>
        <w:textAlignment w:val="baseline"/>
        <w:rPr>
          <w:ins w:id="784" w:author="Unknown"/>
          <w:rFonts w:ascii="Arial" w:hAnsi="Arial" w:cs="Arial"/>
          <w:color w:val="444444"/>
          <w:sz w:val="20"/>
          <w:szCs w:val="20"/>
        </w:rPr>
      </w:pPr>
      <w:ins w:id="785" w:author="Unknown">
        <w:r>
          <w:rPr>
            <w:rStyle w:val="Gl"/>
            <w:rFonts w:ascii="Arial" w:hAnsi="Arial" w:cs="Arial"/>
            <w:color w:val="444444"/>
            <w:sz w:val="20"/>
            <w:szCs w:val="20"/>
          </w:rPr>
          <w:t>Osman Efendi Camii:</w:t>
        </w:r>
        <w:r>
          <w:rPr>
            <w:rFonts w:ascii="Arial" w:hAnsi="Arial" w:cs="Arial"/>
            <w:color w:val="444444"/>
            <w:sz w:val="20"/>
            <w:szCs w:val="20"/>
          </w:rPr>
          <w:t> İmaret Cami olarak da isimlendirilen bu cami, Tuzcular Mahallesi Mescit Sokak’ta bulunmaktadır.</w:t>
        </w:r>
      </w:ins>
    </w:p>
    <w:p w:rsidR="00A70665" w:rsidRDefault="00A70665" w:rsidP="00A70665">
      <w:pPr>
        <w:pStyle w:val="NormalWeb"/>
        <w:spacing w:before="0" w:beforeAutospacing="0" w:after="0" w:afterAutospacing="0" w:line="330" w:lineRule="atLeast"/>
        <w:ind w:firstLine="150"/>
        <w:textAlignment w:val="baseline"/>
        <w:rPr>
          <w:ins w:id="786" w:author="Unknown"/>
          <w:rFonts w:ascii="Arial" w:hAnsi="Arial" w:cs="Arial"/>
          <w:color w:val="444444"/>
          <w:sz w:val="20"/>
          <w:szCs w:val="20"/>
        </w:rPr>
      </w:pPr>
      <w:ins w:id="787" w:author="Unknown">
        <w:r>
          <w:rPr>
            <w:rStyle w:val="Gl"/>
            <w:rFonts w:ascii="Arial" w:hAnsi="Arial" w:cs="Arial"/>
            <w:color w:val="444444"/>
            <w:sz w:val="20"/>
            <w:szCs w:val="20"/>
          </w:rPr>
          <w:t>Sofular Camii:</w:t>
        </w:r>
        <w:r>
          <w:rPr>
            <w:rFonts w:ascii="Arial" w:hAnsi="Arial" w:cs="Arial"/>
            <w:color w:val="444444"/>
            <w:sz w:val="20"/>
            <w:szCs w:val="20"/>
          </w:rPr>
          <w:t> </w:t>
        </w:r>
        <w:proofErr w:type="spellStart"/>
        <w:r>
          <w:rPr>
            <w:rFonts w:ascii="Arial" w:hAnsi="Arial" w:cs="Arial"/>
            <w:color w:val="444444"/>
            <w:sz w:val="20"/>
            <w:szCs w:val="20"/>
          </w:rPr>
          <w:t>Kızıltoprak</w:t>
        </w:r>
        <w:proofErr w:type="spellEnd"/>
        <w:r>
          <w:rPr>
            <w:rFonts w:ascii="Arial" w:hAnsi="Arial" w:cs="Arial"/>
            <w:color w:val="444444"/>
            <w:sz w:val="20"/>
            <w:szCs w:val="20"/>
          </w:rPr>
          <w:t xml:space="preserve"> Mahallesi Kasap Durmuş Sokak’taki minaresi olmayan bu cami, tepede dört, alttan sekiz pencere ile aydınlanır. Kadınlar mahfeline giriş kısmında küçük bir avlusu vardır.</w:t>
        </w:r>
      </w:ins>
    </w:p>
    <w:p w:rsidR="00A70665" w:rsidRDefault="00A70665" w:rsidP="00A70665">
      <w:pPr>
        <w:pStyle w:val="NormalWeb"/>
        <w:spacing w:before="0" w:beforeAutospacing="0" w:after="0" w:afterAutospacing="0" w:line="330" w:lineRule="atLeast"/>
        <w:ind w:firstLine="150"/>
        <w:textAlignment w:val="baseline"/>
        <w:rPr>
          <w:ins w:id="788" w:author="Unknown"/>
          <w:rFonts w:ascii="Arial" w:hAnsi="Arial" w:cs="Arial"/>
          <w:color w:val="444444"/>
          <w:sz w:val="20"/>
          <w:szCs w:val="20"/>
        </w:rPr>
      </w:pPr>
      <w:ins w:id="789" w:author="Unknown">
        <w:r>
          <w:rPr>
            <w:rStyle w:val="Gl"/>
            <w:rFonts w:ascii="Arial" w:hAnsi="Arial" w:cs="Arial"/>
            <w:color w:val="444444"/>
            <w:sz w:val="20"/>
            <w:szCs w:val="20"/>
          </w:rPr>
          <w:t>Karakaş Camii:</w:t>
        </w:r>
        <w:r>
          <w:rPr>
            <w:rFonts w:ascii="Arial" w:hAnsi="Arial" w:cs="Arial"/>
            <w:color w:val="444444"/>
            <w:sz w:val="20"/>
            <w:szCs w:val="20"/>
          </w:rPr>
          <w:t xml:space="preserve"> Cafer Ağa Camisi olarak da bilinen bu cami, </w:t>
        </w:r>
        <w:proofErr w:type="spellStart"/>
        <w:r>
          <w:rPr>
            <w:rFonts w:ascii="Arial" w:hAnsi="Arial" w:cs="Arial"/>
            <w:color w:val="444444"/>
            <w:sz w:val="20"/>
            <w:szCs w:val="20"/>
          </w:rPr>
          <w:t>Hadrianus</w:t>
        </w:r>
        <w:proofErr w:type="spellEnd"/>
        <w:r>
          <w:rPr>
            <w:rFonts w:ascii="Arial" w:hAnsi="Arial" w:cs="Arial"/>
            <w:color w:val="444444"/>
            <w:sz w:val="20"/>
            <w:szCs w:val="20"/>
          </w:rPr>
          <w:t xml:space="preserve"> Kapısı karşısında olup cumhuriyetten önce yapılmıştır. 1954 yılında Vakıflar Müdürlüğü’nce camiye, o yıl bir de minare eklenmiştir. 1990 yılında yıkılmış, yerine yenisi inşa edilmiştir.</w:t>
        </w:r>
      </w:ins>
    </w:p>
    <w:p w:rsidR="00A70665" w:rsidRDefault="00A70665" w:rsidP="00A70665">
      <w:pPr>
        <w:pStyle w:val="NormalWeb"/>
        <w:spacing w:before="0" w:beforeAutospacing="0" w:after="0" w:afterAutospacing="0" w:line="330" w:lineRule="atLeast"/>
        <w:ind w:firstLine="150"/>
        <w:textAlignment w:val="baseline"/>
        <w:rPr>
          <w:ins w:id="790" w:author="Unknown"/>
          <w:rFonts w:ascii="Arial" w:hAnsi="Arial" w:cs="Arial"/>
          <w:color w:val="444444"/>
          <w:sz w:val="20"/>
          <w:szCs w:val="20"/>
        </w:rPr>
      </w:pPr>
      <w:ins w:id="791" w:author="Unknown">
        <w:r>
          <w:rPr>
            <w:rStyle w:val="Gl"/>
            <w:rFonts w:ascii="Arial" w:hAnsi="Arial" w:cs="Arial"/>
            <w:color w:val="444444"/>
            <w:sz w:val="20"/>
            <w:szCs w:val="20"/>
          </w:rPr>
          <w:t>Şeyh Sinan Camii:</w:t>
        </w:r>
        <w:r>
          <w:rPr>
            <w:rFonts w:ascii="Arial" w:hAnsi="Arial" w:cs="Arial"/>
            <w:color w:val="444444"/>
            <w:sz w:val="20"/>
            <w:szCs w:val="20"/>
          </w:rPr>
          <w:t xml:space="preserve"> Sinan mahallesi, Recep Peker Caddesi üzerindeki bu caminin yazıtında, 16.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inşa edildiği yazılıdır. Minaresi olan caminin bahçesinde Şeyh Sinan’a ait bir türbe vardır.</w:t>
        </w:r>
      </w:ins>
    </w:p>
    <w:p w:rsidR="00A70665" w:rsidRDefault="00A70665" w:rsidP="00A70665">
      <w:pPr>
        <w:pStyle w:val="NormalWeb"/>
        <w:spacing w:before="0" w:beforeAutospacing="0" w:after="0" w:afterAutospacing="0" w:line="330" w:lineRule="atLeast"/>
        <w:ind w:firstLine="150"/>
        <w:textAlignment w:val="baseline"/>
        <w:rPr>
          <w:ins w:id="792" w:author="Unknown"/>
          <w:rFonts w:ascii="Arial" w:hAnsi="Arial" w:cs="Arial"/>
          <w:color w:val="444444"/>
          <w:sz w:val="20"/>
          <w:szCs w:val="20"/>
        </w:rPr>
      </w:pPr>
      <w:ins w:id="793" w:author="Unknown">
        <w:r>
          <w:rPr>
            <w:rStyle w:val="Gl"/>
            <w:rFonts w:ascii="Arial" w:hAnsi="Arial" w:cs="Arial"/>
            <w:color w:val="444444"/>
            <w:sz w:val="20"/>
            <w:szCs w:val="20"/>
          </w:rPr>
          <w:t>Demirci Karaali Camii:</w:t>
        </w:r>
        <w:r>
          <w:rPr>
            <w:rFonts w:ascii="Arial" w:hAnsi="Arial" w:cs="Arial"/>
            <w:color w:val="444444"/>
            <w:sz w:val="20"/>
            <w:szCs w:val="20"/>
          </w:rPr>
          <w:t xml:space="preserve"> Eskiden Timurcu Karaali Camisi adı ile de adlandırılan bu cami, </w:t>
        </w:r>
        <w:proofErr w:type="spellStart"/>
        <w:r>
          <w:rPr>
            <w:rFonts w:ascii="Arial" w:hAnsi="Arial" w:cs="Arial"/>
            <w:color w:val="444444"/>
            <w:sz w:val="20"/>
            <w:szCs w:val="20"/>
          </w:rPr>
          <w:t>Demircikara</w:t>
        </w:r>
        <w:proofErr w:type="spellEnd"/>
        <w:r>
          <w:rPr>
            <w:rFonts w:ascii="Arial" w:hAnsi="Arial" w:cs="Arial"/>
            <w:color w:val="444444"/>
            <w:sz w:val="20"/>
            <w:szCs w:val="20"/>
          </w:rPr>
          <w:t xml:space="preserve"> Mahallesi’nde olup, minaresi üzerinde Hicri 1150 tarihi yazılıdır.</w:t>
        </w:r>
      </w:ins>
    </w:p>
    <w:p w:rsidR="00A70665" w:rsidRDefault="00A70665" w:rsidP="00A70665">
      <w:pPr>
        <w:pStyle w:val="NormalWeb"/>
        <w:spacing w:before="0" w:beforeAutospacing="0" w:after="0" w:afterAutospacing="0" w:line="330" w:lineRule="atLeast"/>
        <w:ind w:firstLine="150"/>
        <w:textAlignment w:val="baseline"/>
        <w:rPr>
          <w:ins w:id="794" w:author="Unknown"/>
          <w:rFonts w:ascii="Arial" w:hAnsi="Arial" w:cs="Arial"/>
          <w:color w:val="444444"/>
          <w:sz w:val="20"/>
          <w:szCs w:val="20"/>
        </w:rPr>
      </w:pPr>
      <w:proofErr w:type="spellStart"/>
      <w:ins w:id="795" w:author="Unknown">
        <w:r>
          <w:rPr>
            <w:rStyle w:val="Gl"/>
            <w:rFonts w:ascii="Arial" w:hAnsi="Arial" w:cs="Arial"/>
            <w:color w:val="444444"/>
            <w:sz w:val="20"/>
            <w:szCs w:val="20"/>
          </w:rPr>
          <w:t>Ayanağa</w:t>
        </w:r>
        <w:proofErr w:type="spellEnd"/>
        <w:r>
          <w:rPr>
            <w:rStyle w:val="Gl"/>
            <w:rFonts w:ascii="Arial" w:hAnsi="Arial" w:cs="Arial"/>
            <w:color w:val="444444"/>
            <w:sz w:val="20"/>
            <w:szCs w:val="20"/>
          </w:rPr>
          <w:t xml:space="preserve"> (Ayanoğlu) Camii:</w:t>
        </w:r>
        <w:r>
          <w:rPr>
            <w:rFonts w:ascii="Arial" w:hAnsi="Arial" w:cs="Arial"/>
            <w:color w:val="444444"/>
            <w:sz w:val="20"/>
            <w:szCs w:val="20"/>
          </w:rPr>
          <w:t xml:space="preserve"> 19.yy’da yapıldığı tahmin edilen cami, Şarampol Caddesi’nde, alt katı </w:t>
        </w:r>
        <w:proofErr w:type="gramStart"/>
        <w:r>
          <w:rPr>
            <w:rFonts w:ascii="Arial" w:hAnsi="Arial" w:cs="Arial"/>
            <w:color w:val="444444"/>
            <w:sz w:val="20"/>
            <w:szCs w:val="20"/>
          </w:rPr>
          <w:t>dükkan</w:t>
        </w:r>
        <w:proofErr w:type="gramEnd"/>
        <w:r>
          <w:rPr>
            <w:rFonts w:ascii="Arial" w:hAnsi="Arial" w:cs="Arial"/>
            <w:color w:val="444444"/>
            <w:sz w:val="20"/>
            <w:szCs w:val="20"/>
          </w:rPr>
          <w:t xml:space="preserve"> olan bir binadadır.</w:t>
        </w:r>
      </w:ins>
    </w:p>
    <w:p w:rsidR="00A70665" w:rsidRDefault="00A70665" w:rsidP="00A70665">
      <w:pPr>
        <w:pStyle w:val="NormalWeb"/>
        <w:spacing w:before="0" w:beforeAutospacing="0" w:after="0" w:afterAutospacing="0" w:line="330" w:lineRule="atLeast"/>
        <w:ind w:firstLine="150"/>
        <w:textAlignment w:val="baseline"/>
        <w:rPr>
          <w:ins w:id="796" w:author="Unknown"/>
          <w:rFonts w:ascii="Arial" w:hAnsi="Arial" w:cs="Arial"/>
          <w:color w:val="444444"/>
          <w:sz w:val="20"/>
          <w:szCs w:val="20"/>
        </w:rPr>
      </w:pPr>
      <w:ins w:id="797" w:author="Unknown">
        <w:r>
          <w:rPr>
            <w:rStyle w:val="Gl"/>
            <w:rFonts w:ascii="Arial" w:hAnsi="Arial" w:cs="Arial"/>
            <w:color w:val="444444"/>
            <w:sz w:val="20"/>
            <w:szCs w:val="20"/>
          </w:rPr>
          <w:t>Kara Ömer Çaybaşı Camii:</w:t>
        </w:r>
        <w:r>
          <w:rPr>
            <w:rFonts w:ascii="Arial" w:hAnsi="Arial" w:cs="Arial"/>
            <w:color w:val="444444"/>
            <w:sz w:val="20"/>
            <w:szCs w:val="20"/>
          </w:rPr>
          <w:t> Sinan Mahallesi’ndeki bu caminin 14.yy’da inşa edildiği tahmin edilmektedir. Kare planlı cami, yedi dikdörtgen pencere ile aydınlanır. Ahşap çatılı ve minaresi yoktur.</w:t>
        </w:r>
      </w:ins>
    </w:p>
    <w:p w:rsidR="00A70665" w:rsidRDefault="00A70665" w:rsidP="00A70665">
      <w:pPr>
        <w:pStyle w:val="NormalWeb"/>
        <w:spacing w:before="0" w:beforeAutospacing="0" w:after="0" w:afterAutospacing="0" w:line="330" w:lineRule="atLeast"/>
        <w:ind w:firstLine="150"/>
        <w:textAlignment w:val="baseline"/>
        <w:rPr>
          <w:ins w:id="798" w:author="Unknown"/>
          <w:rFonts w:ascii="Arial" w:hAnsi="Arial" w:cs="Arial"/>
          <w:color w:val="444444"/>
          <w:sz w:val="20"/>
          <w:szCs w:val="20"/>
        </w:rPr>
      </w:pPr>
      <w:ins w:id="799" w:author="Unknown">
        <w:r>
          <w:rPr>
            <w:rStyle w:val="Gl"/>
            <w:rFonts w:ascii="Arial" w:hAnsi="Arial" w:cs="Arial"/>
            <w:color w:val="444444"/>
            <w:sz w:val="20"/>
            <w:szCs w:val="20"/>
          </w:rPr>
          <w:t>Kır Camii:</w:t>
        </w:r>
        <w:r>
          <w:rPr>
            <w:rFonts w:ascii="Arial" w:hAnsi="Arial" w:cs="Arial"/>
            <w:color w:val="444444"/>
            <w:sz w:val="20"/>
            <w:szCs w:val="20"/>
          </w:rPr>
          <w:t> Alan Mahallesi, meydan civarındadır. Daha önceki caminin yerine cumhuriyet devrinde yeniden inşa edilen camiye 1964 yılında bir minare eklenmiştir.</w:t>
        </w:r>
      </w:ins>
    </w:p>
    <w:p w:rsidR="00A70665" w:rsidRDefault="00A70665" w:rsidP="00A70665">
      <w:pPr>
        <w:pStyle w:val="NormalWeb"/>
        <w:spacing w:before="0" w:beforeAutospacing="0" w:after="0" w:afterAutospacing="0" w:line="330" w:lineRule="atLeast"/>
        <w:ind w:firstLine="150"/>
        <w:textAlignment w:val="baseline"/>
        <w:rPr>
          <w:ins w:id="800" w:author="Unknown"/>
          <w:rFonts w:ascii="Arial" w:hAnsi="Arial" w:cs="Arial"/>
          <w:color w:val="444444"/>
          <w:sz w:val="20"/>
          <w:szCs w:val="20"/>
        </w:rPr>
      </w:pPr>
      <w:ins w:id="801" w:author="Unknown">
        <w:r>
          <w:rPr>
            <w:rStyle w:val="Gl"/>
            <w:rFonts w:ascii="Arial" w:hAnsi="Arial" w:cs="Arial"/>
            <w:color w:val="444444"/>
            <w:sz w:val="20"/>
            <w:szCs w:val="20"/>
          </w:rPr>
          <w:t>Ahi Yusuf Camii:</w:t>
        </w:r>
        <w:r>
          <w:rPr>
            <w:rFonts w:ascii="Arial" w:hAnsi="Arial" w:cs="Arial"/>
            <w:color w:val="444444"/>
            <w:sz w:val="20"/>
            <w:szCs w:val="20"/>
          </w:rPr>
          <w:t xml:space="preserve"> Eski Kaleiçi, Selçuklu Mahallesi Mermerli Sokak’ta bulunan bu mescit, yazıtına göre 1249 tarihinde Ahi Yusuf adına yaptırılmıştır. Kare planlı ve tek kubbelidir. Kuzeydeki giriş kapısı kesme taştan yapılmış ve üzerinde bir niş vardır. Eski resimlerden önceleri, kuzey cephede sütunlu bir son cemaat yeri bulunduğu bilinmektedir. Bu son cemaat yeri avlu duvarı ile giriş kapısı kenarlarında kalmıştır. Mescidin içi çok sade, yarım silindir şeklindeki mihrabının iki yanında sivri kemerli pencereler bulunmaktadır. Bu mescidin kuzeyinde eski kale duvarları kalıntıları arasında Ahi Yusuf’a ait bir türbe bulunmaktadır. İki katlı türbenin üst katına açılan blok taşlardan yapılmış </w:t>
        </w:r>
        <w:proofErr w:type="gramStart"/>
        <w:r>
          <w:rPr>
            <w:rFonts w:ascii="Arial" w:hAnsi="Arial" w:cs="Arial"/>
            <w:color w:val="444444"/>
            <w:sz w:val="20"/>
            <w:szCs w:val="20"/>
          </w:rPr>
          <w:t>profilli</w:t>
        </w:r>
        <w:proofErr w:type="gramEnd"/>
        <w:r>
          <w:rPr>
            <w:rFonts w:ascii="Arial" w:hAnsi="Arial" w:cs="Arial"/>
            <w:color w:val="444444"/>
            <w:sz w:val="20"/>
            <w:szCs w:val="20"/>
          </w:rPr>
          <w:t xml:space="preserve"> bir kemer göze çarpmaktadır. Mescidin dar sokağında, mescide bitişik yazıtı oldukça tahrip olmuş bir de çeşme bulunmaktadır 1962 yılında Vakıflar Müdürlüğü’nce ve 1990 yılında Mehmet Yazar tarafından restore edilmiştir.</w:t>
        </w:r>
      </w:ins>
    </w:p>
    <w:p w:rsidR="00A70665" w:rsidRDefault="00A70665" w:rsidP="00A70665">
      <w:pPr>
        <w:pStyle w:val="NormalWeb"/>
        <w:spacing w:before="0" w:beforeAutospacing="0" w:after="0" w:afterAutospacing="0" w:line="330" w:lineRule="atLeast"/>
        <w:ind w:firstLine="150"/>
        <w:textAlignment w:val="baseline"/>
        <w:rPr>
          <w:ins w:id="802" w:author="Unknown"/>
          <w:rFonts w:ascii="Arial" w:hAnsi="Arial" w:cs="Arial"/>
          <w:color w:val="444444"/>
          <w:sz w:val="20"/>
          <w:szCs w:val="20"/>
        </w:rPr>
      </w:pPr>
      <w:ins w:id="803" w:author="Unknown">
        <w:r>
          <w:rPr>
            <w:rStyle w:val="Gl"/>
            <w:rFonts w:ascii="Arial" w:hAnsi="Arial" w:cs="Arial"/>
            <w:color w:val="444444"/>
            <w:sz w:val="20"/>
            <w:szCs w:val="20"/>
          </w:rPr>
          <w:t xml:space="preserve">Şeyh </w:t>
        </w:r>
        <w:proofErr w:type="spellStart"/>
        <w:r>
          <w:rPr>
            <w:rStyle w:val="Gl"/>
            <w:rFonts w:ascii="Arial" w:hAnsi="Arial" w:cs="Arial"/>
            <w:color w:val="444444"/>
            <w:sz w:val="20"/>
            <w:szCs w:val="20"/>
          </w:rPr>
          <w:t>Şüca</w:t>
        </w:r>
        <w:proofErr w:type="spellEnd"/>
        <w:r>
          <w:rPr>
            <w:rStyle w:val="Gl"/>
            <w:rFonts w:ascii="Arial" w:hAnsi="Arial" w:cs="Arial"/>
            <w:color w:val="444444"/>
            <w:sz w:val="20"/>
            <w:szCs w:val="20"/>
          </w:rPr>
          <w:t xml:space="preserve"> Camii Ve Türbesi:</w:t>
        </w:r>
        <w:r>
          <w:rPr>
            <w:rFonts w:ascii="Arial" w:hAnsi="Arial" w:cs="Arial"/>
            <w:color w:val="444444"/>
            <w:sz w:val="20"/>
            <w:szCs w:val="20"/>
          </w:rPr>
          <w:t xml:space="preserve"> Çaybaşı Mahallesi’ndeki bu eser, yazıtına </w:t>
        </w:r>
        <w:proofErr w:type="spellStart"/>
        <w:r>
          <w:rPr>
            <w:rFonts w:ascii="Arial" w:hAnsi="Arial" w:cs="Arial"/>
            <w:color w:val="444444"/>
            <w:sz w:val="20"/>
            <w:szCs w:val="20"/>
          </w:rPr>
          <w:t>gore</w:t>
        </w:r>
        <w:proofErr w:type="spellEnd"/>
        <w:r>
          <w:rPr>
            <w:rFonts w:ascii="Arial" w:hAnsi="Arial" w:cs="Arial"/>
            <w:color w:val="444444"/>
            <w:sz w:val="20"/>
            <w:szCs w:val="20"/>
          </w:rPr>
          <w:t>, Selçuklular devrinde 1238 yılında inşa edilmiştir. Caminin etrafında birçok binanın bulunması, burasının bir tekke olduğunu göstermektedir. Bugün yalnız temel kalıntıları bulunan caminin yazıtında imaret ve türbe olarak belirtilmektedir.</w:t>
        </w:r>
      </w:ins>
    </w:p>
    <w:p w:rsidR="00A70665" w:rsidRDefault="00A70665" w:rsidP="00A70665">
      <w:pPr>
        <w:pStyle w:val="NormalWeb"/>
        <w:spacing w:before="0" w:beforeAutospacing="0" w:after="0" w:afterAutospacing="0" w:line="330" w:lineRule="atLeast"/>
        <w:ind w:firstLine="150"/>
        <w:textAlignment w:val="baseline"/>
        <w:rPr>
          <w:ins w:id="804" w:author="Unknown"/>
          <w:rFonts w:ascii="Arial" w:hAnsi="Arial" w:cs="Arial"/>
          <w:color w:val="444444"/>
          <w:sz w:val="20"/>
          <w:szCs w:val="20"/>
        </w:rPr>
      </w:pPr>
      <w:ins w:id="805" w:author="Unknown">
        <w:r>
          <w:rPr>
            <w:rStyle w:val="Gl"/>
            <w:rFonts w:ascii="Arial" w:hAnsi="Arial" w:cs="Arial"/>
            <w:color w:val="444444"/>
            <w:sz w:val="20"/>
            <w:szCs w:val="20"/>
          </w:rPr>
          <w:t>Hacı Zeliha Mescidi:</w:t>
        </w:r>
        <w:r>
          <w:rPr>
            <w:rFonts w:ascii="Arial" w:hAnsi="Arial" w:cs="Arial"/>
            <w:color w:val="444444"/>
            <w:sz w:val="20"/>
            <w:szCs w:val="20"/>
          </w:rPr>
          <w:t> (</w:t>
        </w:r>
        <w:proofErr w:type="spellStart"/>
        <w:r>
          <w:rPr>
            <w:rFonts w:ascii="Arial" w:hAnsi="Arial" w:cs="Arial"/>
            <w:color w:val="444444"/>
            <w:sz w:val="20"/>
            <w:szCs w:val="20"/>
          </w:rPr>
          <w:t>Kemiklik</w:t>
        </w:r>
        <w:proofErr w:type="spellEnd"/>
        <w:r>
          <w:rPr>
            <w:rFonts w:ascii="Arial" w:hAnsi="Arial" w:cs="Arial"/>
            <w:color w:val="444444"/>
            <w:sz w:val="20"/>
            <w:szCs w:val="20"/>
          </w:rPr>
          <w:t xml:space="preserve"> Mescidi): Kışla </w:t>
        </w:r>
        <w:proofErr w:type="spellStart"/>
        <w:r>
          <w:rPr>
            <w:rFonts w:ascii="Arial" w:hAnsi="Arial" w:cs="Arial"/>
            <w:color w:val="444444"/>
            <w:sz w:val="20"/>
            <w:szCs w:val="20"/>
          </w:rPr>
          <w:t>Mahallesi’ndekibu</w:t>
        </w:r>
        <w:proofErr w:type="spellEnd"/>
        <w:r>
          <w:rPr>
            <w:rFonts w:ascii="Arial" w:hAnsi="Arial" w:cs="Arial"/>
            <w:color w:val="444444"/>
            <w:sz w:val="20"/>
            <w:szCs w:val="20"/>
          </w:rPr>
          <w:t xml:space="preserve"> eser Hicri 341 yılında inşa edilmiştir.</w:t>
        </w:r>
      </w:ins>
    </w:p>
    <w:p w:rsidR="00A70665" w:rsidRDefault="00A70665" w:rsidP="00A70665">
      <w:pPr>
        <w:pStyle w:val="NormalWeb"/>
        <w:spacing w:before="0" w:beforeAutospacing="0" w:after="0" w:afterAutospacing="0" w:line="330" w:lineRule="atLeast"/>
        <w:ind w:firstLine="150"/>
        <w:textAlignment w:val="baseline"/>
        <w:rPr>
          <w:ins w:id="806" w:author="Unknown"/>
          <w:rFonts w:ascii="Arial" w:hAnsi="Arial" w:cs="Arial"/>
          <w:color w:val="444444"/>
          <w:sz w:val="20"/>
          <w:szCs w:val="20"/>
        </w:rPr>
      </w:pPr>
      <w:proofErr w:type="spellStart"/>
      <w:ins w:id="807" w:author="Unknown">
        <w:r>
          <w:rPr>
            <w:rStyle w:val="Gl"/>
            <w:rFonts w:ascii="Arial" w:hAnsi="Arial" w:cs="Arial"/>
            <w:color w:val="444444"/>
            <w:sz w:val="20"/>
            <w:szCs w:val="20"/>
          </w:rPr>
          <w:t>Zerdalik</w:t>
        </w:r>
        <w:proofErr w:type="spellEnd"/>
        <w:r>
          <w:rPr>
            <w:rStyle w:val="Gl"/>
            <w:rFonts w:ascii="Arial" w:hAnsi="Arial" w:cs="Arial"/>
            <w:color w:val="444444"/>
            <w:sz w:val="20"/>
            <w:szCs w:val="20"/>
          </w:rPr>
          <w:t xml:space="preserve"> Mescidi:</w:t>
        </w:r>
        <w:r>
          <w:rPr>
            <w:rFonts w:ascii="Arial" w:hAnsi="Arial" w:cs="Arial"/>
            <w:color w:val="444444"/>
            <w:sz w:val="20"/>
            <w:szCs w:val="20"/>
          </w:rPr>
          <w:t> Sinan Mahallesi’ndeki bu eser minareli olup, yapılış tarihi hakkında bir bilgi yoktur.</w:t>
        </w:r>
      </w:ins>
    </w:p>
    <w:p w:rsidR="00A70665" w:rsidRDefault="00A70665" w:rsidP="00A70665">
      <w:pPr>
        <w:pStyle w:val="NormalWeb"/>
        <w:spacing w:before="0" w:beforeAutospacing="0" w:after="0" w:afterAutospacing="0" w:line="330" w:lineRule="atLeast"/>
        <w:ind w:firstLine="150"/>
        <w:textAlignment w:val="baseline"/>
        <w:rPr>
          <w:ins w:id="808" w:author="Unknown"/>
          <w:rFonts w:ascii="Arial" w:hAnsi="Arial" w:cs="Arial"/>
          <w:color w:val="444444"/>
          <w:sz w:val="20"/>
          <w:szCs w:val="20"/>
        </w:rPr>
      </w:pPr>
      <w:ins w:id="809" w:author="Unknown">
        <w:r>
          <w:rPr>
            <w:rStyle w:val="Gl"/>
            <w:rFonts w:ascii="Arial" w:hAnsi="Arial" w:cs="Arial"/>
            <w:color w:val="444444"/>
            <w:sz w:val="20"/>
            <w:szCs w:val="20"/>
          </w:rPr>
          <w:t>Kavaklı Mescit:</w:t>
        </w:r>
        <w:r>
          <w:rPr>
            <w:rFonts w:ascii="Arial" w:hAnsi="Arial" w:cs="Arial"/>
            <w:color w:val="444444"/>
            <w:sz w:val="20"/>
            <w:szCs w:val="20"/>
          </w:rPr>
          <w:t> </w:t>
        </w:r>
        <w:proofErr w:type="spellStart"/>
        <w:r>
          <w:rPr>
            <w:rFonts w:ascii="Arial" w:hAnsi="Arial" w:cs="Arial"/>
            <w:color w:val="444444"/>
            <w:sz w:val="20"/>
            <w:szCs w:val="20"/>
          </w:rPr>
          <w:t>Balibey</w:t>
        </w:r>
        <w:proofErr w:type="spellEnd"/>
        <w:r>
          <w:rPr>
            <w:rFonts w:ascii="Arial" w:hAnsi="Arial" w:cs="Arial"/>
            <w:color w:val="444444"/>
            <w:sz w:val="20"/>
            <w:szCs w:val="20"/>
          </w:rPr>
          <w:t xml:space="preserve"> Mahallesi’ndeki bu mescidin tarihi hakkında bilgi yoktur.</w:t>
        </w:r>
      </w:ins>
    </w:p>
    <w:p w:rsidR="00A70665" w:rsidRDefault="00A70665" w:rsidP="00A70665">
      <w:pPr>
        <w:pStyle w:val="NormalWeb"/>
        <w:spacing w:before="0" w:beforeAutospacing="0" w:after="0" w:afterAutospacing="0" w:line="330" w:lineRule="atLeast"/>
        <w:ind w:firstLine="150"/>
        <w:textAlignment w:val="baseline"/>
        <w:rPr>
          <w:ins w:id="810" w:author="Unknown"/>
          <w:rFonts w:ascii="Arial" w:hAnsi="Arial" w:cs="Arial"/>
          <w:color w:val="444444"/>
          <w:sz w:val="20"/>
          <w:szCs w:val="20"/>
        </w:rPr>
      </w:pPr>
      <w:ins w:id="811" w:author="Unknown">
        <w:r>
          <w:rPr>
            <w:rStyle w:val="Gl"/>
            <w:rFonts w:ascii="Arial" w:hAnsi="Arial" w:cs="Arial"/>
            <w:color w:val="444444"/>
            <w:sz w:val="20"/>
            <w:szCs w:val="20"/>
          </w:rPr>
          <w:t>Arap Mescidi:</w:t>
        </w:r>
        <w:r>
          <w:rPr>
            <w:rFonts w:ascii="Arial" w:hAnsi="Arial" w:cs="Arial"/>
            <w:color w:val="444444"/>
            <w:sz w:val="20"/>
            <w:szCs w:val="20"/>
          </w:rPr>
          <w:t> </w:t>
        </w:r>
        <w:proofErr w:type="spellStart"/>
        <w:r>
          <w:rPr>
            <w:rFonts w:ascii="Arial" w:hAnsi="Arial" w:cs="Arial"/>
            <w:color w:val="444444"/>
            <w:sz w:val="20"/>
            <w:szCs w:val="20"/>
          </w:rPr>
          <w:t>Yüksekalan</w:t>
        </w:r>
        <w:proofErr w:type="spellEnd"/>
        <w:r>
          <w:rPr>
            <w:rFonts w:ascii="Arial" w:hAnsi="Arial" w:cs="Arial"/>
            <w:color w:val="444444"/>
            <w:sz w:val="20"/>
            <w:szCs w:val="20"/>
          </w:rPr>
          <w:t xml:space="preserve"> Mahallesi’ndeki bu cami, kare planlı. </w:t>
        </w:r>
        <w:proofErr w:type="gramStart"/>
        <w:r>
          <w:rPr>
            <w:rFonts w:ascii="Arial" w:hAnsi="Arial" w:cs="Arial"/>
            <w:color w:val="444444"/>
            <w:sz w:val="20"/>
            <w:szCs w:val="20"/>
          </w:rPr>
          <w:t>ahşap</w:t>
        </w:r>
        <w:proofErr w:type="gramEnd"/>
        <w:r>
          <w:rPr>
            <w:rFonts w:ascii="Arial" w:hAnsi="Arial" w:cs="Arial"/>
            <w:color w:val="444444"/>
            <w:sz w:val="20"/>
            <w:szCs w:val="20"/>
          </w:rPr>
          <w:t xml:space="preserve"> yapılı ve minaresizdir. Karşısında bir çeşme ve mescide ait bir ev vardır.</w:t>
        </w:r>
      </w:ins>
    </w:p>
    <w:p w:rsidR="00A70665" w:rsidRDefault="00A70665" w:rsidP="00A70665">
      <w:pPr>
        <w:pStyle w:val="NormalWeb"/>
        <w:spacing w:before="0" w:beforeAutospacing="0" w:after="0" w:afterAutospacing="0" w:line="330" w:lineRule="atLeast"/>
        <w:ind w:firstLine="150"/>
        <w:textAlignment w:val="baseline"/>
        <w:rPr>
          <w:ins w:id="812" w:author="Unknown"/>
          <w:rFonts w:ascii="Arial" w:hAnsi="Arial" w:cs="Arial"/>
          <w:color w:val="444444"/>
          <w:sz w:val="20"/>
          <w:szCs w:val="20"/>
        </w:rPr>
      </w:pPr>
      <w:ins w:id="813" w:author="Unknown">
        <w:r>
          <w:rPr>
            <w:rStyle w:val="Gl"/>
            <w:rFonts w:ascii="Arial" w:hAnsi="Arial" w:cs="Arial"/>
            <w:color w:val="444444"/>
            <w:sz w:val="20"/>
            <w:szCs w:val="20"/>
          </w:rPr>
          <w:t>Ahi Kızı (Nakip Kızı) Mescidi:</w:t>
        </w:r>
        <w:r>
          <w:rPr>
            <w:rFonts w:ascii="Arial" w:hAnsi="Arial" w:cs="Arial"/>
            <w:color w:val="444444"/>
            <w:sz w:val="20"/>
            <w:szCs w:val="20"/>
          </w:rPr>
          <w:t xml:space="preserve"> Eski Kaleiçi’nde, Aydoğdu Sokak’taki bu eser, 14.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inşa edilmiş ve 1958 yılında Vakıflar Müdürlüğü’nce onarılmıştır. Bu caminin karşısında, bir ev içinde Ahi Kızı Türbesi vardır.</w:t>
        </w:r>
      </w:ins>
    </w:p>
    <w:p w:rsidR="00A70665" w:rsidRDefault="00A70665" w:rsidP="00A70665">
      <w:pPr>
        <w:pStyle w:val="NormalWeb"/>
        <w:spacing w:before="0" w:beforeAutospacing="0" w:after="0" w:afterAutospacing="0" w:line="330" w:lineRule="atLeast"/>
        <w:ind w:firstLine="150"/>
        <w:textAlignment w:val="baseline"/>
        <w:rPr>
          <w:ins w:id="814" w:author="Unknown"/>
          <w:rFonts w:ascii="Arial" w:hAnsi="Arial" w:cs="Arial"/>
          <w:color w:val="444444"/>
          <w:sz w:val="20"/>
          <w:szCs w:val="20"/>
        </w:rPr>
      </w:pPr>
      <w:ins w:id="815" w:author="Unknown">
        <w:r>
          <w:rPr>
            <w:rStyle w:val="Gl"/>
            <w:rFonts w:ascii="Arial" w:hAnsi="Arial" w:cs="Arial"/>
            <w:color w:val="444444"/>
            <w:sz w:val="20"/>
            <w:szCs w:val="20"/>
          </w:rPr>
          <w:t>Kara Molla Mescidi:</w:t>
        </w:r>
        <w:r>
          <w:rPr>
            <w:rFonts w:ascii="Arial" w:hAnsi="Arial" w:cs="Arial"/>
            <w:color w:val="444444"/>
            <w:sz w:val="20"/>
            <w:szCs w:val="20"/>
          </w:rPr>
          <w:t xml:space="preserve"> Barbaros Mahallesi, Kocatepe Sokağı’nın başında yer alan ve 1999 yılında restore edilen mescidin, mimarisine göre 15.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inşa edildiği sanılmaktadır.</w:t>
        </w:r>
      </w:ins>
    </w:p>
    <w:p w:rsidR="00A70665" w:rsidRDefault="00A70665" w:rsidP="00A70665">
      <w:pPr>
        <w:pStyle w:val="NormalWeb"/>
        <w:spacing w:before="0" w:beforeAutospacing="0" w:after="0" w:afterAutospacing="0" w:line="330" w:lineRule="atLeast"/>
        <w:ind w:firstLine="150"/>
        <w:textAlignment w:val="baseline"/>
        <w:rPr>
          <w:ins w:id="816" w:author="Unknown"/>
          <w:rFonts w:ascii="Arial" w:hAnsi="Arial" w:cs="Arial"/>
          <w:color w:val="444444"/>
          <w:sz w:val="20"/>
          <w:szCs w:val="20"/>
        </w:rPr>
      </w:pPr>
      <w:proofErr w:type="spellStart"/>
      <w:ins w:id="817" w:author="Unknown">
        <w:r>
          <w:rPr>
            <w:rStyle w:val="Gl"/>
            <w:rFonts w:ascii="Arial" w:hAnsi="Arial" w:cs="Arial"/>
            <w:color w:val="444444"/>
            <w:sz w:val="20"/>
            <w:szCs w:val="20"/>
          </w:rPr>
          <w:t>Andızlı</w:t>
        </w:r>
        <w:proofErr w:type="spellEnd"/>
        <w:r>
          <w:rPr>
            <w:rStyle w:val="Gl"/>
            <w:rFonts w:ascii="Arial" w:hAnsi="Arial" w:cs="Arial"/>
            <w:color w:val="444444"/>
            <w:sz w:val="20"/>
            <w:szCs w:val="20"/>
          </w:rPr>
          <w:t xml:space="preserve"> (Emir </w:t>
        </w:r>
        <w:proofErr w:type="spellStart"/>
        <w:r>
          <w:rPr>
            <w:rStyle w:val="Gl"/>
            <w:rFonts w:ascii="Arial" w:hAnsi="Arial" w:cs="Arial"/>
            <w:color w:val="444444"/>
            <w:sz w:val="20"/>
            <w:szCs w:val="20"/>
          </w:rPr>
          <w:t>Bedrüddin</w:t>
        </w:r>
        <w:proofErr w:type="spellEnd"/>
        <w:r>
          <w:rPr>
            <w:rStyle w:val="Gl"/>
            <w:rFonts w:ascii="Arial" w:hAnsi="Arial" w:cs="Arial"/>
            <w:color w:val="444444"/>
            <w:sz w:val="20"/>
            <w:szCs w:val="20"/>
          </w:rPr>
          <w:t>) Cami:</w:t>
        </w:r>
        <w:r>
          <w:rPr>
            <w:rFonts w:ascii="Arial" w:hAnsi="Arial" w:cs="Arial"/>
            <w:color w:val="444444"/>
            <w:sz w:val="20"/>
            <w:szCs w:val="20"/>
          </w:rPr>
          <w:t xml:space="preserve"> Alanya’da Tophane Mahallesi’ndedir. Adını hemen yanındaki andız ağacından alan cami, 1277 yılında Emir </w:t>
        </w:r>
        <w:proofErr w:type="spellStart"/>
        <w:r>
          <w:rPr>
            <w:rFonts w:ascii="Arial" w:hAnsi="Arial" w:cs="Arial"/>
            <w:color w:val="444444"/>
            <w:sz w:val="20"/>
            <w:szCs w:val="20"/>
          </w:rPr>
          <w:t>Bedrüddin</w:t>
        </w:r>
        <w:proofErr w:type="spellEnd"/>
        <w:r>
          <w:rPr>
            <w:rFonts w:ascii="Arial" w:hAnsi="Arial" w:cs="Arial"/>
            <w:color w:val="444444"/>
            <w:sz w:val="20"/>
            <w:szCs w:val="20"/>
          </w:rPr>
          <w:t xml:space="preserve"> tarafından </w:t>
        </w:r>
        <w:proofErr w:type="spellStart"/>
        <w:proofErr w:type="gramStart"/>
        <w:r>
          <w:rPr>
            <w:rFonts w:ascii="Arial" w:hAnsi="Arial" w:cs="Arial"/>
            <w:color w:val="444444"/>
            <w:sz w:val="20"/>
            <w:szCs w:val="20"/>
          </w:rPr>
          <w:t>yaptırılmıştır.Selçuklu</w:t>
        </w:r>
        <w:proofErr w:type="spellEnd"/>
        <w:proofErr w:type="gramEnd"/>
        <w:r>
          <w:rPr>
            <w:rFonts w:ascii="Arial" w:hAnsi="Arial" w:cs="Arial"/>
            <w:color w:val="444444"/>
            <w:sz w:val="20"/>
            <w:szCs w:val="20"/>
          </w:rPr>
          <w:t xml:space="preserve"> Dönemi’nin özgün mimari özelliklerini taşır. Minberi, Selçuklu tahta oymacılık sanatının en güzel örneklerinden birini yansıtır. Camiye, </w:t>
        </w:r>
        <w:proofErr w:type="spellStart"/>
        <w:r>
          <w:rPr>
            <w:rFonts w:ascii="Arial" w:hAnsi="Arial" w:cs="Arial"/>
            <w:color w:val="444444"/>
            <w:sz w:val="20"/>
            <w:szCs w:val="20"/>
          </w:rPr>
          <w:t>Kızılkule’nin</w:t>
        </w:r>
        <w:proofErr w:type="spellEnd"/>
        <w:r>
          <w:rPr>
            <w:rFonts w:ascii="Arial" w:hAnsi="Arial" w:cs="Arial"/>
            <w:color w:val="444444"/>
            <w:sz w:val="20"/>
            <w:szCs w:val="20"/>
          </w:rPr>
          <w:t xml:space="preserve"> yanından, aşağı kapı yoluyla gidilir.</w:t>
        </w:r>
      </w:ins>
    </w:p>
    <w:p w:rsidR="00A70665" w:rsidRDefault="00A70665" w:rsidP="00A70665">
      <w:pPr>
        <w:pStyle w:val="NormalWeb"/>
        <w:spacing w:before="0" w:beforeAutospacing="0" w:after="0" w:afterAutospacing="0" w:line="330" w:lineRule="atLeast"/>
        <w:ind w:firstLine="150"/>
        <w:textAlignment w:val="baseline"/>
        <w:rPr>
          <w:ins w:id="818" w:author="Unknown"/>
          <w:rFonts w:ascii="Arial" w:hAnsi="Arial" w:cs="Arial"/>
          <w:color w:val="444444"/>
          <w:sz w:val="20"/>
          <w:szCs w:val="20"/>
        </w:rPr>
      </w:pPr>
      <w:ins w:id="819" w:author="Unknown">
        <w:r>
          <w:rPr>
            <w:rStyle w:val="Gl"/>
            <w:rFonts w:ascii="Arial" w:hAnsi="Arial" w:cs="Arial"/>
            <w:color w:val="444444"/>
            <w:sz w:val="20"/>
            <w:szCs w:val="20"/>
          </w:rPr>
          <w:t>Süleymaniye Camii:</w:t>
        </w:r>
        <w:r>
          <w:rPr>
            <w:rFonts w:ascii="Arial" w:hAnsi="Arial" w:cs="Arial"/>
            <w:color w:val="444444"/>
            <w:sz w:val="20"/>
            <w:szCs w:val="20"/>
          </w:rPr>
          <w:t xml:space="preserve"> Selçuklu Sultanı </w:t>
        </w:r>
        <w:proofErr w:type="spellStart"/>
        <w:r>
          <w:rPr>
            <w:rFonts w:ascii="Arial" w:hAnsi="Arial" w:cs="Arial"/>
            <w:color w:val="444444"/>
            <w:sz w:val="20"/>
            <w:szCs w:val="20"/>
          </w:rPr>
          <w:t>Alaaddin</w:t>
        </w:r>
        <w:proofErr w:type="spellEnd"/>
        <w:r>
          <w:rPr>
            <w:rFonts w:ascii="Arial" w:hAnsi="Arial" w:cs="Arial"/>
            <w:color w:val="444444"/>
            <w:sz w:val="20"/>
            <w:szCs w:val="20"/>
          </w:rPr>
          <w:t xml:space="preserve"> Keykubad tarafından Alanya’nın yeniden düzenlenmesi sırasında, 1231 yılında kalenin zirve kısmında ve </w:t>
        </w:r>
        <w:proofErr w:type="spellStart"/>
        <w:r>
          <w:rPr>
            <w:rFonts w:ascii="Arial" w:hAnsi="Arial" w:cs="Arial"/>
            <w:color w:val="444444"/>
            <w:sz w:val="20"/>
            <w:szCs w:val="20"/>
          </w:rPr>
          <w:t>İçkale’nin</w:t>
        </w:r>
        <w:proofErr w:type="spellEnd"/>
        <w:r>
          <w:rPr>
            <w:rFonts w:ascii="Arial" w:hAnsi="Arial" w:cs="Arial"/>
            <w:color w:val="444444"/>
            <w:sz w:val="20"/>
            <w:szCs w:val="20"/>
          </w:rPr>
          <w:t xml:space="preserve"> hemen dışında </w:t>
        </w:r>
        <w:proofErr w:type="spellStart"/>
        <w:proofErr w:type="gramStart"/>
        <w:r>
          <w:rPr>
            <w:rFonts w:ascii="Arial" w:hAnsi="Arial" w:cs="Arial"/>
            <w:color w:val="444444"/>
            <w:sz w:val="20"/>
            <w:szCs w:val="20"/>
          </w:rPr>
          <w:t>yaptırılmıştır.Ancak</w:t>
        </w:r>
        <w:proofErr w:type="spellEnd"/>
        <w:proofErr w:type="gramEnd"/>
        <w:r>
          <w:rPr>
            <w:rFonts w:ascii="Arial" w:hAnsi="Arial" w:cs="Arial"/>
            <w:color w:val="444444"/>
            <w:sz w:val="20"/>
            <w:szCs w:val="20"/>
          </w:rPr>
          <w:t xml:space="preserve"> sonraki yıllarda cami yıkılmış ve 16. yüzyılda Osmanlı Dönemi’nde Kanuni Sultan Süleyman tarafından tekrar yaptırılmıştır. Tek minareli cami, </w:t>
        </w:r>
        <w:proofErr w:type="spellStart"/>
        <w:r>
          <w:rPr>
            <w:rFonts w:ascii="Arial" w:hAnsi="Arial" w:cs="Arial"/>
            <w:color w:val="444444"/>
            <w:sz w:val="20"/>
            <w:szCs w:val="20"/>
          </w:rPr>
          <w:t>Alaaddin</w:t>
        </w:r>
        <w:proofErr w:type="spellEnd"/>
        <w:r>
          <w:rPr>
            <w:rFonts w:ascii="Arial" w:hAnsi="Arial" w:cs="Arial"/>
            <w:color w:val="444444"/>
            <w:sz w:val="20"/>
            <w:szCs w:val="20"/>
          </w:rPr>
          <w:t>, Kale ya da Süleymaniye adıyla anılır. Yapı moloz taştan ve kare planlıdır. Sekizgen kasnak üzerine, kiremitli bir kubbesi vardır. Kubbenin askılık görevi üstlenen kısmına akustiği sağlamak için 15 küçük küp yerleştirilmiştir.</w:t>
        </w:r>
      </w:ins>
    </w:p>
    <w:p w:rsidR="00A70665" w:rsidRDefault="00A70665" w:rsidP="00A70665">
      <w:pPr>
        <w:pStyle w:val="Balk2"/>
        <w:spacing w:before="0" w:beforeAutospacing="0" w:after="0" w:afterAutospacing="0" w:line="648" w:lineRule="atLeast"/>
        <w:textAlignment w:val="baseline"/>
        <w:rPr>
          <w:ins w:id="820" w:author="Unknown"/>
          <w:rFonts w:ascii="Cuprum" w:hAnsi="Cuprum" w:cs="Arial"/>
          <w:b w:val="0"/>
          <w:bCs w:val="0"/>
          <w:color w:val="F14D4D"/>
        </w:rPr>
      </w:pPr>
      <w:ins w:id="821" w:author="Unknown">
        <w:r>
          <w:rPr>
            <w:rFonts w:ascii="Cuprum" w:hAnsi="Cuprum" w:cs="Arial"/>
            <w:b w:val="0"/>
            <w:bCs w:val="0"/>
            <w:color w:val="F14D4D"/>
          </w:rPr>
          <w:t>Antalya Evleri</w:t>
        </w:r>
      </w:ins>
    </w:p>
    <w:p w:rsidR="00A70665" w:rsidRDefault="00A70665" w:rsidP="00A70665">
      <w:pPr>
        <w:pStyle w:val="NormalWeb"/>
        <w:spacing w:before="0" w:beforeAutospacing="0" w:after="0" w:afterAutospacing="0" w:line="330" w:lineRule="atLeast"/>
        <w:ind w:firstLine="150"/>
        <w:textAlignment w:val="baseline"/>
        <w:rPr>
          <w:ins w:id="822" w:author="Unknown"/>
          <w:rFonts w:ascii="Arial" w:hAnsi="Arial" w:cs="Arial"/>
          <w:color w:val="444444"/>
          <w:sz w:val="20"/>
          <w:szCs w:val="20"/>
        </w:rPr>
      </w:pPr>
      <w:ins w:id="823" w:author="Unknown">
        <w:r>
          <w:rPr>
            <w:rFonts w:ascii="Arial" w:hAnsi="Arial" w:cs="Arial"/>
            <w:color w:val="444444"/>
            <w:sz w:val="20"/>
            <w:szCs w:val="20"/>
          </w:rPr>
          <w:t>Kaleiçi’ni anlamak için önce evlerden başlamak gerekiyor. Evler, sahiplerinin ekonomik güçleri ve kullanılış amaçlarına göre farlılık gösteriyor. Yine de pek çok ortak özellikleri bulunuyor. Genellikle yığma taştan ve ağaç bağlantılı olarak yapılan evlerin hepsinde bir sokak cephesi ve arka bahçe bulunuyor. Üst katlarda ev ve sokak mimarisine uygun olarak yapılan ve “cumba” denilen çıkmalar yer alıyor. Bu çıkmalar ağaç süslemelerle bezeli.</w:t>
        </w:r>
      </w:ins>
    </w:p>
    <w:p w:rsidR="00A70665" w:rsidRDefault="00A70665" w:rsidP="00A70665">
      <w:pPr>
        <w:pStyle w:val="NormalWeb"/>
        <w:spacing w:before="0" w:beforeAutospacing="0" w:after="0" w:afterAutospacing="0" w:line="330" w:lineRule="atLeast"/>
        <w:ind w:firstLine="150"/>
        <w:textAlignment w:val="baseline"/>
        <w:rPr>
          <w:ins w:id="824"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17" name="Resim 117" descr="antalya evleri - kaleiçi">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ntalya evleri - kaleiçi">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A70665" w:rsidRDefault="00A70665" w:rsidP="00A70665">
      <w:pPr>
        <w:spacing w:line="330" w:lineRule="atLeast"/>
        <w:jc w:val="center"/>
        <w:textAlignment w:val="baseline"/>
        <w:rPr>
          <w:ins w:id="825" w:author="Unknown"/>
          <w:rFonts w:ascii="inherit" w:hAnsi="inherit" w:cs="Arial"/>
          <w:i/>
          <w:iCs/>
          <w:color w:val="444444"/>
          <w:sz w:val="17"/>
          <w:szCs w:val="17"/>
        </w:rPr>
      </w:pPr>
      <w:ins w:id="826" w:author="Unknown">
        <w:r>
          <w:rPr>
            <w:rFonts w:ascii="inherit" w:hAnsi="inherit" w:cs="Arial"/>
            <w:i/>
            <w:iCs/>
            <w:color w:val="444444"/>
            <w:sz w:val="17"/>
            <w:szCs w:val="17"/>
          </w:rPr>
          <w:t>Sponsorlu Bağlantılar</w:t>
        </w:r>
      </w:ins>
    </w:p>
    <w:p w:rsidR="00A70665" w:rsidRDefault="00A70665" w:rsidP="00A70665">
      <w:pPr>
        <w:pStyle w:val="NormalWeb"/>
        <w:spacing w:before="0" w:beforeAutospacing="0" w:after="0" w:afterAutospacing="0" w:line="330" w:lineRule="atLeast"/>
        <w:ind w:firstLine="150"/>
        <w:textAlignment w:val="baseline"/>
        <w:rPr>
          <w:ins w:id="827" w:author="Unknown"/>
          <w:rFonts w:ascii="Arial" w:hAnsi="Arial" w:cs="Arial"/>
          <w:color w:val="444444"/>
          <w:sz w:val="20"/>
          <w:szCs w:val="20"/>
        </w:rPr>
      </w:pPr>
      <w:ins w:id="828" w:author="Unknown">
        <w:r>
          <w:rPr>
            <w:rFonts w:ascii="Arial" w:hAnsi="Arial" w:cs="Arial"/>
            <w:color w:val="444444"/>
            <w:sz w:val="20"/>
            <w:szCs w:val="20"/>
          </w:rPr>
          <w:t>Evlerin merkezini, zemin katta, bahçeye açılan ve taş zeminli “</w:t>
        </w:r>
        <w:proofErr w:type="spellStart"/>
        <w:r>
          <w:rPr>
            <w:rFonts w:ascii="Arial" w:hAnsi="Arial" w:cs="Arial"/>
            <w:color w:val="444444"/>
            <w:sz w:val="20"/>
            <w:szCs w:val="20"/>
          </w:rPr>
          <w:t>taşlık”lar</w:t>
        </w:r>
        <w:proofErr w:type="spellEnd"/>
        <w:r>
          <w:rPr>
            <w:rFonts w:ascii="Arial" w:hAnsi="Arial" w:cs="Arial"/>
            <w:color w:val="444444"/>
            <w:sz w:val="20"/>
            <w:szCs w:val="20"/>
          </w:rPr>
          <w:t xml:space="preserve"> oluşturuyor. Bu taşlıklarda genellikle ağaçtan dinlenme kanepeleri var. Taşlıklardan zemin kattaki odalara geçilebildiği gibi, bir merdivenle de üst kata ulaşılıyor. Zemin kat evin daha çok hizmet bölümü. Depo, mutfak gibi odalar burada yer alıyor. Üst katlar yaşamaya ayrılmış. </w:t>
        </w:r>
        <w:proofErr w:type="gramStart"/>
        <w:r>
          <w:rPr>
            <w:rFonts w:ascii="Arial" w:hAnsi="Arial" w:cs="Arial"/>
            <w:color w:val="444444"/>
            <w:sz w:val="20"/>
            <w:szCs w:val="20"/>
          </w:rPr>
          <w:t xml:space="preserve">Buradaki odalarının pencereleri daha büyük olduğundan oldukça aydınlık. </w:t>
        </w:r>
        <w:proofErr w:type="gramEnd"/>
        <w:r>
          <w:rPr>
            <w:rFonts w:ascii="Arial" w:hAnsi="Arial" w:cs="Arial"/>
            <w:color w:val="444444"/>
            <w:sz w:val="20"/>
            <w:szCs w:val="20"/>
          </w:rPr>
          <w:t>Odalarda çoğunlukla üst üste iki sıra pencere var. Üst pencereler camsız ve ağaç kafeslerden oluşuyor. Alt pencereler ise açılıp kapanabilir türden. Cumbaların üst pencerelerinde küçük boyutta ve genellikle renkli camlar bulunuyor.</w:t>
        </w:r>
      </w:ins>
    </w:p>
    <w:p w:rsidR="00A70665" w:rsidRDefault="00A70665" w:rsidP="00A70665">
      <w:pPr>
        <w:pStyle w:val="NormalWeb"/>
        <w:spacing w:before="0" w:beforeAutospacing="0" w:after="0" w:afterAutospacing="0" w:line="330" w:lineRule="atLeast"/>
        <w:ind w:firstLine="150"/>
        <w:textAlignment w:val="baseline"/>
        <w:rPr>
          <w:ins w:id="829" w:author="Unknown"/>
          <w:rFonts w:ascii="Arial" w:hAnsi="Arial" w:cs="Arial"/>
          <w:color w:val="444444"/>
          <w:sz w:val="20"/>
          <w:szCs w:val="20"/>
        </w:rPr>
      </w:pPr>
      <w:ins w:id="830" w:author="Unknown">
        <w:r>
          <w:rPr>
            <w:rFonts w:ascii="Arial" w:hAnsi="Arial" w:cs="Arial"/>
            <w:color w:val="444444"/>
            <w:sz w:val="20"/>
            <w:szCs w:val="20"/>
          </w:rPr>
          <w:t> </w:t>
        </w:r>
      </w:ins>
    </w:p>
    <w:p w:rsidR="00BD24FF" w:rsidRDefault="00BD24FF">
      <w:bookmarkStart w:id="831" w:name="_GoBack"/>
      <w:bookmarkEnd w:id="831"/>
    </w:p>
    <w:sectPr w:rsidR="00BD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D39"/>
    <w:multiLevelType w:val="multilevel"/>
    <w:tmpl w:val="3E1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14FDC"/>
    <w:multiLevelType w:val="multilevel"/>
    <w:tmpl w:val="E4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73583"/>
    <w:multiLevelType w:val="multilevel"/>
    <w:tmpl w:val="3EAA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C4825"/>
    <w:multiLevelType w:val="multilevel"/>
    <w:tmpl w:val="F42E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28542D"/>
    <w:multiLevelType w:val="multilevel"/>
    <w:tmpl w:val="138C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5317B"/>
    <w:multiLevelType w:val="multilevel"/>
    <w:tmpl w:val="01C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240A6"/>
    <w:multiLevelType w:val="multilevel"/>
    <w:tmpl w:val="CBF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EE1CA3"/>
    <w:multiLevelType w:val="multilevel"/>
    <w:tmpl w:val="AE1C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8E1B04"/>
    <w:multiLevelType w:val="multilevel"/>
    <w:tmpl w:val="5FC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E4966"/>
    <w:multiLevelType w:val="multilevel"/>
    <w:tmpl w:val="25AA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A6B42"/>
    <w:multiLevelType w:val="multilevel"/>
    <w:tmpl w:val="3F1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046A8"/>
    <w:multiLevelType w:val="multilevel"/>
    <w:tmpl w:val="B5D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D125C"/>
    <w:multiLevelType w:val="multilevel"/>
    <w:tmpl w:val="023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7403A"/>
    <w:multiLevelType w:val="multilevel"/>
    <w:tmpl w:val="43D6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B034E"/>
    <w:multiLevelType w:val="multilevel"/>
    <w:tmpl w:val="0B0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437A5"/>
    <w:multiLevelType w:val="multilevel"/>
    <w:tmpl w:val="FD5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00D6D"/>
    <w:multiLevelType w:val="multilevel"/>
    <w:tmpl w:val="8A3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82F40"/>
    <w:multiLevelType w:val="multilevel"/>
    <w:tmpl w:val="D6EC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E72FA"/>
    <w:multiLevelType w:val="multilevel"/>
    <w:tmpl w:val="6F0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C24D5"/>
    <w:multiLevelType w:val="multilevel"/>
    <w:tmpl w:val="51A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6F5341"/>
    <w:multiLevelType w:val="multilevel"/>
    <w:tmpl w:val="7B3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345F0"/>
    <w:multiLevelType w:val="multilevel"/>
    <w:tmpl w:val="B12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0E21D3"/>
    <w:multiLevelType w:val="multilevel"/>
    <w:tmpl w:val="B2DA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3A45A2"/>
    <w:multiLevelType w:val="multilevel"/>
    <w:tmpl w:val="189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C7C1A"/>
    <w:multiLevelType w:val="multilevel"/>
    <w:tmpl w:val="6A3E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9094E"/>
    <w:multiLevelType w:val="multilevel"/>
    <w:tmpl w:val="483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B04C95"/>
    <w:multiLevelType w:val="multilevel"/>
    <w:tmpl w:val="488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910AA"/>
    <w:multiLevelType w:val="multilevel"/>
    <w:tmpl w:val="04D0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FD1D8E"/>
    <w:multiLevelType w:val="multilevel"/>
    <w:tmpl w:val="08E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EF033A"/>
    <w:multiLevelType w:val="multilevel"/>
    <w:tmpl w:val="DD12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B9740D"/>
    <w:multiLevelType w:val="multilevel"/>
    <w:tmpl w:val="EBA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083B09"/>
    <w:multiLevelType w:val="multilevel"/>
    <w:tmpl w:val="085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CA1978"/>
    <w:multiLevelType w:val="multilevel"/>
    <w:tmpl w:val="770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1F65A7"/>
    <w:multiLevelType w:val="multilevel"/>
    <w:tmpl w:val="165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26"/>
  </w:num>
  <w:num w:numId="4">
    <w:abstractNumId w:val="1"/>
  </w:num>
  <w:num w:numId="5">
    <w:abstractNumId w:val="13"/>
  </w:num>
  <w:num w:numId="6">
    <w:abstractNumId w:val="18"/>
  </w:num>
  <w:num w:numId="7">
    <w:abstractNumId w:val="25"/>
  </w:num>
  <w:num w:numId="8">
    <w:abstractNumId w:val="12"/>
  </w:num>
  <w:num w:numId="9">
    <w:abstractNumId w:val="6"/>
  </w:num>
  <w:num w:numId="10">
    <w:abstractNumId w:val="16"/>
  </w:num>
  <w:num w:numId="11">
    <w:abstractNumId w:val="5"/>
  </w:num>
  <w:num w:numId="12">
    <w:abstractNumId w:val="23"/>
  </w:num>
  <w:num w:numId="13">
    <w:abstractNumId w:val="7"/>
  </w:num>
  <w:num w:numId="14">
    <w:abstractNumId w:val="4"/>
  </w:num>
  <w:num w:numId="15">
    <w:abstractNumId w:val="14"/>
  </w:num>
  <w:num w:numId="16">
    <w:abstractNumId w:val="32"/>
  </w:num>
  <w:num w:numId="17">
    <w:abstractNumId w:val="19"/>
  </w:num>
  <w:num w:numId="18">
    <w:abstractNumId w:val="29"/>
  </w:num>
  <w:num w:numId="19">
    <w:abstractNumId w:val="21"/>
  </w:num>
  <w:num w:numId="20">
    <w:abstractNumId w:val="11"/>
  </w:num>
  <w:num w:numId="21">
    <w:abstractNumId w:val="0"/>
  </w:num>
  <w:num w:numId="22">
    <w:abstractNumId w:val="31"/>
  </w:num>
  <w:num w:numId="23">
    <w:abstractNumId w:val="15"/>
  </w:num>
  <w:num w:numId="24">
    <w:abstractNumId w:val="28"/>
  </w:num>
  <w:num w:numId="25">
    <w:abstractNumId w:val="9"/>
  </w:num>
  <w:num w:numId="26">
    <w:abstractNumId w:val="3"/>
  </w:num>
  <w:num w:numId="27">
    <w:abstractNumId w:val="22"/>
  </w:num>
  <w:num w:numId="28">
    <w:abstractNumId w:val="27"/>
  </w:num>
  <w:num w:numId="29">
    <w:abstractNumId w:val="17"/>
  </w:num>
  <w:num w:numId="30">
    <w:abstractNumId w:val="33"/>
  </w:num>
  <w:num w:numId="31">
    <w:abstractNumId w:val="2"/>
  </w:num>
  <w:num w:numId="32">
    <w:abstractNumId w:val="10"/>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A"/>
    <w:rsid w:val="006413EA"/>
    <w:rsid w:val="006765EF"/>
    <w:rsid w:val="008E7CBB"/>
    <w:rsid w:val="00A70665"/>
    <w:rsid w:val="00BD24FF"/>
    <w:rsid w:val="00C8284D"/>
    <w:rsid w:val="00F17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816">
      <w:bodyDiv w:val="1"/>
      <w:marLeft w:val="0"/>
      <w:marRight w:val="0"/>
      <w:marTop w:val="0"/>
      <w:marBottom w:val="0"/>
      <w:divBdr>
        <w:top w:val="none" w:sz="0" w:space="0" w:color="auto"/>
        <w:left w:val="none" w:sz="0" w:space="0" w:color="auto"/>
        <w:bottom w:val="none" w:sz="0" w:space="0" w:color="auto"/>
        <w:right w:val="none" w:sz="0" w:space="0" w:color="auto"/>
      </w:divBdr>
      <w:divsChild>
        <w:div w:id="1816724437">
          <w:marLeft w:val="0"/>
          <w:marRight w:val="0"/>
          <w:marTop w:val="75"/>
          <w:marBottom w:val="225"/>
          <w:divBdr>
            <w:top w:val="none" w:sz="0" w:space="0" w:color="auto"/>
            <w:left w:val="none" w:sz="0" w:space="0" w:color="auto"/>
            <w:bottom w:val="none" w:sz="0" w:space="0" w:color="auto"/>
            <w:right w:val="none" w:sz="0" w:space="0" w:color="auto"/>
          </w:divBdr>
          <w:divsChild>
            <w:div w:id="1257637696">
              <w:marLeft w:val="0"/>
              <w:marRight w:val="0"/>
              <w:marTop w:val="120"/>
              <w:marBottom w:val="120"/>
              <w:divBdr>
                <w:top w:val="none" w:sz="0" w:space="0" w:color="auto"/>
                <w:left w:val="none" w:sz="0" w:space="0" w:color="auto"/>
                <w:bottom w:val="none" w:sz="0" w:space="0" w:color="auto"/>
                <w:right w:val="none" w:sz="0" w:space="0" w:color="auto"/>
              </w:divBdr>
            </w:div>
            <w:div w:id="648704984">
              <w:marLeft w:val="0"/>
              <w:marRight w:val="0"/>
              <w:marTop w:val="0"/>
              <w:marBottom w:val="240"/>
              <w:divBdr>
                <w:top w:val="single" w:sz="6" w:space="8" w:color="FFFFFF"/>
                <w:left w:val="single" w:sz="6" w:space="8" w:color="FFFFFF"/>
                <w:bottom w:val="single" w:sz="6" w:space="8" w:color="FFFFFF"/>
                <w:right w:val="single" w:sz="6" w:space="8" w:color="FFFFFF"/>
              </w:divBdr>
            </w:div>
            <w:div w:id="1211377883">
              <w:marLeft w:val="0"/>
              <w:marRight w:val="0"/>
              <w:marTop w:val="120"/>
              <w:marBottom w:val="120"/>
              <w:divBdr>
                <w:top w:val="none" w:sz="0" w:space="0" w:color="auto"/>
                <w:left w:val="none" w:sz="0" w:space="0" w:color="auto"/>
                <w:bottom w:val="none" w:sz="0" w:space="0" w:color="auto"/>
                <w:right w:val="none" w:sz="0" w:space="0" w:color="auto"/>
              </w:divBdr>
            </w:div>
            <w:div w:id="1631206898">
              <w:marLeft w:val="0"/>
              <w:marRight w:val="0"/>
              <w:marTop w:val="120"/>
              <w:marBottom w:val="120"/>
              <w:divBdr>
                <w:top w:val="none" w:sz="0" w:space="0" w:color="auto"/>
                <w:left w:val="none" w:sz="0" w:space="0" w:color="auto"/>
                <w:bottom w:val="none" w:sz="0" w:space="0" w:color="auto"/>
                <w:right w:val="none" w:sz="0" w:space="0" w:color="auto"/>
              </w:divBdr>
            </w:div>
            <w:div w:id="230240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93045090">
      <w:bodyDiv w:val="1"/>
      <w:marLeft w:val="0"/>
      <w:marRight w:val="0"/>
      <w:marTop w:val="0"/>
      <w:marBottom w:val="0"/>
      <w:divBdr>
        <w:top w:val="none" w:sz="0" w:space="0" w:color="auto"/>
        <w:left w:val="none" w:sz="0" w:space="0" w:color="auto"/>
        <w:bottom w:val="none" w:sz="0" w:space="0" w:color="auto"/>
        <w:right w:val="none" w:sz="0" w:space="0" w:color="auto"/>
      </w:divBdr>
      <w:divsChild>
        <w:div w:id="685401849">
          <w:marLeft w:val="0"/>
          <w:marRight w:val="0"/>
          <w:marTop w:val="120"/>
          <w:marBottom w:val="120"/>
          <w:divBdr>
            <w:top w:val="none" w:sz="0" w:space="0" w:color="auto"/>
            <w:left w:val="none" w:sz="0" w:space="0" w:color="auto"/>
            <w:bottom w:val="none" w:sz="0" w:space="0" w:color="auto"/>
            <w:right w:val="none" w:sz="0" w:space="0" w:color="auto"/>
          </w:divBdr>
        </w:div>
        <w:div w:id="987634434">
          <w:marLeft w:val="0"/>
          <w:marRight w:val="0"/>
          <w:marTop w:val="120"/>
          <w:marBottom w:val="120"/>
          <w:divBdr>
            <w:top w:val="none" w:sz="0" w:space="0" w:color="auto"/>
            <w:left w:val="none" w:sz="0" w:space="0" w:color="auto"/>
            <w:bottom w:val="none" w:sz="0" w:space="0" w:color="auto"/>
            <w:right w:val="none" w:sz="0" w:space="0" w:color="auto"/>
          </w:divBdr>
        </w:div>
        <w:div w:id="693069035">
          <w:marLeft w:val="0"/>
          <w:marRight w:val="0"/>
          <w:marTop w:val="0"/>
          <w:marBottom w:val="0"/>
          <w:divBdr>
            <w:top w:val="none" w:sz="0" w:space="0" w:color="auto"/>
            <w:left w:val="none" w:sz="0" w:space="0" w:color="auto"/>
            <w:bottom w:val="none" w:sz="0" w:space="0" w:color="auto"/>
            <w:right w:val="none" w:sz="0" w:space="0" w:color="auto"/>
          </w:divBdr>
          <w:divsChild>
            <w:div w:id="90538140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
          </w:divsChild>
        </w:div>
        <w:div w:id="1455100304">
          <w:marLeft w:val="0"/>
          <w:marRight w:val="0"/>
          <w:marTop w:val="0"/>
          <w:marBottom w:val="0"/>
          <w:divBdr>
            <w:top w:val="none" w:sz="0" w:space="0" w:color="auto"/>
            <w:left w:val="none" w:sz="0" w:space="0" w:color="auto"/>
            <w:bottom w:val="none" w:sz="0" w:space="0" w:color="auto"/>
            <w:right w:val="none" w:sz="0" w:space="0" w:color="auto"/>
          </w:divBdr>
          <w:divsChild>
            <w:div w:id="677997613">
              <w:marLeft w:val="0"/>
              <w:marRight w:val="0"/>
              <w:marTop w:val="0"/>
              <w:marBottom w:val="0"/>
              <w:divBdr>
                <w:top w:val="none" w:sz="0" w:space="0" w:color="auto"/>
                <w:left w:val="none" w:sz="0" w:space="0" w:color="auto"/>
                <w:bottom w:val="none" w:sz="0" w:space="0" w:color="auto"/>
                <w:right w:val="none" w:sz="0" w:space="0" w:color="auto"/>
              </w:divBdr>
            </w:div>
            <w:div w:id="437678777">
              <w:marLeft w:val="0"/>
              <w:marRight w:val="0"/>
              <w:marTop w:val="0"/>
              <w:marBottom w:val="0"/>
              <w:divBdr>
                <w:top w:val="none" w:sz="0" w:space="0" w:color="auto"/>
                <w:left w:val="none" w:sz="0" w:space="0" w:color="auto"/>
                <w:bottom w:val="none" w:sz="0" w:space="0" w:color="auto"/>
                <w:right w:val="none" w:sz="0" w:space="0" w:color="auto"/>
              </w:divBdr>
            </w:div>
          </w:divsChild>
        </w:div>
        <w:div w:id="4748978">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
            <w:div w:id="1680548676">
              <w:marLeft w:val="0"/>
              <w:marRight w:val="0"/>
              <w:marTop w:val="0"/>
              <w:marBottom w:val="0"/>
              <w:divBdr>
                <w:top w:val="none" w:sz="0" w:space="0" w:color="auto"/>
                <w:left w:val="none" w:sz="0" w:space="0" w:color="auto"/>
                <w:bottom w:val="none" w:sz="0" w:space="0" w:color="auto"/>
                <w:right w:val="none" w:sz="0" w:space="0" w:color="auto"/>
              </w:divBdr>
            </w:div>
          </w:divsChild>
        </w:div>
        <w:div w:id="23679486">
          <w:marLeft w:val="0"/>
          <w:marRight w:val="0"/>
          <w:marTop w:val="0"/>
          <w:marBottom w:val="0"/>
          <w:divBdr>
            <w:top w:val="none" w:sz="0" w:space="0" w:color="auto"/>
            <w:left w:val="none" w:sz="0" w:space="0" w:color="auto"/>
            <w:bottom w:val="none" w:sz="0" w:space="0" w:color="auto"/>
            <w:right w:val="none" w:sz="0" w:space="0" w:color="auto"/>
          </w:divBdr>
          <w:divsChild>
            <w:div w:id="958412507">
              <w:marLeft w:val="0"/>
              <w:marRight w:val="0"/>
              <w:marTop w:val="0"/>
              <w:marBottom w:val="0"/>
              <w:divBdr>
                <w:top w:val="none" w:sz="0" w:space="0" w:color="auto"/>
                <w:left w:val="none" w:sz="0" w:space="0" w:color="auto"/>
                <w:bottom w:val="none" w:sz="0" w:space="0" w:color="auto"/>
                <w:right w:val="none" w:sz="0" w:space="0" w:color="auto"/>
              </w:divBdr>
            </w:div>
            <w:div w:id="81801112">
              <w:marLeft w:val="0"/>
              <w:marRight w:val="0"/>
              <w:marTop w:val="0"/>
              <w:marBottom w:val="0"/>
              <w:divBdr>
                <w:top w:val="none" w:sz="0" w:space="0" w:color="auto"/>
                <w:left w:val="none" w:sz="0" w:space="0" w:color="auto"/>
                <w:bottom w:val="none" w:sz="0" w:space="0" w:color="auto"/>
                <w:right w:val="none" w:sz="0" w:space="0" w:color="auto"/>
              </w:divBdr>
            </w:div>
          </w:divsChild>
        </w:div>
        <w:div w:id="692725452">
          <w:marLeft w:val="0"/>
          <w:marRight w:val="0"/>
          <w:marTop w:val="0"/>
          <w:marBottom w:val="0"/>
          <w:divBdr>
            <w:top w:val="none" w:sz="0" w:space="0" w:color="auto"/>
            <w:left w:val="none" w:sz="0" w:space="0" w:color="auto"/>
            <w:bottom w:val="none" w:sz="0" w:space="0" w:color="auto"/>
            <w:right w:val="none" w:sz="0" w:space="0" w:color="auto"/>
          </w:divBdr>
          <w:divsChild>
            <w:div w:id="571429509">
              <w:marLeft w:val="0"/>
              <w:marRight w:val="0"/>
              <w:marTop w:val="0"/>
              <w:marBottom w:val="0"/>
              <w:divBdr>
                <w:top w:val="none" w:sz="0" w:space="0" w:color="auto"/>
                <w:left w:val="none" w:sz="0" w:space="0" w:color="auto"/>
                <w:bottom w:val="none" w:sz="0" w:space="0" w:color="auto"/>
                <w:right w:val="none" w:sz="0" w:space="0" w:color="auto"/>
              </w:divBdr>
            </w:div>
            <w:div w:id="1560628060">
              <w:marLeft w:val="0"/>
              <w:marRight w:val="0"/>
              <w:marTop w:val="0"/>
              <w:marBottom w:val="0"/>
              <w:divBdr>
                <w:top w:val="none" w:sz="0" w:space="0" w:color="auto"/>
                <w:left w:val="none" w:sz="0" w:space="0" w:color="auto"/>
                <w:bottom w:val="none" w:sz="0" w:space="0" w:color="auto"/>
                <w:right w:val="none" w:sz="0" w:space="0" w:color="auto"/>
              </w:divBdr>
            </w:div>
          </w:divsChild>
        </w:div>
        <w:div w:id="51542703">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 w:id="1335953172">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078985321">
              <w:marLeft w:val="0"/>
              <w:marRight w:val="0"/>
              <w:marTop w:val="0"/>
              <w:marBottom w:val="0"/>
              <w:divBdr>
                <w:top w:val="none" w:sz="0" w:space="0" w:color="auto"/>
                <w:left w:val="none" w:sz="0" w:space="0" w:color="auto"/>
                <w:bottom w:val="none" w:sz="0" w:space="0" w:color="auto"/>
                <w:right w:val="none" w:sz="0" w:space="0" w:color="auto"/>
              </w:divBdr>
            </w:div>
            <w:div w:id="66192540">
              <w:marLeft w:val="0"/>
              <w:marRight w:val="0"/>
              <w:marTop w:val="0"/>
              <w:marBottom w:val="0"/>
              <w:divBdr>
                <w:top w:val="none" w:sz="0" w:space="0" w:color="auto"/>
                <w:left w:val="none" w:sz="0" w:space="0" w:color="auto"/>
                <w:bottom w:val="none" w:sz="0" w:space="0" w:color="auto"/>
                <w:right w:val="none" w:sz="0" w:space="0" w:color="auto"/>
              </w:divBdr>
            </w:div>
          </w:divsChild>
        </w:div>
        <w:div w:id="910774625">
          <w:marLeft w:val="0"/>
          <w:marRight w:val="0"/>
          <w:marTop w:val="0"/>
          <w:marBottom w:val="0"/>
          <w:divBdr>
            <w:top w:val="none" w:sz="0" w:space="0" w:color="auto"/>
            <w:left w:val="none" w:sz="0" w:space="0" w:color="auto"/>
            <w:bottom w:val="none" w:sz="0" w:space="0" w:color="auto"/>
            <w:right w:val="none" w:sz="0" w:space="0" w:color="auto"/>
          </w:divBdr>
          <w:divsChild>
            <w:div w:id="1935168838">
              <w:marLeft w:val="0"/>
              <w:marRight w:val="0"/>
              <w:marTop w:val="0"/>
              <w:marBottom w:val="0"/>
              <w:divBdr>
                <w:top w:val="none" w:sz="0" w:space="0" w:color="auto"/>
                <w:left w:val="none" w:sz="0" w:space="0" w:color="auto"/>
                <w:bottom w:val="none" w:sz="0" w:space="0" w:color="auto"/>
                <w:right w:val="none" w:sz="0" w:space="0" w:color="auto"/>
              </w:divBdr>
            </w:div>
            <w:div w:id="1985353597">
              <w:marLeft w:val="0"/>
              <w:marRight w:val="0"/>
              <w:marTop w:val="0"/>
              <w:marBottom w:val="0"/>
              <w:divBdr>
                <w:top w:val="none" w:sz="0" w:space="0" w:color="auto"/>
                <w:left w:val="none" w:sz="0" w:space="0" w:color="auto"/>
                <w:bottom w:val="none" w:sz="0" w:space="0" w:color="auto"/>
                <w:right w:val="none" w:sz="0" w:space="0" w:color="auto"/>
              </w:divBdr>
            </w:div>
          </w:divsChild>
        </w:div>
        <w:div w:id="989677465">
          <w:marLeft w:val="0"/>
          <w:marRight w:val="0"/>
          <w:marTop w:val="0"/>
          <w:marBottom w:val="0"/>
          <w:divBdr>
            <w:top w:val="none" w:sz="0" w:space="0" w:color="auto"/>
            <w:left w:val="none" w:sz="0" w:space="0" w:color="auto"/>
            <w:bottom w:val="none" w:sz="0" w:space="0" w:color="auto"/>
            <w:right w:val="none" w:sz="0" w:space="0" w:color="auto"/>
          </w:divBdr>
          <w:divsChild>
            <w:div w:id="108357846">
              <w:marLeft w:val="0"/>
              <w:marRight w:val="0"/>
              <w:marTop w:val="0"/>
              <w:marBottom w:val="0"/>
              <w:divBdr>
                <w:top w:val="none" w:sz="0" w:space="0" w:color="auto"/>
                <w:left w:val="none" w:sz="0" w:space="0" w:color="auto"/>
                <w:bottom w:val="none" w:sz="0" w:space="0" w:color="auto"/>
                <w:right w:val="none" w:sz="0" w:space="0" w:color="auto"/>
              </w:divBdr>
            </w:div>
            <w:div w:id="1959680395">
              <w:marLeft w:val="0"/>
              <w:marRight w:val="0"/>
              <w:marTop w:val="0"/>
              <w:marBottom w:val="0"/>
              <w:divBdr>
                <w:top w:val="none" w:sz="0" w:space="0" w:color="auto"/>
                <w:left w:val="none" w:sz="0" w:space="0" w:color="auto"/>
                <w:bottom w:val="none" w:sz="0" w:space="0" w:color="auto"/>
                <w:right w:val="none" w:sz="0" w:space="0" w:color="auto"/>
              </w:divBdr>
            </w:div>
          </w:divsChild>
        </w:div>
        <w:div w:id="1284507299">
          <w:marLeft w:val="0"/>
          <w:marRight w:val="0"/>
          <w:marTop w:val="0"/>
          <w:marBottom w:val="0"/>
          <w:divBdr>
            <w:top w:val="none" w:sz="0" w:space="0" w:color="auto"/>
            <w:left w:val="none" w:sz="0" w:space="0" w:color="auto"/>
            <w:bottom w:val="none" w:sz="0" w:space="0" w:color="auto"/>
            <w:right w:val="none" w:sz="0" w:space="0" w:color="auto"/>
          </w:divBdr>
          <w:divsChild>
            <w:div w:id="1683126004">
              <w:marLeft w:val="0"/>
              <w:marRight w:val="0"/>
              <w:marTop w:val="0"/>
              <w:marBottom w:val="0"/>
              <w:divBdr>
                <w:top w:val="none" w:sz="0" w:space="0" w:color="auto"/>
                <w:left w:val="none" w:sz="0" w:space="0" w:color="auto"/>
                <w:bottom w:val="none" w:sz="0" w:space="0" w:color="auto"/>
                <w:right w:val="none" w:sz="0" w:space="0" w:color="auto"/>
              </w:divBdr>
            </w:div>
            <w:div w:id="559244090">
              <w:marLeft w:val="0"/>
              <w:marRight w:val="0"/>
              <w:marTop w:val="0"/>
              <w:marBottom w:val="0"/>
              <w:divBdr>
                <w:top w:val="none" w:sz="0" w:space="0" w:color="auto"/>
                <w:left w:val="none" w:sz="0" w:space="0" w:color="auto"/>
                <w:bottom w:val="none" w:sz="0" w:space="0" w:color="auto"/>
                <w:right w:val="none" w:sz="0" w:space="0" w:color="auto"/>
              </w:divBdr>
            </w:div>
          </w:divsChild>
        </w:div>
        <w:div w:id="948201117">
          <w:marLeft w:val="0"/>
          <w:marRight w:val="0"/>
          <w:marTop w:val="0"/>
          <w:marBottom w:val="0"/>
          <w:divBdr>
            <w:top w:val="none" w:sz="0" w:space="0" w:color="auto"/>
            <w:left w:val="none" w:sz="0" w:space="0" w:color="auto"/>
            <w:bottom w:val="none" w:sz="0" w:space="0" w:color="auto"/>
            <w:right w:val="none" w:sz="0" w:space="0" w:color="auto"/>
          </w:divBdr>
          <w:divsChild>
            <w:div w:id="485975931">
              <w:marLeft w:val="0"/>
              <w:marRight w:val="0"/>
              <w:marTop w:val="0"/>
              <w:marBottom w:val="0"/>
              <w:divBdr>
                <w:top w:val="none" w:sz="0" w:space="0" w:color="auto"/>
                <w:left w:val="none" w:sz="0" w:space="0" w:color="auto"/>
                <w:bottom w:val="none" w:sz="0" w:space="0" w:color="auto"/>
                <w:right w:val="none" w:sz="0" w:space="0" w:color="auto"/>
              </w:divBdr>
            </w:div>
            <w:div w:id="112335078">
              <w:marLeft w:val="0"/>
              <w:marRight w:val="0"/>
              <w:marTop w:val="0"/>
              <w:marBottom w:val="0"/>
              <w:divBdr>
                <w:top w:val="none" w:sz="0" w:space="0" w:color="auto"/>
                <w:left w:val="none" w:sz="0" w:space="0" w:color="auto"/>
                <w:bottom w:val="none" w:sz="0" w:space="0" w:color="auto"/>
                <w:right w:val="none" w:sz="0" w:space="0" w:color="auto"/>
              </w:divBdr>
            </w:div>
          </w:divsChild>
        </w:div>
        <w:div w:id="1724595523">
          <w:marLeft w:val="0"/>
          <w:marRight w:val="0"/>
          <w:marTop w:val="0"/>
          <w:marBottom w:val="0"/>
          <w:divBdr>
            <w:top w:val="none" w:sz="0" w:space="0" w:color="auto"/>
            <w:left w:val="none" w:sz="0" w:space="0" w:color="auto"/>
            <w:bottom w:val="none" w:sz="0" w:space="0" w:color="auto"/>
            <w:right w:val="none" w:sz="0" w:space="0" w:color="auto"/>
          </w:divBdr>
          <w:divsChild>
            <w:div w:id="877623475">
              <w:marLeft w:val="0"/>
              <w:marRight w:val="0"/>
              <w:marTop w:val="0"/>
              <w:marBottom w:val="0"/>
              <w:divBdr>
                <w:top w:val="none" w:sz="0" w:space="0" w:color="auto"/>
                <w:left w:val="none" w:sz="0" w:space="0" w:color="auto"/>
                <w:bottom w:val="none" w:sz="0" w:space="0" w:color="auto"/>
                <w:right w:val="none" w:sz="0" w:space="0" w:color="auto"/>
              </w:divBdr>
            </w:div>
            <w:div w:id="336542570">
              <w:marLeft w:val="0"/>
              <w:marRight w:val="0"/>
              <w:marTop w:val="0"/>
              <w:marBottom w:val="0"/>
              <w:divBdr>
                <w:top w:val="none" w:sz="0" w:space="0" w:color="auto"/>
                <w:left w:val="none" w:sz="0" w:space="0" w:color="auto"/>
                <w:bottom w:val="none" w:sz="0" w:space="0" w:color="auto"/>
                <w:right w:val="none" w:sz="0" w:space="0" w:color="auto"/>
              </w:divBdr>
            </w:div>
          </w:divsChild>
        </w:div>
        <w:div w:id="1126505998">
          <w:marLeft w:val="0"/>
          <w:marRight w:val="0"/>
          <w:marTop w:val="0"/>
          <w:marBottom w:val="0"/>
          <w:divBdr>
            <w:top w:val="none" w:sz="0" w:space="0" w:color="auto"/>
            <w:left w:val="none" w:sz="0" w:space="0" w:color="auto"/>
            <w:bottom w:val="none" w:sz="0" w:space="0" w:color="auto"/>
            <w:right w:val="none" w:sz="0" w:space="0" w:color="auto"/>
          </w:divBdr>
          <w:divsChild>
            <w:div w:id="1306425195">
              <w:marLeft w:val="0"/>
              <w:marRight w:val="0"/>
              <w:marTop w:val="0"/>
              <w:marBottom w:val="0"/>
              <w:divBdr>
                <w:top w:val="none" w:sz="0" w:space="0" w:color="auto"/>
                <w:left w:val="none" w:sz="0" w:space="0" w:color="auto"/>
                <w:bottom w:val="none" w:sz="0" w:space="0" w:color="auto"/>
                <w:right w:val="none" w:sz="0" w:space="0" w:color="auto"/>
              </w:divBdr>
            </w:div>
            <w:div w:id="17240594">
              <w:marLeft w:val="0"/>
              <w:marRight w:val="0"/>
              <w:marTop w:val="0"/>
              <w:marBottom w:val="0"/>
              <w:divBdr>
                <w:top w:val="none" w:sz="0" w:space="0" w:color="auto"/>
                <w:left w:val="none" w:sz="0" w:space="0" w:color="auto"/>
                <w:bottom w:val="none" w:sz="0" w:space="0" w:color="auto"/>
                <w:right w:val="none" w:sz="0" w:space="0" w:color="auto"/>
              </w:divBdr>
            </w:div>
          </w:divsChild>
        </w:div>
        <w:div w:id="1428697735">
          <w:marLeft w:val="0"/>
          <w:marRight w:val="0"/>
          <w:marTop w:val="120"/>
          <w:marBottom w:val="120"/>
          <w:divBdr>
            <w:top w:val="none" w:sz="0" w:space="0" w:color="auto"/>
            <w:left w:val="none" w:sz="0" w:space="0" w:color="auto"/>
            <w:bottom w:val="none" w:sz="0" w:space="0" w:color="auto"/>
            <w:right w:val="none" w:sz="0" w:space="0" w:color="auto"/>
          </w:divBdr>
        </w:div>
        <w:div w:id="1053701921">
          <w:marLeft w:val="0"/>
          <w:marRight w:val="0"/>
          <w:marTop w:val="100"/>
          <w:marBottom w:val="100"/>
          <w:divBdr>
            <w:top w:val="none" w:sz="0" w:space="0" w:color="auto"/>
            <w:left w:val="none" w:sz="0" w:space="0" w:color="auto"/>
            <w:bottom w:val="none" w:sz="0" w:space="0" w:color="auto"/>
            <w:right w:val="none" w:sz="0" w:space="0" w:color="auto"/>
          </w:divBdr>
        </w:div>
      </w:divsChild>
    </w:div>
    <w:div w:id="473913640">
      <w:bodyDiv w:val="1"/>
      <w:marLeft w:val="0"/>
      <w:marRight w:val="0"/>
      <w:marTop w:val="0"/>
      <w:marBottom w:val="0"/>
      <w:divBdr>
        <w:top w:val="none" w:sz="0" w:space="0" w:color="auto"/>
        <w:left w:val="none" w:sz="0" w:space="0" w:color="auto"/>
        <w:bottom w:val="none" w:sz="0" w:space="0" w:color="auto"/>
        <w:right w:val="none" w:sz="0" w:space="0" w:color="auto"/>
      </w:divBdr>
      <w:divsChild>
        <w:div w:id="99187940">
          <w:marLeft w:val="0"/>
          <w:marRight w:val="0"/>
          <w:marTop w:val="0"/>
          <w:marBottom w:val="0"/>
          <w:divBdr>
            <w:top w:val="none" w:sz="0" w:space="0" w:color="auto"/>
            <w:left w:val="none" w:sz="0" w:space="0" w:color="auto"/>
            <w:bottom w:val="none" w:sz="0" w:space="0" w:color="auto"/>
            <w:right w:val="none" w:sz="0" w:space="0" w:color="auto"/>
          </w:divBdr>
        </w:div>
        <w:div w:id="2049796601">
          <w:marLeft w:val="0"/>
          <w:marRight w:val="0"/>
          <w:marTop w:val="0"/>
          <w:marBottom w:val="225"/>
          <w:divBdr>
            <w:top w:val="none" w:sz="0" w:space="0" w:color="auto"/>
            <w:left w:val="none" w:sz="0" w:space="0" w:color="auto"/>
            <w:bottom w:val="none" w:sz="0" w:space="0" w:color="auto"/>
            <w:right w:val="none" w:sz="0" w:space="0" w:color="auto"/>
          </w:divBdr>
        </w:div>
      </w:divsChild>
    </w:div>
    <w:div w:id="580607466">
      <w:bodyDiv w:val="1"/>
      <w:marLeft w:val="0"/>
      <w:marRight w:val="0"/>
      <w:marTop w:val="0"/>
      <w:marBottom w:val="0"/>
      <w:divBdr>
        <w:top w:val="none" w:sz="0" w:space="0" w:color="auto"/>
        <w:left w:val="none" w:sz="0" w:space="0" w:color="auto"/>
        <w:bottom w:val="none" w:sz="0" w:space="0" w:color="auto"/>
        <w:right w:val="none" w:sz="0" w:space="0" w:color="auto"/>
      </w:divBdr>
      <w:divsChild>
        <w:div w:id="808668767">
          <w:marLeft w:val="0"/>
          <w:marRight w:val="0"/>
          <w:marTop w:val="0"/>
          <w:marBottom w:val="240"/>
          <w:divBdr>
            <w:top w:val="single" w:sz="6" w:space="8" w:color="FFFFFF"/>
            <w:left w:val="single" w:sz="6" w:space="8" w:color="FFFFFF"/>
            <w:bottom w:val="single" w:sz="6" w:space="8" w:color="FFFFFF"/>
            <w:right w:val="single" w:sz="6" w:space="8" w:color="FFFFFF"/>
          </w:divBdr>
        </w:div>
        <w:div w:id="650794398">
          <w:marLeft w:val="0"/>
          <w:marRight w:val="0"/>
          <w:marTop w:val="120"/>
          <w:marBottom w:val="120"/>
          <w:divBdr>
            <w:top w:val="none" w:sz="0" w:space="0" w:color="auto"/>
            <w:left w:val="none" w:sz="0" w:space="0" w:color="auto"/>
            <w:bottom w:val="none" w:sz="0" w:space="0" w:color="auto"/>
            <w:right w:val="none" w:sz="0" w:space="0" w:color="auto"/>
          </w:divBdr>
        </w:div>
        <w:div w:id="1469935575">
          <w:marLeft w:val="0"/>
          <w:marRight w:val="0"/>
          <w:marTop w:val="120"/>
          <w:marBottom w:val="120"/>
          <w:divBdr>
            <w:top w:val="none" w:sz="0" w:space="0" w:color="auto"/>
            <w:left w:val="none" w:sz="0" w:space="0" w:color="auto"/>
            <w:bottom w:val="none" w:sz="0" w:space="0" w:color="auto"/>
            <w:right w:val="none" w:sz="0" w:space="0" w:color="auto"/>
          </w:divBdr>
        </w:div>
        <w:div w:id="1912109018">
          <w:marLeft w:val="0"/>
          <w:marRight w:val="0"/>
          <w:marTop w:val="0"/>
          <w:marBottom w:val="0"/>
          <w:divBdr>
            <w:top w:val="none" w:sz="0" w:space="0" w:color="auto"/>
            <w:left w:val="none" w:sz="0" w:space="0" w:color="auto"/>
            <w:bottom w:val="none" w:sz="0" w:space="0" w:color="auto"/>
            <w:right w:val="none" w:sz="0" w:space="0" w:color="auto"/>
          </w:divBdr>
          <w:divsChild>
            <w:div w:id="180322185">
              <w:marLeft w:val="0"/>
              <w:marRight w:val="0"/>
              <w:marTop w:val="0"/>
              <w:marBottom w:val="0"/>
              <w:divBdr>
                <w:top w:val="none" w:sz="0" w:space="0" w:color="auto"/>
                <w:left w:val="none" w:sz="0" w:space="0" w:color="auto"/>
                <w:bottom w:val="none" w:sz="0" w:space="0" w:color="auto"/>
                <w:right w:val="none" w:sz="0" w:space="0" w:color="auto"/>
              </w:divBdr>
            </w:div>
            <w:div w:id="1190678440">
              <w:marLeft w:val="0"/>
              <w:marRight w:val="0"/>
              <w:marTop w:val="0"/>
              <w:marBottom w:val="0"/>
              <w:divBdr>
                <w:top w:val="none" w:sz="0" w:space="0" w:color="auto"/>
                <w:left w:val="none" w:sz="0" w:space="0" w:color="auto"/>
                <w:bottom w:val="none" w:sz="0" w:space="0" w:color="auto"/>
                <w:right w:val="none" w:sz="0" w:space="0" w:color="auto"/>
              </w:divBdr>
            </w:div>
          </w:divsChild>
        </w:div>
        <w:div w:id="990904975">
          <w:marLeft w:val="0"/>
          <w:marRight w:val="0"/>
          <w:marTop w:val="0"/>
          <w:marBottom w:val="0"/>
          <w:divBdr>
            <w:top w:val="none" w:sz="0" w:space="0" w:color="auto"/>
            <w:left w:val="none" w:sz="0" w:space="0" w:color="auto"/>
            <w:bottom w:val="none" w:sz="0" w:space="0" w:color="auto"/>
            <w:right w:val="none" w:sz="0" w:space="0" w:color="auto"/>
          </w:divBdr>
          <w:divsChild>
            <w:div w:id="206532016">
              <w:marLeft w:val="0"/>
              <w:marRight w:val="0"/>
              <w:marTop w:val="0"/>
              <w:marBottom w:val="0"/>
              <w:divBdr>
                <w:top w:val="none" w:sz="0" w:space="0" w:color="auto"/>
                <w:left w:val="none" w:sz="0" w:space="0" w:color="auto"/>
                <w:bottom w:val="none" w:sz="0" w:space="0" w:color="auto"/>
                <w:right w:val="none" w:sz="0" w:space="0" w:color="auto"/>
              </w:divBdr>
            </w:div>
            <w:div w:id="597566161">
              <w:marLeft w:val="0"/>
              <w:marRight w:val="0"/>
              <w:marTop w:val="0"/>
              <w:marBottom w:val="0"/>
              <w:divBdr>
                <w:top w:val="none" w:sz="0" w:space="0" w:color="auto"/>
                <w:left w:val="none" w:sz="0" w:space="0" w:color="auto"/>
                <w:bottom w:val="none" w:sz="0" w:space="0" w:color="auto"/>
                <w:right w:val="none" w:sz="0" w:space="0" w:color="auto"/>
              </w:divBdr>
            </w:div>
          </w:divsChild>
        </w:div>
        <w:div w:id="235550304">
          <w:marLeft w:val="0"/>
          <w:marRight w:val="0"/>
          <w:marTop w:val="0"/>
          <w:marBottom w:val="0"/>
          <w:divBdr>
            <w:top w:val="none" w:sz="0" w:space="0" w:color="auto"/>
            <w:left w:val="none" w:sz="0" w:space="0" w:color="auto"/>
            <w:bottom w:val="none" w:sz="0" w:space="0" w:color="auto"/>
            <w:right w:val="none" w:sz="0" w:space="0" w:color="auto"/>
          </w:divBdr>
          <w:divsChild>
            <w:div w:id="597982963">
              <w:marLeft w:val="0"/>
              <w:marRight w:val="0"/>
              <w:marTop w:val="0"/>
              <w:marBottom w:val="0"/>
              <w:divBdr>
                <w:top w:val="none" w:sz="0" w:space="0" w:color="auto"/>
                <w:left w:val="none" w:sz="0" w:space="0" w:color="auto"/>
                <w:bottom w:val="none" w:sz="0" w:space="0" w:color="auto"/>
                <w:right w:val="none" w:sz="0" w:space="0" w:color="auto"/>
              </w:divBdr>
            </w:div>
            <w:div w:id="1674994929">
              <w:marLeft w:val="0"/>
              <w:marRight w:val="0"/>
              <w:marTop w:val="0"/>
              <w:marBottom w:val="0"/>
              <w:divBdr>
                <w:top w:val="none" w:sz="0" w:space="0" w:color="auto"/>
                <w:left w:val="none" w:sz="0" w:space="0" w:color="auto"/>
                <w:bottom w:val="none" w:sz="0" w:space="0" w:color="auto"/>
                <w:right w:val="none" w:sz="0" w:space="0" w:color="auto"/>
              </w:divBdr>
            </w:div>
          </w:divsChild>
        </w:div>
        <w:div w:id="732239994">
          <w:marLeft w:val="0"/>
          <w:marRight w:val="0"/>
          <w:marTop w:val="0"/>
          <w:marBottom w:val="0"/>
          <w:divBdr>
            <w:top w:val="none" w:sz="0" w:space="0" w:color="auto"/>
            <w:left w:val="none" w:sz="0" w:space="0" w:color="auto"/>
            <w:bottom w:val="none" w:sz="0" w:space="0" w:color="auto"/>
            <w:right w:val="none" w:sz="0" w:space="0" w:color="auto"/>
          </w:divBdr>
          <w:divsChild>
            <w:div w:id="188884927">
              <w:marLeft w:val="0"/>
              <w:marRight w:val="0"/>
              <w:marTop w:val="0"/>
              <w:marBottom w:val="0"/>
              <w:divBdr>
                <w:top w:val="none" w:sz="0" w:space="0" w:color="auto"/>
                <w:left w:val="none" w:sz="0" w:space="0" w:color="auto"/>
                <w:bottom w:val="none" w:sz="0" w:space="0" w:color="auto"/>
                <w:right w:val="none" w:sz="0" w:space="0" w:color="auto"/>
              </w:divBdr>
            </w:div>
            <w:div w:id="1497762664">
              <w:marLeft w:val="0"/>
              <w:marRight w:val="0"/>
              <w:marTop w:val="0"/>
              <w:marBottom w:val="0"/>
              <w:divBdr>
                <w:top w:val="none" w:sz="0" w:space="0" w:color="auto"/>
                <w:left w:val="none" w:sz="0" w:space="0" w:color="auto"/>
                <w:bottom w:val="none" w:sz="0" w:space="0" w:color="auto"/>
                <w:right w:val="none" w:sz="0" w:space="0" w:color="auto"/>
              </w:divBdr>
            </w:div>
          </w:divsChild>
        </w:div>
        <w:div w:id="1942569461">
          <w:marLeft w:val="0"/>
          <w:marRight w:val="0"/>
          <w:marTop w:val="0"/>
          <w:marBottom w:val="0"/>
          <w:divBdr>
            <w:top w:val="none" w:sz="0" w:space="0" w:color="auto"/>
            <w:left w:val="none" w:sz="0" w:space="0" w:color="auto"/>
            <w:bottom w:val="none" w:sz="0" w:space="0" w:color="auto"/>
            <w:right w:val="none" w:sz="0" w:space="0" w:color="auto"/>
          </w:divBdr>
          <w:divsChild>
            <w:div w:id="371272146">
              <w:marLeft w:val="0"/>
              <w:marRight w:val="0"/>
              <w:marTop w:val="0"/>
              <w:marBottom w:val="0"/>
              <w:divBdr>
                <w:top w:val="none" w:sz="0" w:space="0" w:color="auto"/>
                <w:left w:val="none" w:sz="0" w:space="0" w:color="auto"/>
                <w:bottom w:val="none" w:sz="0" w:space="0" w:color="auto"/>
                <w:right w:val="none" w:sz="0" w:space="0" w:color="auto"/>
              </w:divBdr>
            </w:div>
            <w:div w:id="1947272015">
              <w:marLeft w:val="0"/>
              <w:marRight w:val="0"/>
              <w:marTop w:val="0"/>
              <w:marBottom w:val="0"/>
              <w:divBdr>
                <w:top w:val="none" w:sz="0" w:space="0" w:color="auto"/>
                <w:left w:val="none" w:sz="0" w:space="0" w:color="auto"/>
                <w:bottom w:val="none" w:sz="0" w:space="0" w:color="auto"/>
                <w:right w:val="none" w:sz="0" w:space="0" w:color="auto"/>
              </w:divBdr>
            </w:div>
          </w:divsChild>
        </w:div>
        <w:div w:id="117770088">
          <w:marLeft w:val="0"/>
          <w:marRight w:val="0"/>
          <w:marTop w:val="0"/>
          <w:marBottom w:val="0"/>
          <w:divBdr>
            <w:top w:val="none" w:sz="0" w:space="0" w:color="auto"/>
            <w:left w:val="none" w:sz="0" w:space="0" w:color="auto"/>
            <w:bottom w:val="none" w:sz="0" w:space="0" w:color="auto"/>
            <w:right w:val="none" w:sz="0" w:space="0" w:color="auto"/>
          </w:divBdr>
          <w:divsChild>
            <w:div w:id="1773285934">
              <w:marLeft w:val="0"/>
              <w:marRight w:val="0"/>
              <w:marTop w:val="0"/>
              <w:marBottom w:val="0"/>
              <w:divBdr>
                <w:top w:val="none" w:sz="0" w:space="0" w:color="auto"/>
                <w:left w:val="none" w:sz="0" w:space="0" w:color="auto"/>
                <w:bottom w:val="none" w:sz="0" w:space="0" w:color="auto"/>
                <w:right w:val="none" w:sz="0" w:space="0" w:color="auto"/>
              </w:divBdr>
            </w:div>
            <w:div w:id="413089573">
              <w:marLeft w:val="0"/>
              <w:marRight w:val="0"/>
              <w:marTop w:val="0"/>
              <w:marBottom w:val="0"/>
              <w:divBdr>
                <w:top w:val="none" w:sz="0" w:space="0" w:color="auto"/>
                <w:left w:val="none" w:sz="0" w:space="0" w:color="auto"/>
                <w:bottom w:val="none" w:sz="0" w:space="0" w:color="auto"/>
                <w:right w:val="none" w:sz="0" w:space="0" w:color="auto"/>
              </w:divBdr>
            </w:div>
          </w:divsChild>
        </w:div>
        <w:div w:id="1266038878">
          <w:marLeft w:val="0"/>
          <w:marRight w:val="0"/>
          <w:marTop w:val="0"/>
          <w:marBottom w:val="0"/>
          <w:divBdr>
            <w:top w:val="none" w:sz="0" w:space="0" w:color="auto"/>
            <w:left w:val="none" w:sz="0" w:space="0" w:color="auto"/>
            <w:bottom w:val="none" w:sz="0" w:space="0" w:color="auto"/>
            <w:right w:val="none" w:sz="0" w:space="0" w:color="auto"/>
          </w:divBdr>
          <w:divsChild>
            <w:div w:id="462580103">
              <w:marLeft w:val="0"/>
              <w:marRight w:val="0"/>
              <w:marTop w:val="0"/>
              <w:marBottom w:val="0"/>
              <w:divBdr>
                <w:top w:val="none" w:sz="0" w:space="0" w:color="auto"/>
                <w:left w:val="none" w:sz="0" w:space="0" w:color="auto"/>
                <w:bottom w:val="none" w:sz="0" w:space="0" w:color="auto"/>
                <w:right w:val="none" w:sz="0" w:space="0" w:color="auto"/>
              </w:divBdr>
            </w:div>
            <w:div w:id="232203926">
              <w:marLeft w:val="0"/>
              <w:marRight w:val="0"/>
              <w:marTop w:val="0"/>
              <w:marBottom w:val="0"/>
              <w:divBdr>
                <w:top w:val="none" w:sz="0" w:space="0" w:color="auto"/>
                <w:left w:val="none" w:sz="0" w:space="0" w:color="auto"/>
                <w:bottom w:val="none" w:sz="0" w:space="0" w:color="auto"/>
                <w:right w:val="none" w:sz="0" w:space="0" w:color="auto"/>
              </w:divBdr>
            </w:div>
          </w:divsChild>
        </w:div>
        <w:div w:id="1471627822">
          <w:marLeft w:val="0"/>
          <w:marRight w:val="0"/>
          <w:marTop w:val="0"/>
          <w:marBottom w:val="0"/>
          <w:divBdr>
            <w:top w:val="none" w:sz="0" w:space="0" w:color="auto"/>
            <w:left w:val="none" w:sz="0" w:space="0" w:color="auto"/>
            <w:bottom w:val="none" w:sz="0" w:space="0" w:color="auto"/>
            <w:right w:val="none" w:sz="0" w:space="0" w:color="auto"/>
          </w:divBdr>
          <w:divsChild>
            <w:div w:id="147402539">
              <w:marLeft w:val="0"/>
              <w:marRight w:val="0"/>
              <w:marTop w:val="0"/>
              <w:marBottom w:val="0"/>
              <w:divBdr>
                <w:top w:val="none" w:sz="0" w:space="0" w:color="auto"/>
                <w:left w:val="none" w:sz="0" w:space="0" w:color="auto"/>
                <w:bottom w:val="none" w:sz="0" w:space="0" w:color="auto"/>
                <w:right w:val="none" w:sz="0" w:space="0" w:color="auto"/>
              </w:divBdr>
            </w:div>
            <w:div w:id="196161208">
              <w:marLeft w:val="0"/>
              <w:marRight w:val="0"/>
              <w:marTop w:val="0"/>
              <w:marBottom w:val="0"/>
              <w:divBdr>
                <w:top w:val="none" w:sz="0" w:space="0" w:color="auto"/>
                <w:left w:val="none" w:sz="0" w:space="0" w:color="auto"/>
                <w:bottom w:val="none" w:sz="0" w:space="0" w:color="auto"/>
                <w:right w:val="none" w:sz="0" w:space="0" w:color="auto"/>
              </w:divBdr>
            </w:div>
          </w:divsChild>
        </w:div>
        <w:div w:id="53239672">
          <w:marLeft w:val="0"/>
          <w:marRight w:val="0"/>
          <w:marTop w:val="0"/>
          <w:marBottom w:val="0"/>
          <w:divBdr>
            <w:top w:val="none" w:sz="0" w:space="0" w:color="auto"/>
            <w:left w:val="none" w:sz="0" w:space="0" w:color="auto"/>
            <w:bottom w:val="none" w:sz="0" w:space="0" w:color="auto"/>
            <w:right w:val="none" w:sz="0" w:space="0" w:color="auto"/>
          </w:divBdr>
          <w:divsChild>
            <w:div w:id="1941332365">
              <w:marLeft w:val="0"/>
              <w:marRight w:val="0"/>
              <w:marTop w:val="0"/>
              <w:marBottom w:val="0"/>
              <w:divBdr>
                <w:top w:val="none" w:sz="0" w:space="0" w:color="auto"/>
                <w:left w:val="none" w:sz="0" w:space="0" w:color="auto"/>
                <w:bottom w:val="none" w:sz="0" w:space="0" w:color="auto"/>
                <w:right w:val="none" w:sz="0" w:space="0" w:color="auto"/>
              </w:divBdr>
            </w:div>
            <w:div w:id="111020610">
              <w:marLeft w:val="0"/>
              <w:marRight w:val="0"/>
              <w:marTop w:val="0"/>
              <w:marBottom w:val="0"/>
              <w:divBdr>
                <w:top w:val="none" w:sz="0" w:space="0" w:color="auto"/>
                <w:left w:val="none" w:sz="0" w:space="0" w:color="auto"/>
                <w:bottom w:val="none" w:sz="0" w:space="0" w:color="auto"/>
                <w:right w:val="none" w:sz="0" w:space="0" w:color="auto"/>
              </w:divBdr>
            </w:div>
          </w:divsChild>
        </w:div>
        <w:div w:id="1357923132">
          <w:marLeft w:val="0"/>
          <w:marRight w:val="0"/>
          <w:marTop w:val="0"/>
          <w:marBottom w:val="0"/>
          <w:divBdr>
            <w:top w:val="none" w:sz="0" w:space="0" w:color="auto"/>
            <w:left w:val="none" w:sz="0" w:space="0" w:color="auto"/>
            <w:bottom w:val="none" w:sz="0" w:space="0" w:color="auto"/>
            <w:right w:val="none" w:sz="0" w:space="0" w:color="auto"/>
          </w:divBdr>
          <w:divsChild>
            <w:div w:id="868297719">
              <w:marLeft w:val="0"/>
              <w:marRight w:val="0"/>
              <w:marTop w:val="0"/>
              <w:marBottom w:val="0"/>
              <w:divBdr>
                <w:top w:val="none" w:sz="0" w:space="0" w:color="auto"/>
                <w:left w:val="none" w:sz="0" w:space="0" w:color="auto"/>
                <w:bottom w:val="none" w:sz="0" w:space="0" w:color="auto"/>
                <w:right w:val="none" w:sz="0" w:space="0" w:color="auto"/>
              </w:divBdr>
            </w:div>
            <w:div w:id="913777739">
              <w:marLeft w:val="0"/>
              <w:marRight w:val="0"/>
              <w:marTop w:val="0"/>
              <w:marBottom w:val="0"/>
              <w:divBdr>
                <w:top w:val="none" w:sz="0" w:space="0" w:color="auto"/>
                <w:left w:val="none" w:sz="0" w:space="0" w:color="auto"/>
                <w:bottom w:val="none" w:sz="0" w:space="0" w:color="auto"/>
                <w:right w:val="none" w:sz="0" w:space="0" w:color="auto"/>
              </w:divBdr>
            </w:div>
          </w:divsChild>
        </w:div>
        <w:div w:id="2096393322">
          <w:marLeft w:val="0"/>
          <w:marRight w:val="0"/>
          <w:marTop w:val="0"/>
          <w:marBottom w:val="0"/>
          <w:divBdr>
            <w:top w:val="none" w:sz="0" w:space="0" w:color="auto"/>
            <w:left w:val="none" w:sz="0" w:space="0" w:color="auto"/>
            <w:bottom w:val="none" w:sz="0" w:space="0" w:color="auto"/>
            <w:right w:val="none" w:sz="0" w:space="0" w:color="auto"/>
          </w:divBdr>
          <w:divsChild>
            <w:div w:id="1634795964">
              <w:marLeft w:val="0"/>
              <w:marRight w:val="0"/>
              <w:marTop w:val="0"/>
              <w:marBottom w:val="0"/>
              <w:divBdr>
                <w:top w:val="none" w:sz="0" w:space="0" w:color="auto"/>
                <w:left w:val="none" w:sz="0" w:space="0" w:color="auto"/>
                <w:bottom w:val="none" w:sz="0" w:space="0" w:color="auto"/>
                <w:right w:val="none" w:sz="0" w:space="0" w:color="auto"/>
              </w:divBdr>
            </w:div>
            <w:div w:id="494413970">
              <w:marLeft w:val="0"/>
              <w:marRight w:val="0"/>
              <w:marTop w:val="0"/>
              <w:marBottom w:val="0"/>
              <w:divBdr>
                <w:top w:val="none" w:sz="0" w:space="0" w:color="auto"/>
                <w:left w:val="none" w:sz="0" w:space="0" w:color="auto"/>
                <w:bottom w:val="none" w:sz="0" w:space="0" w:color="auto"/>
                <w:right w:val="none" w:sz="0" w:space="0" w:color="auto"/>
              </w:divBdr>
            </w:div>
          </w:divsChild>
        </w:div>
        <w:div w:id="1437404539">
          <w:marLeft w:val="0"/>
          <w:marRight w:val="0"/>
          <w:marTop w:val="0"/>
          <w:marBottom w:val="0"/>
          <w:divBdr>
            <w:top w:val="none" w:sz="0" w:space="0" w:color="auto"/>
            <w:left w:val="none" w:sz="0" w:space="0" w:color="auto"/>
            <w:bottom w:val="none" w:sz="0" w:space="0" w:color="auto"/>
            <w:right w:val="none" w:sz="0" w:space="0" w:color="auto"/>
          </w:divBdr>
          <w:divsChild>
            <w:div w:id="1052073343">
              <w:marLeft w:val="0"/>
              <w:marRight w:val="0"/>
              <w:marTop w:val="0"/>
              <w:marBottom w:val="0"/>
              <w:divBdr>
                <w:top w:val="none" w:sz="0" w:space="0" w:color="auto"/>
                <w:left w:val="none" w:sz="0" w:space="0" w:color="auto"/>
                <w:bottom w:val="none" w:sz="0" w:space="0" w:color="auto"/>
                <w:right w:val="none" w:sz="0" w:space="0" w:color="auto"/>
              </w:divBdr>
            </w:div>
            <w:div w:id="2111318718">
              <w:marLeft w:val="0"/>
              <w:marRight w:val="0"/>
              <w:marTop w:val="0"/>
              <w:marBottom w:val="0"/>
              <w:divBdr>
                <w:top w:val="none" w:sz="0" w:space="0" w:color="auto"/>
                <w:left w:val="none" w:sz="0" w:space="0" w:color="auto"/>
                <w:bottom w:val="none" w:sz="0" w:space="0" w:color="auto"/>
                <w:right w:val="none" w:sz="0" w:space="0" w:color="auto"/>
              </w:divBdr>
            </w:div>
          </w:divsChild>
        </w:div>
        <w:div w:id="753086164">
          <w:marLeft w:val="0"/>
          <w:marRight w:val="0"/>
          <w:marTop w:val="0"/>
          <w:marBottom w:val="0"/>
          <w:divBdr>
            <w:top w:val="none" w:sz="0" w:space="0" w:color="auto"/>
            <w:left w:val="none" w:sz="0" w:space="0" w:color="auto"/>
            <w:bottom w:val="none" w:sz="0" w:space="0" w:color="auto"/>
            <w:right w:val="none" w:sz="0" w:space="0" w:color="auto"/>
          </w:divBdr>
          <w:divsChild>
            <w:div w:id="970601097">
              <w:marLeft w:val="0"/>
              <w:marRight w:val="0"/>
              <w:marTop w:val="0"/>
              <w:marBottom w:val="0"/>
              <w:divBdr>
                <w:top w:val="none" w:sz="0" w:space="0" w:color="auto"/>
                <w:left w:val="none" w:sz="0" w:space="0" w:color="auto"/>
                <w:bottom w:val="none" w:sz="0" w:space="0" w:color="auto"/>
                <w:right w:val="none" w:sz="0" w:space="0" w:color="auto"/>
              </w:divBdr>
            </w:div>
            <w:div w:id="991982648">
              <w:marLeft w:val="0"/>
              <w:marRight w:val="0"/>
              <w:marTop w:val="0"/>
              <w:marBottom w:val="0"/>
              <w:divBdr>
                <w:top w:val="none" w:sz="0" w:space="0" w:color="auto"/>
                <w:left w:val="none" w:sz="0" w:space="0" w:color="auto"/>
                <w:bottom w:val="none" w:sz="0" w:space="0" w:color="auto"/>
                <w:right w:val="none" w:sz="0" w:space="0" w:color="auto"/>
              </w:divBdr>
            </w:div>
          </w:divsChild>
        </w:div>
        <w:div w:id="1891380004">
          <w:marLeft w:val="0"/>
          <w:marRight w:val="0"/>
          <w:marTop w:val="120"/>
          <w:marBottom w:val="120"/>
          <w:divBdr>
            <w:top w:val="none" w:sz="0" w:space="0" w:color="auto"/>
            <w:left w:val="none" w:sz="0" w:space="0" w:color="auto"/>
            <w:bottom w:val="none" w:sz="0" w:space="0" w:color="auto"/>
            <w:right w:val="none" w:sz="0" w:space="0" w:color="auto"/>
          </w:divBdr>
        </w:div>
        <w:div w:id="601298386">
          <w:marLeft w:val="0"/>
          <w:marRight w:val="0"/>
          <w:marTop w:val="100"/>
          <w:marBottom w:val="100"/>
          <w:divBdr>
            <w:top w:val="none" w:sz="0" w:space="0" w:color="auto"/>
            <w:left w:val="none" w:sz="0" w:space="0" w:color="auto"/>
            <w:bottom w:val="none" w:sz="0" w:space="0" w:color="auto"/>
            <w:right w:val="none" w:sz="0" w:space="0" w:color="auto"/>
          </w:divBdr>
        </w:div>
      </w:divsChild>
    </w:div>
    <w:div w:id="666252626">
      <w:bodyDiv w:val="1"/>
      <w:marLeft w:val="0"/>
      <w:marRight w:val="0"/>
      <w:marTop w:val="0"/>
      <w:marBottom w:val="0"/>
      <w:divBdr>
        <w:top w:val="none" w:sz="0" w:space="0" w:color="auto"/>
        <w:left w:val="none" w:sz="0" w:space="0" w:color="auto"/>
        <w:bottom w:val="none" w:sz="0" w:space="0" w:color="auto"/>
        <w:right w:val="none" w:sz="0" w:space="0" w:color="auto"/>
      </w:divBdr>
      <w:divsChild>
        <w:div w:id="2060006601">
          <w:marLeft w:val="0"/>
          <w:marRight w:val="0"/>
          <w:marTop w:val="0"/>
          <w:marBottom w:val="240"/>
          <w:divBdr>
            <w:top w:val="single" w:sz="6" w:space="8" w:color="FFFFFF"/>
            <w:left w:val="single" w:sz="6" w:space="8" w:color="FFFFFF"/>
            <w:bottom w:val="single" w:sz="6" w:space="8" w:color="FFFFFF"/>
            <w:right w:val="single" w:sz="6" w:space="8" w:color="FFFFFF"/>
          </w:divBdr>
        </w:div>
        <w:div w:id="206142040">
          <w:marLeft w:val="0"/>
          <w:marRight w:val="0"/>
          <w:marTop w:val="120"/>
          <w:marBottom w:val="120"/>
          <w:divBdr>
            <w:top w:val="none" w:sz="0" w:space="0" w:color="auto"/>
            <w:left w:val="none" w:sz="0" w:space="0" w:color="auto"/>
            <w:bottom w:val="none" w:sz="0" w:space="0" w:color="auto"/>
            <w:right w:val="none" w:sz="0" w:space="0" w:color="auto"/>
          </w:divBdr>
        </w:div>
        <w:div w:id="631595384">
          <w:marLeft w:val="0"/>
          <w:marRight w:val="0"/>
          <w:marTop w:val="120"/>
          <w:marBottom w:val="120"/>
          <w:divBdr>
            <w:top w:val="none" w:sz="0" w:space="0" w:color="auto"/>
            <w:left w:val="none" w:sz="0" w:space="0" w:color="auto"/>
            <w:bottom w:val="none" w:sz="0" w:space="0" w:color="auto"/>
            <w:right w:val="none" w:sz="0" w:space="0" w:color="auto"/>
          </w:divBdr>
        </w:div>
        <w:div w:id="1486507244">
          <w:marLeft w:val="0"/>
          <w:marRight w:val="0"/>
          <w:marTop w:val="120"/>
          <w:marBottom w:val="120"/>
          <w:divBdr>
            <w:top w:val="none" w:sz="0" w:space="0" w:color="auto"/>
            <w:left w:val="none" w:sz="0" w:space="0" w:color="auto"/>
            <w:bottom w:val="none" w:sz="0" w:space="0" w:color="auto"/>
            <w:right w:val="none" w:sz="0" w:space="0" w:color="auto"/>
          </w:divBdr>
        </w:div>
      </w:divsChild>
    </w:div>
    <w:div w:id="1047873260">
      <w:bodyDiv w:val="1"/>
      <w:marLeft w:val="0"/>
      <w:marRight w:val="0"/>
      <w:marTop w:val="0"/>
      <w:marBottom w:val="0"/>
      <w:divBdr>
        <w:top w:val="none" w:sz="0" w:space="0" w:color="auto"/>
        <w:left w:val="none" w:sz="0" w:space="0" w:color="auto"/>
        <w:bottom w:val="none" w:sz="0" w:space="0" w:color="auto"/>
        <w:right w:val="none" w:sz="0" w:space="0" w:color="auto"/>
      </w:divBdr>
      <w:divsChild>
        <w:div w:id="220135657">
          <w:marLeft w:val="0"/>
          <w:marRight w:val="0"/>
          <w:marTop w:val="120"/>
          <w:marBottom w:val="120"/>
          <w:divBdr>
            <w:top w:val="none" w:sz="0" w:space="0" w:color="auto"/>
            <w:left w:val="none" w:sz="0" w:space="0" w:color="auto"/>
            <w:bottom w:val="none" w:sz="0" w:space="0" w:color="auto"/>
            <w:right w:val="none" w:sz="0" w:space="0" w:color="auto"/>
          </w:divBdr>
        </w:div>
        <w:div w:id="1830945376">
          <w:marLeft w:val="0"/>
          <w:marRight w:val="0"/>
          <w:marTop w:val="120"/>
          <w:marBottom w:val="120"/>
          <w:divBdr>
            <w:top w:val="none" w:sz="0" w:space="0" w:color="auto"/>
            <w:left w:val="none" w:sz="0" w:space="0" w:color="auto"/>
            <w:bottom w:val="none" w:sz="0" w:space="0" w:color="auto"/>
            <w:right w:val="none" w:sz="0" w:space="0" w:color="auto"/>
          </w:divBdr>
        </w:div>
        <w:div w:id="2071423427">
          <w:marLeft w:val="0"/>
          <w:marRight w:val="0"/>
          <w:marTop w:val="120"/>
          <w:marBottom w:val="120"/>
          <w:divBdr>
            <w:top w:val="none" w:sz="0" w:space="0" w:color="auto"/>
            <w:left w:val="none" w:sz="0" w:space="0" w:color="auto"/>
            <w:bottom w:val="none" w:sz="0" w:space="0" w:color="auto"/>
            <w:right w:val="none" w:sz="0" w:space="0" w:color="auto"/>
          </w:divBdr>
        </w:div>
        <w:div w:id="2033409209">
          <w:marLeft w:val="0"/>
          <w:marRight w:val="0"/>
          <w:marTop w:val="100"/>
          <w:marBottom w:val="100"/>
          <w:divBdr>
            <w:top w:val="none" w:sz="0" w:space="0" w:color="auto"/>
            <w:left w:val="none" w:sz="0" w:space="0" w:color="auto"/>
            <w:bottom w:val="none" w:sz="0" w:space="0" w:color="auto"/>
            <w:right w:val="none" w:sz="0" w:space="0" w:color="auto"/>
          </w:divBdr>
        </w:div>
      </w:divsChild>
    </w:div>
    <w:div w:id="1048577569">
      <w:bodyDiv w:val="1"/>
      <w:marLeft w:val="0"/>
      <w:marRight w:val="0"/>
      <w:marTop w:val="0"/>
      <w:marBottom w:val="0"/>
      <w:divBdr>
        <w:top w:val="none" w:sz="0" w:space="0" w:color="auto"/>
        <w:left w:val="none" w:sz="0" w:space="0" w:color="auto"/>
        <w:bottom w:val="none" w:sz="0" w:space="0" w:color="auto"/>
        <w:right w:val="none" w:sz="0" w:space="0" w:color="auto"/>
      </w:divBdr>
      <w:divsChild>
        <w:div w:id="1241328342">
          <w:marLeft w:val="0"/>
          <w:marRight w:val="0"/>
          <w:marTop w:val="120"/>
          <w:marBottom w:val="120"/>
          <w:divBdr>
            <w:top w:val="none" w:sz="0" w:space="0" w:color="auto"/>
            <w:left w:val="none" w:sz="0" w:space="0" w:color="auto"/>
            <w:bottom w:val="none" w:sz="0" w:space="0" w:color="auto"/>
            <w:right w:val="none" w:sz="0" w:space="0" w:color="auto"/>
          </w:divBdr>
        </w:div>
        <w:div w:id="1442994834">
          <w:marLeft w:val="0"/>
          <w:marRight w:val="0"/>
          <w:marTop w:val="120"/>
          <w:marBottom w:val="120"/>
          <w:divBdr>
            <w:top w:val="none" w:sz="0" w:space="0" w:color="auto"/>
            <w:left w:val="none" w:sz="0" w:space="0" w:color="auto"/>
            <w:bottom w:val="none" w:sz="0" w:space="0" w:color="auto"/>
            <w:right w:val="none" w:sz="0" w:space="0" w:color="auto"/>
          </w:divBdr>
        </w:div>
      </w:divsChild>
    </w:div>
    <w:div w:id="1079212826">
      <w:bodyDiv w:val="1"/>
      <w:marLeft w:val="0"/>
      <w:marRight w:val="0"/>
      <w:marTop w:val="0"/>
      <w:marBottom w:val="0"/>
      <w:divBdr>
        <w:top w:val="none" w:sz="0" w:space="0" w:color="auto"/>
        <w:left w:val="none" w:sz="0" w:space="0" w:color="auto"/>
        <w:bottom w:val="none" w:sz="0" w:space="0" w:color="auto"/>
        <w:right w:val="none" w:sz="0" w:space="0" w:color="auto"/>
      </w:divBdr>
      <w:divsChild>
        <w:div w:id="1112553648">
          <w:marLeft w:val="0"/>
          <w:marRight w:val="0"/>
          <w:marTop w:val="75"/>
          <w:marBottom w:val="225"/>
          <w:divBdr>
            <w:top w:val="none" w:sz="0" w:space="0" w:color="auto"/>
            <w:left w:val="none" w:sz="0" w:space="0" w:color="auto"/>
            <w:bottom w:val="none" w:sz="0" w:space="0" w:color="auto"/>
            <w:right w:val="none" w:sz="0" w:space="0" w:color="auto"/>
          </w:divBdr>
          <w:divsChild>
            <w:div w:id="924074282">
              <w:marLeft w:val="0"/>
              <w:marRight w:val="0"/>
              <w:marTop w:val="120"/>
              <w:marBottom w:val="120"/>
              <w:divBdr>
                <w:top w:val="none" w:sz="0" w:space="0" w:color="auto"/>
                <w:left w:val="none" w:sz="0" w:space="0" w:color="auto"/>
                <w:bottom w:val="none" w:sz="0" w:space="0" w:color="auto"/>
                <w:right w:val="none" w:sz="0" w:space="0" w:color="auto"/>
              </w:divBdr>
            </w:div>
            <w:div w:id="7949237">
              <w:marLeft w:val="0"/>
              <w:marRight w:val="0"/>
              <w:marTop w:val="0"/>
              <w:marBottom w:val="240"/>
              <w:divBdr>
                <w:top w:val="single" w:sz="6" w:space="8" w:color="FFFFFF"/>
                <w:left w:val="single" w:sz="6" w:space="8" w:color="FFFFFF"/>
                <w:bottom w:val="single" w:sz="6" w:space="8" w:color="FFFFFF"/>
                <w:right w:val="single" w:sz="6" w:space="8" w:color="FFFFFF"/>
              </w:divBdr>
            </w:div>
            <w:div w:id="1849715195">
              <w:marLeft w:val="0"/>
              <w:marRight w:val="0"/>
              <w:marTop w:val="120"/>
              <w:marBottom w:val="120"/>
              <w:divBdr>
                <w:top w:val="none" w:sz="0" w:space="0" w:color="auto"/>
                <w:left w:val="none" w:sz="0" w:space="0" w:color="auto"/>
                <w:bottom w:val="none" w:sz="0" w:space="0" w:color="auto"/>
                <w:right w:val="none" w:sz="0" w:space="0" w:color="auto"/>
              </w:divBdr>
            </w:div>
            <w:div w:id="1771272510">
              <w:marLeft w:val="0"/>
              <w:marRight w:val="0"/>
              <w:marTop w:val="120"/>
              <w:marBottom w:val="120"/>
              <w:divBdr>
                <w:top w:val="none" w:sz="0" w:space="0" w:color="auto"/>
                <w:left w:val="none" w:sz="0" w:space="0" w:color="auto"/>
                <w:bottom w:val="none" w:sz="0" w:space="0" w:color="auto"/>
                <w:right w:val="none" w:sz="0" w:space="0" w:color="auto"/>
              </w:divBdr>
            </w:div>
            <w:div w:id="14897061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6075025">
      <w:bodyDiv w:val="1"/>
      <w:marLeft w:val="0"/>
      <w:marRight w:val="0"/>
      <w:marTop w:val="0"/>
      <w:marBottom w:val="0"/>
      <w:divBdr>
        <w:top w:val="none" w:sz="0" w:space="0" w:color="auto"/>
        <w:left w:val="none" w:sz="0" w:space="0" w:color="auto"/>
        <w:bottom w:val="none" w:sz="0" w:space="0" w:color="auto"/>
        <w:right w:val="none" w:sz="0" w:space="0" w:color="auto"/>
      </w:divBdr>
      <w:divsChild>
        <w:div w:id="1282802924">
          <w:marLeft w:val="0"/>
          <w:marRight w:val="0"/>
          <w:marTop w:val="0"/>
          <w:marBottom w:val="0"/>
          <w:divBdr>
            <w:top w:val="none" w:sz="0" w:space="0" w:color="auto"/>
            <w:left w:val="none" w:sz="0" w:space="0" w:color="auto"/>
            <w:bottom w:val="none" w:sz="0" w:space="0" w:color="auto"/>
            <w:right w:val="none" w:sz="0" w:space="0" w:color="auto"/>
          </w:divBdr>
        </w:div>
        <w:div w:id="1818760852">
          <w:marLeft w:val="0"/>
          <w:marRight w:val="0"/>
          <w:marTop w:val="0"/>
          <w:marBottom w:val="225"/>
          <w:divBdr>
            <w:top w:val="none" w:sz="0" w:space="0" w:color="auto"/>
            <w:left w:val="none" w:sz="0" w:space="0" w:color="auto"/>
            <w:bottom w:val="none" w:sz="0" w:space="0" w:color="auto"/>
            <w:right w:val="none" w:sz="0" w:space="0" w:color="auto"/>
          </w:divBdr>
        </w:div>
      </w:divsChild>
    </w:div>
    <w:div w:id="130065200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19">
          <w:marLeft w:val="0"/>
          <w:marRight w:val="0"/>
          <w:marTop w:val="120"/>
          <w:marBottom w:val="120"/>
          <w:divBdr>
            <w:top w:val="none" w:sz="0" w:space="0" w:color="auto"/>
            <w:left w:val="none" w:sz="0" w:space="0" w:color="auto"/>
            <w:bottom w:val="none" w:sz="0" w:space="0" w:color="auto"/>
            <w:right w:val="none" w:sz="0" w:space="0" w:color="auto"/>
          </w:divBdr>
        </w:div>
        <w:div w:id="578246492">
          <w:marLeft w:val="0"/>
          <w:marRight w:val="0"/>
          <w:marTop w:val="120"/>
          <w:marBottom w:val="120"/>
          <w:divBdr>
            <w:top w:val="none" w:sz="0" w:space="0" w:color="auto"/>
            <w:left w:val="none" w:sz="0" w:space="0" w:color="auto"/>
            <w:bottom w:val="none" w:sz="0" w:space="0" w:color="auto"/>
            <w:right w:val="none" w:sz="0" w:space="0" w:color="auto"/>
          </w:divBdr>
        </w:div>
        <w:div w:id="1326546332">
          <w:marLeft w:val="0"/>
          <w:marRight w:val="0"/>
          <w:marTop w:val="120"/>
          <w:marBottom w:val="120"/>
          <w:divBdr>
            <w:top w:val="none" w:sz="0" w:space="0" w:color="auto"/>
            <w:left w:val="none" w:sz="0" w:space="0" w:color="auto"/>
            <w:bottom w:val="none" w:sz="0" w:space="0" w:color="auto"/>
            <w:right w:val="none" w:sz="0" w:space="0" w:color="auto"/>
          </w:divBdr>
        </w:div>
        <w:div w:id="2029208742">
          <w:marLeft w:val="0"/>
          <w:marRight w:val="0"/>
          <w:marTop w:val="0"/>
          <w:marBottom w:val="0"/>
          <w:divBdr>
            <w:top w:val="none" w:sz="0" w:space="0" w:color="auto"/>
            <w:left w:val="none" w:sz="0" w:space="0" w:color="auto"/>
            <w:bottom w:val="none" w:sz="0" w:space="0" w:color="auto"/>
            <w:right w:val="none" w:sz="0" w:space="0" w:color="auto"/>
          </w:divBdr>
          <w:divsChild>
            <w:div w:id="994450648">
              <w:marLeft w:val="0"/>
              <w:marRight w:val="0"/>
              <w:marTop w:val="0"/>
              <w:marBottom w:val="0"/>
              <w:divBdr>
                <w:top w:val="none" w:sz="0" w:space="0" w:color="auto"/>
                <w:left w:val="none" w:sz="0" w:space="0" w:color="auto"/>
                <w:bottom w:val="none" w:sz="0" w:space="0" w:color="auto"/>
                <w:right w:val="none" w:sz="0" w:space="0" w:color="auto"/>
              </w:divBdr>
            </w:div>
            <w:div w:id="355618187">
              <w:marLeft w:val="0"/>
              <w:marRight w:val="0"/>
              <w:marTop w:val="0"/>
              <w:marBottom w:val="0"/>
              <w:divBdr>
                <w:top w:val="none" w:sz="0" w:space="0" w:color="auto"/>
                <w:left w:val="none" w:sz="0" w:space="0" w:color="auto"/>
                <w:bottom w:val="none" w:sz="0" w:space="0" w:color="auto"/>
                <w:right w:val="none" w:sz="0" w:space="0" w:color="auto"/>
              </w:divBdr>
            </w:div>
          </w:divsChild>
        </w:div>
        <w:div w:id="782308471">
          <w:marLeft w:val="0"/>
          <w:marRight w:val="0"/>
          <w:marTop w:val="0"/>
          <w:marBottom w:val="0"/>
          <w:divBdr>
            <w:top w:val="none" w:sz="0" w:space="0" w:color="auto"/>
            <w:left w:val="none" w:sz="0" w:space="0" w:color="auto"/>
            <w:bottom w:val="none" w:sz="0" w:space="0" w:color="auto"/>
            <w:right w:val="none" w:sz="0" w:space="0" w:color="auto"/>
          </w:divBdr>
          <w:divsChild>
            <w:div w:id="723336003">
              <w:marLeft w:val="0"/>
              <w:marRight w:val="0"/>
              <w:marTop w:val="0"/>
              <w:marBottom w:val="0"/>
              <w:divBdr>
                <w:top w:val="none" w:sz="0" w:space="0" w:color="auto"/>
                <w:left w:val="none" w:sz="0" w:space="0" w:color="auto"/>
                <w:bottom w:val="none" w:sz="0" w:space="0" w:color="auto"/>
                <w:right w:val="none" w:sz="0" w:space="0" w:color="auto"/>
              </w:divBdr>
            </w:div>
            <w:div w:id="479619831">
              <w:marLeft w:val="0"/>
              <w:marRight w:val="0"/>
              <w:marTop w:val="0"/>
              <w:marBottom w:val="0"/>
              <w:divBdr>
                <w:top w:val="none" w:sz="0" w:space="0" w:color="auto"/>
                <w:left w:val="none" w:sz="0" w:space="0" w:color="auto"/>
                <w:bottom w:val="none" w:sz="0" w:space="0" w:color="auto"/>
                <w:right w:val="none" w:sz="0" w:space="0" w:color="auto"/>
              </w:divBdr>
            </w:div>
          </w:divsChild>
        </w:div>
        <w:div w:id="1769304750">
          <w:marLeft w:val="0"/>
          <w:marRight w:val="0"/>
          <w:marTop w:val="0"/>
          <w:marBottom w:val="0"/>
          <w:divBdr>
            <w:top w:val="none" w:sz="0" w:space="0" w:color="auto"/>
            <w:left w:val="none" w:sz="0" w:space="0" w:color="auto"/>
            <w:bottom w:val="none" w:sz="0" w:space="0" w:color="auto"/>
            <w:right w:val="none" w:sz="0" w:space="0" w:color="auto"/>
          </w:divBdr>
          <w:divsChild>
            <w:div w:id="805315888">
              <w:marLeft w:val="0"/>
              <w:marRight w:val="0"/>
              <w:marTop w:val="0"/>
              <w:marBottom w:val="0"/>
              <w:divBdr>
                <w:top w:val="none" w:sz="0" w:space="0" w:color="auto"/>
                <w:left w:val="none" w:sz="0" w:space="0" w:color="auto"/>
                <w:bottom w:val="none" w:sz="0" w:space="0" w:color="auto"/>
                <w:right w:val="none" w:sz="0" w:space="0" w:color="auto"/>
              </w:divBdr>
            </w:div>
            <w:div w:id="872501687">
              <w:marLeft w:val="0"/>
              <w:marRight w:val="0"/>
              <w:marTop w:val="0"/>
              <w:marBottom w:val="0"/>
              <w:divBdr>
                <w:top w:val="none" w:sz="0" w:space="0" w:color="auto"/>
                <w:left w:val="none" w:sz="0" w:space="0" w:color="auto"/>
                <w:bottom w:val="none" w:sz="0" w:space="0" w:color="auto"/>
                <w:right w:val="none" w:sz="0" w:space="0" w:color="auto"/>
              </w:divBdr>
            </w:div>
          </w:divsChild>
        </w:div>
        <w:div w:id="295454056">
          <w:marLeft w:val="0"/>
          <w:marRight w:val="0"/>
          <w:marTop w:val="0"/>
          <w:marBottom w:val="0"/>
          <w:divBdr>
            <w:top w:val="none" w:sz="0" w:space="0" w:color="auto"/>
            <w:left w:val="none" w:sz="0" w:space="0" w:color="auto"/>
            <w:bottom w:val="none" w:sz="0" w:space="0" w:color="auto"/>
            <w:right w:val="none" w:sz="0" w:space="0" w:color="auto"/>
          </w:divBdr>
          <w:divsChild>
            <w:div w:id="432361214">
              <w:marLeft w:val="0"/>
              <w:marRight w:val="0"/>
              <w:marTop w:val="0"/>
              <w:marBottom w:val="0"/>
              <w:divBdr>
                <w:top w:val="none" w:sz="0" w:space="0" w:color="auto"/>
                <w:left w:val="none" w:sz="0" w:space="0" w:color="auto"/>
                <w:bottom w:val="none" w:sz="0" w:space="0" w:color="auto"/>
                <w:right w:val="none" w:sz="0" w:space="0" w:color="auto"/>
              </w:divBdr>
            </w:div>
            <w:div w:id="94326116">
              <w:marLeft w:val="0"/>
              <w:marRight w:val="0"/>
              <w:marTop w:val="0"/>
              <w:marBottom w:val="0"/>
              <w:divBdr>
                <w:top w:val="none" w:sz="0" w:space="0" w:color="auto"/>
                <w:left w:val="none" w:sz="0" w:space="0" w:color="auto"/>
                <w:bottom w:val="none" w:sz="0" w:space="0" w:color="auto"/>
                <w:right w:val="none" w:sz="0" w:space="0" w:color="auto"/>
              </w:divBdr>
            </w:div>
          </w:divsChild>
        </w:div>
        <w:div w:id="1111897664">
          <w:marLeft w:val="0"/>
          <w:marRight w:val="0"/>
          <w:marTop w:val="0"/>
          <w:marBottom w:val="0"/>
          <w:divBdr>
            <w:top w:val="none" w:sz="0" w:space="0" w:color="auto"/>
            <w:left w:val="none" w:sz="0" w:space="0" w:color="auto"/>
            <w:bottom w:val="none" w:sz="0" w:space="0" w:color="auto"/>
            <w:right w:val="none" w:sz="0" w:space="0" w:color="auto"/>
          </w:divBdr>
          <w:divsChild>
            <w:div w:id="1110126952">
              <w:marLeft w:val="0"/>
              <w:marRight w:val="0"/>
              <w:marTop w:val="0"/>
              <w:marBottom w:val="0"/>
              <w:divBdr>
                <w:top w:val="none" w:sz="0" w:space="0" w:color="auto"/>
                <w:left w:val="none" w:sz="0" w:space="0" w:color="auto"/>
                <w:bottom w:val="none" w:sz="0" w:space="0" w:color="auto"/>
                <w:right w:val="none" w:sz="0" w:space="0" w:color="auto"/>
              </w:divBdr>
            </w:div>
            <w:div w:id="207885005">
              <w:marLeft w:val="0"/>
              <w:marRight w:val="0"/>
              <w:marTop w:val="0"/>
              <w:marBottom w:val="0"/>
              <w:divBdr>
                <w:top w:val="none" w:sz="0" w:space="0" w:color="auto"/>
                <w:left w:val="none" w:sz="0" w:space="0" w:color="auto"/>
                <w:bottom w:val="none" w:sz="0" w:space="0" w:color="auto"/>
                <w:right w:val="none" w:sz="0" w:space="0" w:color="auto"/>
              </w:divBdr>
            </w:div>
          </w:divsChild>
        </w:div>
        <w:div w:id="1106657700">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
            <w:div w:id="939752478">
              <w:marLeft w:val="0"/>
              <w:marRight w:val="0"/>
              <w:marTop w:val="0"/>
              <w:marBottom w:val="0"/>
              <w:divBdr>
                <w:top w:val="none" w:sz="0" w:space="0" w:color="auto"/>
                <w:left w:val="none" w:sz="0" w:space="0" w:color="auto"/>
                <w:bottom w:val="none" w:sz="0" w:space="0" w:color="auto"/>
                <w:right w:val="none" w:sz="0" w:space="0" w:color="auto"/>
              </w:divBdr>
            </w:div>
          </w:divsChild>
        </w:div>
        <w:div w:id="186335607">
          <w:marLeft w:val="0"/>
          <w:marRight w:val="0"/>
          <w:marTop w:val="0"/>
          <w:marBottom w:val="0"/>
          <w:divBdr>
            <w:top w:val="none" w:sz="0" w:space="0" w:color="auto"/>
            <w:left w:val="none" w:sz="0" w:space="0" w:color="auto"/>
            <w:bottom w:val="none" w:sz="0" w:space="0" w:color="auto"/>
            <w:right w:val="none" w:sz="0" w:space="0" w:color="auto"/>
          </w:divBdr>
          <w:divsChild>
            <w:div w:id="1517111103">
              <w:marLeft w:val="0"/>
              <w:marRight w:val="0"/>
              <w:marTop w:val="0"/>
              <w:marBottom w:val="0"/>
              <w:divBdr>
                <w:top w:val="none" w:sz="0" w:space="0" w:color="auto"/>
                <w:left w:val="none" w:sz="0" w:space="0" w:color="auto"/>
                <w:bottom w:val="none" w:sz="0" w:space="0" w:color="auto"/>
                <w:right w:val="none" w:sz="0" w:space="0" w:color="auto"/>
              </w:divBdr>
            </w:div>
            <w:div w:id="1793790547">
              <w:marLeft w:val="0"/>
              <w:marRight w:val="0"/>
              <w:marTop w:val="0"/>
              <w:marBottom w:val="0"/>
              <w:divBdr>
                <w:top w:val="none" w:sz="0" w:space="0" w:color="auto"/>
                <w:left w:val="none" w:sz="0" w:space="0" w:color="auto"/>
                <w:bottom w:val="none" w:sz="0" w:space="0" w:color="auto"/>
                <w:right w:val="none" w:sz="0" w:space="0" w:color="auto"/>
              </w:divBdr>
            </w:div>
          </w:divsChild>
        </w:div>
        <w:div w:id="796489971">
          <w:marLeft w:val="0"/>
          <w:marRight w:val="0"/>
          <w:marTop w:val="0"/>
          <w:marBottom w:val="0"/>
          <w:divBdr>
            <w:top w:val="none" w:sz="0" w:space="0" w:color="auto"/>
            <w:left w:val="none" w:sz="0" w:space="0" w:color="auto"/>
            <w:bottom w:val="none" w:sz="0" w:space="0" w:color="auto"/>
            <w:right w:val="none" w:sz="0" w:space="0" w:color="auto"/>
          </w:divBdr>
          <w:divsChild>
            <w:div w:id="267081983">
              <w:marLeft w:val="0"/>
              <w:marRight w:val="0"/>
              <w:marTop w:val="0"/>
              <w:marBottom w:val="0"/>
              <w:divBdr>
                <w:top w:val="none" w:sz="0" w:space="0" w:color="auto"/>
                <w:left w:val="none" w:sz="0" w:space="0" w:color="auto"/>
                <w:bottom w:val="none" w:sz="0" w:space="0" w:color="auto"/>
                <w:right w:val="none" w:sz="0" w:space="0" w:color="auto"/>
              </w:divBdr>
            </w:div>
            <w:div w:id="1516383623">
              <w:marLeft w:val="0"/>
              <w:marRight w:val="0"/>
              <w:marTop w:val="0"/>
              <w:marBottom w:val="0"/>
              <w:divBdr>
                <w:top w:val="none" w:sz="0" w:space="0" w:color="auto"/>
                <w:left w:val="none" w:sz="0" w:space="0" w:color="auto"/>
                <w:bottom w:val="none" w:sz="0" w:space="0" w:color="auto"/>
                <w:right w:val="none" w:sz="0" w:space="0" w:color="auto"/>
              </w:divBdr>
            </w:div>
          </w:divsChild>
        </w:div>
        <w:div w:id="1679888830">
          <w:marLeft w:val="0"/>
          <w:marRight w:val="0"/>
          <w:marTop w:val="0"/>
          <w:marBottom w:val="0"/>
          <w:divBdr>
            <w:top w:val="none" w:sz="0" w:space="0" w:color="auto"/>
            <w:left w:val="none" w:sz="0" w:space="0" w:color="auto"/>
            <w:bottom w:val="none" w:sz="0" w:space="0" w:color="auto"/>
            <w:right w:val="none" w:sz="0" w:space="0" w:color="auto"/>
          </w:divBdr>
          <w:divsChild>
            <w:div w:id="877669852">
              <w:marLeft w:val="0"/>
              <w:marRight w:val="0"/>
              <w:marTop w:val="0"/>
              <w:marBottom w:val="0"/>
              <w:divBdr>
                <w:top w:val="none" w:sz="0" w:space="0" w:color="auto"/>
                <w:left w:val="none" w:sz="0" w:space="0" w:color="auto"/>
                <w:bottom w:val="none" w:sz="0" w:space="0" w:color="auto"/>
                <w:right w:val="none" w:sz="0" w:space="0" w:color="auto"/>
              </w:divBdr>
            </w:div>
            <w:div w:id="1565990012">
              <w:marLeft w:val="0"/>
              <w:marRight w:val="0"/>
              <w:marTop w:val="0"/>
              <w:marBottom w:val="0"/>
              <w:divBdr>
                <w:top w:val="none" w:sz="0" w:space="0" w:color="auto"/>
                <w:left w:val="none" w:sz="0" w:space="0" w:color="auto"/>
                <w:bottom w:val="none" w:sz="0" w:space="0" w:color="auto"/>
                <w:right w:val="none" w:sz="0" w:space="0" w:color="auto"/>
              </w:divBdr>
            </w:div>
          </w:divsChild>
        </w:div>
        <w:div w:id="192352759">
          <w:marLeft w:val="0"/>
          <w:marRight w:val="0"/>
          <w:marTop w:val="0"/>
          <w:marBottom w:val="0"/>
          <w:divBdr>
            <w:top w:val="none" w:sz="0" w:space="0" w:color="auto"/>
            <w:left w:val="none" w:sz="0" w:space="0" w:color="auto"/>
            <w:bottom w:val="none" w:sz="0" w:space="0" w:color="auto"/>
            <w:right w:val="none" w:sz="0" w:space="0" w:color="auto"/>
          </w:divBdr>
          <w:divsChild>
            <w:div w:id="866715875">
              <w:marLeft w:val="0"/>
              <w:marRight w:val="0"/>
              <w:marTop w:val="0"/>
              <w:marBottom w:val="0"/>
              <w:divBdr>
                <w:top w:val="none" w:sz="0" w:space="0" w:color="auto"/>
                <w:left w:val="none" w:sz="0" w:space="0" w:color="auto"/>
                <w:bottom w:val="none" w:sz="0" w:space="0" w:color="auto"/>
                <w:right w:val="none" w:sz="0" w:space="0" w:color="auto"/>
              </w:divBdr>
            </w:div>
            <w:div w:id="1907447614">
              <w:marLeft w:val="0"/>
              <w:marRight w:val="0"/>
              <w:marTop w:val="0"/>
              <w:marBottom w:val="0"/>
              <w:divBdr>
                <w:top w:val="none" w:sz="0" w:space="0" w:color="auto"/>
                <w:left w:val="none" w:sz="0" w:space="0" w:color="auto"/>
                <w:bottom w:val="none" w:sz="0" w:space="0" w:color="auto"/>
                <w:right w:val="none" w:sz="0" w:space="0" w:color="auto"/>
              </w:divBdr>
            </w:div>
          </w:divsChild>
        </w:div>
        <w:div w:id="1659533738">
          <w:marLeft w:val="0"/>
          <w:marRight w:val="0"/>
          <w:marTop w:val="0"/>
          <w:marBottom w:val="0"/>
          <w:divBdr>
            <w:top w:val="none" w:sz="0" w:space="0" w:color="auto"/>
            <w:left w:val="none" w:sz="0" w:space="0" w:color="auto"/>
            <w:bottom w:val="none" w:sz="0" w:space="0" w:color="auto"/>
            <w:right w:val="none" w:sz="0" w:space="0" w:color="auto"/>
          </w:divBdr>
          <w:divsChild>
            <w:div w:id="1256864442">
              <w:marLeft w:val="0"/>
              <w:marRight w:val="0"/>
              <w:marTop w:val="0"/>
              <w:marBottom w:val="0"/>
              <w:divBdr>
                <w:top w:val="none" w:sz="0" w:space="0" w:color="auto"/>
                <w:left w:val="none" w:sz="0" w:space="0" w:color="auto"/>
                <w:bottom w:val="none" w:sz="0" w:space="0" w:color="auto"/>
                <w:right w:val="none" w:sz="0" w:space="0" w:color="auto"/>
              </w:divBdr>
            </w:div>
            <w:div w:id="2052991892">
              <w:marLeft w:val="0"/>
              <w:marRight w:val="0"/>
              <w:marTop w:val="0"/>
              <w:marBottom w:val="0"/>
              <w:divBdr>
                <w:top w:val="none" w:sz="0" w:space="0" w:color="auto"/>
                <w:left w:val="none" w:sz="0" w:space="0" w:color="auto"/>
                <w:bottom w:val="none" w:sz="0" w:space="0" w:color="auto"/>
                <w:right w:val="none" w:sz="0" w:space="0" w:color="auto"/>
              </w:divBdr>
            </w:div>
          </w:divsChild>
        </w:div>
        <w:div w:id="49305842">
          <w:marLeft w:val="0"/>
          <w:marRight w:val="0"/>
          <w:marTop w:val="0"/>
          <w:marBottom w:val="0"/>
          <w:divBdr>
            <w:top w:val="none" w:sz="0" w:space="0" w:color="auto"/>
            <w:left w:val="none" w:sz="0" w:space="0" w:color="auto"/>
            <w:bottom w:val="none" w:sz="0" w:space="0" w:color="auto"/>
            <w:right w:val="none" w:sz="0" w:space="0" w:color="auto"/>
          </w:divBdr>
          <w:divsChild>
            <w:div w:id="431778709">
              <w:marLeft w:val="0"/>
              <w:marRight w:val="0"/>
              <w:marTop w:val="0"/>
              <w:marBottom w:val="0"/>
              <w:divBdr>
                <w:top w:val="none" w:sz="0" w:space="0" w:color="auto"/>
                <w:left w:val="none" w:sz="0" w:space="0" w:color="auto"/>
                <w:bottom w:val="none" w:sz="0" w:space="0" w:color="auto"/>
                <w:right w:val="none" w:sz="0" w:space="0" w:color="auto"/>
              </w:divBdr>
            </w:div>
            <w:div w:id="1823112030">
              <w:marLeft w:val="0"/>
              <w:marRight w:val="0"/>
              <w:marTop w:val="0"/>
              <w:marBottom w:val="0"/>
              <w:divBdr>
                <w:top w:val="none" w:sz="0" w:space="0" w:color="auto"/>
                <w:left w:val="none" w:sz="0" w:space="0" w:color="auto"/>
                <w:bottom w:val="none" w:sz="0" w:space="0" w:color="auto"/>
                <w:right w:val="none" w:sz="0" w:space="0" w:color="auto"/>
              </w:divBdr>
            </w:div>
          </w:divsChild>
        </w:div>
        <w:div w:id="1604267205">
          <w:marLeft w:val="0"/>
          <w:marRight w:val="0"/>
          <w:marTop w:val="0"/>
          <w:marBottom w:val="0"/>
          <w:divBdr>
            <w:top w:val="none" w:sz="0" w:space="0" w:color="auto"/>
            <w:left w:val="none" w:sz="0" w:space="0" w:color="auto"/>
            <w:bottom w:val="none" w:sz="0" w:space="0" w:color="auto"/>
            <w:right w:val="none" w:sz="0" w:space="0" w:color="auto"/>
          </w:divBdr>
          <w:divsChild>
            <w:div w:id="1629553485">
              <w:marLeft w:val="0"/>
              <w:marRight w:val="0"/>
              <w:marTop w:val="0"/>
              <w:marBottom w:val="0"/>
              <w:divBdr>
                <w:top w:val="none" w:sz="0" w:space="0" w:color="auto"/>
                <w:left w:val="none" w:sz="0" w:space="0" w:color="auto"/>
                <w:bottom w:val="none" w:sz="0" w:space="0" w:color="auto"/>
                <w:right w:val="none" w:sz="0" w:space="0" w:color="auto"/>
              </w:divBdr>
            </w:div>
            <w:div w:id="821433188">
              <w:marLeft w:val="0"/>
              <w:marRight w:val="0"/>
              <w:marTop w:val="0"/>
              <w:marBottom w:val="0"/>
              <w:divBdr>
                <w:top w:val="none" w:sz="0" w:space="0" w:color="auto"/>
                <w:left w:val="none" w:sz="0" w:space="0" w:color="auto"/>
                <w:bottom w:val="none" w:sz="0" w:space="0" w:color="auto"/>
                <w:right w:val="none" w:sz="0" w:space="0" w:color="auto"/>
              </w:divBdr>
            </w:div>
          </w:divsChild>
        </w:div>
        <w:div w:id="2118329886">
          <w:marLeft w:val="0"/>
          <w:marRight w:val="0"/>
          <w:marTop w:val="100"/>
          <w:marBottom w:val="100"/>
          <w:divBdr>
            <w:top w:val="none" w:sz="0" w:space="0" w:color="auto"/>
            <w:left w:val="none" w:sz="0" w:space="0" w:color="auto"/>
            <w:bottom w:val="none" w:sz="0" w:space="0" w:color="auto"/>
            <w:right w:val="none" w:sz="0" w:space="0" w:color="auto"/>
          </w:divBdr>
        </w:div>
      </w:divsChild>
    </w:div>
    <w:div w:id="1406730781">
      <w:bodyDiv w:val="1"/>
      <w:marLeft w:val="0"/>
      <w:marRight w:val="0"/>
      <w:marTop w:val="0"/>
      <w:marBottom w:val="0"/>
      <w:divBdr>
        <w:top w:val="none" w:sz="0" w:space="0" w:color="auto"/>
        <w:left w:val="none" w:sz="0" w:space="0" w:color="auto"/>
        <w:bottom w:val="none" w:sz="0" w:space="0" w:color="auto"/>
        <w:right w:val="none" w:sz="0" w:space="0" w:color="auto"/>
      </w:divBdr>
      <w:divsChild>
        <w:div w:id="2044550768">
          <w:marLeft w:val="0"/>
          <w:marRight w:val="0"/>
          <w:marTop w:val="120"/>
          <w:marBottom w:val="120"/>
          <w:divBdr>
            <w:top w:val="none" w:sz="0" w:space="0" w:color="auto"/>
            <w:left w:val="none" w:sz="0" w:space="0" w:color="auto"/>
            <w:bottom w:val="none" w:sz="0" w:space="0" w:color="auto"/>
            <w:right w:val="none" w:sz="0" w:space="0" w:color="auto"/>
          </w:divBdr>
        </w:div>
        <w:div w:id="310133072">
          <w:marLeft w:val="0"/>
          <w:marRight w:val="0"/>
          <w:marTop w:val="120"/>
          <w:marBottom w:val="120"/>
          <w:divBdr>
            <w:top w:val="none" w:sz="0" w:space="0" w:color="auto"/>
            <w:left w:val="none" w:sz="0" w:space="0" w:color="auto"/>
            <w:bottom w:val="none" w:sz="0" w:space="0" w:color="auto"/>
            <w:right w:val="none" w:sz="0" w:space="0" w:color="auto"/>
          </w:divBdr>
        </w:div>
        <w:div w:id="166479716">
          <w:marLeft w:val="0"/>
          <w:marRight w:val="0"/>
          <w:marTop w:val="120"/>
          <w:marBottom w:val="120"/>
          <w:divBdr>
            <w:top w:val="none" w:sz="0" w:space="0" w:color="auto"/>
            <w:left w:val="none" w:sz="0" w:space="0" w:color="auto"/>
            <w:bottom w:val="none" w:sz="0" w:space="0" w:color="auto"/>
            <w:right w:val="none" w:sz="0" w:space="0" w:color="auto"/>
          </w:divBdr>
        </w:div>
      </w:divsChild>
    </w:div>
    <w:div w:id="1798254776">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3">
          <w:marLeft w:val="0"/>
          <w:marRight w:val="0"/>
          <w:marTop w:val="0"/>
          <w:marBottom w:val="240"/>
          <w:divBdr>
            <w:top w:val="single" w:sz="6" w:space="8" w:color="FFFFFF"/>
            <w:left w:val="single" w:sz="6" w:space="8" w:color="FFFFFF"/>
            <w:bottom w:val="single" w:sz="6" w:space="8" w:color="FFFFFF"/>
            <w:right w:val="single" w:sz="6" w:space="8" w:color="FFFFFF"/>
          </w:divBdr>
        </w:div>
        <w:div w:id="1014577935">
          <w:marLeft w:val="0"/>
          <w:marRight w:val="0"/>
          <w:marTop w:val="120"/>
          <w:marBottom w:val="120"/>
          <w:divBdr>
            <w:top w:val="none" w:sz="0" w:space="0" w:color="auto"/>
            <w:left w:val="none" w:sz="0" w:space="0" w:color="auto"/>
            <w:bottom w:val="none" w:sz="0" w:space="0" w:color="auto"/>
            <w:right w:val="none" w:sz="0" w:space="0" w:color="auto"/>
          </w:divBdr>
        </w:div>
        <w:div w:id="809442392">
          <w:marLeft w:val="0"/>
          <w:marRight w:val="0"/>
          <w:marTop w:val="120"/>
          <w:marBottom w:val="120"/>
          <w:divBdr>
            <w:top w:val="none" w:sz="0" w:space="0" w:color="auto"/>
            <w:left w:val="none" w:sz="0" w:space="0" w:color="auto"/>
            <w:bottom w:val="none" w:sz="0" w:space="0" w:color="auto"/>
            <w:right w:val="none" w:sz="0" w:space="0" w:color="auto"/>
          </w:divBdr>
        </w:div>
        <w:div w:id="86201298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yiilemeshur.com/antalya/antalya-tanitimi-ve-sehir-rehberi-2198.html" TargetMode="External"/><Relationship Id="rId18" Type="http://schemas.openxmlformats.org/officeDocument/2006/relationships/hyperlink" Target="http://www.neyiilemeshur.com/antalya/antalya-tanitimi-ve-sehir-rehberi-2198.html" TargetMode="External"/><Relationship Id="rId26" Type="http://schemas.openxmlformats.org/officeDocument/2006/relationships/image" Target="media/image4.jpeg"/><Relationship Id="rId39" Type="http://schemas.openxmlformats.org/officeDocument/2006/relationships/image" Target="media/image11.jpeg"/><Relationship Id="rId21" Type="http://schemas.openxmlformats.org/officeDocument/2006/relationships/hyperlink" Target="http://www.neyiilemeshur.com/wp-content/uploads/2013/07/Antalya-karain-ma%C4%9Faras%C4%B1.jpg" TargetMode="External"/><Relationship Id="rId34" Type="http://schemas.openxmlformats.org/officeDocument/2006/relationships/image" Target="media/image8.jpeg"/><Relationship Id="rId42" Type="http://schemas.openxmlformats.org/officeDocument/2006/relationships/image" Target="media/image14.jpeg"/><Relationship Id="rId47" Type="http://schemas.openxmlformats.org/officeDocument/2006/relationships/image" Target="media/image18.jpeg"/><Relationship Id="rId50" Type="http://schemas.openxmlformats.org/officeDocument/2006/relationships/image" Target="media/image20.jpeg"/><Relationship Id="rId55" Type="http://schemas.openxmlformats.org/officeDocument/2006/relationships/hyperlink" Target="http://www.neyiilemeshur.com/wp-content/uploads/2013/12/antalya-antik-kent.jpg" TargetMode="External"/><Relationship Id="rId7" Type="http://schemas.openxmlformats.org/officeDocument/2006/relationships/hyperlink" Target="http://www.neyiilemeshur.com/antalya/antalya-tanitimi-ve-sehir-rehberi-2198.html" TargetMode="External"/><Relationship Id="rId2" Type="http://schemas.openxmlformats.org/officeDocument/2006/relationships/styles" Target="styles.xml"/><Relationship Id="rId16" Type="http://schemas.openxmlformats.org/officeDocument/2006/relationships/hyperlink" Target="http://www.neyiilemeshur.com/antalya/antalya-tanitimi-ve-sehir-rehberi-2198.html" TargetMode="External"/><Relationship Id="rId20" Type="http://schemas.openxmlformats.org/officeDocument/2006/relationships/image" Target="media/image1.jpeg"/><Relationship Id="rId29" Type="http://schemas.openxmlformats.org/officeDocument/2006/relationships/hyperlink" Target="http://www.neyiilemeshur.com/wp-content/uploads/2013/07/Antalya-Alanya.jpg" TargetMode="External"/><Relationship Id="rId41" Type="http://schemas.openxmlformats.org/officeDocument/2006/relationships/image" Target="media/image13.jpeg"/><Relationship Id="rId54" Type="http://schemas.openxmlformats.org/officeDocument/2006/relationships/image" Target="media/image22.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eyiilemeshur.com/antalya/antalya-tanitimi-ve-sehir-rehberi-2198.html" TargetMode="External"/><Relationship Id="rId11" Type="http://schemas.openxmlformats.org/officeDocument/2006/relationships/hyperlink" Target="http://www.neyiilemeshur.com/antalya/antalya-tanitimi-ve-sehir-rehberi-2198.html" TargetMode="External"/><Relationship Id="rId24" Type="http://schemas.openxmlformats.org/officeDocument/2006/relationships/image" Target="media/image3.jpeg"/><Relationship Id="rId32" Type="http://schemas.openxmlformats.org/officeDocument/2006/relationships/image" Target="media/image7.jpeg"/><Relationship Id="rId37" Type="http://schemas.openxmlformats.org/officeDocument/2006/relationships/image" Target="media/image10.jpeg"/><Relationship Id="rId40" Type="http://schemas.openxmlformats.org/officeDocument/2006/relationships/image" Target="media/image12.jpeg"/><Relationship Id="rId45" Type="http://schemas.openxmlformats.org/officeDocument/2006/relationships/hyperlink" Target="http://www.neyiilemeshur.com/wp-content/uploads/2013/07/Antalya-Termessos-Milli-Park%C4%B1.jpg" TargetMode="External"/><Relationship Id="rId53" Type="http://schemas.openxmlformats.org/officeDocument/2006/relationships/hyperlink" Target="http://www.neyiilemeshur.com/wp-content/uploads/2013/12/Tilkiler-Ma%C4%9Faras%C4%B1.jpg" TargetMode="External"/><Relationship Id="rId58"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http://www.neyiilemeshur.com/antalya/antalya-tanitimi-ve-sehir-rehberi-2198.html" TargetMode="External"/><Relationship Id="rId23" Type="http://schemas.openxmlformats.org/officeDocument/2006/relationships/hyperlink" Target="http://www.neyiilemeshur.com/wp-content/uploads/2013/07/Antalya-%C3%BC%C3%A7kap%C4%B1lar.jpg" TargetMode="External"/><Relationship Id="rId28" Type="http://schemas.openxmlformats.org/officeDocument/2006/relationships/image" Target="media/image5.jpeg"/><Relationship Id="rId36" Type="http://schemas.openxmlformats.org/officeDocument/2006/relationships/image" Target="media/image9.jpeg"/><Relationship Id="rId49" Type="http://schemas.openxmlformats.org/officeDocument/2006/relationships/hyperlink" Target="http://www.neyiilemeshur.com/wp-content/uploads/2013/12/Turun%C3%A7-Re%C3%A7eli.jpg" TargetMode="External"/><Relationship Id="rId57" Type="http://schemas.openxmlformats.org/officeDocument/2006/relationships/hyperlink" Target="http://www.neyiilemeshur.com/wp-content/uploads/2013/12/Hidayetin-Koyu.jpg" TargetMode="External"/><Relationship Id="rId61" Type="http://schemas.openxmlformats.org/officeDocument/2006/relationships/fontTable" Target="fontTable.xml"/><Relationship Id="rId10" Type="http://schemas.openxmlformats.org/officeDocument/2006/relationships/hyperlink" Target="http://www.neyiilemeshur.com/antalya/antalya-tanitimi-ve-sehir-rehberi-2198.html" TargetMode="External"/><Relationship Id="rId19" Type="http://schemas.openxmlformats.org/officeDocument/2006/relationships/hyperlink" Target="http://www.neyiilemeshur.com/wp-content/uploads/2013/07/Antalya-haritas%C4%B1.jpg" TargetMode="External"/><Relationship Id="rId31" Type="http://schemas.openxmlformats.org/officeDocument/2006/relationships/hyperlink" Target="http://www.neyiilemeshur.com/wp-content/uploads/2013/07/Antalya-Falez-Park%C4%B1.jpg" TargetMode="External"/><Relationship Id="rId44" Type="http://schemas.openxmlformats.org/officeDocument/2006/relationships/image" Target="media/image16.jpeg"/><Relationship Id="rId52" Type="http://schemas.openxmlformats.org/officeDocument/2006/relationships/image" Target="media/image21.jpeg"/><Relationship Id="rId60"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hyperlink" Target="http://www.neyiilemeshur.com/antalya/antalya-tanitimi-ve-sehir-rehberi-2198.html" TargetMode="External"/><Relationship Id="rId14" Type="http://schemas.openxmlformats.org/officeDocument/2006/relationships/hyperlink" Target="http://www.neyiilemeshur.com/antalya/antalya-tanitimi-ve-sehir-rehberi-2198.html" TargetMode="External"/><Relationship Id="rId22" Type="http://schemas.openxmlformats.org/officeDocument/2006/relationships/image" Target="media/image2.jpeg"/><Relationship Id="rId27" Type="http://schemas.openxmlformats.org/officeDocument/2006/relationships/hyperlink" Target="http://www.neyiilemeshur.com/wp-content/uploads/2013/07/Antalya-atat%C3%BCrk%C3%BCn-kald%C4%B1%C4%9F%C4%B1-ev.jpg" TargetMode="External"/><Relationship Id="rId30" Type="http://schemas.openxmlformats.org/officeDocument/2006/relationships/image" Target="media/image6.jpeg"/><Relationship Id="rId35" Type="http://schemas.openxmlformats.org/officeDocument/2006/relationships/hyperlink" Target="http://www.neyiilemeshur.com/wp-content/uploads/2013/07/Antalya-Kur%C5%9Funlu-%C5%9Eelalesi.jpg" TargetMode="External"/><Relationship Id="rId43" Type="http://schemas.openxmlformats.org/officeDocument/2006/relationships/image" Target="media/image15.jpeg"/><Relationship Id="rId48" Type="http://schemas.openxmlformats.org/officeDocument/2006/relationships/image" Target="media/image19.jpeg"/><Relationship Id="rId56" Type="http://schemas.openxmlformats.org/officeDocument/2006/relationships/image" Target="media/image23.jpeg"/><Relationship Id="rId8" Type="http://schemas.openxmlformats.org/officeDocument/2006/relationships/hyperlink" Target="http://www.neyiilemeshur.com/antalya/antalya-tanitimi-ve-sehir-rehberi-2198.html" TargetMode="External"/><Relationship Id="rId51" Type="http://schemas.openxmlformats.org/officeDocument/2006/relationships/hyperlink" Target="http://www.neyiilemeshur.com/wp-content/uploads/2013/12/antalya-tarihi-yerler.jpg" TargetMode="External"/><Relationship Id="rId3" Type="http://schemas.microsoft.com/office/2007/relationships/stylesWithEffects" Target="stylesWithEffects.xml"/><Relationship Id="rId12" Type="http://schemas.openxmlformats.org/officeDocument/2006/relationships/hyperlink" Target="http://www.neyiilemeshur.com/antalya/antalya-tanitimi-ve-sehir-rehberi-2198.html" TargetMode="External"/><Relationship Id="rId17" Type="http://schemas.openxmlformats.org/officeDocument/2006/relationships/hyperlink" Target="http://www.neyiilemeshur.com/antalya/antalya-tanitimi-ve-sehir-rehberi-2198.html" TargetMode="External"/><Relationship Id="rId25" Type="http://schemas.openxmlformats.org/officeDocument/2006/relationships/hyperlink" Target="http://www.neyiilemeshur.com/wp-content/uploads/2013/07/Antalya-yivli-minare.jpg" TargetMode="External"/><Relationship Id="rId33" Type="http://schemas.openxmlformats.org/officeDocument/2006/relationships/hyperlink" Target="http://www.neyiilemeshur.com/wp-content/uploads/2013/07/Antalya-Myra.jpg" TargetMode="External"/><Relationship Id="rId38" Type="http://schemas.openxmlformats.org/officeDocument/2006/relationships/hyperlink" Target="http://www.neyiilemeshur.com/wp-content/uploads/2013/07/Antalya-antik-kent.jpg" TargetMode="External"/><Relationship Id="rId46" Type="http://schemas.openxmlformats.org/officeDocument/2006/relationships/image" Target="media/image17.jpeg"/><Relationship Id="rId59" Type="http://schemas.openxmlformats.org/officeDocument/2006/relationships/hyperlink" Target="http://www.neyiilemeshur.com/wp-content/uploads/2013/12/antalya-evleri-kalei%C3%A7i.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18669</Words>
  <Characters>106414</Characters>
  <Application>Microsoft Office Word</Application>
  <DocSecurity>0</DocSecurity>
  <Lines>886</Lines>
  <Paragraphs>249</Paragraphs>
  <ScaleCrop>false</ScaleCrop>
  <HeadingPairs>
    <vt:vector size="4" baseType="variant">
      <vt:variant>
        <vt:lpstr>Konu Başlığı</vt:lpstr>
      </vt:variant>
      <vt:variant>
        <vt:i4>1</vt:i4>
      </vt:variant>
      <vt:variant>
        <vt:lpstr>Başlıklar</vt:lpstr>
      </vt:variant>
      <vt:variant>
        <vt:i4>63</vt:i4>
      </vt:variant>
    </vt:vector>
  </HeadingPairs>
  <TitlesOfParts>
    <vt:vector size="64" baseType="lpstr">
      <vt:lpstr/>
      <vt:lpstr>    Antalya İli</vt:lpstr>
      <vt:lpstr>        Kökenbilim</vt:lpstr>
      <vt:lpstr>    Antalya Haritası</vt:lpstr>
      <vt:lpstr>    Antalya Tarihçesi</vt:lpstr>
      <vt:lpstr>        İlk Çağ öncesi</vt:lpstr>
      <vt:lpstr>        İlk Çağ dönemi</vt:lpstr>
      <vt:lpstr>        Bergama, Roma ve Bizans dönemleri</vt:lpstr>
      <vt:lpstr>        Selçuklu dönemi</vt:lpstr>
      <vt:lpstr>        Anadolu Türk Beylikleri dönemi</vt:lpstr>
      <vt:lpstr>        Osmanlı dönemi</vt:lpstr>
      <vt:lpstr>        Milli Mücadele dönemi</vt:lpstr>
      <vt:lpstr>        Türkiye Cumhuriyeti dönemi</vt:lpstr>
      <vt:lpstr>    Antalya Coğrafyası</vt:lpstr>
      <vt:lpstr>        Konumu ve sınırları</vt:lpstr>
      <vt:lpstr>        İklim</vt:lpstr>
      <vt:lpstr>        Depremsellik</vt:lpstr>
      <vt:lpstr>        Yerbilim</vt:lpstr>
      <vt:lpstr>        Bitki örtüsü</vt:lpstr>
      <vt:lpstr>        Direy</vt:lpstr>
      <vt:lpstr>    Antalya Ekonomisi</vt:lpstr>
      <vt:lpstr>        Ticaret</vt:lpstr>
      <vt:lpstr>        Sanayi</vt:lpstr>
      <vt:lpstr>        Tarım</vt:lpstr>
      <vt:lpstr>        Hayvancılık</vt:lpstr>
      <vt:lpstr>    Antalya Turizmi</vt:lpstr>
      <vt:lpstr>    Antalya Nüfusu</vt:lpstr>
      <vt:lpstr>    Antalya’da Kültür ve Sanat</vt:lpstr>
      <vt:lpstr>        Müzeler</vt:lpstr>
      <vt:lpstr>        Arkeolojik alanlar ve tarihi kalıntılar</vt:lpstr>
      <vt:lpstr>        Müzik</vt:lpstr>
      <vt:lpstr>    Antalya Mutfağı</vt:lpstr>
      <vt:lpstr>        Şenlikler ve festivaller</vt:lpstr>
      <vt:lpstr>    Antalya Şivesi</vt:lpstr>
      <vt:lpstr>    Antalya’da Eğitim</vt:lpstr>
      <vt:lpstr>        Üniversiteler</vt:lpstr>
      <vt:lpstr>    Teknoloji ve Bilim</vt:lpstr>
      <vt:lpstr>    Antalya’da Spor</vt:lpstr>
      <vt:lpstr>        Futbol</vt:lpstr>
      <vt:lpstr>        Basketbol</vt:lpstr>
      <vt:lpstr>        Hentbol</vt:lpstr>
      <vt:lpstr>        Voleybol</vt:lpstr>
      <vt:lpstr>        Masa Tenisi</vt:lpstr>
      <vt:lpstr>        Sutopu</vt:lpstr>
      <vt:lpstr>        Yağlı güreş</vt:lpstr>
      <vt:lpstr>        Diğer Sporlar</vt:lpstr>
      <vt:lpstr>    Antalya Fotoğrafları</vt:lpstr>
      <vt:lpstr>    Antalya’da Bunları Yemeden Dönme</vt:lpstr>
      <vt:lpstr>    İşte Antalya Yemekleri</vt:lpstr>
      <vt:lpstr>        Antalya Reçelleri</vt:lpstr>
      <vt:lpstr>        Antalya Yemekler</vt:lpstr>
      <vt:lpstr>        Antalya Tatlıları</vt:lpstr>
      <vt:lpstr>        Antalya Deniz Ürünleri</vt:lpstr>
      <vt:lpstr>Antalya Tarihçesi</vt:lpstr>
      <vt:lpstr>    Antalya İli Tarihi</vt:lpstr>
      <vt:lpstr>        Akdeniz Bölgesinde yer alan ve aynı zamanda Türkiye’nin turizm beşiği olan Antal</vt:lpstr>
      <vt:lpstr>        Antalya’da Yaşayan Uygarlıklar</vt:lpstr>
      <vt:lpstr>        Hititler Döneminde Antalya</vt:lpstr>
      <vt:lpstr>        Likya ve Pamfilya Döneminde Antalya</vt:lpstr>
      <vt:lpstr>        Bergama, Roma ve Bizans Döneminde Antalya</vt:lpstr>
      <vt:lpstr>        Selçuklu Döneminde Antalya</vt:lpstr>
      <vt:lpstr>        Anadolu Türk Beylikleri Döneminde Antalya</vt:lpstr>
      <vt:lpstr>        Osmanlı Döneminde Antalya</vt:lpstr>
      <vt:lpstr>        Milli Mücadele Döneminde Antalya</vt:lpstr>
    </vt:vector>
  </TitlesOfParts>
  <Company>HP</Company>
  <LinksUpToDate>false</LinksUpToDate>
  <CharactersWithSpaces>124834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2019-12-07T17:20:00Z</dcterms:created>
  <dcterms:modified xsi:type="dcterms:W3CDTF">2019-12-07T17:20:00Z</dcterms:modified>
</cp:coreProperties>
</file>