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EF" w:rsidRPr="006765EF" w:rsidRDefault="006765EF" w:rsidP="006765EF">
      <w:pPr>
        <w:shd w:val="clear" w:color="auto" w:fill="FFFFFF"/>
        <w:spacing w:after="0" w:line="648" w:lineRule="atLeast"/>
        <w:outlineLvl w:val="1"/>
        <w:rPr>
          <w:rFonts w:ascii="Cuprum" w:eastAsia="Times New Roman" w:hAnsi="Cuprum" w:cs="Times New Roman"/>
          <w:color w:val="F14D4D"/>
          <w:sz w:val="36"/>
          <w:szCs w:val="36"/>
          <w:lang w:eastAsia="tr-TR"/>
        </w:rPr>
      </w:pPr>
      <w:r w:rsidRPr="006765EF">
        <w:rPr>
          <w:rFonts w:ascii="Cuprum" w:eastAsia="Times New Roman" w:hAnsi="Cuprum" w:cs="Times New Roman"/>
          <w:color w:val="F14D4D"/>
          <w:sz w:val="36"/>
          <w:szCs w:val="36"/>
          <w:lang w:eastAsia="tr-TR"/>
        </w:rPr>
        <w:t>Amasya İli</w:t>
      </w:r>
    </w:p>
    <w:p w:rsidR="006765EF" w:rsidRPr="006765EF" w:rsidRDefault="006765EF" w:rsidP="006765EF">
      <w:pPr>
        <w:shd w:val="clear" w:color="auto" w:fill="FFFFFF"/>
        <w:spacing w:after="0" w:line="240" w:lineRule="auto"/>
        <w:ind w:firstLine="150"/>
        <w:rPr>
          <w:rFonts w:ascii="Arial" w:eastAsia="Times New Roman" w:hAnsi="Arial" w:cs="Arial"/>
          <w:color w:val="444444"/>
          <w:sz w:val="20"/>
          <w:szCs w:val="20"/>
          <w:lang w:eastAsia="tr-TR"/>
        </w:rPr>
      </w:pPr>
      <w:r w:rsidRPr="006765EF">
        <w:rPr>
          <w:rFonts w:ascii="Arial" w:eastAsia="Times New Roman" w:hAnsi="Arial" w:cs="Arial"/>
          <w:b/>
          <w:bCs/>
          <w:color w:val="444444"/>
          <w:sz w:val="20"/>
          <w:szCs w:val="20"/>
          <w:lang w:eastAsia="tr-TR"/>
        </w:rPr>
        <w:t xml:space="preserve">Türkiye’nin 81 ilinden birisi olan Amasya ili </w:t>
      </w:r>
      <w:proofErr w:type="spellStart"/>
      <w:r w:rsidRPr="006765EF">
        <w:rPr>
          <w:rFonts w:ascii="Arial" w:eastAsia="Times New Roman" w:hAnsi="Arial" w:cs="Arial"/>
          <w:b/>
          <w:bCs/>
          <w:color w:val="444444"/>
          <w:sz w:val="20"/>
          <w:szCs w:val="20"/>
          <w:lang w:eastAsia="tr-TR"/>
        </w:rPr>
        <w:t>Kardeniz</w:t>
      </w:r>
      <w:proofErr w:type="spellEnd"/>
      <w:r w:rsidRPr="006765EF">
        <w:rPr>
          <w:rFonts w:ascii="Arial" w:eastAsia="Times New Roman" w:hAnsi="Arial" w:cs="Arial"/>
          <w:b/>
          <w:bCs/>
          <w:color w:val="444444"/>
          <w:sz w:val="20"/>
          <w:szCs w:val="20"/>
          <w:lang w:eastAsia="tr-TR"/>
        </w:rPr>
        <w:t xml:space="preserve"> bölgesinde yer almaktadır. İlin merkezi Amasya’dır. Amasya ilinde 7 ilçe, 20 belde ve 349 köy bulunmaktadır. </w:t>
      </w:r>
    </w:p>
    <w:p w:rsidR="006765EF" w:rsidRPr="006765EF" w:rsidRDefault="006765EF" w:rsidP="006765EF">
      <w:pPr>
        <w:shd w:val="clear" w:color="auto" w:fill="FFFFFF"/>
        <w:spacing w:after="0" w:line="240" w:lineRule="auto"/>
        <w:ind w:firstLine="150"/>
        <w:rPr>
          <w:ins w:id="0" w:author="Unknown"/>
          <w:rFonts w:ascii="Arial" w:eastAsia="Times New Roman" w:hAnsi="Arial" w:cs="Arial"/>
          <w:color w:val="444444"/>
          <w:sz w:val="20"/>
          <w:szCs w:val="20"/>
          <w:lang w:eastAsia="tr-TR"/>
        </w:rPr>
      </w:pPr>
      <w:ins w:id="1" w:author="Unknown">
        <w:r w:rsidRPr="006765EF">
          <w:rPr>
            <w:rFonts w:ascii="Arial" w:eastAsia="Times New Roman" w:hAnsi="Arial" w:cs="Arial"/>
            <w:color w:val="444444"/>
            <w:sz w:val="20"/>
            <w:szCs w:val="20"/>
            <w:lang w:eastAsia="tr-TR"/>
          </w:rPr>
          <w:t>Amasya’nın bilinen ilk adı “</w:t>
        </w:r>
        <w:proofErr w:type="spellStart"/>
        <w:r w:rsidRPr="006765EF">
          <w:rPr>
            <w:rFonts w:ascii="Arial" w:eastAsia="Times New Roman" w:hAnsi="Arial" w:cs="Arial"/>
            <w:i/>
            <w:iCs/>
            <w:color w:val="444444"/>
            <w:sz w:val="20"/>
            <w:szCs w:val="20"/>
            <w:lang w:eastAsia="tr-TR"/>
          </w:rPr>
          <w:t>Amaseia</w:t>
        </w:r>
        <w:proofErr w:type="spellEnd"/>
        <w:r w:rsidRPr="006765EF">
          <w:rPr>
            <w:rFonts w:ascii="Arial" w:eastAsia="Times New Roman" w:hAnsi="Arial" w:cs="Arial"/>
            <w:color w:val="444444"/>
            <w:sz w:val="20"/>
            <w:szCs w:val="20"/>
            <w:lang w:eastAsia="tr-TR"/>
          </w:rPr>
          <w:t>“‘</w:t>
        </w:r>
        <w:proofErr w:type="spellStart"/>
        <w:proofErr w:type="gramStart"/>
        <w:r w:rsidRPr="006765EF">
          <w:rPr>
            <w:rFonts w:ascii="Arial" w:eastAsia="Times New Roman" w:hAnsi="Arial" w:cs="Arial"/>
            <w:color w:val="444444"/>
            <w:sz w:val="20"/>
            <w:szCs w:val="20"/>
            <w:lang w:eastAsia="tr-TR"/>
          </w:rPr>
          <w:t>dır</w:t>
        </w:r>
        <w:proofErr w:type="spellEnd"/>
        <w:proofErr w:type="gramEnd"/>
        <w:r w:rsidRPr="006765EF">
          <w:rPr>
            <w:rFonts w:ascii="Arial" w:eastAsia="Times New Roman" w:hAnsi="Arial" w:cs="Arial"/>
            <w:color w:val="444444"/>
            <w:sz w:val="20"/>
            <w:szCs w:val="20"/>
            <w:lang w:eastAsia="tr-TR"/>
          </w:rPr>
          <w:t>. Bu isim dünyanın ilk coğrafyacısı olarak bilenen </w:t>
        </w:r>
        <w:proofErr w:type="spellStart"/>
        <w:r w:rsidRPr="006765EF">
          <w:rPr>
            <w:rFonts w:ascii="Arial" w:eastAsia="Times New Roman" w:hAnsi="Arial" w:cs="Arial"/>
            <w:color w:val="444444"/>
            <w:sz w:val="20"/>
            <w:szCs w:val="20"/>
            <w:lang w:eastAsia="tr-TR"/>
          </w:rPr>
          <w:t>Strabon</w:t>
        </w:r>
        <w:proofErr w:type="spellEnd"/>
        <w:r w:rsidRPr="006765EF">
          <w:rPr>
            <w:rFonts w:ascii="Arial" w:eastAsia="Times New Roman" w:hAnsi="Arial" w:cs="Arial"/>
            <w:color w:val="444444"/>
            <w:sz w:val="20"/>
            <w:szCs w:val="20"/>
            <w:lang w:eastAsia="tr-TR"/>
          </w:rPr>
          <w:t> tarafından verilmiştir. “</w:t>
        </w:r>
        <w:proofErr w:type="spellStart"/>
        <w:r w:rsidRPr="006765EF">
          <w:rPr>
            <w:rFonts w:ascii="Arial" w:eastAsia="Times New Roman" w:hAnsi="Arial" w:cs="Arial"/>
            <w:color w:val="444444"/>
            <w:sz w:val="20"/>
            <w:szCs w:val="20"/>
            <w:lang w:eastAsia="tr-TR"/>
          </w:rPr>
          <w:t>Amaseia</w:t>
        </w:r>
        <w:proofErr w:type="spell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amozonlardaki</w:t>
        </w:r>
        <w:proofErr w:type="spellEnd"/>
        <w:r w:rsidRPr="006765EF">
          <w:rPr>
            <w:rFonts w:ascii="Arial" w:eastAsia="Times New Roman" w:hAnsi="Arial" w:cs="Arial"/>
            <w:color w:val="444444"/>
            <w:sz w:val="20"/>
            <w:szCs w:val="20"/>
            <w:lang w:eastAsia="tr-TR"/>
          </w:rPr>
          <w:t xml:space="preserve"> yaşayan halkın kraliçelerine verdikleri isimdir.</w:t>
        </w:r>
      </w:ins>
    </w:p>
    <w:tbl>
      <w:tblPr>
        <w:tblW w:w="0" w:type="auto"/>
        <w:tblBorders>
          <w:top w:val="single" w:sz="6" w:space="0" w:color="D8D8D8"/>
          <w:left w:val="single" w:sz="6" w:space="0" w:color="D8D8D8"/>
          <w:bottom w:val="single" w:sz="6" w:space="0" w:color="D8D8D8"/>
          <w:right w:val="single" w:sz="6" w:space="0" w:color="D8D8D8"/>
        </w:tblBorders>
        <w:shd w:val="clear" w:color="auto" w:fill="FFFFFF"/>
        <w:tblCellMar>
          <w:top w:w="120" w:type="dxa"/>
          <w:left w:w="120" w:type="dxa"/>
          <w:bottom w:w="120" w:type="dxa"/>
          <w:right w:w="120" w:type="dxa"/>
        </w:tblCellMar>
        <w:tblLook w:val="04A0" w:firstRow="1" w:lastRow="0" w:firstColumn="1" w:lastColumn="0" w:noHBand="0" w:noVBand="1"/>
      </w:tblPr>
      <w:tblGrid>
        <w:gridCol w:w="1430"/>
        <w:gridCol w:w="2074"/>
      </w:tblGrid>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Ülke</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Türkiye</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Coğrafi bölge</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Karadeniz</w:t>
            </w:r>
          </w:p>
        </w:tc>
      </w:tr>
      <w:tr w:rsidR="006765EF" w:rsidRPr="006765EF" w:rsidTr="006765EF">
        <w:tc>
          <w:tcPr>
            <w:tcW w:w="0" w:type="auto"/>
            <w:gridSpan w:val="2"/>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b/>
                <w:bCs/>
                <w:color w:val="444444"/>
                <w:sz w:val="20"/>
                <w:szCs w:val="20"/>
                <w:lang w:eastAsia="tr-TR"/>
              </w:rPr>
              <w:t>Yüz ölçümü</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 Toplam</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5,690 km</w:t>
            </w:r>
            <w:r w:rsidRPr="006765EF">
              <w:rPr>
                <w:rFonts w:ascii="Arial" w:eastAsia="Times New Roman" w:hAnsi="Arial" w:cs="Arial"/>
                <w:color w:val="444444"/>
                <w:sz w:val="20"/>
                <w:szCs w:val="20"/>
                <w:vertAlign w:val="superscript"/>
                <w:lang w:eastAsia="tr-TR"/>
              </w:rPr>
              <w:t>2</w:t>
            </w:r>
            <w:r w:rsidRPr="006765EF">
              <w:rPr>
                <w:rFonts w:ascii="Arial" w:eastAsia="Times New Roman" w:hAnsi="Arial" w:cs="Arial"/>
                <w:color w:val="444444"/>
                <w:sz w:val="20"/>
                <w:szCs w:val="20"/>
                <w:lang w:eastAsia="tr-TR"/>
              </w:rPr>
              <w:t> (2,2 mi</w:t>
            </w:r>
            <w:r w:rsidRPr="006765EF">
              <w:rPr>
                <w:rFonts w:ascii="Arial" w:eastAsia="Times New Roman" w:hAnsi="Arial" w:cs="Arial"/>
                <w:color w:val="444444"/>
                <w:sz w:val="20"/>
                <w:szCs w:val="20"/>
                <w:vertAlign w:val="superscript"/>
                <w:lang w:eastAsia="tr-TR"/>
              </w:rPr>
              <w:t>2</w:t>
            </w:r>
            <w:r w:rsidRPr="006765EF">
              <w:rPr>
                <w:rFonts w:ascii="Arial" w:eastAsia="Times New Roman" w:hAnsi="Arial" w:cs="Arial"/>
                <w:color w:val="444444"/>
                <w:sz w:val="20"/>
                <w:szCs w:val="20"/>
                <w:lang w:eastAsia="tr-TR"/>
              </w:rPr>
              <w:t>)</w:t>
            </w:r>
          </w:p>
        </w:tc>
      </w:tr>
      <w:tr w:rsidR="006765EF" w:rsidRPr="006765EF" w:rsidTr="006765EF">
        <w:tc>
          <w:tcPr>
            <w:tcW w:w="0" w:type="auto"/>
            <w:gridSpan w:val="2"/>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b/>
                <w:bCs/>
                <w:color w:val="444444"/>
                <w:sz w:val="20"/>
                <w:szCs w:val="20"/>
                <w:lang w:eastAsia="tr-TR"/>
              </w:rPr>
              <w:t>Nüfus</w:t>
            </w:r>
            <w:r w:rsidRPr="006765EF">
              <w:rPr>
                <w:rFonts w:ascii="Arial" w:eastAsia="Times New Roman" w:hAnsi="Arial" w:cs="Arial"/>
                <w:color w:val="444444"/>
                <w:sz w:val="20"/>
                <w:szCs w:val="20"/>
                <w:lang w:eastAsia="tr-TR"/>
              </w:rPr>
              <w:t> (2012)</w:t>
            </w:r>
            <w:r w:rsidRPr="006765EF">
              <w:rPr>
                <w:rFonts w:ascii="Arial" w:eastAsia="Times New Roman" w:hAnsi="Arial" w:cs="Arial"/>
                <w:color w:val="444444"/>
                <w:sz w:val="20"/>
                <w:szCs w:val="20"/>
                <w:vertAlign w:val="superscript"/>
                <w:lang w:eastAsia="tr-TR"/>
              </w:rPr>
              <w:t>[1]</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 Toplam</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322.283</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 Yoğunluk</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roofErr w:type="gramStart"/>
            <w:r w:rsidRPr="006765EF">
              <w:rPr>
                <w:rFonts w:ascii="Arial" w:eastAsia="Times New Roman" w:hAnsi="Arial" w:cs="Arial"/>
                <w:color w:val="444444"/>
                <w:sz w:val="20"/>
                <w:szCs w:val="20"/>
                <w:lang w:eastAsia="tr-TR"/>
              </w:rPr>
              <w:t>65/km² (168,3/</w:t>
            </w:r>
            <w:proofErr w:type="spellStart"/>
            <w:r w:rsidRPr="006765EF">
              <w:rPr>
                <w:rFonts w:ascii="Arial" w:eastAsia="Times New Roman" w:hAnsi="Arial" w:cs="Arial"/>
                <w:color w:val="444444"/>
                <w:sz w:val="20"/>
                <w:szCs w:val="20"/>
                <w:lang w:eastAsia="tr-TR"/>
              </w:rPr>
              <w:t>sq</w:t>
            </w:r>
            <w:proofErr w:type="spellEnd"/>
            <w:r w:rsidRPr="006765EF">
              <w:rPr>
                <w:rFonts w:ascii="Arial" w:eastAsia="Times New Roman" w:hAnsi="Arial" w:cs="Arial"/>
                <w:color w:val="444444"/>
                <w:sz w:val="20"/>
                <w:szCs w:val="20"/>
                <w:lang w:eastAsia="tr-TR"/>
              </w:rPr>
              <w:t> mi)</w:t>
            </w:r>
            <w:proofErr w:type="gramEnd"/>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 Kır</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110.809</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 Şehir</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211.474</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Zaman dilimi</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DAZD (+2)</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 Yaz (YSU)</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DAYZD (+3)</w:t>
            </w:r>
          </w:p>
        </w:tc>
      </w:tr>
    </w:tbl>
    <w:p w:rsidR="006765EF" w:rsidRPr="006765EF" w:rsidRDefault="006765EF" w:rsidP="006765EF">
      <w:pPr>
        <w:shd w:val="clear" w:color="auto" w:fill="FFFFFF"/>
        <w:spacing w:after="0" w:line="240" w:lineRule="auto"/>
        <w:ind w:firstLine="150"/>
        <w:rPr>
          <w:ins w:id="2"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95650"/>
            <wp:effectExtent l="0" t="0" r="0" b="0"/>
            <wp:docPr id="81" name="Resim 81" descr="Amasya haritası">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sya haritası">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295650"/>
                    </a:xfrm>
                    <a:prstGeom prst="rect">
                      <a:avLst/>
                    </a:prstGeom>
                    <a:noFill/>
                    <a:ln>
                      <a:noFill/>
                    </a:ln>
                  </pic:spPr>
                </pic:pic>
              </a:graphicData>
            </a:graphic>
          </wp:inline>
        </w:drawing>
      </w:r>
    </w:p>
    <w:p w:rsidR="006765EF" w:rsidRPr="006765EF" w:rsidRDefault="006765EF" w:rsidP="006765EF">
      <w:pPr>
        <w:shd w:val="clear" w:color="auto" w:fill="FFFFFF"/>
        <w:spacing w:after="0" w:line="648" w:lineRule="atLeast"/>
        <w:outlineLvl w:val="1"/>
        <w:rPr>
          <w:ins w:id="3" w:author="Unknown"/>
          <w:rFonts w:ascii="Cuprum" w:eastAsia="Times New Roman" w:hAnsi="Cuprum" w:cs="Times New Roman"/>
          <w:color w:val="F14D4D"/>
          <w:sz w:val="36"/>
          <w:szCs w:val="36"/>
          <w:lang w:eastAsia="tr-TR"/>
        </w:rPr>
      </w:pPr>
      <w:ins w:id="4" w:author="Unknown">
        <w:r w:rsidRPr="006765EF">
          <w:rPr>
            <w:rFonts w:ascii="Cuprum" w:eastAsia="Times New Roman" w:hAnsi="Cuprum" w:cs="Times New Roman"/>
            <w:color w:val="F14D4D"/>
            <w:sz w:val="36"/>
            <w:szCs w:val="36"/>
            <w:lang w:eastAsia="tr-TR"/>
          </w:rPr>
          <w:t>Amasya’nın Tarihçesi</w:t>
        </w:r>
      </w:ins>
    </w:p>
    <w:p w:rsidR="006765EF" w:rsidRPr="006765EF" w:rsidRDefault="006765EF" w:rsidP="006765EF">
      <w:pPr>
        <w:shd w:val="clear" w:color="auto" w:fill="FFFFFF"/>
        <w:spacing w:after="0" w:line="240" w:lineRule="auto"/>
        <w:ind w:firstLine="150"/>
        <w:rPr>
          <w:ins w:id="5" w:author="Unknown"/>
          <w:rFonts w:ascii="Arial" w:eastAsia="Times New Roman" w:hAnsi="Arial" w:cs="Arial"/>
          <w:color w:val="444444"/>
          <w:sz w:val="20"/>
          <w:szCs w:val="20"/>
          <w:lang w:eastAsia="tr-TR"/>
        </w:rPr>
      </w:pPr>
      <w:ins w:id="6" w:author="Unknown">
        <w:r w:rsidRPr="006765EF">
          <w:rPr>
            <w:rFonts w:ascii="Arial" w:eastAsia="Times New Roman" w:hAnsi="Arial" w:cs="Arial"/>
            <w:color w:val="444444"/>
            <w:sz w:val="20"/>
            <w:szCs w:val="20"/>
            <w:lang w:eastAsia="tr-TR"/>
          </w:rPr>
          <w:t>Yapılan arkeolojik araştırma ve bulgulara göre Amasya’da ilk yerleşme M.Ö. 5500 yıllarında başlayıp Hitit, Frig, </w:t>
        </w:r>
        <w:proofErr w:type="gramStart"/>
        <w:r w:rsidRPr="006765EF">
          <w:rPr>
            <w:rFonts w:ascii="Arial" w:eastAsia="Times New Roman" w:hAnsi="Arial" w:cs="Arial"/>
            <w:color w:val="444444"/>
            <w:sz w:val="20"/>
            <w:szCs w:val="20"/>
            <w:lang w:eastAsia="tr-TR"/>
          </w:rPr>
          <w:t>Kimmer,İskit</w:t>
        </w:r>
        <w:proofErr w:type="gramEnd"/>
        <w:r w:rsidRPr="006765EF">
          <w:rPr>
            <w:rFonts w:ascii="Arial" w:eastAsia="Times New Roman" w:hAnsi="Arial" w:cs="Arial"/>
            <w:color w:val="444444"/>
            <w:sz w:val="20"/>
            <w:szCs w:val="20"/>
            <w:lang w:eastAsia="tr-TR"/>
          </w:rPr>
          <w:t>, Lidya, Pers, Hellen, Pontus, Roma, Bizans, Danişmend, Selçuklu, İlhanlı ve Osmanlı dönemlerinde de kesintisiz olarak devam etmiştir.</w:t>
        </w:r>
      </w:ins>
    </w:p>
    <w:p w:rsidR="006765EF" w:rsidRPr="006765EF" w:rsidRDefault="006765EF" w:rsidP="006765EF">
      <w:pPr>
        <w:shd w:val="clear" w:color="auto" w:fill="FFFFFF"/>
        <w:spacing w:after="120" w:line="240" w:lineRule="auto"/>
        <w:jc w:val="center"/>
        <w:textAlignment w:val="baseline"/>
        <w:rPr>
          <w:ins w:id="7" w:author="Unknown"/>
          <w:rFonts w:ascii="inherit" w:eastAsia="Times New Roman" w:hAnsi="inherit" w:cs="Arial"/>
          <w:i/>
          <w:iCs/>
          <w:color w:val="444444"/>
          <w:sz w:val="17"/>
          <w:szCs w:val="17"/>
          <w:lang w:eastAsia="tr-TR"/>
        </w:rPr>
      </w:pPr>
      <w:ins w:id="8" w:author="Unknown">
        <w:r w:rsidRPr="006765EF">
          <w:rPr>
            <w:rFonts w:ascii="inherit" w:eastAsia="Times New Roman" w:hAnsi="inherit" w:cs="Arial"/>
            <w:i/>
            <w:iCs/>
            <w:color w:val="444444"/>
            <w:sz w:val="17"/>
            <w:szCs w:val="17"/>
            <w:lang w:eastAsia="tr-TR"/>
          </w:rPr>
          <w:t>Sponsorlu Bağlantılar</w:t>
        </w:r>
      </w:ins>
    </w:p>
    <w:p w:rsidR="006765EF" w:rsidRPr="006765EF" w:rsidRDefault="006765EF" w:rsidP="006765EF">
      <w:pPr>
        <w:shd w:val="clear" w:color="auto" w:fill="FFFFFF"/>
        <w:spacing w:after="0" w:line="240" w:lineRule="auto"/>
        <w:ind w:firstLine="150"/>
        <w:rPr>
          <w:ins w:id="9" w:author="Unknown"/>
          <w:rFonts w:ascii="Arial" w:eastAsia="Times New Roman" w:hAnsi="Arial" w:cs="Arial"/>
          <w:color w:val="444444"/>
          <w:sz w:val="20"/>
          <w:szCs w:val="20"/>
          <w:lang w:eastAsia="tr-TR"/>
        </w:rPr>
      </w:pPr>
      <w:ins w:id="10" w:author="Unknown">
        <w:r w:rsidRPr="006765EF">
          <w:rPr>
            <w:rFonts w:ascii="Arial" w:eastAsia="Times New Roman" w:hAnsi="Arial" w:cs="Arial"/>
            <w:color w:val="444444"/>
            <w:sz w:val="20"/>
            <w:szCs w:val="20"/>
            <w:lang w:eastAsia="tr-TR"/>
          </w:rPr>
          <w:lastRenderedPageBreak/>
          <w:t>Pontuslar (M.Ö.333 – M.Ö.26) tarafından yapılan Kral Kaya Mezarları, günümüze kadar ulaşarak kentin anıt eserleri arasına girmiştir.</w:t>
        </w:r>
      </w:ins>
    </w:p>
    <w:p w:rsidR="006765EF" w:rsidRPr="006765EF" w:rsidRDefault="006765EF" w:rsidP="006765EF">
      <w:pPr>
        <w:shd w:val="clear" w:color="auto" w:fill="FFFFFF"/>
        <w:spacing w:after="0" w:line="240" w:lineRule="auto"/>
        <w:ind w:firstLine="150"/>
        <w:rPr>
          <w:ins w:id="11" w:author="Unknown"/>
          <w:rFonts w:ascii="Arial" w:eastAsia="Times New Roman" w:hAnsi="Arial" w:cs="Arial"/>
          <w:color w:val="444444"/>
          <w:sz w:val="20"/>
          <w:szCs w:val="20"/>
          <w:lang w:eastAsia="tr-TR"/>
        </w:rPr>
      </w:pPr>
      <w:ins w:id="12" w:author="Unknown">
        <w:r w:rsidRPr="006765EF">
          <w:rPr>
            <w:rFonts w:ascii="Arial" w:eastAsia="Times New Roman" w:hAnsi="Arial" w:cs="Arial"/>
            <w:color w:val="444444"/>
            <w:sz w:val="20"/>
            <w:szCs w:val="20"/>
            <w:lang w:eastAsia="tr-TR"/>
          </w:rPr>
          <w:t>700 yıl Bizans egemenliğinde kalan Amasya, Melik Ahmet </w:t>
        </w:r>
        <w:proofErr w:type="spellStart"/>
        <w:r w:rsidRPr="006765EF">
          <w:rPr>
            <w:rFonts w:ascii="Arial" w:eastAsia="Times New Roman" w:hAnsi="Arial" w:cs="Arial"/>
            <w:color w:val="444444"/>
            <w:sz w:val="20"/>
            <w:szCs w:val="20"/>
            <w:lang w:eastAsia="tr-TR"/>
          </w:rPr>
          <w:t>Danişmend</w:t>
        </w:r>
        <w:proofErr w:type="spellEnd"/>
        <w:r w:rsidRPr="006765EF">
          <w:rPr>
            <w:rFonts w:ascii="Arial" w:eastAsia="Times New Roman" w:hAnsi="Arial" w:cs="Arial"/>
            <w:color w:val="444444"/>
            <w:sz w:val="20"/>
            <w:szCs w:val="20"/>
            <w:lang w:eastAsia="tr-TR"/>
          </w:rPr>
          <w:t xml:space="preserve"> Gazi tarafından 1075 yılında fethedilerek bu kentte ilk </w:t>
        </w:r>
        <w:r w:rsidRPr="006765EF">
          <w:rPr>
            <w:rFonts w:ascii="Arial" w:eastAsia="Times New Roman" w:hAnsi="Arial" w:cs="Arial"/>
            <w:b/>
            <w:bCs/>
            <w:color w:val="444444"/>
            <w:sz w:val="20"/>
            <w:szCs w:val="20"/>
            <w:lang w:eastAsia="tr-TR"/>
          </w:rPr>
          <w:t>Türk – İslam Egemenliği</w:t>
        </w:r>
        <w:r w:rsidRPr="006765EF">
          <w:rPr>
            <w:rFonts w:ascii="Arial" w:eastAsia="Times New Roman" w:hAnsi="Arial" w:cs="Arial"/>
            <w:color w:val="444444"/>
            <w:sz w:val="20"/>
            <w:szCs w:val="20"/>
            <w:lang w:eastAsia="tr-TR"/>
          </w:rPr>
          <w:t> kurulmuştur.</w:t>
        </w:r>
      </w:ins>
    </w:p>
    <w:p w:rsidR="006765EF" w:rsidRPr="006765EF" w:rsidRDefault="006765EF" w:rsidP="006765EF">
      <w:pPr>
        <w:shd w:val="clear" w:color="auto" w:fill="FFFFFF"/>
        <w:spacing w:after="0" w:line="240" w:lineRule="auto"/>
        <w:ind w:firstLine="150"/>
        <w:rPr>
          <w:ins w:id="13" w:author="Unknown"/>
          <w:rFonts w:ascii="Arial" w:eastAsia="Times New Roman" w:hAnsi="Arial" w:cs="Arial"/>
          <w:color w:val="444444"/>
          <w:sz w:val="20"/>
          <w:szCs w:val="20"/>
          <w:lang w:eastAsia="tr-TR"/>
        </w:rPr>
      </w:pPr>
      <w:ins w:id="14" w:author="Unknown">
        <w:r w:rsidRPr="006765EF">
          <w:rPr>
            <w:rFonts w:ascii="Arial" w:eastAsia="Times New Roman" w:hAnsi="Arial" w:cs="Arial"/>
            <w:color w:val="444444"/>
            <w:sz w:val="20"/>
            <w:szCs w:val="20"/>
            <w:lang w:eastAsia="tr-TR"/>
          </w:rPr>
          <w:t>Osmanlı </w:t>
        </w:r>
        <w:proofErr w:type="spellStart"/>
        <w:r w:rsidRPr="006765EF">
          <w:rPr>
            <w:rFonts w:ascii="Arial" w:eastAsia="Times New Roman" w:hAnsi="Arial" w:cs="Arial"/>
            <w:color w:val="444444"/>
            <w:sz w:val="20"/>
            <w:szCs w:val="20"/>
            <w:lang w:eastAsia="tr-TR"/>
          </w:rPr>
          <w:t>Anadoluda</w:t>
        </w:r>
        <w:proofErr w:type="spellEnd"/>
        <w:r w:rsidRPr="006765EF">
          <w:rPr>
            <w:rFonts w:ascii="Arial" w:eastAsia="Times New Roman" w:hAnsi="Arial" w:cs="Arial"/>
            <w:color w:val="444444"/>
            <w:sz w:val="20"/>
            <w:szCs w:val="20"/>
            <w:lang w:eastAsia="tr-TR"/>
          </w:rPr>
          <w:t xml:space="preserve"> Türklerin ilk şehir hayatına geçiş yaptıkları yerlerden birisi de Amasya olup öz be öz Türk </w:t>
        </w:r>
        <w:proofErr w:type="spellStart"/>
        <w:r w:rsidRPr="006765EF">
          <w:rPr>
            <w:rFonts w:ascii="Arial" w:eastAsia="Times New Roman" w:hAnsi="Arial" w:cs="Arial"/>
            <w:color w:val="444444"/>
            <w:sz w:val="20"/>
            <w:szCs w:val="20"/>
            <w:lang w:eastAsia="tr-TR"/>
          </w:rPr>
          <w:t>oymaklarının</w:t>
        </w:r>
        <w:proofErr w:type="spellEnd"/>
        <w:r w:rsidRPr="006765EF">
          <w:rPr>
            <w:rFonts w:ascii="Arial" w:eastAsia="Times New Roman" w:hAnsi="Arial" w:cs="Arial"/>
            <w:color w:val="444444"/>
            <w:sz w:val="20"/>
            <w:szCs w:val="20"/>
            <w:lang w:eastAsia="tr-TR"/>
          </w:rPr>
          <w:t xml:space="preserve"> Amasya ve civarında yerleşmiş olması, korunaklı bir yapıya sahip olması nedenleri ile Osmanlı Şehzadelerinin </w:t>
        </w:r>
        <w:proofErr w:type="spellStart"/>
        <w:r w:rsidRPr="006765EF">
          <w:rPr>
            <w:rFonts w:ascii="Arial" w:eastAsia="Times New Roman" w:hAnsi="Arial" w:cs="Arial"/>
            <w:color w:val="444444"/>
            <w:sz w:val="20"/>
            <w:szCs w:val="20"/>
            <w:lang w:eastAsia="tr-TR"/>
          </w:rPr>
          <w:t>Amasyada</w:t>
        </w:r>
        <w:proofErr w:type="spellEnd"/>
        <w:r w:rsidRPr="006765EF">
          <w:rPr>
            <w:rFonts w:ascii="Arial" w:eastAsia="Times New Roman" w:hAnsi="Arial" w:cs="Arial"/>
            <w:color w:val="444444"/>
            <w:sz w:val="20"/>
            <w:szCs w:val="20"/>
            <w:lang w:eastAsia="tr-TR"/>
          </w:rPr>
          <w:t xml:space="preserve"> yetiştirilmesi uygun bulunmuştur. Bu Sebeplerledir Şehzade Çelebi Mehmet Timur nedeni ile dağılan Anadolu birliğini Amasya ve civarındaki Türkmenlerden sağladığı güçle tekrar sağlamıştır. .</w:t>
        </w:r>
      </w:ins>
    </w:p>
    <w:p w:rsidR="006765EF" w:rsidRPr="006765EF" w:rsidRDefault="006765EF" w:rsidP="006765EF">
      <w:pPr>
        <w:shd w:val="clear" w:color="auto" w:fill="FFFFFF"/>
        <w:spacing w:after="0" w:line="240" w:lineRule="auto"/>
        <w:ind w:firstLine="150"/>
        <w:rPr>
          <w:ins w:id="15" w:author="Unknown"/>
          <w:rFonts w:ascii="Arial" w:eastAsia="Times New Roman" w:hAnsi="Arial" w:cs="Arial"/>
          <w:color w:val="444444"/>
          <w:sz w:val="20"/>
          <w:szCs w:val="20"/>
          <w:lang w:eastAsia="tr-TR"/>
        </w:rPr>
      </w:pPr>
      <w:ins w:id="16" w:author="Unknown">
        <w:r w:rsidRPr="006765EF">
          <w:rPr>
            <w:rFonts w:ascii="Arial" w:eastAsia="Times New Roman" w:hAnsi="Arial" w:cs="Arial"/>
            <w:color w:val="444444"/>
            <w:sz w:val="20"/>
            <w:szCs w:val="20"/>
            <w:lang w:eastAsia="tr-TR"/>
          </w:rPr>
          <w:t>Şehzade </w:t>
        </w:r>
        <w:r w:rsidRPr="006765EF">
          <w:rPr>
            <w:rFonts w:ascii="Arial" w:eastAsia="Times New Roman" w:hAnsi="Arial" w:cs="Arial"/>
            <w:b/>
            <w:bCs/>
            <w:color w:val="444444"/>
            <w:sz w:val="20"/>
            <w:szCs w:val="20"/>
            <w:lang w:eastAsia="tr-TR"/>
          </w:rPr>
          <w:t>Yıldırım Bayezid</w:t>
        </w:r>
        <w:r w:rsidRPr="006765EF">
          <w:rPr>
            <w:rFonts w:ascii="Arial" w:eastAsia="Times New Roman" w:hAnsi="Arial" w:cs="Arial"/>
            <w:color w:val="444444"/>
            <w:sz w:val="20"/>
            <w:szCs w:val="20"/>
            <w:lang w:eastAsia="tr-TR"/>
          </w:rPr>
          <w:t>, </w:t>
        </w:r>
        <w:r w:rsidRPr="006765EF">
          <w:rPr>
            <w:rFonts w:ascii="Arial" w:eastAsia="Times New Roman" w:hAnsi="Arial" w:cs="Arial"/>
            <w:b/>
            <w:bCs/>
            <w:color w:val="444444"/>
            <w:sz w:val="20"/>
            <w:szCs w:val="20"/>
            <w:lang w:eastAsia="tr-TR"/>
          </w:rPr>
          <w:t>Çelebi Mehmet</w:t>
        </w:r>
        <w:r w:rsidRPr="006765EF">
          <w:rPr>
            <w:rFonts w:ascii="Arial" w:eastAsia="Times New Roman" w:hAnsi="Arial" w:cs="Arial"/>
            <w:color w:val="444444"/>
            <w:sz w:val="20"/>
            <w:szCs w:val="20"/>
            <w:lang w:eastAsia="tr-TR"/>
          </w:rPr>
          <w:t>, Şehzade </w:t>
        </w:r>
        <w:r w:rsidRPr="006765EF">
          <w:rPr>
            <w:rFonts w:ascii="Arial" w:eastAsia="Times New Roman" w:hAnsi="Arial" w:cs="Arial"/>
            <w:b/>
            <w:bCs/>
            <w:color w:val="444444"/>
            <w:sz w:val="20"/>
            <w:szCs w:val="20"/>
            <w:lang w:eastAsia="tr-TR"/>
          </w:rPr>
          <w:t>Murat (II)</w:t>
        </w:r>
        <w:r w:rsidRPr="006765EF">
          <w:rPr>
            <w:rFonts w:ascii="Arial" w:eastAsia="Times New Roman" w:hAnsi="Arial" w:cs="Arial"/>
            <w:color w:val="444444"/>
            <w:sz w:val="20"/>
            <w:szCs w:val="20"/>
            <w:lang w:eastAsia="tr-TR"/>
          </w:rPr>
          <w:t>, Şehzade </w:t>
        </w:r>
        <w:r w:rsidRPr="006765EF">
          <w:rPr>
            <w:rFonts w:ascii="Arial" w:eastAsia="Times New Roman" w:hAnsi="Arial" w:cs="Arial"/>
            <w:b/>
            <w:bCs/>
            <w:color w:val="444444"/>
            <w:sz w:val="20"/>
            <w:szCs w:val="20"/>
            <w:lang w:eastAsia="tr-TR"/>
          </w:rPr>
          <w:t>Ahmet Çelebi</w:t>
        </w:r>
        <w:r w:rsidRPr="006765EF">
          <w:rPr>
            <w:rFonts w:ascii="Arial" w:eastAsia="Times New Roman" w:hAnsi="Arial" w:cs="Arial"/>
            <w:color w:val="444444"/>
            <w:sz w:val="20"/>
            <w:szCs w:val="20"/>
            <w:lang w:eastAsia="tr-TR"/>
          </w:rPr>
          <w:t>, Şehzade </w:t>
        </w:r>
        <w:r w:rsidRPr="006765EF">
          <w:rPr>
            <w:rFonts w:ascii="Arial" w:eastAsia="Times New Roman" w:hAnsi="Arial" w:cs="Arial"/>
            <w:b/>
            <w:bCs/>
            <w:color w:val="444444"/>
            <w:sz w:val="20"/>
            <w:szCs w:val="20"/>
            <w:lang w:eastAsia="tr-TR"/>
          </w:rPr>
          <w:t>Mehmet (II)</w:t>
        </w:r>
        <w:r w:rsidRPr="006765EF">
          <w:rPr>
            <w:rFonts w:ascii="Arial" w:eastAsia="Times New Roman" w:hAnsi="Arial" w:cs="Arial"/>
            <w:color w:val="444444"/>
            <w:sz w:val="20"/>
            <w:szCs w:val="20"/>
            <w:lang w:eastAsia="tr-TR"/>
          </w:rPr>
          <w:t>, Şehzade </w:t>
        </w:r>
        <w:r w:rsidRPr="006765EF">
          <w:rPr>
            <w:rFonts w:ascii="Arial" w:eastAsia="Times New Roman" w:hAnsi="Arial" w:cs="Arial"/>
            <w:b/>
            <w:bCs/>
            <w:color w:val="444444"/>
            <w:sz w:val="20"/>
            <w:szCs w:val="20"/>
            <w:lang w:eastAsia="tr-TR"/>
          </w:rPr>
          <w:t>Alâeddin</w:t>
        </w:r>
        <w:r w:rsidRPr="006765EF">
          <w:rPr>
            <w:rFonts w:ascii="Arial" w:eastAsia="Times New Roman" w:hAnsi="Arial" w:cs="Arial"/>
            <w:color w:val="444444"/>
            <w:sz w:val="20"/>
            <w:szCs w:val="20"/>
            <w:lang w:eastAsia="tr-TR"/>
          </w:rPr>
          <w:t>, Şehzade </w:t>
        </w:r>
        <w:r w:rsidRPr="006765EF">
          <w:rPr>
            <w:rFonts w:ascii="Arial" w:eastAsia="Times New Roman" w:hAnsi="Arial" w:cs="Arial"/>
            <w:b/>
            <w:bCs/>
            <w:color w:val="444444"/>
            <w:sz w:val="20"/>
            <w:szCs w:val="20"/>
            <w:lang w:eastAsia="tr-TR"/>
          </w:rPr>
          <w:t>Bayezid (II)</w:t>
        </w:r>
        <w:proofErr w:type="gramStart"/>
        <w:r w:rsidRPr="006765EF">
          <w:rPr>
            <w:rFonts w:ascii="Arial" w:eastAsia="Times New Roman" w:hAnsi="Arial" w:cs="Arial"/>
            <w:b/>
            <w:bCs/>
            <w:color w:val="444444"/>
            <w:sz w:val="20"/>
            <w:szCs w:val="20"/>
            <w:lang w:eastAsia="tr-TR"/>
          </w:rPr>
          <w:t>)</w:t>
        </w:r>
        <w:proofErr w:type="gramEnd"/>
        <w:r w:rsidRPr="006765EF">
          <w:rPr>
            <w:rFonts w:ascii="Arial" w:eastAsia="Times New Roman" w:hAnsi="Arial" w:cs="Arial"/>
            <w:color w:val="444444"/>
            <w:sz w:val="20"/>
            <w:szCs w:val="20"/>
            <w:lang w:eastAsia="tr-TR"/>
          </w:rPr>
          <w:t>, Şehzade </w:t>
        </w:r>
        <w:r w:rsidRPr="006765EF">
          <w:rPr>
            <w:rFonts w:ascii="Arial" w:eastAsia="Times New Roman" w:hAnsi="Arial" w:cs="Arial"/>
            <w:b/>
            <w:bCs/>
            <w:color w:val="444444"/>
            <w:sz w:val="20"/>
            <w:szCs w:val="20"/>
            <w:lang w:eastAsia="tr-TR"/>
          </w:rPr>
          <w:t>Ahmet</w:t>
        </w:r>
        <w:r w:rsidRPr="006765EF">
          <w:rPr>
            <w:rFonts w:ascii="Arial" w:eastAsia="Times New Roman" w:hAnsi="Arial" w:cs="Arial"/>
            <w:color w:val="444444"/>
            <w:sz w:val="20"/>
            <w:szCs w:val="20"/>
            <w:lang w:eastAsia="tr-TR"/>
          </w:rPr>
          <w:t>, Şehzade </w:t>
        </w:r>
        <w:r w:rsidRPr="006765EF">
          <w:rPr>
            <w:rFonts w:ascii="Arial" w:eastAsia="Times New Roman" w:hAnsi="Arial" w:cs="Arial"/>
            <w:b/>
            <w:bCs/>
            <w:color w:val="444444"/>
            <w:sz w:val="20"/>
            <w:szCs w:val="20"/>
            <w:lang w:eastAsia="tr-TR"/>
          </w:rPr>
          <w:t>Murat</w:t>
        </w:r>
        <w:r w:rsidRPr="006765EF">
          <w:rPr>
            <w:rFonts w:ascii="Arial" w:eastAsia="Times New Roman" w:hAnsi="Arial" w:cs="Arial"/>
            <w:color w:val="444444"/>
            <w:sz w:val="20"/>
            <w:szCs w:val="20"/>
            <w:lang w:eastAsia="tr-TR"/>
          </w:rPr>
          <w:t>, Şehzade </w:t>
        </w:r>
        <w:r w:rsidRPr="006765EF">
          <w:rPr>
            <w:rFonts w:ascii="Arial" w:eastAsia="Times New Roman" w:hAnsi="Arial" w:cs="Arial"/>
            <w:b/>
            <w:bCs/>
            <w:color w:val="444444"/>
            <w:sz w:val="20"/>
            <w:szCs w:val="20"/>
            <w:lang w:eastAsia="tr-TR"/>
          </w:rPr>
          <w:t>Mustafa</w:t>
        </w:r>
        <w:r w:rsidRPr="006765EF">
          <w:rPr>
            <w:rFonts w:ascii="Arial" w:eastAsia="Times New Roman" w:hAnsi="Arial" w:cs="Arial"/>
            <w:color w:val="444444"/>
            <w:sz w:val="20"/>
            <w:szCs w:val="20"/>
            <w:lang w:eastAsia="tr-TR"/>
          </w:rPr>
          <w:t>, Şehzade </w:t>
        </w:r>
        <w:r w:rsidRPr="006765EF">
          <w:rPr>
            <w:rFonts w:ascii="Arial" w:eastAsia="Times New Roman" w:hAnsi="Arial" w:cs="Arial"/>
            <w:b/>
            <w:bCs/>
            <w:color w:val="444444"/>
            <w:sz w:val="20"/>
            <w:szCs w:val="20"/>
            <w:lang w:eastAsia="tr-TR"/>
          </w:rPr>
          <w:t>Bayezid</w:t>
        </w:r>
        <w:r w:rsidRPr="006765EF">
          <w:rPr>
            <w:rFonts w:ascii="Arial" w:eastAsia="Times New Roman" w:hAnsi="Arial" w:cs="Arial"/>
            <w:color w:val="444444"/>
            <w:sz w:val="20"/>
            <w:szCs w:val="20"/>
            <w:lang w:eastAsia="tr-TR"/>
          </w:rPr>
          <w:t> ve Şehzade </w:t>
        </w:r>
        <w:r w:rsidRPr="006765EF">
          <w:rPr>
            <w:rFonts w:ascii="Arial" w:eastAsia="Times New Roman" w:hAnsi="Arial" w:cs="Arial"/>
            <w:b/>
            <w:bCs/>
            <w:color w:val="444444"/>
            <w:sz w:val="20"/>
            <w:szCs w:val="20"/>
            <w:lang w:eastAsia="tr-TR"/>
          </w:rPr>
          <w:t>Murad (III)</w:t>
        </w:r>
        <w:r w:rsidRPr="006765EF">
          <w:rPr>
            <w:rFonts w:ascii="Arial" w:eastAsia="Times New Roman" w:hAnsi="Arial" w:cs="Arial"/>
            <w:color w:val="444444"/>
            <w:sz w:val="20"/>
            <w:szCs w:val="20"/>
            <w:lang w:eastAsia="tr-TR"/>
          </w:rPr>
          <w:t> çeşitli tarihlerde Amasya’da Valilik yapmışlardır.</w:t>
        </w:r>
      </w:ins>
    </w:p>
    <w:p w:rsidR="006765EF" w:rsidRPr="006765EF" w:rsidRDefault="006765EF" w:rsidP="006765EF">
      <w:pPr>
        <w:shd w:val="clear" w:color="auto" w:fill="FFFFFF"/>
        <w:spacing w:after="120" w:line="240" w:lineRule="auto"/>
        <w:jc w:val="center"/>
        <w:textAlignment w:val="baseline"/>
        <w:rPr>
          <w:ins w:id="17" w:author="Unknown"/>
          <w:rFonts w:ascii="inherit" w:eastAsia="Times New Roman" w:hAnsi="inherit" w:cs="Arial"/>
          <w:i/>
          <w:iCs/>
          <w:color w:val="444444"/>
          <w:sz w:val="17"/>
          <w:szCs w:val="17"/>
          <w:lang w:eastAsia="tr-TR"/>
        </w:rPr>
      </w:pPr>
      <w:ins w:id="18" w:author="Unknown">
        <w:r w:rsidRPr="006765EF">
          <w:rPr>
            <w:rFonts w:ascii="inherit" w:eastAsia="Times New Roman" w:hAnsi="inherit" w:cs="Arial"/>
            <w:i/>
            <w:iCs/>
            <w:color w:val="444444"/>
            <w:sz w:val="17"/>
            <w:szCs w:val="17"/>
            <w:lang w:eastAsia="tr-TR"/>
          </w:rPr>
          <w:t>Sponsorlu Bağlantılar</w:t>
        </w:r>
      </w:ins>
    </w:p>
    <w:p w:rsidR="006765EF" w:rsidRPr="006765EF" w:rsidRDefault="006765EF" w:rsidP="006765EF">
      <w:pPr>
        <w:shd w:val="clear" w:color="auto" w:fill="FFFFFF"/>
        <w:spacing w:after="0" w:line="240" w:lineRule="auto"/>
        <w:ind w:firstLine="150"/>
        <w:rPr>
          <w:ins w:id="19" w:author="Unknown"/>
          <w:rFonts w:ascii="Arial" w:eastAsia="Times New Roman" w:hAnsi="Arial" w:cs="Arial"/>
          <w:color w:val="444444"/>
          <w:sz w:val="20"/>
          <w:szCs w:val="20"/>
          <w:lang w:eastAsia="tr-TR"/>
        </w:rPr>
      </w:pPr>
      <w:ins w:id="20" w:author="Unknown">
        <w:r w:rsidRPr="006765EF">
          <w:rPr>
            <w:rFonts w:ascii="Arial" w:eastAsia="Times New Roman" w:hAnsi="Arial" w:cs="Arial"/>
            <w:color w:val="444444"/>
            <w:sz w:val="20"/>
            <w:szCs w:val="20"/>
            <w:lang w:eastAsia="tr-TR"/>
          </w:rPr>
          <w:t xml:space="preserve">Bu dönemde kentte birçok ilim </w:t>
        </w:r>
        <w:proofErr w:type="spellStart"/>
        <w:r w:rsidRPr="006765EF">
          <w:rPr>
            <w:rFonts w:ascii="Arial" w:eastAsia="Times New Roman" w:hAnsi="Arial" w:cs="Arial"/>
            <w:color w:val="444444"/>
            <w:sz w:val="20"/>
            <w:szCs w:val="20"/>
            <w:lang w:eastAsia="tr-TR"/>
          </w:rPr>
          <w:t>admı</w:t>
        </w:r>
        <w:proofErr w:type="spellEnd"/>
        <w:r w:rsidRPr="006765EF">
          <w:rPr>
            <w:rFonts w:ascii="Arial" w:eastAsia="Times New Roman" w:hAnsi="Arial" w:cs="Arial"/>
            <w:color w:val="444444"/>
            <w:sz w:val="20"/>
            <w:szCs w:val="20"/>
            <w:lang w:eastAsia="tr-TR"/>
          </w:rPr>
          <w:t xml:space="preserve"> yetişip saray, çeşme, medrese, cami, türbe </w:t>
        </w:r>
        <w:proofErr w:type="spellStart"/>
        <w:r w:rsidRPr="006765EF">
          <w:rPr>
            <w:rFonts w:ascii="Arial" w:eastAsia="Times New Roman" w:hAnsi="Arial" w:cs="Arial"/>
            <w:color w:val="444444"/>
            <w:sz w:val="20"/>
            <w:szCs w:val="20"/>
            <w:lang w:eastAsia="tr-TR"/>
          </w:rPr>
          <w:t>v.b</w:t>
        </w:r>
        <w:proofErr w:type="spellEnd"/>
        <w:r w:rsidRPr="006765EF">
          <w:rPr>
            <w:rFonts w:ascii="Arial" w:eastAsia="Times New Roman" w:hAnsi="Arial" w:cs="Arial"/>
            <w:color w:val="444444"/>
            <w:sz w:val="20"/>
            <w:szCs w:val="20"/>
            <w:lang w:eastAsia="tr-TR"/>
          </w:rPr>
          <w:t>. kalıcı eserlerle, şehir bir </w:t>
        </w:r>
        <w:r w:rsidRPr="006765EF">
          <w:rPr>
            <w:rFonts w:ascii="Arial" w:eastAsia="Times New Roman" w:hAnsi="Arial" w:cs="Arial"/>
            <w:b/>
            <w:bCs/>
            <w:color w:val="444444"/>
            <w:sz w:val="20"/>
            <w:szCs w:val="20"/>
            <w:lang w:eastAsia="tr-TR"/>
          </w:rPr>
          <w:t>kültür merkezi</w:t>
        </w:r>
        <w:r w:rsidRPr="006765EF">
          <w:rPr>
            <w:rFonts w:ascii="Arial" w:eastAsia="Times New Roman" w:hAnsi="Arial" w:cs="Arial"/>
            <w:color w:val="444444"/>
            <w:sz w:val="20"/>
            <w:szCs w:val="20"/>
            <w:lang w:eastAsia="tr-TR"/>
          </w:rPr>
          <w:t> olarak tarihteki yerini almıştır.</w:t>
        </w:r>
      </w:ins>
    </w:p>
    <w:p w:rsidR="006765EF" w:rsidRPr="006765EF" w:rsidRDefault="006765EF" w:rsidP="006765EF">
      <w:pPr>
        <w:shd w:val="clear" w:color="auto" w:fill="FFFFFF"/>
        <w:spacing w:after="0" w:line="240" w:lineRule="auto"/>
        <w:ind w:firstLine="150"/>
        <w:rPr>
          <w:ins w:id="21" w:author="Unknown"/>
          <w:rFonts w:ascii="Arial" w:eastAsia="Times New Roman" w:hAnsi="Arial" w:cs="Arial"/>
          <w:color w:val="444444"/>
          <w:sz w:val="20"/>
          <w:szCs w:val="20"/>
          <w:lang w:eastAsia="tr-TR"/>
        </w:rPr>
      </w:pPr>
      <w:ins w:id="22" w:author="Unknown">
        <w:r w:rsidRPr="006765EF">
          <w:rPr>
            <w:rFonts w:ascii="Arial" w:eastAsia="Times New Roman" w:hAnsi="Arial" w:cs="Arial"/>
            <w:color w:val="444444"/>
            <w:sz w:val="20"/>
            <w:szCs w:val="20"/>
            <w:lang w:eastAsia="tr-TR"/>
          </w:rPr>
          <w:t>Tarihin akışı içerisinde önemli roller üstlenen Amasya, Kurtuluş Savaşı sırasında yine ön plana çıkmış, Kurtuluş mücadelesinin planları bu kentte hazırlanmıştır.</w:t>
        </w:r>
        <w:r w:rsidRPr="006765EF">
          <w:rPr>
            <w:rFonts w:ascii="Arial" w:eastAsia="Times New Roman" w:hAnsi="Arial" w:cs="Arial"/>
            <w:color w:val="444444"/>
            <w:sz w:val="20"/>
            <w:szCs w:val="20"/>
            <w:vertAlign w:val="superscript"/>
            <w:lang w:eastAsia="tr-TR"/>
          </w:rPr>
          <w:br/>
        </w:r>
      </w:ins>
    </w:p>
    <w:p w:rsidR="006765EF" w:rsidRPr="006765EF" w:rsidRDefault="006765EF" w:rsidP="006765EF">
      <w:pPr>
        <w:shd w:val="clear" w:color="auto" w:fill="FFFFFF"/>
        <w:spacing w:after="0" w:line="648" w:lineRule="atLeast"/>
        <w:outlineLvl w:val="1"/>
        <w:rPr>
          <w:ins w:id="23" w:author="Unknown"/>
          <w:rFonts w:ascii="Cuprum" w:eastAsia="Times New Roman" w:hAnsi="Cuprum" w:cs="Times New Roman"/>
          <w:color w:val="F14D4D"/>
          <w:sz w:val="36"/>
          <w:szCs w:val="36"/>
          <w:lang w:eastAsia="tr-TR"/>
        </w:rPr>
      </w:pPr>
      <w:ins w:id="24" w:author="Unknown">
        <w:r w:rsidRPr="006765EF">
          <w:rPr>
            <w:rFonts w:ascii="Cuprum" w:eastAsia="Times New Roman" w:hAnsi="Cuprum" w:cs="Times New Roman"/>
            <w:color w:val="F14D4D"/>
            <w:sz w:val="36"/>
            <w:szCs w:val="36"/>
            <w:lang w:eastAsia="tr-TR"/>
          </w:rPr>
          <w:t>Amasya Haritası</w:t>
        </w:r>
      </w:ins>
    </w:p>
    <w:p w:rsidR="006765EF" w:rsidRPr="006765EF" w:rsidRDefault="006765EF" w:rsidP="006765EF">
      <w:pPr>
        <w:shd w:val="clear" w:color="auto" w:fill="FFFFFF"/>
        <w:spacing w:after="0" w:line="648" w:lineRule="atLeast"/>
        <w:outlineLvl w:val="1"/>
        <w:rPr>
          <w:ins w:id="25" w:author="Unknown"/>
          <w:rFonts w:ascii="Cuprum" w:eastAsia="Times New Roman" w:hAnsi="Cuprum" w:cs="Times New Roman"/>
          <w:color w:val="F14D4D"/>
          <w:sz w:val="36"/>
          <w:szCs w:val="36"/>
          <w:lang w:eastAsia="tr-TR"/>
        </w:rPr>
      </w:pPr>
      <w:ins w:id="26" w:author="Unknown">
        <w:r w:rsidRPr="006765EF">
          <w:rPr>
            <w:rFonts w:ascii="Cuprum" w:eastAsia="Times New Roman" w:hAnsi="Cuprum" w:cs="Times New Roman"/>
            <w:b/>
            <w:bCs/>
            <w:color w:val="F14D4D"/>
            <w:sz w:val="36"/>
            <w:szCs w:val="36"/>
            <w:lang w:eastAsia="tr-TR"/>
          </w:rPr>
          <w:t>Amasya Coğrafi Yapısı</w:t>
        </w:r>
      </w:ins>
    </w:p>
    <w:p w:rsidR="006765EF" w:rsidRPr="006765EF" w:rsidRDefault="006765EF" w:rsidP="006765EF">
      <w:pPr>
        <w:shd w:val="clear" w:color="auto" w:fill="FFFFFF"/>
        <w:spacing w:after="0" w:line="240" w:lineRule="auto"/>
        <w:ind w:firstLine="150"/>
        <w:rPr>
          <w:ins w:id="27" w:author="Unknown"/>
          <w:rFonts w:ascii="Arial" w:eastAsia="Times New Roman" w:hAnsi="Arial" w:cs="Arial"/>
          <w:color w:val="444444"/>
          <w:sz w:val="20"/>
          <w:szCs w:val="20"/>
          <w:lang w:eastAsia="tr-TR"/>
        </w:rPr>
      </w:pPr>
      <w:ins w:id="28" w:author="Unknown">
        <w:r w:rsidRPr="006765EF">
          <w:rPr>
            <w:rFonts w:ascii="Arial" w:eastAsia="Times New Roman" w:hAnsi="Arial" w:cs="Arial"/>
            <w:color w:val="444444"/>
            <w:sz w:val="20"/>
            <w:szCs w:val="20"/>
            <w:lang w:eastAsia="tr-TR"/>
          </w:rPr>
          <w:t>Amasya, Orta Karadeniz Bölümünün iç kesiminde 35° 00’ ve 36° 30’ Doğu Boylamları, 40° 15’ ve 41° 03’ Kuzey Enlemleri arasında yer alır.</w:t>
        </w:r>
      </w:ins>
    </w:p>
    <w:p w:rsidR="006765EF" w:rsidRPr="006765EF" w:rsidRDefault="006765EF" w:rsidP="006765EF">
      <w:pPr>
        <w:shd w:val="clear" w:color="auto" w:fill="FFFFFF"/>
        <w:spacing w:after="0" w:line="240" w:lineRule="auto"/>
        <w:ind w:firstLine="150"/>
        <w:rPr>
          <w:ins w:id="29" w:author="Unknown"/>
          <w:rFonts w:ascii="Arial" w:eastAsia="Times New Roman" w:hAnsi="Arial" w:cs="Arial"/>
          <w:color w:val="444444"/>
          <w:sz w:val="20"/>
          <w:szCs w:val="20"/>
          <w:lang w:eastAsia="tr-TR"/>
        </w:rPr>
      </w:pPr>
      <w:ins w:id="30" w:author="Unknown">
        <w:r w:rsidRPr="006765EF">
          <w:rPr>
            <w:rFonts w:ascii="Arial" w:eastAsia="Times New Roman" w:hAnsi="Arial" w:cs="Arial"/>
            <w:color w:val="444444"/>
            <w:sz w:val="20"/>
            <w:szCs w:val="20"/>
            <w:lang w:eastAsia="tr-TR"/>
          </w:rPr>
          <w:t xml:space="preserve">Doğu’ da Tokat İli’ </w:t>
        </w:r>
        <w:proofErr w:type="spellStart"/>
        <w:r w:rsidRPr="006765EF">
          <w:rPr>
            <w:rFonts w:ascii="Arial" w:eastAsia="Times New Roman" w:hAnsi="Arial" w:cs="Arial"/>
            <w:color w:val="444444"/>
            <w:sz w:val="20"/>
            <w:szCs w:val="20"/>
            <w:lang w:eastAsia="tr-TR"/>
          </w:rPr>
          <w:t>nin</w:t>
        </w:r>
        <w:proofErr w:type="spellEnd"/>
        <w:r w:rsidRPr="006765EF">
          <w:rPr>
            <w:rFonts w:ascii="Arial" w:eastAsia="Times New Roman" w:hAnsi="Arial" w:cs="Arial"/>
            <w:color w:val="444444"/>
            <w:sz w:val="20"/>
            <w:szCs w:val="20"/>
            <w:lang w:eastAsia="tr-TR"/>
          </w:rPr>
          <w:t xml:space="preserve"> Erbaa İlçesi ve Yozgat İli; Kuzeyde Samsun </w:t>
        </w:r>
        <w:proofErr w:type="spellStart"/>
        <w:r w:rsidRPr="006765EF">
          <w:rPr>
            <w:rFonts w:ascii="Arial" w:eastAsia="Times New Roman" w:hAnsi="Arial" w:cs="Arial"/>
            <w:color w:val="444444"/>
            <w:sz w:val="20"/>
            <w:szCs w:val="20"/>
            <w:lang w:eastAsia="tr-TR"/>
          </w:rPr>
          <w:t>İli’nin</w:t>
        </w:r>
        <w:proofErr w:type="spellEnd"/>
        <w:r w:rsidRPr="006765EF">
          <w:rPr>
            <w:rFonts w:ascii="Arial" w:eastAsia="Times New Roman" w:hAnsi="Arial" w:cs="Arial"/>
            <w:color w:val="444444"/>
            <w:sz w:val="20"/>
            <w:szCs w:val="20"/>
            <w:lang w:eastAsia="tr-TR"/>
          </w:rPr>
          <w:t xml:space="preserve"> Çarşamba, </w:t>
        </w:r>
        <w:proofErr w:type="gramStart"/>
        <w:r w:rsidRPr="006765EF">
          <w:rPr>
            <w:rFonts w:ascii="Arial" w:eastAsia="Times New Roman" w:hAnsi="Arial" w:cs="Arial"/>
            <w:color w:val="444444"/>
            <w:sz w:val="20"/>
            <w:szCs w:val="20"/>
            <w:lang w:eastAsia="tr-TR"/>
          </w:rPr>
          <w:t>Ladik</w:t>
        </w:r>
        <w:proofErr w:type="gramEnd"/>
        <w:r w:rsidRPr="006765EF">
          <w:rPr>
            <w:rFonts w:ascii="Arial" w:eastAsia="Times New Roman" w:hAnsi="Arial" w:cs="Arial"/>
            <w:color w:val="444444"/>
            <w:sz w:val="20"/>
            <w:szCs w:val="20"/>
            <w:lang w:eastAsia="tr-TR"/>
          </w:rPr>
          <w:t xml:space="preserve">, Havza ve Vezirköprü İlçeleri; batıda Çorum </w:t>
        </w:r>
        <w:proofErr w:type="spellStart"/>
        <w:r w:rsidRPr="006765EF">
          <w:rPr>
            <w:rFonts w:ascii="Arial" w:eastAsia="Times New Roman" w:hAnsi="Arial" w:cs="Arial"/>
            <w:color w:val="444444"/>
            <w:sz w:val="20"/>
            <w:szCs w:val="20"/>
            <w:lang w:eastAsia="tr-TR"/>
          </w:rPr>
          <w:t>İli’nin</w:t>
        </w:r>
        <w:proofErr w:type="spellEnd"/>
        <w:r w:rsidRPr="006765EF">
          <w:rPr>
            <w:rFonts w:ascii="Arial" w:eastAsia="Times New Roman" w:hAnsi="Arial" w:cs="Arial"/>
            <w:color w:val="444444"/>
            <w:sz w:val="20"/>
            <w:szCs w:val="20"/>
            <w:lang w:eastAsia="tr-TR"/>
          </w:rPr>
          <w:t xml:space="preserve"> Osmancık, İskilip ve Mecitözü İlçeleri; </w:t>
        </w:r>
        <w:proofErr w:type="spellStart"/>
        <w:r w:rsidRPr="006765EF">
          <w:rPr>
            <w:rFonts w:ascii="Arial" w:eastAsia="Times New Roman" w:hAnsi="Arial" w:cs="Arial"/>
            <w:color w:val="444444"/>
            <w:sz w:val="20"/>
            <w:szCs w:val="20"/>
            <w:lang w:eastAsia="tr-TR"/>
          </w:rPr>
          <w:t>güney’de</w:t>
        </w:r>
        <w:proofErr w:type="spellEnd"/>
        <w:r w:rsidRPr="006765EF">
          <w:rPr>
            <w:rFonts w:ascii="Arial" w:eastAsia="Times New Roman" w:hAnsi="Arial" w:cs="Arial"/>
            <w:color w:val="444444"/>
            <w:sz w:val="20"/>
            <w:szCs w:val="20"/>
            <w:lang w:eastAsia="tr-TR"/>
          </w:rPr>
          <w:t xml:space="preserve"> Tokat </w:t>
        </w:r>
        <w:proofErr w:type="spellStart"/>
        <w:r w:rsidRPr="006765EF">
          <w:rPr>
            <w:rFonts w:ascii="Arial" w:eastAsia="Times New Roman" w:hAnsi="Arial" w:cs="Arial"/>
            <w:color w:val="444444"/>
            <w:sz w:val="20"/>
            <w:szCs w:val="20"/>
            <w:lang w:eastAsia="tr-TR"/>
          </w:rPr>
          <w:t>İli’nin</w:t>
        </w:r>
        <w:proofErr w:type="spellEnd"/>
        <w:r w:rsidRPr="006765EF">
          <w:rPr>
            <w:rFonts w:ascii="Arial" w:eastAsia="Times New Roman" w:hAnsi="Arial" w:cs="Arial"/>
            <w:color w:val="444444"/>
            <w:sz w:val="20"/>
            <w:szCs w:val="20"/>
            <w:lang w:eastAsia="tr-TR"/>
          </w:rPr>
          <w:t xml:space="preserve"> Zile ve Turhal İlçeleri ile çevrilidir.</w:t>
        </w:r>
      </w:ins>
    </w:p>
    <w:p w:rsidR="006765EF" w:rsidRPr="006765EF" w:rsidRDefault="006765EF" w:rsidP="006765EF">
      <w:pPr>
        <w:shd w:val="clear" w:color="auto" w:fill="FFFFFF"/>
        <w:spacing w:after="0" w:line="240" w:lineRule="auto"/>
        <w:ind w:firstLine="150"/>
        <w:rPr>
          <w:ins w:id="31" w:author="Unknown"/>
          <w:rFonts w:ascii="Arial" w:eastAsia="Times New Roman" w:hAnsi="Arial" w:cs="Arial"/>
          <w:color w:val="444444"/>
          <w:sz w:val="20"/>
          <w:szCs w:val="20"/>
          <w:lang w:eastAsia="tr-TR"/>
        </w:rPr>
      </w:pPr>
      <w:ins w:id="32" w:author="Unknown">
        <w:r w:rsidRPr="006765EF">
          <w:rPr>
            <w:rFonts w:ascii="Arial" w:eastAsia="Times New Roman" w:hAnsi="Arial" w:cs="Arial"/>
            <w:b/>
            <w:bCs/>
            <w:color w:val="444444"/>
            <w:sz w:val="20"/>
            <w:szCs w:val="20"/>
            <w:lang w:eastAsia="tr-TR"/>
          </w:rPr>
          <w:t>*</w:t>
        </w:r>
        <w:proofErr w:type="gramStart"/>
        <w:r w:rsidRPr="006765EF">
          <w:rPr>
            <w:rFonts w:ascii="Arial" w:eastAsia="Times New Roman" w:hAnsi="Arial" w:cs="Arial"/>
            <w:b/>
            <w:bCs/>
            <w:color w:val="444444"/>
            <w:sz w:val="20"/>
            <w:szCs w:val="20"/>
            <w:lang w:eastAsia="tr-TR"/>
          </w:rPr>
          <w:t>YÜZÖLÇÜMÜ : </w:t>
        </w:r>
        <w:r w:rsidRPr="006765EF">
          <w:rPr>
            <w:rFonts w:ascii="Arial" w:eastAsia="Times New Roman" w:hAnsi="Arial" w:cs="Arial"/>
            <w:color w:val="444444"/>
            <w:sz w:val="20"/>
            <w:szCs w:val="20"/>
            <w:lang w:eastAsia="tr-TR"/>
          </w:rPr>
          <w:t>5</w:t>
        </w:r>
        <w:proofErr w:type="gramEnd"/>
        <w:r w:rsidRPr="006765EF">
          <w:rPr>
            <w:rFonts w:ascii="Arial" w:eastAsia="Times New Roman" w:hAnsi="Arial" w:cs="Arial"/>
            <w:color w:val="444444"/>
            <w:sz w:val="20"/>
            <w:szCs w:val="20"/>
            <w:lang w:eastAsia="tr-TR"/>
          </w:rPr>
          <w:t>.690 km</w:t>
        </w:r>
        <w:r w:rsidRPr="006765EF">
          <w:rPr>
            <w:rFonts w:ascii="Arial" w:eastAsia="Times New Roman" w:hAnsi="Arial" w:cs="Arial"/>
            <w:color w:val="444444"/>
            <w:sz w:val="20"/>
            <w:szCs w:val="20"/>
            <w:vertAlign w:val="superscript"/>
            <w:lang w:eastAsia="tr-TR"/>
          </w:rPr>
          <w:t>2</w:t>
        </w:r>
        <w:r w:rsidRPr="006765EF">
          <w:rPr>
            <w:rFonts w:ascii="Arial" w:eastAsia="Times New Roman" w:hAnsi="Arial" w:cs="Arial"/>
            <w:color w:val="444444"/>
            <w:sz w:val="20"/>
            <w:szCs w:val="20"/>
            <w:lang w:eastAsia="tr-TR"/>
          </w:rPr>
          <w:t> </w:t>
        </w:r>
        <w:r w:rsidRPr="006765EF">
          <w:rPr>
            <w:rFonts w:ascii="Arial" w:eastAsia="Times New Roman" w:hAnsi="Arial" w:cs="Arial"/>
            <w:b/>
            <w:bCs/>
            <w:color w:val="444444"/>
            <w:sz w:val="20"/>
            <w:szCs w:val="20"/>
            <w:lang w:eastAsia="tr-TR"/>
          </w:rPr>
          <w:br/>
          <w:t>*RAKIM :</w:t>
        </w:r>
        <w:r w:rsidRPr="006765EF">
          <w:rPr>
            <w:rFonts w:ascii="Arial" w:eastAsia="Times New Roman" w:hAnsi="Arial" w:cs="Arial"/>
            <w:color w:val="444444"/>
            <w:sz w:val="20"/>
            <w:szCs w:val="20"/>
            <w:lang w:eastAsia="tr-TR"/>
          </w:rPr>
          <w:t> 412 m</w:t>
        </w:r>
      </w:ins>
    </w:p>
    <w:p w:rsidR="006765EF" w:rsidRPr="006765EF" w:rsidRDefault="006765EF" w:rsidP="006765EF">
      <w:pPr>
        <w:shd w:val="clear" w:color="auto" w:fill="FFFFFF"/>
        <w:spacing w:after="0" w:line="240" w:lineRule="auto"/>
        <w:ind w:firstLine="150"/>
        <w:rPr>
          <w:ins w:id="33" w:author="Unknown"/>
          <w:rFonts w:ascii="Arial" w:eastAsia="Times New Roman" w:hAnsi="Arial" w:cs="Arial"/>
          <w:color w:val="444444"/>
          <w:sz w:val="20"/>
          <w:szCs w:val="20"/>
          <w:lang w:eastAsia="tr-TR"/>
        </w:rPr>
      </w:pPr>
      <w:ins w:id="34" w:author="Unknown">
        <w:r w:rsidRPr="006765EF">
          <w:rPr>
            <w:rFonts w:ascii="Arial" w:eastAsia="Times New Roman" w:hAnsi="Arial" w:cs="Arial"/>
            <w:b/>
            <w:bCs/>
            <w:color w:val="444444"/>
            <w:sz w:val="20"/>
            <w:szCs w:val="20"/>
            <w:lang w:eastAsia="tr-TR"/>
          </w:rPr>
          <w:t>OVALAR</w:t>
        </w:r>
      </w:ins>
    </w:p>
    <w:tbl>
      <w:tblPr>
        <w:tblW w:w="0" w:type="auto"/>
        <w:tblBorders>
          <w:top w:val="single" w:sz="6" w:space="0" w:color="D8D8D8"/>
          <w:left w:val="single" w:sz="6" w:space="0" w:color="D8D8D8"/>
          <w:bottom w:val="single" w:sz="6" w:space="0" w:color="D8D8D8"/>
          <w:right w:val="single" w:sz="6" w:space="0" w:color="D8D8D8"/>
        </w:tblBorders>
        <w:shd w:val="clear" w:color="auto" w:fill="FFFFFF"/>
        <w:tblCellMar>
          <w:top w:w="120" w:type="dxa"/>
          <w:left w:w="120" w:type="dxa"/>
          <w:bottom w:w="120" w:type="dxa"/>
          <w:right w:w="120" w:type="dxa"/>
        </w:tblCellMar>
        <w:tblLook w:val="04A0" w:firstRow="1" w:lastRow="0" w:firstColumn="1" w:lastColumn="0" w:noHBand="0" w:noVBand="1"/>
      </w:tblPr>
      <w:tblGrid>
        <w:gridCol w:w="1885"/>
        <w:gridCol w:w="1885"/>
        <w:gridCol w:w="2101"/>
      </w:tblGrid>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b/>
                <w:bCs/>
                <w:color w:val="444444"/>
                <w:sz w:val="20"/>
                <w:szCs w:val="20"/>
                <w:lang w:eastAsia="tr-TR"/>
              </w:rPr>
              <w:t>OVANIN ADI</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b/>
                <w:bCs/>
                <w:color w:val="444444"/>
                <w:sz w:val="20"/>
                <w:szCs w:val="20"/>
                <w:lang w:eastAsia="tr-TR"/>
              </w:rPr>
              <w:t>YERİ</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b/>
                <w:bCs/>
                <w:color w:val="444444"/>
                <w:sz w:val="20"/>
                <w:szCs w:val="20"/>
                <w:lang w:eastAsia="tr-TR"/>
              </w:rPr>
              <w:t>YÜZÖLÇÜMÜ (Km</w:t>
            </w:r>
            <w:r w:rsidRPr="006765EF">
              <w:rPr>
                <w:rFonts w:ascii="Arial" w:eastAsia="Times New Roman" w:hAnsi="Arial" w:cs="Arial"/>
                <w:b/>
                <w:bCs/>
                <w:color w:val="444444"/>
                <w:sz w:val="20"/>
                <w:szCs w:val="20"/>
                <w:vertAlign w:val="superscript"/>
                <w:lang w:eastAsia="tr-TR"/>
              </w:rPr>
              <w:t>2</w:t>
            </w:r>
            <w:r w:rsidRPr="006765EF">
              <w:rPr>
                <w:rFonts w:ascii="Arial" w:eastAsia="Times New Roman" w:hAnsi="Arial" w:cs="Arial"/>
                <w:b/>
                <w:bCs/>
                <w:color w:val="444444"/>
                <w:sz w:val="20"/>
                <w:szCs w:val="20"/>
                <w:lang w:eastAsia="tr-TR"/>
              </w:rPr>
              <w:t>)</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GELDİNGEN</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MERKEZ</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484</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SULUOVA</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SULUOVA</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400</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MERZİFON</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MERZİFON</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311</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GÜMÜŞHACIKÖY</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GÜMÜŞHACIKÖY</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54</w:t>
            </w:r>
          </w:p>
        </w:tc>
      </w:tr>
    </w:tbl>
    <w:p w:rsidR="006765EF" w:rsidRPr="006765EF" w:rsidRDefault="006765EF" w:rsidP="006765EF">
      <w:pPr>
        <w:shd w:val="clear" w:color="auto" w:fill="FFFFFF"/>
        <w:spacing w:after="0" w:line="240" w:lineRule="auto"/>
        <w:ind w:firstLine="150"/>
        <w:rPr>
          <w:ins w:id="35" w:author="Unknown"/>
          <w:rFonts w:ascii="Arial" w:eastAsia="Times New Roman" w:hAnsi="Arial" w:cs="Arial"/>
          <w:color w:val="444444"/>
          <w:sz w:val="20"/>
          <w:szCs w:val="20"/>
          <w:lang w:eastAsia="tr-TR"/>
        </w:rPr>
      </w:pPr>
      <w:ins w:id="36" w:author="Unknown">
        <w:r w:rsidRPr="006765EF">
          <w:rPr>
            <w:rFonts w:ascii="Arial" w:eastAsia="Times New Roman" w:hAnsi="Arial" w:cs="Arial"/>
            <w:b/>
            <w:bCs/>
            <w:color w:val="444444"/>
            <w:sz w:val="20"/>
            <w:szCs w:val="20"/>
            <w:lang w:eastAsia="tr-TR"/>
          </w:rPr>
          <w:t>AKARSULAR</w:t>
        </w:r>
      </w:ins>
    </w:p>
    <w:tbl>
      <w:tblPr>
        <w:tblW w:w="0" w:type="auto"/>
        <w:tblBorders>
          <w:top w:val="single" w:sz="6" w:space="0" w:color="D8D8D8"/>
          <w:left w:val="single" w:sz="6" w:space="0" w:color="D8D8D8"/>
          <w:bottom w:val="single" w:sz="6" w:space="0" w:color="D8D8D8"/>
          <w:right w:val="single" w:sz="6" w:space="0" w:color="D8D8D8"/>
        </w:tblBorders>
        <w:shd w:val="clear" w:color="auto" w:fill="FFFFFF"/>
        <w:tblCellMar>
          <w:top w:w="120" w:type="dxa"/>
          <w:left w:w="120" w:type="dxa"/>
          <w:bottom w:w="120" w:type="dxa"/>
          <w:right w:w="120" w:type="dxa"/>
        </w:tblCellMar>
        <w:tblLook w:val="04A0" w:firstRow="1" w:lastRow="0" w:firstColumn="1" w:lastColumn="0" w:noHBand="0" w:noVBand="1"/>
      </w:tblPr>
      <w:tblGrid>
        <w:gridCol w:w="1929"/>
        <w:gridCol w:w="4096"/>
        <w:gridCol w:w="1591"/>
      </w:tblGrid>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b/>
                <w:bCs/>
                <w:color w:val="444444"/>
                <w:sz w:val="20"/>
                <w:szCs w:val="20"/>
                <w:lang w:eastAsia="tr-TR"/>
              </w:rPr>
              <w:t>AKARSUNUN ADI</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b/>
                <w:bCs/>
                <w:color w:val="444444"/>
                <w:sz w:val="20"/>
                <w:szCs w:val="20"/>
                <w:lang w:eastAsia="tr-TR"/>
              </w:rPr>
              <w:t>İL SINIRLARI İÇİNDEKİ UZUNLUĞU (Km)</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b/>
                <w:bCs/>
                <w:color w:val="444444"/>
                <w:sz w:val="20"/>
                <w:szCs w:val="20"/>
                <w:lang w:eastAsia="tr-TR"/>
              </w:rPr>
              <w:t>DEBİSİ(M</w:t>
            </w:r>
            <w:r w:rsidRPr="006765EF">
              <w:rPr>
                <w:rFonts w:ascii="Arial" w:eastAsia="Times New Roman" w:hAnsi="Arial" w:cs="Arial"/>
                <w:b/>
                <w:bCs/>
                <w:color w:val="444444"/>
                <w:sz w:val="20"/>
                <w:szCs w:val="20"/>
                <w:vertAlign w:val="superscript"/>
                <w:lang w:eastAsia="tr-TR"/>
              </w:rPr>
              <w:t>3</w:t>
            </w:r>
            <w:r w:rsidRPr="006765EF">
              <w:rPr>
                <w:rFonts w:ascii="Arial" w:eastAsia="Times New Roman" w:hAnsi="Arial" w:cs="Arial"/>
                <w:b/>
                <w:bCs/>
                <w:color w:val="444444"/>
                <w:sz w:val="20"/>
                <w:szCs w:val="20"/>
                <w:lang w:eastAsia="tr-TR"/>
              </w:rPr>
              <w:t>/</w:t>
            </w:r>
            <w:proofErr w:type="spellStart"/>
            <w:r w:rsidRPr="006765EF">
              <w:rPr>
                <w:rFonts w:ascii="Arial" w:eastAsia="Times New Roman" w:hAnsi="Arial" w:cs="Arial"/>
                <w:b/>
                <w:bCs/>
                <w:color w:val="444444"/>
                <w:sz w:val="20"/>
                <w:szCs w:val="20"/>
                <w:lang w:eastAsia="tr-TR"/>
              </w:rPr>
              <w:t>Sn</w:t>
            </w:r>
            <w:proofErr w:type="spellEnd"/>
            <w:r w:rsidRPr="006765EF">
              <w:rPr>
                <w:rFonts w:ascii="Arial" w:eastAsia="Times New Roman" w:hAnsi="Arial" w:cs="Arial"/>
                <w:b/>
                <w:bCs/>
                <w:color w:val="444444"/>
                <w:sz w:val="20"/>
                <w:szCs w:val="20"/>
                <w:lang w:eastAsia="tr-TR"/>
              </w:rPr>
              <w:t>)</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YEŞİLIRMAK</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140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151,4</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TERSAKAN</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6,92</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ÇEKEREK</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45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25,6</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DELİÇAY</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46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1,15</w:t>
            </w:r>
          </w:p>
        </w:tc>
      </w:tr>
    </w:tbl>
    <w:p w:rsidR="006765EF" w:rsidRPr="006765EF" w:rsidRDefault="006765EF" w:rsidP="006765EF">
      <w:pPr>
        <w:shd w:val="clear" w:color="auto" w:fill="FFFFFF"/>
        <w:spacing w:after="0" w:line="240" w:lineRule="auto"/>
        <w:ind w:firstLine="150"/>
        <w:rPr>
          <w:ins w:id="37"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981325"/>
            <wp:effectExtent l="0" t="0" r="0" b="9525"/>
            <wp:docPr id="80" name="Resim 80" descr="amasya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sya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981325"/>
                    </a:xfrm>
                    <a:prstGeom prst="rect">
                      <a:avLst/>
                    </a:prstGeom>
                    <a:noFill/>
                    <a:ln>
                      <a:noFill/>
                    </a:ln>
                  </pic:spPr>
                </pic:pic>
              </a:graphicData>
            </a:graphic>
          </wp:inline>
        </w:drawing>
      </w:r>
    </w:p>
    <w:p w:rsidR="006765EF" w:rsidRPr="006765EF" w:rsidRDefault="006765EF" w:rsidP="006765EF">
      <w:pPr>
        <w:shd w:val="clear" w:color="auto" w:fill="FFFFFF"/>
        <w:spacing w:after="0" w:line="240" w:lineRule="auto"/>
        <w:ind w:firstLine="150"/>
        <w:rPr>
          <w:ins w:id="38" w:author="Unknown"/>
          <w:rFonts w:ascii="Arial" w:eastAsia="Times New Roman" w:hAnsi="Arial" w:cs="Arial"/>
          <w:color w:val="444444"/>
          <w:sz w:val="20"/>
          <w:szCs w:val="20"/>
          <w:lang w:eastAsia="tr-TR"/>
        </w:rPr>
      </w:pPr>
      <w:ins w:id="39" w:author="Unknown">
        <w:r w:rsidRPr="006765EF">
          <w:rPr>
            <w:rFonts w:ascii="Arial" w:eastAsia="Times New Roman" w:hAnsi="Arial" w:cs="Arial"/>
            <w:b/>
            <w:bCs/>
            <w:color w:val="444444"/>
            <w:sz w:val="20"/>
            <w:szCs w:val="20"/>
            <w:lang w:eastAsia="tr-TR"/>
          </w:rPr>
          <w:t>GÖLLER</w:t>
        </w:r>
        <w:r w:rsidRPr="006765EF">
          <w:rPr>
            <w:rFonts w:ascii="Arial" w:eastAsia="Times New Roman" w:hAnsi="Arial" w:cs="Arial"/>
            <w:color w:val="444444"/>
            <w:sz w:val="20"/>
            <w:szCs w:val="20"/>
            <w:lang w:eastAsia="tr-TR"/>
          </w:rPr>
          <w:br/>
          <w:t xml:space="preserve">İl’in tek Doğal </w:t>
        </w:r>
        <w:proofErr w:type="spellStart"/>
        <w:proofErr w:type="gramStart"/>
        <w:r w:rsidRPr="006765EF">
          <w:rPr>
            <w:rFonts w:ascii="Arial" w:eastAsia="Times New Roman" w:hAnsi="Arial" w:cs="Arial"/>
            <w:color w:val="444444"/>
            <w:sz w:val="20"/>
            <w:szCs w:val="20"/>
            <w:lang w:eastAsia="tr-TR"/>
          </w:rPr>
          <w:t>Gölü,Taşova</w:t>
        </w:r>
        <w:proofErr w:type="spellEnd"/>
        <w:proofErr w:type="gramEnd"/>
        <w:r w:rsidRPr="006765EF">
          <w:rPr>
            <w:rFonts w:ascii="Arial" w:eastAsia="Times New Roman" w:hAnsi="Arial" w:cs="Arial"/>
            <w:color w:val="444444"/>
            <w:sz w:val="20"/>
            <w:szCs w:val="20"/>
            <w:lang w:eastAsia="tr-TR"/>
          </w:rPr>
          <w:t xml:space="preserve"> İlçesi sınırlar </w:t>
        </w:r>
        <w:proofErr w:type="spellStart"/>
        <w:r w:rsidRPr="006765EF">
          <w:rPr>
            <w:rFonts w:ascii="Arial" w:eastAsia="Times New Roman" w:hAnsi="Arial" w:cs="Arial"/>
            <w:color w:val="444444"/>
            <w:sz w:val="20"/>
            <w:szCs w:val="20"/>
            <w:lang w:eastAsia="tr-TR"/>
          </w:rPr>
          <w:t>ıiçindek</w:t>
        </w:r>
        <w:proofErr w:type="spell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Borabay</w:t>
        </w:r>
        <w:proofErr w:type="spellEnd"/>
        <w:r w:rsidRPr="006765EF">
          <w:rPr>
            <w:rFonts w:ascii="Arial" w:eastAsia="Times New Roman" w:hAnsi="Arial" w:cs="Arial"/>
            <w:color w:val="444444"/>
            <w:sz w:val="20"/>
            <w:szCs w:val="20"/>
            <w:lang w:eastAsia="tr-TR"/>
          </w:rPr>
          <w:t xml:space="preserve"> Gölü’dür. Gölü çevreleyen Orman,-</w:t>
        </w:r>
        <w:proofErr w:type="spellStart"/>
        <w:proofErr w:type="gramStart"/>
        <w:r w:rsidRPr="006765EF">
          <w:rPr>
            <w:rFonts w:ascii="Arial" w:eastAsia="Times New Roman" w:hAnsi="Arial" w:cs="Arial"/>
            <w:color w:val="444444"/>
            <w:sz w:val="20"/>
            <w:szCs w:val="20"/>
            <w:lang w:eastAsia="tr-TR"/>
          </w:rPr>
          <w:t>çevreye,apayrı</w:t>
        </w:r>
        <w:proofErr w:type="spellEnd"/>
        <w:proofErr w:type="gramEnd"/>
        <w:r w:rsidRPr="006765EF">
          <w:rPr>
            <w:rFonts w:ascii="Arial" w:eastAsia="Times New Roman" w:hAnsi="Arial" w:cs="Arial"/>
            <w:color w:val="444444"/>
            <w:sz w:val="20"/>
            <w:szCs w:val="20"/>
            <w:lang w:eastAsia="tr-TR"/>
          </w:rPr>
          <w:t xml:space="preserve"> bir güzellik ve görünüm verir.</w:t>
        </w:r>
      </w:ins>
    </w:p>
    <w:p w:rsidR="006765EF" w:rsidRPr="006765EF" w:rsidRDefault="006765EF" w:rsidP="006765EF">
      <w:pPr>
        <w:shd w:val="clear" w:color="auto" w:fill="FFFFFF"/>
        <w:spacing w:after="0" w:line="240" w:lineRule="auto"/>
        <w:ind w:firstLine="150"/>
        <w:rPr>
          <w:ins w:id="40" w:author="Unknown"/>
          <w:rFonts w:ascii="Arial" w:eastAsia="Times New Roman" w:hAnsi="Arial" w:cs="Arial"/>
          <w:color w:val="444444"/>
          <w:sz w:val="20"/>
          <w:szCs w:val="20"/>
          <w:lang w:eastAsia="tr-TR"/>
        </w:rPr>
      </w:pPr>
      <w:ins w:id="41" w:author="Unknown">
        <w:r w:rsidRPr="006765EF">
          <w:rPr>
            <w:rFonts w:ascii="Arial" w:eastAsia="Times New Roman" w:hAnsi="Arial" w:cs="Arial"/>
            <w:b/>
            <w:bCs/>
            <w:color w:val="444444"/>
            <w:sz w:val="20"/>
            <w:szCs w:val="20"/>
            <w:lang w:eastAsia="tr-TR"/>
          </w:rPr>
          <w:t>JEOLOJİK YAPI</w:t>
        </w:r>
        <w:r w:rsidRPr="006765EF">
          <w:rPr>
            <w:rFonts w:ascii="Arial" w:eastAsia="Times New Roman" w:hAnsi="Arial" w:cs="Arial"/>
            <w:b/>
            <w:bCs/>
            <w:color w:val="444444"/>
            <w:sz w:val="20"/>
            <w:szCs w:val="20"/>
            <w:lang w:eastAsia="tr-TR"/>
          </w:rPr>
          <w:br/>
        </w:r>
        <w:r w:rsidRPr="006765EF">
          <w:rPr>
            <w:rFonts w:ascii="Arial" w:eastAsia="Times New Roman" w:hAnsi="Arial" w:cs="Arial"/>
            <w:color w:val="444444"/>
            <w:sz w:val="20"/>
            <w:szCs w:val="20"/>
            <w:lang w:eastAsia="tr-TR"/>
          </w:rPr>
          <w:t xml:space="preserve">   Amasya İli arazisi </w:t>
        </w:r>
        <w:proofErr w:type="spellStart"/>
        <w:r w:rsidRPr="006765EF">
          <w:rPr>
            <w:rFonts w:ascii="Arial" w:eastAsia="Times New Roman" w:hAnsi="Arial" w:cs="Arial"/>
            <w:color w:val="444444"/>
            <w:sz w:val="20"/>
            <w:szCs w:val="20"/>
            <w:lang w:eastAsia="tr-TR"/>
          </w:rPr>
          <w:t>Palaeozoik</w:t>
        </w:r>
        <w:proofErr w:type="spellEnd"/>
        <w:r w:rsidRPr="006765EF">
          <w:rPr>
            <w:rFonts w:ascii="Arial" w:eastAsia="Times New Roman" w:hAnsi="Arial" w:cs="Arial"/>
            <w:color w:val="444444"/>
            <w:sz w:val="20"/>
            <w:szCs w:val="20"/>
            <w:lang w:eastAsia="tr-TR"/>
          </w:rPr>
          <w:t xml:space="preserve"> ve kısmen Mezozoik temel üzerinde yayılan daha genç </w:t>
        </w:r>
        <w:proofErr w:type="gramStart"/>
        <w:r w:rsidRPr="006765EF">
          <w:rPr>
            <w:rFonts w:ascii="Arial" w:eastAsia="Times New Roman" w:hAnsi="Arial" w:cs="Arial"/>
            <w:color w:val="444444"/>
            <w:sz w:val="20"/>
            <w:szCs w:val="20"/>
            <w:lang w:eastAsia="tr-TR"/>
          </w:rPr>
          <w:t>formasyonlardan</w:t>
        </w:r>
        <w:proofErr w:type="gramEnd"/>
        <w:r w:rsidRPr="006765EF">
          <w:rPr>
            <w:rFonts w:ascii="Arial" w:eastAsia="Times New Roman" w:hAnsi="Arial" w:cs="Arial"/>
            <w:color w:val="444444"/>
            <w:sz w:val="20"/>
            <w:szCs w:val="20"/>
            <w:lang w:eastAsia="tr-TR"/>
          </w:rPr>
          <w:t xml:space="preserve"> meydana gelmiştir. Zemin yapısı, Kalker yeşil kayalar ve yamaç molozları ile alüvyondan oluşmuştur.</w:t>
        </w:r>
      </w:ins>
    </w:p>
    <w:p w:rsidR="006765EF" w:rsidRPr="006765EF" w:rsidRDefault="006765EF" w:rsidP="006765EF">
      <w:pPr>
        <w:shd w:val="clear" w:color="auto" w:fill="FFFFFF"/>
        <w:spacing w:after="0" w:line="240" w:lineRule="auto"/>
        <w:ind w:firstLine="150"/>
        <w:rPr>
          <w:ins w:id="42" w:author="Unknown"/>
          <w:rFonts w:ascii="Arial" w:eastAsia="Times New Roman" w:hAnsi="Arial" w:cs="Arial"/>
          <w:color w:val="444444"/>
          <w:sz w:val="20"/>
          <w:szCs w:val="20"/>
          <w:lang w:eastAsia="tr-TR"/>
        </w:rPr>
      </w:pPr>
      <w:ins w:id="43" w:author="Unknown">
        <w:r w:rsidRPr="006765EF">
          <w:rPr>
            <w:rFonts w:ascii="Arial" w:eastAsia="Times New Roman" w:hAnsi="Arial" w:cs="Arial"/>
            <w:color w:val="444444"/>
            <w:sz w:val="20"/>
            <w:szCs w:val="20"/>
            <w:lang w:eastAsia="tr-TR"/>
          </w:rPr>
          <w:t xml:space="preserve">Samsun çıkışı, </w:t>
        </w:r>
        <w:proofErr w:type="spellStart"/>
        <w:r w:rsidRPr="006765EF">
          <w:rPr>
            <w:rFonts w:ascii="Arial" w:eastAsia="Times New Roman" w:hAnsi="Arial" w:cs="Arial"/>
            <w:color w:val="444444"/>
            <w:sz w:val="20"/>
            <w:szCs w:val="20"/>
            <w:lang w:eastAsia="tr-TR"/>
          </w:rPr>
          <w:t>Tersakan’ın</w:t>
        </w:r>
        <w:proofErr w:type="spellEnd"/>
        <w:r w:rsidRPr="006765EF">
          <w:rPr>
            <w:rFonts w:ascii="Arial" w:eastAsia="Times New Roman" w:hAnsi="Arial" w:cs="Arial"/>
            <w:color w:val="444444"/>
            <w:sz w:val="20"/>
            <w:szCs w:val="20"/>
            <w:lang w:eastAsia="tr-TR"/>
          </w:rPr>
          <w:t xml:space="preserve"> doğu ve batısı ile Tokat çıkışında, zemin yapısı, Kireç </w:t>
        </w:r>
        <w:proofErr w:type="spellStart"/>
        <w:r w:rsidRPr="006765EF">
          <w:rPr>
            <w:rFonts w:ascii="Arial" w:eastAsia="Times New Roman" w:hAnsi="Arial" w:cs="Arial"/>
            <w:color w:val="444444"/>
            <w:sz w:val="20"/>
            <w:szCs w:val="20"/>
            <w:lang w:eastAsia="tr-TR"/>
          </w:rPr>
          <w:t>Taşı’dır</w:t>
        </w:r>
        <w:proofErr w:type="spellEnd"/>
        <w:r w:rsidRPr="006765EF">
          <w:rPr>
            <w:rFonts w:ascii="Arial" w:eastAsia="Times New Roman" w:hAnsi="Arial" w:cs="Arial"/>
            <w:color w:val="444444"/>
            <w:sz w:val="20"/>
            <w:szCs w:val="20"/>
            <w:lang w:eastAsia="tr-TR"/>
          </w:rPr>
          <w:t xml:space="preserve">. Yapı’nın diğer bir özelliği de, Kalker </w:t>
        </w:r>
        <w:proofErr w:type="spellStart"/>
        <w:r w:rsidRPr="006765EF">
          <w:rPr>
            <w:rFonts w:ascii="Arial" w:eastAsia="Times New Roman" w:hAnsi="Arial" w:cs="Arial"/>
            <w:color w:val="444444"/>
            <w:sz w:val="20"/>
            <w:szCs w:val="20"/>
            <w:lang w:eastAsia="tr-TR"/>
          </w:rPr>
          <w:t>Arazisi’nin</w:t>
        </w:r>
        <w:proofErr w:type="spellEnd"/>
        <w:r w:rsidRPr="006765EF">
          <w:rPr>
            <w:rFonts w:ascii="Arial" w:eastAsia="Times New Roman" w:hAnsi="Arial" w:cs="Arial"/>
            <w:color w:val="444444"/>
            <w:sz w:val="20"/>
            <w:szCs w:val="20"/>
            <w:lang w:eastAsia="tr-TR"/>
          </w:rPr>
          <w:t xml:space="preserve"> geniş yer tutmasıdır.</w:t>
        </w:r>
      </w:ins>
    </w:p>
    <w:p w:rsidR="006765EF" w:rsidRPr="006765EF" w:rsidRDefault="006765EF" w:rsidP="006765EF">
      <w:pPr>
        <w:shd w:val="clear" w:color="auto" w:fill="FFFFFF"/>
        <w:spacing w:after="0" w:line="240" w:lineRule="auto"/>
        <w:ind w:firstLine="150"/>
        <w:rPr>
          <w:ins w:id="44" w:author="Unknown"/>
          <w:rFonts w:ascii="Arial" w:eastAsia="Times New Roman" w:hAnsi="Arial" w:cs="Arial"/>
          <w:color w:val="444444"/>
          <w:sz w:val="20"/>
          <w:szCs w:val="20"/>
          <w:lang w:eastAsia="tr-TR"/>
        </w:rPr>
      </w:pPr>
      <w:ins w:id="45" w:author="Unknown">
        <w:r w:rsidRPr="006765EF">
          <w:rPr>
            <w:rFonts w:ascii="Arial" w:eastAsia="Times New Roman" w:hAnsi="Arial" w:cs="Arial"/>
            <w:b/>
            <w:bCs/>
            <w:color w:val="444444"/>
            <w:sz w:val="20"/>
            <w:szCs w:val="20"/>
            <w:lang w:eastAsia="tr-TR"/>
          </w:rPr>
          <w:t>JEOMORFOLOJİK ÖZELLİKLER:</w:t>
        </w:r>
        <w:r w:rsidRPr="006765EF">
          <w:rPr>
            <w:rFonts w:ascii="Arial" w:eastAsia="Times New Roman" w:hAnsi="Arial" w:cs="Arial"/>
            <w:b/>
            <w:bCs/>
            <w:color w:val="444444"/>
            <w:sz w:val="20"/>
            <w:szCs w:val="20"/>
            <w:lang w:eastAsia="tr-TR"/>
          </w:rPr>
          <w:br/>
        </w:r>
        <w:r w:rsidRPr="006765EF">
          <w:rPr>
            <w:rFonts w:ascii="Arial" w:eastAsia="Times New Roman" w:hAnsi="Arial" w:cs="Arial"/>
            <w:color w:val="444444"/>
            <w:sz w:val="20"/>
            <w:szCs w:val="20"/>
            <w:lang w:eastAsia="tr-TR"/>
          </w:rPr>
          <w:t xml:space="preserve">   Amasya ve çevresinin genel </w:t>
        </w:r>
        <w:proofErr w:type="spellStart"/>
        <w:proofErr w:type="gramStart"/>
        <w:r w:rsidRPr="006765EF">
          <w:rPr>
            <w:rFonts w:ascii="Arial" w:eastAsia="Times New Roman" w:hAnsi="Arial" w:cs="Arial"/>
            <w:color w:val="444444"/>
            <w:sz w:val="20"/>
            <w:szCs w:val="20"/>
            <w:lang w:eastAsia="tr-TR"/>
          </w:rPr>
          <w:t>görünümünde,dağlar</w:t>
        </w:r>
        <w:proofErr w:type="spellEnd"/>
        <w:proofErr w:type="gramEnd"/>
        <w:r w:rsidRPr="006765EF">
          <w:rPr>
            <w:rFonts w:ascii="Arial" w:eastAsia="Times New Roman" w:hAnsi="Arial" w:cs="Arial"/>
            <w:color w:val="444444"/>
            <w:sz w:val="20"/>
            <w:szCs w:val="20"/>
            <w:lang w:eastAsia="tr-TR"/>
          </w:rPr>
          <w:t xml:space="preserve"> ve dağları derin bir şekilde yaran vadiler dikkati </w:t>
        </w:r>
        <w:proofErr w:type="spellStart"/>
        <w:r w:rsidRPr="006765EF">
          <w:rPr>
            <w:rFonts w:ascii="Arial" w:eastAsia="Times New Roman" w:hAnsi="Arial" w:cs="Arial"/>
            <w:color w:val="444444"/>
            <w:sz w:val="20"/>
            <w:szCs w:val="20"/>
            <w:lang w:eastAsia="tr-TR"/>
          </w:rPr>
          <w:t>çeker.İl</w:t>
        </w:r>
        <w:proofErr w:type="spellEnd"/>
        <w:r w:rsidRPr="006765EF">
          <w:rPr>
            <w:rFonts w:ascii="Arial" w:eastAsia="Times New Roman" w:hAnsi="Arial" w:cs="Arial"/>
            <w:color w:val="444444"/>
            <w:sz w:val="20"/>
            <w:szCs w:val="20"/>
            <w:lang w:eastAsia="tr-TR"/>
          </w:rPr>
          <w:t xml:space="preserve"> topraklarını bir </w:t>
        </w:r>
        <w:proofErr w:type="spellStart"/>
        <w:r w:rsidRPr="006765EF">
          <w:rPr>
            <w:rFonts w:ascii="Arial" w:eastAsia="Times New Roman" w:hAnsi="Arial" w:cs="Arial"/>
            <w:color w:val="444444"/>
            <w:sz w:val="20"/>
            <w:szCs w:val="20"/>
            <w:lang w:eastAsia="tr-TR"/>
          </w:rPr>
          <w:t>uç’tan</w:t>
        </w:r>
        <w:proofErr w:type="spellEnd"/>
        <w:r w:rsidRPr="006765EF">
          <w:rPr>
            <w:rFonts w:ascii="Arial" w:eastAsia="Times New Roman" w:hAnsi="Arial" w:cs="Arial"/>
            <w:color w:val="444444"/>
            <w:sz w:val="20"/>
            <w:szCs w:val="20"/>
            <w:lang w:eastAsia="tr-TR"/>
          </w:rPr>
          <w:t xml:space="preserve"> bir uca geçen Yeşilırmak Vadisi ve kolları </w:t>
        </w:r>
        <w:proofErr w:type="spellStart"/>
        <w:r w:rsidRPr="006765EF">
          <w:rPr>
            <w:rFonts w:ascii="Arial" w:eastAsia="Times New Roman" w:hAnsi="Arial" w:cs="Arial"/>
            <w:color w:val="444444"/>
            <w:sz w:val="20"/>
            <w:szCs w:val="20"/>
            <w:lang w:eastAsia="tr-TR"/>
          </w:rPr>
          <w:t>boyunca,ovalar</w:t>
        </w:r>
        <w:proofErr w:type="spellEnd"/>
        <w:r w:rsidRPr="006765EF">
          <w:rPr>
            <w:rFonts w:ascii="Arial" w:eastAsia="Times New Roman" w:hAnsi="Arial" w:cs="Arial"/>
            <w:color w:val="444444"/>
            <w:sz w:val="20"/>
            <w:szCs w:val="20"/>
            <w:lang w:eastAsia="tr-TR"/>
          </w:rPr>
          <w:t xml:space="preserve"> ve darboğazlar yer almaktadır.</w:t>
        </w:r>
      </w:ins>
    </w:p>
    <w:p w:rsidR="006765EF" w:rsidRPr="006765EF" w:rsidRDefault="006765EF" w:rsidP="006765EF">
      <w:pPr>
        <w:shd w:val="clear" w:color="auto" w:fill="FFFFFF"/>
        <w:spacing w:after="0" w:line="240" w:lineRule="auto"/>
        <w:ind w:firstLine="150"/>
        <w:rPr>
          <w:ins w:id="46" w:author="Unknown"/>
          <w:rFonts w:ascii="Arial" w:eastAsia="Times New Roman" w:hAnsi="Arial" w:cs="Arial"/>
          <w:color w:val="444444"/>
          <w:sz w:val="20"/>
          <w:szCs w:val="20"/>
          <w:lang w:eastAsia="tr-TR"/>
        </w:rPr>
      </w:pPr>
      <w:ins w:id="47" w:author="Unknown">
        <w:r w:rsidRPr="006765EF">
          <w:rPr>
            <w:rFonts w:ascii="Arial" w:eastAsia="Times New Roman" w:hAnsi="Arial" w:cs="Arial"/>
            <w:b/>
            <w:bCs/>
            <w:color w:val="444444"/>
            <w:sz w:val="20"/>
            <w:szCs w:val="20"/>
            <w:lang w:eastAsia="tr-TR"/>
          </w:rPr>
          <w:t>İKLİM</w:t>
        </w:r>
        <w:r w:rsidRPr="006765EF">
          <w:rPr>
            <w:rFonts w:ascii="Arial" w:eastAsia="Times New Roman" w:hAnsi="Arial" w:cs="Arial"/>
            <w:b/>
            <w:bCs/>
            <w:color w:val="444444"/>
            <w:sz w:val="20"/>
            <w:szCs w:val="20"/>
            <w:lang w:eastAsia="tr-TR"/>
          </w:rPr>
          <w:br/>
        </w:r>
        <w:proofErr w:type="spellStart"/>
        <w:proofErr w:type="gramStart"/>
        <w:r w:rsidRPr="006765EF">
          <w:rPr>
            <w:rFonts w:ascii="Arial" w:eastAsia="Times New Roman" w:hAnsi="Arial" w:cs="Arial"/>
            <w:color w:val="444444"/>
            <w:sz w:val="20"/>
            <w:szCs w:val="20"/>
            <w:lang w:eastAsia="tr-TR"/>
          </w:rPr>
          <w:t>Amasya,bulunduğu</w:t>
        </w:r>
        <w:proofErr w:type="spellEnd"/>
        <w:proofErr w:type="gramEnd"/>
        <w:r w:rsidRPr="006765EF">
          <w:rPr>
            <w:rFonts w:ascii="Arial" w:eastAsia="Times New Roman" w:hAnsi="Arial" w:cs="Arial"/>
            <w:color w:val="444444"/>
            <w:sz w:val="20"/>
            <w:szCs w:val="20"/>
            <w:lang w:eastAsia="tr-TR"/>
          </w:rPr>
          <w:t xml:space="preserve"> konum itibariyle bir geçiş iklimine sahiptir.</w:t>
        </w:r>
        <w:r w:rsidRPr="006765EF">
          <w:rPr>
            <w:rFonts w:ascii="Arial" w:eastAsia="Times New Roman" w:hAnsi="Arial" w:cs="Arial"/>
            <w:color w:val="444444"/>
            <w:sz w:val="20"/>
            <w:szCs w:val="20"/>
            <w:lang w:eastAsia="tr-TR"/>
          </w:rPr>
          <w:br/>
          <w:t xml:space="preserve">YILLIK ORTALAMA </w:t>
        </w:r>
        <w:proofErr w:type="gramStart"/>
        <w:r w:rsidRPr="006765EF">
          <w:rPr>
            <w:rFonts w:ascii="Arial" w:eastAsia="Times New Roman" w:hAnsi="Arial" w:cs="Arial"/>
            <w:color w:val="444444"/>
            <w:sz w:val="20"/>
            <w:szCs w:val="20"/>
            <w:lang w:eastAsia="tr-TR"/>
          </w:rPr>
          <w:t>SICAKLIK :13</w:t>
        </w:r>
        <w:proofErr w:type="gramEnd"/>
        <w:r w:rsidRPr="006765EF">
          <w:rPr>
            <w:rFonts w:ascii="Arial" w:eastAsia="Times New Roman" w:hAnsi="Arial" w:cs="Arial"/>
            <w:color w:val="444444"/>
            <w:sz w:val="20"/>
            <w:szCs w:val="20"/>
            <w:lang w:eastAsia="tr-TR"/>
          </w:rPr>
          <w:t>.3 C</w:t>
        </w:r>
        <w:r w:rsidRPr="006765EF">
          <w:rPr>
            <w:rFonts w:ascii="Arial" w:eastAsia="Times New Roman" w:hAnsi="Arial" w:cs="Arial"/>
            <w:color w:val="444444"/>
            <w:sz w:val="20"/>
            <w:szCs w:val="20"/>
            <w:lang w:eastAsia="tr-TR"/>
          </w:rPr>
          <w:br/>
          <w:t>YILLIK ORTALAMA YAĞIŞ MİKTARI : 451.1 mm.</w:t>
        </w:r>
        <w:r w:rsidRPr="006765EF">
          <w:rPr>
            <w:rFonts w:ascii="Arial" w:eastAsia="Times New Roman" w:hAnsi="Arial" w:cs="Arial"/>
            <w:color w:val="444444"/>
            <w:sz w:val="20"/>
            <w:szCs w:val="20"/>
            <w:lang w:eastAsia="tr-TR"/>
          </w:rPr>
          <w:br/>
          <w:t>&gt; ORTALAMA YAĞIŞLI GÜN SAYISI :104</w:t>
        </w:r>
        <w:r w:rsidRPr="006765EF">
          <w:rPr>
            <w:rFonts w:ascii="Arial" w:eastAsia="Times New Roman" w:hAnsi="Arial" w:cs="Arial"/>
            <w:color w:val="444444"/>
            <w:sz w:val="20"/>
            <w:szCs w:val="20"/>
            <w:lang w:eastAsia="tr-TR"/>
          </w:rPr>
          <w:br/>
          <w:t>&gt; ORTALAMA AKTÜEL BASINÇ : 967.6 milibar</w:t>
        </w:r>
      </w:ins>
    </w:p>
    <w:p w:rsidR="006765EF" w:rsidRPr="006765EF" w:rsidRDefault="006765EF" w:rsidP="006765EF">
      <w:pPr>
        <w:shd w:val="clear" w:color="auto" w:fill="FFFFFF"/>
        <w:spacing w:after="0" w:line="240" w:lineRule="auto"/>
        <w:ind w:firstLine="150"/>
        <w:rPr>
          <w:ins w:id="48" w:author="Unknown"/>
          <w:rFonts w:ascii="Arial" w:eastAsia="Times New Roman" w:hAnsi="Arial" w:cs="Arial"/>
          <w:color w:val="444444"/>
          <w:sz w:val="20"/>
          <w:szCs w:val="20"/>
          <w:lang w:eastAsia="tr-TR"/>
        </w:rPr>
      </w:pPr>
      <w:ins w:id="49" w:author="Unknown">
        <w:r w:rsidRPr="006765EF">
          <w:rPr>
            <w:rFonts w:ascii="Arial" w:eastAsia="Times New Roman" w:hAnsi="Arial" w:cs="Arial"/>
            <w:b/>
            <w:bCs/>
            <w:color w:val="444444"/>
            <w:sz w:val="20"/>
            <w:szCs w:val="20"/>
            <w:lang w:eastAsia="tr-TR"/>
          </w:rPr>
          <w:t>İL VE ÇEVRESİNİN COĞRAFİ DURUMU</w:t>
        </w:r>
      </w:ins>
    </w:p>
    <w:p w:rsidR="006765EF" w:rsidRPr="006765EF" w:rsidRDefault="006765EF" w:rsidP="006765EF">
      <w:pPr>
        <w:shd w:val="clear" w:color="auto" w:fill="FFFFFF"/>
        <w:spacing w:after="0" w:line="240" w:lineRule="auto"/>
        <w:ind w:firstLine="150"/>
        <w:rPr>
          <w:ins w:id="50" w:author="Unknown"/>
          <w:rFonts w:ascii="Arial" w:eastAsia="Times New Roman" w:hAnsi="Arial" w:cs="Arial"/>
          <w:color w:val="444444"/>
          <w:sz w:val="20"/>
          <w:szCs w:val="20"/>
          <w:lang w:eastAsia="tr-TR"/>
        </w:rPr>
      </w:pPr>
      <w:ins w:id="51" w:author="Unknown">
        <w:r w:rsidRPr="006765EF">
          <w:rPr>
            <w:rFonts w:ascii="Arial" w:eastAsia="Times New Roman" w:hAnsi="Arial" w:cs="Arial"/>
            <w:b/>
            <w:bCs/>
            <w:color w:val="444444"/>
            <w:sz w:val="20"/>
            <w:szCs w:val="20"/>
            <w:lang w:eastAsia="tr-TR"/>
          </w:rPr>
          <w:t>Coğrafi Konum:</w:t>
        </w:r>
      </w:ins>
    </w:p>
    <w:p w:rsidR="006765EF" w:rsidRPr="006765EF" w:rsidRDefault="006765EF" w:rsidP="006765EF">
      <w:pPr>
        <w:shd w:val="clear" w:color="auto" w:fill="FFFFFF"/>
        <w:spacing w:after="0" w:line="240" w:lineRule="auto"/>
        <w:ind w:firstLine="150"/>
        <w:rPr>
          <w:ins w:id="52" w:author="Unknown"/>
          <w:rFonts w:ascii="Arial" w:eastAsia="Times New Roman" w:hAnsi="Arial" w:cs="Arial"/>
          <w:color w:val="444444"/>
          <w:sz w:val="20"/>
          <w:szCs w:val="20"/>
          <w:lang w:eastAsia="tr-TR"/>
        </w:rPr>
      </w:pPr>
      <w:ins w:id="53" w:author="Unknown">
        <w:r w:rsidRPr="006765EF">
          <w:rPr>
            <w:rFonts w:ascii="Arial" w:eastAsia="Times New Roman" w:hAnsi="Arial" w:cs="Arial"/>
            <w:color w:val="444444"/>
            <w:sz w:val="20"/>
            <w:szCs w:val="20"/>
            <w:lang w:eastAsia="tr-TR"/>
          </w:rPr>
          <w:t xml:space="preserve">Karadeniz Bölgesi’nin Orta Karadeniz Bölümü ve Ülke toplam alanının % 07’sini kaplayan Amasya, 35°00′, 36°30′ doğu boylamları, 40 °15′, 41°03′ kuzey enlemleri arasında kalan 5690 km2’lik bir alana sahiptir. Doğuda Tokat, güneyde Tokat ve Yozgat, batıda Çorum, Kuzeyde Samsun illeriyle çevrilidir. İl’de merkez ile birlikte 6 ilçe, 22 belde ve 348 köy bulunmaktadır. 2000 Genel Nüfus Sayımına göre Amasya’nın toplam nüfusu 365 231,il merkezi ise 74.394’dür. Nüfus yoğunluğu km2’ye 64.18 kişidir. İl merkezinde rakım </w:t>
        </w:r>
        <w:proofErr w:type="gramStart"/>
        <w:r w:rsidRPr="006765EF">
          <w:rPr>
            <w:rFonts w:ascii="Arial" w:eastAsia="Times New Roman" w:hAnsi="Arial" w:cs="Arial"/>
            <w:color w:val="444444"/>
            <w:sz w:val="20"/>
            <w:szCs w:val="20"/>
            <w:lang w:eastAsia="tr-TR"/>
          </w:rPr>
          <w:t>411.69</w:t>
        </w:r>
        <w:proofErr w:type="gramEnd"/>
        <w:r w:rsidRPr="006765EF">
          <w:rPr>
            <w:rFonts w:ascii="Arial" w:eastAsia="Times New Roman" w:hAnsi="Arial" w:cs="Arial"/>
            <w:color w:val="444444"/>
            <w:sz w:val="20"/>
            <w:szCs w:val="20"/>
            <w:lang w:eastAsia="tr-TR"/>
          </w:rPr>
          <w:t xml:space="preserve"> metredir.</w:t>
        </w:r>
      </w:ins>
    </w:p>
    <w:p w:rsidR="006765EF" w:rsidRPr="006765EF" w:rsidRDefault="006765EF" w:rsidP="006765EF">
      <w:pPr>
        <w:shd w:val="clear" w:color="auto" w:fill="FFFFFF"/>
        <w:spacing w:after="0" w:line="240" w:lineRule="auto"/>
        <w:ind w:firstLine="150"/>
        <w:rPr>
          <w:ins w:id="5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86075"/>
            <wp:effectExtent l="0" t="0" r="0" b="9525"/>
            <wp:docPr id="79" name="Resim 79" descr="amasya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sya 9">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886075"/>
                    </a:xfrm>
                    <a:prstGeom prst="rect">
                      <a:avLst/>
                    </a:prstGeom>
                    <a:noFill/>
                    <a:ln>
                      <a:noFill/>
                    </a:ln>
                  </pic:spPr>
                </pic:pic>
              </a:graphicData>
            </a:graphic>
          </wp:inline>
        </w:drawing>
      </w:r>
    </w:p>
    <w:p w:rsidR="006765EF" w:rsidRPr="006765EF" w:rsidRDefault="006765EF" w:rsidP="006765EF">
      <w:pPr>
        <w:shd w:val="clear" w:color="auto" w:fill="FFFFFF"/>
        <w:spacing w:after="0" w:line="240" w:lineRule="auto"/>
        <w:ind w:firstLine="150"/>
        <w:rPr>
          <w:ins w:id="55" w:author="Unknown"/>
          <w:rFonts w:ascii="Arial" w:eastAsia="Times New Roman" w:hAnsi="Arial" w:cs="Arial"/>
          <w:color w:val="444444"/>
          <w:sz w:val="20"/>
          <w:szCs w:val="20"/>
          <w:lang w:eastAsia="tr-TR"/>
        </w:rPr>
      </w:pPr>
      <w:ins w:id="56" w:author="Unknown">
        <w:r w:rsidRPr="006765EF">
          <w:rPr>
            <w:rFonts w:ascii="Arial" w:eastAsia="Times New Roman" w:hAnsi="Arial" w:cs="Arial"/>
            <w:b/>
            <w:bCs/>
            <w:color w:val="444444"/>
            <w:sz w:val="20"/>
            <w:szCs w:val="20"/>
            <w:lang w:eastAsia="tr-TR"/>
          </w:rPr>
          <w:t>FİZİKSEL ÖZELLİKLER:</w:t>
        </w:r>
      </w:ins>
    </w:p>
    <w:p w:rsidR="006765EF" w:rsidRPr="006765EF" w:rsidRDefault="006765EF" w:rsidP="006765EF">
      <w:pPr>
        <w:shd w:val="clear" w:color="auto" w:fill="FFFFFF"/>
        <w:spacing w:after="0" w:line="240" w:lineRule="auto"/>
        <w:ind w:firstLine="150"/>
        <w:rPr>
          <w:ins w:id="57" w:author="Unknown"/>
          <w:rFonts w:ascii="Arial" w:eastAsia="Times New Roman" w:hAnsi="Arial" w:cs="Arial"/>
          <w:color w:val="444444"/>
          <w:sz w:val="20"/>
          <w:szCs w:val="20"/>
          <w:lang w:eastAsia="tr-TR"/>
        </w:rPr>
      </w:pPr>
      <w:ins w:id="58" w:author="Unknown">
        <w:r w:rsidRPr="006765EF">
          <w:rPr>
            <w:rFonts w:ascii="Arial" w:eastAsia="Times New Roman" w:hAnsi="Arial" w:cs="Arial"/>
            <w:b/>
            <w:bCs/>
            <w:color w:val="444444"/>
            <w:sz w:val="20"/>
            <w:szCs w:val="20"/>
            <w:lang w:eastAsia="tr-TR"/>
          </w:rPr>
          <w:t>1-</w:t>
        </w:r>
        <w:r w:rsidRPr="006765EF">
          <w:rPr>
            <w:rFonts w:ascii="Arial" w:eastAsia="Times New Roman" w:hAnsi="Arial" w:cs="Arial"/>
            <w:color w:val="444444"/>
            <w:sz w:val="20"/>
            <w:szCs w:val="20"/>
            <w:lang w:eastAsia="tr-TR"/>
          </w:rPr>
          <w:t> </w:t>
        </w:r>
        <w:proofErr w:type="spellStart"/>
        <w:r w:rsidRPr="006765EF">
          <w:rPr>
            <w:rFonts w:ascii="Arial" w:eastAsia="Times New Roman" w:hAnsi="Arial" w:cs="Arial"/>
            <w:color w:val="444444"/>
            <w:sz w:val="20"/>
            <w:szCs w:val="20"/>
            <w:lang w:eastAsia="tr-TR"/>
          </w:rPr>
          <w:t>Yerşekilleri</w:t>
        </w:r>
        <w:proofErr w:type="spellEnd"/>
        <w:r w:rsidRPr="006765EF">
          <w:rPr>
            <w:rFonts w:ascii="Arial" w:eastAsia="Times New Roman" w:hAnsi="Arial" w:cs="Arial"/>
            <w:color w:val="444444"/>
            <w:sz w:val="20"/>
            <w:szCs w:val="20"/>
            <w:lang w:eastAsia="tr-TR"/>
          </w:rPr>
          <w:t>: İl’in yüzölçümü 5690 km2’dir. Ortalama rakamı 592 metredir. Başlıca dağlarının yüksekliği; Akdağ 2062m. Tavşan Dağı 1200m</w:t>
        </w:r>
        <w:proofErr w:type="gramStart"/>
        <w:r w:rsidRPr="006765EF">
          <w:rPr>
            <w:rFonts w:ascii="Arial" w:eastAsia="Times New Roman" w:hAnsi="Arial" w:cs="Arial"/>
            <w:color w:val="444444"/>
            <w:sz w:val="20"/>
            <w:szCs w:val="20"/>
            <w:lang w:eastAsia="tr-TR"/>
          </w:rPr>
          <w:t>.,</w:t>
        </w:r>
        <w:proofErr w:type="gram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İngöl</w:t>
        </w:r>
        <w:proofErr w:type="spellEnd"/>
        <w:r w:rsidRPr="006765EF">
          <w:rPr>
            <w:rFonts w:ascii="Arial" w:eastAsia="Times New Roman" w:hAnsi="Arial" w:cs="Arial"/>
            <w:color w:val="444444"/>
            <w:sz w:val="20"/>
            <w:szCs w:val="20"/>
            <w:lang w:eastAsia="tr-TR"/>
          </w:rPr>
          <w:t xml:space="preserve"> Dağı 1884 m., </w:t>
        </w:r>
        <w:proofErr w:type="spellStart"/>
        <w:r w:rsidRPr="006765EF">
          <w:rPr>
            <w:rFonts w:ascii="Arial" w:eastAsia="Times New Roman" w:hAnsi="Arial" w:cs="Arial"/>
            <w:color w:val="444444"/>
            <w:sz w:val="20"/>
            <w:szCs w:val="20"/>
            <w:lang w:eastAsia="tr-TR"/>
          </w:rPr>
          <w:t>Kosacık</w:t>
        </w:r>
        <w:proofErr w:type="spellEnd"/>
        <w:r w:rsidRPr="006765EF">
          <w:rPr>
            <w:rFonts w:ascii="Arial" w:eastAsia="Times New Roman" w:hAnsi="Arial" w:cs="Arial"/>
            <w:color w:val="444444"/>
            <w:sz w:val="20"/>
            <w:szCs w:val="20"/>
            <w:lang w:eastAsia="tr-TR"/>
          </w:rPr>
          <w:t xml:space="preserve"> Tepesi 1200m. Kırklar Dağı 1910m</w:t>
        </w:r>
        <w:proofErr w:type="gramStart"/>
        <w:r w:rsidRPr="006765EF">
          <w:rPr>
            <w:rFonts w:ascii="Arial" w:eastAsia="Times New Roman" w:hAnsi="Arial" w:cs="Arial"/>
            <w:color w:val="444444"/>
            <w:sz w:val="20"/>
            <w:szCs w:val="20"/>
            <w:lang w:eastAsia="tr-TR"/>
          </w:rPr>
          <w:t>.,</w:t>
        </w:r>
        <w:proofErr w:type="gramEnd"/>
        <w:r w:rsidRPr="006765EF">
          <w:rPr>
            <w:rFonts w:ascii="Arial" w:eastAsia="Times New Roman" w:hAnsi="Arial" w:cs="Arial"/>
            <w:color w:val="444444"/>
            <w:sz w:val="20"/>
            <w:szCs w:val="20"/>
            <w:lang w:eastAsia="tr-TR"/>
          </w:rPr>
          <w:t xml:space="preserve"> Karaman ve Lokman Dağı 800m., Ferhat Dağı 780m., ‘</w:t>
        </w:r>
        <w:proofErr w:type="spellStart"/>
        <w:r w:rsidRPr="006765EF">
          <w:rPr>
            <w:rFonts w:ascii="Arial" w:eastAsia="Times New Roman" w:hAnsi="Arial" w:cs="Arial"/>
            <w:color w:val="444444"/>
            <w:sz w:val="20"/>
            <w:szCs w:val="20"/>
            <w:lang w:eastAsia="tr-TR"/>
          </w:rPr>
          <w:t>dir</w:t>
        </w:r>
        <w:proofErr w:type="spellEnd"/>
        <w:r w:rsidRPr="006765EF">
          <w:rPr>
            <w:rFonts w:ascii="Arial" w:eastAsia="Times New Roman" w:hAnsi="Arial" w:cs="Arial"/>
            <w:color w:val="444444"/>
            <w:sz w:val="20"/>
            <w:szCs w:val="20"/>
            <w:lang w:eastAsia="tr-TR"/>
          </w:rPr>
          <w:t>.</w:t>
        </w:r>
      </w:ins>
    </w:p>
    <w:p w:rsidR="006765EF" w:rsidRPr="006765EF" w:rsidRDefault="006765EF" w:rsidP="006765EF">
      <w:pPr>
        <w:shd w:val="clear" w:color="auto" w:fill="FFFFFF"/>
        <w:spacing w:after="0" w:line="240" w:lineRule="auto"/>
        <w:ind w:firstLine="150"/>
        <w:rPr>
          <w:ins w:id="59" w:author="Unknown"/>
          <w:rFonts w:ascii="Arial" w:eastAsia="Times New Roman" w:hAnsi="Arial" w:cs="Arial"/>
          <w:color w:val="444444"/>
          <w:sz w:val="20"/>
          <w:szCs w:val="20"/>
          <w:lang w:eastAsia="tr-TR"/>
        </w:rPr>
      </w:pPr>
      <w:ins w:id="60" w:author="Unknown">
        <w:r w:rsidRPr="006765EF">
          <w:rPr>
            <w:rFonts w:ascii="Arial" w:eastAsia="Times New Roman" w:hAnsi="Arial" w:cs="Arial"/>
            <w:b/>
            <w:bCs/>
            <w:color w:val="444444"/>
            <w:sz w:val="20"/>
            <w:szCs w:val="20"/>
            <w:lang w:eastAsia="tr-TR"/>
          </w:rPr>
          <w:t>2-</w:t>
        </w:r>
        <w:r w:rsidRPr="006765EF">
          <w:rPr>
            <w:rFonts w:ascii="Arial" w:eastAsia="Times New Roman" w:hAnsi="Arial" w:cs="Arial"/>
            <w:color w:val="444444"/>
            <w:sz w:val="20"/>
            <w:szCs w:val="20"/>
            <w:lang w:eastAsia="tr-TR"/>
          </w:rPr>
          <w:t xml:space="preserve"> Ovalar: Amasya, Yeşilırmak kolları, sulama amaçlı gölet ve barajları ile sulanan verimli ovalara sahiptir. Bunlardan </w:t>
        </w:r>
        <w:proofErr w:type="spellStart"/>
        <w:r w:rsidRPr="006765EF">
          <w:rPr>
            <w:rFonts w:ascii="Arial" w:eastAsia="Times New Roman" w:hAnsi="Arial" w:cs="Arial"/>
            <w:color w:val="444444"/>
            <w:sz w:val="20"/>
            <w:szCs w:val="20"/>
            <w:lang w:eastAsia="tr-TR"/>
          </w:rPr>
          <w:t>başlıcaları</w:t>
        </w:r>
        <w:proofErr w:type="spellEnd"/>
        <w:r w:rsidRPr="006765EF">
          <w:rPr>
            <w:rFonts w:ascii="Arial" w:eastAsia="Times New Roman" w:hAnsi="Arial" w:cs="Arial"/>
            <w:color w:val="444444"/>
            <w:sz w:val="20"/>
            <w:szCs w:val="20"/>
            <w:lang w:eastAsia="tr-TR"/>
          </w:rPr>
          <w:t xml:space="preserve"> şunlardır:</w:t>
        </w:r>
        <w:r w:rsidRPr="006765EF">
          <w:rPr>
            <w:rFonts w:ascii="Arial" w:eastAsia="Times New Roman" w:hAnsi="Arial" w:cs="Arial"/>
            <w:color w:val="444444"/>
            <w:sz w:val="20"/>
            <w:szCs w:val="20"/>
            <w:lang w:eastAsia="tr-TR"/>
          </w:rPr>
          <w:br/>
        </w:r>
        <w:proofErr w:type="spellStart"/>
        <w:r w:rsidRPr="006765EF">
          <w:rPr>
            <w:rFonts w:ascii="Arial" w:eastAsia="Times New Roman" w:hAnsi="Arial" w:cs="Arial"/>
            <w:color w:val="444444"/>
            <w:sz w:val="20"/>
            <w:szCs w:val="20"/>
            <w:lang w:eastAsia="tr-TR"/>
          </w:rPr>
          <w:t>Geldingen</w:t>
        </w:r>
        <w:proofErr w:type="spellEnd"/>
        <w:r w:rsidRPr="006765EF">
          <w:rPr>
            <w:rFonts w:ascii="Arial" w:eastAsia="Times New Roman" w:hAnsi="Arial" w:cs="Arial"/>
            <w:color w:val="444444"/>
            <w:sz w:val="20"/>
            <w:szCs w:val="20"/>
            <w:lang w:eastAsia="tr-TR"/>
          </w:rPr>
          <w:t xml:space="preserve"> 484 km2 470 m. </w:t>
        </w:r>
        <w:proofErr w:type="gramStart"/>
        <w:r w:rsidRPr="006765EF">
          <w:rPr>
            <w:rFonts w:ascii="Arial" w:eastAsia="Times New Roman" w:hAnsi="Arial" w:cs="Arial"/>
            <w:color w:val="444444"/>
            <w:sz w:val="20"/>
            <w:szCs w:val="20"/>
            <w:lang w:eastAsia="tr-TR"/>
          </w:rPr>
          <w:t>Yüksekliğindedir</w:t>
        </w:r>
        <w:proofErr w:type="gramEnd"/>
        <w:r w:rsidRPr="006765EF">
          <w:rPr>
            <w:rFonts w:ascii="Arial" w:eastAsia="Times New Roman" w:hAnsi="Arial" w:cs="Arial"/>
            <w:color w:val="444444"/>
            <w:sz w:val="20"/>
            <w:szCs w:val="20"/>
            <w:lang w:eastAsia="tr-TR"/>
          </w:rPr>
          <w:t>.</w:t>
        </w:r>
        <w:r w:rsidRPr="006765EF">
          <w:rPr>
            <w:rFonts w:ascii="Arial" w:eastAsia="Times New Roman" w:hAnsi="Arial" w:cs="Arial"/>
            <w:color w:val="444444"/>
            <w:sz w:val="20"/>
            <w:szCs w:val="20"/>
            <w:lang w:eastAsia="tr-TR"/>
          </w:rPr>
          <w:br/>
          <w:t xml:space="preserve">Suluova 400 km2 151 m. </w:t>
        </w:r>
        <w:proofErr w:type="gramStart"/>
        <w:r w:rsidRPr="006765EF">
          <w:rPr>
            <w:rFonts w:ascii="Arial" w:eastAsia="Times New Roman" w:hAnsi="Arial" w:cs="Arial"/>
            <w:color w:val="444444"/>
            <w:sz w:val="20"/>
            <w:szCs w:val="20"/>
            <w:lang w:eastAsia="tr-TR"/>
          </w:rPr>
          <w:t>Yüksekliğindedir</w:t>
        </w:r>
        <w:proofErr w:type="gramEnd"/>
        <w:r w:rsidRPr="006765EF">
          <w:rPr>
            <w:rFonts w:ascii="Arial" w:eastAsia="Times New Roman" w:hAnsi="Arial" w:cs="Arial"/>
            <w:color w:val="444444"/>
            <w:sz w:val="20"/>
            <w:szCs w:val="20"/>
            <w:lang w:eastAsia="tr-TR"/>
          </w:rPr>
          <w:t>.</w:t>
        </w:r>
        <w:r w:rsidRPr="006765EF">
          <w:rPr>
            <w:rFonts w:ascii="Arial" w:eastAsia="Times New Roman" w:hAnsi="Arial" w:cs="Arial"/>
            <w:color w:val="444444"/>
            <w:sz w:val="20"/>
            <w:szCs w:val="20"/>
            <w:lang w:eastAsia="tr-TR"/>
          </w:rPr>
          <w:br/>
          <w:t xml:space="preserve">Merzifon 311 km2 755 m. </w:t>
        </w:r>
        <w:proofErr w:type="gramStart"/>
        <w:r w:rsidRPr="006765EF">
          <w:rPr>
            <w:rFonts w:ascii="Arial" w:eastAsia="Times New Roman" w:hAnsi="Arial" w:cs="Arial"/>
            <w:color w:val="444444"/>
            <w:sz w:val="20"/>
            <w:szCs w:val="20"/>
            <w:lang w:eastAsia="tr-TR"/>
          </w:rPr>
          <w:t>Yüksekliğindedir</w:t>
        </w:r>
        <w:proofErr w:type="gramEnd"/>
        <w:r w:rsidRPr="006765EF">
          <w:rPr>
            <w:rFonts w:ascii="Arial" w:eastAsia="Times New Roman" w:hAnsi="Arial" w:cs="Arial"/>
            <w:color w:val="444444"/>
            <w:sz w:val="20"/>
            <w:szCs w:val="20"/>
            <w:lang w:eastAsia="tr-TR"/>
          </w:rPr>
          <w:t>.</w:t>
        </w:r>
        <w:r w:rsidRPr="006765EF">
          <w:rPr>
            <w:rFonts w:ascii="Arial" w:eastAsia="Times New Roman" w:hAnsi="Arial" w:cs="Arial"/>
            <w:color w:val="444444"/>
            <w:sz w:val="20"/>
            <w:szCs w:val="20"/>
            <w:lang w:eastAsia="tr-TR"/>
          </w:rPr>
          <w:br/>
          <w:t xml:space="preserve">Gümüşhacıköy 54 km2 760 m. </w:t>
        </w:r>
        <w:proofErr w:type="gramStart"/>
        <w:r w:rsidRPr="006765EF">
          <w:rPr>
            <w:rFonts w:ascii="Arial" w:eastAsia="Times New Roman" w:hAnsi="Arial" w:cs="Arial"/>
            <w:color w:val="444444"/>
            <w:sz w:val="20"/>
            <w:szCs w:val="20"/>
            <w:lang w:eastAsia="tr-TR"/>
          </w:rPr>
          <w:t>Yüksekliğindedir</w:t>
        </w:r>
        <w:proofErr w:type="gramEnd"/>
        <w:r w:rsidRPr="006765EF">
          <w:rPr>
            <w:rFonts w:ascii="Arial" w:eastAsia="Times New Roman" w:hAnsi="Arial" w:cs="Arial"/>
            <w:color w:val="444444"/>
            <w:sz w:val="20"/>
            <w:szCs w:val="20"/>
            <w:lang w:eastAsia="tr-TR"/>
          </w:rPr>
          <w:t>.</w:t>
        </w:r>
      </w:ins>
    </w:p>
    <w:p w:rsidR="006765EF" w:rsidRPr="006765EF" w:rsidRDefault="006765EF" w:rsidP="006765EF">
      <w:pPr>
        <w:shd w:val="clear" w:color="auto" w:fill="FFFFFF"/>
        <w:spacing w:after="0" w:line="240" w:lineRule="auto"/>
        <w:ind w:firstLine="150"/>
        <w:rPr>
          <w:ins w:id="61" w:author="Unknown"/>
          <w:rFonts w:ascii="Arial" w:eastAsia="Times New Roman" w:hAnsi="Arial" w:cs="Arial"/>
          <w:color w:val="444444"/>
          <w:sz w:val="20"/>
          <w:szCs w:val="20"/>
          <w:lang w:eastAsia="tr-TR"/>
        </w:rPr>
      </w:pPr>
      <w:ins w:id="62" w:author="Unknown">
        <w:r w:rsidRPr="006765EF">
          <w:rPr>
            <w:rFonts w:ascii="Arial" w:eastAsia="Times New Roman" w:hAnsi="Arial" w:cs="Arial"/>
            <w:b/>
            <w:bCs/>
            <w:color w:val="444444"/>
            <w:sz w:val="20"/>
            <w:szCs w:val="20"/>
            <w:lang w:eastAsia="tr-TR"/>
          </w:rPr>
          <w:t>3-</w:t>
        </w:r>
        <w:r w:rsidRPr="006765EF">
          <w:rPr>
            <w:rFonts w:ascii="Arial" w:eastAsia="Times New Roman" w:hAnsi="Arial" w:cs="Arial"/>
            <w:color w:val="444444"/>
            <w:sz w:val="20"/>
            <w:szCs w:val="20"/>
            <w:lang w:eastAsia="tr-TR"/>
          </w:rPr>
          <w:t xml:space="preserve"> Akarsular: Amasya’nın en önemli akarsuyu Yeşilırmak’tır. Sivas’ın Köse Dağı’ndan doğar, İl arazisine güneyden girerek Kayabaşı mevkiinden 256 km. uzunluğundaki Yozgat topraklarından doğan Çekerek Çayı ile birleşir. Amasya’nın içinden geçerek </w:t>
        </w:r>
        <w:proofErr w:type="gramStart"/>
        <w:r w:rsidRPr="006765EF">
          <w:rPr>
            <w:rFonts w:ascii="Arial" w:eastAsia="Times New Roman" w:hAnsi="Arial" w:cs="Arial"/>
            <w:color w:val="444444"/>
            <w:sz w:val="20"/>
            <w:szCs w:val="20"/>
            <w:lang w:eastAsia="tr-TR"/>
          </w:rPr>
          <w:t>Ladik</w:t>
        </w:r>
        <w:proofErr w:type="gramEnd"/>
        <w:r w:rsidRPr="006765EF">
          <w:rPr>
            <w:rFonts w:ascii="Arial" w:eastAsia="Times New Roman" w:hAnsi="Arial" w:cs="Arial"/>
            <w:color w:val="444444"/>
            <w:sz w:val="20"/>
            <w:szCs w:val="20"/>
            <w:lang w:eastAsia="tr-TR"/>
          </w:rPr>
          <w:t xml:space="preserve"> Gölü’nden çıkan Ters akan </w:t>
        </w:r>
        <w:proofErr w:type="spellStart"/>
        <w:r w:rsidRPr="006765EF">
          <w:rPr>
            <w:rFonts w:ascii="Arial" w:eastAsia="Times New Roman" w:hAnsi="Arial" w:cs="Arial"/>
            <w:color w:val="444444"/>
            <w:sz w:val="20"/>
            <w:szCs w:val="20"/>
            <w:lang w:eastAsia="tr-TR"/>
          </w:rPr>
          <w:t>çayı’nı</w:t>
        </w:r>
        <w:proofErr w:type="spellEnd"/>
        <w:r w:rsidRPr="006765EF">
          <w:rPr>
            <w:rFonts w:ascii="Arial" w:eastAsia="Times New Roman" w:hAnsi="Arial" w:cs="Arial"/>
            <w:color w:val="444444"/>
            <w:sz w:val="20"/>
            <w:szCs w:val="20"/>
            <w:lang w:eastAsia="tr-TR"/>
          </w:rPr>
          <w:t xml:space="preserve"> alarak Samsun topraklarından Çarşamba’dan Karadeniz’e dökülür.</w:t>
        </w:r>
      </w:ins>
    </w:p>
    <w:p w:rsidR="006765EF" w:rsidRPr="006765EF" w:rsidRDefault="006765EF" w:rsidP="006765EF">
      <w:pPr>
        <w:shd w:val="clear" w:color="auto" w:fill="FFFFFF"/>
        <w:spacing w:after="0" w:line="240" w:lineRule="auto"/>
        <w:ind w:firstLine="150"/>
        <w:rPr>
          <w:ins w:id="63" w:author="Unknown"/>
          <w:rFonts w:ascii="Arial" w:eastAsia="Times New Roman" w:hAnsi="Arial" w:cs="Arial"/>
          <w:color w:val="444444"/>
          <w:sz w:val="20"/>
          <w:szCs w:val="20"/>
          <w:lang w:eastAsia="tr-TR"/>
        </w:rPr>
      </w:pPr>
      <w:ins w:id="64" w:author="Unknown">
        <w:r w:rsidRPr="006765EF">
          <w:rPr>
            <w:rFonts w:ascii="Arial" w:eastAsia="Times New Roman" w:hAnsi="Arial" w:cs="Arial"/>
            <w:b/>
            <w:bCs/>
            <w:color w:val="444444"/>
            <w:sz w:val="20"/>
            <w:szCs w:val="20"/>
            <w:lang w:eastAsia="tr-TR"/>
          </w:rPr>
          <w:t>4-</w:t>
        </w:r>
        <w:r w:rsidRPr="006765EF">
          <w:rPr>
            <w:rFonts w:ascii="Arial" w:eastAsia="Times New Roman" w:hAnsi="Arial" w:cs="Arial"/>
            <w:color w:val="444444"/>
            <w:sz w:val="20"/>
            <w:szCs w:val="20"/>
            <w:lang w:eastAsia="tr-TR"/>
          </w:rPr>
          <w:t xml:space="preserve"> Göller: İl’in en önemli gölü il merkezine 63 km uzaklıkta Taşova ilçesi </w:t>
        </w:r>
        <w:proofErr w:type="spellStart"/>
        <w:r w:rsidRPr="006765EF">
          <w:rPr>
            <w:rFonts w:ascii="Arial" w:eastAsia="Times New Roman" w:hAnsi="Arial" w:cs="Arial"/>
            <w:color w:val="444444"/>
            <w:sz w:val="20"/>
            <w:szCs w:val="20"/>
            <w:lang w:eastAsia="tr-TR"/>
          </w:rPr>
          <w:t>Gölbeyli</w:t>
        </w:r>
        <w:proofErr w:type="spellEnd"/>
        <w:r w:rsidRPr="006765EF">
          <w:rPr>
            <w:rFonts w:ascii="Arial" w:eastAsia="Times New Roman" w:hAnsi="Arial" w:cs="Arial"/>
            <w:color w:val="444444"/>
            <w:sz w:val="20"/>
            <w:szCs w:val="20"/>
            <w:lang w:eastAsia="tr-TR"/>
          </w:rPr>
          <w:t xml:space="preserve"> beldesine 1050 m. Rakımlı bir set gölü olan </w:t>
        </w:r>
        <w:proofErr w:type="spellStart"/>
        <w:r w:rsidRPr="006765EF">
          <w:rPr>
            <w:rFonts w:ascii="Arial" w:eastAsia="Times New Roman" w:hAnsi="Arial" w:cs="Arial"/>
            <w:color w:val="444444"/>
            <w:sz w:val="20"/>
            <w:szCs w:val="20"/>
            <w:lang w:eastAsia="tr-TR"/>
          </w:rPr>
          <w:t>Borabay</w:t>
        </w:r>
        <w:proofErr w:type="spellEnd"/>
        <w:r w:rsidRPr="006765EF">
          <w:rPr>
            <w:rFonts w:ascii="Arial" w:eastAsia="Times New Roman" w:hAnsi="Arial" w:cs="Arial"/>
            <w:color w:val="444444"/>
            <w:sz w:val="20"/>
            <w:szCs w:val="20"/>
            <w:lang w:eastAsia="tr-TR"/>
          </w:rPr>
          <w:t xml:space="preserve"> Gölü, 900x300m. </w:t>
        </w:r>
        <w:proofErr w:type="gramStart"/>
        <w:r w:rsidRPr="006765EF">
          <w:rPr>
            <w:rFonts w:ascii="Arial" w:eastAsia="Times New Roman" w:hAnsi="Arial" w:cs="Arial"/>
            <w:color w:val="444444"/>
            <w:sz w:val="20"/>
            <w:szCs w:val="20"/>
            <w:lang w:eastAsia="tr-TR"/>
          </w:rPr>
          <w:t>alan</w:t>
        </w:r>
        <w:proofErr w:type="gramEnd"/>
        <w:r w:rsidRPr="006765EF">
          <w:rPr>
            <w:rFonts w:ascii="Arial" w:eastAsia="Times New Roman" w:hAnsi="Arial" w:cs="Arial"/>
            <w:color w:val="444444"/>
            <w:sz w:val="20"/>
            <w:szCs w:val="20"/>
            <w:lang w:eastAsia="tr-TR"/>
          </w:rPr>
          <w:t xml:space="preserve"> ve 30m. </w:t>
        </w:r>
        <w:proofErr w:type="gramStart"/>
        <w:r w:rsidRPr="006765EF">
          <w:rPr>
            <w:rFonts w:ascii="Arial" w:eastAsia="Times New Roman" w:hAnsi="Arial" w:cs="Arial"/>
            <w:color w:val="444444"/>
            <w:sz w:val="20"/>
            <w:szCs w:val="20"/>
            <w:lang w:eastAsia="tr-TR"/>
          </w:rPr>
          <w:t>derinliğine</w:t>
        </w:r>
        <w:proofErr w:type="gramEnd"/>
        <w:r w:rsidRPr="006765EF">
          <w:rPr>
            <w:rFonts w:ascii="Arial" w:eastAsia="Times New Roman" w:hAnsi="Arial" w:cs="Arial"/>
            <w:color w:val="444444"/>
            <w:sz w:val="20"/>
            <w:szCs w:val="20"/>
            <w:lang w:eastAsia="tr-TR"/>
          </w:rPr>
          <w:t xml:space="preserve"> sahiptir. Tabiat harikası olan bu gölün etrafında dinlenme tesisleri bulunmaktadır.</w:t>
        </w:r>
      </w:ins>
    </w:p>
    <w:p w:rsidR="006765EF" w:rsidRPr="006765EF" w:rsidRDefault="006765EF" w:rsidP="006765EF">
      <w:pPr>
        <w:shd w:val="clear" w:color="auto" w:fill="FFFFFF"/>
        <w:spacing w:after="0" w:line="240" w:lineRule="auto"/>
        <w:ind w:firstLine="150"/>
        <w:rPr>
          <w:ins w:id="65" w:author="Unknown"/>
          <w:rFonts w:ascii="Arial" w:eastAsia="Times New Roman" w:hAnsi="Arial" w:cs="Arial"/>
          <w:color w:val="444444"/>
          <w:sz w:val="20"/>
          <w:szCs w:val="20"/>
          <w:lang w:eastAsia="tr-TR"/>
        </w:rPr>
      </w:pPr>
      <w:ins w:id="66" w:author="Unknown">
        <w:r w:rsidRPr="006765EF">
          <w:rPr>
            <w:rFonts w:ascii="Arial" w:eastAsia="Times New Roman" w:hAnsi="Arial" w:cs="Arial"/>
            <w:b/>
            <w:bCs/>
            <w:color w:val="444444"/>
            <w:sz w:val="20"/>
            <w:szCs w:val="20"/>
            <w:lang w:eastAsia="tr-TR"/>
          </w:rPr>
          <w:t>5-</w:t>
        </w:r>
        <w:r w:rsidRPr="006765EF">
          <w:rPr>
            <w:rFonts w:ascii="Arial" w:eastAsia="Times New Roman" w:hAnsi="Arial" w:cs="Arial"/>
            <w:color w:val="444444"/>
            <w:sz w:val="20"/>
            <w:szCs w:val="20"/>
            <w:lang w:eastAsia="tr-TR"/>
          </w:rPr>
          <w:t> Baraj ve Baraj Gölleri: Amasya İl sınırlarında büyük baraj yoktur. Ancak gölet ve sulama amaçlıları şunlardır:</w:t>
        </w:r>
        <w:r w:rsidRPr="006765EF">
          <w:rPr>
            <w:rFonts w:ascii="Arial" w:eastAsia="Times New Roman" w:hAnsi="Arial" w:cs="Arial"/>
            <w:color w:val="444444"/>
            <w:sz w:val="20"/>
            <w:szCs w:val="20"/>
            <w:lang w:eastAsia="tr-TR"/>
          </w:rPr>
          <w:br/>
        </w:r>
        <w:proofErr w:type="gramStart"/>
        <w:r w:rsidRPr="006765EF">
          <w:rPr>
            <w:rFonts w:ascii="Arial" w:eastAsia="Times New Roman" w:hAnsi="Arial" w:cs="Arial"/>
            <w:color w:val="444444"/>
            <w:sz w:val="20"/>
            <w:szCs w:val="20"/>
            <w:lang w:eastAsia="tr-TR"/>
          </w:rPr>
          <w:t>Merkez : Ortaköy</w:t>
        </w:r>
        <w:proofErr w:type="gram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Doğantepe</w:t>
        </w:r>
        <w:proofErr w:type="spellEnd"/>
        <w:r w:rsidRPr="006765EF">
          <w:rPr>
            <w:rFonts w:ascii="Arial" w:eastAsia="Times New Roman" w:hAnsi="Arial" w:cs="Arial"/>
            <w:color w:val="444444"/>
            <w:sz w:val="20"/>
            <w:szCs w:val="20"/>
            <w:lang w:eastAsia="tr-TR"/>
          </w:rPr>
          <w:t>, Bağlıca</w:t>
        </w:r>
        <w:r w:rsidRPr="006765EF">
          <w:rPr>
            <w:rFonts w:ascii="Arial" w:eastAsia="Times New Roman" w:hAnsi="Arial" w:cs="Arial"/>
            <w:color w:val="444444"/>
            <w:sz w:val="20"/>
            <w:szCs w:val="20"/>
            <w:lang w:eastAsia="tr-TR"/>
          </w:rPr>
          <w:br/>
          <w:t xml:space="preserve">Gümüşhacıköy : Çiftli, </w:t>
        </w:r>
        <w:proofErr w:type="spellStart"/>
        <w:r w:rsidRPr="006765EF">
          <w:rPr>
            <w:rFonts w:ascii="Arial" w:eastAsia="Times New Roman" w:hAnsi="Arial" w:cs="Arial"/>
            <w:color w:val="444444"/>
            <w:sz w:val="20"/>
            <w:szCs w:val="20"/>
            <w:lang w:eastAsia="tr-TR"/>
          </w:rPr>
          <w:t>İmirler</w:t>
        </w:r>
        <w:proofErr w:type="spellEnd"/>
        <w:r w:rsidRPr="006765EF">
          <w:rPr>
            <w:rFonts w:ascii="Arial" w:eastAsia="Times New Roman" w:hAnsi="Arial" w:cs="Arial"/>
            <w:color w:val="444444"/>
            <w:sz w:val="20"/>
            <w:szCs w:val="20"/>
            <w:lang w:eastAsia="tr-TR"/>
          </w:rPr>
          <w:t>, Ayvalı</w:t>
        </w:r>
        <w:r w:rsidRPr="006765EF">
          <w:rPr>
            <w:rFonts w:ascii="Arial" w:eastAsia="Times New Roman" w:hAnsi="Arial" w:cs="Arial"/>
            <w:color w:val="444444"/>
            <w:sz w:val="20"/>
            <w:szCs w:val="20"/>
            <w:lang w:eastAsia="tr-TR"/>
          </w:rPr>
          <w:br/>
          <w:t>Hamamözü : Yeniköy</w:t>
        </w:r>
        <w:r w:rsidRPr="006765EF">
          <w:rPr>
            <w:rFonts w:ascii="Arial" w:eastAsia="Times New Roman" w:hAnsi="Arial" w:cs="Arial"/>
            <w:color w:val="444444"/>
            <w:sz w:val="20"/>
            <w:szCs w:val="20"/>
            <w:lang w:eastAsia="tr-TR"/>
          </w:rPr>
          <w:br/>
          <w:t xml:space="preserve">Merzifon : </w:t>
        </w:r>
        <w:proofErr w:type="spellStart"/>
        <w:r w:rsidRPr="006765EF">
          <w:rPr>
            <w:rFonts w:ascii="Arial" w:eastAsia="Times New Roman" w:hAnsi="Arial" w:cs="Arial"/>
            <w:color w:val="444444"/>
            <w:sz w:val="20"/>
            <w:szCs w:val="20"/>
            <w:lang w:eastAsia="tr-TR"/>
          </w:rPr>
          <w:t>Ortaova</w:t>
        </w:r>
        <w:proofErr w:type="spell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Çatalkaya</w:t>
        </w:r>
        <w:proofErr w:type="spell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Alişar</w:t>
        </w:r>
        <w:proofErr w:type="spell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Çobanören</w:t>
        </w:r>
        <w:proofErr w:type="spellEnd"/>
        <w:r w:rsidRPr="006765EF">
          <w:rPr>
            <w:rFonts w:ascii="Arial" w:eastAsia="Times New Roman" w:hAnsi="Arial" w:cs="Arial"/>
            <w:color w:val="444444"/>
            <w:sz w:val="20"/>
            <w:szCs w:val="20"/>
            <w:lang w:eastAsia="tr-TR"/>
          </w:rPr>
          <w:t xml:space="preserve">, Hırka, </w:t>
        </w:r>
        <w:proofErr w:type="spellStart"/>
        <w:r w:rsidRPr="006765EF">
          <w:rPr>
            <w:rFonts w:ascii="Arial" w:eastAsia="Times New Roman" w:hAnsi="Arial" w:cs="Arial"/>
            <w:color w:val="444444"/>
            <w:sz w:val="20"/>
            <w:szCs w:val="20"/>
            <w:lang w:eastAsia="tr-TR"/>
          </w:rPr>
          <w:t>Kayadüzü</w:t>
        </w:r>
        <w:proofErr w:type="spellEnd"/>
        <w:r w:rsidRPr="006765EF">
          <w:rPr>
            <w:rFonts w:ascii="Arial" w:eastAsia="Times New Roman" w:hAnsi="Arial" w:cs="Arial"/>
            <w:color w:val="444444"/>
            <w:sz w:val="20"/>
            <w:szCs w:val="20"/>
            <w:lang w:eastAsia="tr-TR"/>
          </w:rPr>
          <w:t xml:space="preserve">, 100. Yıl, </w:t>
        </w:r>
        <w:proofErr w:type="spellStart"/>
        <w:r w:rsidRPr="006765EF">
          <w:rPr>
            <w:rFonts w:ascii="Arial" w:eastAsia="Times New Roman" w:hAnsi="Arial" w:cs="Arial"/>
            <w:color w:val="444444"/>
            <w:sz w:val="20"/>
            <w:szCs w:val="20"/>
            <w:lang w:eastAsia="tr-TR"/>
          </w:rPr>
          <w:t>Çayırözü</w:t>
        </w:r>
        <w:proofErr w:type="spell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Diphacı</w:t>
        </w:r>
        <w:proofErr w:type="spell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Uzunyazı</w:t>
        </w:r>
        <w:proofErr w:type="spell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Yeşilören</w:t>
        </w:r>
        <w:proofErr w:type="spell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Şeyhyeni</w:t>
        </w:r>
        <w:proofErr w:type="spellEnd"/>
        <w:r w:rsidRPr="006765EF">
          <w:rPr>
            <w:rFonts w:ascii="Arial" w:eastAsia="Times New Roman" w:hAnsi="Arial" w:cs="Arial"/>
            <w:color w:val="444444"/>
            <w:sz w:val="20"/>
            <w:szCs w:val="20"/>
            <w:lang w:eastAsia="tr-TR"/>
          </w:rPr>
          <w:t xml:space="preserve">, Çavundur, </w:t>
        </w:r>
        <w:proofErr w:type="spellStart"/>
        <w:r w:rsidRPr="006765EF">
          <w:rPr>
            <w:rFonts w:ascii="Arial" w:eastAsia="Times New Roman" w:hAnsi="Arial" w:cs="Arial"/>
            <w:color w:val="444444"/>
            <w:sz w:val="20"/>
            <w:szCs w:val="20"/>
            <w:lang w:eastAsia="tr-TR"/>
          </w:rPr>
          <w:t>Sarıbuğday</w:t>
        </w:r>
        <w:proofErr w:type="spellEnd"/>
        <w:r w:rsidRPr="006765EF">
          <w:rPr>
            <w:rFonts w:ascii="Arial" w:eastAsia="Times New Roman" w:hAnsi="Arial" w:cs="Arial"/>
            <w:color w:val="444444"/>
            <w:sz w:val="20"/>
            <w:szCs w:val="20"/>
            <w:lang w:eastAsia="tr-TR"/>
          </w:rPr>
          <w:t>, Paşa</w:t>
        </w:r>
        <w:r w:rsidRPr="006765EF">
          <w:rPr>
            <w:rFonts w:ascii="Arial" w:eastAsia="Times New Roman" w:hAnsi="Arial" w:cs="Arial"/>
            <w:color w:val="444444"/>
            <w:sz w:val="20"/>
            <w:szCs w:val="20"/>
            <w:lang w:eastAsia="tr-TR"/>
          </w:rPr>
          <w:br/>
          <w:t xml:space="preserve">Suluova : Kolay I, Kolay II, </w:t>
        </w:r>
        <w:proofErr w:type="spellStart"/>
        <w:r w:rsidRPr="006765EF">
          <w:rPr>
            <w:rFonts w:ascii="Arial" w:eastAsia="Times New Roman" w:hAnsi="Arial" w:cs="Arial"/>
            <w:color w:val="444444"/>
            <w:sz w:val="20"/>
            <w:szCs w:val="20"/>
            <w:lang w:eastAsia="tr-TR"/>
          </w:rPr>
          <w:t>Oğulbağ</w:t>
        </w:r>
        <w:proofErr w:type="spellEnd"/>
        <w:r w:rsidRPr="006765EF">
          <w:rPr>
            <w:rFonts w:ascii="Arial" w:eastAsia="Times New Roman" w:hAnsi="Arial" w:cs="Arial"/>
            <w:color w:val="444444"/>
            <w:sz w:val="20"/>
            <w:szCs w:val="20"/>
            <w:lang w:eastAsia="tr-TR"/>
          </w:rPr>
          <w:t>, Bayırlı, Yedikır</w:t>
        </w:r>
        <w:r w:rsidRPr="006765EF">
          <w:rPr>
            <w:rFonts w:ascii="Arial" w:eastAsia="Times New Roman" w:hAnsi="Arial" w:cs="Arial"/>
            <w:color w:val="444444"/>
            <w:sz w:val="20"/>
            <w:szCs w:val="20"/>
            <w:lang w:eastAsia="tr-TR"/>
          </w:rPr>
          <w:br/>
          <w:t xml:space="preserve">Taşova : </w:t>
        </w:r>
        <w:proofErr w:type="spellStart"/>
        <w:r w:rsidRPr="006765EF">
          <w:rPr>
            <w:rFonts w:ascii="Arial" w:eastAsia="Times New Roman" w:hAnsi="Arial" w:cs="Arial"/>
            <w:color w:val="444444"/>
            <w:sz w:val="20"/>
            <w:szCs w:val="20"/>
            <w:lang w:eastAsia="tr-TR"/>
          </w:rPr>
          <w:t>Uluköy</w:t>
        </w:r>
        <w:proofErr w:type="spell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Kızgüldüren</w:t>
        </w:r>
        <w:proofErr w:type="spellEnd"/>
        <w:r w:rsidRPr="006765EF">
          <w:rPr>
            <w:rFonts w:ascii="Arial" w:eastAsia="Times New Roman" w:hAnsi="Arial" w:cs="Arial"/>
            <w:color w:val="444444"/>
            <w:sz w:val="20"/>
            <w:szCs w:val="20"/>
            <w:lang w:eastAsia="tr-TR"/>
          </w:rPr>
          <w:t xml:space="preserve"> ve </w:t>
        </w:r>
        <w:proofErr w:type="spellStart"/>
        <w:r w:rsidRPr="006765EF">
          <w:rPr>
            <w:rFonts w:ascii="Arial" w:eastAsia="Times New Roman" w:hAnsi="Arial" w:cs="Arial"/>
            <w:color w:val="444444"/>
            <w:sz w:val="20"/>
            <w:szCs w:val="20"/>
            <w:lang w:eastAsia="tr-TR"/>
          </w:rPr>
          <w:t>Kırkharman</w:t>
        </w:r>
        <w:proofErr w:type="spellEnd"/>
      </w:ins>
    </w:p>
    <w:p w:rsidR="006765EF" w:rsidRPr="006765EF" w:rsidRDefault="006765EF" w:rsidP="006765EF">
      <w:pPr>
        <w:shd w:val="clear" w:color="auto" w:fill="FFFFFF"/>
        <w:spacing w:after="0" w:line="240" w:lineRule="auto"/>
        <w:ind w:firstLine="150"/>
        <w:rPr>
          <w:ins w:id="67" w:author="Unknown"/>
          <w:rFonts w:ascii="Arial" w:eastAsia="Times New Roman" w:hAnsi="Arial" w:cs="Arial"/>
          <w:color w:val="444444"/>
          <w:sz w:val="20"/>
          <w:szCs w:val="20"/>
          <w:lang w:eastAsia="tr-TR"/>
        </w:rPr>
      </w:pPr>
      <w:ins w:id="68" w:author="Unknown">
        <w:r w:rsidRPr="006765EF">
          <w:rPr>
            <w:rFonts w:ascii="Arial" w:eastAsia="Times New Roman" w:hAnsi="Arial" w:cs="Arial"/>
            <w:b/>
            <w:bCs/>
            <w:color w:val="444444"/>
            <w:sz w:val="20"/>
            <w:szCs w:val="20"/>
            <w:lang w:eastAsia="tr-TR"/>
          </w:rPr>
          <w:t>6-</w:t>
        </w:r>
        <w:r w:rsidRPr="006765EF">
          <w:rPr>
            <w:rFonts w:ascii="Arial" w:eastAsia="Times New Roman" w:hAnsi="Arial" w:cs="Arial"/>
            <w:color w:val="444444"/>
            <w:sz w:val="20"/>
            <w:szCs w:val="20"/>
            <w:lang w:eastAsia="tr-TR"/>
          </w:rPr>
          <w:t xml:space="preserve"> Ormanlar: </w:t>
        </w:r>
        <w:proofErr w:type="spellStart"/>
        <w:r w:rsidRPr="006765EF">
          <w:rPr>
            <w:rFonts w:ascii="Arial" w:eastAsia="Times New Roman" w:hAnsi="Arial" w:cs="Arial"/>
            <w:color w:val="444444"/>
            <w:sz w:val="20"/>
            <w:szCs w:val="20"/>
            <w:lang w:eastAsia="tr-TR"/>
          </w:rPr>
          <w:t>İlmerkezinin</w:t>
        </w:r>
        <w:proofErr w:type="spellEnd"/>
        <w:r w:rsidRPr="006765EF">
          <w:rPr>
            <w:rFonts w:ascii="Arial" w:eastAsia="Times New Roman" w:hAnsi="Arial" w:cs="Arial"/>
            <w:color w:val="444444"/>
            <w:sz w:val="20"/>
            <w:szCs w:val="20"/>
            <w:lang w:eastAsia="tr-TR"/>
          </w:rPr>
          <w:t xml:space="preserve"> kuzey kesimlerinde Akdağ ve Kara Ömer Dağları bulunmaktadır. Bu dağlarda 600 metreden başlayan ve 1200 metreye kadar devam eden yüksekliklerde; kızılçam, meşe, karaçam, kayın ve ardıç gibi ağaç türleri bulunmaktadır.</w:t>
        </w:r>
      </w:ins>
    </w:p>
    <w:p w:rsidR="006765EF" w:rsidRPr="006765EF" w:rsidRDefault="006765EF" w:rsidP="006765EF">
      <w:pPr>
        <w:shd w:val="clear" w:color="auto" w:fill="FFFFFF"/>
        <w:spacing w:after="0" w:line="240" w:lineRule="auto"/>
        <w:ind w:firstLine="150"/>
        <w:rPr>
          <w:ins w:id="69" w:author="Unknown"/>
          <w:rFonts w:ascii="Arial" w:eastAsia="Times New Roman" w:hAnsi="Arial" w:cs="Arial"/>
          <w:color w:val="444444"/>
          <w:sz w:val="20"/>
          <w:szCs w:val="20"/>
          <w:lang w:eastAsia="tr-TR"/>
        </w:rPr>
      </w:pPr>
      <w:ins w:id="70" w:author="Unknown">
        <w:r w:rsidRPr="006765EF">
          <w:rPr>
            <w:rFonts w:ascii="Arial" w:eastAsia="Times New Roman" w:hAnsi="Arial" w:cs="Arial"/>
            <w:b/>
            <w:bCs/>
            <w:color w:val="444444"/>
            <w:sz w:val="20"/>
            <w:szCs w:val="20"/>
            <w:lang w:eastAsia="tr-TR"/>
          </w:rPr>
          <w:t>İKLİM:</w:t>
        </w:r>
      </w:ins>
    </w:p>
    <w:p w:rsidR="006765EF" w:rsidRPr="006765EF" w:rsidRDefault="006765EF" w:rsidP="006765EF">
      <w:pPr>
        <w:shd w:val="clear" w:color="auto" w:fill="FFFFFF"/>
        <w:spacing w:after="0" w:line="240" w:lineRule="auto"/>
        <w:ind w:firstLine="150"/>
        <w:rPr>
          <w:ins w:id="71" w:author="Unknown"/>
          <w:rFonts w:ascii="Arial" w:eastAsia="Times New Roman" w:hAnsi="Arial" w:cs="Arial"/>
          <w:color w:val="444444"/>
          <w:sz w:val="20"/>
          <w:szCs w:val="20"/>
          <w:lang w:eastAsia="tr-TR"/>
        </w:rPr>
      </w:pPr>
      <w:ins w:id="72" w:author="Unknown">
        <w:r w:rsidRPr="006765EF">
          <w:rPr>
            <w:rFonts w:ascii="Arial" w:eastAsia="Times New Roman" w:hAnsi="Arial" w:cs="Arial"/>
            <w:color w:val="444444"/>
            <w:sz w:val="20"/>
            <w:szCs w:val="20"/>
            <w:lang w:eastAsia="tr-TR"/>
          </w:rPr>
          <w:t xml:space="preserve">Karadeniz iklimi ile kara iklimi arasında bir geçiş iklim hüküm sürer. Yazları kara iklimi kadar kurak, Karadeniz iklimi kadar yağışlı değildir. Kışları ise </w:t>
        </w:r>
        <w:proofErr w:type="spellStart"/>
        <w:r w:rsidRPr="006765EF">
          <w:rPr>
            <w:rFonts w:ascii="Arial" w:eastAsia="Times New Roman" w:hAnsi="Arial" w:cs="Arial"/>
            <w:color w:val="444444"/>
            <w:sz w:val="20"/>
            <w:szCs w:val="20"/>
            <w:lang w:eastAsia="tr-TR"/>
          </w:rPr>
          <w:t>karadeniz</w:t>
        </w:r>
        <w:proofErr w:type="spellEnd"/>
        <w:r w:rsidRPr="006765EF">
          <w:rPr>
            <w:rFonts w:ascii="Arial" w:eastAsia="Times New Roman" w:hAnsi="Arial" w:cs="Arial"/>
            <w:color w:val="444444"/>
            <w:sz w:val="20"/>
            <w:szCs w:val="20"/>
            <w:lang w:eastAsia="tr-TR"/>
          </w:rPr>
          <w:t xml:space="preserve"> iklimi kadar ılıman, kara iklimi kadar sert değildir.</w:t>
        </w:r>
      </w:ins>
    </w:p>
    <w:p w:rsidR="006765EF" w:rsidRPr="006765EF" w:rsidRDefault="006765EF" w:rsidP="006765EF">
      <w:pPr>
        <w:shd w:val="clear" w:color="auto" w:fill="FFFFFF"/>
        <w:spacing w:after="0" w:line="648" w:lineRule="atLeast"/>
        <w:outlineLvl w:val="1"/>
        <w:rPr>
          <w:ins w:id="73" w:author="Unknown"/>
          <w:rFonts w:ascii="Cuprum" w:eastAsia="Times New Roman" w:hAnsi="Cuprum" w:cs="Times New Roman"/>
          <w:color w:val="F14D4D"/>
          <w:sz w:val="36"/>
          <w:szCs w:val="36"/>
          <w:lang w:eastAsia="tr-TR"/>
        </w:rPr>
      </w:pPr>
      <w:proofErr w:type="spellStart"/>
      <w:ins w:id="74" w:author="Unknown">
        <w:r w:rsidRPr="006765EF">
          <w:rPr>
            <w:rFonts w:ascii="Cuprum" w:eastAsia="Times New Roman" w:hAnsi="Cuprum" w:cs="Times New Roman"/>
            <w:b/>
            <w:bCs/>
            <w:color w:val="F14D4D"/>
            <w:sz w:val="36"/>
            <w:szCs w:val="36"/>
            <w:lang w:eastAsia="tr-TR"/>
          </w:rPr>
          <w:t>Amsya</w:t>
        </w:r>
        <w:proofErr w:type="spellEnd"/>
        <w:r w:rsidRPr="006765EF">
          <w:rPr>
            <w:rFonts w:ascii="Cuprum" w:eastAsia="Times New Roman" w:hAnsi="Cuprum" w:cs="Times New Roman"/>
            <w:b/>
            <w:bCs/>
            <w:color w:val="F14D4D"/>
            <w:sz w:val="36"/>
            <w:szCs w:val="36"/>
            <w:lang w:eastAsia="tr-TR"/>
          </w:rPr>
          <w:t xml:space="preserve"> Tarihi Eserleri</w:t>
        </w:r>
      </w:ins>
    </w:p>
    <w:p w:rsidR="006765EF" w:rsidRPr="006765EF" w:rsidRDefault="006765EF" w:rsidP="006765EF">
      <w:pPr>
        <w:shd w:val="clear" w:color="auto" w:fill="FFFFFF"/>
        <w:spacing w:after="0" w:line="240" w:lineRule="auto"/>
        <w:ind w:firstLine="150"/>
        <w:rPr>
          <w:ins w:id="75" w:author="Unknown"/>
          <w:rFonts w:ascii="Arial" w:eastAsia="Times New Roman" w:hAnsi="Arial" w:cs="Arial"/>
          <w:color w:val="444444"/>
          <w:sz w:val="20"/>
          <w:szCs w:val="20"/>
          <w:lang w:eastAsia="tr-TR"/>
        </w:rPr>
      </w:pPr>
      <w:ins w:id="76" w:author="Unknown">
        <w:r w:rsidRPr="006765EF">
          <w:rPr>
            <w:rFonts w:ascii="Arial" w:eastAsia="Times New Roman" w:hAnsi="Arial" w:cs="Arial"/>
            <w:b/>
            <w:bCs/>
            <w:color w:val="444444"/>
            <w:sz w:val="20"/>
            <w:szCs w:val="20"/>
            <w:lang w:eastAsia="tr-TR"/>
          </w:rPr>
          <w:t>Amasya (</w:t>
        </w:r>
        <w:proofErr w:type="spellStart"/>
        <w:r w:rsidRPr="006765EF">
          <w:rPr>
            <w:rFonts w:ascii="Arial" w:eastAsia="Times New Roman" w:hAnsi="Arial" w:cs="Arial"/>
            <w:b/>
            <w:bCs/>
            <w:color w:val="444444"/>
            <w:sz w:val="20"/>
            <w:szCs w:val="20"/>
            <w:lang w:eastAsia="tr-TR"/>
          </w:rPr>
          <w:t>Harşena-Harşene</w:t>
        </w:r>
        <w:proofErr w:type="spellEnd"/>
        <w:r w:rsidRPr="006765EF">
          <w:rPr>
            <w:rFonts w:ascii="Arial" w:eastAsia="Times New Roman" w:hAnsi="Arial" w:cs="Arial"/>
            <w:b/>
            <w:bCs/>
            <w:color w:val="444444"/>
            <w:sz w:val="20"/>
            <w:szCs w:val="20"/>
            <w:lang w:eastAsia="tr-TR"/>
          </w:rPr>
          <w:t>) Kalesi: </w:t>
        </w:r>
        <w:r w:rsidRPr="006765EF">
          <w:rPr>
            <w:rFonts w:ascii="Arial" w:eastAsia="Times New Roman" w:hAnsi="Arial" w:cs="Arial"/>
            <w:color w:val="444444"/>
            <w:sz w:val="20"/>
            <w:szCs w:val="20"/>
            <w:lang w:eastAsia="tr-TR"/>
          </w:rPr>
          <w:t xml:space="preserve">Şehrin savunmaya en uygun mevkii olan </w:t>
        </w:r>
        <w:proofErr w:type="spellStart"/>
        <w:r w:rsidRPr="006765EF">
          <w:rPr>
            <w:rFonts w:ascii="Arial" w:eastAsia="Times New Roman" w:hAnsi="Arial" w:cs="Arial"/>
            <w:color w:val="444444"/>
            <w:sz w:val="20"/>
            <w:szCs w:val="20"/>
            <w:lang w:eastAsia="tr-TR"/>
          </w:rPr>
          <w:t>Harşena</w:t>
        </w:r>
        <w:proofErr w:type="spellEnd"/>
        <w:r w:rsidRPr="006765EF">
          <w:rPr>
            <w:rFonts w:ascii="Arial" w:eastAsia="Times New Roman" w:hAnsi="Arial" w:cs="Arial"/>
            <w:color w:val="444444"/>
            <w:sz w:val="20"/>
            <w:szCs w:val="20"/>
            <w:lang w:eastAsia="tr-TR"/>
          </w:rPr>
          <w:t xml:space="preserve"> Dağı üzerinde kurulmuştur. Bu nedenle </w:t>
        </w:r>
        <w:proofErr w:type="spellStart"/>
        <w:r w:rsidRPr="006765EF">
          <w:rPr>
            <w:rFonts w:ascii="Arial" w:eastAsia="Times New Roman" w:hAnsi="Arial" w:cs="Arial"/>
            <w:color w:val="444444"/>
            <w:sz w:val="20"/>
            <w:szCs w:val="20"/>
            <w:lang w:eastAsia="tr-TR"/>
          </w:rPr>
          <w:t>Harşena</w:t>
        </w:r>
        <w:proofErr w:type="spellEnd"/>
        <w:r w:rsidRPr="006765EF">
          <w:rPr>
            <w:rFonts w:ascii="Arial" w:eastAsia="Times New Roman" w:hAnsi="Arial" w:cs="Arial"/>
            <w:color w:val="444444"/>
            <w:sz w:val="20"/>
            <w:szCs w:val="20"/>
            <w:lang w:eastAsia="tr-TR"/>
          </w:rPr>
          <w:t xml:space="preserve"> (</w:t>
        </w:r>
        <w:proofErr w:type="spellStart"/>
        <w:r w:rsidRPr="006765EF">
          <w:rPr>
            <w:rFonts w:ascii="Arial" w:eastAsia="Times New Roman" w:hAnsi="Arial" w:cs="Arial"/>
            <w:color w:val="444444"/>
            <w:sz w:val="20"/>
            <w:szCs w:val="20"/>
            <w:lang w:eastAsia="tr-TR"/>
          </w:rPr>
          <w:t>Harşene</w:t>
        </w:r>
        <w:proofErr w:type="spellEnd"/>
        <w:r w:rsidRPr="006765EF">
          <w:rPr>
            <w:rFonts w:ascii="Arial" w:eastAsia="Times New Roman" w:hAnsi="Arial" w:cs="Arial"/>
            <w:color w:val="444444"/>
            <w:sz w:val="20"/>
            <w:szCs w:val="20"/>
            <w:lang w:eastAsia="tr-TR"/>
          </w:rPr>
          <w:t>) Kalesi ismiyle de bilinmektedir. Kalenin önemli tepe noktası ve bazı bölümleri sağlam kesme taşlarla, sur duvarları da moloz taşlarda yapılmıştır. Sekiz savunma kademesine sahiptir. Erken Tunç Çağı’ndan (M.Ö. 3200) itibaren diğer uygarlıklar tarafından da kullanılmıştır.</w:t>
        </w:r>
      </w:ins>
    </w:p>
    <w:p w:rsidR="006765EF" w:rsidRPr="006765EF" w:rsidRDefault="006765EF" w:rsidP="006765EF">
      <w:pPr>
        <w:shd w:val="clear" w:color="auto" w:fill="FFFFFF"/>
        <w:spacing w:after="0" w:line="240" w:lineRule="auto"/>
        <w:ind w:firstLine="150"/>
        <w:rPr>
          <w:ins w:id="77"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514600"/>
            <wp:effectExtent l="0" t="0" r="0" b="0"/>
            <wp:docPr id="78" name="Resim 78" descr="amasya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sya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514600"/>
                    </a:xfrm>
                    <a:prstGeom prst="rect">
                      <a:avLst/>
                    </a:prstGeom>
                    <a:noFill/>
                    <a:ln>
                      <a:noFill/>
                    </a:ln>
                  </pic:spPr>
                </pic:pic>
              </a:graphicData>
            </a:graphic>
          </wp:inline>
        </w:drawing>
      </w:r>
    </w:p>
    <w:p w:rsidR="006765EF" w:rsidRPr="006765EF" w:rsidRDefault="006765EF" w:rsidP="006765EF">
      <w:pPr>
        <w:shd w:val="clear" w:color="auto" w:fill="FFFFFF"/>
        <w:spacing w:after="0" w:line="240" w:lineRule="auto"/>
        <w:ind w:firstLine="150"/>
        <w:rPr>
          <w:ins w:id="78" w:author="Unknown"/>
          <w:rFonts w:ascii="Arial" w:eastAsia="Times New Roman" w:hAnsi="Arial" w:cs="Arial"/>
          <w:color w:val="444444"/>
          <w:sz w:val="20"/>
          <w:szCs w:val="20"/>
          <w:lang w:eastAsia="tr-TR"/>
        </w:rPr>
      </w:pPr>
      <w:ins w:id="79" w:author="Unknown">
        <w:r w:rsidRPr="006765EF">
          <w:rPr>
            <w:rFonts w:ascii="Arial" w:eastAsia="Times New Roman" w:hAnsi="Arial" w:cs="Arial"/>
            <w:b/>
            <w:bCs/>
            <w:color w:val="444444"/>
            <w:sz w:val="20"/>
            <w:szCs w:val="20"/>
            <w:lang w:eastAsia="tr-TR"/>
          </w:rPr>
          <w:t>Kral Kaya Mezarları</w:t>
        </w:r>
      </w:ins>
    </w:p>
    <w:p w:rsidR="006765EF" w:rsidRPr="006765EF" w:rsidRDefault="006765EF" w:rsidP="006765EF">
      <w:pPr>
        <w:shd w:val="clear" w:color="auto" w:fill="FFFFFF"/>
        <w:spacing w:after="0" w:line="240" w:lineRule="auto"/>
        <w:ind w:firstLine="150"/>
        <w:rPr>
          <w:ins w:id="80" w:author="Unknown"/>
          <w:rFonts w:ascii="Arial" w:eastAsia="Times New Roman" w:hAnsi="Arial" w:cs="Arial"/>
          <w:color w:val="444444"/>
          <w:sz w:val="20"/>
          <w:szCs w:val="20"/>
          <w:lang w:eastAsia="tr-TR"/>
        </w:rPr>
      </w:pPr>
      <w:ins w:id="81" w:author="Unknown">
        <w:r w:rsidRPr="006765EF">
          <w:rPr>
            <w:rFonts w:ascii="Arial" w:eastAsia="Times New Roman" w:hAnsi="Arial" w:cs="Arial"/>
            <w:color w:val="444444"/>
            <w:sz w:val="20"/>
            <w:szCs w:val="20"/>
            <w:lang w:eastAsia="tr-TR"/>
          </w:rPr>
          <w:t xml:space="preserve">Amasya şehir merkezinde </w:t>
        </w:r>
        <w:proofErr w:type="spellStart"/>
        <w:r w:rsidRPr="006765EF">
          <w:rPr>
            <w:rFonts w:ascii="Arial" w:eastAsia="Times New Roman" w:hAnsi="Arial" w:cs="Arial"/>
            <w:color w:val="444444"/>
            <w:sz w:val="20"/>
            <w:szCs w:val="20"/>
            <w:lang w:eastAsia="tr-TR"/>
          </w:rPr>
          <w:t>Harşena</w:t>
        </w:r>
        <w:proofErr w:type="spellEnd"/>
        <w:r w:rsidRPr="006765EF">
          <w:rPr>
            <w:rFonts w:ascii="Arial" w:eastAsia="Times New Roman" w:hAnsi="Arial" w:cs="Arial"/>
            <w:color w:val="444444"/>
            <w:sz w:val="20"/>
            <w:szCs w:val="20"/>
            <w:lang w:eastAsia="tr-TR"/>
          </w:rPr>
          <w:t xml:space="preserve"> Kalesi yamaçlarında göze çarpan tarihi kalıntılardır. M.Ö Amasya’da hüküm süren Pers Pontus krallarına ait mezarlardır. Şehir merkezinde mağaralar toplam 18 adettir. Bunların içinde en önemlisi </w:t>
        </w:r>
        <w:r w:rsidRPr="006765EF">
          <w:rPr>
            <w:rFonts w:ascii="Arial" w:eastAsia="Times New Roman" w:hAnsi="Arial" w:cs="Arial"/>
            <w:b/>
            <w:bCs/>
            <w:i/>
            <w:iCs/>
            <w:color w:val="444444"/>
            <w:sz w:val="20"/>
            <w:szCs w:val="20"/>
            <w:lang w:eastAsia="tr-TR"/>
          </w:rPr>
          <w:t>Aynalı Mağara’</w:t>
        </w:r>
        <w:r w:rsidRPr="006765EF">
          <w:rPr>
            <w:rFonts w:ascii="Arial" w:eastAsia="Times New Roman" w:hAnsi="Arial" w:cs="Arial"/>
            <w:color w:val="444444"/>
            <w:sz w:val="20"/>
            <w:szCs w:val="20"/>
            <w:lang w:eastAsia="tr-TR"/>
          </w:rPr>
          <w:t>dır.</w:t>
        </w:r>
      </w:ins>
    </w:p>
    <w:p w:rsidR="006765EF" w:rsidRPr="006765EF" w:rsidRDefault="006765EF" w:rsidP="006765EF">
      <w:pPr>
        <w:shd w:val="clear" w:color="auto" w:fill="FFFFFF"/>
        <w:spacing w:after="0" w:line="240" w:lineRule="auto"/>
        <w:ind w:firstLine="150"/>
        <w:rPr>
          <w:ins w:id="82" w:author="Unknown"/>
          <w:rFonts w:ascii="Arial" w:eastAsia="Times New Roman" w:hAnsi="Arial" w:cs="Arial"/>
          <w:color w:val="444444"/>
          <w:sz w:val="20"/>
          <w:szCs w:val="20"/>
          <w:lang w:eastAsia="tr-TR"/>
        </w:rPr>
      </w:pPr>
      <w:ins w:id="83" w:author="Unknown">
        <w:r w:rsidRPr="006765EF">
          <w:rPr>
            <w:rFonts w:ascii="Arial" w:eastAsia="Times New Roman" w:hAnsi="Arial" w:cs="Arial"/>
            <w:b/>
            <w:bCs/>
            <w:color w:val="444444"/>
            <w:sz w:val="20"/>
            <w:szCs w:val="20"/>
            <w:lang w:eastAsia="tr-TR"/>
          </w:rPr>
          <w:t xml:space="preserve">Aynalı </w:t>
        </w:r>
        <w:proofErr w:type="gramStart"/>
        <w:r w:rsidRPr="006765EF">
          <w:rPr>
            <w:rFonts w:ascii="Arial" w:eastAsia="Times New Roman" w:hAnsi="Arial" w:cs="Arial"/>
            <w:b/>
            <w:bCs/>
            <w:color w:val="444444"/>
            <w:sz w:val="20"/>
            <w:szCs w:val="20"/>
            <w:lang w:eastAsia="tr-TR"/>
          </w:rPr>
          <w:t>Mağara :</w:t>
        </w:r>
        <w:proofErr w:type="gramEnd"/>
      </w:ins>
    </w:p>
    <w:p w:rsidR="006765EF" w:rsidRPr="006765EF" w:rsidRDefault="006765EF" w:rsidP="006765EF">
      <w:pPr>
        <w:shd w:val="clear" w:color="auto" w:fill="FFFFFF"/>
        <w:spacing w:after="0" w:line="240" w:lineRule="auto"/>
        <w:ind w:firstLine="150"/>
        <w:rPr>
          <w:ins w:id="84" w:author="Unknown"/>
          <w:rFonts w:ascii="Arial" w:eastAsia="Times New Roman" w:hAnsi="Arial" w:cs="Arial"/>
          <w:color w:val="444444"/>
          <w:sz w:val="20"/>
          <w:szCs w:val="20"/>
          <w:lang w:eastAsia="tr-TR"/>
        </w:rPr>
      </w:pPr>
      <w:ins w:id="85" w:author="Unknown">
        <w:r w:rsidRPr="006765EF">
          <w:rPr>
            <w:rFonts w:ascii="Arial" w:eastAsia="Times New Roman" w:hAnsi="Arial" w:cs="Arial"/>
            <w:color w:val="444444"/>
            <w:sz w:val="20"/>
            <w:szCs w:val="20"/>
            <w:lang w:eastAsia="tr-TR"/>
          </w:rPr>
          <w:t xml:space="preserve">Şehir merkezine 3 km. uzaklıktadır. Büyük kaya parçası oyulmak suretiyle yapılmıştır. Yerden 10-15 m. yüksekliğe ulaşan ihtişamlı bir mağaradır. İşçilik son derece mükemmeldir. Mağaranın tamamı </w:t>
        </w:r>
        <w:proofErr w:type="spellStart"/>
        <w:r w:rsidRPr="006765EF">
          <w:rPr>
            <w:rFonts w:ascii="Arial" w:eastAsia="Times New Roman" w:hAnsi="Arial" w:cs="Arial"/>
            <w:color w:val="444444"/>
            <w:sz w:val="20"/>
            <w:szCs w:val="20"/>
            <w:lang w:eastAsia="tr-TR"/>
          </w:rPr>
          <w:t>perdahlanmış</w:t>
        </w:r>
        <w:proofErr w:type="spellEnd"/>
        <w:r w:rsidRPr="006765EF">
          <w:rPr>
            <w:rFonts w:ascii="Arial" w:eastAsia="Times New Roman" w:hAnsi="Arial" w:cs="Arial"/>
            <w:color w:val="444444"/>
            <w:sz w:val="20"/>
            <w:szCs w:val="20"/>
            <w:lang w:eastAsia="tr-TR"/>
          </w:rPr>
          <w:t xml:space="preserve"> ve içi çok renkli duvar resimleri ile bezelidir.</w:t>
        </w:r>
        <w:r w:rsidRPr="006765EF">
          <w:rPr>
            <w:rFonts w:ascii="Arial" w:eastAsia="Times New Roman" w:hAnsi="Arial" w:cs="Arial"/>
            <w:color w:val="444444"/>
            <w:sz w:val="20"/>
            <w:szCs w:val="20"/>
            <w:lang w:eastAsia="tr-TR"/>
          </w:rPr>
          <w:br/>
          <w:t>Cephesine güneş ışıklarının vurmasıyla parlaklık kazanması, mağaraya </w:t>
        </w:r>
        <w:r w:rsidRPr="006765EF">
          <w:rPr>
            <w:rFonts w:ascii="Arial" w:eastAsia="Times New Roman" w:hAnsi="Arial" w:cs="Arial"/>
            <w:i/>
            <w:iCs/>
            <w:color w:val="444444"/>
            <w:sz w:val="20"/>
            <w:szCs w:val="20"/>
            <w:lang w:eastAsia="tr-TR"/>
          </w:rPr>
          <w:t>AYNALI</w:t>
        </w:r>
        <w:r w:rsidRPr="006765EF">
          <w:rPr>
            <w:rFonts w:ascii="Arial" w:eastAsia="Times New Roman" w:hAnsi="Arial" w:cs="Arial"/>
            <w:color w:val="444444"/>
            <w:sz w:val="20"/>
            <w:szCs w:val="20"/>
            <w:lang w:eastAsia="tr-TR"/>
          </w:rPr>
          <w:t> isminin halk arasında verilmesine yol açmıştır.</w:t>
        </w:r>
      </w:ins>
    </w:p>
    <w:p w:rsidR="006765EF" w:rsidRPr="006765EF" w:rsidRDefault="006765EF" w:rsidP="006765EF">
      <w:pPr>
        <w:shd w:val="clear" w:color="auto" w:fill="FFFFFF"/>
        <w:spacing w:after="0" w:line="240" w:lineRule="auto"/>
        <w:ind w:firstLine="150"/>
        <w:rPr>
          <w:ins w:id="86" w:author="Unknown"/>
          <w:rFonts w:ascii="Arial" w:eastAsia="Times New Roman" w:hAnsi="Arial" w:cs="Arial"/>
          <w:color w:val="444444"/>
          <w:sz w:val="20"/>
          <w:szCs w:val="20"/>
          <w:lang w:eastAsia="tr-TR"/>
        </w:rPr>
      </w:pPr>
      <w:ins w:id="87" w:author="Unknown">
        <w:r w:rsidRPr="006765EF">
          <w:rPr>
            <w:rFonts w:ascii="Arial" w:eastAsia="Times New Roman" w:hAnsi="Arial" w:cs="Arial"/>
            <w:b/>
            <w:bCs/>
            <w:color w:val="444444"/>
            <w:sz w:val="20"/>
            <w:szCs w:val="20"/>
            <w:lang w:eastAsia="tr-TR"/>
          </w:rPr>
          <w:t>Şehzadeler Müzesi;</w:t>
        </w:r>
        <w:r w:rsidRPr="006765EF">
          <w:rPr>
            <w:rFonts w:ascii="Arial" w:eastAsia="Times New Roman" w:hAnsi="Arial" w:cs="Arial"/>
            <w:color w:val="444444"/>
            <w:sz w:val="20"/>
            <w:szCs w:val="20"/>
            <w:lang w:eastAsia="tr-TR"/>
          </w:rPr>
          <w:t> Osmanlı döneminin yaşatıldığı Şehzadeler Müzesi bugün ziyaretçilere kapılarını açmış durumdadır.</w:t>
        </w:r>
      </w:ins>
    </w:p>
    <w:p w:rsidR="006765EF" w:rsidRPr="006765EF" w:rsidRDefault="006765EF" w:rsidP="006765EF">
      <w:pPr>
        <w:shd w:val="clear" w:color="auto" w:fill="FFFFFF"/>
        <w:spacing w:after="0" w:line="648" w:lineRule="atLeast"/>
        <w:outlineLvl w:val="1"/>
        <w:rPr>
          <w:ins w:id="88" w:author="Unknown"/>
          <w:rFonts w:ascii="Cuprum" w:eastAsia="Times New Roman" w:hAnsi="Cuprum" w:cs="Times New Roman"/>
          <w:color w:val="F14D4D"/>
          <w:sz w:val="36"/>
          <w:szCs w:val="36"/>
          <w:lang w:eastAsia="tr-TR"/>
        </w:rPr>
      </w:pPr>
      <w:ins w:id="89" w:author="Unknown">
        <w:r w:rsidRPr="006765EF">
          <w:rPr>
            <w:rFonts w:ascii="Cuprum" w:eastAsia="Times New Roman" w:hAnsi="Cuprum" w:cs="Times New Roman"/>
            <w:b/>
            <w:bCs/>
            <w:color w:val="F14D4D"/>
            <w:sz w:val="36"/>
            <w:szCs w:val="36"/>
            <w:lang w:eastAsia="tr-TR"/>
          </w:rPr>
          <w:t>Amasya Evleri</w:t>
        </w:r>
      </w:ins>
    </w:p>
    <w:p w:rsidR="006765EF" w:rsidRPr="006765EF" w:rsidRDefault="006765EF" w:rsidP="006765EF">
      <w:pPr>
        <w:shd w:val="clear" w:color="auto" w:fill="FFFFFF"/>
        <w:spacing w:after="0" w:line="240" w:lineRule="auto"/>
        <w:ind w:firstLine="150"/>
        <w:rPr>
          <w:ins w:id="90" w:author="Unknown"/>
          <w:rFonts w:ascii="Arial" w:eastAsia="Times New Roman" w:hAnsi="Arial" w:cs="Arial"/>
          <w:color w:val="444444"/>
          <w:sz w:val="20"/>
          <w:szCs w:val="20"/>
          <w:lang w:eastAsia="tr-TR"/>
        </w:rPr>
      </w:pPr>
      <w:ins w:id="91" w:author="Unknown">
        <w:r w:rsidRPr="006765EF">
          <w:rPr>
            <w:rFonts w:ascii="Arial" w:eastAsia="Times New Roman" w:hAnsi="Arial" w:cs="Arial"/>
            <w:color w:val="444444"/>
            <w:sz w:val="20"/>
            <w:szCs w:val="20"/>
            <w:lang w:eastAsia="tr-TR"/>
          </w:rPr>
          <w:t>Ahşap sivil mimarisi ile dikkat çeken Amasya Evleri, sokak dokusu şekliyle genellikle yan yana, sırt sırta ve bitişik nizam olarak yapılmıştır. Türk evlerinde görülen geleneksel yapı tarzı, burada da tekrarlanmıştır. Bu itibarla konutlar haremlik ve selamlık olarak düzenlenmiştir.</w:t>
        </w:r>
      </w:ins>
    </w:p>
    <w:p w:rsidR="006765EF" w:rsidRPr="006765EF" w:rsidRDefault="006765EF" w:rsidP="006765EF">
      <w:pPr>
        <w:shd w:val="clear" w:color="auto" w:fill="FFFFFF"/>
        <w:spacing w:after="0" w:line="240" w:lineRule="auto"/>
        <w:ind w:firstLine="150"/>
        <w:rPr>
          <w:ins w:id="92" w:author="Unknown"/>
          <w:rFonts w:ascii="Arial" w:eastAsia="Times New Roman" w:hAnsi="Arial" w:cs="Arial"/>
          <w:color w:val="444444"/>
          <w:sz w:val="20"/>
          <w:szCs w:val="20"/>
          <w:lang w:eastAsia="tr-TR"/>
        </w:rPr>
      </w:pPr>
      <w:ins w:id="93" w:author="Unknown">
        <w:r w:rsidRPr="006765EF">
          <w:rPr>
            <w:rFonts w:ascii="Arial" w:eastAsia="Times New Roman" w:hAnsi="Arial" w:cs="Arial"/>
            <w:color w:val="444444"/>
            <w:sz w:val="20"/>
            <w:szCs w:val="20"/>
            <w:lang w:eastAsia="tr-TR"/>
          </w:rPr>
          <w:t>Evler daha çok bodrum üzerine tek ve iki katlı olarak yapılmıştır. Bunların yanında 1. ve 2. kat üzerine yapılmış “</w:t>
        </w:r>
        <w:proofErr w:type="spellStart"/>
        <w:r w:rsidRPr="006765EF">
          <w:rPr>
            <w:rFonts w:ascii="Arial" w:eastAsia="Times New Roman" w:hAnsi="Arial" w:cs="Arial"/>
            <w:b/>
            <w:bCs/>
            <w:i/>
            <w:iCs/>
            <w:color w:val="444444"/>
            <w:sz w:val="20"/>
            <w:szCs w:val="20"/>
            <w:lang w:eastAsia="tr-TR"/>
          </w:rPr>
          <w:t>Şahnişirin</w:t>
        </w:r>
        <w:r w:rsidRPr="006765EF">
          <w:rPr>
            <w:rFonts w:ascii="Arial" w:eastAsia="Times New Roman" w:hAnsi="Arial" w:cs="Arial"/>
            <w:color w:val="444444"/>
            <w:sz w:val="20"/>
            <w:szCs w:val="20"/>
            <w:lang w:eastAsia="tr-TR"/>
          </w:rPr>
          <w:t>”li</w:t>
        </w:r>
        <w:proofErr w:type="spellEnd"/>
        <w:r w:rsidRPr="006765EF">
          <w:rPr>
            <w:rFonts w:ascii="Arial" w:eastAsia="Times New Roman" w:hAnsi="Arial" w:cs="Arial"/>
            <w:color w:val="444444"/>
            <w:sz w:val="20"/>
            <w:szCs w:val="20"/>
            <w:lang w:eastAsia="tr-TR"/>
          </w:rPr>
          <w:t xml:space="preserve"> evlere de rastlanır. Konutlar genellikle avlulu ve bahçelidir. Haremlik ve selamlık olarak düzenlenen evlerde bahçe ortada kalmaktadır.</w:t>
        </w:r>
      </w:ins>
    </w:p>
    <w:p w:rsidR="006765EF" w:rsidRPr="006765EF" w:rsidRDefault="006765EF" w:rsidP="006765EF">
      <w:pPr>
        <w:shd w:val="clear" w:color="auto" w:fill="FFFFFF"/>
        <w:spacing w:after="0" w:line="240" w:lineRule="auto"/>
        <w:ind w:firstLine="150"/>
        <w:rPr>
          <w:ins w:id="9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514600"/>
            <wp:effectExtent l="0" t="0" r="0" b="0"/>
            <wp:docPr id="77" name="Resim 77" descr="Amasya Evler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sya Evler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514600"/>
                    </a:xfrm>
                    <a:prstGeom prst="rect">
                      <a:avLst/>
                    </a:prstGeom>
                    <a:noFill/>
                    <a:ln>
                      <a:noFill/>
                    </a:ln>
                  </pic:spPr>
                </pic:pic>
              </a:graphicData>
            </a:graphic>
          </wp:inline>
        </w:drawing>
      </w:r>
    </w:p>
    <w:p w:rsidR="006765EF" w:rsidRPr="006765EF" w:rsidRDefault="006765EF" w:rsidP="006765EF">
      <w:pPr>
        <w:shd w:val="clear" w:color="auto" w:fill="FFFFFF"/>
        <w:spacing w:after="0" w:line="240" w:lineRule="auto"/>
        <w:ind w:firstLine="150"/>
        <w:rPr>
          <w:ins w:id="95" w:author="Unknown"/>
          <w:rFonts w:ascii="Arial" w:eastAsia="Times New Roman" w:hAnsi="Arial" w:cs="Arial"/>
          <w:color w:val="444444"/>
          <w:sz w:val="20"/>
          <w:szCs w:val="20"/>
          <w:lang w:eastAsia="tr-TR"/>
        </w:rPr>
      </w:pPr>
      <w:ins w:id="96" w:author="Unknown">
        <w:r w:rsidRPr="006765EF">
          <w:rPr>
            <w:rFonts w:ascii="Arial" w:eastAsia="Times New Roman" w:hAnsi="Arial" w:cs="Arial"/>
            <w:color w:val="444444"/>
            <w:sz w:val="20"/>
            <w:szCs w:val="20"/>
            <w:lang w:eastAsia="tr-TR"/>
          </w:rPr>
          <w:t xml:space="preserve">Özellikle </w:t>
        </w:r>
        <w:proofErr w:type="spellStart"/>
        <w:r w:rsidRPr="006765EF">
          <w:rPr>
            <w:rFonts w:ascii="Arial" w:eastAsia="Times New Roman" w:hAnsi="Arial" w:cs="Arial"/>
            <w:color w:val="444444"/>
            <w:sz w:val="20"/>
            <w:szCs w:val="20"/>
            <w:lang w:eastAsia="tr-TR"/>
          </w:rPr>
          <w:t>Yalıboyu’nda</w:t>
        </w:r>
        <w:proofErr w:type="spellEnd"/>
        <w:r w:rsidRPr="006765EF">
          <w:rPr>
            <w:rFonts w:ascii="Arial" w:eastAsia="Times New Roman" w:hAnsi="Arial" w:cs="Arial"/>
            <w:color w:val="444444"/>
            <w:sz w:val="20"/>
            <w:szCs w:val="20"/>
            <w:lang w:eastAsia="tr-TR"/>
          </w:rPr>
          <w:t xml:space="preserve"> Roma dönemi kalın sur duvarları üzerine yapılmış olan konutlarda, Yeşilırmak’a ve güney yönüne bakan evler, “</w:t>
        </w:r>
        <w:proofErr w:type="spellStart"/>
        <w:r w:rsidRPr="006765EF">
          <w:rPr>
            <w:rFonts w:ascii="Arial" w:eastAsia="Times New Roman" w:hAnsi="Arial" w:cs="Arial"/>
            <w:b/>
            <w:bCs/>
            <w:i/>
            <w:iCs/>
            <w:color w:val="444444"/>
            <w:sz w:val="20"/>
            <w:szCs w:val="20"/>
            <w:lang w:eastAsia="tr-TR"/>
          </w:rPr>
          <w:t>Eliböğründe</w:t>
        </w:r>
        <w:r w:rsidRPr="006765EF">
          <w:rPr>
            <w:rFonts w:ascii="Arial" w:eastAsia="Times New Roman" w:hAnsi="Arial" w:cs="Arial"/>
            <w:color w:val="444444"/>
            <w:sz w:val="20"/>
            <w:szCs w:val="20"/>
            <w:lang w:eastAsia="tr-TR"/>
          </w:rPr>
          <w:t>”lerle</w:t>
        </w:r>
        <w:proofErr w:type="spellEnd"/>
        <w:r w:rsidRPr="006765EF">
          <w:rPr>
            <w:rFonts w:ascii="Arial" w:eastAsia="Times New Roman" w:hAnsi="Arial" w:cs="Arial"/>
            <w:color w:val="444444"/>
            <w:sz w:val="20"/>
            <w:szCs w:val="20"/>
            <w:lang w:eastAsia="tr-TR"/>
          </w:rPr>
          <w:t xml:space="preserve"> desteklenerek dışarıya taşırılmış böylece evlerin iç </w:t>
        </w:r>
        <w:proofErr w:type="gramStart"/>
        <w:r w:rsidRPr="006765EF">
          <w:rPr>
            <w:rFonts w:ascii="Arial" w:eastAsia="Times New Roman" w:hAnsi="Arial" w:cs="Arial"/>
            <w:color w:val="444444"/>
            <w:sz w:val="20"/>
            <w:szCs w:val="20"/>
            <w:lang w:eastAsia="tr-TR"/>
          </w:rPr>
          <w:t>mekanlarında</w:t>
        </w:r>
        <w:proofErr w:type="gramEnd"/>
        <w:r w:rsidRPr="006765EF">
          <w:rPr>
            <w:rFonts w:ascii="Arial" w:eastAsia="Times New Roman" w:hAnsi="Arial" w:cs="Arial"/>
            <w:color w:val="444444"/>
            <w:sz w:val="20"/>
            <w:szCs w:val="20"/>
            <w:lang w:eastAsia="tr-TR"/>
          </w:rPr>
          <w:t xml:space="preserve"> genişleme imkanı sağlanmıştır.</w:t>
        </w:r>
      </w:ins>
    </w:p>
    <w:p w:rsidR="006765EF" w:rsidRPr="006765EF" w:rsidRDefault="006765EF" w:rsidP="006765EF">
      <w:pPr>
        <w:shd w:val="clear" w:color="auto" w:fill="FFFFFF"/>
        <w:spacing w:after="0" w:line="240" w:lineRule="auto"/>
        <w:ind w:firstLine="150"/>
        <w:rPr>
          <w:ins w:id="97" w:author="Unknown"/>
          <w:rFonts w:ascii="Arial" w:eastAsia="Times New Roman" w:hAnsi="Arial" w:cs="Arial"/>
          <w:color w:val="444444"/>
          <w:sz w:val="20"/>
          <w:szCs w:val="20"/>
          <w:lang w:eastAsia="tr-TR"/>
        </w:rPr>
      </w:pPr>
      <w:ins w:id="98" w:author="Unknown">
        <w:r w:rsidRPr="006765EF">
          <w:rPr>
            <w:rFonts w:ascii="Arial" w:eastAsia="Times New Roman" w:hAnsi="Arial" w:cs="Arial"/>
            <w:color w:val="444444"/>
            <w:sz w:val="20"/>
            <w:szCs w:val="20"/>
            <w:lang w:eastAsia="tr-TR"/>
          </w:rPr>
          <w:t>Sivil Mimarinin sembolü durumunda </w:t>
        </w:r>
        <w:r w:rsidRPr="006765EF">
          <w:rPr>
            <w:rFonts w:ascii="Arial" w:eastAsia="Times New Roman" w:hAnsi="Arial" w:cs="Arial"/>
            <w:b/>
            <w:bCs/>
            <w:color w:val="444444"/>
            <w:sz w:val="20"/>
            <w:szCs w:val="20"/>
            <w:lang w:eastAsia="tr-TR"/>
          </w:rPr>
          <w:t>Hazeranlar Konağı Müze Ev</w:t>
        </w:r>
        <w:r w:rsidRPr="006765EF">
          <w:rPr>
            <w:rFonts w:ascii="Arial" w:eastAsia="Times New Roman" w:hAnsi="Arial" w:cs="Arial"/>
            <w:color w:val="444444"/>
            <w:sz w:val="20"/>
            <w:szCs w:val="20"/>
            <w:lang w:eastAsia="tr-TR"/>
          </w:rPr>
          <w:t> olarak ziyaretçilerine çok şey anlatmaktadır.</w:t>
        </w:r>
      </w:ins>
    </w:p>
    <w:p w:rsidR="006765EF" w:rsidRPr="006765EF" w:rsidRDefault="006765EF" w:rsidP="006765EF">
      <w:pPr>
        <w:shd w:val="clear" w:color="auto" w:fill="FFFFFF"/>
        <w:spacing w:after="0" w:line="240" w:lineRule="auto"/>
        <w:ind w:firstLine="150"/>
        <w:rPr>
          <w:ins w:id="99" w:author="Unknown"/>
          <w:rFonts w:ascii="Arial" w:eastAsia="Times New Roman" w:hAnsi="Arial" w:cs="Arial"/>
          <w:color w:val="444444"/>
          <w:sz w:val="20"/>
          <w:szCs w:val="20"/>
          <w:lang w:eastAsia="tr-TR"/>
        </w:rPr>
      </w:pPr>
      <w:ins w:id="100" w:author="Unknown">
        <w:r w:rsidRPr="006765EF">
          <w:rPr>
            <w:rFonts w:ascii="Arial" w:eastAsia="Times New Roman" w:hAnsi="Arial" w:cs="Arial"/>
            <w:b/>
            <w:bCs/>
            <w:color w:val="444444"/>
            <w:sz w:val="20"/>
            <w:szCs w:val="20"/>
            <w:lang w:eastAsia="tr-TR"/>
          </w:rPr>
          <w:t>Bimarhane (Darüşşifa)</w:t>
        </w:r>
        <w:r w:rsidRPr="006765EF">
          <w:rPr>
            <w:rFonts w:ascii="Arial" w:eastAsia="Times New Roman" w:hAnsi="Arial" w:cs="Arial"/>
            <w:color w:val="444444"/>
            <w:sz w:val="20"/>
            <w:szCs w:val="20"/>
            <w:lang w:eastAsia="tr-TR"/>
          </w:rPr>
          <w:t> </w:t>
        </w:r>
        <w:r w:rsidRPr="006765EF">
          <w:rPr>
            <w:rFonts w:ascii="Arial" w:eastAsia="Times New Roman" w:hAnsi="Arial" w:cs="Arial"/>
            <w:b/>
            <w:bCs/>
            <w:color w:val="444444"/>
            <w:sz w:val="20"/>
            <w:szCs w:val="20"/>
            <w:lang w:eastAsia="tr-TR"/>
          </w:rPr>
          <w:t>Tıp ve Cerrahi Müzesi: </w:t>
        </w:r>
        <w:r w:rsidRPr="006765EF">
          <w:rPr>
            <w:rFonts w:ascii="Arial" w:eastAsia="Times New Roman" w:hAnsi="Arial" w:cs="Arial"/>
            <w:color w:val="444444"/>
            <w:sz w:val="20"/>
            <w:szCs w:val="20"/>
            <w:lang w:eastAsia="tr-TR"/>
          </w:rPr>
          <w:t xml:space="preserve">İlhanlı Döneminden günümüze ulaşan tek eserdir. İlhanlı Hükümdarı Sultan Mehmet </w:t>
        </w:r>
        <w:proofErr w:type="spellStart"/>
        <w:r w:rsidRPr="006765EF">
          <w:rPr>
            <w:rFonts w:ascii="Arial" w:eastAsia="Times New Roman" w:hAnsi="Arial" w:cs="Arial"/>
            <w:color w:val="444444"/>
            <w:sz w:val="20"/>
            <w:szCs w:val="20"/>
            <w:lang w:eastAsia="tr-TR"/>
          </w:rPr>
          <w:t>Olcaytuğ</w:t>
        </w:r>
        <w:proofErr w:type="spellEnd"/>
        <w:r w:rsidRPr="006765EF">
          <w:rPr>
            <w:rFonts w:ascii="Arial" w:eastAsia="Times New Roman" w:hAnsi="Arial" w:cs="Arial"/>
            <w:color w:val="444444"/>
            <w:sz w:val="20"/>
            <w:szCs w:val="20"/>
            <w:lang w:eastAsia="tr-TR"/>
          </w:rPr>
          <w:t xml:space="preserve"> ve hanımı </w:t>
        </w:r>
        <w:proofErr w:type="spellStart"/>
        <w:r w:rsidRPr="006765EF">
          <w:rPr>
            <w:rFonts w:ascii="Arial" w:eastAsia="Times New Roman" w:hAnsi="Arial" w:cs="Arial"/>
            <w:color w:val="444444"/>
            <w:sz w:val="20"/>
            <w:szCs w:val="20"/>
            <w:lang w:eastAsia="tr-TR"/>
          </w:rPr>
          <w:t>Ilduz</w:t>
        </w:r>
        <w:proofErr w:type="spellEnd"/>
        <w:r w:rsidRPr="006765EF">
          <w:rPr>
            <w:rFonts w:ascii="Arial" w:eastAsia="Times New Roman" w:hAnsi="Arial" w:cs="Arial"/>
            <w:color w:val="444444"/>
            <w:sz w:val="20"/>
            <w:szCs w:val="20"/>
            <w:lang w:eastAsia="tr-TR"/>
          </w:rPr>
          <w:t xml:space="preserve"> Hatun adına, Amber Bin Abdullah tarafından 1308-1309 yılında yaptırılmıştır. Avluda yer alan sütunlarda bir birinden farklı olan geometrik yaprak motifli sütun başlıkları kullanılmıştır. Osmanlı Döneminde de sağlık hizmetlerinin yerine getirildiği bu bina bugün “</w:t>
        </w:r>
        <w:r w:rsidRPr="006765EF">
          <w:rPr>
            <w:rFonts w:ascii="Arial" w:eastAsia="Times New Roman" w:hAnsi="Arial" w:cs="Arial"/>
            <w:b/>
            <w:bCs/>
            <w:i/>
            <w:iCs/>
            <w:color w:val="444444"/>
            <w:sz w:val="20"/>
            <w:szCs w:val="20"/>
            <w:lang w:eastAsia="tr-TR"/>
          </w:rPr>
          <w:t>Tıp ve Cerrahi Müzesi</w:t>
        </w:r>
        <w:r w:rsidRPr="006765EF">
          <w:rPr>
            <w:rFonts w:ascii="Arial" w:eastAsia="Times New Roman" w:hAnsi="Arial" w:cs="Arial"/>
            <w:color w:val="444444"/>
            <w:sz w:val="20"/>
            <w:szCs w:val="20"/>
            <w:lang w:eastAsia="tr-TR"/>
          </w:rPr>
          <w:t>” olarak ziyaretçilerini kabul etmektedir.</w:t>
        </w:r>
      </w:ins>
    </w:p>
    <w:p w:rsidR="006765EF" w:rsidRPr="006765EF" w:rsidRDefault="006765EF" w:rsidP="006765EF">
      <w:pPr>
        <w:shd w:val="clear" w:color="auto" w:fill="FFFFFF"/>
        <w:spacing w:after="0" w:line="240" w:lineRule="auto"/>
        <w:ind w:firstLine="150"/>
        <w:rPr>
          <w:ins w:id="101" w:author="Unknown"/>
          <w:rFonts w:ascii="Arial" w:eastAsia="Times New Roman" w:hAnsi="Arial" w:cs="Arial"/>
          <w:color w:val="444444"/>
          <w:sz w:val="20"/>
          <w:szCs w:val="20"/>
          <w:lang w:eastAsia="tr-TR"/>
        </w:rPr>
      </w:pPr>
      <w:ins w:id="102" w:author="Unknown">
        <w:r w:rsidRPr="006765EF">
          <w:rPr>
            <w:rFonts w:ascii="Arial" w:eastAsia="Times New Roman" w:hAnsi="Arial" w:cs="Arial"/>
            <w:b/>
            <w:bCs/>
            <w:color w:val="444444"/>
            <w:sz w:val="20"/>
            <w:szCs w:val="20"/>
            <w:lang w:eastAsia="tr-TR"/>
          </w:rPr>
          <w:t>Minyatür Amasya Müzesi:</w:t>
        </w:r>
        <w:r w:rsidRPr="006765EF">
          <w:rPr>
            <w:rFonts w:ascii="Arial" w:eastAsia="Times New Roman" w:hAnsi="Arial" w:cs="Arial"/>
            <w:color w:val="444444"/>
            <w:sz w:val="20"/>
            <w:szCs w:val="20"/>
            <w:lang w:eastAsia="tr-TR"/>
          </w:rPr>
          <w:t> Zengin bir tarihi değere sahip olan Amasya’nın yakın tarihe kadar bozulmamış görünüşünün bir çatı altında toplanmasında Minyatür Amasya Müzesi oluşturuldu. Ziyaretçilerin minyatür boyutlara indirilmiş tarihi eserlerini üstten seyrederken Amasya’nın tarihi sokaklarında gezintiye çıkmaktadırlar.</w:t>
        </w:r>
      </w:ins>
    </w:p>
    <w:p w:rsidR="006765EF" w:rsidRPr="006765EF" w:rsidRDefault="006765EF" w:rsidP="006765EF">
      <w:pPr>
        <w:shd w:val="clear" w:color="auto" w:fill="FFFFFF"/>
        <w:spacing w:after="0" w:line="240" w:lineRule="auto"/>
        <w:ind w:firstLine="150"/>
        <w:rPr>
          <w:ins w:id="103" w:author="Unknown"/>
          <w:rFonts w:ascii="Arial" w:eastAsia="Times New Roman" w:hAnsi="Arial" w:cs="Arial"/>
          <w:color w:val="444444"/>
          <w:sz w:val="20"/>
          <w:szCs w:val="20"/>
          <w:lang w:eastAsia="tr-TR"/>
        </w:rPr>
      </w:pPr>
      <w:ins w:id="104" w:author="Unknown">
        <w:r w:rsidRPr="006765EF">
          <w:rPr>
            <w:rFonts w:ascii="Arial" w:eastAsia="Times New Roman" w:hAnsi="Arial" w:cs="Arial"/>
            <w:b/>
            <w:bCs/>
            <w:color w:val="444444"/>
            <w:sz w:val="20"/>
            <w:szCs w:val="20"/>
            <w:lang w:eastAsia="tr-TR"/>
          </w:rPr>
          <w:t>AMASYA MÜZESİ:</w:t>
        </w:r>
        <w:r w:rsidRPr="006765EF">
          <w:rPr>
            <w:rFonts w:ascii="Arial" w:eastAsia="Times New Roman" w:hAnsi="Arial" w:cs="Arial"/>
            <w:color w:val="444444"/>
            <w:sz w:val="20"/>
            <w:szCs w:val="20"/>
            <w:lang w:eastAsia="tr-TR"/>
          </w:rPr>
          <w:t xml:space="preserve"> 13 ayrı medeniyete ait arkeolojik, </w:t>
        </w:r>
        <w:proofErr w:type="spellStart"/>
        <w:r w:rsidRPr="006765EF">
          <w:rPr>
            <w:rFonts w:ascii="Arial" w:eastAsia="Times New Roman" w:hAnsi="Arial" w:cs="Arial"/>
            <w:color w:val="444444"/>
            <w:sz w:val="20"/>
            <w:szCs w:val="20"/>
            <w:lang w:eastAsia="tr-TR"/>
          </w:rPr>
          <w:t>etnografik</w:t>
        </w:r>
        <w:proofErr w:type="spellEnd"/>
        <w:r w:rsidRPr="006765EF">
          <w:rPr>
            <w:rFonts w:ascii="Arial" w:eastAsia="Times New Roman" w:hAnsi="Arial" w:cs="Arial"/>
            <w:color w:val="444444"/>
            <w:sz w:val="20"/>
            <w:szCs w:val="20"/>
            <w:lang w:eastAsia="tr-TR"/>
          </w:rPr>
          <w:t>, sikke, mühür, el yazmalar ve mumyalar olmak üzere 24 bin civarında eserin teşhir ve muhafaza edildiği bölgenin en zengin müzesidir.</w:t>
        </w:r>
      </w:ins>
    </w:p>
    <w:p w:rsidR="006765EF" w:rsidRPr="006765EF" w:rsidRDefault="006765EF" w:rsidP="006765EF">
      <w:pPr>
        <w:shd w:val="clear" w:color="auto" w:fill="FFFFFF"/>
        <w:spacing w:after="0" w:line="240" w:lineRule="auto"/>
        <w:ind w:firstLine="150"/>
        <w:rPr>
          <w:ins w:id="105" w:author="Unknown"/>
          <w:rFonts w:ascii="Arial" w:eastAsia="Times New Roman" w:hAnsi="Arial" w:cs="Arial"/>
          <w:color w:val="444444"/>
          <w:sz w:val="20"/>
          <w:szCs w:val="20"/>
          <w:lang w:eastAsia="tr-TR"/>
        </w:rPr>
      </w:pPr>
      <w:ins w:id="106" w:author="Unknown">
        <w:r w:rsidRPr="006765EF">
          <w:rPr>
            <w:rFonts w:ascii="Arial" w:eastAsia="Times New Roman" w:hAnsi="Arial" w:cs="Arial"/>
            <w:b/>
            <w:bCs/>
            <w:color w:val="444444"/>
            <w:sz w:val="20"/>
            <w:szCs w:val="20"/>
            <w:lang w:eastAsia="tr-TR"/>
          </w:rPr>
          <w:t>Mumyalar: </w:t>
        </w:r>
        <w:r w:rsidRPr="006765EF">
          <w:rPr>
            <w:rFonts w:ascii="Arial" w:eastAsia="Times New Roman" w:hAnsi="Arial" w:cs="Arial"/>
            <w:color w:val="444444"/>
            <w:sz w:val="20"/>
            <w:szCs w:val="20"/>
            <w:lang w:eastAsia="tr-TR"/>
          </w:rPr>
          <w:t xml:space="preserve">14. </w:t>
        </w:r>
        <w:proofErr w:type="spellStart"/>
        <w:r w:rsidRPr="006765EF">
          <w:rPr>
            <w:rFonts w:ascii="Arial" w:eastAsia="Times New Roman" w:hAnsi="Arial" w:cs="Arial"/>
            <w:color w:val="444444"/>
            <w:sz w:val="20"/>
            <w:szCs w:val="20"/>
            <w:lang w:eastAsia="tr-TR"/>
          </w:rPr>
          <w:t>y.y</w:t>
        </w:r>
        <w:proofErr w:type="spellEnd"/>
        <w:r w:rsidRPr="006765EF">
          <w:rPr>
            <w:rFonts w:ascii="Arial" w:eastAsia="Times New Roman" w:hAnsi="Arial" w:cs="Arial"/>
            <w:color w:val="444444"/>
            <w:sz w:val="20"/>
            <w:szCs w:val="20"/>
            <w:lang w:eastAsia="tr-TR"/>
          </w:rPr>
          <w:t>. İlhanlı dönemine ait erkek ve kadın ile birlikte çocuklara ait mumyalar Müzenin en önemli ve en çok ziyaretçi çeken bölümüdür.</w:t>
        </w:r>
      </w:ins>
    </w:p>
    <w:p w:rsidR="006765EF" w:rsidRPr="006765EF" w:rsidRDefault="006765EF" w:rsidP="006765EF">
      <w:pPr>
        <w:shd w:val="clear" w:color="auto" w:fill="FFFFFF"/>
        <w:spacing w:after="0" w:line="240" w:lineRule="auto"/>
        <w:ind w:firstLine="150"/>
        <w:rPr>
          <w:ins w:id="107" w:author="Unknown"/>
          <w:rFonts w:ascii="Arial" w:eastAsia="Times New Roman" w:hAnsi="Arial" w:cs="Arial"/>
          <w:color w:val="444444"/>
          <w:sz w:val="20"/>
          <w:szCs w:val="20"/>
          <w:lang w:eastAsia="tr-TR"/>
        </w:rPr>
      </w:pPr>
      <w:ins w:id="108" w:author="Unknown">
        <w:r w:rsidRPr="006765EF">
          <w:rPr>
            <w:rFonts w:ascii="Arial" w:eastAsia="Times New Roman" w:hAnsi="Arial" w:cs="Arial"/>
            <w:b/>
            <w:bCs/>
            <w:color w:val="444444"/>
            <w:sz w:val="20"/>
            <w:szCs w:val="20"/>
            <w:lang w:eastAsia="tr-TR"/>
          </w:rPr>
          <w:t>Hitit Fırtına Tanrısı:</w:t>
        </w:r>
        <w:r w:rsidRPr="006765EF">
          <w:rPr>
            <w:rFonts w:ascii="Arial" w:eastAsia="Times New Roman" w:hAnsi="Arial" w:cs="Arial"/>
            <w:color w:val="444444"/>
            <w:sz w:val="20"/>
            <w:szCs w:val="20"/>
            <w:lang w:eastAsia="tr-TR"/>
          </w:rPr>
          <w:t> Amasya Müzesi’nin en değerli ünik eserler arasındadır. “</w:t>
        </w:r>
        <w:r w:rsidRPr="006765EF">
          <w:rPr>
            <w:rFonts w:ascii="Arial" w:eastAsia="Times New Roman" w:hAnsi="Arial" w:cs="Arial"/>
            <w:b/>
            <w:bCs/>
            <w:i/>
            <w:iCs/>
            <w:color w:val="444444"/>
            <w:sz w:val="20"/>
            <w:szCs w:val="20"/>
            <w:lang w:eastAsia="tr-TR"/>
          </w:rPr>
          <w:t>Bin tanrılı millet</w:t>
        </w:r>
        <w:r w:rsidRPr="006765EF">
          <w:rPr>
            <w:rFonts w:ascii="Arial" w:eastAsia="Times New Roman" w:hAnsi="Arial" w:cs="Arial"/>
            <w:color w:val="444444"/>
            <w:sz w:val="20"/>
            <w:szCs w:val="20"/>
            <w:lang w:eastAsia="tr-TR"/>
          </w:rPr>
          <w:t>” olarak tanımlanan Hititlere ait </w:t>
        </w:r>
        <w:r w:rsidRPr="006765EF">
          <w:rPr>
            <w:rFonts w:ascii="Arial" w:eastAsia="Times New Roman" w:hAnsi="Arial" w:cs="Arial"/>
            <w:b/>
            <w:bCs/>
            <w:i/>
            <w:iCs/>
            <w:color w:val="444444"/>
            <w:sz w:val="20"/>
            <w:szCs w:val="20"/>
            <w:lang w:eastAsia="tr-TR"/>
          </w:rPr>
          <w:t xml:space="preserve">Fırtına Tanrısı </w:t>
        </w:r>
        <w:proofErr w:type="spellStart"/>
        <w:r w:rsidRPr="006765EF">
          <w:rPr>
            <w:rFonts w:ascii="Arial" w:eastAsia="Times New Roman" w:hAnsi="Arial" w:cs="Arial"/>
            <w:b/>
            <w:bCs/>
            <w:i/>
            <w:iCs/>
            <w:color w:val="444444"/>
            <w:sz w:val="20"/>
            <w:szCs w:val="20"/>
            <w:lang w:eastAsia="tr-TR"/>
          </w:rPr>
          <w:t>Teşup</w:t>
        </w:r>
        <w:proofErr w:type="spellEnd"/>
        <w:r w:rsidRPr="006765EF">
          <w:rPr>
            <w:rFonts w:ascii="Arial" w:eastAsia="Times New Roman" w:hAnsi="Arial" w:cs="Arial"/>
            <w:color w:val="444444"/>
            <w:sz w:val="20"/>
            <w:szCs w:val="20"/>
            <w:lang w:eastAsia="tr-TR"/>
          </w:rPr>
          <w:t> olarak müze kayıtlarına geçmiştir.</w:t>
        </w:r>
      </w:ins>
    </w:p>
    <w:p w:rsidR="006765EF" w:rsidRPr="006765EF" w:rsidRDefault="006765EF" w:rsidP="006765EF">
      <w:pPr>
        <w:shd w:val="clear" w:color="auto" w:fill="FFFFFF"/>
        <w:spacing w:after="0" w:line="240" w:lineRule="auto"/>
        <w:ind w:firstLine="150"/>
        <w:rPr>
          <w:ins w:id="109" w:author="Unknown"/>
          <w:rFonts w:ascii="Arial" w:eastAsia="Times New Roman" w:hAnsi="Arial" w:cs="Arial"/>
          <w:color w:val="444444"/>
          <w:sz w:val="20"/>
          <w:szCs w:val="20"/>
          <w:lang w:eastAsia="tr-TR"/>
        </w:rPr>
      </w:pPr>
      <w:ins w:id="110" w:author="Unknown">
        <w:r w:rsidRPr="006765EF">
          <w:rPr>
            <w:rFonts w:ascii="Arial" w:eastAsia="Times New Roman" w:hAnsi="Arial" w:cs="Arial"/>
            <w:color w:val="444444"/>
            <w:sz w:val="20"/>
            <w:szCs w:val="20"/>
            <w:lang w:eastAsia="tr-TR"/>
          </w:rPr>
          <w:t xml:space="preserve">Cumhuriyet Dönemine kapı aralayan Milli Mücadelede Amasya’nın yerini belirleyen 22 Haziran 1919 tarihli “Amasya Tamimi” </w:t>
        </w:r>
        <w:proofErr w:type="spellStart"/>
        <w:r w:rsidRPr="006765EF">
          <w:rPr>
            <w:rFonts w:ascii="Arial" w:eastAsia="Times New Roman" w:hAnsi="Arial" w:cs="Arial"/>
            <w:color w:val="444444"/>
            <w:sz w:val="20"/>
            <w:szCs w:val="20"/>
            <w:lang w:eastAsia="tr-TR"/>
          </w:rPr>
          <w:t>nin</w:t>
        </w:r>
        <w:proofErr w:type="spellEnd"/>
        <w:r w:rsidRPr="006765EF">
          <w:rPr>
            <w:rFonts w:ascii="Arial" w:eastAsia="Times New Roman" w:hAnsi="Arial" w:cs="Arial"/>
            <w:color w:val="444444"/>
            <w:sz w:val="20"/>
            <w:szCs w:val="20"/>
            <w:lang w:eastAsia="tr-TR"/>
          </w:rPr>
          <w:t xml:space="preserve"> yayınlanması olmuştur. O günlerin hatıralarının toplandığı “Saraydüzü Kışla Binası ve Milli Mücadele Müzesi” ile Amasya hem yazılı tarih öncesi ve hem de Cumhuriyet tarihimizin ilk yazılı beyannamesi olan “Amasya Tamim” ile şehrimiz görülmeye değer bir yerleşim yeridir.</w:t>
        </w:r>
      </w:ins>
    </w:p>
    <w:p w:rsidR="006765EF" w:rsidRPr="006765EF" w:rsidRDefault="006765EF" w:rsidP="006765EF">
      <w:pPr>
        <w:shd w:val="clear" w:color="auto" w:fill="FFFFFF"/>
        <w:spacing w:after="120" w:line="240" w:lineRule="auto"/>
        <w:jc w:val="center"/>
        <w:textAlignment w:val="baseline"/>
        <w:rPr>
          <w:ins w:id="111" w:author="Unknown"/>
          <w:rFonts w:ascii="inherit" w:eastAsia="Times New Roman" w:hAnsi="inherit" w:cs="Arial"/>
          <w:i/>
          <w:iCs/>
          <w:color w:val="444444"/>
          <w:sz w:val="17"/>
          <w:szCs w:val="17"/>
          <w:lang w:eastAsia="tr-TR"/>
        </w:rPr>
      </w:pPr>
      <w:ins w:id="112" w:author="Unknown">
        <w:r w:rsidRPr="006765EF">
          <w:rPr>
            <w:rFonts w:ascii="inherit" w:eastAsia="Times New Roman" w:hAnsi="inherit" w:cs="Arial"/>
            <w:i/>
            <w:iCs/>
            <w:color w:val="444444"/>
            <w:sz w:val="17"/>
            <w:szCs w:val="17"/>
            <w:lang w:eastAsia="tr-TR"/>
          </w:rPr>
          <w:t>Sponsorlu Bağlantılar</w:t>
        </w:r>
      </w:ins>
    </w:p>
    <w:p w:rsidR="006765EF" w:rsidRPr="006765EF" w:rsidRDefault="006765EF" w:rsidP="006765EF">
      <w:pPr>
        <w:shd w:val="clear" w:color="auto" w:fill="FFFFFF"/>
        <w:spacing w:after="0" w:line="648" w:lineRule="atLeast"/>
        <w:outlineLvl w:val="1"/>
        <w:rPr>
          <w:ins w:id="113" w:author="Unknown"/>
          <w:rFonts w:ascii="Cuprum" w:eastAsia="Times New Roman" w:hAnsi="Cuprum" w:cs="Times New Roman"/>
          <w:color w:val="F14D4D"/>
          <w:sz w:val="36"/>
          <w:szCs w:val="36"/>
          <w:lang w:eastAsia="tr-TR"/>
        </w:rPr>
      </w:pPr>
      <w:ins w:id="114" w:author="Unknown">
        <w:r w:rsidRPr="006765EF">
          <w:rPr>
            <w:rFonts w:ascii="Cuprum" w:eastAsia="Times New Roman" w:hAnsi="Cuprum" w:cs="Times New Roman"/>
            <w:color w:val="F14D4D"/>
            <w:sz w:val="36"/>
            <w:szCs w:val="36"/>
            <w:lang w:eastAsia="tr-TR"/>
          </w:rPr>
          <w:t>Amasya İlçeleri</w:t>
        </w:r>
      </w:ins>
    </w:p>
    <w:p w:rsidR="006765EF" w:rsidRPr="006765EF" w:rsidRDefault="006765EF" w:rsidP="006765EF">
      <w:pPr>
        <w:numPr>
          <w:ilvl w:val="0"/>
          <w:numId w:val="14"/>
        </w:numPr>
        <w:shd w:val="clear" w:color="auto" w:fill="FFFFFF"/>
        <w:spacing w:after="0" w:line="240" w:lineRule="auto"/>
        <w:ind w:left="675"/>
        <w:rPr>
          <w:ins w:id="115" w:author="Unknown"/>
          <w:rFonts w:ascii="Arial" w:eastAsia="Times New Roman" w:hAnsi="Arial" w:cs="Arial"/>
          <w:color w:val="444444"/>
          <w:sz w:val="20"/>
          <w:szCs w:val="20"/>
          <w:lang w:eastAsia="tr-TR"/>
        </w:rPr>
      </w:pPr>
      <w:ins w:id="116" w:author="Unknown">
        <w:r w:rsidRPr="006765EF">
          <w:rPr>
            <w:rFonts w:ascii="Arial" w:eastAsia="Times New Roman" w:hAnsi="Arial" w:cs="Arial"/>
            <w:color w:val="444444"/>
            <w:sz w:val="20"/>
            <w:szCs w:val="20"/>
            <w:lang w:eastAsia="tr-TR"/>
          </w:rPr>
          <w:t>Merkez ilçesi: Yüzölçümü 1730 km², nüfusu 158,714 kişi olup, 99,900’ü il merkezinde, 58.814’ü ise belde ve köylerde yaşamaktadır. Aydınca, Doğantepe, Ezinepazar, Uygur, Yassıçal, Yeşil Yenice ve Ziyaret olmak üzere 7 beldesi ve 100 köyü bulunmaktadır.</w:t>
        </w:r>
      </w:ins>
    </w:p>
    <w:p w:rsidR="006765EF" w:rsidRPr="006765EF" w:rsidRDefault="006765EF" w:rsidP="006765EF">
      <w:pPr>
        <w:numPr>
          <w:ilvl w:val="0"/>
          <w:numId w:val="14"/>
        </w:numPr>
        <w:shd w:val="clear" w:color="auto" w:fill="FFFFFF"/>
        <w:spacing w:after="0" w:line="240" w:lineRule="auto"/>
        <w:ind w:left="675"/>
        <w:rPr>
          <w:ins w:id="117" w:author="Unknown"/>
          <w:rFonts w:ascii="Arial" w:eastAsia="Times New Roman" w:hAnsi="Arial" w:cs="Arial"/>
          <w:color w:val="444444"/>
          <w:sz w:val="20"/>
          <w:szCs w:val="20"/>
          <w:lang w:eastAsia="tr-TR"/>
        </w:rPr>
      </w:pPr>
      <w:ins w:id="118" w:author="Unknown">
        <w:r w:rsidRPr="006765EF">
          <w:rPr>
            <w:rFonts w:ascii="Arial" w:eastAsia="Times New Roman" w:hAnsi="Arial" w:cs="Arial"/>
            <w:color w:val="444444"/>
            <w:sz w:val="20"/>
            <w:szCs w:val="20"/>
            <w:lang w:eastAsia="tr-TR"/>
          </w:rPr>
          <w:t>Göynücek </w:t>
        </w:r>
        <w:proofErr w:type="gramStart"/>
        <w:r w:rsidRPr="006765EF">
          <w:rPr>
            <w:rFonts w:ascii="Arial" w:eastAsia="Times New Roman" w:hAnsi="Arial" w:cs="Arial"/>
            <w:color w:val="444444"/>
            <w:sz w:val="20"/>
            <w:szCs w:val="20"/>
            <w:lang w:eastAsia="tr-TR"/>
          </w:rPr>
          <w:t>İlçesi : Yüzölçümü</w:t>
        </w:r>
        <w:proofErr w:type="gramEnd"/>
        <w:r w:rsidRPr="006765EF">
          <w:rPr>
            <w:rFonts w:ascii="Arial" w:eastAsia="Times New Roman" w:hAnsi="Arial" w:cs="Arial"/>
            <w:color w:val="444444"/>
            <w:sz w:val="20"/>
            <w:szCs w:val="20"/>
            <w:lang w:eastAsia="tr-TR"/>
          </w:rPr>
          <w:t xml:space="preserve"> 578 km², nüfusu 17.614 kişi olup, 2.776’sı ilçe merkezinde, 14.838’i ise belde ve köylerinde yaşamaktadır.</w:t>
        </w:r>
      </w:ins>
    </w:p>
    <w:p w:rsidR="006765EF" w:rsidRPr="006765EF" w:rsidRDefault="006765EF" w:rsidP="006765EF">
      <w:pPr>
        <w:numPr>
          <w:ilvl w:val="0"/>
          <w:numId w:val="14"/>
        </w:numPr>
        <w:shd w:val="clear" w:color="auto" w:fill="FFFFFF"/>
        <w:spacing w:after="0" w:line="240" w:lineRule="auto"/>
        <w:ind w:left="675"/>
        <w:rPr>
          <w:ins w:id="119" w:author="Unknown"/>
          <w:rFonts w:ascii="Arial" w:eastAsia="Times New Roman" w:hAnsi="Arial" w:cs="Arial"/>
          <w:color w:val="444444"/>
          <w:sz w:val="20"/>
          <w:szCs w:val="20"/>
          <w:lang w:eastAsia="tr-TR"/>
        </w:rPr>
      </w:pPr>
      <w:ins w:id="120" w:author="Unknown">
        <w:r w:rsidRPr="006765EF">
          <w:rPr>
            <w:rFonts w:ascii="Arial" w:eastAsia="Times New Roman" w:hAnsi="Arial" w:cs="Arial"/>
            <w:color w:val="444444"/>
            <w:sz w:val="20"/>
            <w:szCs w:val="20"/>
            <w:lang w:eastAsia="tr-TR"/>
          </w:rPr>
          <w:t>Gümüşhacıköy </w:t>
        </w:r>
        <w:proofErr w:type="gramStart"/>
        <w:r w:rsidRPr="006765EF">
          <w:rPr>
            <w:rFonts w:ascii="Arial" w:eastAsia="Times New Roman" w:hAnsi="Arial" w:cs="Arial"/>
            <w:color w:val="444444"/>
            <w:sz w:val="20"/>
            <w:szCs w:val="20"/>
            <w:lang w:eastAsia="tr-TR"/>
          </w:rPr>
          <w:t>İlçesi : Yüzölçümü</w:t>
        </w:r>
        <w:proofErr w:type="gramEnd"/>
        <w:r w:rsidRPr="006765EF">
          <w:rPr>
            <w:rFonts w:ascii="Arial" w:eastAsia="Times New Roman" w:hAnsi="Arial" w:cs="Arial"/>
            <w:color w:val="444444"/>
            <w:sz w:val="20"/>
            <w:szCs w:val="20"/>
            <w:lang w:eastAsia="tr-TR"/>
          </w:rPr>
          <w:t xml:space="preserve"> 653 km², nüfusu 29.795 kişi olup, 14.057’si ilçe merkezinde, 15.738’ide belde ve köylerde yaşamaktadır.</w:t>
        </w:r>
      </w:ins>
    </w:p>
    <w:p w:rsidR="006765EF" w:rsidRPr="006765EF" w:rsidRDefault="006765EF" w:rsidP="006765EF">
      <w:pPr>
        <w:numPr>
          <w:ilvl w:val="0"/>
          <w:numId w:val="14"/>
        </w:numPr>
        <w:shd w:val="clear" w:color="auto" w:fill="FFFFFF"/>
        <w:spacing w:after="0" w:line="240" w:lineRule="auto"/>
        <w:ind w:left="675"/>
        <w:rPr>
          <w:ins w:id="121" w:author="Unknown"/>
          <w:rFonts w:ascii="Arial" w:eastAsia="Times New Roman" w:hAnsi="Arial" w:cs="Arial"/>
          <w:color w:val="444444"/>
          <w:sz w:val="20"/>
          <w:szCs w:val="20"/>
          <w:lang w:eastAsia="tr-TR"/>
        </w:rPr>
      </w:pPr>
      <w:ins w:id="122" w:author="Unknown">
        <w:r w:rsidRPr="006765EF">
          <w:rPr>
            <w:rFonts w:ascii="Arial" w:eastAsia="Times New Roman" w:hAnsi="Arial" w:cs="Arial"/>
            <w:color w:val="444444"/>
            <w:sz w:val="20"/>
            <w:szCs w:val="20"/>
            <w:lang w:eastAsia="tr-TR"/>
          </w:rPr>
          <w:t>Hamamözü </w:t>
        </w:r>
        <w:proofErr w:type="gramStart"/>
        <w:r w:rsidRPr="006765EF">
          <w:rPr>
            <w:rFonts w:ascii="Arial" w:eastAsia="Times New Roman" w:hAnsi="Arial" w:cs="Arial"/>
            <w:color w:val="444444"/>
            <w:sz w:val="20"/>
            <w:szCs w:val="20"/>
            <w:lang w:eastAsia="tr-TR"/>
          </w:rPr>
          <w:t>İlçesi : Yüzölçümü</w:t>
        </w:r>
        <w:proofErr w:type="gramEnd"/>
        <w:r w:rsidRPr="006765EF">
          <w:rPr>
            <w:rFonts w:ascii="Arial" w:eastAsia="Times New Roman" w:hAnsi="Arial" w:cs="Arial"/>
            <w:color w:val="444444"/>
            <w:sz w:val="20"/>
            <w:szCs w:val="20"/>
            <w:lang w:eastAsia="tr-TR"/>
          </w:rPr>
          <w:t xml:space="preserve"> 202 km², nüfusu 6.161 kişi olup, 1.511’i ilçe merkezinde, 4.650’si köylerde yaşamaktadır.</w:t>
        </w:r>
      </w:ins>
    </w:p>
    <w:p w:rsidR="006765EF" w:rsidRPr="006765EF" w:rsidRDefault="006765EF" w:rsidP="006765EF">
      <w:pPr>
        <w:numPr>
          <w:ilvl w:val="0"/>
          <w:numId w:val="14"/>
        </w:numPr>
        <w:shd w:val="clear" w:color="auto" w:fill="FFFFFF"/>
        <w:spacing w:after="0" w:line="240" w:lineRule="auto"/>
        <w:ind w:left="675"/>
        <w:rPr>
          <w:ins w:id="123" w:author="Unknown"/>
          <w:rFonts w:ascii="Arial" w:eastAsia="Times New Roman" w:hAnsi="Arial" w:cs="Arial"/>
          <w:color w:val="444444"/>
          <w:sz w:val="20"/>
          <w:szCs w:val="20"/>
          <w:lang w:eastAsia="tr-TR"/>
        </w:rPr>
      </w:pPr>
      <w:ins w:id="124" w:author="Unknown">
        <w:r w:rsidRPr="006765EF">
          <w:rPr>
            <w:rFonts w:ascii="Arial" w:eastAsia="Times New Roman" w:hAnsi="Arial" w:cs="Arial"/>
            <w:color w:val="444444"/>
            <w:sz w:val="20"/>
            <w:szCs w:val="20"/>
            <w:lang w:eastAsia="tr-TR"/>
          </w:rPr>
          <w:t>Merzifon </w:t>
        </w:r>
        <w:proofErr w:type="gramStart"/>
        <w:r w:rsidRPr="006765EF">
          <w:rPr>
            <w:rFonts w:ascii="Arial" w:eastAsia="Times New Roman" w:hAnsi="Arial" w:cs="Arial"/>
            <w:color w:val="444444"/>
            <w:sz w:val="20"/>
            <w:szCs w:val="20"/>
            <w:lang w:eastAsia="tr-TR"/>
          </w:rPr>
          <w:t>İlçesi : Yüzölçümü</w:t>
        </w:r>
        <w:proofErr w:type="gramEnd"/>
        <w:r w:rsidRPr="006765EF">
          <w:rPr>
            <w:rFonts w:ascii="Arial" w:eastAsia="Times New Roman" w:hAnsi="Arial" w:cs="Arial"/>
            <w:color w:val="444444"/>
            <w:sz w:val="20"/>
            <w:szCs w:val="20"/>
            <w:lang w:eastAsia="tr-TR"/>
          </w:rPr>
          <w:t xml:space="preserve"> 970 km², nüfusu 65.000 kişi olup, 50.000 ilçe merkezinde, 15.000’i köy ve beldelerde yaşamaktadır.</w:t>
        </w:r>
      </w:ins>
    </w:p>
    <w:p w:rsidR="006765EF" w:rsidRPr="006765EF" w:rsidRDefault="006765EF" w:rsidP="006765EF">
      <w:pPr>
        <w:numPr>
          <w:ilvl w:val="0"/>
          <w:numId w:val="14"/>
        </w:numPr>
        <w:shd w:val="clear" w:color="auto" w:fill="FFFFFF"/>
        <w:spacing w:after="0" w:line="240" w:lineRule="auto"/>
        <w:ind w:left="675"/>
        <w:rPr>
          <w:ins w:id="125" w:author="Unknown"/>
          <w:rFonts w:ascii="Arial" w:eastAsia="Times New Roman" w:hAnsi="Arial" w:cs="Arial"/>
          <w:color w:val="444444"/>
          <w:sz w:val="20"/>
          <w:szCs w:val="20"/>
          <w:lang w:eastAsia="tr-TR"/>
        </w:rPr>
      </w:pPr>
      <w:ins w:id="126" w:author="Unknown">
        <w:r w:rsidRPr="006765EF">
          <w:rPr>
            <w:rFonts w:ascii="Arial" w:eastAsia="Times New Roman" w:hAnsi="Arial" w:cs="Arial"/>
            <w:color w:val="444444"/>
            <w:sz w:val="20"/>
            <w:szCs w:val="20"/>
            <w:lang w:eastAsia="tr-TR"/>
          </w:rPr>
          <w:t>Suluova </w:t>
        </w:r>
        <w:proofErr w:type="gramStart"/>
        <w:r w:rsidRPr="006765EF">
          <w:rPr>
            <w:rFonts w:ascii="Arial" w:eastAsia="Times New Roman" w:hAnsi="Arial" w:cs="Arial"/>
            <w:color w:val="444444"/>
            <w:sz w:val="20"/>
            <w:szCs w:val="20"/>
            <w:lang w:eastAsia="tr-TR"/>
          </w:rPr>
          <w:t>İlçesi : Yüzölçümü</w:t>
        </w:r>
        <w:proofErr w:type="gramEnd"/>
        <w:r w:rsidRPr="006765EF">
          <w:rPr>
            <w:rFonts w:ascii="Arial" w:eastAsia="Times New Roman" w:hAnsi="Arial" w:cs="Arial"/>
            <w:color w:val="444444"/>
            <w:sz w:val="20"/>
            <w:szCs w:val="20"/>
            <w:lang w:eastAsia="tr-TR"/>
          </w:rPr>
          <w:t xml:space="preserve"> 516 km², nüfusu 59.123 kişi olup, 37.715’i ilçe merkezinde, 21.408’i belde ve köylerde yaşamaktadır.</w:t>
        </w:r>
      </w:ins>
    </w:p>
    <w:p w:rsidR="006765EF" w:rsidRPr="006765EF" w:rsidRDefault="006765EF" w:rsidP="006765EF">
      <w:pPr>
        <w:numPr>
          <w:ilvl w:val="0"/>
          <w:numId w:val="14"/>
        </w:numPr>
        <w:shd w:val="clear" w:color="auto" w:fill="FFFFFF"/>
        <w:spacing w:after="0" w:line="240" w:lineRule="auto"/>
        <w:ind w:left="675"/>
        <w:rPr>
          <w:ins w:id="127" w:author="Unknown"/>
          <w:rFonts w:ascii="Arial" w:eastAsia="Times New Roman" w:hAnsi="Arial" w:cs="Arial"/>
          <w:color w:val="444444"/>
          <w:sz w:val="20"/>
          <w:szCs w:val="20"/>
          <w:lang w:eastAsia="tr-TR"/>
        </w:rPr>
      </w:pPr>
      <w:ins w:id="128" w:author="Unknown">
        <w:r w:rsidRPr="006765EF">
          <w:rPr>
            <w:rFonts w:ascii="Arial" w:eastAsia="Times New Roman" w:hAnsi="Arial" w:cs="Arial"/>
            <w:color w:val="444444"/>
            <w:sz w:val="20"/>
            <w:szCs w:val="20"/>
            <w:lang w:eastAsia="tr-TR"/>
          </w:rPr>
          <w:t>Taşova </w:t>
        </w:r>
        <w:proofErr w:type="gramStart"/>
        <w:r w:rsidRPr="006765EF">
          <w:rPr>
            <w:rFonts w:ascii="Arial" w:eastAsia="Times New Roman" w:hAnsi="Arial" w:cs="Arial"/>
            <w:color w:val="444444"/>
            <w:sz w:val="20"/>
            <w:szCs w:val="20"/>
            <w:lang w:eastAsia="tr-TR"/>
          </w:rPr>
          <w:t>İlçesi : Yüzölçümü</w:t>
        </w:r>
        <w:proofErr w:type="gramEnd"/>
        <w:r w:rsidRPr="006765EF">
          <w:rPr>
            <w:rFonts w:ascii="Arial" w:eastAsia="Times New Roman" w:hAnsi="Arial" w:cs="Arial"/>
            <w:color w:val="444444"/>
            <w:sz w:val="20"/>
            <w:szCs w:val="20"/>
            <w:lang w:eastAsia="tr-TR"/>
          </w:rPr>
          <w:t xml:space="preserve"> 1.041 km², nüfusu 35.186 kişi olup,9,283’ü ilçe merkezinde 25,903’sı belde ve köylerde yaşamaktadır.</w:t>
        </w:r>
      </w:ins>
    </w:p>
    <w:p w:rsidR="006765EF" w:rsidRPr="006765EF" w:rsidRDefault="006765EF" w:rsidP="006765EF">
      <w:pPr>
        <w:shd w:val="clear" w:color="auto" w:fill="FFFFFF"/>
        <w:spacing w:after="0" w:line="648" w:lineRule="atLeast"/>
        <w:outlineLvl w:val="1"/>
        <w:rPr>
          <w:ins w:id="129" w:author="Unknown"/>
          <w:rFonts w:ascii="Cuprum" w:eastAsia="Times New Roman" w:hAnsi="Cuprum" w:cs="Times New Roman"/>
          <w:color w:val="F14D4D"/>
          <w:sz w:val="36"/>
          <w:szCs w:val="36"/>
          <w:lang w:eastAsia="tr-TR"/>
        </w:rPr>
      </w:pPr>
      <w:ins w:id="130" w:author="Unknown">
        <w:r w:rsidRPr="006765EF">
          <w:rPr>
            <w:rFonts w:ascii="Cuprum" w:eastAsia="Times New Roman" w:hAnsi="Cuprum" w:cs="Times New Roman"/>
            <w:color w:val="F14D4D"/>
            <w:sz w:val="36"/>
            <w:szCs w:val="36"/>
            <w:lang w:eastAsia="tr-TR"/>
          </w:rPr>
          <w:t>Amasya’nın Nüfusu</w:t>
        </w:r>
      </w:ins>
    </w:p>
    <w:tbl>
      <w:tblPr>
        <w:tblW w:w="0" w:type="auto"/>
        <w:tblBorders>
          <w:top w:val="single" w:sz="6" w:space="0" w:color="D8D8D8"/>
          <w:left w:val="single" w:sz="6" w:space="0" w:color="D8D8D8"/>
          <w:bottom w:val="single" w:sz="6" w:space="0" w:color="D8D8D8"/>
          <w:right w:val="single" w:sz="6" w:space="0" w:color="D8D8D8"/>
        </w:tblBorders>
        <w:shd w:val="clear" w:color="auto" w:fill="FFFFFF"/>
        <w:tblCellMar>
          <w:top w:w="120" w:type="dxa"/>
          <w:left w:w="120" w:type="dxa"/>
          <w:bottom w:w="120" w:type="dxa"/>
          <w:right w:w="120" w:type="dxa"/>
        </w:tblCellMar>
        <w:tblLook w:val="04A0" w:firstRow="1" w:lastRow="0" w:firstColumn="1" w:lastColumn="0" w:noHBand="0" w:noVBand="1"/>
      </w:tblPr>
      <w:tblGrid>
        <w:gridCol w:w="575"/>
        <w:gridCol w:w="786"/>
        <w:gridCol w:w="786"/>
        <w:gridCol w:w="517"/>
        <w:gridCol w:w="711"/>
        <w:gridCol w:w="786"/>
        <w:gridCol w:w="593"/>
        <w:gridCol w:w="829"/>
        <w:gridCol w:w="786"/>
        <w:gridCol w:w="711"/>
        <w:gridCol w:w="711"/>
        <w:gridCol w:w="786"/>
        <w:gridCol w:w="245"/>
        <w:gridCol w:w="245"/>
        <w:gridCol w:w="245"/>
      </w:tblGrid>
      <w:tr w:rsidR="006765EF" w:rsidRPr="006765EF" w:rsidTr="006765EF">
        <w:tc>
          <w:tcPr>
            <w:tcW w:w="0" w:type="auto"/>
            <w:gridSpan w:val="15"/>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Amasya il nüfus bilgileri</w:t>
            </w: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Yıl</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Toplam</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Değişim</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Sıra</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Yüzde</w:t>
            </w:r>
          </w:p>
        </w:tc>
        <w:tc>
          <w:tcPr>
            <w:tcW w:w="0" w:type="auto"/>
            <w:gridSpan w:val="3"/>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Kır – Şehir</w:t>
            </w:r>
          </w:p>
        </w:tc>
        <w:tc>
          <w:tcPr>
            <w:tcW w:w="0" w:type="auto"/>
            <w:gridSpan w:val="5"/>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Erkek – Kadın</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1965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285.729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45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%0.91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202.713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%71</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%29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83.016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148.016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%51.8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%48.2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137.713</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1970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307.025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47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%0.86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209.937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%68</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%32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97.088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154.843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%50.4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%49.6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152.182</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1975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322.806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207.326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%64</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%36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115.480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165.473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%51.3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%48.7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157.333</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1980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341.287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%0.76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213.210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%62</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%38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128.077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172.439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%50.5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%49.5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168.848</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1985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358.289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%0.71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209.675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%59</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%41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148.614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181.925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%50.8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%49.2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176.364</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1990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357.191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49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%0.63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194.647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%54</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%46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162.544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179.895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%50.4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%49.6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177.296</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2000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365.231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%0.54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168.610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%46</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%54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196.621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185.594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%50.8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%49.2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179.637</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2007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328.674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%0.47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127.343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%39</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%61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201.331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165.957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%50.5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%49.5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162.717</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2008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323.675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%0.45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122.100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%38</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%62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201.575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161.380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%49.9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%50.1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162.295</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2009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324.268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%0.45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118.958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%37</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%63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205.310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161.646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%49.9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%50.2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162.622</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2010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334.786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%0.45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115.245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%34</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%66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219.541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171.382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%51.2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%48.8</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163.404</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2011</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323.079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%0.43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112.132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%35</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%65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210.947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160.112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%49.6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%50.4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162.967</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r w:rsidR="006765EF" w:rsidRPr="006765EF" w:rsidTr="006765EF">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2012</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322.283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-%0</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57</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%0.43</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110.809</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  %34</w:t>
            </w:r>
          </w:p>
          <w:p w:rsidR="006765EF" w:rsidRPr="006765EF" w:rsidRDefault="006765EF" w:rsidP="006765EF">
            <w:pPr>
              <w:spacing w:after="0" w:line="240" w:lineRule="auto"/>
              <w:textAlignment w:val="baseline"/>
              <w:rPr>
                <w:rFonts w:ascii="inherit" w:eastAsia="Times New Roman" w:hAnsi="inherit" w:cs="Arial"/>
                <w:color w:val="444444"/>
                <w:sz w:val="20"/>
                <w:szCs w:val="20"/>
                <w:lang w:eastAsia="tr-TR"/>
              </w:rPr>
            </w:pPr>
            <w:r w:rsidRPr="006765EF">
              <w:rPr>
                <w:rFonts w:ascii="inherit" w:eastAsia="Times New Roman" w:hAnsi="inherit" w:cs="Arial"/>
                <w:color w:val="444444"/>
                <w:sz w:val="20"/>
                <w:szCs w:val="20"/>
                <w:lang w:eastAsia="tr-TR"/>
              </w:rPr>
              <w:t>%66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211.474</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159.386</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%49.5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 %50.5</w:t>
            </w:r>
          </w:p>
        </w:tc>
        <w:tc>
          <w:tcPr>
            <w:tcW w:w="0" w:type="auto"/>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6765EF" w:rsidRPr="006765EF" w:rsidRDefault="006765EF" w:rsidP="006765EF">
            <w:pPr>
              <w:spacing w:after="0" w:line="240" w:lineRule="auto"/>
              <w:rPr>
                <w:rFonts w:ascii="Arial" w:eastAsia="Times New Roman" w:hAnsi="Arial" w:cs="Arial"/>
                <w:color w:val="444444"/>
                <w:sz w:val="20"/>
                <w:szCs w:val="20"/>
                <w:lang w:eastAsia="tr-TR"/>
              </w:rPr>
            </w:pPr>
            <w:r w:rsidRPr="006765EF">
              <w:rPr>
                <w:rFonts w:ascii="Arial" w:eastAsia="Times New Roman" w:hAnsi="Arial" w:cs="Arial"/>
                <w:color w:val="444444"/>
                <w:sz w:val="20"/>
                <w:szCs w:val="20"/>
                <w:lang w:eastAsia="tr-TR"/>
              </w:rPr>
              <w:t>162.897</w:t>
            </w: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765EF" w:rsidRPr="006765EF" w:rsidRDefault="006765EF" w:rsidP="006765EF">
            <w:pPr>
              <w:spacing w:after="0" w:line="240" w:lineRule="auto"/>
              <w:rPr>
                <w:rFonts w:ascii="Times New Roman" w:eastAsia="Times New Roman" w:hAnsi="Times New Roman" w:cs="Times New Roman"/>
                <w:sz w:val="20"/>
                <w:szCs w:val="20"/>
                <w:lang w:eastAsia="tr-TR"/>
              </w:rPr>
            </w:pPr>
          </w:p>
        </w:tc>
      </w:tr>
    </w:tbl>
    <w:p w:rsidR="006765EF" w:rsidRPr="006765EF" w:rsidRDefault="006765EF" w:rsidP="006765EF">
      <w:pPr>
        <w:shd w:val="clear" w:color="auto" w:fill="FFFFFF"/>
        <w:spacing w:after="0" w:line="240" w:lineRule="auto"/>
        <w:ind w:firstLine="150"/>
        <w:rPr>
          <w:ins w:id="131" w:author="Unknown"/>
          <w:rFonts w:ascii="Arial" w:eastAsia="Times New Roman" w:hAnsi="Arial" w:cs="Arial"/>
          <w:color w:val="444444"/>
          <w:sz w:val="20"/>
          <w:szCs w:val="20"/>
          <w:lang w:eastAsia="tr-TR"/>
        </w:rPr>
      </w:pPr>
      <w:ins w:id="132" w:author="Unknown">
        <w:r w:rsidRPr="006765EF">
          <w:rPr>
            <w:rFonts w:ascii="Arial" w:eastAsia="Times New Roman" w:hAnsi="Arial" w:cs="Arial"/>
            <w:color w:val="444444"/>
            <w:sz w:val="20"/>
            <w:szCs w:val="20"/>
            <w:lang w:eastAsia="tr-TR"/>
          </w:rPr>
          <w:t>Değişim, bir önceki nüfus sayımına göre değişimin yüzde olarak oranıdır. Sıra, Amasya il nüfusunun Türkiye illeri arasındaki sıralamasıdır. Yüzde, Amasya il nüfusunun, Türkiye nüfusuna oranıdır.</w:t>
        </w:r>
      </w:ins>
    </w:p>
    <w:p w:rsidR="006765EF" w:rsidRPr="006765EF" w:rsidRDefault="006765EF" w:rsidP="006765EF">
      <w:pPr>
        <w:shd w:val="clear" w:color="auto" w:fill="FFFFFF"/>
        <w:spacing w:after="0" w:line="648" w:lineRule="atLeast"/>
        <w:outlineLvl w:val="1"/>
        <w:rPr>
          <w:ins w:id="133" w:author="Unknown"/>
          <w:rFonts w:ascii="Cuprum" w:eastAsia="Times New Roman" w:hAnsi="Cuprum" w:cs="Times New Roman"/>
          <w:color w:val="F14D4D"/>
          <w:sz w:val="36"/>
          <w:szCs w:val="36"/>
          <w:lang w:eastAsia="tr-TR"/>
        </w:rPr>
      </w:pPr>
      <w:ins w:id="134" w:author="Unknown">
        <w:r w:rsidRPr="006765EF">
          <w:rPr>
            <w:rFonts w:ascii="Cuprum" w:eastAsia="Times New Roman" w:hAnsi="Cuprum" w:cs="Times New Roman"/>
            <w:color w:val="F14D4D"/>
            <w:sz w:val="36"/>
            <w:szCs w:val="36"/>
            <w:lang w:eastAsia="tr-TR"/>
          </w:rPr>
          <w:t>Amasya Tanıtım Filmi</w:t>
        </w:r>
      </w:ins>
    </w:p>
    <w:p w:rsidR="006765EF" w:rsidRPr="006765EF" w:rsidRDefault="006765EF" w:rsidP="006765EF">
      <w:pPr>
        <w:shd w:val="clear" w:color="auto" w:fill="FFFFFF"/>
        <w:spacing w:after="0" w:line="648" w:lineRule="atLeast"/>
        <w:outlineLvl w:val="1"/>
        <w:rPr>
          <w:ins w:id="135" w:author="Unknown"/>
          <w:rFonts w:ascii="Cuprum" w:eastAsia="Times New Roman" w:hAnsi="Cuprum" w:cs="Times New Roman"/>
          <w:color w:val="F14D4D"/>
          <w:sz w:val="36"/>
          <w:szCs w:val="36"/>
          <w:lang w:eastAsia="tr-TR"/>
        </w:rPr>
      </w:pPr>
      <w:ins w:id="136" w:author="Unknown">
        <w:r w:rsidRPr="006765EF">
          <w:rPr>
            <w:rFonts w:ascii="Cuprum" w:eastAsia="Times New Roman" w:hAnsi="Cuprum" w:cs="Times New Roman"/>
            <w:color w:val="F14D4D"/>
            <w:sz w:val="36"/>
            <w:szCs w:val="36"/>
            <w:lang w:eastAsia="tr-TR"/>
          </w:rPr>
          <w:t>Amasya Fotoğrafları</w:t>
        </w:r>
      </w:ins>
    </w:p>
    <w:p w:rsidR="006765EF" w:rsidRPr="006765EF" w:rsidRDefault="006765EF" w:rsidP="006765EF">
      <w:pPr>
        <w:shd w:val="clear" w:color="auto" w:fill="FFFFFF"/>
        <w:spacing w:after="0" w:line="240" w:lineRule="auto"/>
        <w:jc w:val="center"/>
        <w:textAlignment w:val="baseline"/>
        <w:rPr>
          <w:ins w:id="137"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1428750" cy="1000125"/>
            <wp:effectExtent l="0" t="0" r="0" b="9525"/>
            <wp:docPr id="76" name="Resim 76" descr="http://www.neyiilemeshur.com/wp-content/uploads/2013/07/amasya-1-150x10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eyiilemeshur.com/wp-content/uploads/2013/07/amasya-1-150x105.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765EF" w:rsidRPr="006765EF" w:rsidRDefault="006765EF" w:rsidP="006765EF">
      <w:pPr>
        <w:shd w:val="clear" w:color="auto" w:fill="FFFFFF"/>
        <w:spacing w:after="0" w:line="240" w:lineRule="auto"/>
        <w:jc w:val="center"/>
        <w:textAlignment w:val="baseline"/>
        <w:rPr>
          <w:ins w:id="13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1428750" cy="1000125"/>
            <wp:effectExtent l="0" t="0" r="0" b="9525"/>
            <wp:docPr id="75" name="Resim 75" descr="http://www.neyiilemeshur.com/wp-content/uploads/2013/07/amasya-3-150x10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eyiilemeshur.com/wp-content/uploads/2013/07/amasya-3-150x105.jpg">
                      <a:hlinkClick r:id="rId12"/>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765EF" w:rsidRPr="006765EF" w:rsidRDefault="006765EF" w:rsidP="006765EF">
      <w:pPr>
        <w:shd w:val="clear" w:color="auto" w:fill="FFFFFF"/>
        <w:spacing w:after="0" w:line="240" w:lineRule="auto"/>
        <w:jc w:val="center"/>
        <w:textAlignment w:val="baseline"/>
        <w:rPr>
          <w:ins w:id="13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1428750" cy="1000125"/>
            <wp:effectExtent l="0" t="0" r="0" b="9525"/>
            <wp:docPr id="74" name="Resim 74" descr="http://www.neyiilemeshur.com/wp-content/uploads/2013/07/amasya-2-150x10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eyiilemeshur.com/wp-content/uploads/2013/07/amasya-2-150x105.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765EF" w:rsidRPr="006765EF" w:rsidRDefault="006765EF" w:rsidP="006765EF">
      <w:pPr>
        <w:shd w:val="clear" w:color="auto" w:fill="FFFFFF"/>
        <w:spacing w:before="150" w:after="0" w:line="240" w:lineRule="auto"/>
        <w:jc w:val="center"/>
        <w:textAlignment w:val="baseline"/>
        <w:rPr>
          <w:ins w:id="140" w:author="Unknown"/>
          <w:rFonts w:ascii="Arial" w:eastAsia="Times New Roman" w:hAnsi="Arial" w:cs="Arial"/>
          <w:color w:val="444444"/>
          <w:sz w:val="20"/>
          <w:szCs w:val="20"/>
          <w:lang w:eastAsia="tr-TR"/>
        </w:rPr>
      </w:pPr>
      <w:ins w:id="141" w:author="Unknown">
        <w:r w:rsidRPr="006765EF">
          <w:rPr>
            <w:rFonts w:ascii="Arial" w:eastAsia="Times New Roman" w:hAnsi="Arial" w:cs="Arial"/>
            <w:color w:val="444444"/>
            <w:sz w:val="20"/>
            <w:szCs w:val="20"/>
            <w:lang w:eastAsia="tr-TR"/>
          </w:rPr>
          <w:br w:type="textWrapping" w:clear="all"/>
        </w:r>
      </w:ins>
    </w:p>
    <w:p w:rsidR="006765EF" w:rsidRPr="006765EF" w:rsidRDefault="006765EF" w:rsidP="006765EF">
      <w:pPr>
        <w:shd w:val="clear" w:color="auto" w:fill="FFFFFF"/>
        <w:spacing w:after="0" w:line="240" w:lineRule="auto"/>
        <w:jc w:val="center"/>
        <w:textAlignment w:val="baseline"/>
        <w:rPr>
          <w:ins w:id="142"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1428750" cy="1000125"/>
            <wp:effectExtent l="0" t="0" r="0" b="9525"/>
            <wp:docPr id="73" name="Resim 73" descr="http://www.neyiilemeshur.com/wp-content/uploads/2013/07/Amasya-Evleri-150x10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eyiilemeshur.com/wp-content/uploads/2013/07/Amasya-Evleri-150x105.jpg">
                      <a:hlinkClick r:id="rId14"/>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765EF" w:rsidRPr="006765EF" w:rsidRDefault="006765EF" w:rsidP="006765EF">
      <w:pPr>
        <w:shd w:val="clear" w:color="auto" w:fill="FFFFFF"/>
        <w:spacing w:after="0" w:line="240" w:lineRule="auto"/>
        <w:jc w:val="center"/>
        <w:textAlignment w:val="baseline"/>
        <w:rPr>
          <w:ins w:id="143"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1428750" cy="1000125"/>
            <wp:effectExtent l="0" t="0" r="0" b="9525"/>
            <wp:docPr id="72" name="Resim 72" descr="http://www.neyiilemeshur.com/wp-content/uploads/2013/07/amasya-4-150x1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eyiilemeshur.com/wp-content/uploads/2013/07/amasya-4-150x105.jpg">
                      <a:hlinkClick r:id="rId8"/>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765EF" w:rsidRPr="006765EF" w:rsidRDefault="006765EF" w:rsidP="006765EF">
      <w:pPr>
        <w:shd w:val="clear" w:color="auto" w:fill="FFFFFF"/>
        <w:spacing w:after="0" w:line="240" w:lineRule="auto"/>
        <w:jc w:val="center"/>
        <w:textAlignment w:val="baseline"/>
        <w:rPr>
          <w:ins w:id="14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1428750" cy="1000125"/>
            <wp:effectExtent l="0" t="0" r="0" b="9525"/>
            <wp:docPr id="71" name="Resim 71" descr="http://www.neyiilemeshur.com/wp-content/uploads/2013/07/amasya-5-150x105.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eyiilemeshur.com/wp-content/uploads/2013/07/amasya-5-150x105.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765EF" w:rsidRPr="006765EF" w:rsidRDefault="006765EF" w:rsidP="006765EF">
      <w:pPr>
        <w:shd w:val="clear" w:color="auto" w:fill="FFFFFF"/>
        <w:spacing w:before="150" w:after="0" w:line="240" w:lineRule="auto"/>
        <w:jc w:val="center"/>
        <w:textAlignment w:val="baseline"/>
        <w:rPr>
          <w:ins w:id="145" w:author="Unknown"/>
          <w:rFonts w:ascii="Arial" w:eastAsia="Times New Roman" w:hAnsi="Arial" w:cs="Arial"/>
          <w:color w:val="444444"/>
          <w:sz w:val="20"/>
          <w:szCs w:val="20"/>
          <w:lang w:eastAsia="tr-TR"/>
        </w:rPr>
      </w:pPr>
      <w:ins w:id="146" w:author="Unknown">
        <w:r w:rsidRPr="006765EF">
          <w:rPr>
            <w:rFonts w:ascii="Arial" w:eastAsia="Times New Roman" w:hAnsi="Arial" w:cs="Arial"/>
            <w:color w:val="444444"/>
            <w:sz w:val="20"/>
            <w:szCs w:val="20"/>
            <w:lang w:eastAsia="tr-TR"/>
          </w:rPr>
          <w:br w:type="textWrapping" w:clear="all"/>
        </w:r>
      </w:ins>
    </w:p>
    <w:p w:rsidR="006765EF" w:rsidRPr="006765EF" w:rsidRDefault="006765EF" w:rsidP="006765EF">
      <w:pPr>
        <w:shd w:val="clear" w:color="auto" w:fill="FFFFFF"/>
        <w:spacing w:after="0" w:line="240" w:lineRule="auto"/>
        <w:jc w:val="center"/>
        <w:textAlignment w:val="baseline"/>
        <w:rPr>
          <w:ins w:id="147"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1428750" cy="1000125"/>
            <wp:effectExtent l="0" t="0" r="0" b="9525"/>
            <wp:docPr id="70" name="Resim 70" descr="http://www.neyiilemeshur.com/wp-content/uploads/2013/07/amasya-7-150x105.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eyiilemeshur.com/wp-content/uploads/2013/07/amasya-7-150x105.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765EF" w:rsidRPr="006765EF" w:rsidRDefault="006765EF" w:rsidP="006765EF">
      <w:pPr>
        <w:shd w:val="clear" w:color="auto" w:fill="FFFFFF"/>
        <w:spacing w:after="0" w:line="240" w:lineRule="auto"/>
        <w:jc w:val="center"/>
        <w:textAlignment w:val="baseline"/>
        <w:rPr>
          <w:ins w:id="148"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1428750" cy="1000125"/>
            <wp:effectExtent l="0" t="0" r="0" b="9525"/>
            <wp:docPr id="69" name="Resim 69" descr="http://www.neyiilemeshur.com/wp-content/uploads/2013/07/amasya-6-150x105.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eyiilemeshur.com/wp-content/uploads/2013/07/amasya-6-150x105.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765EF" w:rsidRPr="006765EF" w:rsidRDefault="006765EF" w:rsidP="006765EF">
      <w:pPr>
        <w:shd w:val="clear" w:color="auto" w:fill="FFFFFF"/>
        <w:spacing w:after="0" w:line="240" w:lineRule="auto"/>
        <w:jc w:val="center"/>
        <w:textAlignment w:val="baseline"/>
        <w:rPr>
          <w:ins w:id="14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1428750" cy="1000125"/>
            <wp:effectExtent l="0" t="0" r="0" b="9525"/>
            <wp:docPr id="68" name="Resim 68" descr="http://www.neyiilemeshur.com/wp-content/uploads/2013/07/amasya-8-150x105.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eyiilemeshur.com/wp-content/uploads/2013/07/amasya-8-150x105.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6765EF" w:rsidRPr="006765EF" w:rsidRDefault="006765EF" w:rsidP="006765EF">
      <w:pPr>
        <w:shd w:val="clear" w:color="auto" w:fill="FFFFFF"/>
        <w:spacing w:before="150" w:after="0" w:line="240" w:lineRule="auto"/>
        <w:jc w:val="center"/>
        <w:textAlignment w:val="baseline"/>
        <w:rPr>
          <w:ins w:id="150" w:author="Unknown"/>
          <w:rFonts w:ascii="Arial" w:eastAsia="Times New Roman" w:hAnsi="Arial" w:cs="Arial"/>
          <w:color w:val="444444"/>
          <w:sz w:val="20"/>
          <w:szCs w:val="20"/>
          <w:lang w:eastAsia="tr-TR"/>
        </w:rPr>
      </w:pPr>
      <w:ins w:id="151" w:author="Unknown">
        <w:r w:rsidRPr="006765EF">
          <w:rPr>
            <w:rFonts w:ascii="Arial" w:eastAsia="Times New Roman" w:hAnsi="Arial" w:cs="Arial"/>
            <w:color w:val="444444"/>
            <w:sz w:val="20"/>
            <w:szCs w:val="20"/>
            <w:lang w:eastAsia="tr-TR"/>
          </w:rPr>
          <w:br w:type="textWrapping" w:clear="all"/>
        </w:r>
      </w:ins>
    </w:p>
    <w:p w:rsidR="006765EF" w:rsidRPr="006765EF" w:rsidRDefault="006765EF" w:rsidP="006765EF">
      <w:pPr>
        <w:shd w:val="clear" w:color="auto" w:fill="FFFFFF"/>
        <w:spacing w:after="100" w:line="240" w:lineRule="auto"/>
        <w:jc w:val="center"/>
        <w:textAlignment w:val="baseline"/>
        <w:rPr>
          <w:ins w:id="152"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1428750" cy="1000125"/>
            <wp:effectExtent l="0" t="0" r="0" b="9525"/>
            <wp:docPr id="67" name="Resim 67" descr="http://www.neyiilemeshur.com/wp-content/uploads/2013/07/amasya-9-150x10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eyiilemeshur.com/wp-content/uploads/2013/07/amasya-9-150x105.jpg">
                      <a:hlinkClick r:id="rId1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D24FF" w:rsidRPr="00BD24FF" w:rsidRDefault="00BD24FF" w:rsidP="00BD24FF">
      <w:pPr>
        <w:shd w:val="clear" w:color="auto" w:fill="FFFFFF"/>
        <w:spacing w:after="0" w:line="648" w:lineRule="atLeast"/>
        <w:outlineLvl w:val="1"/>
        <w:rPr>
          <w:rFonts w:ascii="Cuprum" w:eastAsia="Times New Roman" w:hAnsi="Cuprum" w:cs="Times New Roman"/>
          <w:color w:val="F14D4D"/>
          <w:sz w:val="36"/>
          <w:szCs w:val="36"/>
          <w:lang w:eastAsia="tr-TR"/>
        </w:rPr>
      </w:pPr>
      <w:r w:rsidRPr="00BD24FF">
        <w:rPr>
          <w:rFonts w:ascii="Cuprum" w:eastAsia="Times New Roman" w:hAnsi="Cuprum" w:cs="Times New Roman"/>
          <w:color w:val="F14D4D"/>
          <w:sz w:val="36"/>
          <w:szCs w:val="36"/>
          <w:lang w:eastAsia="tr-TR"/>
        </w:rPr>
        <w:t>Amasya’da Gezilecek Tarih Yerler</w:t>
      </w:r>
    </w:p>
    <w:p w:rsidR="00BD24FF" w:rsidRPr="00BD24FF" w:rsidRDefault="00BD24FF" w:rsidP="00BD24FF">
      <w:pPr>
        <w:shd w:val="clear" w:color="auto" w:fill="FFFFFF"/>
        <w:spacing w:after="0" w:line="240" w:lineRule="auto"/>
        <w:ind w:firstLine="150"/>
        <w:rPr>
          <w:rFonts w:ascii="Arial" w:eastAsia="Times New Roman" w:hAnsi="Arial" w:cs="Arial"/>
          <w:color w:val="444444"/>
          <w:sz w:val="20"/>
          <w:szCs w:val="20"/>
          <w:lang w:eastAsia="tr-TR"/>
        </w:rPr>
      </w:pPr>
      <w:r w:rsidRPr="00BD24FF">
        <w:rPr>
          <w:rFonts w:ascii="Arial" w:eastAsia="Times New Roman" w:hAnsi="Arial" w:cs="Arial"/>
          <w:b/>
          <w:bCs/>
          <w:color w:val="444444"/>
          <w:sz w:val="20"/>
          <w:szCs w:val="20"/>
          <w:lang w:eastAsia="tr-TR"/>
        </w:rPr>
        <w:t>Tarihe tanıklık etmiş şehirlerden birisi olan Amasya, oldukça zengin bir tarihe sahiptir. Amasya’ya giden herkesi gezip görmesi gereken tarihi yerler oldukça fazladır. Amasya’nın tarihi yerleri, Amasya müzeleri, Amasya kaleleri, Amasya camileri, Amasya evleri, Amasya köprüleri ve Amasya’nın diğer tarihi yerleri ile herkes tarafında gidip gezilecek bir şehirdir.</w:t>
      </w:r>
    </w:p>
    <w:p w:rsidR="00BD24FF" w:rsidRPr="00BD24FF" w:rsidRDefault="00BD24FF" w:rsidP="00BD24FF">
      <w:pPr>
        <w:shd w:val="clear" w:color="auto" w:fill="FFFFFF"/>
        <w:spacing w:after="0" w:line="240" w:lineRule="auto"/>
        <w:ind w:firstLine="150"/>
        <w:rPr>
          <w:ins w:id="153" w:author="Unknown"/>
          <w:rFonts w:ascii="Arial" w:eastAsia="Times New Roman" w:hAnsi="Arial" w:cs="Arial"/>
          <w:color w:val="444444"/>
          <w:sz w:val="20"/>
          <w:szCs w:val="20"/>
          <w:lang w:eastAsia="tr-TR"/>
        </w:rPr>
      </w:pPr>
      <w:ins w:id="154" w:author="Unknown">
        <w:r w:rsidRPr="00BD24FF">
          <w:rPr>
            <w:rFonts w:ascii="Arial" w:eastAsia="Times New Roman" w:hAnsi="Arial" w:cs="Arial"/>
            <w:color w:val="444444"/>
            <w:sz w:val="20"/>
            <w:szCs w:val="20"/>
            <w:lang w:eastAsia="tr-TR"/>
          </w:rPr>
          <w:t>Amasya neleri ile meşhurdur diye merak edenler için kısa bir sıralama yapmamız gerekirse;</w:t>
        </w:r>
      </w:ins>
    </w:p>
    <w:p w:rsidR="00BD24FF" w:rsidRPr="00BD24FF" w:rsidRDefault="00BD24FF" w:rsidP="00BD24FF">
      <w:pPr>
        <w:shd w:val="clear" w:color="auto" w:fill="FFFFFF"/>
        <w:spacing w:after="0" w:line="240" w:lineRule="auto"/>
        <w:ind w:firstLine="150"/>
        <w:rPr>
          <w:ins w:id="155" w:author="Unknown"/>
          <w:rFonts w:ascii="Arial" w:eastAsia="Times New Roman" w:hAnsi="Arial" w:cs="Arial"/>
          <w:color w:val="444444"/>
          <w:sz w:val="20"/>
          <w:szCs w:val="20"/>
          <w:lang w:eastAsia="tr-TR"/>
        </w:rPr>
      </w:pPr>
      <w:ins w:id="156" w:author="Unknown">
        <w:r w:rsidRPr="00BD24FF">
          <w:rPr>
            <w:rFonts w:ascii="Arial" w:eastAsia="Times New Roman" w:hAnsi="Arial" w:cs="Arial"/>
            <w:color w:val="444444"/>
            <w:sz w:val="20"/>
            <w:szCs w:val="20"/>
            <w:lang w:eastAsia="tr-TR"/>
          </w:rPr>
          <w:t xml:space="preserve">Amasya Elması, </w:t>
        </w:r>
        <w:proofErr w:type="spellStart"/>
        <w:r w:rsidRPr="00BD24FF">
          <w:rPr>
            <w:rFonts w:ascii="Arial" w:eastAsia="Times New Roman" w:hAnsi="Arial" w:cs="Arial"/>
            <w:color w:val="444444"/>
            <w:sz w:val="20"/>
            <w:szCs w:val="20"/>
            <w:lang w:eastAsia="tr-TR"/>
          </w:rPr>
          <w:t>Borabay</w:t>
        </w:r>
        <w:proofErr w:type="spellEnd"/>
        <w:r w:rsidRPr="00BD24FF">
          <w:rPr>
            <w:rFonts w:ascii="Arial" w:eastAsia="Times New Roman" w:hAnsi="Arial" w:cs="Arial"/>
            <w:color w:val="444444"/>
            <w:sz w:val="20"/>
            <w:szCs w:val="20"/>
            <w:lang w:eastAsia="tr-TR"/>
          </w:rPr>
          <w:t xml:space="preserve"> Gölü, Amasya Kalesi, Kral Kaya Mezarları, Ahşap Amasya Evleri, Darüşşifa ( Akıl hastalarının müzik ve su sesiyle tedavi edildiği ilk yer ), Şehzadeler Şehri, </w:t>
        </w:r>
        <w:r w:rsidRPr="00BD24FF">
          <w:rPr>
            <w:rFonts w:ascii="Arial" w:eastAsia="Times New Roman" w:hAnsi="Arial" w:cs="Arial"/>
            <w:b/>
            <w:bCs/>
            <w:color w:val="444444"/>
            <w:sz w:val="20"/>
            <w:szCs w:val="20"/>
            <w:lang w:eastAsia="tr-TR"/>
          </w:rPr>
          <w:t xml:space="preserve">Ferhat ile Şirin </w:t>
        </w:r>
        <w:proofErr w:type="gramStart"/>
        <w:r w:rsidRPr="00BD24FF">
          <w:rPr>
            <w:rFonts w:ascii="Arial" w:eastAsia="Times New Roman" w:hAnsi="Arial" w:cs="Arial"/>
            <w:b/>
            <w:bCs/>
            <w:color w:val="444444"/>
            <w:sz w:val="20"/>
            <w:szCs w:val="20"/>
            <w:lang w:eastAsia="tr-TR"/>
          </w:rPr>
          <w:t>Hikayesi</w:t>
        </w:r>
        <w:proofErr w:type="gramEnd"/>
        <w:r w:rsidRPr="00BD24FF">
          <w:rPr>
            <w:rFonts w:ascii="Arial" w:eastAsia="Times New Roman" w:hAnsi="Arial" w:cs="Arial"/>
            <w:b/>
            <w:bCs/>
            <w:color w:val="444444"/>
            <w:sz w:val="20"/>
            <w:szCs w:val="20"/>
            <w:lang w:eastAsia="tr-TR"/>
          </w:rPr>
          <w:t>.</w:t>
        </w:r>
      </w:ins>
    </w:p>
    <w:p w:rsidR="00BD24FF" w:rsidRPr="00BD24FF" w:rsidRDefault="00BD24FF" w:rsidP="00BD24FF">
      <w:pPr>
        <w:shd w:val="clear" w:color="auto" w:fill="FFFFFF"/>
        <w:spacing w:after="0" w:line="648" w:lineRule="atLeast"/>
        <w:outlineLvl w:val="1"/>
        <w:rPr>
          <w:ins w:id="157" w:author="Unknown"/>
          <w:rFonts w:ascii="Cuprum" w:eastAsia="Times New Roman" w:hAnsi="Cuprum" w:cs="Times New Roman"/>
          <w:color w:val="F14D4D"/>
          <w:sz w:val="36"/>
          <w:szCs w:val="36"/>
          <w:lang w:eastAsia="tr-TR"/>
        </w:rPr>
      </w:pPr>
      <w:ins w:id="158" w:author="Unknown">
        <w:r w:rsidRPr="00BD24FF">
          <w:rPr>
            <w:rFonts w:ascii="Cuprum" w:eastAsia="Times New Roman" w:hAnsi="Cuprum" w:cs="Times New Roman"/>
            <w:color w:val="F14D4D"/>
            <w:sz w:val="36"/>
            <w:szCs w:val="36"/>
            <w:lang w:eastAsia="tr-TR"/>
          </w:rPr>
          <w:t>Amasya Evleri</w:t>
        </w:r>
      </w:ins>
    </w:p>
    <w:p w:rsidR="00BD24FF" w:rsidRPr="00BD24FF" w:rsidRDefault="00BD24FF" w:rsidP="00BD24FF">
      <w:pPr>
        <w:shd w:val="clear" w:color="auto" w:fill="FFFFFF"/>
        <w:spacing w:after="0" w:line="240" w:lineRule="auto"/>
        <w:ind w:firstLine="150"/>
        <w:rPr>
          <w:ins w:id="159" w:author="Unknown"/>
          <w:rFonts w:ascii="Arial" w:eastAsia="Times New Roman" w:hAnsi="Arial" w:cs="Arial"/>
          <w:color w:val="444444"/>
          <w:sz w:val="20"/>
          <w:szCs w:val="20"/>
          <w:lang w:eastAsia="tr-TR"/>
        </w:rPr>
      </w:pPr>
      <w:ins w:id="160" w:author="Unknown">
        <w:r w:rsidRPr="00BD24FF">
          <w:rPr>
            <w:rFonts w:ascii="Arial" w:eastAsia="Times New Roman" w:hAnsi="Arial" w:cs="Arial"/>
            <w:color w:val="444444"/>
            <w:sz w:val="20"/>
            <w:szCs w:val="20"/>
            <w:lang w:eastAsia="tr-TR"/>
          </w:rPr>
          <w:t>Amasya kent dokusunun çeşitli yerlerinde, özellikle Yeşilırmak sahil şeridinde görsel bir şekilde yer almakta olan geleneksel Osmanlı Evi örnekleri Amasya mimarî yapıları içerisinde önemli bir grup teşkil etmektedir.</w:t>
        </w:r>
      </w:ins>
    </w:p>
    <w:p w:rsidR="00BD24FF" w:rsidRPr="00BD24FF" w:rsidRDefault="00BD24FF" w:rsidP="00BD24FF">
      <w:pPr>
        <w:shd w:val="clear" w:color="auto" w:fill="FFFFFF"/>
        <w:spacing w:after="120" w:line="240" w:lineRule="auto"/>
        <w:jc w:val="center"/>
        <w:textAlignment w:val="baseline"/>
        <w:rPr>
          <w:ins w:id="161" w:author="Unknown"/>
          <w:rFonts w:ascii="inherit" w:eastAsia="Times New Roman" w:hAnsi="inherit" w:cs="Arial"/>
          <w:i/>
          <w:iCs/>
          <w:color w:val="444444"/>
          <w:sz w:val="17"/>
          <w:szCs w:val="17"/>
          <w:lang w:eastAsia="tr-TR"/>
        </w:rPr>
      </w:pPr>
      <w:ins w:id="162" w:author="Unknown">
        <w:r w:rsidRPr="00BD24FF">
          <w:rPr>
            <w:rFonts w:ascii="inherit" w:eastAsia="Times New Roman" w:hAnsi="inherit" w:cs="Arial"/>
            <w:i/>
            <w:iCs/>
            <w:color w:val="444444"/>
            <w:sz w:val="17"/>
            <w:szCs w:val="17"/>
            <w:lang w:eastAsia="tr-TR"/>
          </w:rPr>
          <w:t>Sponsorlu Bağlantılar</w:t>
        </w:r>
      </w:ins>
    </w:p>
    <w:p w:rsidR="00BD24FF" w:rsidRPr="00BD24FF" w:rsidRDefault="00BD24FF" w:rsidP="00BD24FF">
      <w:pPr>
        <w:shd w:val="clear" w:color="auto" w:fill="FFFFFF"/>
        <w:spacing w:after="0" w:line="240" w:lineRule="auto"/>
        <w:ind w:firstLine="150"/>
        <w:rPr>
          <w:ins w:id="163" w:author="Unknown"/>
          <w:rFonts w:ascii="Arial" w:eastAsia="Times New Roman" w:hAnsi="Arial" w:cs="Arial"/>
          <w:color w:val="444444"/>
          <w:sz w:val="20"/>
          <w:szCs w:val="20"/>
          <w:lang w:eastAsia="tr-TR"/>
        </w:rPr>
      </w:pPr>
      <w:ins w:id="164" w:author="Unknown">
        <w:r w:rsidRPr="00BD24FF">
          <w:rPr>
            <w:rFonts w:ascii="Arial" w:eastAsia="Times New Roman" w:hAnsi="Arial" w:cs="Arial"/>
            <w:color w:val="444444"/>
            <w:sz w:val="20"/>
            <w:szCs w:val="20"/>
            <w:lang w:eastAsia="tr-TR"/>
          </w:rPr>
          <w:t>Amasya evleri, daha çok 19. yüzyıla ait olup, 2863 sayılı Kültür ve Tabiat Varlıklarını Koruma Kanunu’na istinaden Ankara Kültür ve Tabiat Varlıklarını Koruma Kurulu’nun 05.05.1992 gün ve 2364 sayılı kararı ile tescil edilerek koruma altına alınmışlardır.</w:t>
        </w:r>
      </w:ins>
    </w:p>
    <w:p w:rsidR="00BD24FF" w:rsidRPr="00BD24FF" w:rsidRDefault="00BD24FF" w:rsidP="00BD24FF">
      <w:pPr>
        <w:shd w:val="clear" w:color="auto" w:fill="FFFFFF"/>
        <w:spacing w:after="0" w:line="240" w:lineRule="auto"/>
        <w:ind w:firstLine="150"/>
        <w:rPr>
          <w:ins w:id="165"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514600"/>
            <wp:effectExtent l="0" t="0" r="0" b="0"/>
            <wp:docPr id="87" name="Resim 87" descr="Amasya Evler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masya Evler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514600"/>
                    </a:xfrm>
                    <a:prstGeom prst="rect">
                      <a:avLst/>
                    </a:prstGeom>
                    <a:noFill/>
                    <a:ln>
                      <a:noFill/>
                    </a:ln>
                  </pic:spPr>
                </pic:pic>
              </a:graphicData>
            </a:graphic>
          </wp:inline>
        </w:drawing>
      </w:r>
    </w:p>
    <w:p w:rsidR="00BD24FF" w:rsidRPr="00BD24FF" w:rsidRDefault="00BD24FF" w:rsidP="00BD24FF">
      <w:pPr>
        <w:shd w:val="clear" w:color="auto" w:fill="FFFFFF"/>
        <w:spacing w:after="0" w:line="240" w:lineRule="auto"/>
        <w:ind w:firstLine="150"/>
        <w:rPr>
          <w:ins w:id="166" w:author="Unknown"/>
          <w:rFonts w:ascii="Arial" w:eastAsia="Times New Roman" w:hAnsi="Arial" w:cs="Arial"/>
          <w:color w:val="444444"/>
          <w:sz w:val="20"/>
          <w:szCs w:val="20"/>
          <w:lang w:eastAsia="tr-TR"/>
        </w:rPr>
      </w:pPr>
      <w:ins w:id="167" w:author="Unknown">
        <w:r w:rsidRPr="00BD24FF">
          <w:rPr>
            <w:rFonts w:ascii="Arial" w:eastAsia="Times New Roman" w:hAnsi="Arial" w:cs="Arial"/>
            <w:color w:val="444444"/>
            <w:sz w:val="20"/>
            <w:szCs w:val="20"/>
            <w:lang w:eastAsia="tr-TR"/>
          </w:rPr>
          <w:t xml:space="preserve">Bu konutlar, Hımış ve Bağdadî teknikle yapılmış örneklerdir. Genellikle yan yana, bitişik </w:t>
        </w:r>
        <w:proofErr w:type="spellStart"/>
        <w:r w:rsidRPr="00BD24FF">
          <w:rPr>
            <w:rFonts w:ascii="Arial" w:eastAsia="Times New Roman" w:hAnsi="Arial" w:cs="Arial"/>
            <w:color w:val="444444"/>
            <w:sz w:val="20"/>
            <w:szCs w:val="20"/>
            <w:lang w:eastAsia="tr-TR"/>
          </w:rPr>
          <w:t>nizâm</w:t>
        </w:r>
        <w:proofErr w:type="spellEnd"/>
        <w:r w:rsidRPr="00BD24FF">
          <w:rPr>
            <w:rFonts w:ascii="Arial" w:eastAsia="Times New Roman" w:hAnsi="Arial" w:cs="Arial"/>
            <w:color w:val="444444"/>
            <w:sz w:val="20"/>
            <w:szCs w:val="20"/>
            <w:lang w:eastAsia="tr-TR"/>
          </w:rPr>
          <w:t xml:space="preserve"> olarak düzenlenmiş olan bu konut mimarisinin güzel örneklerini </w:t>
        </w:r>
        <w:proofErr w:type="spellStart"/>
        <w:r w:rsidRPr="00BD24FF">
          <w:rPr>
            <w:rFonts w:ascii="Arial" w:eastAsia="Times New Roman" w:hAnsi="Arial" w:cs="Arial"/>
            <w:color w:val="444444"/>
            <w:sz w:val="20"/>
            <w:szCs w:val="20"/>
            <w:lang w:eastAsia="tr-TR"/>
          </w:rPr>
          <w:t>Yalıboyu</w:t>
        </w:r>
        <w:proofErr w:type="spellEnd"/>
        <w:r w:rsidRPr="00BD24FF">
          <w:rPr>
            <w:rFonts w:ascii="Arial" w:eastAsia="Times New Roman" w:hAnsi="Arial" w:cs="Arial"/>
            <w:color w:val="444444"/>
            <w:sz w:val="20"/>
            <w:szCs w:val="20"/>
            <w:lang w:eastAsia="tr-TR"/>
          </w:rPr>
          <w:t xml:space="preserve"> Evleri olarak bilinen konut dokusu oluşturmaktadır.</w:t>
        </w:r>
      </w:ins>
    </w:p>
    <w:p w:rsidR="00BD24FF" w:rsidRPr="00BD24FF" w:rsidRDefault="00BD24FF" w:rsidP="00BD24FF">
      <w:pPr>
        <w:shd w:val="clear" w:color="auto" w:fill="FFFFFF"/>
        <w:spacing w:after="0" w:line="240" w:lineRule="auto"/>
        <w:ind w:firstLine="150"/>
        <w:rPr>
          <w:ins w:id="168" w:author="Unknown"/>
          <w:rFonts w:ascii="Arial" w:eastAsia="Times New Roman" w:hAnsi="Arial" w:cs="Arial"/>
          <w:color w:val="444444"/>
          <w:sz w:val="20"/>
          <w:szCs w:val="20"/>
          <w:lang w:eastAsia="tr-TR"/>
        </w:rPr>
      </w:pPr>
      <w:ins w:id="169" w:author="Unknown">
        <w:r w:rsidRPr="00BD24FF">
          <w:rPr>
            <w:rFonts w:ascii="Arial" w:eastAsia="Times New Roman" w:hAnsi="Arial" w:cs="Arial"/>
            <w:color w:val="444444"/>
            <w:sz w:val="20"/>
            <w:szCs w:val="20"/>
            <w:lang w:eastAsia="tr-TR"/>
          </w:rPr>
          <w:t>Yeşilırmak kenarında, tarihi sur duvarı üzerine, ahşap çatkı arası kerpiç dolgulu olarak, kırma ya da beşik çatı üzeri oluklu kiremitle örtülü bir biçimde düzenlenmiş olan ve geleneksel Osmanlı evinin bütün özelliklerini bünyesinde taşıyan bu evler Amasya’nın tarihsel kimliğiyle uyumlu bir görünüm arz etmektedir.</w:t>
        </w:r>
      </w:ins>
    </w:p>
    <w:p w:rsidR="00BD24FF" w:rsidRPr="00BD24FF" w:rsidRDefault="00BD24FF" w:rsidP="00BD24FF">
      <w:pPr>
        <w:shd w:val="clear" w:color="auto" w:fill="FFFFFF"/>
        <w:spacing w:after="120" w:line="240" w:lineRule="auto"/>
        <w:jc w:val="center"/>
        <w:textAlignment w:val="baseline"/>
        <w:rPr>
          <w:ins w:id="170" w:author="Unknown"/>
          <w:rFonts w:ascii="inherit" w:eastAsia="Times New Roman" w:hAnsi="inherit" w:cs="Arial"/>
          <w:i/>
          <w:iCs/>
          <w:color w:val="444444"/>
          <w:sz w:val="17"/>
          <w:szCs w:val="17"/>
          <w:lang w:eastAsia="tr-TR"/>
        </w:rPr>
      </w:pPr>
      <w:ins w:id="171" w:author="Unknown">
        <w:r w:rsidRPr="00BD24FF">
          <w:rPr>
            <w:rFonts w:ascii="inherit" w:eastAsia="Times New Roman" w:hAnsi="inherit" w:cs="Arial"/>
            <w:i/>
            <w:iCs/>
            <w:color w:val="444444"/>
            <w:sz w:val="17"/>
            <w:szCs w:val="17"/>
            <w:lang w:eastAsia="tr-TR"/>
          </w:rPr>
          <w:t>Sponsorlu Bağlantılar</w:t>
        </w:r>
      </w:ins>
    </w:p>
    <w:p w:rsidR="00BD24FF" w:rsidRPr="00BD24FF" w:rsidRDefault="00BD24FF" w:rsidP="00BD24FF">
      <w:pPr>
        <w:shd w:val="clear" w:color="auto" w:fill="FFFFFF"/>
        <w:spacing w:after="0" w:line="240" w:lineRule="auto"/>
        <w:ind w:firstLine="150"/>
        <w:rPr>
          <w:ins w:id="172" w:author="Unknown"/>
          <w:rFonts w:ascii="Arial" w:eastAsia="Times New Roman" w:hAnsi="Arial" w:cs="Arial"/>
          <w:color w:val="444444"/>
          <w:sz w:val="20"/>
          <w:szCs w:val="20"/>
          <w:lang w:eastAsia="tr-TR"/>
        </w:rPr>
      </w:pPr>
      <w:ins w:id="173" w:author="Unknown">
        <w:r w:rsidRPr="00BD24FF">
          <w:rPr>
            <w:rFonts w:ascii="Arial" w:eastAsia="Times New Roman" w:hAnsi="Arial" w:cs="Arial"/>
            <w:color w:val="444444"/>
            <w:sz w:val="20"/>
            <w:szCs w:val="20"/>
            <w:lang w:eastAsia="tr-TR"/>
          </w:rPr>
          <w:t>Evler, bodrum üzeri tek kat ya da iki katlı olarak düzenlenmişlerdir. Bazı uygulamalarda birinci kat üzerinde bazı uygulamalarda ise ikinci kat üzerinde köşk olarak bilinen şahniş yer almaktadır. Genellikle avlulu ve bahçelidir. Özellikle haremlik ve selamlık tarzda düzenlenmiş örneklerde bahçe ortada kalmakta ve konutlar dışa kapalı bir görünüm almaktadır. Bu dışa kapalılık diğer konutlarda bazen yüksek bir bahçe duvarı nedeniyle karşımıza çıkmaktadır.</w:t>
        </w:r>
      </w:ins>
    </w:p>
    <w:p w:rsidR="00BD24FF" w:rsidRPr="00BD24FF" w:rsidRDefault="00BD24FF" w:rsidP="00BD24FF">
      <w:pPr>
        <w:shd w:val="clear" w:color="auto" w:fill="FFFFFF"/>
        <w:spacing w:after="0" w:line="240" w:lineRule="auto"/>
        <w:ind w:firstLine="150"/>
        <w:rPr>
          <w:ins w:id="174" w:author="Unknown"/>
          <w:rFonts w:ascii="Arial" w:eastAsia="Times New Roman" w:hAnsi="Arial" w:cs="Arial"/>
          <w:color w:val="444444"/>
          <w:sz w:val="20"/>
          <w:szCs w:val="20"/>
          <w:lang w:eastAsia="tr-TR"/>
        </w:rPr>
      </w:pPr>
      <w:ins w:id="175" w:author="Unknown">
        <w:r w:rsidRPr="00BD24FF">
          <w:rPr>
            <w:rFonts w:ascii="Arial" w:eastAsia="Times New Roman" w:hAnsi="Arial" w:cs="Arial"/>
            <w:color w:val="444444"/>
            <w:sz w:val="20"/>
            <w:szCs w:val="20"/>
            <w:lang w:eastAsia="tr-TR"/>
          </w:rPr>
          <w:t xml:space="preserve">Konutların ikinci kat uygulamaları genellikle dışa taşkın, cumbalı olarak yapılmakta ve bu sayede hem evin plânında bir simetri oluşmakta hem de daha fazla yer kazanmak söz konusu olabilmektedir. Özellikle Yalı boyunda tarihi sur duvarı üzerine yapılmış olan konutlarda bu durumu çarpıcı bir şekilde görmemiz olasıdır. Buradaki konut dokusu, </w:t>
        </w:r>
        <w:proofErr w:type="spellStart"/>
        <w:r w:rsidRPr="00BD24FF">
          <w:rPr>
            <w:rFonts w:ascii="Arial" w:eastAsia="Times New Roman" w:hAnsi="Arial" w:cs="Arial"/>
            <w:color w:val="444444"/>
            <w:sz w:val="20"/>
            <w:szCs w:val="20"/>
            <w:lang w:eastAsia="tr-TR"/>
          </w:rPr>
          <w:t>eliböğründelerle</w:t>
        </w:r>
        <w:proofErr w:type="spellEnd"/>
        <w:r w:rsidRPr="00BD24FF">
          <w:rPr>
            <w:rFonts w:ascii="Arial" w:eastAsia="Times New Roman" w:hAnsi="Arial" w:cs="Arial"/>
            <w:color w:val="444444"/>
            <w:sz w:val="20"/>
            <w:szCs w:val="20"/>
            <w:lang w:eastAsia="tr-TR"/>
          </w:rPr>
          <w:t xml:space="preserve"> desteklenerek dışa taşırılmış ve böylece evlerin iç </w:t>
        </w:r>
        <w:proofErr w:type="gramStart"/>
        <w:r w:rsidRPr="00BD24FF">
          <w:rPr>
            <w:rFonts w:ascii="Arial" w:eastAsia="Times New Roman" w:hAnsi="Arial" w:cs="Arial"/>
            <w:color w:val="444444"/>
            <w:sz w:val="20"/>
            <w:szCs w:val="20"/>
            <w:lang w:eastAsia="tr-TR"/>
          </w:rPr>
          <w:t>mekanlarında</w:t>
        </w:r>
        <w:proofErr w:type="gramEnd"/>
        <w:r w:rsidRPr="00BD24FF">
          <w:rPr>
            <w:rFonts w:ascii="Arial" w:eastAsia="Times New Roman" w:hAnsi="Arial" w:cs="Arial"/>
            <w:color w:val="444444"/>
            <w:sz w:val="20"/>
            <w:szCs w:val="20"/>
            <w:lang w:eastAsia="tr-TR"/>
          </w:rPr>
          <w:t xml:space="preserve"> bir genişleme meydana gelerek mekan kazanımı sağlanmıştır.</w:t>
        </w:r>
      </w:ins>
    </w:p>
    <w:p w:rsidR="00BD24FF" w:rsidRPr="00BD24FF" w:rsidRDefault="00BD24FF" w:rsidP="00BD24FF">
      <w:pPr>
        <w:shd w:val="clear" w:color="auto" w:fill="FFFFFF"/>
        <w:spacing w:after="0" w:line="240" w:lineRule="auto"/>
        <w:ind w:firstLine="150"/>
        <w:rPr>
          <w:ins w:id="176" w:author="Unknown"/>
          <w:rFonts w:ascii="Arial" w:eastAsia="Times New Roman" w:hAnsi="Arial" w:cs="Arial"/>
          <w:color w:val="444444"/>
          <w:sz w:val="20"/>
          <w:szCs w:val="20"/>
          <w:lang w:eastAsia="tr-TR"/>
        </w:rPr>
      </w:pPr>
      <w:ins w:id="177" w:author="Unknown">
        <w:r w:rsidRPr="00BD24FF">
          <w:rPr>
            <w:rFonts w:ascii="Arial" w:eastAsia="Times New Roman" w:hAnsi="Arial" w:cs="Arial"/>
            <w:color w:val="444444"/>
            <w:sz w:val="20"/>
            <w:szCs w:val="20"/>
            <w:lang w:eastAsia="tr-TR"/>
          </w:rPr>
          <w:t xml:space="preserve">Taşıntılar sayesinde daha çok dışa açık, geniş ve aydınlık olan ikinci katlar, alt katlara oranla daha fazla pencere uygulamasına olanak vermiştir. Pencereler daha çok giyotin pencere tarzında ele alınmış ve üçlü gruplar halinde düzenlenmiştir. Pencere önlerinde, dışarıdan bakıldığında içerinin görülmesini engelleyen ahşap </w:t>
        </w:r>
        <w:proofErr w:type="spellStart"/>
        <w:r w:rsidRPr="00BD24FF">
          <w:rPr>
            <w:rFonts w:ascii="Arial" w:eastAsia="Times New Roman" w:hAnsi="Arial" w:cs="Arial"/>
            <w:color w:val="444444"/>
            <w:sz w:val="20"/>
            <w:szCs w:val="20"/>
            <w:lang w:eastAsia="tr-TR"/>
          </w:rPr>
          <w:t>kafeslikler</w:t>
        </w:r>
        <w:proofErr w:type="spellEnd"/>
        <w:r w:rsidRPr="00BD24FF">
          <w:rPr>
            <w:rFonts w:ascii="Arial" w:eastAsia="Times New Roman" w:hAnsi="Arial" w:cs="Arial"/>
            <w:color w:val="444444"/>
            <w:sz w:val="20"/>
            <w:szCs w:val="20"/>
            <w:lang w:eastAsia="tr-TR"/>
          </w:rPr>
          <w:t xml:space="preserve"> görülür. Günlük yaşam evlerin iç </w:t>
        </w:r>
        <w:proofErr w:type="gramStart"/>
        <w:r w:rsidRPr="00BD24FF">
          <w:rPr>
            <w:rFonts w:ascii="Arial" w:eastAsia="Times New Roman" w:hAnsi="Arial" w:cs="Arial"/>
            <w:color w:val="444444"/>
            <w:sz w:val="20"/>
            <w:szCs w:val="20"/>
            <w:lang w:eastAsia="tr-TR"/>
          </w:rPr>
          <w:t>mekanında</w:t>
        </w:r>
        <w:proofErr w:type="gramEnd"/>
        <w:r w:rsidRPr="00BD24FF">
          <w:rPr>
            <w:rFonts w:ascii="Arial" w:eastAsia="Times New Roman" w:hAnsi="Arial" w:cs="Arial"/>
            <w:color w:val="444444"/>
            <w:sz w:val="20"/>
            <w:szCs w:val="20"/>
            <w:lang w:eastAsia="tr-TR"/>
          </w:rPr>
          <w:t>, sofa (hayat) etrafında biçimlenen odalar içerisinde geçmektedir. Bu odalarda genellikle ocak, şerbetlik, yüklük (gömme dolap), raf ve sedir gibi işlevsel birimler bulunmaktadır. Ayrıca birkaç örnek dışında evlerde bağımsız bir gusülhane bulunmadığı için de bazı odalarda büyük ve geniş olarak düzenlenmiş olan yüklükler gusülhane (banyo) olarak değerlendirilmiştir. Odalar içerisinde yer alan bütün bu birimler günlük yaşamın ayrılmaz birer parçasıdırlar.</w:t>
        </w:r>
      </w:ins>
    </w:p>
    <w:p w:rsidR="00BD24FF" w:rsidRPr="00BD24FF" w:rsidRDefault="00BD24FF" w:rsidP="00BD24FF">
      <w:pPr>
        <w:shd w:val="clear" w:color="auto" w:fill="FFFFFF"/>
        <w:spacing w:after="0" w:line="240" w:lineRule="auto"/>
        <w:ind w:firstLine="150"/>
        <w:rPr>
          <w:ins w:id="178" w:author="Unknown"/>
          <w:rFonts w:ascii="Arial" w:eastAsia="Times New Roman" w:hAnsi="Arial" w:cs="Arial"/>
          <w:color w:val="444444"/>
          <w:sz w:val="20"/>
          <w:szCs w:val="20"/>
          <w:lang w:eastAsia="tr-TR"/>
        </w:rPr>
      </w:pPr>
      <w:ins w:id="179" w:author="Unknown">
        <w:r w:rsidRPr="00BD24FF">
          <w:rPr>
            <w:rFonts w:ascii="Arial" w:eastAsia="Times New Roman" w:hAnsi="Arial" w:cs="Arial"/>
            <w:color w:val="444444"/>
            <w:sz w:val="20"/>
            <w:szCs w:val="20"/>
            <w:lang w:eastAsia="tr-TR"/>
          </w:rPr>
          <w:t xml:space="preserve">Evlerin iç </w:t>
        </w:r>
        <w:proofErr w:type="gramStart"/>
        <w:r w:rsidRPr="00BD24FF">
          <w:rPr>
            <w:rFonts w:ascii="Arial" w:eastAsia="Times New Roman" w:hAnsi="Arial" w:cs="Arial"/>
            <w:color w:val="444444"/>
            <w:sz w:val="20"/>
            <w:szCs w:val="20"/>
            <w:lang w:eastAsia="tr-TR"/>
          </w:rPr>
          <w:t>mekanları</w:t>
        </w:r>
        <w:proofErr w:type="gramEnd"/>
        <w:r w:rsidRPr="00BD24FF">
          <w:rPr>
            <w:rFonts w:ascii="Arial" w:eastAsia="Times New Roman" w:hAnsi="Arial" w:cs="Arial"/>
            <w:color w:val="444444"/>
            <w:sz w:val="20"/>
            <w:szCs w:val="20"/>
            <w:lang w:eastAsia="tr-TR"/>
          </w:rPr>
          <w:t xml:space="preserve"> içerisinde yer alan birimler dışında bahçe ya da avlu içerisinde bulunmakta olan ve günlük hayatla bağlantılı başka birimlerde yer almaktadır. Bunlar arasında su kuyusu ve ocak ilk göze çarpan birimlerin başında gelmektedir. Hatta bazı örneklerde ekmek ihtiyacını karşılamak için fırın yapılmış olduğu da görülmektedir. Bu nedenle denilebilir ki; Amasya evlerinde gerek iç gerekse de dış </w:t>
        </w:r>
        <w:proofErr w:type="gramStart"/>
        <w:r w:rsidRPr="00BD24FF">
          <w:rPr>
            <w:rFonts w:ascii="Arial" w:eastAsia="Times New Roman" w:hAnsi="Arial" w:cs="Arial"/>
            <w:color w:val="444444"/>
            <w:sz w:val="20"/>
            <w:szCs w:val="20"/>
            <w:lang w:eastAsia="tr-TR"/>
          </w:rPr>
          <w:t>mekanlarda</w:t>
        </w:r>
        <w:proofErr w:type="gramEnd"/>
        <w:r w:rsidRPr="00BD24FF">
          <w:rPr>
            <w:rFonts w:ascii="Arial" w:eastAsia="Times New Roman" w:hAnsi="Arial" w:cs="Arial"/>
            <w:color w:val="444444"/>
            <w:sz w:val="20"/>
            <w:szCs w:val="20"/>
            <w:lang w:eastAsia="tr-TR"/>
          </w:rPr>
          <w:t xml:space="preserve"> yer alan bütün birimler arasında kesintisiz bir bağlantı söz konusu olup bu bağlantı birbirini tamamlayıcı niteliktedir.</w:t>
        </w:r>
      </w:ins>
    </w:p>
    <w:p w:rsidR="00BD24FF" w:rsidRPr="00BD24FF" w:rsidRDefault="00BD24FF" w:rsidP="00BD24FF">
      <w:pPr>
        <w:shd w:val="clear" w:color="auto" w:fill="FFFFFF"/>
        <w:spacing w:after="0" w:line="648" w:lineRule="atLeast"/>
        <w:outlineLvl w:val="1"/>
        <w:rPr>
          <w:ins w:id="180" w:author="Unknown"/>
          <w:rFonts w:ascii="Cuprum" w:eastAsia="Times New Roman" w:hAnsi="Cuprum" w:cs="Times New Roman"/>
          <w:color w:val="F14D4D"/>
          <w:sz w:val="36"/>
          <w:szCs w:val="36"/>
          <w:lang w:eastAsia="tr-TR"/>
        </w:rPr>
      </w:pPr>
      <w:ins w:id="181" w:author="Unknown">
        <w:r w:rsidRPr="00BD24FF">
          <w:rPr>
            <w:rFonts w:ascii="Cuprum" w:eastAsia="Times New Roman" w:hAnsi="Cuprum" w:cs="Times New Roman"/>
            <w:b/>
            <w:bCs/>
            <w:color w:val="F14D4D"/>
            <w:sz w:val="36"/>
            <w:szCs w:val="36"/>
            <w:lang w:eastAsia="tr-TR"/>
          </w:rPr>
          <w:t>Amasya </w:t>
        </w:r>
        <w:r w:rsidRPr="00BD24FF">
          <w:rPr>
            <w:rFonts w:ascii="Cuprum" w:eastAsia="Times New Roman" w:hAnsi="Cuprum" w:cs="Times New Roman"/>
            <w:color w:val="F14D4D"/>
            <w:sz w:val="36"/>
            <w:szCs w:val="36"/>
            <w:lang w:eastAsia="tr-TR"/>
          </w:rPr>
          <w:t>Bedestenleri</w:t>
        </w:r>
      </w:ins>
    </w:p>
    <w:p w:rsidR="00BD24FF" w:rsidRPr="00BD24FF" w:rsidRDefault="00BD24FF" w:rsidP="00BD24FF">
      <w:pPr>
        <w:shd w:val="clear" w:color="auto" w:fill="FFFFFF"/>
        <w:spacing w:after="0" w:line="240" w:lineRule="auto"/>
        <w:ind w:firstLine="150"/>
        <w:rPr>
          <w:ins w:id="182" w:author="Unknown"/>
          <w:rFonts w:ascii="Arial" w:eastAsia="Times New Roman" w:hAnsi="Arial" w:cs="Arial"/>
          <w:color w:val="444444"/>
          <w:sz w:val="20"/>
          <w:szCs w:val="20"/>
          <w:lang w:eastAsia="tr-TR"/>
        </w:rPr>
      </w:pPr>
      <w:ins w:id="183" w:author="Unknown">
        <w:r w:rsidRPr="00BD24FF">
          <w:rPr>
            <w:rFonts w:ascii="Arial" w:eastAsia="Times New Roman" w:hAnsi="Arial" w:cs="Arial"/>
            <w:b/>
            <w:bCs/>
            <w:color w:val="444444"/>
            <w:sz w:val="20"/>
            <w:szCs w:val="20"/>
            <w:lang w:eastAsia="tr-TR"/>
          </w:rPr>
          <w:t>Amasya Bedesteni</w:t>
        </w:r>
      </w:ins>
    </w:p>
    <w:p w:rsidR="00BD24FF" w:rsidRPr="00BD24FF" w:rsidRDefault="00BD24FF" w:rsidP="00BD24FF">
      <w:pPr>
        <w:shd w:val="clear" w:color="auto" w:fill="FFFFFF"/>
        <w:spacing w:after="0" w:line="240" w:lineRule="auto"/>
        <w:ind w:firstLine="150"/>
        <w:rPr>
          <w:ins w:id="184" w:author="Unknown"/>
          <w:rFonts w:ascii="Arial" w:eastAsia="Times New Roman" w:hAnsi="Arial" w:cs="Arial"/>
          <w:color w:val="444444"/>
          <w:sz w:val="20"/>
          <w:szCs w:val="20"/>
          <w:lang w:eastAsia="tr-TR"/>
        </w:rPr>
      </w:pPr>
      <w:ins w:id="185" w:author="Unknown">
        <w:r w:rsidRPr="00BD24FF">
          <w:rPr>
            <w:rFonts w:ascii="Arial" w:eastAsia="Times New Roman" w:hAnsi="Arial" w:cs="Arial"/>
            <w:color w:val="444444"/>
            <w:sz w:val="20"/>
            <w:szCs w:val="20"/>
            <w:lang w:eastAsia="tr-TR"/>
          </w:rPr>
          <w:t xml:space="preserve">Sultan II. </w:t>
        </w:r>
        <w:proofErr w:type="spellStart"/>
        <w:r w:rsidRPr="00BD24FF">
          <w:rPr>
            <w:rFonts w:ascii="Arial" w:eastAsia="Times New Roman" w:hAnsi="Arial" w:cs="Arial"/>
            <w:color w:val="444444"/>
            <w:sz w:val="20"/>
            <w:szCs w:val="20"/>
            <w:lang w:eastAsia="tr-TR"/>
          </w:rPr>
          <w:t>Bayezıd’in</w:t>
        </w:r>
        <w:proofErr w:type="spellEnd"/>
        <w:r w:rsidRPr="00BD24FF">
          <w:rPr>
            <w:rFonts w:ascii="Arial" w:eastAsia="Times New Roman" w:hAnsi="Arial" w:cs="Arial"/>
            <w:color w:val="444444"/>
            <w:sz w:val="20"/>
            <w:szCs w:val="20"/>
            <w:lang w:eastAsia="tr-TR"/>
          </w:rPr>
          <w:t xml:space="preserve"> Kapı Ağalarından Hüseyin Ağa tarafından 1483 yılında yaptırılmıştır.</w:t>
        </w:r>
      </w:ins>
    </w:p>
    <w:p w:rsidR="00BD24FF" w:rsidRPr="00BD24FF" w:rsidRDefault="00BD24FF" w:rsidP="00BD24FF">
      <w:pPr>
        <w:shd w:val="clear" w:color="auto" w:fill="FFFFFF"/>
        <w:spacing w:after="0" w:line="240" w:lineRule="auto"/>
        <w:ind w:firstLine="150"/>
        <w:rPr>
          <w:ins w:id="186" w:author="Unknown"/>
          <w:rFonts w:ascii="Arial" w:eastAsia="Times New Roman" w:hAnsi="Arial" w:cs="Arial"/>
          <w:color w:val="444444"/>
          <w:sz w:val="20"/>
          <w:szCs w:val="20"/>
          <w:lang w:eastAsia="tr-TR"/>
        </w:rPr>
      </w:pPr>
      <w:ins w:id="187" w:author="Unknown">
        <w:r w:rsidRPr="00BD24FF">
          <w:rPr>
            <w:rFonts w:ascii="Arial" w:eastAsia="Times New Roman" w:hAnsi="Arial" w:cs="Arial"/>
            <w:color w:val="444444"/>
            <w:sz w:val="20"/>
            <w:szCs w:val="20"/>
            <w:lang w:eastAsia="tr-TR"/>
          </w:rPr>
          <w:t>Osmanlı şehirciliğinin belli başlı merkezlerde meydana getirdiği sistemin bir tekrarı niteliğinde olup, orijinal ölçülerine göre orta boy bir bedestendir. Orijinalinde altı kubbeli bir yapı olup emsallerinden büyük olduğundan emsalleri arasında bir çeşitleme olarak görülmektedir.</w:t>
        </w:r>
      </w:ins>
    </w:p>
    <w:p w:rsidR="00BD24FF" w:rsidRPr="00BD24FF" w:rsidRDefault="00BD24FF" w:rsidP="00BD24FF">
      <w:pPr>
        <w:shd w:val="clear" w:color="auto" w:fill="FFFFFF"/>
        <w:spacing w:after="0" w:line="240" w:lineRule="auto"/>
        <w:ind w:firstLine="150"/>
        <w:rPr>
          <w:ins w:id="188" w:author="Unknown"/>
          <w:rFonts w:ascii="Arial" w:eastAsia="Times New Roman" w:hAnsi="Arial" w:cs="Arial"/>
          <w:color w:val="444444"/>
          <w:sz w:val="20"/>
          <w:szCs w:val="20"/>
          <w:lang w:eastAsia="tr-TR"/>
        </w:rPr>
      </w:pPr>
      <w:ins w:id="189" w:author="Unknown">
        <w:r w:rsidRPr="00BD24FF">
          <w:rPr>
            <w:rFonts w:ascii="Arial" w:eastAsia="Times New Roman" w:hAnsi="Arial" w:cs="Arial"/>
            <w:color w:val="444444"/>
            <w:sz w:val="20"/>
            <w:szCs w:val="20"/>
            <w:lang w:eastAsia="tr-TR"/>
          </w:rPr>
          <w:t xml:space="preserve">Plan şemasına göre ortada iki büyük ayağın taşıdığı kemerlerle altı kubbeli, dört kapılı, doğusunda arastaya açılan diğer cephelerde kemerli </w:t>
        </w:r>
        <w:proofErr w:type="gramStart"/>
        <w:r w:rsidRPr="00BD24FF">
          <w:rPr>
            <w:rFonts w:ascii="Arial" w:eastAsia="Times New Roman" w:hAnsi="Arial" w:cs="Arial"/>
            <w:color w:val="444444"/>
            <w:sz w:val="20"/>
            <w:szCs w:val="20"/>
            <w:lang w:eastAsia="tr-TR"/>
          </w:rPr>
          <w:t>dükkanlarla</w:t>
        </w:r>
        <w:proofErr w:type="gramEnd"/>
        <w:r w:rsidRPr="00BD24FF">
          <w:rPr>
            <w:rFonts w:ascii="Arial" w:eastAsia="Times New Roman" w:hAnsi="Arial" w:cs="Arial"/>
            <w:color w:val="444444"/>
            <w:sz w:val="20"/>
            <w:szCs w:val="20"/>
            <w:lang w:eastAsia="tr-TR"/>
          </w:rPr>
          <w:t xml:space="preserve"> desteklenmiş bir yapı iken 1970’li yıllarda kuzeydeki iki kubbeli mekanı, özel idare iş hanı yapımı sırasında ortadan kaldırılmış ve onarımlar sonucu bu günkü dört kubbesi ile ayakta kalabilmiştir.</w:t>
        </w:r>
      </w:ins>
    </w:p>
    <w:p w:rsidR="00BD24FF" w:rsidRPr="00BD24FF" w:rsidRDefault="00BD24FF" w:rsidP="00BD24FF">
      <w:pPr>
        <w:shd w:val="clear" w:color="auto" w:fill="FFFFFF"/>
        <w:spacing w:after="0" w:line="240" w:lineRule="auto"/>
        <w:ind w:firstLine="150"/>
        <w:rPr>
          <w:ins w:id="190" w:author="Unknown"/>
          <w:rFonts w:ascii="Arial" w:eastAsia="Times New Roman" w:hAnsi="Arial" w:cs="Arial"/>
          <w:color w:val="444444"/>
          <w:sz w:val="20"/>
          <w:szCs w:val="20"/>
          <w:lang w:eastAsia="tr-TR"/>
        </w:rPr>
      </w:pPr>
      <w:ins w:id="191" w:author="Unknown">
        <w:r w:rsidRPr="00BD24FF">
          <w:rPr>
            <w:rFonts w:ascii="Arial" w:eastAsia="Times New Roman" w:hAnsi="Arial" w:cs="Arial"/>
            <w:b/>
            <w:bCs/>
            <w:color w:val="444444"/>
            <w:sz w:val="20"/>
            <w:szCs w:val="20"/>
            <w:lang w:eastAsia="tr-TR"/>
          </w:rPr>
          <w:t>Merzifon Bedesteni</w:t>
        </w:r>
      </w:ins>
    </w:p>
    <w:p w:rsidR="00BD24FF" w:rsidRPr="00BD24FF" w:rsidRDefault="00BD24FF" w:rsidP="00BD24FF">
      <w:pPr>
        <w:shd w:val="clear" w:color="auto" w:fill="FFFFFF"/>
        <w:spacing w:after="0" w:line="240" w:lineRule="auto"/>
        <w:ind w:firstLine="150"/>
        <w:rPr>
          <w:ins w:id="192" w:author="Unknown"/>
          <w:rFonts w:ascii="Arial" w:eastAsia="Times New Roman" w:hAnsi="Arial" w:cs="Arial"/>
          <w:color w:val="444444"/>
          <w:sz w:val="20"/>
          <w:szCs w:val="20"/>
          <w:lang w:eastAsia="tr-TR"/>
        </w:rPr>
      </w:pPr>
      <w:ins w:id="193" w:author="Unknown">
        <w:r w:rsidRPr="00BD24FF">
          <w:rPr>
            <w:rFonts w:ascii="Arial" w:eastAsia="Times New Roman" w:hAnsi="Arial" w:cs="Arial"/>
            <w:color w:val="444444"/>
            <w:sz w:val="20"/>
            <w:szCs w:val="20"/>
            <w:lang w:eastAsia="tr-TR"/>
          </w:rPr>
          <w:t>Merzifon ilçe merkezinde, Gazi Mahbup Mahallesi’ndedir. Kara Mustafa Paşa Cami’nin hemen doğusunda yer alır. Dikdörtgen planlıdır. Kara Mustafa Paşa Vakfından olup 17. yüzyılda yapılmıştır.</w:t>
        </w:r>
      </w:ins>
    </w:p>
    <w:p w:rsidR="00BD24FF" w:rsidRPr="00BD24FF" w:rsidRDefault="00BD24FF" w:rsidP="00BD24FF">
      <w:pPr>
        <w:shd w:val="clear" w:color="auto" w:fill="FFFFFF"/>
        <w:spacing w:after="0" w:line="240" w:lineRule="auto"/>
        <w:ind w:firstLine="150"/>
        <w:rPr>
          <w:ins w:id="194" w:author="Unknown"/>
          <w:rFonts w:ascii="Arial" w:eastAsia="Times New Roman" w:hAnsi="Arial" w:cs="Arial"/>
          <w:color w:val="444444"/>
          <w:sz w:val="20"/>
          <w:szCs w:val="20"/>
          <w:lang w:eastAsia="tr-TR"/>
        </w:rPr>
      </w:pPr>
      <w:ins w:id="195" w:author="Unknown">
        <w:r w:rsidRPr="00BD24FF">
          <w:rPr>
            <w:rFonts w:ascii="Arial" w:eastAsia="Times New Roman" w:hAnsi="Arial" w:cs="Arial"/>
            <w:color w:val="444444"/>
            <w:sz w:val="20"/>
            <w:szCs w:val="20"/>
            <w:lang w:eastAsia="tr-TR"/>
          </w:rPr>
          <w:t xml:space="preserve">İç </w:t>
        </w:r>
        <w:proofErr w:type="gramStart"/>
        <w:r w:rsidRPr="00BD24FF">
          <w:rPr>
            <w:rFonts w:ascii="Arial" w:eastAsia="Times New Roman" w:hAnsi="Arial" w:cs="Arial"/>
            <w:color w:val="444444"/>
            <w:sz w:val="20"/>
            <w:szCs w:val="20"/>
            <w:lang w:eastAsia="tr-TR"/>
          </w:rPr>
          <w:t>mekanda</w:t>
        </w:r>
        <w:proofErr w:type="gramEnd"/>
        <w:r w:rsidRPr="00BD24FF">
          <w:rPr>
            <w:rFonts w:ascii="Arial" w:eastAsia="Times New Roman" w:hAnsi="Arial" w:cs="Arial"/>
            <w:color w:val="444444"/>
            <w:sz w:val="20"/>
            <w:szCs w:val="20"/>
            <w:lang w:eastAsia="tr-TR"/>
          </w:rPr>
          <w:t xml:space="preserve"> kalın payeleri birleştiren büyük sivri kemerler, dokuz adet kubbeden oluşan üst örtüyü taşımaktadır. Dıştan yapı; bir sıra kesme taş, üç sıra tuğladan oluşan beden duvarlarına sahiptir. Ancak her cephenin orta kesiminde kesme taştan dışa doğru çıkıntı yapmış tonoz örtülü dört adet giriş kapısı mevcuttur. Bu kapılar arasında Bedesteni çevreleyen arasta bulunmaktadır. Üst örtüsü dıştan hemen her bedestende olduğu gibi sekizgen kasnaklı kirpi saçaklı kubbelerle örtülüdür.</w:t>
        </w:r>
      </w:ins>
    </w:p>
    <w:p w:rsidR="00BD24FF" w:rsidRPr="00BD24FF" w:rsidRDefault="00BD24FF" w:rsidP="00BD24FF">
      <w:pPr>
        <w:shd w:val="clear" w:color="auto" w:fill="FFFFFF"/>
        <w:spacing w:after="0" w:line="240" w:lineRule="auto"/>
        <w:ind w:firstLine="150"/>
        <w:rPr>
          <w:ins w:id="196" w:author="Unknown"/>
          <w:rFonts w:ascii="Arial" w:eastAsia="Times New Roman" w:hAnsi="Arial" w:cs="Arial"/>
          <w:color w:val="444444"/>
          <w:sz w:val="20"/>
          <w:szCs w:val="20"/>
          <w:lang w:eastAsia="tr-TR"/>
        </w:rPr>
      </w:pPr>
      <w:ins w:id="197" w:author="Unknown">
        <w:r w:rsidRPr="00BD24FF">
          <w:rPr>
            <w:rFonts w:ascii="Arial" w:eastAsia="Times New Roman" w:hAnsi="Arial" w:cs="Arial"/>
            <w:color w:val="444444"/>
            <w:sz w:val="20"/>
            <w:szCs w:val="20"/>
            <w:lang w:eastAsia="tr-TR"/>
          </w:rPr>
          <w:t>XVII. yüzyılda Kara Mustafa Paşa ile altın yıllarını yaşayan Merzifon’un o dönemlerde şehrin çekirdeğini teşkil eden yapılardan birisi olan bedesten, bugün de ticari hayatın odak noktası konumundadır.</w:t>
        </w:r>
      </w:ins>
    </w:p>
    <w:p w:rsidR="00BD24FF" w:rsidRPr="00BD24FF" w:rsidRDefault="00BD24FF" w:rsidP="00BD24FF">
      <w:pPr>
        <w:shd w:val="clear" w:color="auto" w:fill="FFFFFF"/>
        <w:spacing w:after="0" w:line="240" w:lineRule="auto"/>
        <w:ind w:firstLine="150"/>
        <w:rPr>
          <w:ins w:id="198" w:author="Unknown"/>
          <w:rFonts w:ascii="Arial" w:eastAsia="Times New Roman" w:hAnsi="Arial" w:cs="Arial"/>
          <w:color w:val="444444"/>
          <w:sz w:val="20"/>
          <w:szCs w:val="20"/>
          <w:lang w:eastAsia="tr-TR"/>
        </w:rPr>
      </w:pPr>
      <w:ins w:id="199" w:author="Unknown">
        <w:r w:rsidRPr="00BD24FF">
          <w:rPr>
            <w:rFonts w:ascii="Arial" w:eastAsia="Times New Roman" w:hAnsi="Arial" w:cs="Arial"/>
            <w:b/>
            <w:bCs/>
            <w:color w:val="444444"/>
            <w:sz w:val="20"/>
            <w:szCs w:val="20"/>
            <w:lang w:eastAsia="tr-TR"/>
          </w:rPr>
          <w:t>Gümüşhacıköy Bedesteni</w:t>
        </w:r>
      </w:ins>
    </w:p>
    <w:p w:rsidR="00BD24FF" w:rsidRPr="00BD24FF" w:rsidRDefault="00BD24FF" w:rsidP="00BD24FF">
      <w:pPr>
        <w:shd w:val="clear" w:color="auto" w:fill="FFFFFF"/>
        <w:spacing w:after="0" w:line="240" w:lineRule="auto"/>
        <w:ind w:firstLine="150"/>
        <w:rPr>
          <w:ins w:id="200" w:author="Unknown"/>
          <w:rFonts w:ascii="Arial" w:eastAsia="Times New Roman" w:hAnsi="Arial" w:cs="Arial"/>
          <w:color w:val="444444"/>
          <w:sz w:val="20"/>
          <w:szCs w:val="20"/>
          <w:lang w:eastAsia="tr-TR"/>
        </w:rPr>
      </w:pPr>
      <w:ins w:id="201" w:author="Unknown">
        <w:r w:rsidRPr="00BD24FF">
          <w:rPr>
            <w:rFonts w:ascii="Arial" w:eastAsia="Times New Roman" w:hAnsi="Arial" w:cs="Arial"/>
            <w:color w:val="444444"/>
            <w:sz w:val="20"/>
            <w:szCs w:val="20"/>
            <w:lang w:eastAsia="tr-TR"/>
          </w:rPr>
          <w:t>İlçe merkezinde, Köprülü Camii’nin güneyinde yer alır. Köprülü Mehmet Paşa tarafından 1660 yılında kendi adına camiinin külliyesi olarak yaptırılmıştır. Doğu-batı yönünde ince uzun dikdörtgen planlıdır. Dört kapılı yapının özellikle meydana bakan kapısı diğerlerine göre daha özenli olup üzerine 1900 yılında Yanyalı Mustafa Paşa’nın oğlu Ali Rıza Bey tarafından saat kulesi ilave edilmiştir.</w:t>
        </w:r>
      </w:ins>
    </w:p>
    <w:p w:rsidR="00BD24FF" w:rsidRPr="00BD24FF" w:rsidRDefault="00BD24FF" w:rsidP="00BD24FF">
      <w:pPr>
        <w:shd w:val="clear" w:color="auto" w:fill="FFFFFF"/>
        <w:spacing w:after="0" w:line="240" w:lineRule="auto"/>
        <w:ind w:firstLine="150"/>
        <w:rPr>
          <w:ins w:id="202" w:author="Unknown"/>
          <w:rFonts w:ascii="Arial" w:eastAsia="Times New Roman" w:hAnsi="Arial" w:cs="Arial"/>
          <w:color w:val="444444"/>
          <w:sz w:val="20"/>
          <w:szCs w:val="20"/>
          <w:lang w:eastAsia="tr-TR"/>
        </w:rPr>
      </w:pPr>
      <w:ins w:id="203" w:author="Unknown">
        <w:r w:rsidRPr="00BD24FF">
          <w:rPr>
            <w:rFonts w:ascii="Arial" w:eastAsia="Times New Roman" w:hAnsi="Arial" w:cs="Arial"/>
            <w:color w:val="444444"/>
            <w:sz w:val="20"/>
            <w:szCs w:val="20"/>
            <w:lang w:eastAsia="tr-TR"/>
          </w:rPr>
          <w:t xml:space="preserve">Arada uzun dikdörtgen iki yanına sıralanmış beşik tonoz örtülü </w:t>
        </w:r>
        <w:proofErr w:type="gramStart"/>
        <w:r w:rsidRPr="00BD24FF">
          <w:rPr>
            <w:rFonts w:ascii="Arial" w:eastAsia="Times New Roman" w:hAnsi="Arial" w:cs="Arial"/>
            <w:color w:val="444444"/>
            <w:sz w:val="20"/>
            <w:szCs w:val="20"/>
            <w:lang w:eastAsia="tr-TR"/>
          </w:rPr>
          <w:t>dükkanlardan</w:t>
        </w:r>
        <w:proofErr w:type="gramEnd"/>
        <w:r w:rsidRPr="00BD24FF">
          <w:rPr>
            <w:rFonts w:ascii="Arial" w:eastAsia="Times New Roman" w:hAnsi="Arial" w:cs="Arial"/>
            <w:color w:val="444444"/>
            <w:sz w:val="20"/>
            <w:szCs w:val="20"/>
            <w:lang w:eastAsia="tr-TR"/>
          </w:rPr>
          <w:t xml:space="preserve"> oluşmaktadır. Avluya bakan cepheler her bölümü oluşturan yüksek sivri kemerler ve bunların aralarındaki payandalarla süslüdür. Üst kısımda cephe boyunca payandaların çevresini de dolaşarak uzanan derin silmeler iç </w:t>
        </w:r>
        <w:proofErr w:type="gramStart"/>
        <w:r w:rsidRPr="00BD24FF">
          <w:rPr>
            <w:rFonts w:ascii="Arial" w:eastAsia="Times New Roman" w:hAnsi="Arial" w:cs="Arial"/>
            <w:color w:val="444444"/>
            <w:sz w:val="20"/>
            <w:szCs w:val="20"/>
            <w:lang w:eastAsia="tr-TR"/>
          </w:rPr>
          <w:t>mekana</w:t>
        </w:r>
        <w:proofErr w:type="gramEnd"/>
        <w:r w:rsidRPr="00BD24FF">
          <w:rPr>
            <w:rFonts w:ascii="Arial" w:eastAsia="Times New Roman" w:hAnsi="Arial" w:cs="Arial"/>
            <w:color w:val="444444"/>
            <w:sz w:val="20"/>
            <w:szCs w:val="20"/>
            <w:lang w:eastAsia="tr-TR"/>
          </w:rPr>
          <w:t xml:space="preserve"> ayrı bir görünüm ve hareket kazandırmıştır.</w:t>
        </w:r>
      </w:ins>
    </w:p>
    <w:p w:rsidR="00BD24FF" w:rsidRPr="00BD24FF" w:rsidRDefault="00BD24FF" w:rsidP="00BD24FF">
      <w:pPr>
        <w:shd w:val="clear" w:color="auto" w:fill="FFFFFF"/>
        <w:spacing w:after="0" w:line="240" w:lineRule="auto"/>
        <w:ind w:firstLine="150"/>
        <w:rPr>
          <w:ins w:id="204" w:author="Unknown"/>
          <w:rFonts w:ascii="Arial" w:eastAsia="Times New Roman" w:hAnsi="Arial" w:cs="Arial"/>
          <w:color w:val="444444"/>
          <w:sz w:val="20"/>
          <w:szCs w:val="20"/>
          <w:lang w:eastAsia="tr-TR"/>
        </w:rPr>
      </w:pPr>
      <w:ins w:id="205" w:author="Unknown">
        <w:r w:rsidRPr="00BD24FF">
          <w:rPr>
            <w:rFonts w:ascii="Arial" w:eastAsia="Times New Roman" w:hAnsi="Arial" w:cs="Arial"/>
            <w:color w:val="444444"/>
            <w:sz w:val="20"/>
            <w:szCs w:val="20"/>
            <w:lang w:eastAsia="tr-TR"/>
          </w:rPr>
          <w:t xml:space="preserve">Zamanla yapılan </w:t>
        </w:r>
        <w:proofErr w:type="gramStart"/>
        <w:r w:rsidRPr="00BD24FF">
          <w:rPr>
            <w:rFonts w:ascii="Arial" w:eastAsia="Times New Roman" w:hAnsi="Arial" w:cs="Arial"/>
            <w:color w:val="444444"/>
            <w:sz w:val="20"/>
            <w:szCs w:val="20"/>
            <w:lang w:eastAsia="tr-TR"/>
          </w:rPr>
          <w:t>restorasyonlar</w:t>
        </w:r>
        <w:proofErr w:type="gramEnd"/>
        <w:r w:rsidRPr="00BD24FF">
          <w:rPr>
            <w:rFonts w:ascii="Arial" w:eastAsia="Times New Roman" w:hAnsi="Arial" w:cs="Arial"/>
            <w:color w:val="444444"/>
            <w:sz w:val="20"/>
            <w:szCs w:val="20"/>
            <w:lang w:eastAsia="tr-TR"/>
          </w:rPr>
          <w:t xml:space="preserve"> sonucu kısmen değişikliğe uğrayan bedestenin giriş kapılarındaki kırmızı-beyaz kemer örgüsü dikkat çekmekte olup yapıya ayrıca renk katmıştır.1900’lerde yapılan saat kulesinin yıkılması üzerine yerine bugünkü kulelerin yapıldığı bilinmektedir.</w:t>
        </w:r>
      </w:ins>
    </w:p>
    <w:p w:rsidR="00BD24FF" w:rsidRPr="00BD24FF" w:rsidRDefault="00BD24FF" w:rsidP="00BD24FF">
      <w:pPr>
        <w:shd w:val="clear" w:color="auto" w:fill="FFFFFF"/>
        <w:spacing w:after="0" w:line="648" w:lineRule="atLeast"/>
        <w:outlineLvl w:val="1"/>
        <w:rPr>
          <w:ins w:id="206" w:author="Unknown"/>
          <w:rFonts w:ascii="Cuprum" w:eastAsia="Times New Roman" w:hAnsi="Cuprum" w:cs="Times New Roman"/>
          <w:color w:val="F14D4D"/>
          <w:sz w:val="36"/>
          <w:szCs w:val="36"/>
          <w:lang w:eastAsia="tr-TR"/>
        </w:rPr>
      </w:pPr>
      <w:ins w:id="207" w:author="Unknown">
        <w:r w:rsidRPr="00BD24FF">
          <w:rPr>
            <w:rFonts w:ascii="Cuprum" w:eastAsia="Times New Roman" w:hAnsi="Cuprum" w:cs="Times New Roman"/>
            <w:color w:val="F14D4D"/>
            <w:sz w:val="36"/>
            <w:szCs w:val="36"/>
            <w:lang w:eastAsia="tr-TR"/>
          </w:rPr>
          <w:t xml:space="preserve">Amasya </w:t>
        </w:r>
        <w:proofErr w:type="spellStart"/>
        <w:r w:rsidRPr="00BD24FF">
          <w:rPr>
            <w:rFonts w:ascii="Cuprum" w:eastAsia="Times New Roman" w:hAnsi="Cuprum" w:cs="Times New Roman"/>
            <w:color w:val="F14D4D"/>
            <w:sz w:val="36"/>
            <w:szCs w:val="36"/>
            <w:lang w:eastAsia="tr-TR"/>
          </w:rPr>
          <w:t>Camiileri</w:t>
        </w:r>
        <w:proofErr w:type="spellEnd"/>
      </w:ins>
    </w:p>
    <w:p w:rsidR="00BD24FF" w:rsidRPr="00BD24FF" w:rsidRDefault="00BD24FF" w:rsidP="00BD24FF">
      <w:pPr>
        <w:shd w:val="clear" w:color="auto" w:fill="FFFFFF"/>
        <w:spacing w:after="0" w:line="240" w:lineRule="auto"/>
        <w:ind w:firstLine="150"/>
        <w:rPr>
          <w:ins w:id="208" w:author="Unknown"/>
          <w:rFonts w:ascii="Arial" w:eastAsia="Times New Roman" w:hAnsi="Arial" w:cs="Arial"/>
          <w:color w:val="444444"/>
          <w:sz w:val="20"/>
          <w:szCs w:val="20"/>
          <w:lang w:eastAsia="tr-TR"/>
        </w:rPr>
      </w:pPr>
      <w:ins w:id="209" w:author="Unknown">
        <w:r w:rsidRPr="00BD24FF">
          <w:rPr>
            <w:rFonts w:ascii="Arial" w:eastAsia="Times New Roman" w:hAnsi="Arial" w:cs="Arial"/>
            <w:b/>
            <w:bCs/>
            <w:color w:val="444444"/>
            <w:sz w:val="20"/>
            <w:szCs w:val="20"/>
            <w:lang w:eastAsia="tr-TR"/>
          </w:rPr>
          <w:t>Fethiye Camii</w:t>
        </w:r>
      </w:ins>
    </w:p>
    <w:p w:rsidR="00BD24FF" w:rsidRPr="00BD24FF" w:rsidRDefault="00BD24FF" w:rsidP="00BD24FF">
      <w:pPr>
        <w:shd w:val="clear" w:color="auto" w:fill="FFFFFF"/>
        <w:spacing w:after="0" w:line="240" w:lineRule="auto"/>
        <w:ind w:firstLine="150"/>
        <w:rPr>
          <w:ins w:id="210" w:author="Unknown"/>
          <w:rFonts w:ascii="Arial" w:eastAsia="Times New Roman" w:hAnsi="Arial" w:cs="Arial"/>
          <w:color w:val="444444"/>
          <w:sz w:val="20"/>
          <w:szCs w:val="20"/>
          <w:lang w:eastAsia="tr-TR"/>
        </w:rPr>
      </w:pPr>
      <w:ins w:id="211" w:author="Unknown">
        <w:r w:rsidRPr="00BD24FF">
          <w:rPr>
            <w:rFonts w:ascii="Arial" w:eastAsia="Times New Roman" w:hAnsi="Arial" w:cs="Arial"/>
            <w:color w:val="444444"/>
            <w:sz w:val="20"/>
            <w:szCs w:val="20"/>
            <w:lang w:eastAsia="tr-TR"/>
          </w:rPr>
          <w:t xml:space="preserve">Fethiye Mahallesi’nde yer almaktadır. Kilise </w:t>
        </w:r>
        <w:proofErr w:type="spellStart"/>
        <w:r w:rsidRPr="00BD24FF">
          <w:rPr>
            <w:rFonts w:ascii="Arial" w:eastAsia="Times New Roman" w:hAnsi="Arial" w:cs="Arial"/>
            <w:color w:val="444444"/>
            <w:sz w:val="20"/>
            <w:szCs w:val="20"/>
            <w:lang w:eastAsia="tr-TR"/>
          </w:rPr>
          <w:t>ıken</w:t>
        </w:r>
        <w:proofErr w:type="spellEnd"/>
        <w:r w:rsidRPr="00BD24FF">
          <w:rPr>
            <w:rFonts w:ascii="Arial" w:eastAsia="Times New Roman" w:hAnsi="Arial" w:cs="Arial"/>
            <w:color w:val="444444"/>
            <w:sz w:val="20"/>
            <w:szCs w:val="20"/>
            <w:lang w:eastAsia="tr-TR"/>
          </w:rPr>
          <w:t xml:space="preserve"> </w:t>
        </w:r>
        <w:proofErr w:type="spellStart"/>
        <w:r w:rsidRPr="00BD24FF">
          <w:rPr>
            <w:rFonts w:ascii="Arial" w:eastAsia="Times New Roman" w:hAnsi="Arial" w:cs="Arial"/>
            <w:color w:val="444444"/>
            <w:sz w:val="20"/>
            <w:szCs w:val="20"/>
            <w:lang w:eastAsia="tr-TR"/>
          </w:rPr>
          <w:t>Danışmendli</w:t>
        </w:r>
        <w:proofErr w:type="spellEnd"/>
        <w:r w:rsidRPr="00BD24FF">
          <w:rPr>
            <w:rFonts w:ascii="Arial" w:eastAsia="Times New Roman" w:hAnsi="Arial" w:cs="Arial"/>
            <w:color w:val="444444"/>
            <w:sz w:val="20"/>
            <w:szCs w:val="20"/>
            <w:lang w:eastAsia="tr-TR"/>
          </w:rPr>
          <w:t xml:space="preserve"> Fetih Gazi 1116 yılında camiye çevirtmiş. Değişik dönemlerde tamir görmüş olan yapıya 1883 yılında (</w:t>
        </w:r>
        <w:proofErr w:type="spellStart"/>
        <w:r w:rsidRPr="00BD24FF">
          <w:rPr>
            <w:rFonts w:ascii="Arial" w:eastAsia="Times New Roman" w:hAnsi="Arial" w:cs="Arial"/>
            <w:color w:val="444444"/>
            <w:sz w:val="20"/>
            <w:szCs w:val="20"/>
            <w:lang w:eastAsia="tr-TR"/>
          </w:rPr>
          <w:t>İncezade</w:t>
        </w:r>
        <w:proofErr w:type="spellEnd"/>
        <w:r w:rsidRPr="00BD24FF">
          <w:rPr>
            <w:rFonts w:ascii="Arial" w:eastAsia="Times New Roman" w:hAnsi="Arial" w:cs="Arial"/>
            <w:color w:val="444444"/>
            <w:sz w:val="20"/>
            <w:szCs w:val="20"/>
            <w:lang w:eastAsia="tr-TR"/>
          </w:rPr>
          <w:t>) Hacı Mehmet Arif tarafından minare ilave edilmiş, 1939 depreminden sonra yeniden onarılmıştır.</w:t>
        </w:r>
      </w:ins>
    </w:p>
    <w:p w:rsidR="00BD24FF" w:rsidRPr="00BD24FF" w:rsidRDefault="00BD24FF" w:rsidP="00BD24FF">
      <w:pPr>
        <w:shd w:val="clear" w:color="auto" w:fill="FFFFFF"/>
        <w:spacing w:after="0" w:line="240" w:lineRule="auto"/>
        <w:ind w:firstLine="150"/>
        <w:rPr>
          <w:ins w:id="212" w:author="Unknown"/>
          <w:rFonts w:ascii="Arial" w:eastAsia="Times New Roman" w:hAnsi="Arial" w:cs="Arial"/>
          <w:color w:val="444444"/>
          <w:sz w:val="20"/>
          <w:szCs w:val="20"/>
          <w:lang w:eastAsia="tr-TR"/>
        </w:rPr>
      </w:pPr>
      <w:ins w:id="213" w:author="Unknown">
        <w:r w:rsidRPr="00BD24FF">
          <w:rPr>
            <w:rFonts w:ascii="Arial" w:eastAsia="Times New Roman" w:hAnsi="Arial" w:cs="Arial"/>
            <w:b/>
            <w:bCs/>
            <w:color w:val="444444"/>
            <w:sz w:val="20"/>
            <w:szCs w:val="20"/>
            <w:lang w:eastAsia="tr-TR"/>
          </w:rPr>
          <w:t>Burmalı Minare Camii</w:t>
        </w:r>
      </w:ins>
    </w:p>
    <w:p w:rsidR="00BD24FF" w:rsidRPr="00BD24FF" w:rsidRDefault="00BD24FF" w:rsidP="00BD24FF">
      <w:pPr>
        <w:shd w:val="clear" w:color="auto" w:fill="FFFFFF"/>
        <w:spacing w:after="0" w:line="240" w:lineRule="auto"/>
        <w:ind w:firstLine="150"/>
        <w:rPr>
          <w:ins w:id="214" w:author="Unknown"/>
          <w:rFonts w:ascii="Arial" w:eastAsia="Times New Roman" w:hAnsi="Arial" w:cs="Arial"/>
          <w:color w:val="444444"/>
          <w:sz w:val="20"/>
          <w:szCs w:val="20"/>
          <w:lang w:eastAsia="tr-TR"/>
        </w:rPr>
      </w:pPr>
      <w:ins w:id="215" w:author="Unknown">
        <w:r w:rsidRPr="00BD24FF">
          <w:rPr>
            <w:rFonts w:ascii="Arial" w:eastAsia="Times New Roman" w:hAnsi="Arial" w:cs="Arial"/>
            <w:color w:val="444444"/>
            <w:sz w:val="20"/>
            <w:szCs w:val="20"/>
            <w:lang w:eastAsia="tr-TR"/>
          </w:rPr>
          <w:t xml:space="preserve">Dere Mahallesi’nde yer almaktadır. Selçuklu Sultanı II Gıyasettin </w:t>
        </w:r>
        <w:proofErr w:type="spellStart"/>
        <w:r w:rsidRPr="00BD24FF">
          <w:rPr>
            <w:rFonts w:ascii="Arial" w:eastAsia="Times New Roman" w:hAnsi="Arial" w:cs="Arial"/>
            <w:color w:val="444444"/>
            <w:sz w:val="20"/>
            <w:szCs w:val="20"/>
            <w:lang w:eastAsia="tr-TR"/>
          </w:rPr>
          <w:t>Keyhüsrev</w:t>
        </w:r>
        <w:proofErr w:type="spellEnd"/>
        <w:r w:rsidRPr="00BD24FF">
          <w:rPr>
            <w:rFonts w:ascii="Arial" w:eastAsia="Times New Roman" w:hAnsi="Arial" w:cs="Arial"/>
            <w:color w:val="444444"/>
            <w:sz w:val="20"/>
            <w:szCs w:val="20"/>
            <w:lang w:eastAsia="tr-TR"/>
          </w:rPr>
          <w:t xml:space="preserve"> zamanında, Vezir Ferruh ve kardeşi Haznedar Yusuf tarafından (1237-1247) tarihleri arasında yaptırılmıştır. 1590 da deprem </w:t>
        </w:r>
        <w:proofErr w:type="gramStart"/>
        <w:r w:rsidRPr="00BD24FF">
          <w:rPr>
            <w:rFonts w:ascii="Arial" w:eastAsia="Times New Roman" w:hAnsi="Arial" w:cs="Arial"/>
            <w:color w:val="444444"/>
            <w:sz w:val="20"/>
            <w:szCs w:val="20"/>
            <w:lang w:eastAsia="tr-TR"/>
          </w:rPr>
          <w:t>ile,</w:t>
        </w:r>
        <w:proofErr w:type="gramEnd"/>
        <w:r w:rsidRPr="00BD24FF">
          <w:rPr>
            <w:rFonts w:ascii="Arial" w:eastAsia="Times New Roman" w:hAnsi="Arial" w:cs="Arial"/>
            <w:color w:val="444444"/>
            <w:sz w:val="20"/>
            <w:szCs w:val="20"/>
            <w:lang w:eastAsia="tr-TR"/>
          </w:rPr>
          <w:t xml:space="preserve"> 1602 de yangın sonunda hasar gören bina onarım görmüş, daha önce ahşap olan minare burmalı olarak yapılmıştır.</w:t>
        </w:r>
      </w:ins>
    </w:p>
    <w:p w:rsidR="00BD24FF" w:rsidRPr="00BD24FF" w:rsidRDefault="00BD24FF" w:rsidP="00BD24FF">
      <w:pPr>
        <w:shd w:val="clear" w:color="auto" w:fill="FFFFFF"/>
        <w:spacing w:after="0" w:line="240" w:lineRule="auto"/>
        <w:ind w:firstLine="150"/>
        <w:rPr>
          <w:ins w:id="216" w:author="Unknown"/>
          <w:rFonts w:ascii="Arial" w:eastAsia="Times New Roman" w:hAnsi="Arial" w:cs="Arial"/>
          <w:color w:val="444444"/>
          <w:sz w:val="20"/>
          <w:szCs w:val="20"/>
          <w:lang w:eastAsia="tr-TR"/>
        </w:rPr>
      </w:pPr>
      <w:ins w:id="217" w:author="Unknown">
        <w:r w:rsidRPr="00BD24FF">
          <w:rPr>
            <w:rFonts w:ascii="Arial" w:eastAsia="Times New Roman" w:hAnsi="Arial" w:cs="Arial"/>
            <w:color w:val="444444"/>
            <w:sz w:val="20"/>
            <w:szCs w:val="20"/>
            <w:lang w:eastAsia="tr-TR"/>
          </w:rPr>
          <w:t>Ahşap minberi kitabeli olup Mahkeme Camii olarak da bilinmektedir.</w:t>
        </w:r>
      </w:ins>
    </w:p>
    <w:p w:rsidR="00BD24FF" w:rsidRPr="00BD24FF" w:rsidRDefault="00BD24FF" w:rsidP="00BD24FF">
      <w:pPr>
        <w:shd w:val="clear" w:color="auto" w:fill="FFFFFF"/>
        <w:spacing w:after="0" w:line="240" w:lineRule="auto"/>
        <w:ind w:firstLine="150"/>
        <w:rPr>
          <w:ins w:id="218" w:author="Unknown"/>
          <w:rFonts w:ascii="Arial" w:eastAsia="Times New Roman" w:hAnsi="Arial" w:cs="Arial"/>
          <w:color w:val="444444"/>
          <w:sz w:val="20"/>
          <w:szCs w:val="20"/>
          <w:lang w:eastAsia="tr-TR"/>
        </w:rPr>
      </w:pPr>
      <w:ins w:id="219" w:author="Unknown">
        <w:r w:rsidRPr="00BD24FF">
          <w:rPr>
            <w:rFonts w:ascii="Arial" w:eastAsia="Times New Roman" w:hAnsi="Arial" w:cs="Arial"/>
            <w:b/>
            <w:bCs/>
            <w:color w:val="444444"/>
            <w:sz w:val="20"/>
            <w:szCs w:val="20"/>
            <w:lang w:eastAsia="tr-TR"/>
          </w:rPr>
          <w:t>Çilehane Camii</w:t>
        </w:r>
      </w:ins>
    </w:p>
    <w:p w:rsidR="00BD24FF" w:rsidRPr="00BD24FF" w:rsidRDefault="00BD24FF" w:rsidP="00BD24FF">
      <w:pPr>
        <w:shd w:val="clear" w:color="auto" w:fill="FFFFFF"/>
        <w:spacing w:after="0" w:line="240" w:lineRule="auto"/>
        <w:ind w:firstLine="150"/>
        <w:rPr>
          <w:ins w:id="220" w:author="Unknown"/>
          <w:rFonts w:ascii="Arial" w:eastAsia="Times New Roman" w:hAnsi="Arial" w:cs="Arial"/>
          <w:color w:val="444444"/>
          <w:sz w:val="20"/>
          <w:szCs w:val="20"/>
          <w:lang w:eastAsia="tr-TR"/>
        </w:rPr>
      </w:pPr>
      <w:ins w:id="221" w:author="Unknown">
        <w:r w:rsidRPr="00BD24FF">
          <w:rPr>
            <w:rFonts w:ascii="Arial" w:eastAsia="Times New Roman" w:hAnsi="Arial" w:cs="Arial"/>
            <w:color w:val="444444"/>
            <w:sz w:val="20"/>
            <w:szCs w:val="20"/>
            <w:lang w:eastAsia="tr-TR"/>
          </w:rPr>
          <w:t xml:space="preserve">Sofular Mahallesi’nde, Pirler Parkı karşısındadır. Yakup Paşa tarafından 1413 yılında yaptırılmış olup mescit, türbe ve çile hücrelerinden oluşmakta olan bir Halveti </w:t>
        </w:r>
        <w:proofErr w:type="spellStart"/>
        <w:r w:rsidRPr="00BD24FF">
          <w:rPr>
            <w:rFonts w:ascii="Arial" w:eastAsia="Times New Roman" w:hAnsi="Arial" w:cs="Arial"/>
            <w:color w:val="444444"/>
            <w:sz w:val="20"/>
            <w:szCs w:val="20"/>
            <w:lang w:eastAsia="tr-TR"/>
          </w:rPr>
          <w:t>Tekkesi’dir</w:t>
        </w:r>
        <w:proofErr w:type="spellEnd"/>
        <w:r w:rsidRPr="00BD24FF">
          <w:rPr>
            <w:rFonts w:ascii="Arial" w:eastAsia="Times New Roman" w:hAnsi="Arial" w:cs="Arial"/>
            <w:color w:val="444444"/>
            <w:sz w:val="20"/>
            <w:szCs w:val="20"/>
            <w:lang w:eastAsia="tr-TR"/>
          </w:rPr>
          <w:t>.</w:t>
        </w:r>
      </w:ins>
    </w:p>
    <w:p w:rsidR="00BD24FF" w:rsidRPr="00BD24FF" w:rsidRDefault="00BD24FF" w:rsidP="00BD24FF">
      <w:pPr>
        <w:shd w:val="clear" w:color="auto" w:fill="FFFFFF"/>
        <w:spacing w:after="0" w:line="240" w:lineRule="auto"/>
        <w:ind w:firstLine="150"/>
        <w:rPr>
          <w:ins w:id="222" w:author="Unknown"/>
          <w:rFonts w:ascii="Arial" w:eastAsia="Times New Roman" w:hAnsi="Arial" w:cs="Arial"/>
          <w:color w:val="444444"/>
          <w:sz w:val="20"/>
          <w:szCs w:val="20"/>
          <w:lang w:eastAsia="tr-TR"/>
        </w:rPr>
      </w:pPr>
      <w:ins w:id="223" w:author="Unknown">
        <w:r w:rsidRPr="00BD24FF">
          <w:rPr>
            <w:rFonts w:ascii="Arial" w:eastAsia="Times New Roman" w:hAnsi="Arial" w:cs="Arial"/>
            <w:b/>
            <w:bCs/>
            <w:color w:val="444444"/>
            <w:sz w:val="20"/>
            <w:szCs w:val="20"/>
            <w:lang w:eastAsia="tr-TR"/>
          </w:rPr>
          <w:t>Gümüşlü Camii</w:t>
        </w:r>
      </w:ins>
    </w:p>
    <w:p w:rsidR="00BD24FF" w:rsidRPr="00BD24FF" w:rsidRDefault="00BD24FF" w:rsidP="00BD24FF">
      <w:pPr>
        <w:shd w:val="clear" w:color="auto" w:fill="FFFFFF"/>
        <w:spacing w:after="0" w:line="240" w:lineRule="auto"/>
        <w:ind w:firstLine="150"/>
        <w:rPr>
          <w:ins w:id="224" w:author="Unknown"/>
          <w:rFonts w:ascii="Arial" w:eastAsia="Times New Roman" w:hAnsi="Arial" w:cs="Arial"/>
          <w:color w:val="444444"/>
          <w:sz w:val="20"/>
          <w:szCs w:val="20"/>
          <w:lang w:eastAsia="tr-TR"/>
        </w:rPr>
      </w:pPr>
      <w:ins w:id="225" w:author="Unknown">
        <w:r w:rsidRPr="00BD24FF">
          <w:rPr>
            <w:rFonts w:ascii="Arial" w:eastAsia="Times New Roman" w:hAnsi="Arial" w:cs="Arial"/>
            <w:color w:val="444444"/>
            <w:sz w:val="20"/>
            <w:szCs w:val="20"/>
            <w:lang w:eastAsia="tr-TR"/>
          </w:rPr>
          <w:t xml:space="preserve">Gümüşlü Mahallesi’nde olup ilk defa </w:t>
        </w:r>
        <w:proofErr w:type="spellStart"/>
        <w:r w:rsidRPr="00BD24FF">
          <w:rPr>
            <w:rFonts w:ascii="Arial" w:eastAsia="Times New Roman" w:hAnsi="Arial" w:cs="Arial"/>
            <w:color w:val="444444"/>
            <w:sz w:val="20"/>
            <w:szCs w:val="20"/>
            <w:lang w:eastAsia="tr-TR"/>
          </w:rPr>
          <w:t>Gümüşlüzade</w:t>
        </w:r>
        <w:proofErr w:type="spellEnd"/>
        <w:r w:rsidRPr="00BD24FF">
          <w:rPr>
            <w:rFonts w:ascii="Arial" w:eastAsia="Times New Roman" w:hAnsi="Arial" w:cs="Arial"/>
            <w:color w:val="444444"/>
            <w:sz w:val="20"/>
            <w:szCs w:val="20"/>
            <w:lang w:eastAsia="tr-TR"/>
          </w:rPr>
          <w:t xml:space="preserve"> </w:t>
        </w:r>
        <w:proofErr w:type="spellStart"/>
        <w:r w:rsidRPr="00BD24FF">
          <w:rPr>
            <w:rFonts w:ascii="Arial" w:eastAsia="Times New Roman" w:hAnsi="Arial" w:cs="Arial"/>
            <w:color w:val="444444"/>
            <w:sz w:val="20"/>
            <w:szCs w:val="20"/>
            <w:lang w:eastAsia="tr-TR"/>
          </w:rPr>
          <w:t>Taceddin</w:t>
        </w:r>
        <w:proofErr w:type="spellEnd"/>
        <w:r w:rsidRPr="00BD24FF">
          <w:rPr>
            <w:rFonts w:ascii="Arial" w:eastAsia="Times New Roman" w:hAnsi="Arial" w:cs="Arial"/>
            <w:color w:val="444444"/>
            <w:sz w:val="20"/>
            <w:szCs w:val="20"/>
            <w:lang w:eastAsia="tr-TR"/>
          </w:rPr>
          <w:t xml:space="preserve"> Mahmut Çelebi tarafından 1326 yılında yaptırılmıştır.</w:t>
        </w:r>
      </w:ins>
    </w:p>
    <w:p w:rsidR="00BD24FF" w:rsidRPr="00BD24FF" w:rsidRDefault="00BD24FF" w:rsidP="00BD24FF">
      <w:pPr>
        <w:shd w:val="clear" w:color="auto" w:fill="FFFFFF"/>
        <w:spacing w:after="0" w:line="240" w:lineRule="auto"/>
        <w:ind w:firstLine="150"/>
        <w:rPr>
          <w:ins w:id="226" w:author="Unknown"/>
          <w:rFonts w:ascii="Arial" w:eastAsia="Times New Roman" w:hAnsi="Arial" w:cs="Arial"/>
          <w:color w:val="444444"/>
          <w:sz w:val="20"/>
          <w:szCs w:val="20"/>
          <w:lang w:eastAsia="tr-TR"/>
        </w:rPr>
      </w:pPr>
      <w:ins w:id="227" w:author="Unknown">
        <w:r w:rsidRPr="00BD24FF">
          <w:rPr>
            <w:rFonts w:ascii="Arial" w:eastAsia="Times New Roman" w:hAnsi="Arial" w:cs="Arial"/>
            <w:color w:val="444444"/>
            <w:sz w:val="20"/>
            <w:szCs w:val="20"/>
            <w:lang w:eastAsia="tr-TR"/>
          </w:rPr>
          <w:t>Kare plân şemasına sahip olan eser, ahşap kubbe ile örtülüdür.</w:t>
        </w:r>
      </w:ins>
    </w:p>
    <w:p w:rsidR="00BD24FF" w:rsidRPr="00BD24FF" w:rsidRDefault="00BD24FF" w:rsidP="00BD24FF">
      <w:pPr>
        <w:shd w:val="clear" w:color="auto" w:fill="FFFFFF"/>
        <w:spacing w:after="0" w:line="240" w:lineRule="auto"/>
        <w:ind w:firstLine="150"/>
        <w:rPr>
          <w:ins w:id="228" w:author="Unknown"/>
          <w:rFonts w:ascii="Arial" w:eastAsia="Times New Roman" w:hAnsi="Arial" w:cs="Arial"/>
          <w:color w:val="444444"/>
          <w:sz w:val="20"/>
          <w:szCs w:val="20"/>
          <w:lang w:eastAsia="tr-TR"/>
        </w:rPr>
      </w:pPr>
      <w:proofErr w:type="spellStart"/>
      <w:ins w:id="229" w:author="Unknown">
        <w:r w:rsidRPr="00BD24FF">
          <w:rPr>
            <w:rFonts w:ascii="Arial" w:eastAsia="Times New Roman" w:hAnsi="Arial" w:cs="Arial"/>
            <w:b/>
            <w:bCs/>
            <w:color w:val="444444"/>
            <w:sz w:val="20"/>
            <w:szCs w:val="20"/>
            <w:lang w:eastAsia="tr-TR"/>
          </w:rPr>
          <w:t>Bayezıd</w:t>
        </w:r>
        <w:proofErr w:type="spellEnd"/>
        <w:r w:rsidRPr="00BD24FF">
          <w:rPr>
            <w:rFonts w:ascii="Arial" w:eastAsia="Times New Roman" w:hAnsi="Arial" w:cs="Arial"/>
            <w:b/>
            <w:bCs/>
            <w:color w:val="444444"/>
            <w:sz w:val="20"/>
            <w:szCs w:val="20"/>
            <w:lang w:eastAsia="tr-TR"/>
          </w:rPr>
          <w:t xml:space="preserve"> Paşa Camii</w:t>
        </w:r>
      </w:ins>
    </w:p>
    <w:p w:rsidR="00BD24FF" w:rsidRPr="00BD24FF" w:rsidRDefault="00BD24FF" w:rsidP="00BD24FF">
      <w:pPr>
        <w:shd w:val="clear" w:color="auto" w:fill="FFFFFF"/>
        <w:spacing w:after="0" w:line="240" w:lineRule="auto"/>
        <w:ind w:firstLine="150"/>
        <w:rPr>
          <w:ins w:id="230" w:author="Unknown"/>
          <w:rFonts w:ascii="Arial" w:eastAsia="Times New Roman" w:hAnsi="Arial" w:cs="Arial"/>
          <w:color w:val="444444"/>
          <w:sz w:val="20"/>
          <w:szCs w:val="20"/>
          <w:lang w:eastAsia="tr-TR"/>
        </w:rPr>
      </w:pPr>
      <w:proofErr w:type="spellStart"/>
      <w:ins w:id="231" w:author="Unknown">
        <w:r w:rsidRPr="00BD24FF">
          <w:rPr>
            <w:rFonts w:ascii="Arial" w:eastAsia="Times New Roman" w:hAnsi="Arial" w:cs="Arial"/>
            <w:color w:val="444444"/>
            <w:sz w:val="20"/>
            <w:szCs w:val="20"/>
            <w:lang w:eastAsia="tr-TR"/>
          </w:rPr>
          <w:t>Kunç</w:t>
        </w:r>
        <w:proofErr w:type="spellEnd"/>
        <w:r w:rsidRPr="00BD24FF">
          <w:rPr>
            <w:rFonts w:ascii="Arial" w:eastAsia="Times New Roman" w:hAnsi="Arial" w:cs="Arial"/>
            <w:color w:val="444444"/>
            <w:sz w:val="20"/>
            <w:szCs w:val="20"/>
            <w:lang w:eastAsia="tr-TR"/>
          </w:rPr>
          <w:t xml:space="preserve"> Köprü’ nün kuzey doğusundadır. Çelebi </w:t>
        </w:r>
        <w:proofErr w:type="spellStart"/>
        <w:r w:rsidRPr="00BD24FF">
          <w:rPr>
            <w:rFonts w:ascii="Arial" w:eastAsia="Times New Roman" w:hAnsi="Arial" w:cs="Arial"/>
            <w:color w:val="444444"/>
            <w:sz w:val="20"/>
            <w:szCs w:val="20"/>
            <w:lang w:eastAsia="tr-TR"/>
          </w:rPr>
          <w:t>Mehmed</w:t>
        </w:r>
        <w:proofErr w:type="spellEnd"/>
        <w:r w:rsidRPr="00BD24FF">
          <w:rPr>
            <w:rFonts w:ascii="Arial" w:eastAsia="Times New Roman" w:hAnsi="Arial" w:cs="Arial"/>
            <w:color w:val="444444"/>
            <w:sz w:val="20"/>
            <w:szCs w:val="20"/>
            <w:lang w:eastAsia="tr-TR"/>
          </w:rPr>
          <w:t xml:space="preserve"> devrinde, Amasya Valisi Bayezid Paşa tarafından 1414 yılında yaptırılmıştır.</w:t>
        </w:r>
      </w:ins>
    </w:p>
    <w:p w:rsidR="00BD24FF" w:rsidRPr="00BD24FF" w:rsidRDefault="00BD24FF" w:rsidP="00BD24FF">
      <w:pPr>
        <w:shd w:val="clear" w:color="auto" w:fill="FFFFFF"/>
        <w:spacing w:after="0" w:line="240" w:lineRule="auto"/>
        <w:ind w:firstLine="150"/>
        <w:rPr>
          <w:ins w:id="232" w:author="Unknown"/>
          <w:rFonts w:ascii="Arial" w:eastAsia="Times New Roman" w:hAnsi="Arial" w:cs="Arial"/>
          <w:color w:val="444444"/>
          <w:sz w:val="20"/>
          <w:szCs w:val="20"/>
          <w:lang w:eastAsia="tr-TR"/>
        </w:rPr>
      </w:pPr>
      <w:ins w:id="233" w:author="Unknown">
        <w:r w:rsidRPr="00BD24FF">
          <w:rPr>
            <w:rFonts w:ascii="Arial" w:eastAsia="Times New Roman" w:hAnsi="Arial" w:cs="Arial"/>
            <w:color w:val="444444"/>
            <w:sz w:val="20"/>
            <w:szCs w:val="20"/>
            <w:lang w:eastAsia="tr-TR"/>
          </w:rPr>
          <w:t xml:space="preserve">Ters T plan şemasına sahip </w:t>
        </w:r>
        <w:proofErr w:type="spellStart"/>
        <w:r w:rsidRPr="00BD24FF">
          <w:rPr>
            <w:rFonts w:ascii="Arial" w:eastAsia="Times New Roman" w:hAnsi="Arial" w:cs="Arial"/>
            <w:color w:val="444444"/>
            <w:sz w:val="20"/>
            <w:szCs w:val="20"/>
            <w:lang w:eastAsia="tr-TR"/>
          </w:rPr>
          <w:t>zaviyeli</w:t>
        </w:r>
        <w:proofErr w:type="spellEnd"/>
        <w:r w:rsidRPr="00BD24FF">
          <w:rPr>
            <w:rFonts w:ascii="Arial" w:eastAsia="Times New Roman" w:hAnsi="Arial" w:cs="Arial"/>
            <w:color w:val="444444"/>
            <w:sz w:val="20"/>
            <w:szCs w:val="20"/>
            <w:lang w:eastAsia="tr-TR"/>
          </w:rPr>
          <w:t xml:space="preserve"> camilerdendir. Son cemaat </w:t>
        </w:r>
        <w:proofErr w:type="spellStart"/>
        <w:r w:rsidRPr="00BD24FF">
          <w:rPr>
            <w:rFonts w:ascii="Arial" w:eastAsia="Times New Roman" w:hAnsi="Arial" w:cs="Arial"/>
            <w:color w:val="444444"/>
            <w:sz w:val="20"/>
            <w:szCs w:val="20"/>
            <w:lang w:eastAsia="tr-TR"/>
          </w:rPr>
          <w:t>mahalini</w:t>
        </w:r>
        <w:proofErr w:type="spellEnd"/>
        <w:r w:rsidRPr="00BD24FF">
          <w:rPr>
            <w:rFonts w:ascii="Arial" w:eastAsia="Times New Roman" w:hAnsi="Arial" w:cs="Arial"/>
            <w:color w:val="444444"/>
            <w:sz w:val="20"/>
            <w:szCs w:val="20"/>
            <w:lang w:eastAsia="tr-TR"/>
          </w:rPr>
          <w:t xml:space="preserve"> çevreleyen mermer üzerindeki geometrik süslemeler, dikkat çekici özelikleri arasında yer almaktadır.</w:t>
        </w:r>
      </w:ins>
    </w:p>
    <w:p w:rsidR="00BD24FF" w:rsidRPr="00BD24FF" w:rsidRDefault="00BD24FF" w:rsidP="00BD24FF">
      <w:pPr>
        <w:shd w:val="clear" w:color="auto" w:fill="FFFFFF"/>
        <w:spacing w:after="0" w:line="240" w:lineRule="auto"/>
        <w:ind w:firstLine="150"/>
        <w:rPr>
          <w:ins w:id="234" w:author="Unknown"/>
          <w:rFonts w:ascii="Arial" w:eastAsia="Times New Roman" w:hAnsi="Arial" w:cs="Arial"/>
          <w:color w:val="444444"/>
          <w:sz w:val="20"/>
          <w:szCs w:val="20"/>
          <w:lang w:eastAsia="tr-TR"/>
        </w:rPr>
      </w:pPr>
      <w:proofErr w:type="spellStart"/>
      <w:ins w:id="235" w:author="Unknown">
        <w:r w:rsidRPr="00BD24FF">
          <w:rPr>
            <w:rFonts w:ascii="Arial" w:eastAsia="Times New Roman" w:hAnsi="Arial" w:cs="Arial"/>
            <w:b/>
            <w:bCs/>
            <w:color w:val="444444"/>
            <w:sz w:val="20"/>
            <w:szCs w:val="20"/>
            <w:lang w:eastAsia="tr-TR"/>
          </w:rPr>
          <w:t>Yörgüç</w:t>
        </w:r>
        <w:proofErr w:type="spellEnd"/>
        <w:r w:rsidRPr="00BD24FF">
          <w:rPr>
            <w:rFonts w:ascii="Arial" w:eastAsia="Times New Roman" w:hAnsi="Arial" w:cs="Arial"/>
            <w:b/>
            <w:bCs/>
            <w:color w:val="444444"/>
            <w:sz w:val="20"/>
            <w:szCs w:val="20"/>
            <w:lang w:eastAsia="tr-TR"/>
          </w:rPr>
          <w:t xml:space="preserve"> Paşa Camii</w:t>
        </w:r>
      </w:ins>
    </w:p>
    <w:p w:rsidR="00BD24FF" w:rsidRPr="00BD24FF" w:rsidRDefault="00BD24FF" w:rsidP="00BD24FF">
      <w:pPr>
        <w:shd w:val="clear" w:color="auto" w:fill="FFFFFF"/>
        <w:spacing w:after="0" w:line="240" w:lineRule="auto"/>
        <w:ind w:firstLine="150"/>
        <w:rPr>
          <w:ins w:id="236" w:author="Unknown"/>
          <w:rFonts w:ascii="Arial" w:eastAsia="Times New Roman" w:hAnsi="Arial" w:cs="Arial"/>
          <w:color w:val="444444"/>
          <w:sz w:val="20"/>
          <w:szCs w:val="20"/>
          <w:lang w:eastAsia="tr-TR"/>
        </w:rPr>
      </w:pPr>
      <w:proofErr w:type="spellStart"/>
      <w:ins w:id="237" w:author="Unknown">
        <w:r w:rsidRPr="00BD24FF">
          <w:rPr>
            <w:rFonts w:ascii="Arial" w:eastAsia="Times New Roman" w:hAnsi="Arial" w:cs="Arial"/>
            <w:color w:val="444444"/>
            <w:sz w:val="20"/>
            <w:szCs w:val="20"/>
            <w:lang w:eastAsia="tr-TR"/>
          </w:rPr>
          <w:t>Gökmedrese</w:t>
        </w:r>
        <w:proofErr w:type="spellEnd"/>
        <w:r w:rsidRPr="00BD24FF">
          <w:rPr>
            <w:rFonts w:ascii="Arial" w:eastAsia="Times New Roman" w:hAnsi="Arial" w:cs="Arial"/>
            <w:color w:val="444444"/>
            <w:sz w:val="20"/>
            <w:szCs w:val="20"/>
            <w:lang w:eastAsia="tr-TR"/>
          </w:rPr>
          <w:t xml:space="preserve"> Mahallesi’ndedir. Sultan II. Murad’ın vezirlerinden Atabey Abdullah Oğlu </w:t>
        </w:r>
        <w:proofErr w:type="spellStart"/>
        <w:r w:rsidRPr="00BD24FF">
          <w:rPr>
            <w:rFonts w:ascii="Arial" w:eastAsia="Times New Roman" w:hAnsi="Arial" w:cs="Arial"/>
            <w:color w:val="444444"/>
            <w:sz w:val="20"/>
            <w:szCs w:val="20"/>
            <w:lang w:eastAsia="tr-TR"/>
          </w:rPr>
          <w:t>Yörgüç</w:t>
        </w:r>
        <w:proofErr w:type="spellEnd"/>
        <w:r w:rsidRPr="00BD24FF">
          <w:rPr>
            <w:rFonts w:ascii="Arial" w:eastAsia="Times New Roman" w:hAnsi="Arial" w:cs="Arial"/>
            <w:color w:val="444444"/>
            <w:sz w:val="20"/>
            <w:szCs w:val="20"/>
            <w:lang w:eastAsia="tr-TR"/>
          </w:rPr>
          <w:t xml:space="preserve"> Paşa tarafından 1428 yılında yaptırılmıştır.</w:t>
        </w:r>
      </w:ins>
    </w:p>
    <w:p w:rsidR="00BD24FF" w:rsidRPr="00BD24FF" w:rsidRDefault="00BD24FF" w:rsidP="00BD24FF">
      <w:pPr>
        <w:shd w:val="clear" w:color="auto" w:fill="FFFFFF"/>
        <w:spacing w:after="0" w:line="240" w:lineRule="auto"/>
        <w:ind w:firstLine="150"/>
        <w:rPr>
          <w:ins w:id="238" w:author="Unknown"/>
          <w:rFonts w:ascii="Arial" w:eastAsia="Times New Roman" w:hAnsi="Arial" w:cs="Arial"/>
          <w:color w:val="444444"/>
          <w:sz w:val="20"/>
          <w:szCs w:val="20"/>
          <w:lang w:eastAsia="tr-TR"/>
        </w:rPr>
      </w:pPr>
      <w:ins w:id="239" w:author="Unknown">
        <w:r w:rsidRPr="00BD24FF">
          <w:rPr>
            <w:rFonts w:ascii="Arial" w:eastAsia="Times New Roman" w:hAnsi="Arial" w:cs="Arial"/>
            <w:color w:val="444444"/>
            <w:sz w:val="20"/>
            <w:szCs w:val="20"/>
            <w:lang w:eastAsia="tr-TR"/>
          </w:rPr>
          <w:t>Ters T plan tipinde olan eserin, dış duvarları kesme taştandır. Giriş cephesi kemerlerinde kırmızı ve beyaz mermer geçmeler yapının görünümüne ayrı bir güzellik katmıştır.</w:t>
        </w:r>
      </w:ins>
    </w:p>
    <w:p w:rsidR="00BD24FF" w:rsidRPr="00BD24FF" w:rsidRDefault="00BD24FF" w:rsidP="00BD24FF">
      <w:pPr>
        <w:shd w:val="clear" w:color="auto" w:fill="FFFFFF"/>
        <w:spacing w:after="0" w:line="240" w:lineRule="auto"/>
        <w:ind w:firstLine="150"/>
        <w:rPr>
          <w:ins w:id="240" w:author="Unknown"/>
          <w:rFonts w:ascii="Arial" w:eastAsia="Times New Roman" w:hAnsi="Arial" w:cs="Arial"/>
          <w:color w:val="444444"/>
          <w:sz w:val="20"/>
          <w:szCs w:val="20"/>
          <w:lang w:eastAsia="tr-TR"/>
        </w:rPr>
      </w:pPr>
      <w:ins w:id="241" w:author="Unknown">
        <w:r w:rsidRPr="00BD24FF">
          <w:rPr>
            <w:rFonts w:ascii="Arial" w:eastAsia="Times New Roman" w:hAnsi="Arial" w:cs="Arial"/>
            <w:b/>
            <w:bCs/>
            <w:color w:val="444444"/>
            <w:sz w:val="20"/>
            <w:szCs w:val="20"/>
            <w:lang w:eastAsia="tr-TR"/>
          </w:rPr>
          <w:t>II. Bayezid Külliyesi</w:t>
        </w:r>
      </w:ins>
    </w:p>
    <w:p w:rsidR="00BD24FF" w:rsidRPr="00BD24FF" w:rsidRDefault="00BD24FF" w:rsidP="00BD24FF">
      <w:pPr>
        <w:shd w:val="clear" w:color="auto" w:fill="FFFFFF"/>
        <w:spacing w:after="0" w:line="240" w:lineRule="auto"/>
        <w:ind w:firstLine="150"/>
        <w:rPr>
          <w:ins w:id="242" w:author="Unknown"/>
          <w:rFonts w:ascii="Arial" w:eastAsia="Times New Roman" w:hAnsi="Arial" w:cs="Arial"/>
          <w:color w:val="444444"/>
          <w:sz w:val="20"/>
          <w:szCs w:val="20"/>
          <w:lang w:eastAsia="tr-TR"/>
        </w:rPr>
      </w:pPr>
      <w:ins w:id="243" w:author="Unknown">
        <w:r w:rsidRPr="00BD24FF">
          <w:rPr>
            <w:rFonts w:ascii="Arial" w:eastAsia="Times New Roman" w:hAnsi="Arial" w:cs="Arial"/>
            <w:color w:val="444444"/>
            <w:sz w:val="20"/>
            <w:szCs w:val="20"/>
            <w:lang w:eastAsia="tr-TR"/>
          </w:rPr>
          <w:t xml:space="preserve">Sultan II. </w:t>
        </w:r>
        <w:proofErr w:type="spellStart"/>
        <w:r w:rsidRPr="00BD24FF">
          <w:rPr>
            <w:rFonts w:ascii="Arial" w:eastAsia="Times New Roman" w:hAnsi="Arial" w:cs="Arial"/>
            <w:color w:val="444444"/>
            <w:sz w:val="20"/>
            <w:szCs w:val="20"/>
            <w:lang w:eastAsia="tr-TR"/>
          </w:rPr>
          <w:t>Bayezıd</w:t>
        </w:r>
        <w:proofErr w:type="spellEnd"/>
        <w:r w:rsidRPr="00BD24FF">
          <w:rPr>
            <w:rFonts w:ascii="Arial" w:eastAsia="Times New Roman" w:hAnsi="Arial" w:cs="Arial"/>
            <w:color w:val="444444"/>
            <w:sz w:val="20"/>
            <w:szCs w:val="20"/>
            <w:lang w:eastAsia="tr-TR"/>
          </w:rPr>
          <w:t xml:space="preserve"> adına 1486’da Amasya Valisi Şehzade Ahmet tarafından; cami, medrese, imaret, türbe, şadırvan ve çeşmeden ibaret külliye olarak yapılmıştır. 15.yüzyılın son çeyreğinde yan </w:t>
        </w:r>
        <w:proofErr w:type="spellStart"/>
        <w:r w:rsidRPr="00BD24FF">
          <w:rPr>
            <w:rFonts w:ascii="Arial" w:eastAsia="Times New Roman" w:hAnsi="Arial" w:cs="Arial"/>
            <w:color w:val="444444"/>
            <w:sz w:val="20"/>
            <w:szCs w:val="20"/>
            <w:lang w:eastAsia="tr-TR"/>
          </w:rPr>
          <w:t>mekanlı</w:t>
        </w:r>
        <w:proofErr w:type="spellEnd"/>
        <w:r w:rsidRPr="00BD24FF">
          <w:rPr>
            <w:rFonts w:ascii="Arial" w:eastAsia="Times New Roman" w:hAnsi="Arial" w:cs="Arial"/>
            <w:color w:val="444444"/>
            <w:sz w:val="20"/>
            <w:szCs w:val="20"/>
            <w:lang w:eastAsia="tr-TR"/>
          </w:rPr>
          <w:t xml:space="preserve"> camii mimarisinin gelişmiş bir </w:t>
        </w:r>
        <w:proofErr w:type="spellStart"/>
        <w:proofErr w:type="gramStart"/>
        <w:r w:rsidRPr="00BD24FF">
          <w:rPr>
            <w:rFonts w:ascii="Arial" w:eastAsia="Times New Roman" w:hAnsi="Arial" w:cs="Arial"/>
            <w:color w:val="444444"/>
            <w:sz w:val="20"/>
            <w:szCs w:val="20"/>
            <w:lang w:eastAsia="tr-TR"/>
          </w:rPr>
          <w:t>örneğidir.Yapının</w:t>
        </w:r>
        <w:proofErr w:type="spellEnd"/>
        <w:proofErr w:type="gramEnd"/>
        <w:r w:rsidRPr="00BD24FF">
          <w:rPr>
            <w:rFonts w:ascii="Arial" w:eastAsia="Times New Roman" w:hAnsi="Arial" w:cs="Arial"/>
            <w:color w:val="444444"/>
            <w:sz w:val="20"/>
            <w:szCs w:val="20"/>
            <w:lang w:eastAsia="tr-TR"/>
          </w:rPr>
          <w:t xml:space="preserve"> kuzeyinde altı adet sütunun taşıdığı kemerler üzerine beş kubbeli son cemaat yeri ve içeride ise mihrap ekseni üzerinde büyük ve geniş bir kemer açıklığı ile birbirine bağlanmış arka arkaya iki kubbeyle örtülü dikdörtgen bir mekan ve buraya açılan üçer kubbeli yan mekanlardan ibarettir.</w:t>
        </w:r>
      </w:ins>
    </w:p>
    <w:p w:rsidR="00BD24FF" w:rsidRPr="00BD24FF" w:rsidRDefault="00BD24FF" w:rsidP="00BD24FF">
      <w:pPr>
        <w:shd w:val="clear" w:color="auto" w:fill="FFFFFF"/>
        <w:spacing w:after="0" w:line="240" w:lineRule="auto"/>
        <w:ind w:firstLine="150"/>
        <w:rPr>
          <w:ins w:id="244"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95600"/>
            <wp:effectExtent l="0" t="0" r="0" b="0"/>
            <wp:docPr id="86" name="Resim 86" descr="II. Bayezid Külliyesi amasy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I. Bayezid Külliyesi amasya">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2895600"/>
                    </a:xfrm>
                    <a:prstGeom prst="rect">
                      <a:avLst/>
                    </a:prstGeom>
                    <a:noFill/>
                    <a:ln>
                      <a:noFill/>
                    </a:ln>
                  </pic:spPr>
                </pic:pic>
              </a:graphicData>
            </a:graphic>
          </wp:inline>
        </w:drawing>
      </w:r>
    </w:p>
    <w:p w:rsidR="00BD24FF" w:rsidRPr="00BD24FF" w:rsidRDefault="00BD24FF" w:rsidP="00BD24FF">
      <w:pPr>
        <w:shd w:val="clear" w:color="auto" w:fill="FFFFFF"/>
        <w:spacing w:after="0" w:line="240" w:lineRule="auto"/>
        <w:ind w:firstLine="150"/>
        <w:rPr>
          <w:ins w:id="245" w:author="Unknown"/>
          <w:rFonts w:ascii="Arial" w:eastAsia="Times New Roman" w:hAnsi="Arial" w:cs="Arial"/>
          <w:color w:val="444444"/>
          <w:sz w:val="20"/>
          <w:szCs w:val="20"/>
          <w:lang w:eastAsia="tr-TR"/>
        </w:rPr>
      </w:pPr>
      <w:ins w:id="246" w:author="Unknown">
        <w:r w:rsidRPr="00BD24FF">
          <w:rPr>
            <w:rFonts w:ascii="Arial" w:eastAsia="Times New Roman" w:hAnsi="Arial" w:cs="Arial"/>
            <w:color w:val="444444"/>
            <w:sz w:val="20"/>
            <w:szCs w:val="20"/>
            <w:lang w:eastAsia="tr-TR"/>
          </w:rPr>
          <w:t xml:space="preserve">Mihrap, minber ve taç kapısı genel olarak sade olup beyaz mermerden özenli biçimde yapılmıştır. İhtişamlı taç kapısı, kitabesi, silmeleri, statikleri ile zarif ve özenlidir. Ayrıca ahşap pencere kanatları, 15. </w:t>
        </w:r>
        <w:proofErr w:type="spellStart"/>
        <w:r w:rsidRPr="00BD24FF">
          <w:rPr>
            <w:rFonts w:ascii="Arial" w:eastAsia="Times New Roman" w:hAnsi="Arial" w:cs="Arial"/>
            <w:color w:val="444444"/>
            <w:sz w:val="20"/>
            <w:szCs w:val="20"/>
            <w:lang w:eastAsia="tr-TR"/>
          </w:rPr>
          <w:t>y.y</w:t>
        </w:r>
        <w:proofErr w:type="spellEnd"/>
        <w:r w:rsidRPr="00BD24FF">
          <w:rPr>
            <w:rFonts w:ascii="Arial" w:eastAsia="Times New Roman" w:hAnsi="Arial" w:cs="Arial"/>
            <w:color w:val="444444"/>
            <w:sz w:val="20"/>
            <w:szCs w:val="20"/>
            <w:lang w:eastAsia="tr-TR"/>
          </w:rPr>
          <w:t xml:space="preserve">. ahşap </w:t>
        </w:r>
        <w:proofErr w:type="spellStart"/>
        <w:r w:rsidRPr="00BD24FF">
          <w:rPr>
            <w:rFonts w:ascii="Arial" w:eastAsia="Times New Roman" w:hAnsi="Arial" w:cs="Arial"/>
            <w:color w:val="444444"/>
            <w:sz w:val="20"/>
            <w:szCs w:val="20"/>
            <w:lang w:eastAsia="tr-TR"/>
          </w:rPr>
          <w:t>kündekari</w:t>
        </w:r>
        <w:proofErr w:type="spellEnd"/>
        <w:r w:rsidRPr="00BD24FF">
          <w:rPr>
            <w:rFonts w:ascii="Arial" w:eastAsia="Times New Roman" w:hAnsi="Arial" w:cs="Arial"/>
            <w:color w:val="444444"/>
            <w:sz w:val="20"/>
            <w:szCs w:val="20"/>
            <w:lang w:eastAsia="tr-TR"/>
          </w:rPr>
          <w:t xml:space="preserve"> tekniğinin en güzel örneklerindendir.</w:t>
        </w:r>
      </w:ins>
    </w:p>
    <w:p w:rsidR="00BD24FF" w:rsidRPr="00BD24FF" w:rsidRDefault="00BD24FF" w:rsidP="00BD24FF">
      <w:pPr>
        <w:shd w:val="clear" w:color="auto" w:fill="FFFFFF"/>
        <w:spacing w:after="0" w:line="240" w:lineRule="auto"/>
        <w:ind w:firstLine="150"/>
        <w:rPr>
          <w:ins w:id="247" w:author="Unknown"/>
          <w:rFonts w:ascii="Arial" w:eastAsia="Times New Roman" w:hAnsi="Arial" w:cs="Arial"/>
          <w:color w:val="444444"/>
          <w:sz w:val="20"/>
          <w:szCs w:val="20"/>
          <w:lang w:eastAsia="tr-TR"/>
        </w:rPr>
      </w:pPr>
      <w:ins w:id="248" w:author="Unknown">
        <w:r w:rsidRPr="00BD24FF">
          <w:rPr>
            <w:rFonts w:ascii="Arial" w:eastAsia="Times New Roman" w:hAnsi="Arial" w:cs="Arial"/>
            <w:color w:val="444444"/>
            <w:sz w:val="20"/>
            <w:szCs w:val="20"/>
            <w:lang w:eastAsia="tr-TR"/>
          </w:rPr>
          <w:t xml:space="preserve">Caminin batısında, (U) planlı revaklı açık avlulu, </w:t>
        </w:r>
        <w:proofErr w:type="spellStart"/>
        <w:r w:rsidRPr="00BD24FF">
          <w:rPr>
            <w:rFonts w:ascii="Arial" w:eastAsia="Times New Roman" w:hAnsi="Arial" w:cs="Arial"/>
            <w:color w:val="444444"/>
            <w:sz w:val="20"/>
            <w:szCs w:val="20"/>
            <w:lang w:eastAsia="tr-TR"/>
          </w:rPr>
          <w:t>onsekiz</w:t>
        </w:r>
        <w:proofErr w:type="spellEnd"/>
        <w:r w:rsidRPr="00BD24FF">
          <w:rPr>
            <w:rFonts w:ascii="Arial" w:eastAsia="Times New Roman" w:hAnsi="Arial" w:cs="Arial"/>
            <w:color w:val="444444"/>
            <w:sz w:val="20"/>
            <w:szCs w:val="20"/>
            <w:lang w:eastAsia="tr-TR"/>
          </w:rPr>
          <w:t xml:space="preserve"> hücreden ibaret medrese yer almaktadır.</w:t>
        </w:r>
      </w:ins>
    </w:p>
    <w:p w:rsidR="00BD24FF" w:rsidRPr="00BD24FF" w:rsidRDefault="00BD24FF" w:rsidP="00BD24FF">
      <w:pPr>
        <w:shd w:val="clear" w:color="auto" w:fill="FFFFFF"/>
        <w:spacing w:after="0" w:line="240" w:lineRule="auto"/>
        <w:ind w:firstLine="150"/>
        <w:rPr>
          <w:ins w:id="249" w:author="Unknown"/>
          <w:rFonts w:ascii="Arial" w:eastAsia="Times New Roman" w:hAnsi="Arial" w:cs="Arial"/>
          <w:color w:val="444444"/>
          <w:sz w:val="20"/>
          <w:szCs w:val="20"/>
          <w:lang w:eastAsia="tr-TR"/>
        </w:rPr>
      </w:pPr>
      <w:ins w:id="250" w:author="Unknown">
        <w:r w:rsidRPr="00BD24FF">
          <w:rPr>
            <w:rFonts w:ascii="Arial" w:eastAsia="Times New Roman" w:hAnsi="Arial" w:cs="Arial"/>
            <w:color w:val="444444"/>
            <w:sz w:val="20"/>
            <w:szCs w:val="20"/>
            <w:lang w:eastAsia="tr-TR"/>
          </w:rPr>
          <w:t xml:space="preserve">Yapı günümüzde İl </w:t>
        </w:r>
        <w:proofErr w:type="gramStart"/>
        <w:r w:rsidRPr="00BD24FF">
          <w:rPr>
            <w:rFonts w:ascii="Arial" w:eastAsia="Times New Roman" w:hAnsi="Arial" w:cs="Arial"/>
            <w:color w:val="444444"/>
            <w:sz w:val="20"/>
            <w:szCs w:val="20"/>
            <w:lang w:eastAsia="tr-TR"/>
          </w:rPr>
          <w:t>Halk kütüphanesi</w:t>
        </w:r>
        <w:proofErr w:type="gramEnd"/>
        <w:r w:rsidRPr="00BD24FF">
          <w:rPr>
            <w:rFonts w:ascii="Arial" w:eastAsia="Times New Roman" w:hAnsi="Arial" w:cs="Arial"/>
            <w:color w:val="444444"/>
            <w:sz w:val="20"/>
            <w:szCs w:val="20"/>
            <w:lang w:eastAsia="tr-TR"/>
          </w:rPr>
          <w:t xml:space="preserve"> olarak kullanılmaktadır.</w:t>
        </w:r>
      </w:ins>
    </w:p>
    <w:p w:rsidR="00BD24FF" w:rsidRPr="00BD24FF" w:rsidRDefault="00BD24FF" w:rsidP="00BD24FF">
      <w:pPr>
        <w:shd w:val="clear" w:color="auto" w:fill="FFFFFF"/>
        <w:spacing w:after="0" w:line="240" w:lineRule="auto"/>
        <w:ind w:firstLine="150"/>
        <w:rPr>
          <w:ins w:id="251" w:author="Unknown"/>
          <w:rFonts w:ascii="Arial" w:eastAsia="Times New Roman" w:hAnsi="Arial" w:cs="Arial"/>
          <w:color w:val="444444"/>
          <w:sz w:val="20"/>
          <w:szCs w:val="20"/>
          <w:lang w:eastAsia="tr-TR"/>
        </w:rPr>
      </w:pPr>
      <w:ins w:id="252" w:author="Unknown">
        <w:r w:rsidRPr="00BD24FF">
          <w:rPr>
            <w:rFonts w:ascii="Arial" w:eastAsia="Times New Roman" w:hAnsi="Arial" w:cs="Arial"/>
            <w:color w:val="444444"/>
            <w:sz w:val="20"/>
            <w:szCs w:val="20"/>
            <w:lang w:eastAsia="tr-TR"/>
          </w:rPr>
          <w:t>Caminin doğusunda, (L) plânlı imaret yapısı bulunmaktadır. Bugün, esas fonksiyonuna uygun olarak Amasya Valiliği Sosyal Yardımlaşma ve Dayanışma Vakfı’nın aşevi olarak faaliyet göstermektedir.</w:t>
        </w:r>
      </w:ins>
    </w:p>
    <w:p w:rsidR="00BD24FF" w:rsidRPr="00BD24FF" w:rsidRDefault="00BD24FF" w:rsidP="00BD24FF">
      <w:pPr>
        <w:shd w:val="clear" w:color="auto" w:fill="FFFFFF"/>
        <w:spacing w:after="0" w:line="240" w:lineRule="auto"/>
        <w:ind w:firstLine="150"/>
        <w:rPr>
          <w:ins w:id="253" w:author="Unknown"/>
          <w:rFonts w:ascii="Arial" w:eastAsia="Times New Roman" w:hAnsi="Arial" w:cs="Arial"/>
          <w:color w:val="444444"/>
          <w:sz w:val="20"/>
          <w:szCs w:val="20"/>
          <w:lang w:eastAsia="tr-TR"/>
        </w:rPr>
      </w:pPr>
      <w:ins w:id="254" w:author="Unknown">
        <w:r w:rsidRPr="00BD24FF">
          <w:rPr>
            <w:rFonts w:ascii="Arial" w:eastAsia="Times New Roman" w:hAnsi="Arial" w:cs="Arial"/>
            <w:color w:val="444444"/>
            <w:sz w:val="20"/>
            <w:szCs w:val="20"/>
            <w:lang w:eastAsia="tr-TR"/>
          </w:rPr>
          <w:t>Her iki minare hizasında bulunan yaşlı çınar ağaçlarının külliye ile yaşıt olduğu tahmin edilmektedir.</w:t>
        </w:r>
      </w:ins>
    </w:p>
    <w:p w:rsidR="00BD24FF" w:rsidRPr="00BD24FF" w:rsidRDefault="00BD24FF" w:rsidP="00BD24FF">
      <w:pPr>
        <w:shd w:val="clear" w:color="auto" w:fill="FFFFFF"/>
        <w:spacing w:after="0" w:line="240" w:lineRule="auto"/>
        <w:ind w:firstLine="150"/>
        <w:rPr>
          <w:ins w:id="255" w:author="Unknown"/>
          <w:rFonts w:ascii="Arial" w:eastAsia="Times New Roman" w:hAnsi="Arial" w:cs="Arial"/>
          <w:color w:val="444444"/>
          <w:sz w:val="20"/>
          <w:szCs w:val="20"/>
          <w:lang w:eastAsia="tr-TR"/>
        </w:rPr>
      </w:pPr>
      <w:ins w:id="256" w:author="Unknown">
        <w:r w:rsidRPr="00BD24FF">
          <w:rPr>
            <w:rFonts w:ascii="Arial" w:eastAsia="Times New Roman" w:hAnsi="Arial" w:cs="Arial"/>
            <w:b/>
            <w:bCs/>
            <w:color w:val="444444"/>
            <w:sz w:val="20"/>
            <w:szCs w:val="20"/>
            <w:lang w:eastAsia="tr-TR"/>
          </w:rPr>
          <w:t>Mehmet Paşa Camii</w:t>
        </w:r>
      </w:ins>
    </w:p>
    <w:p w:rsidR="00BD24FF" w:rsidRPr="00BD24FF" w:rsidRDefault="00BD24FF" w:rsidP="00BD24FF">
      <w:pPr>
        <w:shd w:val="clear" w:color="auto" w:fill="FFFFFF"/>
        <w:spacing w:after="0" w:line="240" w:lineRule="auto"/>
        <w:ind w:firstLine="150"/>
        <w:rPr>
          <w:ins w:id="257" w:author="Unknown"/>
          <w:rFonts w:ascii="Arial" w:eastAsia="Times New Roman" w:hAnsi="Arial" w:cs="Arial"/>
          <w:color w:val="444444"/>
          <w:sz w:val="20"/>
          <w:szCs w:val="20"/>
          <w:lang w:eastAsia="tr-TR"/>
        </w:rPr>
      </w:pPr>
      <w:ins w:id="258" w:author="Unknown">
        <w:r w:rsidRPr="00BD24FF">
          <w:rPr>
            <w:rFonts w:ascii="Arial" w:eastAsia="Times New Roman" w:hAnsi="Arial" w:cs="Arial"/>
            <w:color w:val="444444"/>
            <w:sz w:val="20"/>
            <w:szCs w:val="20"/>
            <w:lang w:eastAsia="tr-TR"/>
          </w:rPr>
          <w:t>Mehmet Paşa Mahallesi’nde Pirinççi Caddesi üzerindedir.</w:t>
        </w:r>
      </w:ins>
    </w:p>
    <w:p w:rsidR="00BD24FF" w:rsidRPr="00BD24FF" w:rsidRDefault="00BD24FF" w:rsidP="00BD24FF">
      <w:pPr>
        <w:shd w:val="clear" w:color="auto" w:fill="FFFFFF"/>
        <w:spacing w:after="0" w:line="240" w:lineRule="auto"/>
        <w:ind w:firstLine="150"/>
        <w:rPr>
          <w:ins w:id="259" w:author="Unknown"/>
          <w:rFonts w:ascii="Arial" w:eastAsia="Times New Roman" w:hAnsi="Arial" w:cs="Arial"/>
          <w:color w:val="444444"/>
          <w:sz w:val="20"/>
          <w:szCs w:val="20"/>
          <w:lang w:eastAsia="tr-TR"/>
        </w:rPr>
      </w:pPr>
      <w:ins w:id="260" w:author="Unknown">
        <w:r w:rsidRPr="00BD24FF">
          <w:rPr>
            <w:rFonts w:ascii="Arial" w:eastAsia="Times New Roman" w:hAnsi="Arial" w:cs="Arial"/>
            <w:color w:val="444444"/>
            <w:sz w:val="20"/>
            <w:szCs w:val="20"/>
            <w:lang w:eastAsia="tr-TR"/>
          </w:rPr>
          <w:t>Kitabesine göre, Sultan II. Bayezid’in vezirlerinden Hızır Paşa Oğlu Mehmet Paşa tarafından 1485 yılında yaptırılmıştır.</w:t>
        </w:r>
      </w:ins>
    </w:p>
    <w:p w:rsidR="00BD24FF" w:rsidRPr="00BD24FF" w:rsidRDefault="00BD24FF" w:rsidP="00BD24FF">
      <w:pPr>
        <w:shd w:val="clear" w:color="auto" w:fill="FFFFFF"/>
        <w:spacing w:after="0" w:line="240" w:lineRule="auto"/>
        <w:ind w:firstLine="150"/>
        <w:rPr>
          <w:ins w:id="261" w:author="Unknown"/>
          <w:rFonts w:ascii="Arial" w:eastAsia="Times New Roman" w:hAnsi="Arial" w:cs="Arial"/>
          <w:color w:val="444444"/>
          <w:sz w:val="20"/>
          <w:szCs w:val="20"/>
          <w:lang w:eastAsia="tr-TR"/>
        </w:rPr>
      </w:pPr>
      <w:ins w:id="262" w:author="Unknown">
        <w:r w:rsidRPr="00BD24FF">
          <w:rPr>
            <w:rFonts w:ascii="Arial" w:eastAsia="Times New Roman" w:hAnsi="Arial" w:cs="Arial"/>
            <w:color w:val="444444"/>
            <w:sz w:val="20"/>
            <w:szCs w:val="20"/>
            <w:lang w:eastAsia="tr-TR"/>
          </w:rPr>
          <w:t>Caminin sade mimarisinin aksine mermerden çok sanatlı biçimde işlenmiş minberi mermer işlemeciliğinin seçkin örneklerindendir.</w:t>
        </w:r>
      </w:ins>
    </w:p>
    <w:p w:rsidR="00BD24FF" w:rsidRPr="00BD24FF" w:rsidRDefault="00BD24FF" w:rsidP="00BD24FF">
      <w:pPr>
        <w:shd w:val="clear" w:color="auto" w:fill="FFFFFF"/>
        <w:spacing w:after="0" w:line="240" w:lineRule="auto"/>
        <w:ind w:firstLine="150"/>
        <w:rPr>
          <w:ins w:id="263" w:author="Unknown"/>
          <w:rFonts w:ascii="Arial" w:eastAsia="Times New Roman" w:hAnsi="Arial" w:cs="Arial"/>
          <w:color w:val="444444"/>
          <w:sz w:val="20"/>
          <w:szCs w:val="20"/>
          <w:lang w:eastAsia="tr-TR"/>
        </w:rPr>
      </w:pPr>
      <w:ins w:id="264" w:author="Unknown">
        <w:r w:rsidRPr="00BD24FF">
          <w:rPr>
            <w:rFonts w:ascii="Arial" w:eastAsia="Times New Roman" w:hAnsi="Arial" w:cs="Arial"/>
            <w:color w:val="444444"/>
            <w:sz w:val="20"/>
            <w:szCs w:val="20"/>
            <w:lang w:eastAsia="tr-TR"/>
          </w:rPr>
          <w:t>Caminin ahşap kapı kanatları halen Amasya Müzesi’nde teşhir edilmektedir.</w:t>
        </w:r>
      </w:ins>
    </w:p>
    <w:p w:rsidR="00BD24FF" w:rsidRPr="00BD24FF" w:rsidRDefault="00BD24FF" w:rsidP="00BD24FF">
      <w:pPr>
        <w:shd w:val="clear" w:color="auto" w:fill="FFFFFF"/>
        <w:spacing w:after="0" w:line="240" w:lineRule="auto"/>
        <w:ind w:firstLine="150"/>
        <w:rPr>
          <w:ins w:id="265" w:author="Unknown"/>
          <w:rFonts w:ascii="Arial" w:eastAsia="Times New Roman" w:hAnsi="Arial" w:cs="Arial"/>
          <w:color w:val="444444"/>
          <w:sz w:val="20"/>
          <w:szCs w:val="20"/>
          <w:lang w:eastAsia="tr-TR"/>
        </w:rPr>
      </w:pPr>
      <w:ins w:id="266" w:author="Unknown">
        <w:r w:rsidRPr="00BD24FF">
          <w:rPr>
            <w:rFonts w:ascii="Arial" w:eastAsia="Times New Roman" w:hAnsi="Arial" w:cs="Arial"/>
            <w:b/>
            <w:bCs/>
            <w:color w:val="444444"/>
            <w:sz w:val="20"/>
            <w:szCs w:val="20"/>
            <w:lang w:eastAsia="tr-TR"/>
          </w:rPr>
          <w:t>Şamlar (</w:t>
        </w:r>
        <w:proofErr w:type="spellStart"/>
        <w:r w:rsidRPr="00BD24FF">
          <w:rPr>
            <w:rFonts w:ascii="Arial" w:eastAsia="Times New Roman" w:hAnsi="Arial" w:cs="Arial"/>
            <w:b/>
            <w:bCs/>
            <w:color w:val="444444"/>
            <w:sz w:val="20"/>
            <w:szCs w:val="20"/>
            <w:lang w:eastAsia="tr-TR"/>
          </w:rPr>
          <w:t>Ayas</w:t>
        </w:r>
        <w:proofErr w:type="spellEnd"/>
        <w:r w:rsidRPr="00BD24FF">
          <w:rPr>
            <w:rFonts w:ascii="Arial" w:eastAsia="Times New Roman" w:hAnsi="Arial" w:cs="Arial"/>
            <w:b/>
            <w:bCs/>
            <w:color w:val="444444"/>
            <w:sz w:val="20"/>
            <w:szCs w:val="20"/>
            <w:lang w:eastAsia="tr-TR"/>
          </w:rPr>
          <w:t xml:space="preserve"> Ağa) Camii</w:t>
        </w:r>
      </w:ins>
    </w:p>
    <w:p w:rsidR="00BD24FF" w:rsidRPr="00BD24FF" w:rsidRDefault="00BD24FF" w:rsidP="00BD24FF">
      <w:pPr>
        <w:shd w:val="clear" w:color="auto" w:fill="FFFFFF"/>
        <w:spacing w:after="0" w:line="240" w:lineRule="auto"/>
        <w:ind w:firstLine="150"/>
        <w:rPr>
          <w:ins w:id="267" w:author="Unknown"/>
          <w:rFonts w:ascii="Arial" w:eastAsia="Times New Roman" w:hAnsi="Arial" w:cs="Arial"/>
          <w:color w:val="444444"/>
          <w:sz w:val="20"/>
          <w:szCs w:val="20"/>
          <w:lang w:eastAsia="tr-TR"/>
        </w:rPr>
      </w:pPr>
      <w:ins w:id="268" w:author="Unknown">
        <w:r w:rsidRPr="00BD24FF">
          <w:rPr>
            <w:rFonts w:ascii="Arial" w:eastAsia="Times New Roman" w:hAnsi="Arial" w:cs="Arial"/>
            <w:color w:val="444444"/>
            <w:sz w:val="20"/>
            <w:szCs w:val="20"/>
            <w:lang w:eastAsia="tr-TR"/>
          </w:rPr>
          <w:t xml:space="preserve">Şamlar Mahallesinde bulunmaktadır. Sultan II. </w:t>
        </w:r>
        <w:proofErr w:type="spellStart"/>
        <w:r w:rsidRPr="00BD24FF">
          <w:rPr>
            <w:rFonts w:ascii="Arial" w:eastAsia="Times New Roman" w:hAnsi="Arial" w:cs="Arial"/>
            <w:color w:val="444444"/>
            <w:sz w:val="20"/>
            <w:szCs w:val="20"/>
            <w:lang w:eastAsia="tr-TR"/>
          </w:rPr>
          <w:t>Bayezid’ın</w:t>
        </w:r>
        <w:proofErr w:type="spellEnd"/>
        <w:r w:rsidRPr="00BD24FF">
          <w:rPr>
            <w:rFonts w:ascii="Arial" w:eastAsia="Times New Roman" w:hAnsi="Arial" w:cs="Arial"/>
            <w:color w:val="444444"/>
            <w:sz w:val="20"/>
            <w:szCs w:val="20"/>
            <w:lang w:eastAsia="tr-TR"/>
          </w:rPr>
          <w:t xml:space="preserve"> Kapı Ağası </w:t>
        </w:r>
        <w:proofErr w:type="spellStart"/>
        <w:r w:rsidRPr="00BD24FF">
          <w:rPr>
            <w:rFonts w:ascii="Arial" w:eastAsia="Times New Roman" w:hAnsi="Arial" w:cs="Arial"/>
            <w:color w:val="444444"/>
            <w:sz w:val="20"/>
            <w:szCs w:val="20"/>
            <w:lang w:eastAsia="tr-TR"/>
          </w:rPr>
          <w:t>Ayas</w:t>
        </w:r>
        <w:proofErr w:type="spellEnd"/>
        <w:r w:rsidRPr="00BD24FF">
          <w:rPr>
            <w:rFonts w:ascii="Arial" w:eastAsia="Times New Roman" w:hAnsi="Arial" w:cs="Arial"/>
            <w:color w:val="444444"/>
            <w:sz w:val="20"/>
            <w:szCs w:val="20"/>
            <w:lang w:eastAsia="tr-TR"/>
          </w:rPr>
          <w:t xml:space="preserve"> Ağa tarafından 1495 yılında yaptırılmıştır. Kare planda ve tek kubbeli olan caminin beden duvarları moloz taştan örülmüştür. Cami avlusunu üç taraftan medrese odaları çevirmektedir.</w:t>
        </w:r>
      </w:ins>
    </w:p>
    <w:p w:rsidR="00BD24FF" w:rsidRPr="00BD24FF" w:rsidRDefault="00BD24FF" w:rsidP="00BD24FF">
      <w:pPr>
        <w:shd w:val="clear" w:color="auto" w:fill="FFFFFF"/>
        <w:spacing w:after="0" w:line="240" w:lineRule="auto"/>
        <w:ind w:firstLine="150"/>
        <w:rPr>
          <w:ins w:id="269" w:author="Unknown"/>
          <w:rFonts w:ascii="Arial" w:eastAsia="Times New Roman" w:hAnsi="Arial" w:cs="Arial"/>
          <w:color w:val="444444"/>
          <w:sz w:val="20"/>
          <w:szCs w:val="20"/>
          <w:lang w:eastAsia="tr-TR"/>
        </w:rPr>
      </w:pPr>
      <w:proofErr w:type="spellStart"/>
      <w:ins w:id="270" w:author="Unknown">
        <w:r w:rsidRPr="00BD24FF">
          <w:rPr>
            <w:rFonts w:ascii="Arial" w:eastAsia="Times New Roman" w:hAnsi="Arial" w:cs="Arial"/>
            <w:b/>
            <w:bCs/>
            <w:color w:val="444444"/>
            <w:sz w:val="20"/>
            <w:szCs w:val="20"/>
            <w:lang w:eastAsia="tr-TR"/>
          </w:rPr>
          <w:t>Hatuniye</w:t>
        </w:r>
        <w:proofErr w:type="spellEnd"/>
        <w:r w:rsidRPr="00BD24FF">
          <w:rPr>
            <w:rFonts w:ascii="Arial" w:eastAsia="Times New Roman" w:hAnsi="Arial" w:cs="Arial"/>
            <w:b/>
            <w:bCs/>
            <w:color w:val="444444"/>
            <w:sz w:val="20"/>
            <w:szCs w:val="20"/>
            <w:lang w:eastAsia="tr-TR"/>
          </w:rPr>
          <w:t xml:space="preserve"> Camii</w:t>
        </w:r>
      </w:ins>
    </w:p>
    <w:p w:rsidR="00BD24FF" w:rsidRPr="00BD24FF" w:rsidRDefault="00BD24FF" w:rsidP="00BD24FF">
      <w:pPr>
        <w:shd w:val="clear" w:color="auto" w:fill="FFFFFF"/>
        <w:spacing w:after="0" w:line="240" w:lineRule="auto"/>
        <w:ind w:firstLine="150"/>
        <w:rPr>
          <w:ins w:id="271" w:author="Unknown"/>
          <w:rFonts w:ascii="Arial" w:eastAsia="Times New Roman" w:hAnsi="Arial" w:cs="Arial"/>
          <w:color w:val="444444"/>
          <w:sz w:val="20"/>
          <w:szCs w:val="20"/>
          <w:lang w:eastAsia="tr-TR"/>
        </w:rPr>
      </w:pPr>
      <w:proofErr w:type="spellStart"/>
      <w:ins w:id="272" w:author="Unknown">
        <w:r w:rsidRPr="00BD24FF">
          <w:rPr>
            <w:rFonts w:ascii="Arial" w:eastAsia="Times New Roman" w:hAnsi="Arial" w:cs="Arial"/>
            <w:color w:val="444444"/>
            <w:sz w:val="20"/>
            <w:szCs w:val="20"/>
            <w:lang w:eastAsia="tr-TR"/>
          </w:rPr>
          <w:t>Hatuniye</w:t>
        </w:r>
        <w:proofErr w:type="spellEnd"/>
        <w:r w:rsidRPr="00BD24FF">
          <w:rPr>
            <w:rFonts w:ascii="Arial" w:eastAsia="Times New Roman" w:hAnsi="Arial" w:cs="Arial"/>
            <w:color w:val="444444"/>
            <w:sz w:val="20"/>
            <w:szCs w:val="20"/>
            <w:lang w:eastAsia="tr-TR"/>
          </w:rPr>
          <w:t xml:space="preserve"> Mahallesinde bulunmaktadır. Sultan II. Bayezid’in hanımı ve Şehzade Ahmet’in annesi Bülbül Hatun tarafından 1510 yılında yaptırılmıştır.</w:t>
        </w:r>
      </w:ins>
    </w:p>
    <w:p w:rsidR="00BD24FF" w:rsidRPr="00BD24FF" w:rsidRDefault="00BD24FF" w:rsidP="00BD24FF">
      <w:pPr>
        <w:shd w:val="clear" w:color="auto" w:fill="FFFFFF"/>
        <w:spacing w:after="0" w:line="240" w:lineRule="auto"/>
        <w:ind w:firstLine="150"/>
        <w:rPr>
          <w:ins w:id="273" w:author="Unknown"/>
          <w:rFonts w:ascii="Arial" w:eastAsia="Times New Roman" w:hAnsi="Arial" w:cs="Arial"/>
          <w:color w:val="444444"/>
          <w:sz w:val="20"/>
          <w:szCs w:val="20"/>
          <w:lang w:eastAsia="tr-TR"/>
        </w:rPr>
      </w:pPr>
      <w:ins w:id="274" w:author="Unknown">
        <w:r w:rsidRPr="00BD24FF">
          <w:rPr>
            <w:rFonts w:ascii="Arial" w:eastAsia="Times New Roman" w:hAnsi="Arial" w:cs="Arial"/>
            <w:b/>
            <w:bCs/>
            <w:color w:val="444444"/>
            <w:sz w:val="20"/>
            <w:szCs w:val="20"/>
            <w:lang w:eastAsia="tr-TR"/>
          </w:rPr>
          <w:t>Şirvanlı (Azeriler) Camii</w:t>
        </w:r>
      </w:ins>
    </w:p>
    <w:p w:rsidR="00BD24FF" w:rsidRPr="00BD24FF" w:rsidRDefault="00BD24FF" w:rsidP="00BD24FF">
      <w:pPr>
        <w:shd w:val="clear" w:color="auto" w:fill="FFFFFF"/>
        <w:spacing w:after="0" w:line="240" w:lineRule="auto"/>
        <w:ind w:firstLine="150"/>
        <w:rPr>
          <w:ins w:id="275" w:author="Unknown"/>
          <w:rFonts w:ascii="Arial" w:eastAsia="Times New Roman" w:hAnsi="Arial" w:cs="Arial"/>
          <w:color w:val="444444"/>
          <w:sz w:val="20"/>
          <w:szCs w:val="20"/>
          <w:lang w:eastAsia="tr-TR"/>
        </w:rPr>
      </w:pPr>
      <w:ins w:id="276" w:author="Unknown">
        <w:r w:rsidRPr="00BD24FF">
          <w:rPr>
            <w:rFonts w:ascii="Arial" w:eastAsia="Times New Roman" w:hAnsi="Arial" w:cs="Arial"/>
            <w:color w:val="444444"/>
            <w:sz w:val="20"/>
            <w:szCs w:val="20"/>
            <w:lang w:eastAsia="tr-TR"/>
          </w:rPr>
          <w:t>Bayezid Paşa Mahallesi’ndedir. Karabağlı Şeyh Hacı Mahmut Efendi tarafından Azerbaycan’ın Şirvan kentinden toplanan yardımlarla 1876 yılında başlanmış ve 1895 te bitirilmiştir.</w:t>
        </w:r>
      </w:ins>
    </w:p>
    <w:p w:rsidR="00BD24FF" w:rsidRPr="00BD24FF" w:rsidRDefault="00BD24FF" w:rsidP="00BD24FF">
      <w:pPr>
        <w:shd w:val="clear" w:color="auto" w:fill="FFFFFF"/>
        <w:spacing w:after="0" w:line="240" w:lineRule="auto"/>
        <w:ind w:firstLine="150"/>
        <w:rPr>
          <w:ins w:id="277" w:author="Unknown"/>
          <w:rFonts w:ascii="Arial" w:eastAsia="Times New Roman" w:hAnsi="Arial" w:cs="Arial"/>
          <w:color w:val="444444"/>
          <w:sz w:val="20"/>
          <w:szCs w:val="20"/>
          <w:lang w:eastAsia="tr-TR"/>
        </w:rPr>
      </w:pPr>
      <w:ins w:id="278" w:author="Unknown">
        <w:r w:rsidRPr="00BD24FF">
          <w:rPr>
            <w:rFonts w:ascii="Arial" w:eastAsia="Times New Roman" w:hAnsi="Arial" w:cs="Arial"/>
            <w:color w:val="444444"/>
            <w:sz w:val="20"/>
            <w:szCs w:val="20"/>
            <w:lang w:eastAsia="tr-TR"/>
          </w:rPr>
          <w:t xml:space="preserve">Kare planda olan caminin kuzey cephesinde dört sütunlu ve üç kemerli son cemaat yeri bulunmaktadır. Caminin doğusunda yine kare planlı fakat camiden daha küçük ve camiye bitişik türbe bulunmaktadır. Türbede Mir Hazma </w:t>
        </w:r>
        <w:proofErr w:type="spellStart"/>
        <w:r w:rsidRPr="00BD24FF">
          <w:rPr>
            <w:rFonts w:ascii="Arial" w:eastAsia="Times New Roman" w:hAnsi="Arial" w:cs="Arial"/>
            <w:color w:val="444444"/>
            <w:sz w:val="20"/>
            <w:szCs w:val="20"/>
            <w:lang w:eastAsia="tr-TR"/>
          </w:rPr>
          <w:t>Nigari</w:t>
        </w:r>
        <w:proofErr w:type="spellEnd"/>
        <w:r w:rsidRPr="00BD24FF">
          <w:rPr>
            <w:rFonts w:ascii="Arial" w:eastAsia="Times New Roman" w:hAnsi="Arial" w:cs="Arial"/>
            <w:color w:val="444444"/>
            <w:sz w:val="20"/>
            <w:szCs w:val="20"/>
            <w:lang w:eastAsia="tr-TR"/>
          </w:rPr>
          <w:t xml:space="preserve"> </w:t>
        </w:r>
        <w:proofErr w:type="spellStart"/>
        <w:r w:rsidRPr="00BD24FF">
          <w:rPr>
            <w:rFonts w:ascii="Arial" w:eastAsia="Times New Roman" w:hAnsi="Arial" w:cs="Arial"/>
            <w:color w:val="444444"/>
            <w:sz w:val="20"/>
            <w:szCs w:val="20"/>
            <w:lang w:eastAsia="tr-TR"/>
          </w:rPr>
          <w:t>medfun</w:t>
        </w:r>
        <w:proofErr w:type="spellEnd"/>
        <w:r w:rsidRPr="00BD24FF">
          <w:rPr>
            <w:rFonts w:ascii="Arial" w:eastAsia="Times New Roman" w:hAnsi="Arial" w:cs="Arial"/>
            <w:color w:val="444444"/>
            <w:sz w:val="20"/>
            <w:szCs w:val="20"/>
            <w:lang w:eastAsia="tr-TR"/>
          </w:rPr>
          <w:t xml:space="preserve"> bulunmaktadır.</w:t>
        </w:r>
      </w:ins>
    </w:p>
    <w:p w:rsidR="00BD24FF" w:rsidRPr="00BD24FF" w:rsidRDefault="00BD24FF" w:rsidP="00BD24FF">
      <w:pPr>
        <w:shd w:val="clear" w:color="auto" w:fill="FFFFFF"/>
        <w:spacing w:after="0" w:line="240" w:lineRule="auto"/>
        <w:ind w:firstLine="150"/>
        <w:rPr>
          <w:ins w:id="279" w:author="Unknown"/>
          <w:rFonts w:ascii="Arial" w:eastAsia="Times New Roman" w:hAnsi="Arial" w:cs="Arial"/>
          <w:color w:val="444444"/>
          <w:sz w:val="20"/>
          <w:szCs w:val="20"/>
          <w:lang w:eastAsia="tr-TR"/>
        </w:rPr>
      </w:pPr>
      <w:ins w:id="280" w:author="Unknown">
        <w:r w:rsidRPr="00BD24FF">
          <w:rPr>
            <w:rFonts w:ascii="Arial" w:eastAsia="Times New Roman" w:hAnsi="Arial" w:cs="Arial"/>
            <w:b/>
            <w:bCs/>
            <w:color w:val="444444"/>
            <w:sz w:val="20"/>
            <w:szCs w:val="20"/>
            <w:lang w:eastAsia="tr-TR"/>
          </w:rPr>
          <w:t>Kara Mustafa Paşa Camii</w:t>
        </w:r>
      </w:ins>
    </w:p>
    <w:p w:rsidR="00BD24FF" w:rsidRPr="00BD24FF" w:rsidRDefault="00BD24FF" w:rsidP="00BD24FF">
      <w:pPr>
        <w:shd w:val="clear" w:color="auto" w:fill="FFFFFF"/>
        <w:spacing w:after="0" w:line="240" w:lineRule="auto"/>
        <w:ind w:firstLine="150"/>
        <w:rPr>
          <w:ins w:id="281" w:author="Unknown"/>
          <w:rFonts w:ascii="Arial" w:eastAsia="Times New Roman" w:hAnsi="Arial" w:cs="Arial"/>
          <w:color w:val="444444"/>
          <w:sz w:val="20"/>
          <w:szCs w:val="20"/>
          <w:lang w:eastAsia="tr-TR"/>
        </w:rPr>
      </w:pPr>
      <w:ins w:id="282" w:author="Unknown">
        <w:r w:rsidRPr="00BD24FF">
          <w:rPr>
            <w:rFonts w:ascii="Arial" w:eastAsia="Times New Roman" w:hAnsi="Arial" w:cs="Arial"/>
            <w:color w:val="444444"/>
            <w:sz w:val="20"/>
            <w:szCs w:val="20"/>
            <w:lang w:eastAsia="tr-TR"/>
          </w:rPr>
          <w:t xml:space="preserve">Merzifon ilçesinin Gazi Mahbup Mahallesi’ndedir.1666 tarihinde yapılmıştır. Tümüyle dikdörtgen plânda olan asıl ibadet mekânı iki bölümden oluşmuştur. Tek kubbeli ana bölüme, kuzeyde kubbe ağırlığı, üç kemer ve iki paye üzerine bindirilmiş, böylece kuzey duvarı geriye alınarak, </w:t>
        </w:r>
        <w:proofErr w:type="gramStart"/>
        <w:r w:rsidRPr="00BD24FF">
          <w:rPr>
            <w:rFonts w:ascii="Arial" w:eastAsia="Times New Roman" w:hAnsi="Arial" w:cs="Arial"/>
            <w:color w:val="444444"/>
            <w:sz w:val="20"/>
            <w:szCs w:val="20"/>
            <w:lang w:eastAsia="tr-TR"/>
          </w:rPr>
          <w:t>mekan</w:t>
        </w:r>
        <w:proofErr w:type="gramEnd"/>
        <w:r w:rsidRPr="00BD24FF">
          <w:rPr>
            <w:rFonts w:ascii="Arial" w:eastAsia="Times New Roman" w:hAnsi="Arial" w:cs="Arial"/>
            <w:color w:val="444444"/>
            <w:sz w:val="20"/>
            <w:szCs w:val="20"/>
            <w:lang w:eastAsia="tr-TR"/>
          </w:rPr>
          <w:t xml:space="preserve"> boyuna olarak genişletilmiştir. Payeler arasında kalan kısımlardan orta bölüm yarım kubbeli büyük bir niş halinde, yanlar ise birer küçük kubbe ile örtülerek, esas ibadet mekânı ile birleştirilmiştir. Orta kısımdaki nişin yüksekliği yanlara göre daha yüksek tutulmuş ve tek </w:t>
        </w:r>
        <w:proofErr w:type="spellStart"/>
        <w:r w:rsidRPr="00BD24FF">
          <w:rPr>
            <w:rFonts w:ascii="Arial" w:eastAsia="Times New Roman" w:hAnsi="Arial" w:cs="Arial"/>
            <w:color w:val="444444"/>
            <w:sz w:val="20"/>
            <w:szCs w:val="20"/>
            <w:lang w:eastAsia="tr-TR"/>
          </w:rPr>
          <w:t>düzelik</w:t>
        </w:r>
        <w:proofErr w:type="spellEnd"/>
        <w:r w:rsidRPr="00BD24FF">
          <w:rPr>
            <w:rFonts w:ascii="Arial" w:eastAsia="Times New Roman" w:hAnsi="Arial" w:cs="Arial"/>
            <w:color w:val="444444"/>
            <w:sz w:val="20"/>
            <w:szCs w:val="20"/>
            <w:lang w:eastAsia="tr-TR"/>
          </w:rPr>
          <w:t xml:space="preserve"> ortadan kaldırılarak iç </w:t>
        </w:r>
        <w:proofErr w:type="gramStart"/>
        <w:r w:rsidRPr="00BD24FF">
          <w:rPr>
            <w:rFonts w:ascii="Arial" w:eastAsia="Times New Roman" w:hAnsi="Arial" w:cs="Arial"/>
            <w:color w:val="444444"/>
            <w:sz w:val="20"/>
            <w:szCs w:val="20"/>
            <w:lang w:eastAsia="tr-TR"/>
          </w:rPr>
          <w:t>mekana</w:t>
        </w:r>
        <w:proofErr w:type="gramEnd"/>
        <w:r w:rsidRPr="00BD24FF">
          <w:rPr>
            <w:rFonts w:ascii="Arial" w:eastAsia="Times New Roman" w:hAnsi="Arial" w:cs="Arial"/>
            <w:color w:val="444444"/>
            <w:sz w:val="20"/>
            <w:szCs w:val="20"/>
            <w:lang w:eastAsia="tr-TR"/>
          </w:rPr>
          <w:t xml:space="preserve"> değişik bir görünüm getirilmiştir. Asıl ibadet </w:t>
        </w:r>
        <w:proofErr w:type="gramStart"/>
        <w:r w:rsidRPr="00BD24FF">
          <w:rPr>
            <w:rFonts w:ascii="Arial" w:eastAsia="Times New Roman" w:hAnsi="Arial" w:cs="Arial"/>
            <w:color w:val="444444"/>
            <w:sz w:val="20"/>
            <w:szCs w:val="20"/>
            <w:lang w:eastAsia="tr-TR"/>
          </w:rPr>
          <w:t>mekanının</w:t>
        </w:r>
        <w:proofErr w:type="gramEnd"/>
        <w:r w:rsidRPr="00BD24FF">
          <w:rPr>
            <w:rFonts w:ascii="Arial" w:eastAsia="Times New Roman" w:hAnsi="Arial" w:cs="Arial"/>
            <w:color w:val="444444"/>
            <w:sz w:val="20"/>
            <w:szCs w:val="20"/>
            <w:lang w:eastAsia="tr-TR"/>
          </w:rPr>
          <w:t xml:space="preserve"> üzerini örten büyük kubbenin geçişi köşe trompları ile sağlanmıştır.</w:t>
        </w:r>
      </w:ins>
    </w:p>
    <w:p w:rsidR="00BD24FF" w:rsidRPr="00BD24FF" w:rsidRDefault="00BD24FF" w:rsidP="00BD24FF">
      <w:pPr>
        <w:shd w:val="clear" w:color="auto" w:fill="FFFFFF"/>
        <w:spacing w:after="0" w:line="240" w:lineRule="auto"/>
        <w:ind w:firstLine="150"/>
        <w:rPr>
          <w:ins w:id="283" w:author="Unknown"/>
          <w:rFonts w:ascii="Arial" w:eastAsia="Times New Roman" w:hAnsi="Arial" w:cs="Arial"/>
          <w:color w:val="444444"/>
          <w:sz w:val="20"/>
          <w:szCs w:val="20"/>
          <w:lang w:eastAsia="tr-TR"/>
        </w:rPr>
      </w:pPr>
      <w:ins w:id="284" w:author="Unknown">
        <w:r w:rsidRPr="00BD24FF">
          <w:rPr>
            <w:rFonts w:ascii="Arial" w:eastAsia="Times New Roman" w:hAnsi="Arial" w:cs="Arial"/>
            <w:color w:val="444444"/>
            <w:sz w:val="20"/>
            <w:szCs w:val="20"/>
            <w:lang w:eastAsia="tr-TR"/>
          </w:rPr>
          <w:t xml:space="preserve">Dış cephesi, tamamıyla kesme taştan yapılmıştır. İbadet </w:t>
        </w:r>
        <w:proofErr w:type="gramStart"/>
        <w:r w:rsidRPr="00BD24FF">
          <w:rPr>
            <w:rFonts w:ascii="Arial" w:eastAsia="Times New Roman" w:hAnsi="Arial" w:cs="Arial"/>
            <w:color w:val="444444"/>
            <w:sz w:val="20"/>
            <w:szCs w:val="20"/>
            <w:lang w:eastAsia="tr-TR"/>
          </w:rPr>
          <w:t>mekanının</w:t>
        </w:r>
        <w:proofErr w:type="gramEnd"/>
        <w:r w:rsidRPr="00BD24FF">
          <w:rPr>
            <w:rFonts w:ascii="Arial" w:eastAsia="Times New Roman" w:hAnsi="Arial" w:cs="Arial"/>
            <w:color w:val="444444"/>
            <w:sz w:val="20"/>
            <w:szCs w:val="20"/>
            <w:lang w:eastAsia="tr-TR"/>
          </w:rPr>
          <w:t xml:space="preserve"> üzeri büyükçe bir kubbe ile örtülüdür. Sekizgen kubbe kasnağının köşe boşlukları yine sekizgen ağırlık kuleleri ile desteklenmiş ve estetik açıdan bir bütünlük sağlanmıştır.</w:t>
        </w:r>
      </w:ins>
    </w:p>
    <w:p w:rsidR="00BD24FF" w:rsidRPr="00BD24FF" w:rsidRDefault="00BD24FF" w:rsidP="00BD24FF">
      <w:pPr>
        <w:shd w:val="clear" w:color="auto" w:fill="FFFFFF"/>
        <w:spacing w:after="0" w:line="240" w:lineRule="auto"/>
        <w:ind w:firstLine="150"/>
        <w:rPr>
          <w:ins w:id="285" w:author="Unknown"/>
          <w:rFonts w:ascii="Arial" w:eastAsia="Times New Roman" w:hAnsi="Arial" w:cs="Arial"/>
          <w:color w:val="444444"/>
          <w:sz w:val="20"/>
          <w:szCs w:val="20"/>
          <w:lang w:eastAsia="tr-TR"/>
        </w:rPr>
      </w:pPr>
      <w:ins w:id="286" w:author="Unknown">
        <w:r w:rsidRPr="00BD24FF">
          <w:rPr>
            <w:rFonts w:ascii="Arial" w:eastAsia="Times New Roman" w:hAnsi="Arial" w:cs="Arial"/>
            <w:color w:val="444444"/>
            <w:sz w:val="20"/>
            <w:szCs w:val="20"/>
            <w:lang w:eastAsia="tr-TR"/>
          </w:rPr>
          <w:t>1900’lü yıllarda sekizgen planda yapılan şadırvanın kalem işi süslemeleri Zileli Emin tarafından yapılmış olup, süslemelerde eski İstanbul tanımlanmıştır.</w:t>
        </w:r>
      </w:ins>
    </w:p>
    <w:p w:rsidR="00BD24FF" w:rsidRPr="00BD24FF" w:rsidRDefault="00BD24FF" w:rsidP="00BD24FF">
      <w:pPr>
        <w:shd w:val="clear" w:color="auto" w:fill="FFFFFF"/>
        <w:spacing w:after="0" w:line="648" w:lineRule="atLeast"/>
        <w:outlineLvl w:val="1"/>
        <w:rPr>
          <w:ins w:id="287" w:author="Unknown"/>
          <w:rFonts w:ascii="Cuprum" w:eastAsia="Times New Roman" w:hAnsi="Cuprum" w:cs="Times New Roman"/>
          <w:color w:val="F14D4D"/>
          <w:sz w:val="36"/>
          <w:szCs w:val="36"/>
          <w:lang w:eastAsia="tr-TR"/>
        </w:rPr>
      </w:pPr>
      <w:ins w:id="288" w:author="Unknown">
        <w:r w:rsidRPr="00BD24FF">
          <w:rPr>
            <w:rFonts w:ascii="Cuprum" w:eastAsia="Times New Roman" w:hAnsi="Cuprum" w:cs="Times New Roman"/>
            <w:color w:val="F14D4D"/>
            <w:sz w:val="36"/>
            <w:szCs w:val="36"/>
            <w:lang w:eastAsia="tr-TR"/>
          </w:rPr>
          <w:t>Amasya Darüşşifa (Bimarhane)</w:t>
        </w:r>
      </w:ins>
    </w:p>
    <w:p w:rsidR="00BD24FF" w:rsidRPr="00BD24FF" w:rsidRDefault="00BD24FF" w:rsidP="00BD24FF">
      <w:pPr>
        <w:shd w:val="clear" w:color="auto" w:fill="FFFFFF"/>
        <w:spacing w:after="0" w:line="240" w:lineRule="auto"/>
        <w:ind w:firstLine="150"/>
        <w:rPr>
          <w:ins w:id="289" w:author="Unknown"/>
          <w:rFonts w:ascii="Arial" w:eastAsia="Times New Roman" w:hAnsi="Arial" w:cs="Arial"/>
          <w:color w:val="444444"/>
          <w:sz w:val="20"/>
          <w:szCs w:val="20"/>
          <w:lang w:eastAsia="tr-TR"/>
        </w:rPr>
      </w:pPr>
      <w:ins w:id="290" w:author="Unknown">
        <w:r w:rsidRPr="00BD24FF">
          <w:rPr>
            <w:rFonts w:ascii="Arial" w:eastAsia="Times New Roman" w:hAnsi="Arial" w:cs="Arial"/>
            <w:color w:val="444444"/>
            <w:sz w:val="20"/>
            <w:szCs w:val="20"/>
            <w:lang w:eastAsia="tr-TR"/>
          </w:rPr>
          <w:t xml:space="preserve">1308-1309 yılında İlhanlı Hükümdarı Sultan Muhammed </w:t>
        </w:r>
        <w:proofErr w:type="spellStart"/>
        <w:r w:rsidRPr="00BD24FF">
          <w:rPr>
            <w:rFonts w:ascii="Arial" w:eastAsia="Times New Roman" w:hAnsi="Arial" w:cs="Arial"/>
            <w:color w:val="444444"/>
            <w:sz w:val="20"/>
            <w:szCs w:val="20"/>
            <w:lang w:eastAsia="tr-TR"/>
          </w:rPr>
          <w:t>Olcaytu</w:t>
        </w:r>
        <w:proofErr w:type="spellEnd"/>
        <w:r w:rsidRPr="00BD24FF">
          <w:rPr>
            <w:rFonts w:ascii="Arial" w:eastAsia="Times New Roman" w:hAnsi="Arial" w:cs="Arial"/>
            <w:color w:val="444444"/>
            <w:sz w:val="20"/>
            <w:szCs w:val="20"/>
            <w:lang w:eastAsia="tr-TR"/>
          </w:rPr>
          <w:t xml:space="preserve"> ve hanımı </w:t>
        </w:r>
        <w:proofErr w:type="spellStart"/>
        <w:r w:rsidRPr="00BD24FF">
          <w:rPr>
            <w:rFonts w:ascii="Arial" w:eastAsia="Times New Roman" w:hAnsi="Arial" w:cs="Arial"/>
            <w:color w:val="444444"/>
            <w:sz w:val="20"/>
            <w:szCs w:val="20"/>
            <w:lang w:eastAsia="tr-TR"/>
          </w:rPr>
          <w:t>İldus</w:t>
        </w:r>
        <w:proofErr w:type="spellEnd"/>
        <w:r w:rsidRPr="00BD24FF">
          <w:rPr>
            <w:rFonts w:ascii="Arial" w:eastAsia="Times New Roman" w:hAnsi="Arial" w:cs="Arial"/>
            <w:color w:val="444444"/>
            <w:sz w:val="20"/>
            <w:szCs w:val="20"/>
            <w:lang w:eastAsia="tr-TR"/>
          </w:rPr>
          <w:t xml:space="preserve"> Hatun adına yaptırılmıştır. Dikdörtgen planlı, açık avlulu, eyvanlı, kenarlarda tonoz örtülü </w:t>
        </w:r>
        <w:proofErr w:type="gramStart"/>
        <w:r w:rsidRPr="00BD24FF">
          <w:rPr>
            <w:rFonts w:ascii="Arial" w:eastAsia="Times New Roman" w:hAnsi="Arial" w:cs="Arial"/>
            <w:color w:val="444444"/>
            <w:sz w:val="20"/>
            <w:szCs w:val="20"/>
            <w:lang w:eastAsia="tr-TR"/>
          </w:rPr>
          <w:t>mekanları</w:t>
        </w:r>
        <w:proofErr w:type="gramEnd"/>
        <w:r w:rsidRPr="00BD24FF">
          <w:rPr>
            <w:rFonts w:ascii="Arial" w:eastAsia="Times New Roman" w:hAnsi="Arial" w:cs="Arial"/>
            <w:color w:val="444444"/>
            <w:sz w:val="20"/>
            <w:szCs w:val="20"/>
            <w:lang w:eastAsia="tr-TR"/>
          </w:rPr>
          <w:t xml:space="preserve"> bulunan tipik bir Selçuklu medrese plân şemasına sahip bir tıp medresesidir. Taç kapı giriş detaylarıyla ünlüdür.</w:t>
        </w:r>
      </w:ins>
    </w:p>
    <w:p w:rsidR="00BD24FF" w:rsidRPr="00BD24FF" w:rsidRDefault="00BD24FF" w:rsidP="00BD24FF">
      <w:pPr>
        <w:shd w:val="clear" w:color="auto" w:fill="FFFFFF"/>
        <w:spacing w:after="0" w:line="240" w:lineRule="auto"/>
        <w:ind w:firstLine="150"/>
        <w:rPr>
          <w:ins w:id="291"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914650"/>
            <wp:effectExtent l="0" t="0" r="0" b="0"/>
            <wp:docPr id="85" name="Resim 85" descr="Amasya Darüşşifa">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masya Darüşşifa">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6250" cy="2914650"/>
                    </a:xfrm>
                    <a:prstGeom prst="rect">
                      <a:avLst/>
                    </a:prstGeom>
                    <a:noFill/>
                    <a:ln>
                      <a:noFill/>
                    </a:ln>
                  </pic:spPr>
                </pic:pic>
              </a:graphicData>
            </a:graphic>
          </wp:inline>
        </w:drawing>
      </w:r>
    </w:p>
    <w:p w:rsidR="00BD24FF" w:rsidRPr="00BD24FF" w:rsidRDefault="00BD24FF" w:rsidP="00BD24FF">
      <w:pPr>
        <w:shd w:val="clear" w:color="auto" w:fill="FFFFFF"/>
        <w:spacing w:after="0" w:line="240" w:lineRule="auto"/>
        <w:ind w:firstLine="150"/>
        <w:rPr>
          <w:ins w:id="292" w:author="Unknown"/>
          <w:rFonts w:ascii="Arial" w:eastAsia="Times New Roman" w:hAnsi="Arial" w:cs="Arial"/>
          <w:color w:val="444444"/>
          <w:sz w:val="20"/>
          <w:szCs w:val="20"/>
          <w:lang w:eastAsia="tr-TR"/>
        </w:rPr>
      </w:pPr>
      <w:ins w:id="293" w:author="Unknown">
        <w:r w:rsidRPr="00BD24FF">
          <w:rPr>
            <w:rFonts w:ascii="Arial" w:eastAsia="Times New Roman" w:hAnsi="Arial" w:cs="Arial"/>
            <w:color w:val="444444"/>
            <w:sz w:val="20"/>
            <w:szCs w:val="20"/>
            <w:lang w:eastAsia="tr-TR"/>
          </w:rPr>
          <w:t>Burası bir taraftan eğitim yapılırken diğer yönden hastaların tedavi edildiği, cerrahi müdahalelerle öğrencilere ameliyatların gösterildiği, uygulamalı öğretim yeri olmuş, sonraki zamanlarda ruh hastalarının da tedavi merkezi haline gelmiştir. Günümüzde belediye konservatuar olarak kullanılmaktadır.</w:t>
        </w:r>
      </w:ins>
    </w:p>
    <w:p w:rsidR="00BD24FF" w:rsidRPr="00BD24FF" w:rsidRDefault="00BD24FF" w:rsidP="00BD24FF">
      <w:pPr>
        <w:shd w:val="clear" w:color="auto" w:fill="FFFFFF"/>
        <w:spacing w:after="0" w:line="648" w:lineRule="atLeast"/>
        <w:outlineLvl w:val="1"/>
        <w:rPr>
          <w:ins w:id="294" w:author="Unknown"/>
          <w:rFonts w:ascii="Cuprum" w:eastAsia="Times New Roman" w:hAnsi="Cuprum" w:cs="Times New Roman"/>
          <w:color w:val="F14D4D"/>
          <w:sz w:val="36"/>
          <w:szCs w:val="36"/>
          <w:lang w:eastAsia="tr-TR"/>
        </w:rPr>
      </w:pPr>
      <w:ins w:id="295" w:author="Unknown">
        <w:r w:rsidRPr="00BD24FF">
          <w:rPr>
            <w:rFonts w:ascii="Cuprum" w:eastAsia="Times New Roman" w:hAnsi="Cuprum" w:cs="Times New Roman"/>
            <w:color w:val="F14D4D"/>
            <w:sz w:val="36"/>
            <w:szCs w:val="36"/>
            <w:lang w:eastAsia="tr-TR"/>
          </w:rPr>
          <w:t>Amasya Medreseleri</w:t>
        </w:r>
      </w:ins>
    </w:p>
    <w:p w:rsidR="00BD24FF" w:rsidRPr="00BD24FF" w:rsidRDefault="00BD24FF" w:rsidP="00BD24FF">
      <w:pPr>
        <w:shd w:val="clear" w:color="auto" w:fill="FFFFFF"/>
        <w:spacing w:after="0" w:line="240" w:lineRule="auto"/>
        <w:ind w:firstLine="150"/>
        <w:rPr>
          <w:ins w:id="296" w:author="Unknown"/>
          <w:rFonts w:ascii="Arial" w:eastAsia="Times New Roman" w:hAnsi="Arial" w:cs="Arial"/>
          <w:color w:val="444444"/>
          <w:sz w:val="20"/>
          <w:szCs w:val="20"/>
          <w:lang w:eastAsia="tr-TR"/>
        </w:rPr>
      </w:pPr>
      <w:ins w:id="297" w:author="Unknown">
        <w:r w:rsidRPr="00BD24FF">
          <w:rPr>
            <w:rFonts w:ascii="Arial" w:eastAsia="Times New Roman" w:hAnsi="Arial" w:cs="Arial"/>
            <w:b/>
            <w:bCs/>
            <w:color w:val="444444"/>
            <w:sz w:val="20"/>
            <w:szCs w:val="20"/>
            <w:lang w:eastAsia="tr-TR"/>
          </w:rPr>
          <w:t>Sultan Bayezid Medresesi</w:t>
        </w:r>
      </w:ins>
    </w:p>
    <w:p w:rsidR="00BD24FF" w:rsidRPr="00BD24FF" w:rsidRDefault="00BD24FF" w:rsidP="00BD24FF">
      <w:pPr>
        <w:shd w:val="clear" w:color="auto" w:fill="FFFFFF"/>
        <w:spacing w:after="0" w:line="240" w:lineRule="auto"/>
        <w:ind w:firstLine="150"/>
        <w:rPr>
          <w:ins w:id="298" w:author="Unknown"/>
          <w:rFonts w:ascii="Arial" w:eastAsia="Times New Roman" w:hAnsi="Arial" w:cs="Arial"/>
          <w:color w:val="444444"/>
          <w:sz w:val="20"/>
          <w:szCs w:val="20"/>
          <w:lang w:eastAsia="tr-TR"/>
        </w:rPr>
      </w:pPr>
      <w:ins w:id="299" w:author="Unknown">
        <w:r w:rsidRPr="00BD24FF">
          <w:rPr>
            <w:rFonts w:ascii="Arial" w:eastAsia="Times New Roman" w:hAnsi="Arial" w:cs="Arial"/>
            <w:color w:val="444444"/>
            <w:sz w:val="20"/>
            <w:szCs w:val="20"/>
            <w:lang w:eastAsia="tr-TR"/>
          </w:rPr>
          <w:t>Ziya Paşa Bulvarındaki Bayezid Camii’nin batısındadır.1486 yılında Osmanlı Sultanı II. Bayezid yaptırmıştır. Günümüzde İl Halk Kütüphanesi olarak kullanılmaktadır. Kesme taştandır. U planlıdır. Avlu çevresindeki kubbeli revakların arkasında öğrenci hücreleri vardır. Kare planlı dershane sekizgen kasnaklı kubbeyle örtülüdür.</w:t>
        </w:r>
      </w:ins>
    </w:p>
    <w:p w:rsidR="00BD24FF" w:rsidRPr="00BD24FF" w:rsidRDefault="00BD24FF" w:rsidP="00BD24FF">
      <w:pPr>
        <w:shd w:val="clear" w:color="auto" w:fill="FFFFFF"/>
        <w:spacing w:after="0" w:line="240" w:lineRule="auto"/>
        <w:ind w:firstLine="150"/>
        <w:rPr>
          <w:ins w:id="300" w:author="Unknown"/>
          <w:rFonts w:ascii="Arial" w:eastAsia="Times New Roman" w:hAnsi="Arial" w:cs="Arial"/>
          <w:color w:val="444444"/>
          <w:sz w:val="20"/>
          <w:szCs w:val="20"/>
          <w:lang w:eastAsia="tr-TR"/>
        </w:rPr>
      </w:pPr>
      <w:ins w:id="301" w:author="Unknown">
        <w:r w:rsidRPr="00BD24FF">
          <w:rPr>
            <w:rFonts w:ascii="Arial" w:eastAsia="Times New Roman" w:hAnsi="Arial" w:cs="Arial"/>
            <w:b/>
            <w:bCs/>
            <w:color w:val="444444"/>
            <w:sz w:val="20"/>
            <w:szCs w:val="20"/>
            <w:lang w:eastAsia="tr-TR"/>
          </w:rPr>
          <w:t>Gök Medrese</w:t>
        </w:r>
      </w:ins>
    </w:p>
    <w:p w:rsidR="00BD24FF" w:rsidRPr="00BD24FF" w:rsidRDefault="00BD24FF" w:rsidP="00BD24FF">
      <w:pPr>
        <w:shd w:val="clear" w:color="auto" w:fill="FFFFFF"/>
        <w:spacing w:after="0" w:line="240" w:lineRule="auto"/>
        <w:ind w:firstLine="150"/>
        <w:rPr>
          <w:ins w:id="302" w:author="Unknown"/>
          <w:rFonts w:ascii="Arial" w:eastAsia="Times New Roman" w:hAnsi="Arial" w:cs="Arial"/>
          <w:color w:val="444444"/>
          <w:sz w:val="20"/>
          <w:szCs w:val="20"/>
          <w:lang w:eastAsia="tr-TR"/>
        </w:rPr>
      </w:pPr>
      <w:ins w:id="303" w:author="Unknown">
        <w:r w:rsidRPr="00BD24FF">
          <w:rPr>
            <w:rFonts w:ascii="Arial" w:eastAsia="Times New Roman" w:hAnsi="Arial" w:cs="Arial"/>
            <w:color w:val="444444"/>
            <w:sz w:val="20"/>
            <w:szCs w:val="20"/>
            <w:lang w:eastAsia="tr-TR"/>
          </w:rPr>
          <w:t xml:space="preserve">Amasya Valisi Seyfettin </w:t>
        </w:r>
        <w:proofErr w:type="spellStart"/>
        <w:r w:rsidRPr="00BD24FF">
          <w:rPr>
            <w:rFonts w:ascii="Arial" w:eastAsia="Times New Roman" w:hAnsi="Arial" w:cs="Arial"/>
            <w:color w:val="444444"/>
            <w:sz w:val="20"/>
            <w:szCs w:val="20"/>
            <w:lang w:eastAsia="tr-TR"/>
          </w:rPr>
          <w:t>Torumtay</w:t>
        </w:r>
        <w:proofErr w:type="spellEnd"/>
        <w:r w:rsidRPr="00BD24FF">
          <w:rPr>
            <w:rFonts w:ascii="Arial" w:eastAsia="Times New Roman" w:hAnsi="Arial" w:cs="Arial"/>
            <w:color w:val="444444"/>
            <w:sz w:val="20"/>
            <w:szCs w:val="20"/>
            <w:lang w:eastAsia="tr-TR"/>
          </w:rPr>
          <w:t xml:space="preserve"> tarafından 1267 yılında yaptırılmıştır. Cami, türbe ve medrese fonksiyonlu tipik Selçuklu eseridir. Kümbet üzeri mavi (turkuaz) çinilerle süslendiği için külliyeye Gök Medrese adı verilmiştir.</w:t>
        </w:r>
      </w:ins>
    </w:p>
    <w:p w:rsidR="00BD24FF" w:rsidRPr="00BD24FF" w:rsidRDefault="00BD24FF" w:rsidP="00BD24FF">
      <w:pPr>
        <w:shd w:val="clear" w:color="auto" w:fill="FFFFFF"/>
        <w:spacing w:after="0" w:line="240" w:lineRule="auto"/>
        <w:ind w:firstLine="150"/>
        <w:rPr>
          <w:ins w:id="304" w:author="Unknown"/>
          <w:rFonts w:ascii="Arial" w:eastAsia="Times New Roman" w:hAnsi="Arial" w:cs="Arial"/>
          <w:color w:val="444444"/>
          <w:sz w:val="20"/>
          <w:szCs w:val="20"/>
          <w:lang w:eastAsia="tr-TR"/>
        </w:rPr>
      </w:pPr>
      <w:proofErr w:type="spellStart"/>
      <w:ins w:id="305" w:author="Unknown">
        <w:r w:rsidRPr="00BD24FF">
          <w:rPr>
            <w:rFonts w:ascii="Arial" w:eastAsia="Times New Roman" w:hAnsi="Arial" w:cs="Arial"/>
            <w:b/>
            <w:bCs/>
            <w:color w:val="444444"/>
            <w:sz w:val="20"/>
            <w:szCs w:val="20"/>
            <w:lang w:eastAsia="tr-TR"/>
          </w:rPr>
          <w:t>Haliliye</w:t>
        </w:r>
        <w:proofErr w:type="spellEnd"/>
        <w:r w:rsidRPr="00BD24FF">
          <w:rPr>
            <w:rFonts w:ascii="Arial" w:eastAsia="Times New Roman" w:hAnsi="Arial" w:cs="Arial"/>
            <w:b/>
            <w:bCs/>
            <w:color w:val="444444"/>
            <w:sz w:val="20"/>
            <w:szCs w:val="20"/>
            <w:lang w:eastAsia="tr-TR"/>
          </w:rPr>
          <w:t xml:space="preserve"> Medresesi</w:t>
        </w:r>
      </w:ins>
    </w:p>
    <w:p w:rsidR="00BD24FF" w:rsidRPr="00BD24FF" w:rsidRDefault="00BD24FF" w:rsidP="00BD24FF">
      <w:pPr>
        <w:shd w:val="clear" w:color="auto" w:fill="FFFFFF"/>
        <w:spacing w:after="0" w:line="240" w:lineRule="auto"/>
        <w:ind w:firstLine="150"/>
        <w:rPr>
          <w:ins w:id="306" w:author="Unknown"/>
          <w:rFonts w:ascii="Arial" w:eastAsia="Times New Roman" w:hAnsi="Arial" w:cs="Arial"/>
          <w:color w:val="444444"/>
          <w:sz w:val="20"/>
          <w:szCs w:val="20"/>
          <w:lang w:eastAsia="tr-TR"/>
        </w:rPr>
      </w:pPr>
      <w:ins w:id="307" w:author="Unknown">
        <w:r w:rsidRPr="00BD24FF">
          <w:rPr>
            <w:rFonts w:ascii="Arial" w:eastAsia="Times New Roman" w:hAnsi="Arial" w:cs="Arial"/>
            <w:color w:val="444444"/>
            <w:sz w:val="20"/>
            <w:szCs w:val="20"/>
            <w:lang w:eastAsia="tr-TR"/>
          </w:rPr>
          <w:t xml:space="preserve">Gümüşhacıköy İlçesi, Gümüş Beldesi’nde yer almaktadır. Çelebi Sultan </w:t>
        </w:r>
        <w:proofErr w:type="spellStart"/>
        <w:r w:rsidRPr="00BD24FF">
          <w:rPr>
            <w:rFonts w:ascii="Arial" w:eastAsia="Times New Roman" w:hAnsi="Arial" w:cs="Arial"/>
            <w:color w:val="444444"/>
            <w:sz w:val="20"/>
            <w:szCs w:val="20"/>
            <w:lang w:eastAsia="tr-TR"/>
          </w:rPr>
          <w:t>Mahmed</w:t>
        </w:r>
        <w:proofErr w:type="spellEnd"/>
        <w:r w:rsidRPr="00BD24FF">
          <w:rPr>
            <w:rFonts w:ascii="Arial" w:eastAsia="Times New Roman" w:hAnsi="Arial" w:cs="Arial"/>
            <w:color w:val="444444"/>
            <w:sz w:val="20"/>
            <w:szCs w:val="20"/>
            <w:lang w:eastAsia="tr-TR"/>
          </w:rPr>
          <w:t>’ in Gümüş Madeni Emirliği’ne tayin ettiği Halil Paşa tarafından 1415 yılında yaptırılmıştır. Dikdörtgen avlunun etrafını ahşap ve sivri kemerli, düz tavanlı revaklar çevirmekte olup, arka kısımlarda medrese odaları ve dershaneler sıralanmaktadır.</w:t>
        </w:r>
      </w:ins>
    </w:p>
    <w:p w:rsidR="00BD24FF" w:rsidRPr="00BD24FF" w:rsidRDefault="00BD24FF" w:rsidP="00BD24FF">
      <w:pPr>
        <w:shd w:val="clear" w:color="auto" w:fill="FFFFFF"/>
        <w:spacing w:after="0" w:line="240" w:lineRule="auto"/>
        <w:ind w:firstLine="150"/>
        <w:rPr>
          <w:ins w:id="308" w:author="Unknown"/>
          <w:rFonts w:ascii="Arial" w:eastAsia="Times New Roman" w:hAnsi="Arial" w:cs="Arial"/>
          <w:color w:val="444444"/>
          <w:sz w:val="20"/>
          <w:szCs w:val="20"/>
          <w:lang w:eastAsia="tr-TR"/>
        </w:rPr>
      </w:pPr>
      <w:ins w:id="309" w:author="Unknown">
        <w:r w:rsidRPr="00BD24FF">
          <w:rPr>
            <w:rFonts w:ascii="Arial" w:eastAsia="Times New Roman" w:hAnsi="Arial" w:cs="Arial"/>
            <w:b/>
            <w:bCs/>
            <w:color w:val="444444"/>
            <w:sz w:val="20"/>
            <w:szCs w:val="20"/>
            <w:lang w:eastAsia="tr-TR"/>
          </w:rPr>
          <w:t xml:space="preserve">Çelebi </w:t>
        </w:r>
        <w:proofErr w:type="spellStart"/>
        <w:r w:rsidRPr="00BD24FF">
          <w:rPr>
            <w:rFonts w:ascii="Arial" w:eastAsia="Times New Roman" w:hAnsi="Arial" w:cs="Arial"/>
            <w:b/>
            <w:bCs/>
            <w:color w:val="444444"/>
            <w:sz w:val="20"/>
            <w:szCs w:val="20"/>
            <w:lang w:eastAsia="tr-TR"/>
          </w:rPr>
          <w:t>Mehmed</w:t>
        </w:r>
        <w:proofErr w:type="spellEnd"/>
        <w:r w:rsidRPr="00BD24FF">
          <w:rPr>
            <w:rFonts w:ascii="Arial" w:eastAsia="Times New Roman" w:hAnsi="Arial" w:cs="Arial"/>
            <w:b/>
            <w:bCs/>
            <w:color w:val="444444"/>
            <w:sz w:val="20"/>
            <w:szCs w:val="20"/>
            <w:lang w:eastAsia="tr-TR"/>
          </w:rPr>
          <w:t xml:space="preserve"> Medresesi ve Saat Kulesi</w:t>
        </w:r>
      </w:ins>
    </w:p>
    <w:p w:rsidR="00BD24FF" w:rsidRPr="00BD24FF" w:rsidRDefault="00BD24FF" w:rsidP="00BD24FF">
      <w:pPr>
        <w:shd w:val="clear" w:color="auto" w:fill="FFFFFF"/>
        <w:spacing w:after="0" w:line="240" w:lineRule="auto"/>
        <w:ind w:firstLine="150"/>
        <w:rPr>
          <w:ins w:id="310" w:author="Unknown"/>
          <w:rFonts w:ascii="Arial" w:eastAsia="Times New Roman" w:hAnsi="Arial" w:cs="Arial"/>
          <w:color w:val="444444"/>
          <w:sz w:val="20"/>
          <w:szCs w:val="20"/>
          <w:lang w:eastAsia="tr-TR"/>
        </w:rPr>
      </w:pPr>
      <w:ins w:id="311" w:author="Unknown">
        <w:r w:rsidRPr="00BD24FF">
          <w:rPr>
            <w:rFonts w:ascii="Arial" w:eastAsia="Times New Roman" w:hAnsi="Arial" w:cs="Arial"/>
            <w:color w:val="444444"/>
            <w:sz w:val="20"/>
            <w:szCs w:val="20"/>
            <w:lang w:eastAsia="tr-TR"/>
          </w:rPr>
          <w:t xml:space="preserve">Merzifon İlçesinde bulunmaktadır. Yıldırım Bayezid’in oğlu Çelebi </w:t>
        </w:r>
        <w:proofErr w:type="spellStart"/>
        <w:r w:rsidRPr="00BD24FF">
          <w:rPr>
            <w:rFonts w:ascii="Arial" w:eastAsia="Times New Roman" w:hAnsi="Arial" w:cs="Arial"/>
            <w:color w:val="444444"/>
            <w:sz w:val="20"/>
            <w:szCs w:val="20"/>
            <w:lang w:eastAsia="tr-TR"/>
          </w:rPr>
          <w:t>Mehmed</w:t>
        </w:r>
        <w:proofErr w:type="spellEnd"/>
        <w:r w:rsidRPr="00BD24FF">
          <w:rPr>
            <w:rFonts w:ascii="Arial" w:eastAsia="Times New Roman" w:hAnsi="Arial" w:cs="Arial"/>
            <w:color w:val="444444"/>
            <w:sz w:val="20"/>
            <w:szCs w:val="20"/>
            <w:lang w:eastAsia="tr-TR"/>
          </w:rPr>
          <w:t xml:space="preserve"> tarafından 1414 yılında yaptırılmıştır.</w:t>
        </w:r>
      </w:ins>
    </w:p>
    <w:p w:rsidR="00BD24FF" w:rsidRPr="00BD24FF" w:rsidRDefault="00BD24FF" w:rsidP="00BD24FF">
      <w:pPr>
        <w:shd w:val="clear" w:color="auto" w:fill="FFFFFF"/>
        <w:spacing w:after="0" w:line="240" w:lineRule="auto"/>
        <w:ind w:firstLine="150"/>
        <w:rPr>
          <w:ins w:id="312" w:author="Unknown"/>
          <w:rFonts w:ascii="Arial" w:eastAsia="Times New Roman" w:hAnsi="Arial" w:cs="Arial"/>
          <w:color w:val="444444"/>
          <w:sz w:val="20"/>
          <w:szCs w:val="20"/>
          <w:lang w:eastAsia="tr-TR"/>
        </w:rPr>
      </w:pPr>
      <w:ins w:id="313" w:author="Unknown">
        <w:r w:rsidRPr="00BD24FF">
          <w:rPr>
            <w:rFonts w:ascii="Arial" w:eastAsia="Times New Roman" w:hAnsi="Arial" w:cs="Arial"/>
            <w:color w:val="444444"/>
            <w:sz w:val="20"/>
            <w:szCs w:val="20"/>
            <w:lang w:eastAsia="tr-TR"/>
          </w:rPr>
          <w:t>Selçuklu Medrese mimarisinde olduğu gibi dört eyvanlı ve kare plânlı olarak yaptırılmıştır. Giriş kapısı üzerinde yer alan Saat Kulesi ise Amasya Mutasarrıfı Ziya Paşa tarafından 1865 yılında ilave ettirilmiştir.</w:t>
        </w:r>
      </w:ins>
    </w:p>
    <w:p w:rsidR="00BD24FF" w:rsidRPr="00BD24FF" w:rsidRDefault="00BD24FF" w:rsidP="00BD24FF">
      <w:pPr>
        <w:shd w:val="clear" w:color="auto" w:fill="FFFFFF"/>
        <w:spacing w:after="0" w:line="240" w:lineRule="auto"/>
        <w:ind w:firstLine="150"/>
        <w:rPr>
          <w:ins w:id="314" w:author="Unknown"/>
          <w:rFonts w:ascii="Arial" w:eastAsia="Times New Roman" w:hAnsi="Arial" w:cs="Arial"/>
          <w:color w:val="444444"/>
          <w:sz w:val="20"/>
          <w:szCs w:val="20"/>
          <w:lang w:eastAsia="tr-TR"/>
        </w:rPr>
      </w:pPr>
      <w:ins w:id="315" w:author="Unknown">
        <w:r w:rsidRPr="00BD24FF">
          <w:rPr>
            <w:rFonts w:ascii="Arial" w:eastAsia="Times New Roman" w:hAnsi="Arial" w:cs="Arial"/>
            <w:b/>
            <w:bCs/>
            <w:color w:val="444444"/>
            <w:sz w:val="20"/>
            <w:szCs w:val="20"/>
            <w:lang w:eastAsia="tr-TR"/>
          </w:rPr>
          <w:t>Küçük Ağa Medresesi</w:t>
        </w:r>
      </w:ins>
    </w:p>
    <w:p w:rsidR="00BD24FF" w:rsidRPr="00BD24FF" w:rsidRDefault="00BD24FF" w:rsidP="00BD24FF">
      <w:pPr>
        <w:shd w:val="clear" w:color="auto" w:fill="FFFFFF"/>
        <w:spacing w:after="0" w:line="240" w:lineRule="auto"/>
        <w:ind w:firstLine="150"/>
        <w:rPr>
          <w:ins w:id="316" w:author="Unknown"/>
          <w:rFonts w:ascii="Arial" w:eastAsia="Times New Roman" w:hAnsi="Arial" w:cs="Arial"/>
          <w:color w:val="444444"/>
          <w:sz w:val="20"/>
          <w:szCs w:val="20"/>
          <w:lang w:eastAsia="tr-TR"/>
        </w:rPr>
      </w:pPr>
      <w:ins w:id="317" w:author="Unknown">
        <w:r w:rsidRPr="00BD24FF">
          <w:rPr>
            <w:rFonts w:ascii="Arial" w:eastAsia="Times New Roman" w:hAnsi="Arial" w:cs="Arial"/>
            <w:color w:val="444444"/>
            <w:sz w:val="20"/>
            <w:szCs w:val="20"/>
            <w:lang w:eastAsia="tr-TR"/>
          </w:rPr>
          <w:t>Şamlar-</w:t>
        </w:r>
        <w:proofErr w:type="spellStart"/>
        <w:r w:rsidRPr="00BD24FF">
          <w:rPr>
            <w:rFonts w:ascii="Arial" w:eastAsia="Times New Roman" w:hAnsi="Arial" w:cs="Arial"/>
            <w:color w:val="444444"/>
            <w:sz w:val="20"/>
            <w:szCs w:val="20"/>
            <w:lang w:eastAsia="tr-TR"/>
          </w:rPr>
          <w:t>Ayas</w:t>
        </w:r>
        <w:proofErr w:type="spellEnd"/>
        <w:r w:rsidRPr="00BD24FF">
          <w:rPr>
            <w:rFonts w:ascii="Arial" w:eastAsia="Times New Roman" w:hAnsi="Arial" w:cs="Arial"/>
            <w:color w:val="444444"/>
            <w:sz w:val="20"/>
            <w:szCs w:val="20"/>
            <w:lang w:eastAsia="tr-TR"/>
          </w:rPr>
          <w:t xml:space="preserve"> Ağa Caminin bitişiğinde, </w:t>
        </w:r>
        <w:proofErr w:type="spellStart"/>
        <w:r w:rsidRPr="00BD24FF">
          <w:rPr>
            <w:rFonts w:ascii="Arial" w:eastAsia="Times New Roman" w:hAnsi="Arial" w:cs="Arial"/>
            <w:color w:val="444444"/>
            <w:sz w:val="20"/>
            <w:szCs w:val="20"/>
            <w:lang w:eastAsia="tr-TR"/>
          </w:rPr>
          <w:t>Danışmendlilerden</w:t>
        </w:r>
        <w:proofErr w:type="spellEnd"/>
        <w:r w:rsidRPr="00BD24FF">
          <w:rPr>
            <w:rFonts w:ascii="Arial" w:eastAsia="Times New Roman" w:hAnsi="Arial" w:cs="Arial"/>
            <w:color w:val="444444"/>
            <w:sz w:val="20"/>
            <w:szCs w:val="20"/>
            <w:lang w:eastAsia="tr-TR"/>
          </w:rPr>
          <w:t xml:space="preserve"> Melik Gazi tarafından ilk defa cami, mektep ve medreseden oluşan küçük bir külliye olarak yapılmış, yıkılınca 1495 yılında II. </w:t>
        </w:r>
        <w:proofErr w:type="spellStart"/>
        <w:r w:rsidRPr="00BD24FF">
          <w:rPr>
            <w:rFonts w:ascii="Arial" w:eastAsia="Times New Roman" w:hAnsi="Arial" w:cs="Arial"/>
            <w:color w:val="444444"/>
            <w:sz w:val="20"/>
            <w:szCs w:val="20"/>
            <w:lang w:eastAsia="tr-TR"/>
          </w:rPr>
          <w:t>Beyazid’in</w:t>
        </w:r>
        <w:proofErr w:type="spellEnd"/>
        <w:r w:rsidRPr="00BD24FF">
          <w:rPr>
            <w:rFonts w:ascii="Arial" w:eastAsia="Times New Roman" w:hAnsi="Arial" w:cs="Arial"/>
            <w:color w:val="444444"/>
            <w:sz w:val="20"/>
            <w:szCs w:val="20"/>
            <w:lang w:eastAsia="tr-TR"/>
          </w:rPr>
          <w:t xml:space="preserve"> </w:t>
        </w:r>
        <w:proofErr w:type="spellStart"/>
        <w:r w:rsidRPr="00BD24FF">
          <w:rPr>
            <w:rFonts w:ascii="Arial" w:eastAsia="Times New Roman" w:hAnsi="Arial" w:cs="Arial"/>
            <w:color w:val="444444"/>
            <w:sz w:val="20"/>
            <w:szCs w:val="20"/>
            <w:lang w:eastAsia="tr-TR"/>
          </w:rPr>
          <w:t>Kapu</w:t>
        </w:r>
        <w:proofErr w:type="spellEnd"/>
        <w:r w:rsidRPr="00BD24FF">
          <w:rPr>
            <w:rFonts w:ascii="Arial" w:eastAsia="Times New Roman" w:hAnsi="Arial" w:cs="Arial"/>
            <w:color w:val="444444"/>
            <w:sz w:val="20"/>
            <w:szCs w:val="20"/>
            <w:lang w:eastAsia="tr-TR"/>
          </w:rPr>
          <w:t xml:space="preserve"> Ağası Hüseyin Ağa tarafından onarılmıştır.</w:t>
        </w:r>
      </w:ins>
    </w:p>
    <w:p w:rsidR="00BD24FF" w:rsidRPr="00BD24FF" w:rsidRDefault="00BD24FF" w:rsidP="00BD24FF">
      <w:pPr>
        <w:shd w:val="clear" w:color="auto" w:fill="FFFFFF"/>
        <w:spacing w:after="0" w:line="240" w:lineRule="auto"/>
        <w:ind w:firstLine="150"/>
        <w:rPr>
          <w:ins w:id="318" w:author="Unknown"/>
          <w:rFonts w:ascii="Arial" w:eastAsia="Times New Roman" w:hAnsi="Arial" w:cs="Arial"/>
          <w:color w:val="444444"/>
          <w:sz w:val="20"/>
          <w:szCs w:val="20"/>
          <w:lang w:eastAsia="tr-TR"/>
        </w:rPr>
      </w:pPr>
      <w:ins w:id="319" w:author="Unknown">
        <w:r w:rsidRPr="00BD24FF">
          <w:rPr>
            <w:rFonts w:ascii="Arial" w:eastAsia="Times New Roman" w:hAnsi="Arial" w:cs="Arial"/>
            <w:b/>
            <w:bCs/>
            <w:color w:val="444444"/>
            <w:sz w:val="20"/>
            <w:szCs w:val="20"/>
            <w:lang w:eastAsia="tr-TR"/>
          </w:rPr>
          <w:t>Büyük Ağa Medresesi</w:t>
        </w:r>
      </w:ins>
    </w:p>
    <w:p w:rsidR="00BD24FF" w:rsidRPr="00BD24FF" w:rsidRDefault="00BD24FF" w:rsidP="00BD24FF">
      <w:pPr>
        <w:shd w:val="clear" w:color="auto" w:fill="FFFFFF"/>
        <w:spacing w:after="0" w:line="240" w:lineRule="auto"/>
        <w:ind w:firstLine="150"/>
        <w:rPr>
          <w:ins w:id="320" w:author="Unknown"/>
          <w:rFonts w:ascii="Arial" w:eastAsia="Times New Roman" w:hAnsi="Arial" w:cs="Arial"/>
          <w:color w:val="444444"/>
          <w:sz w:val="20"/>
          <w:szCs w:val="20"/>
          <w:lang w:eastAsia="tr-TR"/>
        </w:rPr>
      </w:pPr>
      <w:ins w:id="321" w:author="Unknown">
        <w:r w:rsidRPr="00BD24FF">
          <w:rPr>
            <w:rFonts w:ascii="Arial" w:eastAsia="Times New Roman" w:hAnsi="Arial" w:cs="Arial"/>
            <w:color w:val="444444"/>
            <w:sz w:val="20"/>
            <w:szCs w:val="20"/>
            <w:lang w:eastAsia="tr-TR"/>
          </w:rPr>
          <w:t xml:space="preserve">Sultan II. </w:t>
        </w:r>
        <w:proofErr w:type="spellStart"/>
        <w:r w:rsidRPr="00BD24FF">
          <w:rPr>
            <w:rFonts w:ascii="Arial" w:eastAsia="Times New Roman" w:hAnsi="Arial" w:cs="Arial"/>
            <w:color w:val="444444"/>
            <w:sz w:val="20"/>
            <w:szCs w:val="20"/>
            <w:lang w:eastAsia="tr-TR"/>
          </w:rPr>
          <w:t>Bayezıd’ın</w:t>
        </w:r>
        <w:proofErr w:type="spellEnd"/>
        <w:r w:rsidRPr="00BD24FF">
          <w:rPr>
            <w:rFonts w:ascii="Arial" w:eastAsia="Times New Roman" w:hAnsi="Arial" w:cs="Arial"/>
            <w:color w:val="444444"/>
            <w:sz w:val="20"/>
            <w:szCs w:val="20"/>
            <w:lang w:eastAsia="tr-TR"/>
          </w:rPr>
          <w:t xml:space="preserve"> Kapı Ağası Hüseyin Ağa tarafından 1488 yılında yaptırılmıştır. Selçuklu mezar anıtlarında görülen sekizgen plân şeması, ilk defa bu medresede uygulanmıştır.</w:t>
        </w:r>
      </w:ins>
    </w:p>
    <w:p w:rsidR="00BD24FF" w:rsidRPr="00BD24FF" w:rsidRDefault="00BD24FF" w:rsidP="00BD24FF">
      <w:pPr>
        <w:shd w:val="clear" w:color="auto" w:fill="FFFFFF"/>
        <w:spacing w:after="0" w:line="648" w:lineRule="atLeast"/>
        <w:outlineLvl w:val="1"/>
        <w:rPr>
          <w:ins w:id="322" w:author="Unknown"/>
          <w:rFonts w:ascii="Cuprum" w:eastAsia="Times New Roman" w:hAnsi="Cuprum" w:cs="Times New Roman"/>
          <w:color w:val="F14D4D"/>
          <w:sz w:val="36"/>
          <w:szCs w:val="36"/>
          <w:lang w:eastAsia="tr-TR"/>
        </w:rPr>
      </w:pPr>
      <w:ins w:id="323" w:author="Unknown">
        <w:r w:rsidRPr="00BD24FF">
          <w:rPr>
            <w:rFonts w:ascii="Cuprum" w:eastAsia="Times New Roman" w:hAnsi="Cuprum" w:cs="Times New Roman"/>
            <w:color w:val="F14D4D"/>
            <w:sz w:val="36"/>
            <w:szCs w:val="36"/>
            <w:lang w:eastAsia="tr-TR"/>
          </w:rPr>
          <w:t>Amasya Çeşmeler</w:t>
        </w:r>
      </w:ins>
    </w:p>
    <w:p w:rsidR="00BD24FF" w:rsidRPr="00BD24FF" w:rsidRDefault="00BD24FF" w:rsidP="00BD24FF">
      <w:pPr>
        <w:shd w:val="clear" w:color="auto" w:fill="FFFFFF"/>
        <w:spacing w:after="0" w:line="240" w:lineRule="auto"/>
        <w:ind w:firstLine="150"/>
        <w:rPr>
          <w:ins w:id="324" w:author="Unknown"/>
          <w:rFonts w:ascii="Arial" w:eastAsia="Times New Roman" w:hAnsi="Arial" w:cs="Arial"/>
          <w:color w:val="444444"/>
          <w:sz w:val="20"/>
          <w:szCs w:val="20"/>
          <w:lang w:eastAsia="tr-TR"/>
        </w:rPr>
      </w:pPr>
      <w:ins w:id="325" w:author="Unknown">
        <w:r w:rsidRPr="00BD24FF">
          <w:rPr>
            <w:rFonts w:ascii="Arial" w:eastAsia="Times New Roman" w:hAnsi="Arial" w:cs="Arial"/>
            <w:color w:val="444444"/>
            <w:sz w:val="20"/>
            <w:szCs w:val="20"/>
            <w:lang w:eastAsia="tr-TR"/>
          </w:rPr>
          <w:t>Osmanlı dönemi su kültürünün mimari öğeleri olan çeşmelerden günümüze gelen örnekler</w:t>
        </w:r>
      </w:ins>
    </w:p>
    <w:p w:rsidR="00BD24FF" w:rsidRPr="00BD24FF" w:rsidRDefault="00BD24FF" w:rsidP="00BD24FF">
      <w:pPr>
        <w:numPr>
          <w:ilvl w:val="0"/>
          <w:numId w:val="15"/>
        </w:numPr>
        <w:shd w:val="clear" w:color="auto" w:fill="FFFFFF"/>
        <w:spacing w:after="0" w:line="240" w:lineRule="auto"/>
        <w:ind w:left="675"/>
        <w:rPr>
          <w:ins w:id="326" w:author="Unknown"/>
          <w:rFonts w:ascii="Arial" w:eastAsia="Times New Roman" w:hAnsi="Arial" w:cs="Arial"/>
          <w:color w:val="444444"/>
          <w:sz w:val="20"/>
          <w:szCs w:val="20"/>
          <w:lang w:eastAsia="tr-TR"/>
        </w:rPr>
      </w:pPr>
      <w:proofErr w:type="spellStart"/>
      <w:ins w:id="327" w:author="Unknown">
        <w:r w:rsidRPr="00BD24FF">
          <w:rPr>
            <w:rFonts w:ascii="Arial" w:eastAsia="Times New Roman" w:hAnsi="Arial" w:cs="Arial"/>
            <w:color w:val="444444"/>
            <w:sz w:val="20"/>
            <w:szCs w:val="20"/>
            <w:lang w:eastAsia="tr-TR"/>
          </w:rPr>
          <w:t>Narlıbahçe</w:t>
        </w:r>
        <w:proofErr w:type="spellEnd"/>
        <w:r w:rsidRPr="00BD24FF">
          <w:rPr>
            <w:rFonts w:ascii="Arial" w:eastAsia="Times New Roman" w:hAnsi="Arial" w:cs="Arial"/>
            <w:color w:val="444444"/>
            <w:sz w:val="20"/>
            <w:szCs w:val="20"/>
            <w:lang w:eastAsia="tr-TR"/>
          </w:rPr>
          <w:t xml:space="preserve"> Çeşmesi (Osmanlı)</w:t>
        </w:r>
      </w:ins>
    </w:p>
    <w:p w:rsidR="00BD24FF" w:rsidRPr="00BD24FF" w:rsidRDefault="00BD24FF" w:rsidP="00BD24FF">
      <w:pPr>
        <w:numPr>
          <w:ilvl w:val="0"/>
          <w:numId w:val="15"/>
        </w:numPr>
        <w:shd w:val="clear" w:color="auto" w:fill="FFFFFF"/>
        <w:spacing w:after="0" w:line="240" w:lineRule="auto"/>
        <w:ind w:left="675"/>
        <w:rPr>
          <w:ins w:id="328" w:author="Unknown"/>
          <w:rFonts w:ascii="Arial" w:eastAsia="Times New Roman" w:hAnsi="Arial" w:cs="Arial"/>
          <w:color w:val="444444"/>
          <w:sz w:val="20"/>
          <w:szCs w:val="20"/>
          <w:lang w:eastAsia="tr-TR"/>
        </w:rPr>
      </w:pPr>
      <w:proofErr w:type="spellStart"/>
      <w:ins w:id="329" w:author="Unknown">
        <w:r w:rsidRPr="00BD24FF">
          <w:rPr>
            <w:rFonts w:ascii="Arial" w:eastAsia="Times New Roman" w:hAnsi="Arial" w:cs="Arial"/>
            <w:color w:val="444444"/>
            <w:sz w:val="20"/>
            <w:szCs w:val="20"/>
            <w:lang w:eastAsia="tr-TR"/>
          </w:rPr>
          <w:t>Hatuniye</w:t>
        </w:r>
        <w:proofErr w:type="spellEnd"/>
        <w:r w:rsidRPr="00BD24FF">
          <w:rPr>
            <w:rFonts w:ascii="Arial" w:eastAsia="Times New Roman" w:hAnsi="Arial" w:cs="Arial"/>
            <w:color w:val="444444"/>
            <w:sz w:val="20"/>
            <w:szCs w:val="20"/>
            <w:lang w:eastAsia="tr-TR"/>
          </w:rPr>
          <w:t xml:space="preserve"> Çeşmesi (Osmanlı)</w:t>
        </w:r>
      </w:ins>
    </w:p>
    <w:p w:rsidR="00BD24FF" w:rsidRPr="00BD24FF" w:rsidRDefault="00BD24FF" w:rsidP="00BD24FF">
      <w:pPr>
        <w:numPr>
          <w:ilvl w:val="0"/>
          <w:numId w:val="15"/>
        </w:numPr>
        <w:shd w:val="clear" w:color="auto" w:fill="FFFFFF"/>
        <w:spacing w:after="0" w:line="240" w:lineRule="auto"/>
        <w:ind w:left="675"/>
        <w:rPr>
          <w:ins w:id="330" w:author="Unknown"/>
          <w:rFonts w:ascii="Arial" w:eastAsia="Times New Roman" w:hAnsi="Arial" w:cs="Arial"/>
          <w:color w:val="444444"/>
          <w:sz w:val="20"/>
          <w:szCs w:val="20"/>
          <w:lang w:eastAsia="tr-TR"/>
        </w:rPr>
      </w:pPr>
      <w:proofErr w:type="gramStart"/>
      <w:ins w:id="331" w:author="Unknown">
        <w:r w:rsidRPr="00BD24FF">
          <w:rPr>
            <w:rFonts w:ascii="Arial" w:eastAsia="Times New Roman" w:hAnsi="Arial" w:cs="Arial"/>
            <w:color w:val="444444"/>
            <w:sz w:val="20"/>
            <w:szCs w:val="20"/>
            <w:lang w:eastAsia="tr-TR"/>
          </w:rPr>
          <w:t>Hünkar</w:t>
        </w:r>
        <w:proofErr w:type="gramEnd"/>
        <w:r w:rsidRPr="00BD24FF">
          <w:rPr>
            <w:rFonts w:ascii="Arial" w:eastAsia="Times New Roman" w:hAnsi="Arial" w:cs="Arial"/>
            <w:color w:val="444444"/>
            <w:sz w:val="20"/>
            <w:szCs w:val="20"/>
            <w:lang w:eastAsia="tr-TR"/>
          </w:rPr>
          <w:t xml:space="preserve"> Çeşmesi (Osmanlı)</w:t>
        </w:r>
      </w:ins>
    </w:p>
    <w:p w:rsidR="00BD24FF" w:rsidRPr="00BD24FF" w:rsidRDefault="00BD24FF" w:rsidP="00BD24FF">
      <w:pPr>
        <w:numPr>
          <w:ilvl w:val="0"/>
          <w:numId w:val="15"/>
        </w:numPr>
        <w:shd w:val="clear" w:color="auto" w:fill="FFFFFF"/>
        <w:spacing w:after="0" w:line="240" w:lineRule="auto"/>
        <w:ind w:left="675"/>
        <w:rPr>
          <w:ins w:id="332" w:author="Unknown"/>
          <w:rFonts w:ascii="Arial" w:eastAsia="Times New Roman" w:hAnsi="Arial" w:cs="Arial"/>
          <w:color w:val="444444"/>
          <w:sz w:val="20"/>
          <w:szCs w:val="20"/>
          <w:lang w:eastAsia="tr-TR"/>
        </w:rPr>
      </w:pPr>
      <w:ins w:id="333" w:author="Unknown">
        <w:r w:rsidRPr="00BD24FF">
          <w:rPr>
            <w:rFonts w:ascii="Arial" w:eastAsia="Times New Roman" w:hAnsi="Arial" w:cs="Arial"/>
            <w:color w:val="444444"/>
            <w:sz w:val="20"/>
            <w:szCs w:val="20"/>
            <w:lang w:eastAsia="tr-TR"/>
          </w:rPr>
          <w:t>Kadılar Çeşmesi (Osmanlı)</w:t>
        </w:r>
      </w:ins>
    </w:p>
    <w:p w:rsidR="00BD24FF" w:rsidRPr="00BD24FF" w:rsidRDefault="00BD24FF" w:rsidP="00BD24FF">
      <w:pPr>
        <w:numPr>
          <w:ilvl w:val="0"/>
          <w:numId w:val="15"/>
        </w:numPr>
        <w:shd w:val="clear" w:color="auto" w:fill="FFFFFF"/>
        <w:spacing w:after="0" w:line="240" w:lineRule="auto"/>
        <w:ind w:left="675"/>
        <w:rPr>
          <w:ins w:id="334" w:author="Unknown"/>
          <w:rFonts w:ascii="Arial" w:eastAsia="Times New Roman" w:hAnsi="Arial" w:cs="Arial"/>
          <w:color w:val="444444"/>
          <w:sz w:val="20"/>
          <w:szCs w:val="20"/>
          <w:lang w:eastAsia="tr-TR"/>
        </w:rPr>
      </w:pPr>
      <w:ins w:id="335" w:author="Unknown">
        <w:r w:rsidRPr="00BD24FF">
          <w:rPr>
            <w:rFonts w:ascii="Arial" w:eastAsia="Times New Roman" w:hAnsi="Arial" w:cs="Arial"/>
            <w:color w:val="444444"/>
            <w:sz w:val="20"/>
            <w:szCs w:val="20"/>
            <w:lang w:eastAsia="tr-TR"/>
          </w:rPr>
          <w:t>Çilehane Çeşmesi (Osmanlı)</w:t>
        </w:r>
      </w:ins>
    </w:p>
    <w:p w:rsidR="00BD24FF" w:rsidRPr="00BD24FF" w:rsidRDefault="00BD24FF" w:rsidP="00BD24FF">
      <w:pPr>
        <w:numPr>
          <w:ilvl w:val="0"/>
          <w:numId w:val="15"/>
        </w:numPr>
        <w:shd w:val="clear" w:color="auto" w:fill="FFFFFF"/>
        <w:spacing w:after="0" w:line="240" w:lineRule="auto"/>
        <w:ind w:left="675"/>
        <w:rPr>
          <w:ins w:id="336" w:author="Unknown"/>
          <w:rFonts w:ascii="Arial" w:eastAsia="Times New Roman" w:hAnsi="Arial" w:cs="Arial"/>
          <w:color w:val="444444"/>
          <w:sz w:val="20"/>
          <w:szCs w:val="20"/>
          <w:lang w:eastAsia="tr-TR"/>
        </w:rPr>
      </w:pPr>
      <w:ins w:id="337" w:author="Unknown">
        <w:r w:rsidRPr="00BD24FF">
          <w:rPr>
            <w:rFonts w:ascii="Arial" w:eastAsia="Times New Roman" w:hAnsi="Arial" w:cs="Arial"/>
            <w:color w:val="444444"/>
            <w:sz w:val="20"/>
            <w:szCs w:val="20"/>
            <w:lang w:eastAsia="tr-TR"/>
          </w:rPr>
          <w:t>Büyük Ağa Çeşmesi (Osmanlı)</w:t>
        </w:r>
      </w:ins>
    </w:p>
    <w:p w:rsidR="00BD24FF" w:rsidRPr="00BD24FF" w:rsidRDefault="00BD24FF" w:rsidP="00BD24FF">
      <w:pPr>
        <w:numPr>
          <w:ilvl w:val="0"/>
          <w:numId w:val="15"/>
        </w:numPr>
        <w:shd w:val="clear" w:color="auto" w:fill="FFFFFF"/>
        <w:spacing w:after="0" w:line="240" w:lineRule="auto"/>
        <w:ind w:left="675"/>
        <w:rPr>
          <w:ins w:id="338" w:author="Unknown"/>
          <w:rFonts w:ascii="Arial" w:eastAsia="Times New Roman" w:hAnsi="Arial" w:cs="Arial"/>
          <w:color w:val="444444"/>
          <w:sz w:val="20"/>
          <w:szCs w:val="20"/>
          <w:lang w:eastAsia="tr-TR"/>
        </w:rPr>
      </w:pPr>
      <w:proofErr w:type="spellStart"/>
      <w:ins w:id="339" w:author="Unknown">
        <w:r w:rsidRPr="00BD24FF">
          <w:rPr>
            <w:rFonts w:ascii="Arial" w:eastAsia="Times New Roman" w:hAnsi="Arial" w:cs="Arial"/>
            <w:color w:val="444444"/>
            <w:sz w:val="20"/>
            <w:szCs w:val="20"/>
            <w:lang w:eastAsia="tr-TR"/>
          </w:rPr>
          <w:t>Saraydüze</w:t>
        </w:r>
        <w:proofErr w:type="spellEnd"/>
        <w:r w:rsidRPr="00BD24FF">
          <w:rPr>
            <w:rFonts w:ascii="Arial" w:eastAsia="Times New Roman" w:hAnsi="Arial" w:cs="Arial"/>
            <w:color w:val="444444"/>
            <w:sz w:val="20"/>
            <w:szCs w:val="20"/>
            <w:lang w:eastAsia="tr-TR"/>
          </w:rPr>
          <w:t xml:space="preserve"> Sultan Çeşmesi (Osmanlı)</w:t>
        </w:r>
      </w:ins>
    </w:p>
    <w:p w:rsidR="00BD24FF" w:rsidRPr="00BD24FF" w:rsidRDefault="00BD24FF" w:rsidP="00BD24FF">
      <w:pPr>
        <w:numPr>
          <w:ilvl w:val="0"/>
          <w:numId w:val="15"/>
        </w:numPr>
        <w:shd w:val="clear" w:color="auto" w:fill="FFFFFF"/>
        <w:spacing w:after="0" w:line="240" w:lineRule="auto"/>
        <w:ind w:left="675"/>
        <w:rPr>
          <w:ins w:id="340" w:author="Unknown"/>
          <w:rFonts w:ascii="Arial" w:eastAsia="Times New Roman" w:hAnsi="Arial" w:cs="Arial"/>
          <w:color w:val="444444"/>
          <w:sz w:val="20"/>
          <w:szCs w:val="20"/>
          <w:lang w:eastAsia="tr-TR"/>
        </w:rPr>
      </w:pPr>
      <w:ins w:id="341" w:author="Unknown">
        <w:r w:rsidRPr="00BD24FF">
          <w:rPr>
            <w:rFonts w:ascii="Arial" w:eastAsia="Times New Roman" w:hAnsi="Arial" w:cs="Arial"/>
            <w:color w:val="444444"/>
            <w:sz w:val="20"/>
            <w:szCs w:val="20"/>
            <w:lang w:eastAsia="tr-TR"/>
          </w:rPr>
          <w:t>II. Bayezid Çeşmesi (Osmanlı)</w:t>
        </w:r>
      </w:ins>
    </w:p>
    <w:p w:rsidR="00BD24FF" w:rsidRPr="00BD24FF" w:rsidRDefault="00BD24FF" w:rsidP="00BD24FF">
      <w:pPr>
        <w:shd w:val="clear" w:color="auto" w:fill="FFFFFF"/>
        <w:spacing w:after="0" w:line="648" w:lineRule="atLeast"/>
        <w:outlineLvl w:val="1"/>
        <w:rPr>
          <w:ins w:id="342" w:author="Unknown"/>
          <w:rFonts w:ascii="Cuprum" w:eastAsia="Times New Roman" w:hAnsi="Cuprum" w:cs="Times New Roman"/>
          <w:color w:val="F14D4D"/>
          <w:sz w:val="36"/>
          <w:szCs w:val="36"/>
          <w:lang w:eastAsia="tr-TR"/>
        </w:rPr>
      </w:pPr>
      <w:ins w:id="343" w:author="Unknown">
        <w:r w:rsidRPr="00BD24FF">
          <w:rPr>
            <w:rFonts w:ascii="Cuprum" w:eastAsia="Times New Roman" w:hAnsi="Cuprum" w:cs="Times New Roman"/>
            <w:color w:val="F14D4D"/>
            <w:sz w:val="36"/>
            <w:szCs w:val="36"/>
            <w:lang w:eastAsia="tr-TR"/>
          </w:rPr>
          <w:t>Amasya Türbeleri</w:t>
        </w:r>
      </w:ins>
    </w:p>
    <w:p w:rsidR="00BD24FF" w:rsidRPr="00BD24FF" w:rsidRDefault="00BD24FF" w:rsidP="00BD24FF">
      <w:pPr>
        <w:shd w:val="clear" w:color="auto" w:fill="FFFFFF"/>
        <w:spacing w:after="0" w:line="240" w:lineRule="auto"/>
        <w:ind w:firstLine="150"/>
        <w:rPr>
          <w:ins w:id="344" w:author="Unknown"/>
          <w:rFonts w:ascii="Arial" w:eastAsia="Times New Roman" w:hAnsi="Arial" w:cs="Arial"/>
          <w:color w:val="444444"/>
          <w:sz w:val="20"/>
          <w:szCs w:val="20"/>
          <w:lang w:eastAsia="tr-TR"/>
        </w:rPr>
      </w:pPr>
      <w:proofErr w:type="spellStart"/>
      <w:ins w:id="345" w:author="Unknown">
        <w:r w:rsidRPr="00BD24FF">
          <w:rPr>
            <w:rFonts w:ascii="Arial" w:eastAsia="Times New Roman" w:hAnsi="Arial" w:cs="Arial"/>
            <w:b/>
            <w:bCs/>
            <w:color w:val="444444"/>
            <w:sz w:val="20"/>
            <w:szCs w:val="20"/>
            <w:lang w:eastAsia="tr-TR"/>
          </w:rPr>
          <w:t>Halifet</w:t>
        </w:r>
        <w:proofErr w:type="spellEnd"/>
        <w:r w:rsidRPr="00BD24FF">
          <w:rPr>
            <w:rFonts w:ascii="Arial" w:eastAsia="Times New Roman" w:hAnsi="Arial" w:cs="Arial"/>
            <w:b/>
            <w:bCs/>
            <w:color w:val="444444"/>
            <w:sz w:val="20"/>
            <w:szCs w:val="20"/>
            <w:lang w:eastAsia="tr-TR"/>
          </w:rPr>
          <w:t xml:space="preserve"> Gazi Türbesi</w:t>
        </w:r>
      </w:ins>
    </w:p>
    <w:p w:rsidR="00BD24FF" w:rsidRPr="00BD24FF" w:rsidRDefault="00BD24FF" w:rsidP="00BD24FF">
      <w:pPr>
        <w:shd w:val="clear" w:color="auto" w:fill="FFFFFF"/>
        <w:spacing w:after="0" w:line="240" w:lineRule="auto"/>
        <w:ind w:firstLine="150"/>
        <w:rPr>
          <w:ins w:id="346" w:author="Unknown"/>
          <w:rFonts w:ascii="Arial" w:eastAsia="Times New Roman" w:hAnsi="Arial" w:cs="Arial"/>
          <w:color w:val="444444"/>
          <w:sz w:val="20"/>
          <w:szCs w:val="20"/>
          <w:lang w:eastAsia="tr-TR"/>
        </w:rPr>
      </w:pPr>
      <w:proofErr w:type="spellStart"/>
      <w:ins w:id="347" w:author="Unknown">
        <w:r w:rsidRPr="00BD24FF">
          <w:rPr>
            <w:rFonts w:ascii="Arial" w:eastAsia="Times New Roman" w:hAnsi="Arial" w:cs="Arial"/>
            <w:color w:val="444444"/>
            <w:sz w:val="20"/>
            <w:szCs w:val="20"/>
            <w:lang w:eastAsia="tr-TR"/>
          </w:rPr>
          <w:t>Danişmend</w:t>
        </w:r>
        <w:proofErr w:type="spellEnd"/>
        <w:r w:rsidRPr="00BD24FF">
          <w:rPr>
            <w:rFonts w:ascii="Arial" w:eastAsia="Times New Roman" w:hAnsi="Arial" w:cs="Arial"/>
            <w:color w:val="444444"/>
            <w:sz w:val="20"/>
            <w:szCs w:val="20"/>
            <w:lang w:eastAsia="tr-TR"/>
          </w:rPr>
          <w:t xml:space="preserve"> Emiri </w:t>
        </w:r>
        <w:proofErr w:type="spellStart"/>
        <w:r w:rsidRPr="00BD24FF">
          <w:rPr>
            <w:rFonts w:ascii="Arial" w:eastAsia="Times New Roman" w:hAnsi="Arial" w:cs="Arial"/>
            <w:color w:val="444444"/>
            <w:sz w:val="20"/>
            <w:szCs w:val="20"/>
            <w:lang w:eastAsia="tr-TR"/>
          </w:rPr>
          <w:t>Halifet</w:t>
        </w:r>
        <w:proofErr w:type="spellEnd"/>
        <w:r w:rsidRPr="00BD24FF">
          <w:rPr>
            <w:rFonts w:ascii="Arial" w:eastAsia="Times New Roman" w:hAnsi="Arial" w:cs="Arial"/>
            <w:color w:val="444444"/>
            <w:sz w:val="20"/>
            <w:szCs w:val="20"/>
            <w:lang w:eastAsia="tr-TR"/>
          </w:rPr>
          <w:t xml:space="preserve"> Gazi adına yaptırılmıştır. Selçuklu Dönemi eseridir. Sekizgen planlıdır. </w:t>
        </w:r>
        <w:proofErr w:type="spellStart"/>
        <w:r w:rsidRPr="00BD24FF">
          <w:rPr>
            <w:rFonts w:ascii="Arial" w:eastAsia="Times New Roman" w:hAnsi="Arial" w:cs="Arial"/>
            <w:color w:val="444444"/>
            <w:sz w:val="20"/>
            <w:szCs w:val="20"/>
            <w:lang w:eastAsia="tr-TR"/>
          </w:rPr>
          <w:t>Halifet</w:t>
        </w:r>
        <w:proofErr w:type="spellEnd"/>
        <w:r w:rsidRPr="00BD24FF">
          <w:rPr>
            <w:rFonts w:ascii="Arial" w:eastAsia="Times New Roman" w:hAnsi="Arial" w:cs="Arial"/>
            <w:color w:val="444444"/>
            <w:sz w:val="20"/>
            <w:szCs w:val="20"/>
            <w:lang w:eastAsia="tr-TR"/>
          </w:rPr>
          <w:t xml:space="preserve"> Gazi’nin mezarı üzerinde Roma Dönemi’ne ait eros figürlü, </w:t>
        </w:r>
        <w:proofErr w:type="spellStart"/>
        <w:r w:rsidRPr="00BD24FF">
          <w:rPr>
            <w:rFonts w:ascii="Arial" w:eastAsia="Times New Roman" w:hAnsi="Arial" w:cs="Arial"/>
            <w:color w:val="444444"/>
            <w:sz w:val="20"/>
            <w:szCs w:val="20"/>
            <w:lang w:eastAsia="tr-TR"/>
          </w:rPr>
          <w:t>akroterli</w:t>
        </w:r>
        <w:proofErr w:type="spellEnd"/>
        <w:r w:rsidRPr="00BD24FF">
          <w:rPr>
            <w:rFonts w:ascii="Arial" w:eastAsia="Times New Roman" w:hAnsi="Arial" w:cs="Arial"/>
            <w:color w:val="444444"/>
            <w:sz w:val="20"/>
            <w:szCs w:val="20"/>
            <w:lang w:eastAsia="tr-TR"/>
          </w:rPr>
          <w:t xml:space="preserve"> ve </w:t>
        </w:r>
        <w:proofErr w:type="spellStart"/>
        <w:r w:rsidRPr="00BD24FF">
          <w:rPr>
            <w:rFonts w:ascii="Arial" w:eastAsia="Times New Roman" w:hAnsi="Arial" w:cs="Arial"/>
            <w:color w:val="444444"/>
            <w:sz w:val="20"/>
            <w:szCs w:val="20"/>
            <w:lang w:eastAsia="tr-TR"/>
          </w:rPr>
          <w:t>girland</w:t>
        </w:r>
        <w:proofErr w:type="spellEnd"/>
        <w:r w:rsidRPr="00BD24FF">
          <w:rPr>
            <w:rFonts w:ascii="Arial" w:eastAsia="Times New Roman" w:hAnsi="Arial" w:cs="Arial"/>
            <w:color w:val="444444"/>
            <w:sz w:val="20"/>
            <w:szCs w:val="20"/>
            <w:lang w:eastAsia="tr-TR"/>
          </w:rPr>
          <w:t xml:space="preserve"> bezemeli bir mermer lâhit bulunmaktadır.</w:t>
        </w:r>
      </w:ins>
    </w:p>
    <w:p w:rsidR="00BD24FF" w:rsidRPr="00BD24FF" w:rsidRDefault="00BD24FF" w:rsidP="00BD24FF">
      <w:pPr>
        <w:shd w:val="clear" w:color="auto" w:fill="FFFFFF"/>
        <w:spacing w:after="0" w:line="240" w:lineRule="auto"/>
        <w:ind w:firstLine="150"/>
        <w:rPr>
          <w:ins w:id="348" w:author="Unknown"/>
          <w:rFonts w:ascii="Arial" w:eastAsia="Times New Roman" w:hAnsi="Arial" w:cs="Arial"/>
          <w:color w:val="444444"/>
          <w:sz w:val="20"/>
          <w:szCs w:val="20"/>
          <w:lang w:eastAsia="tr-TR"/>
        </w:rPr>
      </w:pPr>
      <w:proofErr w:type="spellStart"/>
      <w:ins w:id="349" w:author="Unknown">
        <w:r w:rsidRPr="00BD24FF">
          <w:rPr>
            <w:rFonts w:ascii="Arial" w:eastAsia="Times New Roman" w:hAnsi="Arial" w:cs="Arial"/>
            <w:b/>
            <w:bCs/>
            <w:color w:val="444444"/>
            <w:sz w:val="20"/>
            <w:szCs w:val="20"/>
            <w:lang w:eastAsia="tr-TR"/>
          </w:rPr>
          <w:t>Cumudar</w:t>
        </w:r>
        <w:proofErr w:type="spellEnd"/>
        <w:r w:rsidRPr="00BD24FF">
          <w:rPr>
            <w:rFonts w:ascii="Arial" w:eastAsia="Times New Roman" w:hAnsi="Arial" w:cs="Arial"/>
            <w:b/>
            <w:bCs/>
            <w:color w:val="444444"/>
            <w:sz w:val="20"/>
            <w:szCs w:val="20"/>
            <w:lang w:eastAsia="tr-TR"/>
          </w:rPr>
          <w:t xml:space="preserve"> Türbesi</w:t>
        </w:r>
      </w:ins>
    </w:p>
    <w:p w:rsidR="00BD24FF" w:rsidRPr="00BD24FF" w:rsidRDefault="00BD24FF" w:rsidP="00BD24FF">
      <w:pPr>
        <w:shd w:val="clear" w:color="auto" w:fill="FFFFFF"/>
        <w:spacing w:after="0" w:line="240" w:lineRule="auto"/>
        <w:ind w:firstLine="150"/>
        <w:rPr>
          <w:ins w:id="350" w:author="Unknown"/>
          <w:rFonts w:ascii="Arial" w:eastAsia="Times New Roman" w:hAnsi="Arial" w:cs="Arial"/>
          <w:color w:val="444444"/>
          <w:sz w:val="20"/>
          <w:szCs w:val="20"/>
          <w:lang w:eastAsia="tr-TR"/>
        </w:rPr>
      </w:pPr>
      <w:ins w:id="351" w:author="Unknown">
        <w:r w:rsidRPr="00BD24FF">
          <w:rPr>
            <w:rFonts w:ascii="Arial" w:eastAsia="Times New Roman" w:hAnsi="Arial" w:cs="Arial"/>
            <w:color w:val="444444"/>
            <w:sz w:val="20"/>
            <w:szCs w:val="20"/>
            <w:lang w:eastAsia="tr-TR"/>
          </w:rPr>
          <w:t xml:space="preserve">Anadolu Nazırı Şehzade </w:t>
        </w:r>
        <w:proofErr w:type="spellStart"/>
        <w:r w:rsidRPr="00BD24FF">
          <w:rPr>
            <w:rFonts w:ascii="Arial" w:eastAsia="Times New Roman" w:hAnsi="Arial" w:cs="Arial"/>
            <w:color w:val="444444"/>
            <w:sz w:val="20"/>
            <w:szCs w:val="20"/>
            <w:lang w:eastAsia="tr-TR"/>
          </w:rPr>
          <w:t>Cumudar</w:t>
        </w:r>
        <w:proofErr w:type="spellEnd"/>
        <w:r w:rsidRPr="00BD24FF">
          <w:rPr>
            <w:rFonts w:ascii="Arial" w:eastAsia="Times New Roman" w:hAnsi="Arial" w:cs="Arial"/>
            <w:color w:val="444444"/>
            <w:sz w:val="20"/>
            <w:szCs w:val="20"/>
            <w:lang w:eastAsia="tr-TR"/>
          </w:rPr>
          <w:t xml:space="preserve"> için 1242 yılında, kare taban üzerine sekizgen planlı, kesme taş duvarlı olarak yaptırılmıştır. Burmalı Minare Camii bitişiğindedir.</w:t>
        </w:r>
      </w:ins>
    </w:p>
    <w:p w:rsidR="00BD24FF" w:rsidRPr="00BD24FF" w:rsidRDefault="00BD24FF" w:rsidP="00BD24FF">
      <w:pPr>
        <w:shd w:val="clear" w:color="auto" w:fill="FFFFFF"/>
        <w:spacing w:after="0" w:line="240" w:lineRule="auto"/>
        <w:ind w:firstLine="150"/>
        <w:rPr>
          <w:ins w:id="352" w:author="Unknown"/>
          <w:rFonts w:ascii="Arial" w:eastAsia="Times New Roman" w:hAnsi="Arial" w:cs="Arial"/>
          <w:color w:val="444444"/>
          <w:sz w:val="20"/>
          <w:szCs w:val="20"/>
          <w:lang w:eastAsia="tr-TR"/>
        </w:rPr>
      </w:pPr>
      <w:proofErr w:type="spellStart"/>
      <w:ins w:id="353" w:author="Unknown">
        <w:r w:rsidRPr="00BD24FF">
          <w:rPr>
            <w:rFonts w:ascii="Arial" w:eastAsia="Times New Roman" w:hAnsi="Arial" w:cs="Arial"/>
            <w:b/>
            <w:bCs/>
            <w:color w:val="444444"/>
            <w:sz w:val="20"/>
            <w:szCs w:val="20"/>
            <w:lang w:eastAsia="tr-TR"/>
          </w:rPr>
          <w:t>Torumtay</w:t>
        </w:r>
        <w:proofErr w:type="spellEnd"/>
        <w:r w:rsidRPr="00BD24FF">
          <w:rPr>
            <w:rFonts w:ascii="Arial" w:eastAsia="Times New Roman" w:hAnsi="Arial" w:cs="Arial"/>
            <w:b/>
            <w:bCs/>
            <w:color w:val="444444"/>
            <w:sz w:val="20"/>
            <w:szCs w:val="20"/>
            <w:lang w:eastAsia="tr-TR"/>
          </w:rPr>
          <w:t xml:space="preserve"> Türbesi</w:t>
        </w:r>
      </w:ins>
    </w:p>
    <w:p w:rsidR="00BD24FF" w:rsidRPr="00BD24FF" w:rsidRDefault="00BD24FF" w:rsidP="00BD24FF">
      <w:pPr>
        <w:shd w:val="clear" w:color="auto" w:fill="FFFFFF"/>
        <w:spacing w:after="0" w:line="240" w:lineRule="auto"/>
        <w:ind w:firstLine="150"/>
        <w:rPr>
          <w:ins w:id="354" w:author="Unknown"/>
          <w:rFonts w:ascii="Arial" w:eastAsia="Times New Roman" w:hAnsi="Arial" w:cs="Arial"/>
          <w:color w:val="444444"/>
          <w:sz w:val="20"/>
          <w:szCs w:val="20"/>
          <w:lang w:eastAsia="tr-TR"/>
        </w:rPr>
      </w:pPr>
      <w:ins w:id="355" w:author="Unknown">
        <w:r w:rsidRPr="00BD24FF">
          <w:rPr>
            <w:rFonts w:ascii="Arial" w:eastAsia="Times New Roman" w:hAnsi="Arial" w:cs="Arial"/>
            <w:color w:val="444444"/>
            <w:sz w:val="20"/>
            <w:szCs w:val="20"/>
            <w:lang w:eastAsia="tr-TR"/>
          </w:rPr>
          <w:t xml:space="preserve">Amasya Valisi Seyfeddin </w:t>
        </w:r>
        <w:proofErr w:type="spellStart"/>
        <w:r w:rsidRPr="00BD24FF">
          <w:rPr>
            <w:rFonts w:ascii="Arial" w:eastAsia="Times New Roman" w:hAnsi="Arial" w:cs="Arial"/>
            <w:color w:val="444444"/>
            <w:sz w:val="20"/>
            <w:szCs w:val="20"/>
            <w:lang w:eastAsia="tr-TR"/>
          </w:rPr>
          <w:t>Torumtay</w:t>
        </w:r>
        <w:proofErr w:type="spellEnd"/>
        <w:r w:rsidRPr="00BD24FF">
          <w:rPr>
            <w:rFonts w:ascii="Arial" w:eastAsia="Times New Roman" w:hAnsi="Arial" w:cs="Arial"/>
            <w:color w:val="444444"/>
            <w:sz w:val="20"/>
            <w:szCs w:val="20"/>
            <w:lang w:eastAsia="tr-TR"/>
          </w:rPr>
          <w:t xml:space="preserve"> tarafından 1278 tarihinde, dikdörtgen planda iki katlı olarak kesme taştan yaptırılmıştır. Güney cephesi taş işçiliğinin en güzel örneklerini sergilemektedir. Gök Medrese karşısındadır.</w:t>
        </w:r>
      </w:ins>
    </w:p>
    <w:p w:rsidR="00BD24FF" w:rsidRPr="00BD24FF" w:rsidRDefault="00BD24FF" w:rsidP="00BD24FF">
      <w:pPr>
        <w:shd w:val="clear" w:color="auto" w:fill="FFFFFF"/>
        <w:spacing w:after="0" w:line="240" w:lineRule="auto"/>
        <w:ind w:firstLine="150"/>
        <w:rPr>
          <w:ins w:id="356" w:author="Unknown"/>
          <w:rFonts w:ascii="Arial" w:eastAsia="Times New Roman" w:hAnsi="Arial" w:cs="Arial"/>
          <w:color w:val="444444"/>
          <w:sz w:val="20"/>
          <w:szCs w:val="20"/>
          <w:lang w:eastAsia="tr-TR"/>
        </w:rPr>
      </w:pPr>
      <w:ins w:id="357" w:author="Unknown">
        <w:r w:rsidRPr="00BD24FF">
          <w:rPr>
            <w:rFonts w:ascii="Arial" w:eastAsia="Times New Roman" w:hAnsi="Arial" w:cs="Arial"/>
            <w:b/>
            <w:bCs/>
            <w:color w:val="444444"/>
            <w:sz w:val="20"/>
            <w:szCs w:val="20"/>
            <w:lang w:eastAsia="tr-TR"/>
          </w:rPr>
          <w:t>Hamdullah Efendi Türbesi</w:t>
        </w:r>
      </w:ins>
    </w:p>
    <w:p w:rsidR="00BD24FF" w:rsidRPr="00BD24FF" w:rsidRDefault="00BD24FF" w:rsidP="00BD24FF">
      <w:pPr>
        <w:shd w:val="clear" w:color="auto" w:fill="FFFFFF"/>
        <w:spacing w:after="0" w:line="240" w:lineRule="auto"/>
        <w:ind w:firstLine="150"/>
        <w:rPr>
          <w:ins w:id="358" w:author="Unknown"/>
          <w:rFonts w:ascii="Arial" w:eastAsia="Times New Roman" w:hAnsi="Arial" w:cs="Arial"/>
          <w:color w:val="444444"/>
          <w:sz w:val="20"/>
          <w:szCs w:val="20"/>
          <w:lang w:eastAsia="tr-TR"/>
        </w:rPr>
      </w:pPr>
      <w:ins w:id="359" w:author="Unknown">
        <w:r w:rsidRPr="00BD24FF">
          <w:rPr>
            <w:rFonts w:ascii="Arial" w:eastAsia="Times New Roman" w:hAnsi="Arial" w:cs="Arial"/>
            <w:color w:val="444444"/>
            <w:sz w:val="20"/>
            <w:szCs w:val="20"/>
            <w:lang w:eastAsia="tr-TR"/>
          </w:rPr>
          <w:t xml:space="preserve">Pirler Parkı güney-batı ucundadır. 1847 yılında yaptırılmıştır. Kare planlı, tek kubbeli, kubbeye geçişler </w:t>
        </w:r>
        <w:proofErr w:type="spellStart"/>
        <w:r w:rsidRPr="00BD24FF">
          <w:rPr>
            <w:rFonts w:ascii="Arial" w:eastAsia="Times New Roman" w:hAnsi="Arial" w:cs="Arial"/>
            <w:color w:val="444444"/>
            <w:sz w:val="20"/>
            <w:szCs w:val="20"/>
            <w:lang w:eastAsia="tr-TR"/>
          </w:rPr>
          <w:t>troplu</w:t>
        </w:r>
        <w:proofErr w:type="spellEnd"/>
        <w:r w:rsidRPr="00BD24FF">
          <w:rPr>
            <w:rFonts w:ascii="Arial" w:eastAsia="Times New Roman" w:hAnsi="Arial" w:cs="Arial"/>
            <w:color w:val="444444"/>
            <w:sz w:val="20"/>
            <w:szCs w:val="20"/>
            <w:lang w:eastAsia="tr-TR"/>
          </w:rPr>
          <w:t>, kapı ve pencere söveleri düzgün kesme taş, duvarları ise moloz taş tekniği ile yapılmıştır.</w:t>
        </w:r>
      </w:ins>
    </w:p>
    <w:p w:rsidR="00BD24FF" w:rsidRPr="00BD24FF" w:rsidRDefault="00BD24FF" w:rsidP="00BD24FF">
      <w:pPr>
        <w:shd w:val="clear" w:color="auto" w:fill="FFFFFF"/>
        <w:spacing w:after="0" w:line="240" w:lineRule="auto"/>
        <w:ind w:firstLine="150"/>
        <w:rPr>
          <w:ins w:id="360" w:author="Unknown"/>
          <w:rFonts w:ascii="Arial" w:eastAsia="Times New Roman" w:hAnsi="Arial" w:cs="Arial"/>
          <w:color w:val="444444"/>
          <w:sz w:val="20"/>
          <w:szCs w:val="20"/>
          <w:lang w:eastAsia="tr-TR"/>
        </w:rPr>
      </w:pPr>
      <w:ins w:id="361" w:author="Unknown">
        <w:r w:rsidRPr="00BD24FF">
          <w:rPr>
            <w:rFonts w:ascii="Arial" w:eastAsia="Times New Roman" w:hAnsi="Arial" w:cs="Arial"/>
            <w:b/>
            <w:bCs/>
            <w:color w:val="444444"/>
            <w:sz w:val="20"/>
            <w:szCs w:val="20"/>
            <w:lang w:eastAsia="tr-TR"/>
          </w:rPr>
          <w:t xml:space="preserve">Pir </w:t>
        </w:r>
        <w:proofErr w:type="spellStart"/>
        <w:r w:rsidRPr="00BD24FF">
          <w:rPr>
            <w:rFonts w:ascii="Arial" w:eastAsia="Times New Roman" w:hAnsi="Arial" w:cs="Arial"/>
            <w:b/>
            <w:bCs/>
            <w:color w:val="444444"/>
            <w:sz w:val="20"/>
            <w:szCs w:val="20"/>
            <w:lang w:eastAsia="tr-TR"/>
          </w:rPr>
          <w:t>Sücaeddin</w:t>
        </w:r>
        <w:proofErr w:type="spellEnd"/>
        <w:r w:rsidRPr="00BD24FF">
          <w:rPr>
            <w:rFonts w:ascii="Arial" w:eastAsia="Times New Roman" w:hAnsi="Arial" w:cs="Arial"/>
            <w:b/>
            <w:bCs/>
            <w:color w:val="444444"/>
            <w:sz w:val="20"/>
            <w:szCs w:val="20"/>
            <w:lang w:eastAsia="tr-TR"/>
          </w:rPr>
          <w:t xml:space="preserve"> İlyas Türbesi</w:t>
        </w:r>
      </w:ins>
    </w:p>
    <w:p w:rsidR="00BD24FF" w:rsidRPr="00BD24FF" w:rsidRDefault="00BD24FF" w:rsidP="00BD24FF">
      <w:pPr>
        <w:shd w:val="clear" w:color="auto" w:fill="FFFFFF"/>
        <w:spacing w:after="0" w:line="240" w:lineRule="auto"/>
        <w:ind w:firstLine="150"/>
        <w:rPr>
          <w:ins w:id="362" w:author="Unknown"/>
          <w:rFonts w:ascii="Arial" w:eastAsia="Times New Roman" w:hAnsi="Arial" w:cs="Arial"/>
          <w:color w:val="444444"/>
          <w:sz w:val="20"/>
          <w:szCs w:val="20"/>
          <w:lang w:eastAsia="tr-TR"/>
        </w:rPr>
      </w:pPr>
      <w:ins w:id="363" w:author="Unknown">
        <w:r w:rsidRPr="00BD24FF">
          <w:rPr>
            <w:rFonts w:ascii="Arial" w:eastAsia="Times New Roman" w:hAnsi="Arial" w:cs="Arial"/>
            <w:color w:val="444444"/>
            <w:sz w:val="20"/>
            <w:szCs w:val="20"/>
            <w:lang w:eastAsia="tr-TR"/>
          </w:rPr>
          <w:t xml:space="preserve">Yukarı Pirler Türbesi </w:t>
        </w:r>
        <w:proofErr w:type="spellStart"/>
        <w:r w:rsidRPr="00BD24FF">
          <w:rPr>
            <w:rFonts w:ascii="Arial" w:eastAsia="Times New Roman" w:hAnsi="Arial" w:cs="Arial"/>
            <w:color w:val="444444"/>
            <w:sz w:val="20"/>
            <w:szCs w:val="20"/>
            <w:lang w:eastAsia="tr-TR"/>
          </w:rPr>
          <w:t>adıylada</w:t>
        </w:r>
        <w:proofErr w:type="spellEnd"/>
        <w:r w:rsidRPr="00BD24FF">
          <w:rPr>
            <w:rFonts w:ascii="Arial" w:eastAsia="Times New Roman" w:hAnsi="Arial" w:cs="Arial"/>
            <w:color w:val="444444"/>
            <w:sz w:val="20"/>
            <w:szCs w:val="20"/>
            <w:lang w:eastAsia="tr-TR"/>
          </w:rPr>
          <w:t xml:space="preserve"> tanınan türbe, Pirler Parkı içerisindedir. </w:t>
        </w:r>
        <w:proofErr w:type="spellStart"/>
        <w:r w:rsidRPr="00BD24FF">
          <w:rPr>
            <w:rFonts w:ascii="Arial" w:eastAsia="Times New Roman" w:hAnsi="Arial" w:cs="Arial"/>
            <w:color w:val="444444"/>
            <w:sz w:val="20"/>
            <w:szCs w:val="20"/>
            <w:lang w:eastAsia="tr-TR"/>
          </w:rPr>
          <w:t>Gümüşlüzâde</w:t>
        </w:r>
        <w:proofErr w:type="spellEnd"/>
        <w:r w:rsidRPr="00BD24FF">
          <w:rPr>
            <w:rFonts w:ascii="Arial" w:eastAsia="Times New Roman" w:hAnsi="Arial" w:cs="Arial"/>
            <w:color w:val="444444"/>
            <w:sz w:val="20"/>
            <w:szCs w:val="20"/>
            <w:lang w:eastAsia="tr-TR"/>
          </w:rPr>
          <w:t xml:space="preserve"> Ahmet Bey tarafından 1486 yılında yaptırılmıştır</w:t>
        </w:r>
      </w:ins>
    </w:p>
    <w:p w:rsidR="00BD24FF" w:rsidRPr="00BD24FF" w:rsidRDefault="00BD24FF" w:rsidP="00BD24FF">
      <w:pPr>
        <w:shd w:val="clear" w:color="auto" w:fill="FFFFFF"/>
        <w:spacing w:after="0" w:line="240" w:lineRule="auto"/>
        <w:ind w:firstLine="150"/>
        <w:rPr>
          <w:ins w:id="364" w:author="Unknown"/>
          <w:rFonts w:ascii="Arial" w:eastAsia="Times New Roman" w:hAnsi="Arial" w:cs="Arial"/>
          <w:color w:val="444444"/>
          <w:sz w:val="20"/>
          <w:szCs w:val="20"/>
          <w:lang w:eastAsia="tr-TR"/>
        </w:rPr>
      </w:pPr>
      <w:ins w:id="365" w:author="Unknown">
        <w:r w:rsidRPr="00BD24FF">
          <w:rPr>
            <w:rFonts w:ascii="Arial" w:eastAsia="Times New Roman" w:hAnsi="Arial" w:cs="Arial"/>
            <w:color w:val="444444"/>
            <w:sz w:val="20"/>
            <w:szCs w:val="20"/>
            <w:lang w:eastAsia="tr-TR"/>
          </w:rPr>
          <w:t xml:space="preserve">Pir </w:t>
        </w:r>
        <w:proofErr w:type="spellStart"/>
        <w:r w:rsidRPr="00BD24FF">
          <w:rPr>
            <w:rFonts w:ascii="Arial" w:eastAsia="Times New Roman" w:hAnsi="Arial" w:cs="Arial"/>
            <w:color w:val="444444"/>
            <w:sz w:val="20"/>
            <w:szCs w:val="20"/>
            <w:lang w:eastAsia="tr-TR"/>
          </w:rPr>
          <w:t>Sücaeddin</w:t>
        </w:r>
        <w:proofErr w:type="spellEnd"/>
        <w:r w:rsidRPr="00BD24FF">
          <w:rPr>
            <w:rFonts w:ascii="Arial" w:eastAsia="Times New Roman" w:hAnsi="Arial" w:cs="Arial"/>
            <w:color w:val="444444"/>
            <w:sz w:val="20"/>
            <w:szCs w:val="20"/>
            <w:lang w:eastAsia="tr-TR"/>
          </w:rPr>
          <w:t xml:space="preserve"> İlyas, damadı Pir </w:t>
        </w:r>
        <w:proofErr w:type="spellStart"/>
        <w:r w:rsidRPr="00BD24FF">
          <w:rPr>
            <w:rFonts w:ascii="Arial" w:eastAsia="Times New Roman" w:hAnsi="Arial" w:cs="Arial"/>
            <w:color w:val="444444"/>
            <w:sz w:val="20"/>
            <w:szCs w:val="20"/>
            <w:lang w:eastAsia="tr-TR"/>
          </w:rPr>
          <w:t>Celaleddin</w:t>
        </w:r>
        <w:proofErr w:type="spellEnd"/>
        <w:r w:rsidRPr="00BD24FF">
          <w:rPr>
            <w:rFonts w:ascii="Arial" w:eastAsia="Times New Roman" w:hAnsi="Arial" w:cs="Arial"/>
            <w:color w:val="444444"/>
            <w:sz w:val="20"/>
            <w:szCs w:val="20"/>
            <w:lang w:eastAsia="tr-TR"/>
          </w:rPr>
          <w:t xml:space="preserve"> Abdurrahman, torunu Pir Hayreddin Hızır Çelebi ve bunların aile </w:t>
        </w:r>
        <w:proofErr w:type="spellStart"/>
        <w:r w:rsidRPr="00BD24FF">
          <w:rPr>
            <w:rFonts w:ascii="Arial" w:eastAsia="Times New Roman" w:hAnsi="Arial" w:cs="Arial"/>
            <w:color w:val="444444"/>
            <w:sz w:val="20"/>
            <w:szCs w:val="20"/>
            <w:lang w:eastAsia="tr-TR"/>
          </w:rPr>
          <w:t>efrâdı</w:t>
        </w:r>
        <w:proofErr w:type="spellEnd"/>
        <w:r w:rsidRPr="00BD24FF">
          <w:rPr>
            <w:rFonts w:ascii="Arial" w:eastAsia="Times New Roman" w:hAnsi="Arial" w:cs="Arial"/>
            <w:color w:val="444444"/>
            <w:sz w:val="20"/>
            <w:szCs w:val="20"/>
            <w:lang w:eastAsia="tr-TR"/>
          </w:rPr>
          <w:t xml:space="preserve"> yatmaktadır.</w:t>
        </w:r>
      </w:ins>
    </w:p>
    <w:p w:rsidR="00BD24FF" w:rsidRPr="00BD24FF" w:rsidRDefault="00BD24FF" w:rsidP="00BD24FF">
      <w:pPr>
        <w:shd w:val="clear" w:color="auto" w:fill="FFFFFF"/>
        <w:spacing w:after="0" w:line="648" w:lineRule="atLeast"/>
        <w:outlineLvl w:val="1"/>
        <w:rPr>
          <w:ins w:id="366" w:author="Unknown"/>
          <w:rFonts w:ascii="Cuprum" w:eastAsia="Times New Roman" w:hAnsi="Cuprum" w:cs="Times New Roman"/>
          <w:color w:val="F14D4D"/>
          <w:sz w:val="36"/>
          <w:szCs w:val="36"/>
          <w:lang w:eastAsia="tr-TR"/>
        </w:rPr>
      </w:pPr>
      <w:ins w:id="367" w:author="Unknown">
        <w:r w:rsidRPr="00BD24FF">
          <w:rPr>
            <w:rFonts w:ascii="Cuprum" w:eastAsia="Times New Roman" w:hAnsi="Cuprum" w:cs="Times New Roman"/>
            <w:color w:val="F14D4D"/>
            <w:sz w:val="36"/>
            <w:szCs w:val="36"/>
            <w:lang w:eastAsia="tr-TR"/>
          </w:rPr>
          <w:t>Amasya Kaleleri</w:t>
        </w:r>
      </w:ins>
    </w:p>
    <w:p w:rsidR="00BD24FF" w:rsidRPr="00BD24FF" w:rsidRDefault="00BD24FF" w:rsidP="00BD24FF">
      <w:pPr>
        <w:shd w:val="clear" w:color="auto" w:fill="FFFFFF"/>
        <w:spacing w:after="0" w:line="240" w:lineRule="auto"/>
        <w:ind w:firstLine="150"/>
        <w:rPr>
          <w:ins w:id="368" w:author="Unknown"/>
          <w:rFonts w:ascii="Arial" w:eastAsia="Times New Roman" w:hAnsi="Arial" w:cs="Arial"/>
          <w:color w:val="444444"/>
          <w:sz w:val="20"/>
          <w:szCs w:val="20"/>
          <w:lang w:eastAsia="tr-TR"/>
        </w:rPr>
      </w:pPr>
      <w:ins w:id="369" w:author="Unknown">
        <w:r w:rsidRPr="00BD24FF">
          <w:rPr>
            <w:rFonts w:ascii="Arial" w:eastAsia="Times New Roman" w:hAnsi="Arial" w:cs="Arial"/>
            <w:b/>
            <w:bCs/>
            <w:color w:val="444444"/>
            <w:sz w:val="20"/>
            <w:szCs w:val="20"/>
            <w:lang w:eastAsia="tr-TR"/>
          </w:rPr>
          <w:t>Amasya Kalesi</w:t>
        </w:r>
      </w:ins>
    </w:p>
    <w:p w:rsidR="00BD24FF" w:rsidRPr="00BD24FF" w:rsidRDefault="00BD24FF" w:rsidP="00BD24FF">
      <w:pPr>
        <w:shd w:val="clear" w:color="auto" w:fill="FFFFFF"/>
        <w:spacing w:after="0" w:line="240" w:lineRule="auto"/>
        <w:ind w:firstLine="150"/>
        <w:rPr>
          <w:ins w:id="370" w:author="Unknown"/>
          <w:rFonts w:ascii="Arial" w:eastAsia="Times New Roman" w:hAnsi="Arial" w:cs="Arial"/>
          <w:color w:val="444444"/>
          <w:sz w:val="20"/>
          <w:szCs w:val="20"/>
          <w:lang w:eastAsia="tr-TR"/>
        </w:rPr>
      </w:pPr>
      <w:ins w:id="371" w:author="Unknown">
        <w:r w:rsidRPr="00BD24FF">
          <w:rPr>
            <w:rFonts w:ascii="Arial" w:eastAsia="Times New Roman" w:hAnsi="Arial" w:cs="Arial"/>
            <w:color w:val="444444"/>
            <w:sz w:val="20"/>
            <w:szCs w:val="20"/>
            <w:lang w:eastAsia="tr-TR"/>
          </w:rPr>
          <w:t xml:space="preserve">Şehri savunmak için en elverişli yer olan </w:t>
        </w:r>
        <w:proofErr w:type="spellStart"/>
        <w:r w:rsidRPr="00BD24FF">
          <w:rPr>
            <w:rFonts w:ascii="Arial" w:eastAsia="Times New Roman" w:hAnsi="Arial" w:cs="Arial"/>
            <w:color w:val="444444"/>
            <w:sz w:val="20"/>
            <w:szCs w:val="20"/>
            <w:lang w:eastAsia="tr-TR"/>
          </w:rPr>
          <w:t>Harşena</w:t>
        </w:r>
        <w:proofErr w:type="spellEnd"/>
        <w:r w:rsidRPr="00BD24FF">
          <w:rPr>
            <w:rFonts w:ascii="Arial" w:eastAsia="Times New Roman" w:hAnsi="Arial" w:cs="Arial"/>
            <w:color w:val="444444"/>
            <w:sz w:val="20"/>
            <w:szCs w:val="20"/>
            <w:lang w:eastAsia="tr-TR"/>
          </w:rPr>
          <w:t xml:space="preserve"> Dağı üzerinde kurulmuştur. Kale içi kesme taş, sur duvarları moloz taştan yapılmış olup sekiz savunma kademesine sahiptir. Erken Tunç Çağı’ndan (M.Ö. 3200) itibaren Osmanlı sonuna kadar savunma amaçlı kullanılmıştır.</w:t>
        </w:r>
      </w:ins>
    </w:p>
    <w:p w:rsidR="00BD24FF" w:rsidRPr="00BD24FF" w:rsidRDefault="00BD24FF" w:rsidP="00BD24FF">
      <w:pPr>
        <w:shd w:val="clear" w:color="auto" w:fill="FFFFFF"/>
        <w:spacing w:after="0" w:line="240" w:lineRule="auto"/>
        <w:ind w:firstLine="150"/>
        <w:rPr>
          <w:ins w:id="372"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505075"/>
            <wp:effectExtent l="0" t="0" r="0" b="9525"/>
            <wp:docPr id="84" name="Resim 84" descr="amasya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masya 2">
                      <a:hlinkClick r:id="rId19"/>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6250" cy="2505075"/>
                    </a:xfrm>
                    <a:prstGeom prst="rect">
                      <a:avLst/>
                    </a:prstGeom>
                    <a:noFill/>
                    <a:ln>
                      <a:noFill/>
                    </a:ln>
                  </pic:spPr>
                </pic:pic>
              </a:graphicData>
            </a:graphic>
          </wp:inline>
        </w:drawing>
      </w:r>
    </w:p>
    <w:p w:rsidR="00BD24FF" w:rsidRPr="00BD24FF" w:rsidRDefault="00BD24FF" w:rsidP="00BD24FF">
      <w:pPr>
        <w:shd w:val="clear" w:color="auto" w:fill="FFFFFF"/>
        <w:spacing w:after="0" w:line="240" w:lineRule="auto"/>
        <w:ind w:firstLine="150"/>
        <w:rPr>
          <w:ins w:id="373" w:author="Unknown"/>
          <w:rFonts w:ascii="Arial" w:eastAsia="Times New Roman" w:hAnsi="Arial" w:cs="Arial"/>
          <w:color w:val="444444"/>
          <w:sz w:val="20"/>
          <w:szCs w:val="20"/>
          <w:lang w:eastAsia="tr-TR"/>
        </w:rPr>
      </w:pPr>
      <w:ins w:id="374" w:author="Unknown">
        <w:r w:rsidRPr="00BD24FF">
          <w:rPr>
            <w:rFonts w:ascii="Arial" w:eastAsia="Times New Roman" w:hAnsi="Arial" w:cs="Arial"/>
            <w:b/>
            <w:bCs/>
            <w:color w:val="444444"/>
            <w:sz w:val="20"/>
            <w:szCs w:val="20"/>
            <w:lang w:eastAsia="tr-TR"/>
          </w:rPr>
          <w:t>Kaleköy Kalesi</w:t>
        </w:r>
      </w:ins>
    </w:p>
    <w:p w:rsidR="00BD24FF" w:rsidRPr="00BD24FF" w:rsidRDefault="00BD24FF" w:rsidP="00BD24FF">
      <w:pPr>
        <w:shd w:val="clear" w:color="auto" w:fill="FFFFFF"/>
        <w:spacing w:after="0" w:line="240" w:lineRule="auto"/>
        <w:ind w:firstLine="150"/>
        <w:rPr>
          <w:ins w:id="375" w:author="Unknown"/>
          <w:rFonts w:ascii="Arial" w:eastAsia="Times New Roman" w:hAnsi="Arial" w:cs="Arial"/>
          <w:color w:val="444444"/>
          <w:sz w:val="20"/>
          <w:szCs w:val="20"/>
          <w:lang w:eastAsia="tr-TR"/>
        </w:rPr>
      </w:pPr>
      <w:ins w:id="376" w:author="Unknown">
        <w:r w:rsidRPr="00BD24FF">
          <w:rPr>
            <w:rFonts w:ascii="Arial" w:eastAsia="Times New Roman" w:hAnsi="Arial" w:cs="Arial"/>
            <w:color w:val="444444"/>
            <w:sz w:val="20"/>
            <w:szCs w:val="20"/>
            <w:lang w:eastAsia="tr-TR"/>
          </w:rPr>
          <w:t xml:space="preserve">Amasya-Tokat Karayolu’nun 24. km’sinden kuzeye ayrılan </w:t>
        </w:r>
        <w:proofErr w:type="gramStart"/>
        <w:r w:rsidRPr="00BD24FF">
          <w:rPr>
            <w:rFonts w:ascii="Arial" w:eastAsia="Times New Roman" w:hAnsi="Arial" w:cs="Arial"/>
            <w:color w:val="444444"/>
            <w:sz w:val="20"/>
            <w:szCs w:val="20"/>
            <w:lang w:eastAsia="tr-TR"/>
          </w:rPr>
          <w:t>stabilize</w:t>
        </w:r>
        <w:proofErr w:type="gramEnd"/>
        <w:r w:rsidRPr="00BD24FF">
          <w:rPr>
            <w:rFonts w:ascii="Arial" w:eastAsia="Times New Roman" w:hAnsi="Arial" w:cs="Arial"/>
            <w:color w:val="444444"/>
            <w:sz w:val="20"/>
            <w:szCs w:val="20"/>
            <w:lang w:eastAsia="tr-TR"/>
          </w:rPr>
          <w:t xml:space="preserve"> yolun 4.km’sinde bulunan </w:t>
        </w:r>
        <w:proofErr w:type="spellStart"/>
        <w:r w:rsidRPr="00BD24FF">
          <w:rPr>
            <w:rFonts w:ascii="Arial" w:eastAsia="Times New Roman" w:hAnsi="Arial" w:cs="Arial"/>
            <w:color w:val="444444"/>
            <w:sz w:val="20"/>
            <w:szCs w:val="20"/>
            <w:lang w:eastAsia="tr-TR"/>
          </w:rPr>
          <w:t>Kaleköyü’nün</w:t>
        </w:r>
        <w:proofErr w:type="spellEnd"/>
        <w:r w:rsidRPr="00BD24FF">
          <w:rPr>
            <w:rFonts w:ascii="Arial" w:eastAsia="Times New Roman" w:hAnsi="Arial" w:cs="Arial"/>
            <w:color w:val="444444"/>
            <w:sz w:val="20"/>
            <w:szCs w:val="20"/>
            <w:lang w:eastAsia="tr-TR"/>
          </w:rPr>
          <w:t xml:space="preserve"> kuzeyindeki kayalık alan üzerinde bulunmaktadır.</w:t>
        </w:r>
      </w:ins>
    </w:p>
    <w:p w:rsidR="00BD24FF" w:rsidRPr="00BD24FF" w:rsidRDefault="00BD24FF" w:rsidP="00BD24FF">
      <w:pPr>
        <w:shd w:val="clear" w:color="auto" w:fill="FFFFFF"/>
        <w:spacing w:after="0" w:line="240" w:lineRule="auto"/>
        <w:ind w:firstLine="150"/>
        <w:rPr>
          <w:ins w:id="377" w:author="Unknown"/>
          <w:rFonts w:ascii="Arial" w:eastAsia="Times New Roman" w:hAnsi="Arial" w:cs="Arial"/>
          <w:color w:val="444444"/>
          <w:sz w:val="20"/>
          <w:szCs w:val="20"/>
          <w:lang w:eastAsia="tr-TR"/>
        </w:rPr>
      </w:pPr>
      <w:ins w:id="378" w:author="Unknown">
        <w:r w:rsidRPr="00BD24FF">
          <w:rPr>
            <w:rFonts w:ascii="Arial" w:eastAsia="Times New Roman" w:hAnsi="Arial" w:cs="Arial"/>
            <w:color w:val="444444"/>
            <w:sz w:val="20"/>
            <w:szCs w:val="20"/>
            <w:lang w:eastAsia="tr-TR"/>
          </w:rPr>
          <w:t>Roma Dönemi’nde bölgeden geçen kervan yolunun güvenliğini sağlamak amacıyla inşa edilmiştir.</w:t>
        </w:r>
      </w:ins>
    </w:p>
    <w:p w:rsidR="00BD24FF" w:rsidRPr="00BD24FF" w:rsidRDefault="00BD24FF" w:rsidP="00BD24FF">
      <w:pPr>
        <w:shd w:val="clear" w:color="auto" w:fill="FFFFFF"/>
        <w:spacing w:after="0" w:line="240" w:lineRule="auto"/>
        <w:ind w:firstLine="150"/>
        <w:rPr>
          <w:ins w:id="379" w:author="Unknown"/>
          <w:rFonts w:ascii="Arial" w:eastAsia="Times New Roman" w:hAnsi="Arial" w:cs="Arial"/>
          <w:color w:val="444444"/>
          <w:sz w:val="20"/>
          <w:szCs w:val="20"/>
          <w:lang w:eastAsia="tr-TR"/>
        </w:rPr>
      </w:pPr>
      <w:ins w:id="380" w:author="Unknown">
        <w:r w:rsidRPr="00BD24FF">
          <w:rPr>
            <w:rFonts w:ascii="Arial" w:eastAsia="Times New Roman" w:hAnsi="Arial" w:cs="Arial"/>
            <w:b/>
            <w:bCs/>
            <w:color w:val="444444"/>
            <w:sz w:val="20"/>
            <w:szCs w:val="20"/>
            <w:lang w:eastAsia="tr-TR"/>
          </w:rPr>
          <w:t>Gökçeli Kalesi</w:t>
        </w:r>
      </w:ins>
    </w:p>
    <w:p w:rsidR="00BD24FF" w:rsidRPr="00BD24FF" w:rsidRDefault="00BD24FF" w:rsidP="00BD24FF">
      <w:pPr>
        <w:shd w:val="clear" w:color="auto" w:fill="FFFFFF"/>
        <w:spacing w:after="0" w:line="240" w:lineRule="auto"/>
        <w:ind w:firstLine="150"/>
        <w:rPr>
          <w:ins w:id="381" w:author="Unknown"/>
          <w:rFonts w:ascii="Arial" w:eastAsia="Times New Roman" w:hAnsi="Arial" w:cs="Arial"/>
          <w:color w:val="444444"/>
          <w:sz w:val="20"/>
          <w:szCs w:val="20"/>
          <w:lang w:eastAsia="tr-TR"/>
        </w:rPr>
      </w:pPr>
      <w:ins w:id="382" w:author="Unknown">
        <w:r w:rsidRPr="00BD24FF">
          <w:rPr>
            <w:rFonts w:ascii="Arial" w:eastAsia="Times New Roman" w:hAnsi="Arial" w:cs="Arial"/>
            <w:color w:val="444444"/>
            <w:sz w:val="20"/>
            <w:szCs w:val="20"/>
            <w:lang w:eastAsia="tr-TR"/>
          </w:rPr>
          <w:t xml:space="preserve">Amasya Göynücek İlçesi’nin 8 km kuzeybatısında, Gökçeli Köyü’nün yaklaşık bir km. kuzeydoğusundaki kayalık üzerinde, Çekerek Vadisi’ne </w:t>
        </w:r>
        <w:proofErr w:type="gramStart"/>
        <w:r w:rsidRPr="00BD24FF">
          <w:rPr>
            <w:rFonts w:ascii="Arial" w:eastAsia="Times New Roman" w:hAnsi="Arial" w:cs="Arial"/>
            <w:color w:val="444444"/>
            <w:sz w:val="20"/>
            <w:szCs w:val="20"/>
            <w:lang w:eastAsia="tr-TR"/>
          </w:rPr>
          <w:t>hakim</w:t>
        </w:r>
        <w:proofErr w:type="gramEnd"/>
        <w:r w:rsidRPr="00BD24FF">
          <w:rPr>
            <w:rFonts w:ascii="Arial" w:eastAsia="Times New Roman" w:hAnsi="Arial" w:cs="Arial"/>
            <w:color w:val="444444"/>
            <w:sz w:val="20"/>
            <w:szCs w:val="20"/>
            <w:lang w:eastAsia="tr-TR"/>
          </w:rPr>
          <w:t xml:space="preserve"> bir </w:t>
        </w:r>
        <w:proofErr w:type="spellStart"/>
        <w:r w:rsidRPr="00BD24FF">
          <w:rPr>
            <w:rFonts w:ascii="Arial" w:eastAsia="Times New Roman" w:hAnsi="Arial" w:cs="Arial"/>
            <w:color w:val="444444"/>
            <w:sz w:val="20"/>
            <w:szCs w:val="20"/>
            <w:lang w:eastAsia="tr-TR"/>
          </w:rPr>
          <w:t>mevkiide</w:t>
        </w:r>
        <w:proofErr w:type="spellEnd"/>
        <w:r w:rsidRPr="00BD24FF">
          <w:rPr>
            <w:rFonts w:ascii="Arial" w:eastAsia="Times New Roman" w:hAnsi="Arial" w:cs="Arial"/>
            <w:color w:val="444444"/>
            <w:sz w:val="20"/>
            <w:szCs w:val="20"/>
            <w:lang w:eastAsia="tr-TR"/>
          </w:rPr>
          <w:t xml:space="preserve"> yer almaktadır. Romalılar döneminde garnizon olarak kullanılmıştır.</w:t>
        </w:r>
      </w:ins>
    </w:p>
    <w:p w:rsidR="00BD24FF" w:rsidRPr="00BD24FF" w:rsidRDefault="00BD24FF" w:rsidP="00BD24FF">
      <w:pPr>
        <w:shd w:val="clear" w:color="auto" w:fill="FFFFFF"/>
        <w:spacing w:after="0" w:line="240" w:lineRule="auto"/>
        <w:ind w:firstLine="150"/>
        <w:rPr>
          <w:ins w:id="383" w:author="Unknown"/>
          <w:rFonts w:ascii="Arial" w:eastAsia="Times New Roman" w:hAnsi="Arial" w:cs="Arial"/>
          <w:color w:val="444444"/>
          <w:sz w:val="20"/>
          <w:szCs w:val="20"/>
          <w:lang w:eastAsia="tr-TR"/>
        </w:rPr>
      </w:pPr>
      <w:ins w:id="384" w:author="Unknown">
        <w:r w:rsidRPr="00BD24FF">
          <w:rPr>
            <w:rFonts w:ascii="Arial" w:eastAsia="Times New Roman" w:hAnsi="Arial" w:cs="Arial"/>
            <w:b/>
            <w:bCs/>
            <w:color w:val="444444"/>
            <w:sz w:val="20"/>
            <w:szCs w:val="20"/>
            <w:lang w:eastAsia="tr-TR"/>
          </w:rPr>
          <w:t>Baraklı Kalesi</w:t>
        </w:r>
      </w:ins>
    </w:p>
    <w:p w:rsidR="00BD24FF" w:rsidRPr="00BD24FF" w:rsidRDefault="00BD24FF" w:rsidP="00BD24FF">
      <w:pPr>
        <w:shd w:val="clear" w:color="auto" w:fill="FFFFFF"/>
        <w:spacing w:after="0" w:line="240" w:lineRule="auto"/>
        <w:ind w:firstLine="150"/>
        <w:rPr>
          <w:ins w:id="385" w:author="Unknown"/>
          <w:rFonts w:ascii="Arial" w:eastAsia="Times New Roman" w:hAnsi="Arial" w:cs="Arial"/>
          <w:color w:val="444444"/>
          <w:sz w:val="20"/>
          <w:szCs w:val="20"/>
          <w:lang w:eastAsia="tr-TR"/>
        </w:rPr>
      </w:pPr>
      <w:ins w:id="386" w:author="Unknown">
        <w:r w:rsidRPr="00BD24FF">
          <w:rPr>
            <w:rFonts w:ascii="Arial" w:eastAsia="Times New Roman" w:hAnsi="Arial" w:cs="Arial"/>
            <w:color w:val="444444"/>
            <w:sz w:val="20"/>
            <w:szCs w:val="20"/>
            <w:lang w:eastAsia="tr-TR"/>
          </w:rPr>
          <w:t xml:space="preserve">Taşova İlçesi </w:t>
        </w:r>
        <w:proofErr w:type="spellStart"/>
        <w:r w:rsidRPr="00BD24FF">
          <w:rPr>
            <w:rFonts w:ascii="Arial" w:eastAsia="Times New Roman" w:hAnsi="Arial" w:cs="Arial"/>
            <w:color w:val="444444"/>
            <w:sz w:val="20"/>
            <w:szCs w:val="20"/>
            <w:lang w:eastAsia="tr-TR"/>
          </w:rPr>
          <w:t>Özbaraklı</w:t>
        </w:r>
        <w:proofErr w:type="spellEnd"/>
        <w:r w:rsidRPr="00BD24FF">
          <w:rPr>
            <w:rFonts w:ascii="Arial" w:eastAsia="Times New Roman" w:hAnsi="Arial" w:cs="Arial"/>
            <w:color w:val="444444"/>
            <w:sz w:val="20"/>
            <w:szCs w:val="20"/>
            <w:lang w:eastAsia="tr-TR"/>
          </w:rPr>
          <w:t xml:space="preserve"> Beldesi’nin güneyinde, yaklaşık 2 km uzaklıktadır. Romalılar döneminde, bölgeden geçen kervan yolunun güvenliğini sağlamak üzere inşa edilmiştir.</w:t>
        </w:r>
      </w:ins>
    </w:p>
    <w:p w:rsidR="00BD24FF" w:rsidRPr="00BD24FF" w:rsidRDefault="00BD24FF" w:rsidP="00BD24FF">
      <w:pPr>
        <w:shd w:val="clear" w:color="auto" w:fill="FFFFFF"/>
        <w:spacing w:after="0" w:line="648" w:lineRule="atLeast"/>
        <w:outlineLvl w:val="1"/>
        <w:rPr>
          <w:ins w:id="387" w:author="Unknown"/>
          <w:rFonts w:ascii="Cuprum" w:eastAsia="Times New Roman" w:hAnsi="Cuprum" w:cs="Times New Roman"/>
          <w:color w:val="F14D4D"/>
          <w:sz w:val="36"/>
          <w:szCs w:val="36"/>
          <w:lang w:eastAsia="tr-TR"/>
        </w:rPr>
      </w:pPr>
      <w:ins w:id="388" w:author="Unknown">
        <w:r w:rsidRPr="00BD24FF">
          <w:rPr>
            <w:rFonts w:ascii="Cuprum" w:eastAsia="Times New Roman" w:hAnsi="Cuprum" w:cs="Times New Roman"/>
            <w:color w:val="F14D4D"/>
            <w:sz w:val="36"/>
            <w:szCs w:val="36"/>
            <w:lang w:eastAsia="tr-TR"/>
          </w:rPr>
          <w:t>Amasya Hanları</w:t>
        </w:r>
      </w:ins>
    </w:p>
    <w:p w:rsidR="00BD24FF" w:rsidRPr="00BD24FF" w:rsidRDefault="00BD24FF" w:rsidP="00BD24FF">
      <w:pPr>
        <w:shd w:val="clear" w:color="auto" w:fill="FFFFFF"/>
        <w:spacing w:after="0" w:line="240" w:lineRule="auto"/>
        <w:ind w:firstLine="150"/>
        <w:rPr>
          <w:ins w:id="389" w:author="Unknown"/>
          <w:rFonts w:ascii="Arial" w:eastAsia="Times New Roman" w:hAnsi="Arial" w:cs="Arial"/>
          <w:color w:val="444444"/>
          <w:sz w:val="20"/>
          <w:szCs w:val="20"/>
          <w:lang w:eastAsia="tr-TR"/>
        </w:rPr>
      </w:pPr>
      <w:ins w:id="390" w:author="Unknown">
        <w:r w:rsidRPr="00BD24FF">
          <w:rPr>
            <w:rFonts w:ascii="Arial" w:eastAsia="Times New Roman" w:hAnsi="Arial" w:cs="Arial"/>
            <w:b/>
            <w:bCs/>
            <w:color w:val="444444"/>
            <w:sz w:val="20"/>
            <w:szCs w:val="20"/>
            <w:lang w:eastAsia="tr-TR"/>
          </w:rPr>
          <w:t>Ezine Pazar Hanı</w:t>
        </w:r>
      </w:ins>
    </w:p>
    <w:p w:rsidR="00BD24FF" w:rsidRPr="00BD24FF" w:rsidRDefault="00BD24FF" w:rsidP="00BD24FF">
      <w:pPr>
        <w:shd w:val="clear" w:color="auto" w:fill="FFFFFF"/>
        <w:spacing w:after="0" w:line="240" w:lineRule="auto"/>
        <w:ind w:firstLine="150"/>
        <w:rPr>
          <w:ins w:id="391" w:author="Unknown"/>
          <w:rFonts w:ascii="Arial" w:eastAsia="Times New Roman" w:hAnsi="Arial" w:cs="Arial"/>
          <w:color w:val="444444"/>
          <w:sz w:val="20"/>
          <w:szCs w:val="20"/>
          <w:lang w:eastAsia="tr-TR"/>
        </w:rPr>
      </w:pPr>
      <w:ins w:id="392" w:author="Unknown">
        <w:r w:rsidRPr="00BD24FF">
          <w:rPr>
            <w:rFonts w:ascii="Arial" w:eastAsia="Times New Roman" w:hAnsi="Arial" w:cs="Arial"/>
            <w:color w:val="444444"/>
            <w:sz w:val="20"/>
            <w:szCs w:val="20"/>
            <w:lang w:eastAsia="tr-TR"/>
          </w:rPr>
          <w:t xml:space="preserve">Amasya-Tokat karayolunun 35. </w:t>
        </w:r>
        <w:proofErr w:type="spellStart"/>
        <w:r w:rsidRPr="00BD24FF">
          <w:rPr>
            <w:rFonts w:ascii="Arial" w:eastAsia="Times New Roman" w:hAnsi="Arial" w:cs="Arial"/>
            <w:color w:val="444444"/>
            <w:sz w:val="20"/>
            <w:szCs w:val="20"/>
            <w:lang w:eastAsia="tr-TR"/>
          </w:rPr>
          <w:t>km.sinde</w:t>
        </w:r>
        <w:proofErr w:type="spellEnd"/>
        <w:r w:rsidRPr="00BD24FF">
          <w:rPr>
            <w:rFonts w:ascii="Arial" w:eastAsia="Times New Roman" w:hAnsi="Arial" w:cs="Arial"/>
            <w:color w:val="444444"/>
            <w:sz w:val="20"/>
            <w:szCs w:val="20"/>
            <w:lang w:eastAsia="tr-TR"/>
          </w:rPr>
          <w:t xml:space="preserve"> yol kenarındadır. Selçuklu Sultanı </w:t>
        </w:r>
        <w:proofErr w:type="spellStart"/>
        <w:r w:rsidRPr="00BD24FF">
          <w:rPr>
            <w:rFonts w:ascii="Arial" w:eastAsia="Times New Roman" w:hAnsi="Arial" w:cs="Arial"/>
            <w:color w:val="444444"/>
            <w:sz w:val="20"/>
            <w:szCs w:val="20"/>
            <w:lang w:eastAsia="tr-TR"/>
          </w:rPr>
          <w:t>Alaaddin</w:t>
        </w:r>
        <w:proofErr w:type="spellEnd"/>
        <w:r w:rsidRPr="00BD24FF">
          <w:rPr>
            <w:rFonts w:ascii="Arial" w:eastAsia="Times New Roman" w:hAnsi="Arial" w:cs="Arial"/>
            <w:color w:val="444444"/>
            <w:sz w:val="20"/>
            <w:szCs w:val="20"/>
            <w:lang w:eastAsia="tr-TR"/>
          </w:rPr>
          <w:t xml:space="preserve"> Keykubat ‘</w:t>
        </w:r>
        <w:proofErr w:type="spellStart"/>
        <w:r w:rsidRPr="00BD24FF">
          <w:rPr>
            <w:rFonts w:ascii="Arial" w:eastAsia="Times New Roman" w:hAnsi="Arial" w:cs="Arial"/>
            <w:color w:val="444444"/>
            <w:sz w:val="20"/>
            <w:szCs w:val="20"/>
            <w:lang w:eastAsia="tr-TR"/>
          </w:rPr>
          <w:t>ın</w:t>
        </w:r>
        <w:proofErr w:type="spellEnd"/>
        <w:r w:rsidRPr="00BD24FF">
          <w:rPr>
            <w:rFonts w:ascii="Arial" w:eastAsia="Times New Roman" w:hAnsi="Arial" w:cs="Arial"/>
            <w:color w:val="444444"/>
            <w:sz w:val="20"/>
            <w:szCs w:val="20"/>
            <w:lang w:eastAsia="tr-TR"/>
          </w:rPr>
          <w:t xml:space="preserve"> hanımı </w:t>
        </w:r>
        <w:proofErr w:type="spellStart"/>
        <w:r w:rsidRPr="00BD24FF">
          <w:rPr>
            <w:rFonts w:ascii="Arial" w:eastAsia="Times New Roman" w:hAnsi="Arial" w:cs="Arial"/>
            <w:color w:val="444444"/>
            <w:sz w:val="20"/>
            <w:szCs w:val="20"/>
            <w:lang w:eastAsia="tr-TR"/>
          </w:rPr>
          <w:t>Mahperi</w:t>
        </w:r>
        <w:proofErr w:type="spellEnd"/>
        <w:r w:rsidRPr="00BD24FF">
          <w:rPr>
            <w:rFonts w:ascii="Arial" w:eastAsia="Times New Roman" w:hAnsi="Arial" w:cs="Arial"/>
            <w:color w:val="444444"/>
            <w:sz w:val="20"/>
            <w:szCs w:val="20"/>
            <w:lang w:eastAsia="tr-TR"/>
          </w:rPr>
          <w:t xml:space="preserve"> Hatun tarafından yaptırılmıştır. İç kısmı kemerli üç bölümden olup tonoz örtülüdür. Osmanlılar zamanında onarım görmüştür.</w:t>
        </w:r>
      </w:ins>
    </w:p>
    <w:p w:rsidR="00BD24FF" w:rsidRPr="00BD24FF" w:rsidRDefault="00BD24FF" w:rsidP="00BD24FF">
      <w:pPr>
        <w:shd w:val="clear" w:color="auto" w:fill="FFFFFF"/>
        <w:spacing w:after="0" w:line="240" w:lineRule="auto"/>
        <w:ind w:firstLine="150"/>
        <w:rPr>
          <w:ins w:id="393" w:author="Unknown"/>
          <w:rFonts w:ascii="Arial" w:eastAsia="Times New Roman" w:hAnsi="Arial" w:cs="Arial"/>
          <w:color w:val="444444"/>
          <w:sz w:val="20"/>
          <w:szCs w:val="20"/>
          <w:lang w:eastAsia="tr-TR"/>
        </w:rPr>
      </w:pPr>
      <w:ins w:id="394" w:author="Unknown">
        <w:r w:rsidRPr="00BD24FF">
          <w:rPr>
            <w:rFonts w:ascii="Arial" w:eastAsia="Times New Roman" w:hAnsi="Arial" w:cs="Arial"/>
            <w:b/>
            <w:bCs/>
            <w:color w:val="444444"/>
            <w:sz w:val="20"/>
            <w:szCs w:val="20"/>
            <w:lang w:eastAsia="tr-TR"/>
          </w:rPr>
          <w:t>Merzifon Taş Hanı</w:t>
        </w:r>
      </w:ins>
    </w:p>
    <w:p w:rsidR="00BD24FF" w:rsidRPr="00BD24FF" w:rsidRDefault="00BD24FF" w:rsidP="00BD24FF">
      <w:pPr>
        <w:shd w:val="clear" w:color="auto" w:fill="FFFFFF"/>
        <w:spacing w:after="0" w:line="240" w:lineRule="auto"/>
        <w:ind w:firstLine="150"/>
        <w:rPr>
          <w:ins w:id="395" w:author="Unknown"/>
          <w:rFonts w:ascii="Arial" w:eastAsia="Times New Roman" w:hAnsi="Arial" w:cs="Arial"/>
          <w:color w:val="444444"/>
          <w:sz w:val="20"/>
          <w:szCs w:val="20"/>
          <w:lang w:eastAsia="tr-TR"/>
        </w:rPr>
      </w:pPr>
      <w:ins w:id="396" w:author="Unknown">
        <w:r w:rsidRPr="00BD24FF">
          <w:rPr>
            <w:rFonts w:ascii="Arial" w:eastAsia="Times New Roman" w:hAnsi="Arial" w:cs="Arial"/>
            <w:color w:val="444444"/>
            <w:sz w:val="20"/>
            <w:szCs w:val="20"/>
            <w:lang w:eastAsia="tr-TR"/>
          </w:rPr>
          <w:t xml:space="preserve">Merzifon İlçesi’nde, Bedesten ile karşı karşıya bulunan Taş Han, tipik Osmanlı şehir hanlarından biri olup yapı tekniği ve işçilik itibariyle 17. </w:t>
        </w:r>
        <w:proofErr w:type="spellStart"/>
        <w:r w:rsidRPr="00BD24FF">
          <w:rPr>
            <w:rFonts w:ascii="Arial" w:eastAsia="Times New Roman" w:hAnsi="Arial" w:cs="Arial"/>
            <w:color w:val="444444"/>
            <w:sz w:val="20"/>
            <w:szCs w:val="20"/>
            <w:lang w:eastAsia="tr-TR"/>
          </w:rPr>
          <w:t>y.y</w:t>
        </w:r>
        <w:proofErr w:type="spellEnd"/>
        <w:r w:rsidRPr="00BD24FF">
          <w:rPr>
            <w:rFonts w:ascii="Arial" w:eastAsia="Times New Roman" w:hAnsi="Arial" w:cs="Arial"/>
            <w:color w:val="444444"/>
            <w:sz w:val="20"/>
            <w:szCs w:val="20"/>
            <w:lang w:eastAsia="tr-TR"/>
          </w:rPr>
          <w:t>. karakterini göstermektedir.</w:t>
        </w:r>
      </w:ins>
    </w:p>
    <w:p w:rsidR="00BD24FF" w:rsidRPr="00BD24FF" w:rsidRDefault="00BD24FF" w:rsidP="00BD24FF">
      <w:pPr>
        <w:shd w:val="clear" w:color="auto" w:fill="FFFFFF"/>
        <w:spacing w:after="0" w:line="240" w:lineRule="auto"/>
        <w:ind w:firstLine="150"/>
        <w:rPr>
          <w:ins w:id="397" w:author="Unknown"/>
          <w:rFonts w:ascii="Arial" w:eastAsia="Times New Roman" w:hAnsi="Arial" w:cs="Arial"/>
          <w:color w:val="444444"/>
          <w:sz w:val="20"/>
          <w:szCs w:val="20"/>
          <w:lang w:eastAsia="tr-TR"/>
        </w:rPr>
      </w:pPr>
      <w:ins w:id="398" w:author="Unknown">
        <w:r w:rsidRPr="00BD24FF">
          <w:rPr>
            <w:rFonts w:ascii="Arial" w:eastAsia="Times New Roman" w:hAnsi="Arial" w:cs="Arial"/>
            <w:color w:val="444444"/>
            <w:sz w:val="20"/>
            <w:szCs w:val="20"/>
            <w:lang w:eastAsia="tr-TR"/>
          </w:rPr>
          <w:t xml:space="preserve">Duvarları kesme taş, arasında tuğla </w:t>
        </w:r>
        <w:proofErr w:type="spellStart"/>
        <w:proofErr w:type="gramStart"/>
        <w:r w:rsidRPr="00BD24FF">
          <w:rPr>
            <w:rFonts w:ascii="Arial" w:eastAsia="Times New Roman" w:hAnsi="Arial" w:cs="Arial"/>
            <w:color w:val="444444"/>
            <w:sz w:val="20"/>
            <w:szCs w:val="20"/>
            <w:lang w:eastAsia="tr-TR"/>
          </w:rPr>
          <w:t>hasıllıdır</w:t>
        </w:r>
        <w:proofErr w:type="spellEnd"/>
        <w:proofErr w:type="gramEnd"/>
        <w:r w:rsidRPr="00BD24FF">
          <w:rPr>
            <w:rFonts w:ascii="Arial" w:eastAsia="Times New Roman" w:hAnsi="Arial" w:cs="Arial"/>
            <w:color w:val="444444"/>
            <w:sz w:val="20"/>
            <w:szCs w:val="20"/>
            <w:lang w:eastAsia="tr-TR"/>
          </w:rPr>
          <w:t>. Dikdörtgen planlı olup iki katlıdır. Yuvarlak kemerli kapısı güney yüzündedir. Avlu kalın kesme taş sütunlu revaklarla çevrilidir. Kuzey cephede revakların önüne yapılmış olan yan yana iki zarif çeşme hanın içine ayrı bir güzellik katmaktadır.</w:t>
        </w:r>
      </w:ins>
    </w:p>
    <w:p w:rsidR="00BD24FF" w:rsidRPr="00BD24FF" w:rsidRDefault="00BD24FF" w:rsidP="00BD24FF">
      <w:pPr>
        <w:shd w:val="clear" w:color="auto" w:fill="FFFFFF"/>
        <w:spacing w:after="0" w:line="240" w:lineRule="auto"/>
        <w:ind w:firstLine="150"/>
        <w:rPr>
          <w:ins w:id="399" w:author="Unknown"/>
          <w:rFonts w:ascii="Arial" w:eastAsia="Times New Roman" w:hAnsi="Arial" w:cs="Arial"/>
          <w:color w:val="444444"/>
          <w:sz w:val="20"/>
          <w:szCs w:val="20"/>
          <w:lang w:eastAsia="tr-TR"/>
        </w:rPr>
      </w:pPr>
      <w:ins w:id="400" w:author="Unknown">
        <w:r w:rsidRPr="00BD24FF">
          <w:rPr>
            <w:rFonts w:ascii="Arial" w:eastAsia="Times New Roman" w:hAnsi="Arial" w:cs="Arial"/>
            <w:b/>
            <w:bCs/>
            <w:color w:val="444444"/>
            <w:sz w:val="20"/>
            <w:szCs w:val="20"/>
            <w:lang w:eastAsia="tr-TR"/>
          </w:rPr>
          <w:t>Amasya Taş Hanı</w:t>
        </w:r>
      </w:ins>
    </w:p>
    <w:p w:rsidR="00BD24FF" w:rsidRPr="00BD24FF" w:rsidRDefault="00BD24FF" w:rsidP="00BD24FF">
      <w:pPr>
        <w:shd w:val="clear" w:color="auto" w:fill="FFFFFF"/>
        <w:spacing w:after="0" w:line="240" w:lineRule="auto"/>
        <w:ind w:firstLine="150"/>
        <w:rPr>
          <w:ins w:id="401" w:author="Unknown"/>
          <w:rFonts w:ascii="Arial" w:eastAsia="Times New Roman" w:hAnsi="Arial" w:cs="Arial"/>
          <w:color w:val="444444"/>
          <w:sz w:val="20"/>
          <w:szCs w:val="20"/>
          <w:lang w:eastAsia="tr-TR"/>
        </w:rPr>
      </w:pPr>
      <w:ins w:id="402" w:author="Unknown">
        <w:r w:rsidRPr="00BD24FF">
          <w:rPr>
            <w:rFonts w:ascii="Arial" w:eastAsia="Times New Roman" w:hAnsi="Arial" w:cs="Arial"/>
            <w:color w:val="444444"/>
            <w:sz w:val="20"/>
            <w:szCs w:val="20"/>
            <w:lang w:eastAsia="tr-TR"/>
          </w:rPr>
          <w:t xml:space="preserve">Amasya Mutasarrıfı Hacı Mehmet Paşa tarafından 1758 yılında yaptırılmıştır. Dikdörtgen plana sahip binada alt ve üst katlardaki </w:t>
        </w:r>
        <w:proofErr w:type="gramStart"/>
        <w:r w:rsidRPr="00BD24FF">
          <w:rPr>
            <w:rFonts w:ascii="Arial" w:eastAsia="Times New Roman" w:hAnsi="Arial" w:cs="Arial"/>
            <w:color w:val="444444"/>
            <w:sz w:val="20"/>
            <w:szCs w:val="20"/>
            <w:lang w:eastAsia="tr-TR"/>
          </w:rPr>
          <w:t>dükkanlarla</w:t>
        </w:r>
        <w:proofErr w:type="gramEnd"/>
        <w:r w:rsidRPr="00BD24FF">
          <w:rPr>
            <w:rFonts w:ascii="Arial" w:eastAsia="Times New Roman" w:hAnsi="Arial" w:cs="Arial"/>
            <w:color w:val="444444"/>
            <w:sz w:val="20"/>
            <w:szCs w:val="20"/>
            <w:lang w:eastAsia="tr-TR"/>
          </w:rPr>
          <w:t xml:space="preserve"> da bağlantılı iç batı cephedeki bir portalle dışarıya açılmaktadır. Doğu-batı ve kuzeyde dış cepheler birinci kat boyunca tonozlu </w:t>
        </w:r>
        <w:proofErr w:type="gramStart"/>
        <w:r w:rsidRPr="00BD24FF">
          <w:rPr>
            <w:rFonts w:ascii="Arial" w:eastAsia="Times New Roman" w:hAnsi="Arial" w:cs="Arial"/>
            <w:color w:val="444444"/>
            <w:sz w:val="20"/>
            <w:szCs w:val="20"/>
            <w:lang w:eastAsia="tr-TR"/>
          </w:rPr>
          <w:t>dükkanlarla</w:t>
        </w:r>
        <w:proofErr w:type="gramEnd"/>
        <w:r w:rsidRPr="00BD24FF">
          <w:rPr>
            <w:rFonts w:ascii="Arial" w:eastAsia="Times New Roman" w:hAnsi="Arial" w:cs="Arial"/>
            <w:color w:val="444444"/>
            <w:sz w:val="20"/>
            <w:szCs w:val="20"/>
            <w:lang w:eastAsia="tr-TR"/>
          </w:rPr>
          <w:t xml:space="preserve"> çevrilidir. Orijinalinde, beden duvarları kesme taş tuğla sıraları ile iki kat halinde yükselmekte ise de bugün büyük bir kısmı harap durumdadır.</w:t>
        </w:r>
      </w:ins>
    </w:p>
    <w:p w:rsidR="00BD24FF" w:rsidRPr="00BD24FF" w:rsidRDefault="00BD24FF" w:rsidP="00BD24FF">
      <w:pPr>
        <w:shd w:val="clear" w:color="auto" w:fill="FFFFFF"/>
        <w:spacing w:after="0" w:line="648" w:lineRule="atLeast"/>
        <w:outlineLvl w:val="1"/>
        <w:rPr>
          <w:ins w:id="403" w:author="Unknown"/>
          <w:rFonts w:ascii="Cuprum" w:eastAsia="Times New Roman" w:hAnsi="Cuprum" w:cs="Times New Roman"/>
          <w:color w:val="F14D4D"/>
          <w:sz w:val="36"/>
          <w:szCs w:val="36"/>
          <w:lang w:eastAsia="tr-TR"/>
        </w:rPr>
      </w:pPr>
      <w:ins w:id="404" w:author="Unknown">
        <w:r w:rsidRPr="00BD24FF">
          <w:rPr>
            <w:rFonts w:ascii="Cuprum" w:eastAsia="Times New Roman" w:hAnsi="Cuprum" w:cs="Times New Roman"/>
            <w:color w:val="F14D4D"/>
            <w:sz w:val="36"/>
            <w:szCs w:val="36"/>
            <w:lang w:eastAsia="tr-TR"/>
          </w:rPr>
          <w:t>Amasya Köprüleri</w:t>
        </w:r>
      </w:ins>
    </w:p>
    <w:p w:rsidR="00BD24FF" w:rsidRPr="00BD24FF" w:rsidRDefault="00BD24FF" w:rsidP="00BD24FF">
      <w:pPr>
        <w:shd w:val="clear" w:color="auto" w:fill="FFFFFF"/>
        <w:spacing w:after="0" w:line="240" w:lineRule="auto"/>
        <w:ind w:firstLine="150"/>
        <w:rPr>
          <w:ins w:id="405" w:author="Unknown"/>
          <w:rFonts w:ascii="Arial" w:eastAsia="Times New Roman" w:hAnsi="Arial" w:cs="Arial"/>
          <w:color w:val="444444"/>
          <w:sz w:val="20"/>
          <w:szCs w:val="20"/>
          <w:lang w:eastAsia="tr-TR"/>
        </w:rPr>
      </w:pPr>
      <w:ins w:id="406" w:author="Unknown">
        <w:r w:rsidRPr="00BD24FF">
          <w:rPr>
            <w:rFonts w:ascii="Arial" w:eastAsia="Times New Roman" w:hAnsi="Arial" w:cs="Arial"/>
            <w:b/>
            <w:bCs/>
            <w:color w:val="444444"/>
            <w:sz w:val="20"/>
            <w:szCs w:val="20"/>
            <w:lang w:eastAsia="tr-TR"/>
          </w:rPr>
          <w:t>Alçak Köprü</w:t>
        </w:r>
      </w:ins>
    </w:p>
    <w:p w:rsidR="00BD24FF" w:rsidRPr="00BD24FF" w:rsidRDefault="00BD24FF" w:rsidP="00BD24FF">
      <w:pPr>
        <w:shd w:val="clear" w:color="auto" w:fill="FFFFFF"/>
        <w:spacing w:after="0" w:line="240" w:lineRule="auto"/>
        <w:ind w:firstLine="150"/>
        <w:rPr>
          <w:ins w:id="407" w:author="Unknown"/>
          <w:rFonts w:ascii="Arial" w:eastAsia="Times New Roman" w:hAnsi="Arial" w:cs="Arial"/>
          <w:color w:val="444444"/>
          <w:sz w:val="20"/>
          <w:szCs w:val="20"/>
          <w:lang w:eastAsia="tr-TR"/>
        </w:rPr>
      </w:pPr>
      <w:ins w:id="408" w:author="Unknown">
        <w:r w:rsidRPr="00BD24FF">
          <w:rPr>
            <w:rFonts w:ascii="Arial" w:eastAsia="Times New Roman" w:hAnsi="Arial" w:cs="Arial"/>
            <w:color w:val="444444"/>
            <w:sz w:val="20"/>
            <w:szCs w:val="20"/>
            <w:lang w:eastAsia="tr-TR"/>
          </w:rPr>
          <w:t xml:space="preserve">Roma Dönemi’nde, Antik Amasya Kalesi’nden karşı mahallelere geçişi sağlamak amacıyla İris Nehri (Yeşilırmak) üzerine inşa edilmiştir. Nehir yatağının yükselmesi sonucu köprü kemerleri aşağıda kaldığından Amasya Valisi Ziya Paşa tarafından 1865’te köprü kemerleri üzerine ayaklar </w:t>
        </w:r>
        <w:proofErr w:type="spellStart"/>
        <w:r w:rsidRPr="00BD24FF">
          <w:rPr>
            <w:rFonts w:ascii="Arial" w:eastAsia="Times New Roman" w:hAnsi="Arial" w:cs="Arial"/>
            <w:color w:val="444444"/>
            <w:sz w:val="20"/>
            <w:szCs w:val="20"/>
            <w:lang w:eastAsia="tr-TR"/>
          </w:rPr>
          <w:t>inşaa</w:t>
        </w:r>
        <w:proofErr w:type="spellEnd"/>
        <w:r w:rsidRPr="00BD24FF">
          <w:rPr>
            <w:rFonts w:ascii="Arial" w:eastAsia="Times New Roman" w:hAnsi="Arial" w:cs="Arial"/>
            <w:color w:val="444444"/>
            <w:sz w:val="20"/>
            <w:szCs w:val="20"/>
            <w:lang w:eastAsia="tr-TR"/>
          </w:rPr>
          <w:t xml:space="preserve"> edilerek günümüze kadar gelmiştir.</w:t>
        </w:r>
      </w:ins>
    </w:p>
    <w:p w:rsidR="00BD24FF" w:rsidRPr="00BD24FF" w:rsidRDefault="00BD24FF" w:rsidP="00BD24FF">
      <w:pPr>
        <w:shd w:val="clear" w:color="auto" w:fill="FFFFFF"/>
        <w:spacing w:after="0" w:line="240" w:lineRule="auto"/>
        <w:ind w:firstLine="150"/>
        <w:rPr>
          <w:ins w:id="409" w:author="Unknown"/>
          <w:rFonts w:ascii="Arial" w:eastAsia="Times New Roman" w:hAnsi="Arial" w:cs="Arial"/>
          <w:color w:val="444444"/>
          <w:sz w:val="20"/>
          <w:szCs w:val="20"/>
          <w:lang w:eastAsia="tr-TR"/>
        </w:rPr>
      </w:pPr>
      <w:ins w:id="410" w:author="Unknown">
        <w:r w:rsidRPr="00BD24FF">
          <w:rPr>
            <w:rFonts w:ascii="Arial" w:eastAsia="Times New Roman" w:hAnsi="Arial" w:cs="Arial"/>
            <w:b/>
            <w:bCs/>
            <w:color w:val="444444"/>
            <w:sz w:val="20"/>
            <w:szCs w:val="20"/>
            <w:lang w:eastAsia="tr-TR"/>
          </w:rPr>
          <w:t>Çağlayan Köprü (</w:t>
        </w:r>
        <w:proofErr w:type="spellStart"/>
        <w:r w:rsidRPr="00BD24FF">
          <w:rPr>
            <w:rFonts w:ascii="Arial" w:eastAsia="Times New Roman" w:hAnsi="Arial" w:cs="Arial"/>
            <w:b/>
            <w:bCs/>
            <w:color w:val="444444"/>
            <w:sz w:val="20"/>
            <w:szCs w:val="20"/>
            <w:lang w:eastAsia="tr-TR"/>
          </w:rPr>
          <w:t>İltekin</w:t>
        </w:r>
        <w:proofErr w:type="spellEnd"/>
        <w:r w:rsidRPr="00BD24FF">
          <w:rPr>
            <w:rFonts w:ascii="Arial" w:eastAsia="Times New Roman" w:hAnsi="Arial" w:cs="Arial"/>
            <w:b/>
            <w:bCs/>
            <w:color w:val="444444"/>
            <w:sz w:val="20"/>
            <w:szCs w:val="20"/>
            <w:lang w:eastAsia="tr-TR"/>
          </w:rPr>
          <w:t xml:space="preserve"> Gazi)</w:t>
        </w:r>
      </w:ins>
    </w:p>
    <w:p w:rsidR="00BD24FF" w:rsidRPr="00BD24FF" w:rsidRDefault="00BD24FF" w:rsidP="00BD24FF">
      <w:pPr>
        <w:shd w:val="clear" w:color="auto" w:fill="FFFFFF"/>
        <w:spacing w:after="0" w:line="240" w:lineRule="auto"/>
        <w:ind w:firstLine="150"/>
        <w:rPr>
          <w:ins w:id="411" w:author="Unknown"/>
          <w:rFonts w:ascii="Arial" w:eastAsia="Times New Roman" w:hAnsi="Arial" w:cs="Arial"/>
          <w:color w:val="444444"/>
          <w:sz w:val="20"/>
          <w:szCs w:val="20"/>
          <w:lang w:eastAsia="tr-TR"/>
        </w:rPr>
      </w:pPr>
      <w:ins w:id="412" w:author="Unknown">
        <w:r w:rsidRPr="00BD24FF">
          <w:rPr>
            <w:rFonts w:ascii="Arial" w:eastAsia="Times New Roman" w:hAnsi="Arial" w:cs="Arial"/>
            <w:color w:val="444444"/>
            <w:sz w:val="20"/>
            <w:szCs w:val="20"/>
            <w:lang w:eastAsia="tr-TR"/>
          </w:rPr>
          <w:t xml:space="preserve">İl merkezine 5 kilometre mesafede Helvacı Mahallesi </w:t>
        </w:r>
        <w:proofErr w:type="spellStart"/>
        <w:r w:rsidRPr="00BD24FF">
          <w:rPr>
            <w:rFonts w:ascii="Arial" w:eastAsia="Times New Roman" w:hAnsi="Arial" w:cs="Arial"/>
            <w:color w:val="444444"/>
            <w:sz w:val="20"/>
            <w:szCs w:val="20"/>
            <w:lang w:eastAsia="tr-TR"/>
          </w:rPr>
          <w:t>Eryatağı</w:t>
        </w:r>
        <w:proofErr w:type="spellEnd"/>
        <w:r w:rsidRPr="00BD24FF">
          <w:rPr>
            <w:rFonts w:ascii="Arial" w:eastAsia="Times New Roman" w:hAnsi="Arial" w:cs="Arial"/>
            <w:color w:val="444444"/>
            <w:sz w:val="20"/>
            <w:szCs w:val="20"/>
            <w:lang w:eastAsia="tr-TR"/>
          </w:rPr>
          <w:t xml:space="preserve"> sapağındadır. 1076 yılında </w:t>
        </w:r>
        <w:proofErr w:type="spellStart"/>
        <w:r w:rsidRPr="00BD24FF">
          <w:rPr>
            <w:rFonts w:ascii="Arial" w:eastAsia="Times New Roman" w:hAnsi="Arial" w:cs="Arial"/>
            <w:color w:val="444444"/>
            <w:sz w:val="20"/>
            <w:szCs w:val="20"/>
            <w:lang w:eastAsia="tr-TR"/>
          </w:rPr>
          <w:t>Danişmend</w:t>
        </w:r>
        <w:proofErr w:type="spellEnd"/>
        <w:r w:rsidRPr="00BD24FF">
          <w:rPr>
            <w:rFonts w:ascii="Arial" w:eastAsia="Times New Roman" w:hAnsi="Arial" w:cs="Arial"/>
            <w:color w:val="444444"/>
            <w:sz w:val="20"/>
            <w:szCs w:val="20"/>
            <w:lang w:eastAsia="tr-TR"/>
          </w:rPr>
          <w:t xml:space="preserve"> </w:t>
        </w:r>
        <w:proofErr w:type="spellStart"/>
        <w:r w:rsidRPr="00BD24FF">
          <w:rPr>
            <w:rFonts w:ascii="Arial" w:eastAsia="Times New Roman" w:hAnsi="Arial" w:cs="Arial"/>
            <w:color w:val="444444"/>
            <w:sz w:val="20"/>
            <w:szCs w:val="20"/>
            <w:lang w:eastAsia="tr-TR"/>
          </w:rPr>
          <w:t>Emirleri’nden</w:t>
        </w:r>
        <w:proofErr w:type="spellEnd"/>
        <w:r w:rsidRPr="00BD24FF">
          <w:rPr>
            <w:rFonts w:ascii="Arial" w:eastAsia="Times New Roman" w:hAnsi="Arial" w:cs="Arial"/>
            <w:color w:val="444444"/>
            <w:sz w:val="20"/>
            <w:szCs w:val="20"/>
            <w:lang w:eastAsia="tr-TR"/>
          </w:rPr>
          <w:t xml:space="preserve"> </w:t>
        </w:r>
        <w:proofErr w:type="spellStart"/>
        <w:r w:rsidRPr="00BD24FF">
          <w:rPr>
            <w:rFonts w:ascii="Arial" w:eastAsia="Times New Roman" w:hAnsi="Arial" w:cs="Arial"/>
            <w:color w:val="444444"/>
            <w:sz w:val="20"/>
            <w:szCs w:val="20"/>
            <w:lang w:eastAsia="tr-TR"/>
          </w:rPr>
          <w:t>İltekin</w:t>
        </w:r>
        <w:proofErr w:type="spellEnd"/>
        <w:r w:rsidRPr="00BD24FF">
          <w:rPr>
            <w:rFonts w:ascii="Arial" w:eastAsia="Times New Roman" w:hAnsi="Arial" w:cs="Arial"/>
            <w:color w:val="444444"/>
            <w:sz w:val="20"/>
            <w:szCs w:val="20"/>
            <w:lang w:eastAsia="tr-TR"/>
          </w:rPr>
          <w:t xml:space="preserve"> Gazi tarafından yaptırılmıştır. Köprü, tamamı kesme taştan 6 adet yuvarlak kemer üzerine oturtulmuştur. Halk arasında uzun yıllar </w:t>
        </w:r>
        <w:proofErr w:type="spellStart"/>
        <w:r w:rsidRPr="00BD24FF">
          <w:rPr>
            <w:rFonts w:ascii="Arial" w:eastAsia="Times New Roman" w:hAnsi="Arial" w:cs="Arial"/>
            <w:color w:val="444444"/>
            <w:sz w:val="20"/>
            <w:szCs w:val="20"/>
            <w:lang w:eastAsia="tr-TR"/>
          </w:rPr>
          <w:t>İltekin</w:t>
        </w:r>
        <w:proofErr w:type="spellEnd"/>
        <w:r w:rsidRPr="00BD24FF">
          <w:rPr>
            <w:rFonts w:ascii="Arial" w:eastAsia="Times New Roman" w:hAnsi="Arial" w:cs="Arial"/>
            <w:color w:val="444444"/>
            <w:sz w:val="20"/>
            <w:szCs w:val="20"/>
            <w:lang w:eastAsia="tr-TR"/>
          </w:rPr>
          <w:t xml:space="preserve"> Köprüsü adıyla anılmıştır.</w:t>
        </w:r>
      </w:ins>
    </w:p>
    <w:p w:rsidR="00BD24FF" w:rsidRPr="00BD24FF" w:rsidRDefault="00BD24FF" w:rsidP="00BD24FF">
      <w:pPr>
        <w:shd w:val="clear" w:color="auto" w:fill="FFFFFF"/>
        <w:spacing w:after="0" w:line="240" w:lineRule="auto"/>
        <w:ind w:firstLine="150"/>
        <w:rPr>
          <w:ins w:id="413" w:author="Unknown"/>
          <w:rFonts w:ascii="Arial" w:eastAsia="Times New Roman" w:hAnsi="Arial" w:cs="Arial"/>
          <w:color w:val="444444"/>
          <w:sz w:val="20"/>
          <w:szCs w:val="20"/>
          <w:lang w:eastAsia="tr-TR"/>
        </w:rPr>
      </w:pPr>
      <w:proofErr w:type="spellStart"/>
      <w:ins w:id="414" w:author="Unknown">
        <w:r w:rsidRPr="00BD24FF">
          <w:rPr>
            <w:rFonts w:ascii="Arial" w:eastAsia="Times New Roman" w:hAnsi="Arial" w:cs="Arial"/>
            <w:b/>
            <w:bCs/>
            <w:color w:val="444444"/>
            <w:sz w:val="20"/>
            <w:szCs w:val="20"/>
            <w:lang w:eastAsia="tr-TR"/>
          </w:rPr>
          <w:t>Kunç</w:t>
        </w:r>
        <w:proofErr w:type="spellEnd"/>
        <w:r w:rsidRPr="00BD24FF">
          <w:rPr>
            <w:rFonts w:ascii="Arial" w:eastAsia="Times New Roman" w:hAnsi="Arial" w:cs="Arial"/>
            <w:b/>
            <w:bCs/>
            <w:color w:val="444444"/>
            <w:sz w:val="20"/>
            <w:szCs w:val="20"/>
            <w:lang w:eastAsia="tr-TR"/>
          </w:rPr>
          <w:t xml:space="preserve"> Köprü</w:t>
        </w:r>
      </w:ins>
    </w:p>
    <w:p w:rsidR="00BD24FF" w:rsidRPr="00BD24FF" w:rsidRDefault="00BD24FF" w:rsidP="00BD24FF">
      <w:pPr>
        <w:shd w:val="clear" w:color="auto" w:fill="FFFFFF"/>
        <w:spacing w:after="0" w:line="240" w:lineRule="auto"/>
        <w:ind w:firstLine="150"/>
        <w:rPr>
          <w:ins w:id="415" w:author="Unknown"/>
          <w:rFonts w:ascii="Arial" w:eastAsia="Times New Roman" w:hAnsi="Arial" w:cs="Arial"/>
          <w:color w:val="444444"/>
          <w:sz w:val="20"/>
          <w:szCs w:val="20"/>
          <w:lang w:eastAsia="tr-TR"/>
        </w:rPr>
      </w:pPr>
      <w:ins w:id="416" w:author="Unknown">
        <w:r w:rsidRPr="00BD24FF">
          <w:rPr>
            <w:rFonts w:ascii="Arial" w:eastAsia="Times New Roman" w:hAnsi="Arial" w:cs="Arial"/>
            <w:color w:val="444444"/>
            <w:sz w:val="20"/>
            <w:szCs w:val="20"/>
            <w:lang w:eastAsia="tr-TR"/>
          </w:rPr>
          <w:t xml:space="preserve">Selçuklu Hükümdarı Sultan Mesut’ un kızı </w:t>
        </w:r>
        <w:proofErr w:type="spellStart"/>
        <w:r w:rsidRPr="00BD24FF">
          <w:rPr>
            <w:rFonts w:ascii="Arial" w:eastAsia="Times New Roman" w:hAnsi="Arial" w:cs="Arial"/>
            <w:color w:val="444444"/>
            <w:sz w:val="20"/>
            <w:szCs w:val="20"/>
            <w:lang w:eastAsia="tr-TR"/>
          </w:rPr>
          <w:t>Hundi</w:t>
        </w:r>
        <w:proofErr w:type="spellEnd"/>
        <w:r w:rsidRPr="00BD24FF">
          <w:rPr>
            <w:rFonts w:ascii="Arial" w:eastAsia="Times New Roman" w:hAnsi="Arial" w:cs="Arial"/>
            <w:color w:val="444444"/>
            <w:sz w:val="20"/>
            <w:szCs w:val="20"/>
            <w:lang w:eastAsia="tr-TR"/>
          </w:rPr>
          <w:t xml:space="preserve"> Hatun tarafından yaptırılmıştır. </w:t>
        </w:r>
        <w:proofErr w:type="spellStart"/>
        <w:r w:rsidRPr="00BD24FF">
          <w:rPr>
            <w:rFonts w:ascii="Arial" w:eastAsia="Times New Roman" w:hAnsi="Arial" w:cs="Arial"/>
            <w:color w:val="444444"/>
            <w:sz w:val="20"/>
            <w:szCs w:val="20"/>
            <w:lang w:eastAsia="tr-TR"/>
          </w:rPr>
          <w:t>Bayezitpaşa</w:t>
        </w:r>
        <w:proofErr w:type="spellEnd"/>
        <w:r w:rsidRPr="00BD24FF">
          <w:rPr>
            <w:rFonts w:ascii="Arial" w:eastAsia="Times New Roman" w:hAnsi="Arial" w:cs="Arial"/>
            <w:color w:val="444444"/>
            <w:sz w:val="20"/>
            <w:szCs w:val="20"/>
            <w:lang w:eastAsia="tr-TR"/>
          </w:rPr>
          <w:t xml:space="preserve"> ile Şamlar Mahallelerini birbirine bağlar. Üç büyük ayak üzerindeki geniş kemer açıklığı en dikkat çeken özelliğidir.</w:t>
        </w:r>
      </w:ins>
    </w:p>
    <w:p w:rsidR="00BD24FF" w:rsidRPr="00BD24FF" w:rsidRDefault="00BD24FF" w:rsidP="00BD24FF">
      <w:pPr>
        <w:shd w:val="clear" w:color="auto" w:fill="FFFFFF"/>
        <w:spacing w:after="0" w:line="240" w:lineRule="auto"/>
        <w:ind w:firstLine="150"/>
        <w:rPr>
          <w:ins w:id="417" w:author="Unknown"/>
          <w:rFonts w:ascii="Arial" w:eastAsia="Times New Roman" w:hAnsi="Arial" w:cs="Arial"/>
          <w:color w:val="444444"/>
          <w:sz w:val="20"/>
          <w:szCs w:val="20"/>
          <w:lang w:eastAsia="tr-TR"/>
        </w:rPr>
      </w:pPr>
      <w:ins w:id="418" w:author="Unknown">
        <w:r w:rsidRPr="00BD24FF">
          <w:rPr>
            <w:rFonts w:ascii="Arial" w:eastAsia="Times New Roman" w:hAnsi="Arial" w:cs="Arial"/>
            <w:b/>
            <w:bCs/>
            <w:color w:val="444444"/>
            <w:sz w:val="20"/>
            <w:szCs w:val="20"/>
            <w:lang w:eastAsia="tr-TR"/>
          </w:rPr>
          <w:t>Meydan / İstasyon Köprüsü</w:t>
        </w:r>
      </w:ins>
    </w:p>
    <w:p w:rsidR="00BD24FF" w:rsidRPr="00BD24FF" w:rsidRDefault="00BD24FF" w:rsidP="00BD24FF">
      <w:pPr>
        <w:shd w:val="clear" w:color="auto" w:fill="FFFFFF"/>
        <w:spacing w:after="0" w:line="240" w:lineRule="auto"/>
        <w:ind w:firstLine="150"/>
        <w:rPr>
          <w:ins w:id="419" w:author="Unknown"/>
          <w:rFonts w:ascii="Arial" w:eastAsia="Times New Roman" w:hAnsi="Arial" w:cs="Arial"/>
          <w:color w:val="444444"/>
          <w:sz w:val="20"/>
          <w:szCs w:val="20"/>
          <w:lang w:eastAsia="tr-TR"/>
        </w:rPr>
      </w:pPr>
      <w:proofErr w:type="spellStart"/>
      <w:ins w:id="420" w:author="Unknown">
        <w:r w:rsidRPr="00BD24FF">
          <w:rPr>
            <w:rFonts w:ascii="Arial" w:eastAsia="Times New Roman" w:hAnsi="Arial" w:cs="Arial"/>
            <w:color w:val="444444"/>
            <w:sz w:val="20"/>
            <w:szCs w:val="20"/>
            <w:lang w:eastAsia="tr-TR"/>
          </w:rPr>
          <w:t>Ziyapaşa</w:t>
        </w:r>
        <w:proofErr w:type="spellEnd"/>
        <w:r w:rsidRPr="00BD24FF">
          <w:rPr>
            <w:rFonts w:ascii="Arial" w:eastAsia="Times New Roman" w:hAnsi="Arial" w:cs="Arial"/>
            <w:color w:val="444444"/>
            <w:sz w:val="20"/>
            <w:szCs w:val="20"/>
            <w:lang w:eastAsia="tr-TR"/>
          </w:rPr>
          <w:t xml:space="preserve"> Bulvarı’nın bitiminde Üçler Mahallesi’ni İstasyon mevkiine bağlayan köprüdür. Selçuklu Sultanı I. Mesut tarafından, kesme taştan, 5 gözlü, kemerli, </w:t>
        </w:r>
        <w:proofErr w:type="spellStart"/>
        <w:r w:rsidRPr="00BD24FF">
          <w:rPr>
            <w:rFonts w:ascii="Arial" w:eastAsia="Times New Roman" w:hAnsi="Arial" w:cs="Arial"/>
            <w:color w:val="444444"/>
            <w:sz w:val="20"/>
            <w:szCs w:val="20"/>
            <w:lang w:eastAsia="tr-TR"/>
          </w:rPr>
          <w:t>harpuşta</w:t>
        </w:r>
        <w:proofErr w:type="spellEnd"/>
        <w:r w:rsidRPr="00BD24FF">
          <w:rPr>
            <w:rFonts w:ascii="Arial" w:eastAsia="Times New Roman" w:hAnsi="Arial" w:cs="Arial"/>
            <w:color w:val="444444"/>
            <w:sz w:val="20"/>
            <w:szCs w:val="20"/>
            <w:lang w:eastAsia="tr-TR"/>
          </w:rPr>
          <w:t xml:space="preserve"> tarzında 1145 yılında </w:t>
        </w:r>
        <w:proofErr w:type="spellStart"/>
        <w:r w:rsidRPr="00BD24FF">
          <w:rPr>
            <w:rFonts w:ascii="Arial" w:eastAsia="Times New Roman" w:hAnsi="Arial" w:cs="Arial"/>
            <w:color w:val="444444"/>
            <w:sz w:val="20"/>
            <w:szCs w:val="20"/>
            <w:lang w:eastAsia="tr-TR"/>
          </w:rPr>
          <w:t>inşaa</w:t>
        </w:r>
        <w:proofErr w:type="spellEnd"/>
        <w:r w:rsidRPr="00BD24FF">
          <w:rPr>
            <w:rFonts w:ascii="Arial" w:eastAsia="Times New Roman" w:hAnsi="Arial" w:cs="Arial"/>
            <w:color w:val="444444"/>
            <w:sz w:val="20"/>
            <w:szCs w:val="20"/>
            <w:lang w:eastAsia="tr-TR"/>
          </w:rPr>
          <w:t xml:space="preserve"> ettirilmiştir. 1374 yılındaki depremde yıkılan köprü, </w:t>
        </w:r>
        <w:proofErr w:type="spellStart"/>
        <w:r w:rsidRPr="00BD24FF">
          <w:rPr>
            <w:rFonts w:ascii="Arial" w:eastAsia="Times New Roman" w:hAnsi="Arial" w:cs="Arial"/>
            <w:color w:val="444444"/>
            <w:sz w:val="20"/>
            <w:szCs w:val="20"/>
            <w:lang w:eastAsia="tr-TR"/>
          </w:rPr>
          <w:t>Şadgeldi</w:t>
        </w:r>
        <w:proofErr w:type="spellEnd"/>
        <w:r w:rsidRPr="00BD24FF">
          <w:rPr>
            <w:rFonts w:ascii="Arial" w:eastAsia="Times New Roman" w:hAnsi="Arial" w:cs="Arial"/>
            <w:color w:val="444444"/>
            <w:sz w:val="20"/>
            <w:szCs w:val="20"/>
            <w:lang w:eastAsia="tr-TR"/>
          </w:rPr>
          <w:t xml:space="preserve"> Paşa zamanının yapı karakteri korunarak kesme taştan yeniden </w:t>
        </w:r>
        <w:proofErr w:type="spellStart"/>
        <w:proofErr w:type="gramStart"/>
        <w:r w:rsidRPr="00BD24FF">
          <w:rPr>
            <w:rFonts w:ascii="Arial" w:eastAsia="Times New Roman" w:hAnsi="Arial" w:cs="Arial"/>
            <w:color w:val="444444"/>
            <w:sz w:val="20"/>
            <w:szCs w:val="20"/>
            <w:lang w:eastAsia="tr-TR"/>
          </w:rPr>
          <w:t>yapılmıştır.Yapı</w:t>
        </w:r>
        <w:proofErr w:type="spellEnd"/>
        <w:proofErr w:type="gramEnd"/>
        <w:r w:rsidRPr="00BD24FF">
          <w:rPr>
            <w:rFonts w:ascii="Arial" w:eastAsia="Times New Roman" w:hAnsi="Arial" w:cs="Arial"/>
            <w:color w:val="444444"/>
            <w:sz w:val="20"/>
            <w:szCs w:val="20"/>
            <w:lang w:eastAsia="tr-TR"/>
          </w:rPr>
          <w:t>, en son Amasya Ayanı Özlü Yusuf Ağa tarafından 1828 yılında onarımı yaptırılmıştır.</w:t>
        </w:r>
      </w:ins>
    </w:p>
    <w:p w:rsidR="00BD24FF" w:rsidRPr="00BD24FF" w:rsidRDefault="00BD24FF" w:rsidP="00BD24FF">
      <w:pPr>
        <w:shd w:val="clear" w:color="auto" w:fill="FFFFFF"/>
        <w:spacing w:after="0" w:line="648" w:lineRule="atLeast"/>
        <w:outlineLvl w:val="1"/>
        <w:rPr>
          <w:ins w:id="421" w:author="Unknown"/>
          <w:rFonts w:ascii="Cuprum" w:eastAsia="Times New Roman" w:hAnsi="Cuprum" w:cs="Times New Roman"/>
          <w:color w:val="F14D4D"/>
          <w:sz w:val="36"/>
          <w:szCs w:val="36"/>
          <w:lang w:eastAsia="tr-TR"/>
        </w:rPr>
      </w:pPr>
      <w:ins w:id="422" w:author="Unknown">
        <w:r w:rsidRPr="00BD24FF">
          <w:rPr>
            <w:rFonts w:ascii="Cuprum" w:eastAsia="Times New Roman" w:hAnsi="Cuprum" w:cs="Times New Roman"/>
            <w:color w:val="F14D4D"/>
            <w:sz w:val="36"/>
            <w:szCs w:val="36"/>
            <w:lang w:eastAsia="tr-TR"/>
          </w:rPr>
          <w:t>Amasya Ören Yerleri</w:t>
        </w:r>
      </w:ins>
    </w:p>
    <w:p w:rsidR="00BD24FF" w:rsidRPr="00BD24FF" w:rsidRDefault="00BD24FF" w:rsidP="00BD24FF">
      <w:pPr>
        <w:shd w:val="clear" w:color="auto" w:fill="FFFFFF"/>
        <w:spacing w:after="0" w:line="240" w:lineRule="auto"/>
        <w:ind w:firstLine="150"/>
        <w:rPr>
          <w:ins w:id="423" w:author="Unknown"/>
          <w:rFonts w:ascii="Arial" w:eastAsia="Times New Roman" w:hAnsi="Arial" w:cs="Arial"/>
          <w:color w:val="444444"/>
          <w:sz w:val="20"/>
          <w:szCs w:val="20"/>
          <w:lang w:eastAsia="tr-TR"/>
        </w:rPr>
      </w:pPr>
      <w:ins w:id="424" w:author="Unknown">
        <w:r w:rsidRPr="00BD24FF">
          <w:rPr>
            <w:rFonts w:ascii="Arial" w:eastAsia="Times New Roman" w:hAnsi="Arial" w:cs="Arial"/>
            <w:b/>
            <w:bCs/>
            <w:color w:val="444444"/>
            <w:sz w:val="20"/>
            <w:szCs w:val="20"/>
            <w:lang w:eastAsia="tr-TR"/>
          </w:rPr>
          <w:t>Kral Kaya Mezarları ve Kızlar Sarayı</w:t>
        </w:r>
      </w:ins>
    </w:p>
    <w:p w:rsidR="00BD24FF" w:rsidRPr="00BD24FF" w:rsidRDefault="00BD24FF" w:rsidP="00BD24FF">
      <w:pPr>
        <w:shd w:val="clear" w:color="auto" w:fill="FFFFFF"/>
        <w:spacing w:after="0" w:line="240" w:lineRule="auto"/>
        <w:ind w:firstLine="150"/>
        <w:rPr>
          <w:ins w:id="425" w:author="Unknown"/>
          <w:rFonts w:ascii="Arial" w:eastAsia="Times New Roman" w:hAnsi="Arial" w:cs="Arial"/>
          <w:color w:val="444444"/>
          <w:sz w:val="20"/>
          <w:szCs w:val="20"/>
          <w:lang w:eastAsia="tr-TR"/>
        </w:rPr>
      </w:pPr>
      <w:ins w:id="426" w:author="Unknown">
        <w:r w:rsidRPr="00BD24FF">
          <w:rPr>
            <w:rFonts w:ascii="Arial" w:eastAsia="Times New Roman" w:hAnsi="Arial" w:cs="Arial"/>
            <w:color w:val="444444"/>
            <w:sz w:val="20"/>
            <w:szCs w:val="20"/>
            <w:lang w:eastAsia="tr-TR"/>
          </w:rPr>
          <w:t xml:space="preserve">Helenistik Dönemde, </w:t>
        </w:r>
        <w:proofErr w:type="spellStart"/>
        <w:r w:rsidRPr="00BD24FF">
          <w:rPr>
            <w:rFonts w:ascii="Arial" w:eastAsia="Times New Roman" w:hAnsi="Arial" w:cs="Arial"/>
            <w:color w:val="444444"/>
            <w:sz w:val="20"/>
            <w:szCs w:val="20"/>
            <w:lang w:eastAsia="tr-TR"/>
          </w:rPr>
          <w:t>Harşena</w:t>
        </w:r>
        <w:proofErr w:type="spellEnd"/>
        <w:r w:rsidRPr="00BD24FF">
          <w:rPr>
            <w:rFonts w:ascii="Arial" w:eastAsia="Times New Roman" w:hAnsi="Arial" w:cs="Arial"/>
            <w:color w:val="444444"/>
            <w:sz w:val="20"/>
            <w:szCs w:val="20"/>
            <w:lang w:eastAsia="tr-TR"/>
          </w:rPr>
          <w:t xml:space="preserve"> Dağı’ </w:t>
        </w:r>
        <w:proofErr w:type="spellStart"/>
        <w:r w:rsidRPr="00BD24FF">
          <w:rPr>
            <w:rFonts w:ascii="Arial" w:eastAsia="Times New Roman" w:hAnsi="Arial" w:cs="Arial"/>
            <w:color w:val="444444"/>
            <w:sz w:val="20"/>
            <w:szCs w:val="20"/>
            <w:lang w:eastAsia="tr-TR"/>
          </w:rPr>
          <w:t>nın</w:t>
        </w:r>
        <w:proofErr w:type="spellEnd"/>
        <w:r w:rsidRPr="00BD24FF">
          <w:rPr>
            <w:rFonts w:ascii="Arial" w:eastAsia="Times New Roman" w:hAnsi="Arial" w:cs="Arial"/>
            <w:color w:val="444444"/>
            <w:sz w:val="20"/>
            <w:szCs w:val="20"/>
            <w:lang w:eastAsia="tr-TR"/>
          </w:rPr>
          <w:t xml:space="preserve"> güney eteklerindeki kalker kayalara oyularak, anıtsal boyutta mezar odası olarak yapılmıştır. Antik Çağ yazarı </w:t>
        </w:r>
        <w:proofErr w:type="spellStart"/>
        <w:r w:rsidRPr="00BD24FF">
          <w:rPr>
            <w:rFonts w:ascii="Arial" w:eastAsia="Times New Roman" w:hAnsi="Arial" w:cs="Arial"/>
            <w:color w:val="444444"/>
            <w:sz w:val="20"/>
            <w:szCs w:val="20"/>
            <w:lang w:eastAsia="tr-TR"/>
          </w:rPr>
          <w:t>Strabon</w:t>
        </w:r>
        <w:proofErr w:type="spellEnd"/>
        <w:r w:rsidRPr="00BD24FF">
          <w:rPr>
            <w:rFonts w:ascii="Arial" w:eastAsia="Times New Roman" w:hAnsi="Arial" w:cs="Arial"/>
            <w:color w:val="444444"/>
            <w:sz w:val="20"/>
            <w:szCs w:val="20"/>
            <w:lang w:eastAsia="tr-TR"/>
          </w:rPr>
          <w:t>, mezarların krallara ait olduğunu belirtmektedir. Bu ören yeri içerisinde 15.yy. Osmanlı Dönemi’ne ait iki adet özel hamam yer almaktadır.</w:t>
        </w:r>
      </w:ins>
    </w:p>
    <w:p w:rsidR="00BD24FF" w:rsidRPr="00BD24FF" w:rsidRDefault="00BD24FF" w:rsidP="00BD24FF">
      <w:pPr>
        <w:shd w:val="clear" w:color="auto" w:fill="FFFFFF"/>
        <w:spacing w:after="0" w:line="240" w:lineRule="auto"/>
        <w:ind w:firstLine="150"/>
        <w:rPr>
          <w:ins w:id="427"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57500"/>
            <wp:effectExtent l="0" t="0" r="0" b="0"/>
            <wp:docPr id="83" name="Resim 83" descr="Amasya Kral Kaya Mezarları">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masya Kral Kaya Mezarları">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BD24FF" w:rsidRPr="00BD24FF" w:rsidRDefault="00BD24FF" w:rsidP="00BD24FF">
      <w:pPr>
        <w:shd w:val="clear" w:color="auto" w:fill="FFFFFF"/>
        <w:spacing w:after="0" w:line="240" w:lineRule="auto"/>
        <w:ind w:firstLine="150"/>
        <w:rPr>
          <w:ins w:id="428" w:author="Unknown"/>
          <w:rFonts w:ascii="Arial" w:eastAsia="Times New Roman" w:hAnsi="Arial" w:cs="Arial"/>
          <w:color w:val="444444"/>
          <w:sz w:val="20"/>
          <w:szCs w:val="20"/>
          <w:lang w:eastAsia="tr-TR"/>
        </w:rPr>
      </w:pPr>
      <w:ins w:id="429" w:author="Unknown">
        <w:r w:rsidRPr="00BD24FF">
          <w:rPr>
            <w:rFonts w:ascii="Arial" w:eastAsia="Times New Roman" w:hAnsi="Arial" w:cs="Arial"/>
            <w:b/>
            <w:bCs/>
            <w:color w:val="444444"/>
            <w:sz w:val="20"/>
            <w:szCs w:val="20"/>
            <w:lang w:eastAsia="tr-TR"/>
          </w:rPr>
          <w:t>Aynalı Mağara</w:t>
        </w:r>
      </w:ins>
    </w:p>
    <w:p w:rsidR="00BD24FF" w:rsidRPr="00BD24FF" w:rsidRDefault="00BD24FF" w:rsidP="00BD24FF">
      <w:pPr>
        <w:shd w:val="clear" w:color="auto" w:fill="FFFFFF"/>
        <w:spacing w:after="0" w:line="240" w:lineRule="auto"/>
        <w:ind w:firstLine="150"/>
        <w:rPr>
          <w:ins w:id="430" w:author="Unknown"/>
          <w:rFonts w:ascii="Arial" w:eastAsia="Times New Roman" w:hAnsi="Arial" w:cs="Arial"/>
          <w:color w:val="444444"/>
          <w:sz w:val="20"/>
          <w:szCs w:val="20"/>
          <w:lang w:eastAsia="tr-TR"/>
        </w:rPr>
      </w:pPr>
      <w:ins w:id="431" w:author="Unknown">
        <w:r w:rsidRPr="00BD24FF">
          <w:rPr>
            <w:rFonts w:ascii="Arial" w:eastAsia="Times New Roman" w:hAnsi="Arial" w:cs="Arial"/>
            <w:color w:val="444444"/>
            <w:sz w:val="20"/>
            <w:szCs w:val="20"/>
            <w:lang w:eastAsia="tr-TR"/>
          </w:rPr>
          <w:t xml:space="preserve">Ziyaret Beldesi yolu üzerinde, Helenistik </w:t>
        </w:r>
        <w:proofErr w:type="spellStart"/>
        <w:r w:rsidRPr="00BD24FF">
          <w:rPr>
            <w:rFonts w:ascii="Arial" w:eastAsia="Times New Roman" w:hAnsi="Arial" w:cs="Arial"/>
            <w:color w:val="444444"/>
            <w:sz w:val="20"/>
            <w:szCs w:val="20"/>
            <w:lang w:eastAsia="tr-TR"/>
          </w:rPr>
          <w:t>Dönem’e</w:t>
        </w:r>
        <w:proofErr w:type="spellEnd"/>
        <w:r w:rsidRPr="00BD24FF">
          <w:rPr>
            <w:rFonts w:ascii="Arial" w:eastAsia="Times New Roman" w:hAnsi="Arial" w:cs="Arial"/>
            <w:color w:val="444444"/>
            <w:sz w:val="20"/>
            <w:szCs w:val="20"/>
            <w:lang w:eastAsia="tr-TR"/>
          </w:rPr>
          <w:t xml:space="preserve"> ait olup en iyi işlenmiş ve tamamlanmış anıtsal kaya mezarıdır. İçerisinde mezar odası ve tavandan zemine kadar; kahverengi ve kırmızı boya ile yapılmış Hz Meryem ve On İki Havari tasvirlerinden oluşan Bizans Dönemi duvar resimleri bulunmaktadır. Yeşilırmak vadisi içerisinde 25 civarında kaya mezarı bulunmaktadır.</w:t>
        </w:r>
      </w:ins>
    </w:p>
    <w:p w:rsidR="00BD24FF" w:rsidRPr="00BD24FF" w:rsidRDefault="00BD24FF" w:rsidP="00BD24FF">
      <w:pPr>
        <w:shd w:val="clear" w:color="auto" w:fill="FFFFFF"/>
        <w:spacing w:after="0" w:line="240" w:lineRule="auto"/>
        <w:ind w:firstLine="150"/>
        <w:rPr>
          <w:ins w:id="432" w:author="Unknown"/>
          <w:rFonts w:ascii="Arial" w:eastAsia="Times New Roman" w:hAnsi="Arial" w:cs="Arial"/>
          <w:color w:val="444444"/>
          <w:sz w:val="20"/>
          <w:szCs w:val="20"/>
          <w:lang w:eastAsia="tr-TR"/>
        </w:rPr>
      </w:pPr>
      <w:ins w:id="433" w:author="Unknown">
        <w:r w:rsidRPr="00BD24FF">
          <w:rPr>
            <w:rFonts w:ascii="Arial" w:eastAsia="Times New Roman" w:hAnsi="Arial" w:cs="Arial"/>
            <w:b/>
            <w:bCs/>
            <w:color w:val="444444"/>
            <w:sz w:val="20"/>
            <w:szCs w:val="20"/>
            <w:lang w:eastAsia="tr-TR"/>
          </w:rPr>
          <w:t>Ferhat Su Kanalı</w:t>
        </w:r>
      </w:ins>
    </w:p>
    <w:p w:rsidR="00BD24FF" w:rsidRPr="00BD24FF" w:rsidRDefault="00BD24FF" w:rsidP="00BD24FF">
      <w:pPr>
        <w:shd w:val="clear" w:color="auto" w:fill="FFFFFF"/>
        <w:spacing w:after="0" w:line="240" w:lineRule="auto"/>
        <w:ind w:firstLine="150"/>
        <w:rPr>
          <w:ins w:id="434" w:author="Unknown"/>
          <w:rFonts w:ascii="Arial" w:eastAsia="Times New Roman" w:hAnsi="Arial" w:cs="Arial"/>
          <w:color w:val="444444"/>
          <w:sz w:val="20"/>
          <w:szCs w:val="20"/>
          <w:lang w:eastAsia="tr-TR"/>
        </w:rPr>
      </w:pPr>
      <w:ins w:id="435" w:author="Unknown">
        <w:r w:rsidRPr="00BD24FF">
          <w:rPr>
            <w:rFonts w:ascii="Arial" w:eastAsia="Times New Roman" w:hAnsi="Arial" w:cs="Arial"/>
            <w:color w:val="444444"/>
            <w:sz w:val="20"/>
            <w:szCs w:val="20"/>
            <w:lang w:eastAsia="tr-TR"/>
          </w:rPr>
          <w:t xml:space="preserve">Geç </w:t>
        </w:r>
        <w:proofErr w:type="spellStart"/>
        <w:r w:rsidRPr="00BD24FF">
          <w:rPr>
            <w:rFonts w:ascii="Arial" w:eastAsia="Times New Roman" w:hAnsi="Arial" w:cs="Arial"/>
            <w:color w:val="444444"/>
            <w:sz w:val="20"/>
            <w:szCs w:val="20"/>
            <w:lang w:eastAsia="tr-TR"/>
          </w:rPr>
          <w:t>Hellenistik</w:t>
        </w:r>
        <w:proofErr w:type="spellEnd"/>
        <w:r w:rsidRPr="00BD24FF">
          <w:rPr>
            <w:rFonts w:ascii="Arial" w:eastAsia="Times New Roman" w:hAnsi="Arial" w:cs="Arial"/>
            <w:color w:val="444444"/>
            <w:sz w:val="20"/>
            <w:szCs w:val="20"/>
            <w:lang w:eastAsia="tr-TR"/>
          </w:rPr>
          <w:t xml:space="preserve"> – Erken Roma dönemine aittir. Antik Amasya Kenti’nin su ihtiyacını karşılamak üzere yapılmıştır. Kayalar oyulup tüneller açılarak, yer yer duvar şeklinde tonozlu bir biçimde arazi eğimine göre, su terazisi sistemine uygun olarak yapılmıştır. Bu durumuyla ünlü “Ferhat ile Şirin </w:t>
        </w:r>
        <w:proofErr w:type="spellStart"/>
        <w:r w:rsidRPr="00BD24FF">
          <w:rPr>
            <w:rFonts w:ascii="Arial" w:eastAsia="Times New Roman" w:hAnsi="Arial" w:cs="Arial"/>
            <w:color w:val="444444"/>
            <w:sz w:val="20"/>
            <w:szCs w:val="20"/>
            <w:lang w:eastAsia="tr-TR"/>
          </w:rPr>
          <w:t>Efsanesi”’ne</w:t>
        </w:r>
        <w:proofErr w:type="spellEnd"/>
        <w:r w:rsidRPr="00BD24FF">
          <w:rPr>
            <w:rFonts w:ascii="Arial" w:eastAsia="Times New Roman" w:hAnsi="Arial" w:cs="Arial"/>
            <w:color w:val="444444"/>
            <w:sz w:val="20"/>
            <w:szCs w:val="20"/>
            <w:lang w:eastAsia="tr-TR"/>
          </w:rPr>
          <w:t xml:space="preserve"> konu edilmiş olup, halk arasında “Ferhat Su Kanalı” olarak bilinmektedir.</w:t>
        </w:r>
      </w:ins>
    </w:p>
    <w:p w:rsidR="00BD24FF" w:rsidRPr="00BD24FF" w:rsidRDefault="00BD24FF" w:rsidP="00BD24FF">
      <w:pPr>
        <w:shd w:val="clear" w:color="auto" w:fill="FFFFFF"/>
        <w:spacing w:after="0" w:line="240" w:lineRule="auto"/>
        <w:ind w:firstLine="150"/>
        <w:rPr>
          <w:ins w:id="436" w:author="Unknown"/>
          <w:rFonts w:ascii="Arial" w:eastAsia="Times New Roman" w:hAnsi="Arial" w:cs="Arial"/>
          <w:color w:val="444444"/>
          <w:sz w:val="20"/>
          <w:szCs w:val="20"/>
          <w:lang w:eastAsia="tr-TR"/>
        </w:rPr>
      </w:pPr>
      <w:ins w:id="437" w:author="Unknown">
        <w:r w:rsidRPr="00BD24FF">
          <w:rPr>
            <w:rFonts w:ascii="Arial" w:eastAsia="Times New Roman" w:hAnsi="Arial" w:cs="Arial"/>
            <w:color w:val="444444"/>
            <w:sz w:val="20"/>
            <w:szCs w:val="20"/>
            <w:lang w:eastAsia="tr-TR"/>
          </w:rPr>
          <w:t xml:space="preserve">Kanalın </w:t>
        </w:r>
        <w:proofErr w:type="spellStart"/>
        <w:r w:rsidRPr="00BD24FF">
          <w:rPr>
            <w:rFonts w:ascii="Arial" w:eastAsia="Times New Roman" w:hAnsi="Arial" w:cs="Arial"/>
            <w:color w:val="444444"/>
            <w:sz w:val="20"/>
            <w:szCs w:val="20"/>
            <w:lang w:eastAsia="tr-TR"/>
          </w:rPr>
          <w:t>Ferhatarası</w:t>
        </w:r>
        <w:proofErr w:type="spellEnd"/>
        <w:r w:rsidRPr="00BD24FF">
          <w:rPr>
            <w:rFonts w:ascii="Arial" w:eastAsia="Times New Roman" w:hAnsi="Arial" w:cs="Arial"/>
            <w:color w:val="444444"/>
            <w:sz w:val="20"/>
            <w:szCs w:val="20"/>
            <w:lang w:eastAsia="tr-TR"/>
          </w:rPr>
          <w:t xml:space="preserve"> Mevkii’nde, karayoluna paralel olarak yaklaşık 2 </w:t>
        </w:r>
        <w:proofErr w:type="spellStart"/>
        <w:r w:rsidRPr="00BD24FF">
          <w:rPr>
            <w:rFonts w:ascii="Arial" w:eastAsia="Times New Roman" w:hAnsi="Arial" w:cs="Arial"/>
            <w:color w:val="444444"/>
            <w:sz w:val="20"/>
            <w:szCs w:val="20"/>
            <w:lang w:eastAsia="tr-TR"/>
          </w:rPr>
          <w:t>km.uzunluğundaki</w:t>
        </w:r>
        <w:proofErr w:type="spellEnd"/>
        <w:r w:rsidRPr="00BD24FF">
          <w:rPr>
            <w:rFonts w:ascii="Arial" w:eastAsia="Times New Roman" w:hAnsi="Arial" w:cs="Arial"/>
            <w:color w:val="444444"/>
            <w:sz w:val="20"/>
            <w:szCs w:val="20"/>
            <w:lang w:eastAsia="tr-TR"/>
          </w:rPr>
          <w:t xml:space="preserve"> bölümü görsel olarak izlenebilmektedir.</w:t>
        </w:r>
      </w:ins>
    </w:p>
    <w:p w:rsidR="00BD24FF" w:rsidRPr="00BD24FF" w:rsidRDefault="00BD24FF" w:rsidP="00BD24FF">
      <w:pPr>
        <w:shd w:val="clear" w:color="auto" w:fill="FFFFFF"/>
        <w:spacing w:after="0" w:line="240" w:lineRule="auto"/>
        <w:ind w:firstLine="150"/>
        <w:rPr>
          <w:ins w:id="438" w:author="Unknown"/>
          <w:rFonts w:ascii="Arial" w:eastAsia="Times New Roman" w:hAnsi="Arial" w:cs="Arial"/>
          <w:color w:val="444444"/>
          <w:sz w:val="20"/>
          <w:szCs w:val="20"/>
          <w:lang w:eastAsia="tr-TR"/>
        </w:rPr>
      </w:pPr>
      <w:proofErr w:type="spellStart"/>
      <w:ins w:id="439" w:author="Unknown">
        <w:r w:rsidRPr="00BD24FF">
          <w:rPr>
            <w:rFonts w:ascii="Arial" w:eastAsia="Times New Roman" w:hAnsi="Arial" w:cs="Arial"/>
            <w:b/>
            <w:bCs/>
            <w:color w:val="444444"/>
            <w:sz w:val="20"/>
            <w:szCs w:val="20"/>
            <w:lang w:eastAsia="tr-TR"/>
          </w:rPr>
          <w:t>Yassıçal</w:t>
        </w:r>
        <w:proofErr w:type="spellEnd"/>
        <w:r w:rsidRPr="00BD24FF">
          <w:rPr>
            <w:rFonts w:ascii="Arial" w:eastAsia="Times New Roman" w:hAnsi="Arial" w:cs="Arial"/>
            <w:b/>
            <w:bCs/>
            <w:color w:val="444444"/>
            <w:sz w:val="20"/>
            <w:szCs w:val="20"/>
            <w:lang w:eastAsia="tr-TR"/>
          </w:rPr>
          <w:t xml:space="preserve"> Sunağı</w:t>
        </w:r>
      </w:ins>
    </w:p>
    <w:p w:rsidR="00BD24FF" w:rsidRPr="00BD24FF" w:rsidRDefault="00BD24FF" w:rsidP="00BD24FF">
      <w:pPr>
        <w:shd w:val="clear" w:color="auto" w:fill="FFFFFF"/>
        <w:spacing w:after="0" w:line="240" w:lineRule="auto"/>
        <w:ind w:firstLine="150"/>
        <w:rPr>
          <w:ins w:id="440" w:author="Unknown"/>
          <w:rFonts w:ascii="Arial" w:eastAsia="Times New Roman" w:hAnsi="Arial" w:cs="Arial"/>
          <w:color w:val="444444"/>
          <w:sz w:val="20"/>
          <w:szCs w:val="20"/>
          <w:lang w:eastAsia="tr-TR"/>
        </w:rPr>
      </w:pPr>
      <w:proofErr w:type="spellStart"/>
      <w:ins w:id="441" w:author="Unknown">
        <w:r w:rsidRPr="00BD24FF">
          <w:rPr>
            <w:rFonts w:ascii="Arial" w:eastAsia="Times New Roman" w:hAnsi="Arial" w:cs="Arial"/>
            <w:color w:val="444444"/>
            <w:sz w:val="20"/>
            <w:szCs w:val="20"/>
            <w:lang w:eastAsia="tr-TR"/>
          </w:rPr>
          <w:t>Yassıçal</w:t>
        </w:r>
        <w:proofErr w:type="spellEnd"/>
        <w:r w:rsidRPr="00BD24FF">
          <w:rPr>
            <w:rFonts w:ascii="Arial" w:eastAsia="Times New Roman" w:hAnsi="Arial" w:cs="Arial"/>
            <w:color w:val="444444"/>
            <w:sz w:val="20"/>
            <w:szCs w:val="20"/>
            <w:lang w:eastAsia="tr-TR"/>
          </w:rPr>
          <w:t xml:space="preserve"> Beldesi’nin 3 km. güney batısında, Erbaa–</w:t>
        </w:r>
        <w:proofErr w:type="spellStart"/>
        <w:r w:rsidRPr="00BD24FF">
          <w:rPr>
            <w:rFonts w:ascii="Arial" w:eastAsia="Times New Roman" w:hAnsi="Arial" w:cs="Arial"/>
            <w:color w:val="444444"/>
            <w:sz w:val="20"/>
            <w:szCs w:val="20"/>
            <w:lang w:eastAsia="tr-TR"/>
          </w:rPr>
          <w:t>Horoztepe’den</w:t>
        </w:r>
        <w:proofErr w:type="spellEnd"/>
        <w:r w:rsidRPr="00BD24FF">
          <w:rPr>
            <w:rFonts w:ascii="Arial" w:eastAsia="Times New Roman" w:hAnsi="Arial" w:cs="Arial"/>
            <w:color w:val="444444"/>
            <w:sz w:val="20"/>
            <w:szCs w:val="20"/>
            <w:lang w:eastAsia="tr-TR"/>
          </w:rPr>
          <w:t xml:space="preserve"> </w:t>
        </w:r>
        <w:proofErr w:type="spellStart"/>
        <w:r w:rsidRPr="00BD24FF">
          <w:rPr>
            <w:rFonts w:ascii="Arial" w:eastAsia="Times New Roman" w:hAnsi="Arial" w:cs="Arial"/>
            <w:color w:val="444444"/>
            <w:sz w:val="20"/>
            <w:szCs w:val="20"/>
            <w:lang w:eastAsia="tr-TR"/>
          </w:rPr>
          <w:t>Zela</w:t>
        </w:r>
        <w:proofErr w:type="spellEnd"/>
        <w:r w:rsidRPr="00BD24FF">
          <w:rPr>
            <w:rFonts w:ascii="Arial" w:eastAsia="Times New Roman" w:hAnsi="Arial" w:cs="Arial"/>
            <w:color w:val="444444"/>
            <w:sz w:val="20"/>
            <w:szCs w:val="20"/>
            <w:lang w:eastAsia="tr-TR"/>
          </w:rPr>
          <w:t xml:space="preserve"> (Zile) Kenti’ne uzanan Antik Roma Yolu üzerinde yer almaktadır.</w:t>
        </w:r>
      </w:ins>
    </w:p>
    <w:p w:rsidR="00BD24FF" w:rsidRPr="00BD24FF" w:rsidRDefault="00BD24FF" w:rsidP="00BD24FF">
      <w:pPr>
        <w:shd w:val="clear" w:color="auto" w:fill="FFFFFF"/>
        <w:spacing w:after="0" w:line="240" w:lineRule="auto"/>
        <w:ind w:firstLine="150"/>
        <w:rPr>
          <w:ins w:id="442" w:author="Unknown"/>
          <w:rFonts w:ascii="Arial" w:eastAsia="Times New Roman" w:hAnsi="Arial" w:cs="Arial"/>
          <w:color w:val="444444"/>
          <w:sz w:val="20"/>
          <w:szCs w:val="20"/>
          <w:lang w:eastAsia="tr-TR"/>
        </w:rPr>
      </w:pPr>
      <w:ins w:id="443" w:author="Unknown">
        <w:r w:rsidRPr="00BD24FF">
          <w:rPr>
            <w:rFonts w:ascii="Arial" w:eastAsia="Times New Roman" w:hAnsi="Arial" w:cs="Arial"/>
            <w:color w:val="444444"/>
            <w:sz w:val="20"/>
            <w:szCs w:val="20"/>
            <w:lang w:eastAsia="tr-TR"/>
          </w:rPr>
          <w:t>Geç Helenistik-Erken Roma dönemlerinde dini törenlerin yapıldığı kutsal alandır. Etrafı “</w:t>
        </w:r>
        <w:proofErr w:type="spellStart"/>
        <w:r w:rsidRPr="00BD24FF">
          <w:rPr>
            <w:rFonts w:ascii="Arial" w:eastAsia="Times New Roman" w:hAnsi="Arial" w:cs="Arial"/>
            <w:color w:val="444444"/>
            <w:sz w:val="20"/>
            <w:szCs w:val="20"/>
            <w:lang w:eastAsia="tr-TR"/>
          </w:rPr>
          <w:t>Temenos</w:t>
        </w:r>
        <w:proofErr w:type="spellEnd"/>
        <w:r w:rsidRPr="00BD24FF">
          <w:rPr>
            <w:rFonts w:ascii="Arial" w:eastAsia="Times New Roman" w:hAnsi="Arial" w:cs="Arial"/>
            <w:color w:val="444444"/>
            <w:sz w:val="20"/>
            <w:szCs w:val="20"/>
            <w:lang w:eastAsia="tr-TR"/>
          </w:rPr>
          <w:t xml:space="preserve"> Duvarı” ile çevrili olup ortasında “</w:t>
        </w:r>
        <w:proofErr w:type="spellStart"/>
        <w:r w:rsidRPr="00BD24FF">
          <w:rPr>
            <w:rFonts w:ascii="Arial" w:eastAsia="Times New Roman" w:hAnsi="Arial" w:cs="Arial"/>
            <w:color w:val="444444"/>
            <w:sz w:val="20"/>
            <w:szCs w:val="20"/>
            <w:lang w:eastAsia="tr-TR"/>
          </w:rPr>
          <w:t>Altar</w:t>
        </w:r>
        <w:proofErr w:type="spellEnd"/>
        <w:r w:rsidRPr="00BD24FF">
          <w:rPr>
            <w:rFonts w:ascii="Arial" w:eastAsia="Times New Roman" w:hAnsi="Arial" w:cs="Arial"/>
            <w:color w:val="444444"/>
            <w:sz w:val="20"/>
            <w:szCs w:val="20"/>
            <w:lang w:eastAsia="tr-TR"/>
          </w:rPr>
          <w:t>” (sunak) bulunmaktadır. Bu alanda Müze Müdürlüğü Başkanlığında 2006 yılında bir kurtarma kazısı yapılmıştır. Ancak günümüzde sadece yıkık çevre duvarlarını görmek mümkündür. Halk arasında “Büyük Evliya Tepesi” olarak anılmaktadır.</w:t>
        </w:r>
      </w:ins>
    </w:p>
    <w:p w:rsidR="00BD24FF" w:rsidRPr="00BD24FF" w:rsidRDefault="00BD24FF" w:rsidP="00BD24FF">
      <w:pPr>
        <w:shd w:val="clear" w:color="auto" w:fill="FFFFFF"/>
        <w:spacing w:after="0" w:line="648" w:lineRule="atLeast"/>
        <w:outlineLvl w:val="1"/>
        <w:rPr>
          <w:ins w:id="444" w:author="Unknown"/>
          <w:rFonts w:ascii="Cuprum" w:eastAsia="Times New Roman" w:hAnsi="Cuprum" w:cs="Times New Roman"/>
          <w:color w:val="F14D4D"/>
          <w:sz w:val="36"/>
          <w:szCs w:val="36"/>
          <w:lang w:eastAsia="tr-TR"/>
        </w:rPr>
      </w:pPr>
      <w:ins w:id="445" w:author="Unknown">
        <w:r w:rsidRPr="00BD24FF">
          <w:rPr>
            <w:rFonts w:ascii="Cuprum" w:eastAsia="Times New Roman" w:hAnsi="Cuprum" w:cs="Times New Roman"/>
            <w:color w:val="F14D4D"/>
            <w:sz w:val="36"/>
            <w:szCs w:val="36"/>
            <w:lang w:eastAsia="tr-TR"/>
          </w:rPr>
          <w:t>Amasya Hamamlar</w:t>
        </w:r>
      </w:ins>
    </w:p>
    <w:p w:rsidR="00BD24FF" w:rsidRPr="00BD24FF" w:rsidRDefault="00BD24FF" w:rsidP="00BD24FF">
      <w:pPr>
        <w:shd w:val="clear" w:color="auto" w:fill="FFFFFF"/>
        <w:spacing w:after="0" w:line="240" w:lineRule="auto"/>
        <w:ind w:firstLine="150"/>
        <w:rPr>
          <w:ins w:id="446" w:author="Unknown"/>
          <w:rFonts w:ascii="Arial" w:eastAsia="Times New Roman" w:hAnsi="Arial" w:cs="Arial"/>
          <w:color w:val="444444"/>
          <w:sz w:val="20"/>
          <w:szCs w:val="20"/>
          <w:lang w:eastAsia="tr-TR"/>
        </w:rPr>
      </w:pPr>
      <w:ins w:id="447" w:author="Unknown">
        <w:r w:rsidRPr="00BD24FF">
          <w:rPr>
            <w:rFonts w:ascii="Arial" w:eastAsia="Times New Roman" w:hAnsi="Arial" w:cs="Arial"/>
            <w:color w:val="444444"/>
            <w:sz w:val="20"/>
            <w:szCs w:val="20"/>
            <w:lang w:eastAsia="tr-TR"/>
          </w:rPr>
          <w:t>Roma, Selçuklu ve Osmanlı dönemleri anıtsal mimari eserlerinden olan ve çoğunun faaliyetini sürdürdüğü hamamlar, İlimiz Merkezi ve İlçelerinde örnekleri oldukça fazladır.</w:t>
        </w:r>
      </w:ins>
    </w:p>
    <w:p w:rsidR="00BD24FF" w:rsidRPr="00BD24FF" w:rsidRDefault="00BD24FF" w:rsidP="00BD24FF">
      <w:pPr>
        <w:shd w:val="clear" w:color="auto" w:fill="FFFFFF"/>
        <w:spacing w:after="0" w:line="240" w:lineRule="auto"/>
        <w:ind w:firstLine="150"/>
        <w:rPr>
          <w:ins w:id="448" w:author="Unknown"/>
          <w:rFonts w:ascii="Arial" w:eastAsia="Times New Roman" w:hAnsi="Arial" w:cs="Arial"/>
          <w:color w:val="444444"/>
          <w:sz w:val="20"/>
          <w:szCs w:val="20"/>
          <w:lang w:eastAsia="tr-TR"/>
        </w:rPr>
      </w:pPr>
      <w:ins w:id="449" w:author="Unknown">
        <w:r w:rsidRPr="00BD24FF">
          <w:rPr>
            <w:rFonts w:ascii="Arial" w:eastAsia="Times New Roman" w:hAnsi="Arial" w:cs="Arial"/>
            <w:color w:val="444444"/>
            <w:sz w:val="20"/>
            <w:szCs w:val="20"/>
            <w:lang w:eastAsia="tr-TR"/>
          </w:rPr>
          <w:t>Halen çalışır durumda olan hamam örnekleri;</w:t>
        </w:r>
      </w:ins>
    </w:p>
    <w:p w:rsidR="00BD24FF" w:rsidRPr="00BD24FF" w:rsidRDefault="00BD24FF" w:rsidP="00BD24FF">
      <w:pPr>
        <w:shd w:val="clear" w:color="auto" w:fill="FFFFFF"/>
        <w:spacing w:after="0" w:line="240" w:lineRule="auto"/>
        <w:ind w:firstLine="150"/>
        <w:rPr>
          <w:ins w:id="450" w:author="Unknown"/>
          <w:rFonts w:ascii="Arial" w:eastAsia="Times New Roman" w:hAnsi="Arial" w:cs="Arial"/>
          <w:color w:val="444444"/>
          <w:sz w:val="20"/>
          <w:szCs w:val="20"/>
          <w:lang w:eastAsia="tr-TR"/>
        </w:rPr>
      </w:pPr>
      <w:ins w:id="451" w:author="Unknown">
        <w:r w:rsidRPr="00BD24FF">
          <w:rPr>
            <w:rFonts w:ascii="Arial" w:eastAsia="Times New Roman" w:hAnsi="Arial" w:cs="Arial"/>
            <w:b/>
            <w:bCs/>
            <w:color w:val="444444"/>
            <w:sz w:val="20"/>
            <w:szCs w:val="20"/>
            <w:lang w:eastAsia="tr-TR"/>
          </w:rPr>
          <w:t>Mustafa Bey Hamamı</w:t>
        </w:r>
      </w:ins>
    </w:p>
    <w:p w:rsidR="00BD24FF" w:rsidRPr="00BD24FF" w:rsidRDefault="00BD24FF" w:rsidP="00BD24FF">
      <w:pPr>
        <w:shd w:val="clear" w:color="auto" w:fill="FFFFFF"/>
        <w:spacing w:after="0" w:line="240" w:lineRule="auto"/>
        <w:ind w:firstLine="150"/>
        <w:rPr>
          <w:ins w:id="452" w:author="Unknown"/>
          <w:rFonts w:ascii="Arial" w:eastAsia="Times New Roman" w:hAnsi="Arial" w:cs="Arial"/>
          <w:color w:val="444444"/>
          <w:sz w:val="20"/>
          <w:szCs w:val="20"/>
          <w:lang w:eastAsia="tr-TR"/>
        </w:rPr>
      </w:pPr>
      <w:ins w:id="453" w:author="Unknown">
        <w:r w:rsidRPr="00BD24FF">
          <w:rPr>
            <w:rFonts w:ascii="Arial" w:eastAsia="Times New Roman" w:hAnsi="Arial" w:cs="Arial"/>
            <w:color w:val="444444"/>
            <w:sz w:val="20"/>
            <w:szCs w:val="20"/>
            <w:lang w:eastAsia="tr-TR"/>
          </w:rPr>
          <w:t xml:space="preserve">Mehmet Paşa </w:t>
        </w:r>
        <w:proofErr w:type="spellStart"/>
        <w:proofErr w:type="gramStart"/>
        <w:r w:rsidRPr="00BD24FF">
          <w:rPr>
            <w:rFonts w:ascii="Arial" w:eastAsia="Times New Roman" w:hAnsi="Arial" w:cs="Arial"/>
            <w:color w:val="444444"/>
            <w:sz w:val="20"/>
            <w:szCs w:val="20"/>
            <w:lang w:eastAsia="tr-TR"/>
          </w:rPr>
          <w:t>Mahallesi’ndedir.Yörgüç</w:t>
        </w:r>
        <w:proofErr w:type="spellEnd"/>
        <w:proofErr w:type="gramEnd"/>
        <w:r w:rsidRPr="00BD24FF">
          <w:rPr>
            <w:rFonts w:ascii="Arial" w:eastAsia="Times New Roman" w:hAnsi="Arial" w:cs="Arial"/>
            <w:color w:val="444444"/>
            <w:sz w:val="20"/>
            <w:szCs w:val="20"/>
            <w:lang w:eastAsia="tr-TR"/>
          </w:rPr>
          <w:t xml:space="preserve"> Paşa’nın oğlu Mustafa Bey tarafından 1436 yılında yaptırılmıştır. Kare planlı </w:t>
        </w:r>
        <w:proofErr w:type="spellStart"/>
        <w:r w:rsidRPr="00BD24FF">
          <w:rPr>
            <w:rFonts w:ascii="Arial" w:eastAsia="Times New Roman" w:hAnsi="Arial" w:cs="Arial"/>
            <w:color w:val="444444"/>
            <w:sz w:val="20"/>
            <w:szCs w:val="20"/>
            <w:lang w:eastAsia="tr-TR"/>
          </w:rPr>
          <w:t>soyunmalık</w:t>
        </w:r>
        <w:proofErr w:type="spellEnd"/>
        <w:r w:rsidRPr="00BD24FF">
          <w:rPr>
            <w:rFonts w:ascii="Arial" w:eastAsia="Times New Roman" w:hAnsi="Arial" w:cs="Arial"/>
            <w:color w:val="444444"/>
            <w:sz w:val="20"/>
            <w:szCs w:val="20"/>
            <w:lang w:eastAsia="tr-TR"/>
          </w:rPr>
          <w:t xml:space="preserve"> ve sıcaklık kısımları iki ayrı kubbe ile örtülüdür.</w:t>
        </w:r>
      </w:ins>
    </w:p>
    <w:p w:rsidR="00BD24FF" w:rsidRPr="00BD24FF" w:rsidRDefault="00BD24FF" w:rsidP="00BD24FF">
      <w:pPr>
        <w:shd w:val="clear" w:color="auto" w:fill="FFFFFF"/>
        <w:spacing w:after="0" w:line="240" w:lineRule="auto"/>
        <w:ind w:firstLine="150"/>
        <w:rPr>
          <w:ins w:id="454" w:author="Unknown"/>
          <w:rFonts w:ascii="Arial" w:eastAsia="Times New Roman" w:hAnsi="Arial" w:cs="Arial"/>
          <w:color w:val="444444"/>
          <w:sz w:val="20"/>
          <w:szCs w:val="20"/>
          <w:lang w:eastAsia="tr-TR"/>
        </w:rPr>
      </w:pPr>
      <w:proofErr w:type="spellStart"/>
      <w:ins w:id="455" w:author="Unknown">
        <w:r w:rsidRPr="00BD24FF">
          <w:rPr>
            <w:rFonts w:ascii="Arial" w:eastAsia="Times New Roman" w:hAnsi="Arial" w:cs="Arial"/>
            <w:b/>
            <w:bCs/>
            <w:color w:val="444444"/>
            <w:sz w:val="20"/>
            <w:szCs w:val="20"/>
            <w:lang w:eastAsia="tr-TR"/>
          </w:rPr>
          <w:t>Kumacık</w:t>
        </w:r>
        <w:proofErr w:type="spellEnd"/>
        <w:r w:rsidRPr="00BD24FF">
          <w:rPr>
            <w:rFonts w:ascii="Arial" w:eastAsia="Times New Roman" w:hAnsi="Arial" w:cs="Arial"/>
            <w:b/>
            <w:bCs/>
            <w:color w:val="444444"/>
            <w:sz w:val="20"/>
            <w:szCs w:val="20"/>
            <w:lang w:eastAsia="tr-TR"/>
          </w:rPr>
          <w:t xml:space="preserve"> Hamamı</w:t>
        </w:r>
      </w:ins>
    </w:p>
    <w:p w:rsidR="00BD24FF" w:rsidRPr="00BD24FF" w:rsidRDefault="00BD24FF" w:rsidP="00BD24FF">
      <w:pPr>
        <w:shd w:val="clear" w:color="auto" w:fill="FFFFFF"/>
        <w:spacing w:after="0" w:line="240" w:lineRule="auto"/>
        <w:ind w:firstLine="150"/>
        <w:rPr>
          <w:ins w:id="456" w:author="Unknown"/>
          <w:rFonts w:ascii="Arial" w:eastAsia="Times New Roman" w:hAnsi="Arial" w:cs="Arial"/>
          <w:color w:val="444444"/>
          <w:sz w:val="20"/>
          <w:szCs w:val="20"/>
          <w:lang w:eastAsia="tr-TR"/>
        </w:rPr>
      </w:pPr>
      <w:proofErr w:type="spellStart"/>
      <w:ins w:id="457" w:author="Unknown">
        <w:r w:rsidRPr="00BD24FF">
          <w:rPr>
            <w:rFonts w:ascii="Arial" w:eastAsia="Times New Roman" w:hAnsi="Arial" w:cs="Arial"/>
            <w:color w:val="444444"/>
            <w:sz w:val="20"/>
            <w:szCs w:val="20"/>
            <w:lang w:eastAsia="tr-TR"/>
          </w:rPr>
          <w:t>Bayezidpaşa</w:t>
        </w:r>
        <w:proofErr w:type="spellEnd"/>
        <w:r w:rsidRPr="00BD24FF">
          <w:rPr>
            <w:rFonts w:ascii="Arial" w:eastAsia="Times New Roman" w:hAnsi="Arial" w:cs="Arial"/>
            <w:color w:val="444444"/>
            <w:sz w:val="20"/>
            <w:szCs w:val="20"/>
            <w:lang w:eastAsia="tr-TR"/>
          </w:rPr>
          <w:t xml:space="preserve"> Mahallesi </w:t>
        </w:r>
        <w:proofErr w:type="spellStart"/>
        <w:r w:rsidRPr="00BD24FF">
          <w:rPr>
            <w:rFonts w:ascii="Arial" w:eastAsia="Times New Roman" w:hAnsi="Arial" w:cs="Arial"/>
            <w:color w:val="444444"/>
            <w:sz w:val="20"/>
            <w:szCs w:val="20"/>
            <w:lang w:eastAsia="tr-TR"/>
          </w:rPr>
          <w:t>Künç</w:t>
        </w:r>
        <w:proofErr w:type="spellEnd"/>
        <w:r w:rsidRPr="00BD24FF">
          <w:rPr>
            <w:rFonts w:ascii="Arial" w:eastAsia="Times New Roman" w:hAnsi="Arial" w:cs="Arial"/>
            <w:color w:val="444444"/>
            <w:sz w:val="20"/>
            <w:szCs w:val="20"/>
            <w:lang w:eastAsia="tr-TR"/>
          </w:rPr>
          <w:t xml:space="preserve"> Köprü hizasındadır. </w:t>
        </w:r>
        <w:proofErr w:type="spellStart"/>
        <w:r w:rsidRPr="00BD24FF">
          <w:rPr>
            <w:rFonts w:ascii="Arial" w:eastAsia="Times New Roman" w:hAnsi="Arial" w:cs="Arial"/>
            <w:color w:val="444444"/>
            <w:sz w:val="20"/>
            <w:szCs w:val="20"/>
            <w:lang w:eastAsia="tr-TR"/>
          </w:rPr>
          <w:t>Kapıağası</w:t>
        </w:r>
        <w:proofErr w:type="spellEnd"/>
        <w:r w:rsidRPr="00BD24FF">
          <w:rPr>
            <w:rFonts w:ascii="Arial" w:eastAsia="Times New Roman" w:hAnsi="Arial" w:cs="Arial"/>
            <w:color w:val="444444"/>
            <w:sz w:val="20"/>
            <w:szCs w:val="20"/>
            <w:lang w:eastAsia="tr-TR"/>
          </w:rPr>
          <w:t xml:space="preserve"> </w:t>
        </w:r>
        <w:proofErr w:type="spellStart"/>
        <w:r w:rsidRPr="00BD24FF">
          <w:rPr>
            <w:rFonts w:ascii="Arial" w:eastAsia="Times New Roman" w:hAnsi="Arial" w:cs="Arial"/>
            <w:color w:val="444444"/>
            <w:sz w:val="20"/>
            <w:szCs w:val="20"/>
            <w:lang w:eastAsia="tr-TR"/>
          </w:rPr>
          <w:t>Ayasağa</w:t>
        </w:r>
        <w:proofErr w:type="spellEnd"/>
        <w:r w:rsidRPr="00BD24FF">
          <w:rPr>
            <w:rFonts w:ascii="Arial" w:eastAsia="Times New Roman" w:hAnsi="Arial" w:cs="Arial"/>
            <w:color w:val="444444"/>
            <w:sz w:val="20"/>
            <w:szCs w:val="20"/>
            <w:lang w:eastAsia="tr-TR"/>
          </w:rPr>
          <w:t xml:space="preserve"> tarafından 1495 yılında </w:t>
        </w:r>
        <w:proofErr w:type="spellStart"/>
        <w:r w:rsidRPr="00BD24FF">
          <w:rPr>
            <w:rFonts w:ascii="Arial" w:eastAsia="Times New Roman" w:hAnsi="Arial" w:cs="Arial"/>
            <w:color w:val="444444"/>
            <w:sz w:val="20"/>
            <w:szCs w:val="20"/>
            <w:lang w:eastAsia="tr-TR"/>
          </w:rPr>
          <w:t>yaptırılmıtır</w:t>
        </w:r>
        <w:proofErr w:type="spellEnd"/>
        <w:r w:rsidRPr="00BD24FF">
          <w:rPr>
            <w:rFonts w:ascii="Arial" w:eastAsia="Times New Roman" w:hAnsi="Arial" w:cs="Arial"/>
            <w:color w:val="444444"/>
            <w:sz w:val="20"/>
            <w:szCs w:val="20"/>
            <w:lang w:eastAsia="tr-TR"/>
          </w:rPr>
          <w:t xml:space="preserve">. Kare planlı </w:t>
        </w:r>
        <w:proofErr w:type="spellStart"/>
        <w:r w:rsidRPr="00BD24FF">
          <w:rPr>
            <w:rFonts w:ascii="Arial" w:eastAsia="Times New Roman" w:hAnsi="Arial" w:cs="Arial"/>
            <w:color w:val="444444"/>
            <w:sz w:val="20"/>
            <w:szCs w:val="20"/>
            <w:lang w:eastAsia="tr-TR"/>
          </w:rPr>
          <w:t>suyunmalığın</w:t>
        </w:r>
        <w:proofErr w:type="spellEnd"/>
        <w:r w:rsidRPr="00BD24FF">
          <w:rPr>
            <w:rFonts w:ascii="Arial" w:eastAsia="Times New Roman" w:hAnsi="Arial" w:cs="Arial"/>
            <w:color w:val="444444"/>
            <w:sz w:val="20"/>
            <w:szCs w:val="20"/>
            <w:lang w:eastAsia="tr-TR"/>
          </w:rPr>
          <w:t xml:space="preserve"> üzeri Türk üçgenleri ile geçilen büyük bir kubbe ile kapatılmıştır. Sıcaklık kısmı, bir ana kubbe, dört eyvan ve iki halvet hücrelerinden oluşmaktadır. Kubbeler dıştan alaturka kiremitle örtülüdür.</w:t>
        </w:r>
      </w:ins>
    </w:p>
    <w:p w:rsidR="00BD24FF" w:rsidRPr="00BD24FF" w:rsidRDefault="00BD24FF" w:rsidP="00BD24FF">
      <w:pPr>
        <w:shd w:val="clear" w:color="auto" w:fill="FFFFFF"/>
        <w:spacing w:after="0" w:line="240" w:lineRule="auto"/>
        <w:ind w:firstLine="150"/>
        <w:rPr>
          <w:ins w:id="458" w:author="Unknown"/>
          <w:rFonts w:ascii="Arial" w:eastAsia="Times New Roman" w:hAnsi="Arial" w:cs="Arial"/>
          <w:color w:val="444444"/>
          <w:sz w:val="20"/>
          <w:szCs w:val="20"/>
          <w:lang w:eastAsia="tr-TR"/>
        </w:rPr>
      </w:pPr>
      <w:ins w:id="459" w:author="Unknown">
        <w:r w:rsidRPr="00BD24FF">
          <w:rPr>
            <w:rFonts w:ascii="Arial" w:eastAsia="Times New Roman" w:hAnsi="Arial" w:cs="Arial"/>
            <w:b/>
            <w:bCs/>
            <w:color w:val="444444"/>
            <w:sz w:val="20"/>
            <w:szCs w:val="20"/>
            <w:lang w:eastAsia="tr-TR"/>
          </w:rPr>
          <w:t>Paşa Hamamı</w:t>
        </w:r>
      </w:ins>
    </w:p>
    <w:p w:rsidR="00BD24FF" w:rsidRPr="00BD24FF" w:rsidRDefault="00BD24FF" w:rsidP="00BD24FF">
      <w:pPr>
        <w:shd w:val="clear" w:color="auto" w:fill="FFFFFF"/>
        <w:spacing w:after="0" w:line="240" w:lineRule="auto"/>
        <w:ind w:firstLine="150"/>
        <w:rPr>
          <w:ins w:id="460" w:author="Unknown"/>
          <w:rFonts w:ascii="Arial" w:eastAsia="Times New Roman" w:hAnsi="Arial" w:cs="Arial"/>
          <w:color w:val="444444"/>
          <w:sz w:val="20"/>
          <w:szCs w:val="20"/>
          <w:lang w:eastAsia="tr-TR"/>
        </w:rPr>
      </w:pPr>
      <w:ins w:id="461" w:author="Unknown">
        <w:r w:rsidRPr="00BD24FF">
          <w:rPr>
            <w:rFonts w:ascii="Arial" w:eastAsia="Times New Roman" w:hAnsi="Arial" w:cs="Arial"/>
            <w:color w:val="444444"/>
            <w:sz w:val="20"/>
            <w:szCs w:val="20"/>
            <w:lang w:eastAsia="tr-TR"/>
          </w:rPr>
          <w:t xml:space="preserve">Merzifon </w:t>
        </w:r>
        <w:proofErr w:type="spellStart"/>
        <w:proofErr w:type="gramStart"/>
        <w:r w:rsidRPr="00BD24FF">
          <w:rPr>
            <w:rFonts w:ascii="Arial" w:eastAsia="Times New Roman" w:hAnsi="Arial" w:cs="Arial"/>
            <w:color w:val="444444"/>
            <w:sz w:val="20"/>
            <w:szCs w:val="20"/>
            <w:lang w:eastAsia="tr-TR"/>
          </w:rPr>
          <w:t>İlçesindedir.Sadrazam</w:t>
        </w:r>
        <w:proofErr w:type="spellEnd"/>
        <w:proofErr w:type="gramEnd"/>
        <w:r w:rsidRPr="00BD24FF">
          <w:rPr>
            <w:rFonts w:ascii="Arial" w:eastAsia="Times New Roman" w:hAnsi="Arial" w:cs="Arial"/>
            <w:color w:val="444444"/>
            <w:sz w:val="20"/>
            <w:szCs w:val="20"/>
            <w:lang w:eastAsia="tr-TR"/>
          </w:rPr>
          <w:t xml:space="preserve"> Karamustafa Paşa tarafından 1678 yılında yaptırılmış olup, Osmanlı hamam kültürü mimari öğelerinin güzel örneklerinden biridir. Kubbeli </w:t>
        </w:r>
        <w:proofErr w:type="spellStart"/>
        <w:r w:rsidRPr="00BD24FF">
          <w:rPr>
            <w:rFonts w:ascii="Arial" w:eastAsia="Times New Roman" w:hAnsi="Arial" w:cs="Arial"/>
            <w:color w:val="444444"/>
            <w:sz w:val="20"/>
            <w:szCs w:val="20"/>
            <w:lang w:eastAsia="tr-TR"/>
          </w:rPr>
          <w:t>soyunmalığı</w:t>
        </w:r>
        <w:proofErr w:type="spellEnd"/>
        <w:r w:rsidRPr="00BD24FF">
          <w:rPr>
            <w:rFonts w:ascii="Arial" w:eastAsia="Times New Roman" w:hAnsi="Arial" w:cs="Arial"/>
            <w:color w:val="444444"/>
            <w:sz w:val="20"/>
            <w:szCs w:val="20"/>
            <w:lang w:eastAsia="tr-TR"/>
          </w:rPr>
          <w:t>, uzun dikdörtgen şekilli soğukluğu ve sekizgen kasnak üzeri sıcaklığı, kubbe ile örtülüdür.</w:t>
        </w:r>
      </w:ins>
    </w:p>
    <w:p w:rsidR="00BD24FF" w:rsidRPr="00BD24FF" w:rsidRDefault="00BD24FF" w:rsidP="00BD24FF">
      <w:pPr>
        <w:shd w:val="clear" w:color="auto" w:fill="FFFFFF"/>
        <w:spacing w:after="0" w:line="648" w:lineRule="atLeast"/>
        <w:outlineLvl w:val="1"/>
        <w:rPr>
          <w:ins w:id="462" w:author="Unknown"/>
          <w:rFonts w:ascii="Cuprum" w:eastAsia="Times New Roman" w:hAnsi="Cuprum" w:cs="Times New Roman"/>
          <w:color w:val="F14D4D"/>
          <w:sz w:val="36"/>
          <w:szCs w:val="36"/>
          <w:lang w:eastAsia="tr-TR"/>
        </w:rPr>
      </w:pPr>
      <w:ins w:id="463" w:author="Unknown">
        <w:r w:rsidRPr="00BD24FF">
          <w:rPr>
            <w:rFonts w:ascii="Cuprum" w:eastAsia="Times New Roman" w:hAnsi="Cuprum" w:cs="Times New Roman"/>
            <w:color w:val="F14D4D"/>
            <w:sz w:val="36"/>
            <w:szCs w:val="36"/>
            <w:lang w:eastAsia="tr-TR"/>
          </w:rPr>
          <w:t>Amasya Müzeleri</w:t>
        </w:r>
      </w:ins>
    </w:p>
    <w:p w:rsidR="00BD24FF" w:rsidRPr="00BD24FF" w:rsidRDefault="00BD24FF" w:rsidP="00BD24FF">
      <w:pPr>
        <w:shd w:val="clear" w:color="auto" w:fill="FFFFFF"/>
        <w:spacing w:after="0" w:line="240" w:lineRule="auto"/>
        <w:ind w:firstLine="150"/>
        <w:rPr>
          <w:ins w:id="464" w:author="Unknown"/>
          <w:rFonts w:ascii="Arial" w:eastAsia="Times New Roman" w:hAnsi="Arial" w:cs="Arial"/>
          <w:color w:val="444444"/>
          <w:sz w:val="20"/>
          <w:szCs w:val="20"/>
          <w:lang w:eastAsia="tr-TR"/>
        </w:rPr>
      </w:pPr>
      <w:ins w:id="465" w:author="Unknown">
        <w:r w:rsidRPr="00BD24FF">
          <w:rPr>
            <w:rFonts w:ascii="Arial" w:eastAsia="Times New Roman" w:hAnsi="Arial" w:cs="Arial"/>
            <w:b/>
            <w:bCs/>
            <w:color w:val="444444"/>
            <w:sz w:val="20"/>
            <w:szCs w:val="20"/>
            <w:lang w:eastAsia="tr-TR"/>
          </w:rPr>
          <w:t>Amasya Müzesi</w:t>
        </w:r>
      </w:ins>
    </w:p>
    <w:p w:rsidR="00BD24FF" w:rsidRPr="00BD24FF" w:rsidRDefault="00BD24FF" w:rsidP="00BD24FF">
      <w:pPr>
        <w:shd w:val="clear" w:color="auto" w:fill="FFFFFF"/>
        <w:spacing w:after="0" w:line="240" w:lineRule="auto"/>
        <w:ind w:firstLine="150"/>
        <w:rPr>
          <w:ins w:id="466" w:author="Unknown"/>
          <w:rFonts w:ascii="Arial" w:eastAsia="Times New Roman" w:hAnsi="Arial" w:cs="Arial"/>
          <w:color w:val="444444"/>
          <w:sz w:val="20"/>
          <w:szCs w:val="20"/>
          <w:lang w:eastAsia="tr-TR"/>
        </w:rPr>
      </w:pPr>
      <w:ins w:id="467" w:author="Unknown">
        <w:r w:rsidRPr="00BD24FF">
          <w:rPr>
            <w:rFonts w:ascii="Arial" w:eastAsia="Times New Roman" w:hAnsi="Arial" w:cs="Arial"/>
            <w:color w:val="444444"/>
            <w:sz w:val="20"/>
            <w:szCs w:val="20"/>
            <w:lang w:eastAsia="tr-TR"/>
          </w:rPr>
          <w:t>Müzemiz ilk defa 1925 yılında II. Beyazıt Külliyesi’nin bir bölümü olan medrese binasında az sayıda arkeolojik eserler ile mumyaların bir araya getirilmesi sonucu Müze deposu olarak kurulmuştur.</w:t>
        </w:r>
      </w:ins>
    </w:p>
    <w:p w:rsidR="00BD24FF" w:rsidRPr="00BD24FF" w:rsidRDefault="00BD24FF" w:rsidP="00BD24FF">
      <w:pPr>
        <w:shd w:val="clear" w:color="auto" w:fill="FFFFFF"/>
        <w:spacing w:after="0" w:line="240" w:lineRule="auto"/>
        <w:ind w:firstLine="150"/>
        <w:rPr>
          <w:ins w:id="468" w:author="Unknown"/>
          <w:rFonts w:ascii="Arial" w:eastAsia="Times New Roman" w:hAnsi="Arial" w:cs="Arial"/>
          <w:color w:val="444444"/>
          <w:sz w:val="20"/>
          <w:szCs w:val="20"/>
          <w:lang w:eastAsia="tr-TR"/>
        </w:rPr>
      </w:pPr>
      <w:ins w:id="469" w:author="Unknown">
        <w:r w:rsidRPr="00BD24FF">
          <w:rPr>
            <w:rFonts w:ascii="Arial" w:eastAsia="Times New Roman" w:hAnsi="Arial" w:cs="Arial"/>
            <w:color w:val="444444"/>
            <w:sz w:val="20"/>
            <w:szCs w:val="20"/>
            <w:lang w:eastAsia="tr-TR"/>
          </w:rPr>
          <w:t xml:space="preserve">Daha sonra eserlerin çoğalması ve teşhir edilecek yeni </w:t>
        </w:r>
        <w:proofErr w:type="gramStart"/>
        <w:r w:rsidRPr="00BD24FF">
          <w:rPr>
            <w:rFonts w:ascii="Arial" w:eastAsia="Times New Roman" w:hAnsi="Arial" w:cs="Arial"/>
            <w:color w:val="444444"/>
            <w:sz w:val="20"/>
            <w:szCs w:val="20"/>
            <w:lang w:eastAsia="tr-TR"/>
          </w:rPr>
          <w:t>mekanlara</w:t>
        </w:r>
        <w:proofErr w:type="gramEnd"/>
        <w:r w:rsidRPr="00BD24FF">
          <w:rPr>
            <w:rFonts w:ascii="Arial" w:eastAsia="Times New Roman" w:hAnsi="Arial" w:cs="Arial"/>
            <w:color w:val="444444"/>
            <w:sz w:val="20"/>
            <w:szCs w:val="20"/>
            <w:lang w:eastAsia="tr-TR"/>
          </w:rPr>
          <w:t xml:space="preserve"> ihtiyaç duyulması neticesinde 1962 yılında Selçuklu Dönemi </w:t>
        </w:r>
        <w:proofErr w:type="spellStart"/>
        <w:r w:rsidRPr="00BD24FF">
          <w:rPr>
            <w:rFonts w:ascii="Arial" w:eastAsia="Times New Roman" w:hAnsi="Arial" w:cs="Arial"/>
            <w:color w:val="444444"/>
            <w:sz w:val="20"/>
            <w:szCs w:val="20"/>
            <w:lang w:eastAsia="tr-TR"/>
          </w:rPr>
          <w:t>Monumental</w:t>
        </w:r>
        <w:proofErr w:type="spellEnd"/>
        <w:r w:rsidRPr="00BD24FF">
          <w:rPr>
            <w:rFonts w:ascii="Arial" w:eastAsia="Times New Roman" w:hAnsi="Arial" w:cs="Arial"/>
            <w:color w:val="444444"/>
            <w:sz w:val="20"/>
            <w:szCs w:val="20"/>
            <w:lang w:eastAsia="tr-TR"/>
          </w:rPr>
          <w:t xml:space="preserve"> yapılardan olan </w:t>
        </w:r>
        <w:proofErr w:type="spellStart"/>
        <w:r w:rsidRPr="00BD24FF">
          <w:rPr>
            <w:rFonts w:ascii="Arial" w:eastAsia="Times New Roman" w:hAnsi="Arial" w:cs="Arial"/>
            <w:color w:val="444444"/>
            <w:sz w:val="20"/>
            <w:szCs w:val="20"/>
            <w:lang w:eastAsia="tr-TR"/>
          </w:rPr>
          <w:t>Gökmedrese’ye</w:t>
        </w:r>
        <w:proofErr w:type="spellEnd"/>
        <w:r w:rsidRPr="00BD24FF">
          <w:rPr>
            <w:rFonts w:ascii="Arial" w:eastAsia="Times New Roman" w:hAnsi="Arial" w:cs="Arial"/>
            <w:color w:val="444444"/>
            <w:sz w:val="20"/>
            <w:szCs w:val="20"/>
            <w:lang w:eastAsia="tr-TR"/>
          </w:rPr>
          <w:t xml:space="preserve"> nakledilmiştir.</w:t>
        </w:r>
      </w:ins>
    </w:p>
    <w:p w:rsidR="00BD24FF" w:rsidRPr="00BD24FF" w:rsidRDefault="00BD24FF" w:rsidP="00BD24FF">
      <w:pPr>
        <w:shd w:val="clear" w:color="auto" w:fill="FFFFFF"/>
        <w:spacing w:after="0" w:line="240" w:lineRule="auto"/>
        <w:ind w:firstLine="150"/>
        <w:rPr>
          <w:ins w:id="470"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505075"/>
            <wp:effectExtent l="0" t="0" r="0" b="9525"/>
            <wp:docPr id="82" name="Resim 82" descr="Amasya Müzesi">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masya Müzesi">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0" cy="2505075"/>
                    </a:xfrm>
                    <a:prstGeom prst="rect">
                      <a:avLst/>
                    </a:prstGeom>
                    <a:noFill/>
                    <a:ln>
                      <a:noFill/>
                    </a:ln>
                  </pic:spPr>
                </pic:pic>
              </a:graphicData>
            </a:graphic>
          </wp:inline>
        </w:drawing>
      </w:r>
    </w:p>
    <w:p w:rsidR="00BD24FF" w:rsidRPr="00BD24FF" w:rsidRDefault="00BD24FF" w:rsidP="00BD24FF">
      <w:pPr>
        <w:shd w:val="clear" w:color="auto" w:fill="FFFFFF"/>
        <w:spacing w:after="0" w:line="240" w:lineRule="auto"/>
        <w:ind w:firstLine="150"/>
        <w:rPr>
          <w:ins w:id="471" w:author="Unknown"/>
          <w:rFonts w:ascii="Arial" w:eastAsia="Times New Roman" w:hAnsi="Arial" w:cs="Arial"/>
          <w:color w:val="444444"/>
          <w:sz w:val="20"/>
          <w:szCs w:val="20"/>
          <w:lang w:eastAsia="tr-TR"/>
        </w:rPr>
      </w:pPr>
      <w:ins w:id="472" w:author="Unknown">
        <w:r w:rsidRPr="00BD24FF">
          <w:rPr>
            <w:rFonts w:ascii="Arial" w:eastAsia="Times New Roman" w:hAnsi="Arial" w:cs="Arial"/>
            <w:color w:val="444444"/>
            <w:sz w:val="20"/>
            <w:szCs w:val="20"/>
            <w:lang w:eastAsia="tr-TR"/>
          </w:rPr>
          <w:t>22 Mart 1977 yılında yeni yapılan bugünkü modern binasına taşınmış olup 14 Haziran 1980 tarihinde ziyarete açılmıştır.</w:t>
        </w:r>
      </w:ins>
    </w:p>
    <w:p w:rsidR="00BD24FF" w:rsidRPr="00BD24FF" w:rsidRDefault="00BD24FF" w:rsidP="00BD24FF">
      <w:pPr>
        <w:shd w:val="clear" w:color="auto" w:fill="FFFFFF"/>
        <w:spacing w:after="0" w:line="240" w:lineRule="auto"/>
        <w:ind w:firstLine="150"/>
        <w:rPr>
          <w:ins w:id="473" w:author="Unknown"/>
          <w:rFonts w:ascii="Arial" w:eastAsia="Times New Roman" w:hAnsi="Arial" w:cs="Arial"/>
          <w:color w:val="444444"/>
          <w:sz w:val="20"/>
          <w:szCs w:val="20"/>
          <w:lang w:eastAsia="tr-TR"/>
        </w:rPr>
      </w:pPr>
      <w:ins w:id="474" w:author="Unknown">
        <w:r w:rsidRPr="00BD24FF">
          <w:rPr>
            <w:rFonts w:ascii="Arial" w:eastAsia="Times New Roman" w:hAnsi="Arial" w:cs="Arial"/>
            <w:color w:val="444444"/>
            <w:sz w:val="20"/>
            <w:szCs w:val="20"/>
            <w:lang w:eastAsia="tr-TR"/>
          </w:rPr>
          <w:t xml:space="preserve">Kalkolitik Çağ’dan itibaren Tunç </w:t>
        </w:r>
        <w:proofErr w:type="spellStart"/>
        <w:proofErr w:type="gramStart"/>
        <w:r w:rsidRPr="00BD24FF">
          <w:rPr>
            <w:rFonts w:ascii="Arial" w:eastAsia="Times New Roman" w:hAnsi="Arial" w:cs="Arial"/>
            <w:color w:val="444444"/>
            <w:sz w:val="20"/>
            <w:szCs w:val="20"/>
            <w:lang w:eastAsia="tr-TR"/>
          </w:rPr>
          <w:t>Çağı,Hitit</w:t>
        </w:r>
        <w:proofErr w:type="spellEnd"/>
        <w:proofErr w:type="gramEnd"/>
        <w:r w:rsidRPr="00BD24FF">
          <w:rPr>
            <w:rFonts w:ascii="Arial" w:eastAsia="Times New Roman" w:hAnsi="Arial" w:cs="Arial"/>
            <w:color w:val="444444"/>
            <w:sz w:val="20"/>
            <w:szCs w:val="20"/>
            <w:lang w:eastAsia="tr-TR"/>
          </w:rPr>
          <w:t xml:space="preserve">, Urartu, </w:t>
        </w:r>
        <w:proofErr w:type="spellStart"/>
        <w:r w:rsidRPr="00BD24FF">
          <w:rPr>
            <w:rFonts w:ascii="Arial" w:eastAsia="Times New Roman" w:hAnsi="Arial" w:cs="Arial"/>
            <w:color w:val="444444"/>
            <w:sz w:val="20"/>
            <w:szCs w:val="20"/>
            <w:lang w:eastAsia="tr-TR"/>
          </w:rPr>
          <w:t>Frig</w:t>
        </w:r>
        <w:proofErr w:type="spellEnd"/>
        <w:r w:rsidRPr="00BD24FF">
          <w:rPr>
            <w:rFonts w:ascii="Arial" w:eastAsia="Times New Roman" w:hAnsi="Arial" w:cs="Arial"/>
            <w:color w:val="444444"/>
            <w:sz w:val="20"/>
            <w:szCs w:val="20"/>
            <w:lang w:eastAsia="tr-TR"/>
          </w:rPr>
          <w:t xml:space="preserve">, İskit, Pers, </w:t>
        </w:r>
        <w:proofErr w:type="spellStart"/>
        <w:r w:rsidRPr="00BD24FF">
          <w:rPr>
            <w:rFonts w:ascii="Arial" w:eastAsia="Times New Roman" w:hAnsi="Arial" w:cs="Arial"/>
            <w:color w:val="444444"/>
            <w:sz w:val="20"/>
            <w:szCs w:val="20"/>
            <w:lang w:eastAsia="tr-TR"/>
          </w:rPr>
          <w:t>Hellenistik</w:t>
        </w:r>
        <w:proofErr w:type="spellEnd"/>
        <w:r w:rsidRPr="00BD24FF">
          <w:rPr>
            <w:rFonts w:ascii="Arial" w:eastAsia="Times New Roman" w:hAnsi="Arial" w:cs="Arial"/>
            <w:color w:val="444444"/>
            <w:sz w:val="20"/>
            <w:szCs w:val="20"/>
            <w:lang w:eastAsia="tr-TR"/>
          </w:rPr>
          <w:t xml:space="preserve">, Roma, Bizans, Selçuklu ve Osmanlı dönemlerine ait 12 aynı medeniyete ait Arkeolojik, </w:t>
        </w:r>
        <w:proofErr w:type="spellStart"/>
        <w:r w:rsidRPr="00BD24FF">
          <w:rPr>
            <w:rFonts w:ascii="Arial" w:eastAsia="Times New Roman" w:hAnsi="Arial" w:cs="Arial"/>
            <w:color w:val="444444"/>
            <w:sz w:val="20"/>
            <w:szCs w:val="20"/>
            <w:lang w:eastAsia="tr-TR"/>
          </w:rPr>
          <w:t>Etnoğrafik</w:t>
        </w:r>
        <w:proofErr w:type="spellEnd"/>
        <w:r w:rsidRPr="00BD24FF">
          <w:rPr>
            <w:rFonts w:ascii="Arial" w:eastAsia="Times New Roman" w:hAnsi="Arial" w:cs="Arial"/>
            <w:color w:val="444444"/>
            <w:sz w:val="20"/>
            <w:szCs w:val="20"/>
            <w:lang w:eastAsia="tr-TR"/>
          </w:rPr>
          <w:t xml:space="preserve">, Sikke, mühür, El Yazması ve Mumyalar olmak üzere bugün itibari ile 23.476 eseri ile Hazeranlar Konağı ve Kral Kaya Mezarları </w:t>
        </w:r>
        <w:proofErr w:type="spellStart"/>
        <w:r w:rsidRPr="00BD24FF">
          <w:rPr>
            <w:rFonts w:ascii="Arial" w:eastAsia="Times New Roman" w:hAnsi="Arial" w:cs="Arial"/>
            <w:color w:val="444444"/>
            <w:sz w:val="20"/>
            <w:szCs w:val="20"/>
            <w:lang w:eastAsia="tr-TR"/>
          </w:rPr>
          <w:t>Örenyeri</w:t>
        </w:r>
        <w:proofErr w:type="spellEnd"/>
        <w:r w:rsidRPr="00BD24FF">
          <w:rPr>
            <w:rFonts w:ascii="Arial" w:eastAsia="Times New Roman" w:hAnsi="Arial" w:cs="Arial"/>
            <w:color w:val="444444"/>
            <w:sz w:val="20"/>
            <w:szCs w:val="20"/>
            <w:lang w:eastAsia="tr-TR"/>
          </w:rPr>
          <w:t xml:space="preserve"> ile birlikte üç birim halinde bölgenin en modern müzesi olarak ülkemiz kültür ve turizmine hizmet etmektedir.</w:t>
        </w:r>
      </w:ins>
    </w:p>
    <w:p w:rsidR="00BD24FF" w:rsidRPr="00BD24FF" w:rsidRDefault="00BD24FF" w:rsidP="00BD24FF">
      <w:pPr>
        <w:shd w:val="clear" w:color="auto" w:fill="FFFFFF"/>
        <w:spacing w:after="0" w:line="240" w:lineRule="auto"/>
        <w:ind w:firstLine="150"/>
        <w:rPr>
          <w:ins w:id="475" w:author="Unknown"/>
          <w:rFonts w:ascii="Arial" w:eastAsia="Times New Roman" w:hAnsi="Arial" w:cs="Arial"/>
          <w:color w:val="444444"/>
          <w:sz w:val="20"/>
          <w:szCs w:val="20"/>
          <w:lang w:eastAsia="tr-TR"/>
        </w:rPr>
      </w:pPr>
      <w:ins w:id="476" w:author="Unknown">
        <w:r w:rsidRPr="00BD24FF">
          <w:rPr>
            <w:rFonts w:ascii="Arial" w:eastAsia="Times New Roman" w:hAnsi="Arial" w:cs="Arial"/>
            <w:color w:val="444444"/>
            <w:sz w:val="20"/>
            <w:szCs w:val="20"/>
            <w:lang w:eastAsia="tr-TR"/>
          </w:rPr>
          <w:t>Açık Hava Teşhiri (Bahçe)</w:t>
        </w:r>
      </w:ins>
    </w:p>
    <w:p w:rsidR="00BD24FF" w:rsidRPr="00BD24FF" w:rsidRDefault="00BD24FF" w:rsidP="00BD24FF">
      <w:pPr>
        <w:shd w:val="clear" w:color="auto" w:fill="FFFFFF"/>
        <w:spacing w:after="0" w:line="240" w:lineRule="auto"/>
        <w:ind w:firstLine="150"/>
        <w:rPr>
          <w:ins w:id="477" w:author="Unknown"/>
          <w:rFonts w:ascii="Arial" w:eastAsia="Times New Roman" w:hAnsi="Arial" w:cs="Arial"/>
          <w:color w:val="444444"/>
          <w:sz w:val="20"/>
          <w:szCs w:val="20"/>
          <w:lang w:eastAsia="tr-TR"/>
        </w:rPr>
      </w:pPr>
      <w:ins w:id="478" w:author="Unknown">
        <w:r w:rsidRPr="00BD24FF">
          <w:rPr>
            <w:rFonts w:ascii="Arial" w:eastAsia="Times New Roman" w:hAnsi="Arial" w:cs="Arial"/>
            <w:color w:val="444444"/>
            <w:sz w:val="20"/>
            <w:szCs w:val="20"/>
            <w:lang w:eastAsia="tr-TR"/>
          </w:rPr>
          <w:t xml:space="preserve">Müze binasının batısında bulunan müze bahçesi içerisinde Hitit, </w:t>
        </w:r>
        <w:proofErr w:type="spellStart"/>
        <w:r w:rsidRPr="00BD24FF">
          <w:rPr>
            <w:rFonts w:ascii="Arial" w:eastAsia="Times New Roman" w:hAnsi="Arial" w:cs="Arial"/>
            <w:color w:val="444444"/>
            <w:sz w:val="20"/>
            <w:szCs w:val="20"/>
            <w:lang w:eastAsia="tr-TR"/>
          </w:rPr>
          <w:t>Hellenistik</w:t>
        </w:r>
        <w:proofErr w:type="spellEnd"/>
        <w:r w:rsidRPr="00BD24FF">
          <w:rPr>
            <w:rFonts w:ascii="Arial" w:eastAsia="Times New Roman" w:hAnsi="Arial" w:cs="Arial"/>
            <w:color w:val="444444"/>
            <w:sz w:val="20"/>
            <w:szCs w:val="20"/>
            <w:lang w:eastAsia="tr-TR"/>
          </w:rPr>
          <w:t>, Roma, Bizans, İlhanlı, Selçuklu ve Osmanlı dönemlerine ait taş eserler teşhir edilmektedir.</w:t>
        </w:r>
      </w:ins>
    </w:p>
    <w:p w:rsidR="00BD24FF" w:rsidRPr="00BD24FF" w:rsidRDefault="00BD24FF" w:rsidP="00BD24FF">
      <w:pPr>
        <w:shd w:val="clear" w:color="auto" w:fill="FFFFFF"/>
        <w:spacing w:after="0" w:line="240" w:lineRule="auto"/>
        <w:ind w:firstLine="150"/>
        <w:rPr>
          <w:ins w:id="479" w:author="Unknown"/>
          <w:rFonts w:ascii="Arial" w:eastAsia="Times New Roman" w:hAnsi="Arial" w:cs="Arial"/>
          <w:color w:val="444444"/>
          <w:sz w:val="20"/>
          <w:szCs w:val="20"/>
          <w:lang w:eastAsia="tr-TR"/>
        </w:rPr>
      </w:pPr>
      <w:ins w:id="480" w:author="Unknown">
        <w:r w:rsidRPr="00BD24FF">
          <w:rPr>
            <w:rFonts w:ascii="Arial" w:eastAsia="Times New Roman" w:hAnsi="Arial" w:cs="Arial"/>
            <w:color w:val="444444"/>
            <w:sz w:val="20"/>
            <w:szCs w:val="20"/>
            <w:lang w:eastAsia="tr-TR"/>
          </w:rPr>
          <w:t>Mumyalar</w:t>
        </w:r>
      </w:ins>
    </w:p>
    <w:p w:rsidR="00BD24FF" w:rsidRPr="00BD24FF" w:rsidRDefault="00BD24FF" w:rsidP="00BD24FF">
      <w:pPr>
        <w:shd w:val="clear" w:color="auto" w:fill="FFFFFF"/>
        <w:spacing w:after="0" w:line="240" w:lineRule="auto"/>
        <w:ind w:firstLine="150"/>
        <w:rPr>
          <w:ins w:id="481" w:author="Unknown"/>
          <w:rFonts w:ascii="Arial" w:eastAsia="Times New Roman" w:hAnsi="Arial" w:cs="Arial"/>
          <w:color w:val="444444"/>
          <w:sz w:val="20"/>
          <w:szCs w:val="20"/>
          <w:lang w:eastAsia="tr-TR"/>
        </w:rPr>
      </w:pPr>
      <w:ins w:id="482" w:author="Unknown">
        <w:r w:rsidRPr="00BD24FF">
          <w:rPr>
            <w:rFonts w:ascii="Arial" w:eastAsia="Times New Roman" w:hAnsi="Arial" w:cs="Arial"/>
            <w:color w:val="444444"/>
            <w:sz w:val="20"/>
            <w:szCs w:val="20"/>
            <w:lang w:eastAsia="tr-TR"/>
          </w:rPr>
          <w:t xml:space="preserve">Müzemizdeki </w:t>
        </w:r>
        <w:proofErr w:type="spellStart"/>
        <w:proofErr w:type="gramStart"/>
        <w:r w:rsidRPr="00BD24FF">
          <w:rPr>
            <w:rFonts w:ascii="Arial" w:eastAsia="Times New Roman" w:hAnsi="Arial" w:cs="Arial"/>
            <w:color w:val="444444"/>
            <w:sz w:val="20"/>
            <w:szCs w:val="20"/>
            <w:lang w:eastAsia="tr-TR"/>
          </w:rPr>
          <w:t>mumyalar,müze</w:t>
        </w:r>
        <w:proofErr w:type="spellEnd"/>
        <w:proofErr w:type="gramEnd"/>
        <w:r w:rsidRPr="00BD24FF">
          <w:rPr>
            <w:rFonts w:ascii="Arial" w:eastAsia="Times New Roman" w:hAnsi="Arial" w:cs="Arial"/>
            <w:color w:val="444444"/>
            <w:sz w:val="20"/>
            <w:szCs w:val="20"/>
            <w:lang w:eastAsia="tr-TR"/>
          </w:rPr>
          <w:t xml:space="preserve"> bahçesi içerisinde yer alan Selçuklu Sultanı </w:t>
        </w:r>
        <w:proofErr w:type="spellStart"/>
        <w:r w:rsidRPr="00BD24FF">
          <w:rPr>
            <w:rFonts w:ascii="Arial" w:eastAsia="Times New Roman" w:hAnsi="Arial" w:cs="Arial"/>
            <w:color w:val="444444"/>
            <w:sz w:val="20"/>
            <w:szCs w:val="20"/>
            <w:lang w:eastAsia="tr-TR"/>
          </w:rPr>
          <w:t>I.Mesud</w:t>
        </w:r>
        <w:proofErr w:type="spellEnd"/>
        <w:r w:rsidRPr="00BD24FF">
          <w:rPr>
            <w:rFonts w:ascii="Arial" w:eastAsia="Times New Roman" w:hAnsi="Arial" w:cs="Arial"/>
            <w:color w:val="444444"/>
            <w:sz w:val="20"/>
            <w:szCs w:val="20"/>
            <w:lang w:eastAsia="tr-TR"/>
          </w:rPr>
          <w:t xml:space="preserve"> ‘a ait türbede teşhir edilmektedir.</w:t>
        </w:r>
      </w:ins>
    </w:p>
    <w:p w:rsidR="00BD24FF" w:rsidRPr="00BD24FF" w:rsidRDefault="00BD24FF" w:rsidP="00BD24FF">
      <w:pPr>
        <w:shd w:val="clear" w:color="auto" w:fill="FFFFFF"/>
        <w:spacing w:after="0" w:line="240" w:lineRule="auto"/>
        <w:ind w:firstLine="150"/>
        <w:rPr>
          <w:ins w:id="483" w:author="Unknown"/>
          <w:rFonts w:ascii="Arial" w:eastAsia="Times New Roman" w:hAnsi="Arial" w:cs="Arial"/>
          <w:color w:val="444444"/>
          <w:sz w:val="20"/>
          <w:szCs w:val="20"/>
          <w:lang w:eastAsia="tr-TR"/>
        </w:rPr>
      </w:pPr>
      <w:ins w:id="484" w:author="Unknown">
        <w:r w:rsidRPr="00BD24FF">
          <w:rPr>
            <w:rFonts w:ascii="Arial" w:eastAsia="Times New Roman" w:hAnsi="Arial" w:cs="Arial"/>
            <w:color w:val="444444"/>
            <w:sz w:val="20"/>
            <w:szCs w:val="20"/>
            <w:lang w:eastAsia="tr-TR"/>
          </w:rPr>
          <w:t xml:space="preserve">Müzemizde sekiz adet mumya bulunmaktadır. </w:t>
        </w:r>
        <w:proofErr w:type="spellStart"/>
        <w:r w:rsidRPr="00BD24FF">
          <w:rPr>
            <w:rFonts w:ascii="Arial" w:eastAsia="Times New Roman" w:hAnsi="Arial" w:cs="Arial"/>
            <w:color w:val="444444"/>
            <w:sz w:val="20"/>
            <w:szCs w:val="20"/>
            <w:lang w:eastAsia="tr-TR"/>
          </w:rPr>
          <w:t>İşbuğa</w:t>
        </w:r>
        <w:proofErr w:type="spellEnd"/>
        <w:r w:rsidRPr="00BD24FF">
          <w:rPr>
            <w:rFonts w:ascii="Arial" w:eastAsia="Times New Roman" w:hAnsi="Arial" w:cs="Arial"/>
            <w:color w:val="444444"/>
            <w:sz w:val="20"/>
            <w:szCs w:val="20"/>
            <w:lang w:eastAsia="tr-TR"/>
          </w:rPr>
          <w:t xml:space="preserve"> </w:t>
        </w:r>
        <w:proofErr w:type="spellStart"/>
        <w:r w:rsidRPr="00BD24FF">
          <w:rPr>
            <w:rFonts w:ascii="Arial" w:eastAsia="Times New Roman" w:hAnsi="Arial" w:cs="Arial"/>
            <w:color w:val="444444"/>
            <w:sz w:val="20"/>
            <w:szCs w:val="20"/>
            <w:lang w:eastAsia="tr-TR"/>
          </w:rPr>
          <w:t>Nuyin</w:t>
        </w:r>
        <w:proofErr w:type="spellEnd"/>
        <w:r w:rsidRPr="00BD24FF">
          <w:rPr>
            <w:rFonts w:ascii="Arial" w:eastAsia="Times New Roman" w:hAnsi="Arial" w:cs="Arial"/>
            <w:color w:val="444444"/>
            <w:sz w:val="20"/>
            <w:szCs w:val="20"/>
            <w:lang w:eastAsia="tr-TR"/>
          </w:rPr>
          <w:t xml:space="preserve">, </w:t>
        </w:r>
        <w:proofErr w:type="spellStart"/>
        <w:r w:rsidRPr="00BD24FF">
          <w:rPr>
            <w:rFonts w:ascii="Arial" w:eastAsia="Times New Roman" w:hAnsi="Arial" w:cs="Arial"/>
            <w:color w:val="444444"/>
            <w:sz w:val="20"/>
            <w:szCs w:val="20"/>
            <w:lang w:eastAsia="tr-TR"/>
          </w:rPr>
          <w:t>Cumudar</w:t>
        </w:r>
        <w:proofErr w:type="spellEnd"/>
        <w:r w:rsidRPr="00BD24FF">
          <w:rPr>
            <w:rFonts w:ascii="Arial" w:eastAsia="Times New Roman" w:hAnsi="Arial" w:cs="Arial"/>
            <w:color w:val="444444"/>
            <w:sz w:val="20"/>
            <w:szCs w:val="20"/>
            <w:lang w:eastAsia="tr-TR"/>
          </w:rPr>
          <w:t xml:space="preserve"> İzzettin Mehmet Pervane Bey, </w:t>
        </w:r>
        <w:proofErr w:type="spellStart"/>
        <w:proofErr w:type="gramStart"/>
        <w:r w:rsidRPr="00BD24FF">
          <w:rPr>
            <w:rFonts w:ascii="Arial" w:eastAsia="Times New Roman" w:hAnsi="Arial" w:cs="Arial"/>
            <w:color w:val="444444"/>
            <w:sz w:val="20"/>
            <w:szCs w:val="20"/>
            <w:lang w:eastAsia="tr-TR"/>
          </w:rPr>
          <w:t>Cariyesi,kız</w:t>
        </w:r>
        <w:proofErr w:type="spellEnd"/>
        <w:proofErr w:type="gramEnd"/>
        <w:r w:rsidRPr="00BD24FF">
          <w:rPr>
            <w:rFonts w:ascii="Arial" w:eastAsia="Times New Roman" w:hAnsi="Arial" w:cs="Arial"/>
            <w:color w:val="444444"/>
            <w:sz w:val="20"/>
            <w:szCs w:val="20"/>
            <w:lang w:eastAsia="tr-TR"/>
          </w:rPr>
          <w:t xml:space="preserve"> ve erkek çocuklarına ait oldukları sanılmaktadır. 14.yy. </w:t>
        </w:r>
        <w:proofErr w:type="spellStart"/>
        <w:r w:rsidRPr="00BD24FF">
          <w:rPr>
            <w:rFonts w:ascii="Arial" w:eastAsia="Times New Roman" w:hAnsi="Arial" w:cs="Arial"/>
            <w:color w:val="444444"/>
            <w:sz w:val="20"/>
            <w:szCs w:val="20"/>
            <w:lang w:eastAsia="tr-TR"/>
          </w:rPr>
          <w:t>İlhanlı’ların</w:t>
        </w:r>
        <w:proofErr w:type="spellEnd"/>
        <w:r w:rsidRPr="00BD24FF">
          <w:rPr>
            <w:rFonts w:ascii="Arial" w:eastAsia="Times New Roman" w:hAnsi="Arial" w:cs="Arial"/>
            <w:color w:val="444444"/>
            <w:sz w:val="20"/>
            <w:szCs w:val="20"/>
            <w:lang w:eastAsia="tr-TR"/>
          </w:rPr>
          <w:t xml:space="preserve"> Anadolu’daki </w:t>
        </w:r>
        <w:proofErr w:type="gramStart"/>
        <w:r w:rsidRPr="00BD24FF">
          <w:rPr>
            <w:rFonts w:ascii="Arial" w:eastAsia="Times New Roman" w:hAnsi="Arial" w:cs="Arial"/>
            <w:color w:val="444444"/>
            <w:sz w:val="20"/>
            <w:szCs w:val="20"/>
            <w:lang w:eastAsia="tr-TR"/>
          </w:rPr>
          <w:t>hakimiyetleri</w:t>
        </w:r>
        <w:proofErr w:type="gramEnd"/>
        <w:r w:rsidRPr="00BD24FF">
          <w:rPr>
            <w:rFonts w:ascii="Arial" w:eastAsia="Times New Roman" w:hAnsi="Arial" w:cs="Arial"/>
            <w:color w:val="444444"/>
            <w:sz w:val="20"/>
            <w:szCs w:val="20"/>
            <w:lang w:eastAsia="tr-TR"/>
          </w:rPr>
          <w:t xml:space="preserve"> döneminde nazırlık ve emirlik yapmış şahsiyetlere aittir.</w:t>
        </w:r>
      </w:ins>
    </w:p>
    <w:p w:rsidR="00BD24FF" w:rsidRPr="00BD24FF" w:rsidRDefault="00BD24FF" w:rsidP="00BD24FF">
      <w:pPr>
        <w:shd w:val="clear" w:color="auto" w:fill="FFFFFF"/>
        <w:spacing w:after="0" w:line="240" w:lineRule="auto"/>
        <w:ind w:firstLine="150"/>
        <w:rPr>
          <w:ins w:id="485" w:author="Unknown"/>
          <w:rFonts w:ascii="Arial" w:eastAsia="Times New Roman" w:hAnsi="Arial" w:cs="Arial"/>
          <w:color w:val="444444"/>
          <w:sz w:val="20"/>
          <w:szCs w:val="20"/>
          <w:lang w:eastAsia="tr-TR"/>
        </w:rPr>
      </w:pPr>
      <w:ins w:id="486" w:author="Unknown">
        <w:r w:rsidRPr="00BD24FF">
          <w:rPr>
            <w:rFonts w:ascii="Arial" w:eastAsia="Times New Roman" w:hAnsi="Arial" w:cs="Arial"/>
            <w:b/>
            <w:bCs/>
            <w:color w:val="444444"/>
            <w:sz w:val="20"/>
            <w:szCs w:val="20"/>
            <w:lang w:eastAsia="tr-TR"/>
          </w:rPr>
          <w:t>Hazeranlar Konağı (Müze Ev)</w:t>
        </w:r>
      </w:ins>
    </w:p>
    <w:p w:rsidR="00BD24FF" w:rsidRPr="00BD24FF" w:rsidRDefault="00BD24FF" w:rsidP="00BD24FF">
      <w:pPr>
        <w:shd w:val="clear" w:color="auto" w:fill="FFFFFF"/>
        <w:spacing w:after="0" w:line="240" w:lineRule="auto"/>
        <w:ind w:firstLine="150"/>
        <w:rPr>
          <w:ins w:id="487" w:author="Unknown"/>
          <w:rFonts w:ascii="Arial" w:eastAsia="Times New Roman" w:hAnsi="Arial" w:cs="Arial"/>
          <w:color w:val="444444"/>
          <w:sz w:val="20"/>
          <w:szCs w:val="20"/>
          <w:lang w:eastAsia="tr-TR"/>
        </w:rPr>
      </w:pPr>
      <w:ins w:id="488" w:author="Unknown">
        <w:r w:rsidRPr="00BD24FF">
          <w:rPr>
            <w:rFonts w:ascii="Arial" w:eastAsia="Times New Roman" w:hAnsi="Arial" w:cs="Arial"/>
            <w:color w:val="444444"/>
            <w:sz w:val="20"/>
            <w:szCs w:val="20"/>
            <w:lang w:eastAsia="tr-TR"/>
          </w:rPr>
          <w:t xml:space="preserve">Müze Müdürlüğüne bağlı birim, 1865 yılında dönemin defterdarı Hasan Talat Efendi tarafından inşa ettirilmiştir. Müze-Ev </w:t>
        </w:r>
        <w:proofErr w:type="spellStart"/>
        <w:r w:rsidRPr="00BD24FF">
          <w:rPr>
            <w:rFonts w:ascii="Arial" w:eastAsia="Times New Roman" w:hAnsi="Arial" w:cs="Arial"/>
            <w:color w:val="444444"/>
            <w:sz w:val="20"/>
            <w:szCs w:val="20"/>
            <w:lang w:eastAsia="tr-TR"/>
          </w:rPr>
          <w:t>Etnoğrafya</w:t>
        </w:r>
        <w:proofErr w:type="spellEnd"/>
        <w:r w:rsidRPr="00BD24FF">
          <w:rPr>
            <w:rFonts w:ascii="Arial" w:eastAsia="Times New Roman" w:hAnsi="Arial" w:cs="Arial"/>
            <w:color w:val="444444"/>
            <w:sz w:val="20"/>
            <w:szCs w:val="20"/>
            <w:lang w:eastAsia="tr-TR"/>
          </w:rPr>
          <w:t xml:space="preserve"> Müzesi olarak kullanılan Hazeranlar Konağı 1979 yılında </w:t>
        </w:r>
        <w:proofErr w:type="spellStart"/>
        <w:proofErr w:type="gramStart"/>
        <w:r w:rsidRPr="00BD24FF">
          <w:rPr>
            <w:rFonts w:ascii="Arial" w:eastAsia="Times New Roman" w:hAnsi="Arial" w:cs="Arial"/>
            <w:color w:val="444444"/>
            <w:sz w:val="20"/>
            <w:szCs w:val="20"/>
            <w:lang w:eastAsia="tr-TR"/>
          </w:rPr>
          <w:t>Bakanlığımız,Anıtlar</w:t>
        </w:r>
        <w:proofErr w:type="spellEnd"/>
        <w:proofErr w:type="gramEnd"/>
        <w:r w:rsidRPr="00BD24FF">
          <w:rPr>
            <w:rFonts w:ascii="Arial" w:eastAsia="Times New Roman" w:hAnsi="Arial" w:cs="Arial"/>
            <w:color w:val="444444"/>
            <w:sz w:val="20"/>
            <w:szCs w:val="20"/>
            <w:lang w:eastAsia="tr-TR"/>
          </w:rPr>
          <w:t xml:space="preserve"> ve Müzeler Genel Müdürlüğü tarafından kamulaştırılarak restorasyonu yapılmıştır.</w:t>
        </w:r>
      </w:ins>
    </w:p>
    <w:p w:rsidR="00BD24FF" w:rsidRPr="00BD24FF" w:rsidRDefault="00BD24FF" w:rsidP="00BD24FF">
      <w:pPr>
        <w:shd w:val="clear" w:color="auto" w:fill="FFFFFF"/>
        <w:spacing w:after="0" w:line="240" w:lineRule="auto"/>
        <w:ind w:firstLine="150"/>
        <w:rPr>
          <w:ins w:id="489" w:author="Unknown"/>
          <w:rFonts w:ascii="Arial" w:eastAsia="Times New Roman" w:hAnsi="Arial" w:cs="Arial"/>
          <w:color w:val="444444"/>
          <w:sz w:val="20"/>
          <w:szCs w:val="20"/>
          <w:lang w:eastAsia="tr-TR"/>
        </w:rPr>
      </w:pPr>
      <w:ins w:id="490" w:author="Unknown">
        <w:r w:rsidRPr="00BD24FF">
          <w:rPr>
            <w:rFonts w:ascii="Arial" w:eastAsia="Times New Roman" w:hAnsi="Arial" w:cs="Arial"/>
            <w:color w:val="444444"/>
            <w:sz w:val="20"/>
            <w:szCs w:val="20"/>
            <w:lang w:eastAsia="tr-TR"/>
          </w:rPr>
          <w:t xml:space="preserve">Hazeranlar Konağı teşhirinde toplam 355 civarında </w:t>
        </w:r>
        <w:proofErr w:type="spellStart"/>
        <w:r w:rsidRPr="00BD24FF">
          <w:rPr>
            <w:rFonts w:ascii="Arial" w:eastAsia="Times New Roman" w:hAnsi="Arial" w:cs="Arial"/>
            <w:color w:val="444444"/>
            <w:sz w:val="20"/>
            <w:szCs w:val="20"/>
            <w:lang w:eastAsia="tr-TR"/>
          </w:rPr>
          <w:t>Etnoğrafik</w:t>
        </w:r>
        <w:proofErr w:type="spellEnd"/>
        <w:r w:rsidRPr="00BD24FF">
          <w:rPr>
            <w:rFonts w:ascii="Arial" w:eastAsia="Times New Roman" w:hAnsi="Arial" w:cs="Arial"/>
            <w:color w:val="444444"/>
            <w:sz w:val="20"/>
            <w:szCs w:val="20"/>
            <w:lang w:eastAsia="tr-TR"/>
          </w:rPr>
          <w:t xml:space="preserve"> eser kullanılmıştır. Bu eserler arasında 19.yy. yaşantısını yansıtan </w:t>
        </w:r>
        <w:proofErr w:type="spellStart"/>
        <w:proofErr w:type="gramStart"/>
        <w:r w:rsidRPr="00BD24FF">
          <w:rPr>
            <w:rFonts w:ascii="Arial" w:eastAsia="Times New Roman" w:hAnsi="Arial" w:cs="Arial"/>
            <w:color w:val="444444"/>
            <w:sz w:val="20"/>
            <w:szCs w:val="20"/>
            <w:lang w:eastAsia="tr-TR"/>
          </w:rPr>
          <w:t>giysiler,halı</w:t>
        </w:r>
        <w:proofErr w:type="spellEnd"/>
        <w:proofErr w:type="gramEnd"/>
        <w:r w:rsidRPr="00BD24FF">
          <w:rPr>
            <w:rFonts w:ascii="Arial" w:eastAsia="Times New Roman" w:hAnsi="Arial" w:cs="Arial"/>
            <w:color w:val="444444"/>
            <w:sz w:val="20"/>
            <w:szCs w:val="20"/>
            <w:lang w:eastAsia="tr-TR"/>
          </w:rPr>
          <w:t xml:space="preserve"> ve </w:t>
        </w:r>
        <w:proofErr w:type="spellStart"/>
        <w:r w:rsidRPr="00BD24FF">
          <w:rPr>
            <w:rFonts w:ascii="Arial" w:eastAsia="Times New Roman" w:hAnsi="Arial" w:cs="Arial"/>
            <w:color w:val="444444"/>
            <w:sz w:val="20"/>
            <w:szCs w:val="20"/>
            <w:lang w:eastAsia="tr-TR"/>
          </w:rPr>
          <w:t>kilimler,günlük</w:t>
        </w:r>
        <w:proofErr w:type="spellEnd"/>
        <w:r w:rsidRPr="00BD24FF">
          <w:rPr>
            <w:rFonts w:ascii="Arial" w:eastAsia="Times New Roman" w:hAnsi="Arial" w:cs="Arial"/>
            <w:color w:val="444444"/>
            <w:sz w:val="20"/>
            <w:szCs w:val="20"/>
            <w:lang w:eastAsia="tr-TR"/>
          </w:rPr>
          <w:t xml:space="preserve"> konakta kullanılan mutfak eşyaları ve kadın ziynet eşyaları gibi malzemeler yer almaktadır.</w:t>
        </w:r>
      </w:ins>
    </w:p>
    <w:p w:rsidR="00BD24FF" w:rsidRPr="00BD24FF" w:rsidRDefault="00BD24FF" w:rsidP="00BD24FF">
      <w:pPr>
        <w:shd w:val="clear" w:color="auto" w:fill="FFFFFF"/>
        <w:spacing w:after="0" w:line="240" w:lineRule="auto"/>
        <w:ind w:firstLine="150"/>
        <w:rPr>
          <w:ins w:id="491" w:author="Unknown"/>
          <w:rFonts w:ascii="Arial" w:eastAsia="Times New Roman" w:hAnsi="Arial" w:cs="Arial"/>
          <w:color w:val="444444"/>
          <w:sz w:val="20"/>
          <w:szCs w:val="20"/>
          <w:lang w:eastAsia="tr-TR"/>
        </w:rPr>
      </w:pPr>
      <w:ins w:id="492" w:author="Unknown">
        <w:r w:rsidRPr="00BD24FF">
          <w:rPr>
            <w:rFonts w:ascii="Arial" w:eastAsia="Times New Roman" w:hAnsi="Arial" w:cs="Arial"/>
            <w:color w:val="444444"/>
            <w:sz w:val="20"/>
            <w:szCs w:val="20"/>
            <w:lang w:eastAsia="tr-TR"/>
          </w:rPr>
          <w:t xml:space="preserve">Konak teşhirinde yer alan </w:t>
        </w:r>
        <w:proofErr w:type="spellStart"/>
        <w:r w:rsidRPr="00BD24FF">
          <w:rPr>
            <w:rFonts w:ascii="Arial" w:eastAsia="Times New Roman" w:hAnsi="Arial" w:cs="Arial"/>
            <w:color w:val="444444"/>
            <w:sz w:val="20"/>
            <w:szCs w:val="20"/>
            <w:lang w:eastAsia="tr-TR"/>
          </w:rPr>
          <w:t>etnoğrafik</w:t>
        </w:r>
        <w:proofErr w:type="spellEnd"/>
        <w:r w:rsidRPr="00BD24FF">
          <w:rPr>
            <w:rFonts w:ascii="Arial" w:eastAsia="Times New Roman" w:hAnsi="Arial" w:cs="Arial"/>
            <w:color w:val="444444"/>
            <w:sz w:val="20"/>
            <w:szCs w:val="20"/>
            <w:lang w:eastAsia="tr-TR"/>
          </w:rPr>
          <w:t xml:space="preserve"> eserler arasında, özellikle kitabeli olan halılar, bindallılar gümüş takılar ve altın renkli sırma işlemeler dönemin özelliklerini yansıtması açısından önem arz etmektedir. Konak bugünkü hali ile üst katlar Müze </w:t>
        </w:r>
        <w:proofErr w:type="spellStart"/>
        <w:proofErr w:type="gramStart"/>
        <w:r w:rsidRPr="00BD24FF">
          <w:rPr>
            <w:rFonts w:ascii="Arial" w:eastAsia="Times New Roman" w:hAnsi="Arial" w:cs="Arial"/>
            <w:color w:val="444444"/>
            <w:sz w:val="20"/>
            <w:szCs w:val="20"/>
            <w:lang w:eastAsia="tr-TR"/>
          </w:rPr>
          <w:t>Ev,bodrum</w:t>
        </w:r>
        <w:proofErr w:type="spellEnd"/>
        <w:proofErr w:type="gramEnd"/>
        <w:r w:rsidRPr="00BD24FF">
          <w:rPr>
            <w:rFonts w:ascii="Arial" w:eastAsia="Times New Roman" w:hAnsi="Arial" w:cs="Arial"/>
            <w:color w:val="444444"/>
            <w:sz w:val="20"/>
            <w:szCs w:val="20"/>
            <w:lang w:eastAsia="tr-TR"/>
          </w:rPr>
          <w:t xml:space="preserve"> katı ise Güzel Sanatlar Galerisi olarak kullanılmaktadır.</w:t>
        </w:r>
      </w:ins>
    </w:p>
    <w:p w:rsidR="00BD24FF" w:rsidRPr="00BD24FF" w:rsidRDefault="00BD24FF" w:rsidP="00BD24FF">
      <w:pPr>
        <w:shd w:val="clear" w:color="auto" w:fill="FFFFFF"/>
        <w:spacing w:after="0" w:line="240" w:lineRule="auto"/>
        <w:ind w:firstLine="150"/>
        <w:rPr>
          <w:ins w:id="493" w:author="Unknown"/>
          <w:rFonts w:ascii="Arial" w:eastAsia="Times New Roman" w:hAnsi="Arial" w:cs="Arial"/>
          <w:color w:val="444444"/>
          <w:sz w:val="20"/>
          <w:szCs w:val="20"/>
          <w:lang w:eastAsia="tr-TR"/>
        </w:rPr>
      </w:pPr>
      <w:ins w:id="494" w:author="Unknown">
        <w:r w:rsidRPr="00BD24FF">
          <w:rPr>
            <w:rFonts w:ascii="Arial" w:eastAsia="Times New Roman" w:hAnsi="Arial" w:cs="Arial"/>
            <w:b/>
            <w:bCs/>
            <w:color w:val="444444"/>
            <w:sz w:val="20"/>
            <w:szCs w:val="20"/>
            <w:lang w:eastAsia="tr-TR"/>
          </w:rPr>
          <w:t>Şehzadeler Müzesi </w:t>
        </w:r>
      </w:ins>
    </w:p>
    <w:p w:rsidR="00BD24FF" w:rsidRPr="00BD24FF" w:rsidRDefault="00BD24FF" w:rsidP="00BD24FF">
      <w:pPr>
        <w:shd w:val="clear" w:color="auto" w:fill="FFFFFF"/>
        <w:spacing w:after="0" w:line="240" w:lineRule="auto"/>
        <w:ind w:firstLine="150"/>
        <w:rPr>
          <w:ins w:id="495" w:author="Unknown"/>
          <w:rFonts w:ascii="Arial" w:eastAsia="Times New Roman" w:hAnsi="Arial" w:cs="Arial"/>
          <w:color w:val="444444"/>
          <w:sz w:val="20"/>
          <w:szCs w:val="20"/>
          <w:lang w:eastAsia="tr-TR"/>
        </w:rPr>
      </w:pPr>
      <w:ins w:id="496" w:author="Unknown">
        <w:r w:rsidRPr="00BD24FF">
          <w:rPr>
            <w:rFonts w:ascii="Arial" w:eastAsia="Times New Roman" w:hAnsi="Arial" w:cs="Arial"/>
            <w:color w:val="444444"/>
            <w:sz w:val="20"/>
            <w:szCs w:val="20"/>
            <w:lang w:eastAsia="tr-TR"/>
          </w:rPr>
          <w:t xml:space="preserve">Amasya Şehzadeler Müzesi, 1800’lü yıllarda inşa edilen ve mal sahibi tarafından 1986 yılında yıktırılan, </w:t>
        </w:r>
        <w:proofErr w:type="spellStart"/>
        <w:r w:rsidRPr="00BD24FF">
          <w:rPr>
            <w:rFonts w:ascii="Arial" w:eastAsia="Times New Roman" w:hAnsi="Arial" w:cs="Arial"/>
            <w:color w:val="444444"/>
            <w:sz w:val="20"/>
            <w:szCs w:val="20"/>
            <w:lang w:eastAsia="tr-TR"/>
          </w:rPr>
          <w:t>Yalıboyu</w:t>
        </w:r>
        <w:proofErr w:type="spellEnd"/>
        <w:r w:rsidRPr="00BD24FF">
          <w:rPr>
            <w:rFonts w:ascii="Arial" w:eastAsia="Times New Roman" w:hAnsi="Arial" w:cs="Arial"/>
            <w:color w:val="444444"/>
            <w:sz w:val="20"/>
            <w:szCs w:val="20"/>
            <w:lang w:eastAsia="tr-TR"/>
          </w:rPr>
          <w:t xml:space="preserve"> evleri olarak isimlendirilen 67 tescilli konaktan birisidir. 2007 yılında Amasya Valiliği tarafından aslına uygun olarak inşa edilen bina, İl Özel İdaresi Özel Şehzadeler Müzesi olarak 2008 tarihinde ziyarete açılmıştır. Müze; Alçak Köprünün sol başında, </w:t>
        </w:r>
        <w:proofErr w:type="spellStart"/>
        <w:r w:rsidRPr="00BD24FF">
          <w:rPr>
            <w:rFonts w:ascii="Arial" w:eastAsia="Times New Roman" w:hAnsi="Arial" w:cs="Arial"/>
            <w:color w:val="444444"/>
            <w:sz w:val="20"/>
            <w:szCs w:val="20"/>
            <w:lang w:eastAsia="tr-TR"/>
          </w:rPr>
          <w:t>Hatuniye</w:t>
        </w:r>
        <w:proofErr w:type="spellEnd"/>
        <w:r w:rsidRPr="00BD24FF">
          <w:rPr>
            <w:rFonts w:ascii="Arial" w:eastAsia="Times New Roman" w:hAnsi="Arial" w:cs="Arial"/>
            <w:color w:val="444444"/>
            <w:sz w:val="20"/>
            <w:szCs w:val="20"/>
            <w:lang w:eastAsia="tr-TR"/>
          </w:rPr>
          <w:t xml:space="preserve"> Mahallesi girişinde, Yeşilırmak Nehri kıyısında, Eski Sur Duvarları üzerine kurulmuş olup, iki katlı ahşap binadan oluşmaktadır.</w:t>
        </w:r>
      </w:ins>
    </w:p>
    <w:p w:rsidR="00BD24FF" w:rsidRPr="00BD24FF" w:rsidRDefault="00BD24FF" w:rsidP="00BD24FF">
      <w:pPr>
        <w:shd w:val="clear" w:color="auto" w:fill="FFFFFF"/>
        <w:spacing w:after="0" w:line="240" w:lineRule="auto"/>
        <w:ind w:firstLine="150"/>
        <w:rPr>
          <w:ins w:id="497" w:author="Unknown"/>
          <w:rFonts w:ascii="Arial" w:eastAsia="Times New Roman" w:hAnsi="Arial" w:cs="Arial"/>
          <w:color w:val="444444"/>
          <w:sz w:val="20"/>
          <w:szCs w:val="20"/>
          <w:lang w:eastAsia="tr-TR"/>
        </w:rPr>
      </w:pPr>
      <w:ins w:id="498" w:author="Unknown">
        <w:r w:rsidRPr="00BD24FF">
          <w:rPr>
            <w:rFonts w:ascii="Arial" w:eastAsia="Times New Roman" w:hAnsi="Arial" w:cs="Arial"/>
            <w:color w:val="444444"/>
            <w:sz w:val="20"/>
            <w:szCs w:val="20"/>
            <w:lang w:eastAsia="tr-TR"/>
          </w:rPr>
          <w:t>Alt katta Amasya’da valilik yapan fakat sultan olma fırsatı bulamayan şehzadelerin balmumu heykelleri, üst katta ise Amasya’da valilik yapıp, sonra Osmanlı Devleti’nde sultan olan(Şehzade) padişahların balmumu heykelleri sergilenmektedir. Müzenin iç tasarımında söz konusu sultanların yaşamış oldukları yaklaşık 150 yıllık bir zaman diliminin etkin sanat unsurlarına yer verilmiştir. Müzeye hâkim olan alçı üzeri kalem işi desenler, duvarları süsleyen çini panolar, tavan göbekleri, hat, tezhip, minyatür ve ebrular 14</w:t>
        </w:r>
        <w:proofErr w:type="gramStart"/>
        <w:r w:rsidRPr="00BD24FF">
          <w:rPr>
            <w:rFonts w:ascii="Arial" w:eastAsia="Times New Roman" w:hAnsi="Arial" w:cs="Arial"/>
            <w:color w:val="444444"/>
            <w:sz w:val="20"/>
            <w:szCs w:val="20"/>
            <w:lang w:eastAsia="tr-TR"/>
          </w:rPr>
          <w:t>.,</w:t>
        </w:r>
        <w:proofErr w:type="gramEnd"/>
        <w:r w:rsidRPr="00BD24FF">
          <w:rPr>
            <w:rFonts w:ascii="Arial" w:eastAsia="Times New Roman" w:hAnsi="Arial" w:cs="Arial"/>
            <w:color w:val="444444"/>
            <w:sz w:val="20"/>
            <w:szCs w:val="20"/>
            <w:lang w:eastAsia="tr-TR"/>
          </w:rPr>
          <w:t xml:space="preserve"> 15. ve 16. yüzyıl sanat anlayışını yansıtmaktadır.</w:t>
        </w:r>
      </w:ins>
    </w:p>
    <w:p w:rsidR="00BD24FF" w:rsidRPr="00BD24FF" w:rsidRDefault="00BD24FF" w:rsidP="00BD24FF">
      <w:pPr>
        <w:shd w:val="clear" w:color="auto" w:fill="FFFFFF"/>
        <w:spacing w:after="0" w:line="240" w:lineRule="auto"/>
        <w:ind w:firstLine="150"/>
        <w:rPr>
          <w:ins w:id="499" w:author="Unknown"/>
          <w:rFonts w:ascii="Arial" w:eastAsia="Times New Roman" w:hAnsi="Arial" w:cs="Arial"/>
          <w:color w:val="444444"/>
          <w:sz w:val="20"/>
          <w:szCs w:val="20"/>
          <w:lang w:eastAsia="tr-TR"/>
        </w:rPr>
      </w:pPr>
      <w:ins w:id="500" w:author="Unknown">
        <w:r w:rsidRPr="00BD24FF">
          <w:rPr>
            <w:rFonts w:ascii="Arial" w:eastAsia="Times New Roman" w:hAnsi="Arial" w:cs="Arial"/>
            <w:color w:val="444444"/>
            <w:sz w:val="20"/>
            <w:szCs w:val="20"/>
            <w:lang w:eastAsia="tr-TR"/>
          </w:rPr>
          <w:t xml:space="preserve">Alt katta yer alan çini pano 20×20 cm </w:t>
        </w:r>
        <w:proofErr w:type="spellStart"/>
        <w:r w:rsidRPr="00BD24FF">
          <w:rPr>
            <w:rFonts w:ascii="Arial" w:eastAsia="Times New Roman" w:hAnsi="Arial" w:cs="Arial"/>
            <w:color w:val="444444"/>
            <w:sz w:val="20"/>
            <w:szCs w:val="20"/>
            <w:lang w:eastAsia="tr-TR"/>
          </w:rPr>
          <w:t>ebatında</w:t>
        </w:r>
        <w:proofErr w:type="spellEnd"/>
        <w:r w:rsidRPr="00BD24FF">
          <w:rPr>
            <w:rFonts w:ascii="Arial" w:eastAsia="Times New Roman" w:hAnsi="Arial" w:cs="Arial"/>
            <w:color w:val="444444"/>
            <w:sz w:val="20"/>
            <w:szCs w:val="20"/>
            <w:lang w:eastAsia="tr-TR"/>
          </w:rPr>
          <w:t xml:space="preserve"> 150 parçadan oluşmaktadır. Sağlı sollu </w:t>
        </w:r>
        <w:proofErr w:type="spellStart"/>
        <w:r w:rsidRPr="00BD24FF">
          <w:rPr>
            <w:rFonts w:ascii="Arial" w:eastAsia="Times New Roman" w:hAnsi="Arial" w:cs="Arial"/>
            <w:color w:val="444444"/>
            <w:sz w:val="20"/>
            <w:szCs w:val="20"/>
            <w:lang w:eastAsia="tr-TR"/>
          </w:rPr>
          <w:t>rumi</w:t>
        </w:r>
        <w:proofErr w:type="spellEnd"/>
        <w:r w:rsidRPr="00BD24FF">
          <w:rPr>
            <w:rFonts w:ascii="Arial" w:eastAsia="Times New Roman" w:hAnsi="Arial" w:cs="Arial"/>
            <w:color w:val="444444"/>
            <w:sz w:val="20"/>
            <w:szCs w:val="20"/>
            <w:lang w:eastAsia="tr-TR"/>
          </w:rPr>
          <w:t xml:space="preserve"> desenler arasına yerleştirilen cennet servileri birçoğu genç yaşta hayata veda eden şehzadelerin cennete gittiklerini ifade etmektedir. Üst kattaki çini panoda ise 20×20 </w:t>
        </w:r>
        <w:proofErr w:type="spellStart"/>
        <w:r w:rsidRPr="00BD24FF">
          <w:rPr>
            <w:rFonts w:ascii="Arial" w:eastAsia="Times New Roman" w:hAnsi="Arial" w:cs="Arial"/>
            <w:color w:val="444444"/>
            <w:sz w:val="20"/>
            <w:szCs w:val="20"/>
            <w:lang w:eastAsia="tr-TR"/>
          </w:rPr>
          <w:t>ebatında</w:t>
        </w:r>
        <w:proofErr w:type="spellEnd"/>
        <w:r w:rsidRPr="00BD24FF">
          <w:rPr>
            <w:rFonts w:ascii="Arial" w:eastAsia="Times New Roman" w:hAnsi="Arial" w:cs="Arial"/>
            <w:color w:val="444444"/>
            <w:sz w:val="20"/>
            <w:szCs w:val="20"/>
            <w:lang w:eastAsia="tr-TR"/>
          </w:rPr>
          <w:t xml:space="preserve"> 160 parçalık bir kompozisyon yer almaktadır. Sağ ve solda yer alan lale motiflerinin arasına yerleştirilen hayat ağacı evrenin sıkça değişip geliştiğini, aynı zamanda köklü yerleşme ve kök salmayı anlatmaktadır. Müzedeki halıların tamamı el dokuması, </w:t>
        </w:r>
        <w:proofErr w:type="gramStart"/>
        <w:r w:rsidRPr="00BD24FF">
          <w:rPr>
            <w:rFonts w:ascii="Arial" w:eastAsia="Times New Roman" w:hAnsi="Arial" w:cs="Arial"/>
            <w:color w:val="444444"/>
            <w:sz w:val="20"/>
            <w:szCs w:val="20"/>
            <w:lang w:eastAsia="tr-TR"/>
          </w:rPr>
          <w:t>kök boyası</w:t>
        </w:r>
        <w:proofErr w:type="gramEnd"/>
        <w:r w:rsidRPr="00BD24FF">
          <w:rPr>
            <w:rFonts w:ascii="Arial" w:eastAsia="Times New Roman" w:hAnsi="Arial" w:cs="Arial"/>
            <w:color w:val="444444"/>
            <w:sz w:val="20"/>
            <w:szCs w:val="20"/>
            <w:lang w:eastAsia="tr-TR"/>
          </w:rPr>
          <w:t xml:space="preserve"> kullanılarak yapılmış yün halılardır.</w:t>
        </w:r>
      </w:ins>
    </w:p>
    <w:p w:rsidR="00BD24FF" w:rsidRPr="00BD24FF" w:rsidRDefault="00BD24FF" w:rsidP="00BD24FF">
      <w:pPr>
        <w:shd w:val="clear" w:color="auto" w:fill="FFFFFF"/>
        <w:spacing w:after="0" w:line="240" w:lineRule="auto"/>
        <w:ind w:firstLine="150"/>
        <w:rPr>
          <w:ins w:id="501" w:author="Unknown"/>
          <w:rFonts w:ascii="Arial" w:eastAsia="Times New Roman" w:hAnsi="Arial" w:cs="Arial"/>
          <w:color w:val="444444"/>
          <w:sz w:val="20"/>
          <w:szCs w:val="20"/>
          <w:lang w:eastAsia="tr-TR"/>
        </w:rPr>
      </w:pPr>
      <w:ins w:id="502" w:author="Unknown">
        <w:r w:rsidRPr="00BD24FF">
          <w:rPr>
            <w:rFonts w:ascii="Arial" w:eastAsia="Times New Roman" w:hAnsi="Arial" w:cs="Arial"/>
            <w:b/>
            <w:bCs/>
            <w:color w:val="444444"/>
            <w:sz w:val="20"/>
            <w:szCs w:val="20"/>
            <w:lang w:eastAsia="tr-TR"/>
          </w:rPr>
          <w:t>Saraydüzü Kışla Binası ve Milli Mücadele Müzesi </w:t>
        </w:r>
      </w:ins>
    </w:p>
    <w:p w:rsidR="00BD24FF" w:rsidRPr="00BD24FF" w:rsidRDefault="00BD24FF" w:rsidP="00BD24FF">
      <w:pPr>
        <w:shd w:val="clear" w:color="auto" w:fill="FFFFFF"/>
        <w:spacing w:after="0" w:line="240" w:lineRule="auto"/>
        <w:ind w:firstLine="150"/>
        <w:rPr>
          <w:ins w:id="503" w:author="Unknown"/>
          <w:rFonts w:ascii="Arial" w:eastAsia="Times New Roman" w:hAnsi="Arial" w:cs="Arial"/>
          <w:color w:val="444444"/>
          <w:sz w:val="20"/>
          <w:szCs w:val="20"/>
          <w:lang w:eastAsia="tr-TR"/>
        </w:rPr>
      </w:pPr>
      <w:ins w:id="504" w:author="Unknown">
        <w:r w:rsidRPr="00BD24FF">
          <w:rPr>
            <w:rFonts w:ascii="Arial" w:eastAsia="Times New Roman" w:hAnsi="Arial" w:cs="Arial"/>
            <w:color w:val="444444"/>
            <w:sz w:val="20"/>
            <w:szCs w:val="20"/>
            <w:lang w:eastAsia="tr-TR"/>
          </w:rPr>
          <w:t xml:space="preserve">Milli mücadele döneminde Atatürk ve arkadaşlarına ev sahipliği yapmış olan Amasya, Türkiye Cumhuriyeti’nin kuruluşunda ve milli mücadelede önemli bir yere sahiptir. Milli Mücadele döneminde Samsun’dan sonra 12 Haziran 1919’da Amasya’ya gelen Atatürk, Saraydüzü Kışla Binası’nda uzun süren müzakereler sonucu 21-22 Haziran 1919’da Amasya Genelgesi’ni bütün ulusa duyurmuştur. Kışla Binası, Cumhuriyetimizin Doğum Belgesi olan “Amasya Genelgesi’nin” bütün Dünya’ya duyurulduğu yer olması bakımından yakın tarihimizde önemli bir </w:t>
        </w:r>
        <w:proofErr w:type="gramStart"/>
        <w:r w:rsidRPr="00BD24FF">
          <w:rPr>
            <w:rFonts w:ascii="Arial" w:eastAsia="Times New Roman" w:hAnsi="Arial" w:cs="Arial"/>
            <w:color w:val="444444"/>
            <w:sz w:val="20"/>
            <w:szCs w:val="20"/>
            <w:lang w:eastAsia="tr-TR"/>
          </w:rPr>
          <w:t>mekan</w:t>
        </w:r>
        <w:proofErr w:type="gramEnd"/>
        <w:r w:rsidRPr="00BD24FF">
          <w:rPr>
            <w:rFonts w:ascii="Arial" w:eastAsia="Times New Roman" w:hAnsi="Arial" w:cs="Arial"/>
            <w:color w:val="444444"/>
            <w:sz w:val="20"/>
            <w:szCs w:val="20"/>
            <w:lang w:eastAsia="tr-TR"/>
          </w:rPr>
          <w:t xml:space="preserve"> olma durumuna gelmiştir. .</w:t>
        </w:r>
      </w:ins>
    </w:p>
    <w:p w:rsidR="00BD24FF" w:rsidRPr="00BD24FF" w:rsidRDefault="00BD24FF" w:rsidP="00BD24FF">
      <w:pPr>
        <w:shd w:val="clear" w:color="auto" w:fill="FFFFFF"/>
        <w:spacing w:after="0" w:line="240" w:lineRule="auto"/>
        <w:ind w:firstLine="150"/>
        <w:rPr>
          <w:ins w:id="505" w:author="Unknown"/>
          <w:rFonts w:ascii="Arial" w:eastAsia="Times New Roman" w:hAnsi="Arial" w:cs="Arial"/>
          <w:color w:val="444444"/>
          <w:sz w:val="20"/>
          <w:szCs w:val="20"/>
          <w:lang w:eastAsia="tr-TR"/>
        </w:rPr>
      </w:pPr>
      <w:ins w:id="506" w:author="Unknown">
        <w:r w:rsidRPr="00BD24FF">
          <w:rPr>
            <w:rFonts w:ascii="Arial" w:eastAsia="Times New Roman" w:hAnsi="Arial" w:cs="Arial"/>
            <w:color w:val="444444"/>
            <w:sz w:val="20"/>
            <w:szCs w:val="20"/>
            <w:lang w:eastAsia="tr-TR"/>
          </w:rPr>
          <w:t>Bölgede bulunan ve yaklaşık 350 yıl boyunca Osmanlı şehzade ve sultanlarının doğup büyüdükleri, ikamet ettikleri sarayları uzun yıllar boş kalmış, 1883 yılında bakımsızlık ve depremlerden nedeniyle yıkılarak tamamen ortadan kalkmıştır. Bu sarayın kalıntılarının bulunduğu alanda, Amasya ve bölgesindeki azınlıkların taşkınlıklarını önlemek için ihtiyat askerlerinin ikamet edeceği binaya ihtiyaç duyulmuş, 3. Orduya bağlı 5. Kafkas Fıkrası ( Alay sancağı) için 1898-1900 yılında sarayın olduğu yere 5 binadan oluşan kışla binası inşa edilmiştir. 1930 yılından sonra önemini yitiren Kışla Binası, 1944 yılında tamamen yıktırılmış, yerine askeri lojman ve subay orduevi yaptırılmıştır. 1986 yılında ise heyelandan etkilenme sebebiyle bina tamamen yıkılmıştır.</w:t>
        </w:r>
      </w:ins>
    </w:p>
    <w:p w:rsidR="00BD24FF" w:rsidRPr="00BD24FF" w:rsidRDefault="00BD24FF" w:rsidP="00BD24FF">
      <w:pPr>
        <w:shd w:val="clear" w:color="auto" w:fill="FFFFFF"/>
        <w:spacing w:after="0" w:line="240" w:lineRule="auto"/>
        <w:ind w:firstLine="150"/>
        <w:rPr>
          <w:ins w:id="507" w:author="Unknown"/>
          <w:rFonts w:ascii="Arial" w:eastAsia="Times New Roman" w:hAnsi="Arial" w:cs="Arial"/>
          <w:color w:val="444444"/>
          <w:sz w:val="20"/>
          <w:szCs w:val="20"/>
          <w:lang w:eastAsia="tr-TR"/>
        </w:rPr>
      </w:pPr>
      <w:ins w:id="508" w:author="Unknown">
        <w:r w:rsidRPr="00BD24FF">
          <w:rPr>
            <w:rFonts w:ascii="Arial" w:eastAsia="Times New Roman" w:hAnsi="Arial" w:cs="Arial"/>
            <w:color w:val="444444"/>
            <w:sz w:val="20"/>
            <w:szCs w:val="20"/>
            <w:lang w:eastAsia="tr-TR"/>
          </w:rPr>
          <w:t xml:space="preserve">1997 yılında binanın tekrar yapılması kararı alınmıştır. Fakat bulunduğu yer heyelan riski taşıması itibariyle binanın başka bir yere yapılması kararı alınmıştır. Şamlar Mahallesi girişinde 2007 yılında eski dış görünümüne sadık kalınarak, </w:t>
        </w:r>
        <w:proofErr w:type="gramStart"/>
        <w:r w:rsidRPr="00BD24FF">
          <w:rPr>
            <w:rFonts w:ascii="Arial" w:eastAsia="Times New Roman" w:hAnsi="Arial" w:cs="Arial"/>
            <w:color w:val="444444"/>
            <w:sz w:val="20"/>
            <w:szCs w:val="20"/>
            <w:lang w:eastAsia="tr-TR"/>
          </w:rPr>
          <w:t>rekonstrüksiyon</w:t>
        </w:r>
        <w:proofErr w:type="gramEnd"/>
        <w:r w:rsidRPr="00BD24FF">
          <w:rPr>
            <w:rFonts w:ascii="Arial" w:eastAsia="Times New Roman" w:hAnsi="Arial" w:cs="Arial"/>
            <w:color w:val="444444"/>
            <w:sz w:val="20"/>
            <w:szCs w:val="20"/>
            <w:lang w:eastAsia="tr-TR"/>
          </w:rPr>
          <w:t xml:space="preserve"> olarak bugünkü görünümüne kavuşmuştur. İçinde, Atatürk ve heyetteki arkadaşlarının 12 Haziran 1919 günü saat </w:t>
        </w:r>
        <w:proofErr w:type="gramStart"/>
        <w:r w:rsidRPr="00BD24FF">
          <w:rPr>
            <w:rFonts w:ascii="Arial" w:eastAsia="Times New Roman" w:hAnsi="Arial" w:cs="Arial"/>
            <w:color w:val="444444"/>
            <w:sz w:val="20"/>
            <w:szCs w:val="20"/>
            <w:lang w:eastAsia="tr-TR"/>
          </w:rPr>
          <w:t>17:00</w:t>
        </w:r>
        <w:proofErr w:type="gramEnd"/>
        <w:r w:rsidRPr="00BD24FF">
          <w:rPr>
            <w:rFonts w:ascii="Arial" w:eastAsia="Times New Roman" w:hAnsi="Arial" w:cs="Arial"/>
            <w:color w:val="444444"/>
            <w:sz w:val="20"/>
            <w:szCs w:val="20"/>
            <w:lang w:eastAsia="tr-TR"/>
          </w:rPr>
          <w:t xml:space="preserve">’ da </w:t>
        </w:r>
        <w:proofErr w:type="spellStart"/>
        <w:r w:rsidRPr="00BD24FF">
          <w:rPr>
            <w:rFonts w:ascii="Arial" w:eastAsia="Times New Roman" w:hAnsi="Arial" w:cs="Arial"/>
            <w:color w:val="444444"/>
            <w:sz w:val="20"/>
            <w:szCs w:val="20"/>
            <w:lang w:eastAsia="tr-TR"/>
          </w:rPr>
          <w:t>Cülüstepe</w:t>
        </w:r>
        <w:proofErr w:type="spellEnd"/>
        <w:r w:rsidRPr="00BD24FF">
          <w:rPr>
            <w:rFonts w:ascii="Arial" w:eastAsia="Times New Roman" w:hAnsi="Arial" w:cs="Arial"/>
            <w:color w:val="444444"/>
            <w:sz w:val="20"/>
            <w:szCs w:val="20"/>
            <w:lang w:eastAsia="tr-TR"/>
          </w:rPr>
          <w:t xml:space="preserve"> mevkiinde Amasyalı heyet tarafından karşılanış anları balmumu heykellerle canlandırılmıştır, binada ayrıca Amasya Genelgesi’nin eski ve yeni nüshaları ile milli mücadele yıllarından kalan silah ve evrakların sergilendiği Kültür ve Turizm Bakanlığına bağlı Milli Mücadele Müzesi oluşturulmuştur.</w:t>
        </w:r>
      </w:ins>
    </w:p>
    <w:p w:rsidR="00BD24FF" w:rsidRPr="00BD24FF" w:rsidRDefault="00BD24FF" w:rsidP="00BD24FF">
      <w:pPr>
        <w:shd w:val="clear" w:color="auto" w:fill="FFFFFF"/>
        <w:spacing w:after="0" w:line="240" w:lineRule="auto"/>
        <w:ind w:firstLine="150"/>
        <w:rPr>
          <w:ins w:id="509" w:author="Unknown"/>
          <w:rFonts w:ascii="Arial" w:eastAsia="Times New Roman" w:hAnsi="Arial" w:cs="Arial"/>
          <w:color w:val="444444"/>
          <w:sz w:val="20"/>
          <w:szCs w:val="20"/>
          <w:lang w:eastAsia="tr-TR"/>
        </w:rPr>
      </w:pPr>
      <w:ins w:id="510" w:author="Unknown">
        <w:r w:rsidRPr="00BD24FF">
          <w:rPr>
            <w:rFonts w:ascii="Arial" w:eastAsia="Times New Roman" w:hAnsi="Arial" w:cs="Arial"/>
            <w:b/>
            <w:bCs/>
            <w:color w:val="444444"/>
            <w:sz w:val="20"/>
            <w:szCs w:val="20"/>
            <w:lang w:eastAsia="tr-TR"/>
          </w:rPr>
          <w:t>Alparslan Belediyesi Müzesi</w:t>
        </w:r>
      </w:ins>
    </w:p>
    <w:p w:rsidR="00BD24FF" w:rsidRPr="00BD24FF" w:rsidRDefault="00BD24FF" w:rsidP="00BD24FF">
      <w:pPr>
        <w:shd w:val="clear" w:color="auto" w:fill="FFFFFF"/>
        <w:spacing w:after="0" w:line="240" w:lineRule="auto"/>
        <w:ind w:firstLine="150"/>
        <w:rPr>
          <w:ins w:id="511" w:author="Unknown"/>
          <w:rFonts w:ascii="Arial" w:eastAsia="Times New Roman" w:hAnsi="Arial" w:cs="Arial"/>
          <w:color w:val="444444"/>
          <w:sz w:val="20"/>
          <w:szCs w:val="20"/>
          <w:lang w:eastAsia="tr-TR"/>
        </w:rPr>
      </w:pPr>
      <w:ins w:id="512" w:author="Unknown">
        <w:r w:rsidRPr="00BD24FF">
          <w:rPr>
            <w:rFonts w:ascii="Arial" w:eastAsia="Times New Roman" w:hAnsi="Arial" w:cs="Arial"/>
            <w:color w:val="444444"/>
            <w:sz w:val="20"/>
            <w:szCs w:val="20"/>
            <w:lang w:eastAsia="tr-TR"/>
          </w:rPr>
          <w:t xml:space="preserve">Yöreden derlenen Helenistik, Roma, Bizans, </w:t>
        </w:r>
        <w:proofErr w:type="spellStart"/>
        <w:r w:rsidRPr="00BD24FF">
          <w:rPr>
            <w:rFonts w:ascii="Arial" w:eastAsia="Times New Roman" w:hAnsi="Arial" w:cs="Arial"/>
            <w:color w:val="444444"/>
            <w:sz w:val="20"/>
            <w:szCs w:val="20"/>
            <w:lang w:eastAsia="tr-TR"/>
          </w:rPr>
          <w:t>Şelçuklu</w:t>
        </w:r>
        <w:proofErr w:type="spellEnd"/>
        <w:r w:rsidRPr="00BD24FF">
          <w:rPr>
            <w:rFonts w:ascii="Arial" w:eastAsia="Times New Roman" w:hAnsi="Arial" w:cs="Arial"/>
            <w:color w:val="444444"/>
            <w:sz w:val="20"/>
            <w:szCs w:val="20"/>
            <w:lang w:eastAsia="tr-TR"/>
          </w:rPr>
          <w:t xml:space="preserve">, Osmanlı Dönemlerine ait arkeolojik ve </w:t>
        </w:r>
        <w:proofErr w:type="spellStart"/>
        <w:r w:rsidRPr="00BD24FF">
          <w:rPr>
            <w:rFonts w:ascii="Arial" w:eastAsia="Times New Roman" w:hAnsi="Arial" w:cs="Arial"/>
            <w:color w:val="444444"/>
            <w:sz w:val="20"/>
            <w:szCs w:val="20"/>
            <w:lang w:eastAsia="tr-TR"/>
          </w:rPr>
          <w:t>etnoğrafik</w:t>
        </w:r>
        <w:proofErr w:type="spellEnd"/>
        <w:r w:rsidRPr="00BD24FF">
          <w:rPr>
            <w:rFonts w:ascii="Arial" w:eastAsia="Times New Roman" w:hAnsi="Arial" w:cs="Arial"/>
            <w:color w:val="444444"/>
            <w:sz w:val="20"/>
            <w:szCs w:val="20"/>
            <w:lang w:eastAsia="tr-TR"/>
          </w:rPr>
          <w:t xml:space="preserve"> eserler ile sikkelerinden oluşan bir belde müzesidir. XIII. Yüzyıla tarihlenen ve kasabanın kuzeyindeki ören yerinden getirilerek teşhir edilen Selçuklu Dönemi’ne ait orijinal ahşap sanduka, türbe kapısı ile orijinal vakfiyesi ve </w:t>
        </w:r>
        <w:proofErr w:type="spellStart"/>
        <w:r w:rsidRPr="00BD24FF">
          <w:rPr>
            <w:rFonts w:ascii="Arial" w:eastAsia="Times New Roman" w:hAnsi="Arial" w:cs="Arial"/>
            <w:color w:val="444444"/>
            <w:sz w:val="20"/>
            <w:szCs w:val="20"/>
            <w:lang w:eastAsia="tr-TR"/>
          </w:rPr>
          <w:t>seceresi</w:t>
        </w:r>
        <w:proofErr w:type="spellEnd"/>
        <w:r w:rsidRPr="00BD24FF">
          <w:rPr>
            <w:rFonts w:ascii="Arial" w:eastAsia="Times New Roman" w:hAnsi="Arial" w:cs="Arial"/>
            <w:color w:val="444444"/>
            <w:sz w:val="20"/>
            <w:szCs w:val="20"/>
            <w:lang w:eastAsia="tr-TR"/>
          </w:rPr>
          <w:t xml:space="preserve"> de bulunmaktadır.</w:t>
        </w:r>
      </w:ins>
    </w:p>
    <w:p w:rsidR="00BD24FF" w:rsidRPr="00BD24FF" w:rsidRDefault="00BD24FF" w:rsidP="00BD24FF">
      <w:pPr>
        <w:shd w:val="clear" w:color="auto" w:fill="FFFFFF"/>
        <w:spacing w:after="0" w:line="240" w:lineRule="auto"/>
        <w:ind w:firstLine="150"/>
        <w:rPr>
          <w:ins w:id="513" w:author="Unknown"/>
          <w:rFonts w:ascii="Arial" w:eastAsia="Times New Roman" w:hAnsi="Arial" w:cs="Arial"/>
          <w:color w:val="444444"/>
          <w:sz w:val="20"/>
          <w:szCs w:val="20"/>
          <w:lang w:eastAsia="tr-TR"/>
        </w:rPr>
      </w:pPr>
      <w:ins w:id="514" w:author="Unknown">
        <w:r w:rsidRPr="00BD24FF">
          <w:rPr>
            <w:rFonts w:ascii="Arial" w:eastAsia="Times New Roman" w:hAnsi="Arial" w:cs="Arial"/>
            <w:b/>
            <w:bCs/>
            <w:color w:val="444444"/>
            <w:sz w:val="20"/>
            <w:szCs w:val="20"/>
            <w:lang w:eastAsia="tr-TR"/>
          </w:rPr>
          <w:t>Sabuncuoğlu Tıp Ve Cerrahi Tarihi Müzesi</w:t>
        </w:r>
      </w:ins>
    </w:p>
    <w:p w:rsidR="00BD24FF" w:rsidRPr="00BD24FF" w:rsidRDefault="00BD24FF" w:rsidP="00BD24FF">
      <w:pPr>
        <w:shd w:val="clear" w:color="auto" w:fill="FFFFFF"/>
        <w:spacing w:after="0" w:line="240" w:lineRule="auto"/>
        <w:ind w:firstLine="150"/>
        <w:rPr>
          <w:ins w:id="515" w:author="Unknown"/>
          <w:rFonts w:ascii="Arial" w:eastAsia="Times New Roman" w:hAnsi="Arial" w:cs="Arial"/>
          <w:color w:val="444444"/>
          <w:sz w:val="20"/>
          <w:szCs w:val="20"/>
          <w:lang w:eastAsia="tr-TR"/>
        </w:rPr>
      </w:pPr>
      <w:proofErr w:type="spellStart"/>
      <w:ins w:id="516" w:author="Unknown">
        <w:r w:rsidRPr="00BD24FF">
          <w:rPr>
            <w:rFonts w:ascii="Arial" w:eastAsia="Times New Roman" w:hAnsi="Arial" w:cs="Arial"/>
            <w:color w:val="444444"/>
            <w:sz w:val="20"/>
            <w:szCs w:val="20"/>
            <w:lang w:eastAsia="tr-TR"/>
          </w:rPr>
          <w:t>Bimar</w:t>
        </w:r>
        <w:proofErr w:type="spellEnd"/>
        <w:r w:rsidRPr="00BD24FF">
          <w:rPr>
            <w:rFonts w:ascii="Arial" w:eastAsia="Times New Roman" w:hAnsi="Arial" w:cs="Arial"/>
            <w:color w:val="444444"/>
            <w:sz w:val="20"/>
            <w:szCs w:val="20"/>
            <w:lang w:eastAsia="tr-TR"/>
          </w:rPr>
          <w:t xml:space="preserve"> kelime anlamı itibari ile “hasta” demektir. Bimarhane ya da darüşşifa denilen binalar, Selçuklu ve Osmanlı döneminde hastaları iyileştirme amacıyla inşa edilmiş yapılardır.</w:t>
        </w:r>
      </w:ins>
    </w:p>
    <w:p w:rsidR="00BD24FF" w:rsidRPr="00BD24FF" w:rsidRDefault="00BD24FF" w:rsidP="00BD24FF">
      <w:pPr>
        <w:shd w:val="clear" w:color="auto" w:fill="FFFFFF"/>
        <w:spacing w:after="0" w:line="240" w:lineRule="auto"/>
        <w:ind w:firstLine="150"/>
        <w:rPr>
          <w:ins w:id="517" w:author="Unknown"/>
          <w:rFonts w:ascii="Arial" w:eastAsia="Times New Roman" w:hAnsi="Arial" w:cs="Arial"/>
          <w:color w:val="444444"/>
          <w:sz w:val="20"/>
          <w:szCs w:val="20"/>
          <w:lang w:eastAsia="tr-TR"/>
        </w:rPr>
      </w:pPr>
      <w:proofErr w:type="gramStart"/>
      <w:ins w:id="518" w:author="Unknown">
        <w:r w:rsidRPr="00BD24FF">
          <w:rPr>
            <w:rFonts w:ascii="Arial" w:eastAsia="Times New Roman" w:hAnsi="Arial" w:cs="Arial"/>
            <w:color w:val="444444"/>
            <w:sz w:val="20"/>
            <w:szCs w:val="20"/>
            <w:lang w:eastAsia="tr-TR"/>
          </w:rPr>
          <w:t xml:space="preserve">Amasya, Yakutiye mahallesinde, Yeşilırmak’a paralel olarak uzanan cadde kenarında medrese plan şemasında inşa edilmiş olan Darüşşifanın giriş kapısı üzerinde, kapı nişini üç yönde tek satır halinde dolanan Arapça kitabesinden, yapıyı 1308 yılında, İlhanlı hükümdarı Sultan </w:t>
        </w:r>
        <w:proofErr w:type="spellStart"/>
        <w:r w:rsidRPr="00BD24FF">
          <w:rPr>
            <w:rFonts w:ascii="Arial" w:eastAsia="Times New Roman" w:hAnsi="Arial" w:cs="Arial"/>
            <w:color w:val="444444"/>
            <w:sz w:val="20"/>
            <w:szCs w:val="20"/>
            <w:lang w:eastAsia="tr-TR"/>
          </w:rPr>
          <w:t>Olcaytu</w:t>
        </w:r>
        <w:proofErr w:type="spellEnd"/>
        <w:r w:rsidRPr="00BD24FF">
          <w:rPr>
            <w:rFonts w:ascii="Arial" w:eastAsia="Times New Roman" w:hAnsi="Arial" w:cs="Arial"/>
            <w:color w:val="444444"/>
            <w:sz w:val="20"/>
            <w:szCs w:val="20"/>
            <w:lang w:eastAsia="tr-TR"/>
          </w:rPr>
          <w:t xml:space="preserve"> </w:t>
        </w:r>
        <w:proofErr w:type="spellStart"/>
        <w:r w:rsidRPr="00BD24FF">
          <w:rPr>
            <w:rFonts w:ascii="Arial" w:eastAsia="Times New Roman" w:hAnsi="Arial" w:cs="Arial"/>
            <w:color w:val="444444"/>
            <w:sz w:val="20"/>
            <w:szCs w:val="20"/>
            <w:lang w:eastAsia="tr-TR"/>
          </w:rPr>
          <w:t>Mehmed</w:t>
        </w:r>
        <w:proofErr w:type="spellEnd"/>
        <w:r w:rsidRPr="00BD24FF">
          <w:rPr>
            <w:rFonts w:ascii="Arial" w:eastAsia="Times New Roman" w:hAnsi="Arial" w:cs="Arial"/>
            <w:color w:val="444444"/>
            <w:sz w:val="20"/>
            <w:szCs w:val="20"/>
            <w:lang w:eastAsia="tr-TR"/>
          </w:rPr>
          <w:t xml:space="preserve"> Han, karısı </w:t>
        </w:r>
        <w:proofErr w:type="spellStart"/>
        <w:r w:rsidRPr="00BD24FF">
          <w:rPr>
            <w:rFonts w:ascii="Arial" w:eastAsia="Times New Roman" w:hAnsi="Arial" w:cs="Arial"/>
            <w:color w:val="444444"/>
            <w:sz w:val="20"/>
            <w:szCs w:val="20"/>
            <w:lang w:eastAsia="tr-TR"/>
          </w:rPr>
          <w:t>İlduz</w:t>
        </w:r>
        <w:proofErr w:type="spellEnd"/>
        <w:r w:rsidRPr="00BD24FF">
          <w:rPr>
            <w:rFonts w:ascii="Arial" w:eastAsia="Times New Roman" w:hAnsi="Arial" w:cs="Arial"/>
            <w:color w:val="444444"/>
            <w:sz w:val="20"/>
            <w:szCs w:val="20"/>
            <w:lang w:eastAsia="tr-TR"/>
          </w:rPr>
          <w:t xml:space="preserve"> Hatun ile Amasya’ya geldiklerinde, kölesi olan </w:t>
        </w:r>
        <w:proofErr w:type="spellStart"/>
        <w:r w:rsidRPr="00BD24FF">
          <w:rPr>
            <w:rFonts w:ascii="Arial" w:eastAsia="Times New Roman" w:hAnsi="Arial" w:cs="Arial"/>
            <w:color w:val="444444"/>
            <w:sz w:val="20"/>
            <w:szCs w:val="20"/>
            <w:lang w:eastAsia="tr-TR"/>
          </w:rPr>
          <w:t>Anber</w:t>
        </w:r>
        <w:proofErr w:type="spellEnd"/>
        <w:r w:rsidRPr="00BD24FF">
          <w:rPr>
            <w:rFonts w:ascii="Arial" w:eastAsia="Times New Roman" w:hAnsi="Arial" w:cs="Arial"/>
            <w:color w:val="444444"/>
            <w:sz w:val="20"/>
            <w:szCs w:val="20"/>
            <w:lang w:eastAsia="tr-TR"/>
          </w:rPr>
          <w:t xml:space="preserve"> Bin Abdullah ile Anadolu Emiri </w:t>
        </w:r>
        <w:proofErr w:type="spellStart"/>
        <w:r w:rsidRPr="00BD24FF">
          <w:rPr>
            <w:rFonts w:ascii="Arial" w:eastAsia="Times New Roman" w:hAnsi="Arial" w:cs="Arial"/>
            <w:color w:val="444444"/>
            <w:sz w:val="20"/>
            <w:szCs w:val="20"/>
            <w:lang w:eastAsia="tr-TR"/>
          </w:rPr>
          <w:t>Ahmed</w:t>
        </w:r>
        <w:proofErr w:type="spellEnd"/>
        <w:r w:rsidRPr="00BD24FF">
          <w:rPr>
            <w:rFonts w:ascii="Arial" w:eastAsia="Times New Roman" w:hAnsi="Arial" w:cs="Arial"/>
            <w:color w:val="444444"/>
            <w:sz w:val="20"/>
            <w:szCs w:val="20"/>
            <w:lang w:eastAsia="tr-TR"/>
          </w:rPr>
          <w:t xml:space="preserve"> Bey’e inşa ettirdiği öğrenilmektedir. </w:t>
        </w:r>
        <w:proofErr w:type="gramEnd"/>
        <w:r w:rsidRPr="00BD24FF">
          <w:rPr>
            <w:rFonts w:ascii="Arial" w:eastAsia="Times New Roman" w:hAnsi="Arial" w:cs="Arial"/>
            <w:color w:val="444444"/>
            <w:sz w:val="20"/>
            <w:szCs w:val="20"/>
            <w:lang w:eastAsia="tr-TR"/>
          </w:rPr>
          <w:t>Ancak mimarı hakkında herhangi bir bilgi yoktur. Darüşşifanın günümüze ulaşmamış vakfiyesinin 1312 ‘de düzenlendiği de bilinmektedir.</w:t>
        </w:r>
      </w:ins>
    </w:p>
    <w:p w:rsidR="00BD24FF" w:rsidRPr="00BD24FF" w:rsidRDefault="00BD24FF" w:rsidP="00BD24FF">
      <w:pPr>
        <w:shd w:val="clear" w:color="auto" w:fill="FFFFFF"/>
        <w:spacing w:after="0" w:line="240" w:lineRule="auto"/>
        <w:ind w:firstLine="150"/>
        <w:rPr>
          <w:ins w:id="519" w:author="Unknown"/>
          <w:rFonts w:ascii="Arial" w:eastAsia="Times New Roman" w:hAnsi="Arial" w:cs="Arial"/>
          <w:color w:val="444444"/>
          <w:sz w:val="20"/>
          <w:szCs w:val="20"/>
          <w:lang w:eastAsia="tr-TR"/>
        </w:rPr>
      </w:pPr>
      <w:ins w:id="520" w:author="Unknown">
        <w:r w:rsidRPr="00BD24FF">
          <w:rPr>
            <w:rFonts w:ascii="Arial" w:eastAsia="Times New Roman" w:hAnsi="Arial" w:cs="Arial"/>
            <w:color w:val="444444"/>
            <w:sz w:val="20"/>
            <w:szCs w:val="20"/>
            <w:lang w:eastAsia="tr-TR"/>
          </w:rPr>
          <w:t xml:space="preserve">Dikdörtgen bir avlu etrafında, uzun eksene paralel iki revak sırası ve bu revakların gerisinde çeşitli </w:t>
        </w:r>
        <w:proofErr w:type="gramStart"/>
        <w:r w:rsidRPr="00BD24FF">
          <w:rPr>
            <w:rFonts w:ascii="Arial" w:eastAsia="Times New Roman" w:hAnsi="Arial" w:cs="Arial"/>
            <w:color w:val="444444"/>
            <w:sz w:val="20"/>
            <w:szCs w:val="20"/>
            <w:lang w:eastAsia="tr-TR"/>
          </w:rPr>
          <w:t>mekanlar</w:t>
        </w:r>
        <w:proofErr w:type="gramEnd"/>
        <w:r w:rsidRPr="00BD24FF">
          <w:rPr>
            <w:rFonts w:ascii="Arial" w:eastAsia="Times New Roman" w:hAnsi="Arial" w:cs="Arial"/>
            <w:color w:val="444444"/>
            <w:sz w:val="20"/>
            <w:szCs w:val="20"/>
            <w:lang w:eastAsia="tr-TR"/>
          </w:rPr>
          <w:t xml:space="preserve"> yer almış, giriş eyvanı ile karşısındaki ana eyvanla da yapı, avlulu iki eyvanlı bir şemaya sahip olmuştur. Ana eyvan sivri bir kemerle avluya açılmıştır. Üstü ise çatı-tonoz sistemiyle örtülmüştür. Ana eyvanın doğu duvarında iki yanı tuğla örgü söveli yüksek bir dikdörtgen pencere bulunur. Eyvanın iki yanında yer alan köşe mekânlarına, revaklara açılan yay kemerli birer kapı ile girilir. Enine dikdörtgen olan bu köşe mekânlarının üstü birer beşik tonozla örtülmüştür. Avlunun iki tarafındaki revaklar ise zar, </w:t>
        </w:r>
        <w:proofErr w:type="spellStart"/>
        <w:r w:rsidRPr="00BD24FF">
          <w:rPr>
            <w:rFonts w:ascii="Arial" w:eastAsia="Times New Roman" w:hAnsi="Arial" w:cs="Arial"/>
            <w:color w:val="444444"/>
            <w:sz w:val="20"/>
            <w:szCs w:val="20"/>
            <w:lang w:eastAsia="tr-TR"/>
          </w:rPr>
          <w:t>mukarnaslı</w:t>
        </w:r>
        <w:proofErr w:type="spellEnd"/>
        <w:r w:rsidRPr="00BD24FF">
          <w:rPr>
            <w:rFonts w:ascii="Arial" w:eastAsia="Times New Roman" w:hAnsi="Arial" w:cs="Arial"/>
            <w:color w:val="444444"/>
            <w:sz w:val="20"/>
            <w:szCs w:val="20"/>
            <w:lang w:eastAsia="tr-TR"/>
          </w:rPr>
          <w:t xml:space="preserve"> ve </w:t>
        </w:r>
        <w:proofErr w:type="gramStart"/>
        <w:r w:rsidRPr="00BD24FF">
          <w:rPr>
            <w:rFonts w:ascii="Arial" w:eastAsia="Times New Roman" w:hAnsi="Arial" w:cs="Arial"/>
            <w:color w:val="444444"/>
            <w:sz w:val="20"/>
            <w:szCs w:val="20"/>
            <w:lang w:eastAsia="tr-TR"/>
          </w:rPr>
          <w:t>profilli</w:t>
        </w:r>
        <w:proofErr w:type="gramEnd"/>
        <w:r w:rsidRPr="00BD24FF">
          <w:rPr>
            <w:rFonts w:ascii="Arial" w:eastAsia="Times New Roman" w:hAnsi="Arial" w:cs="Arial"/>
            <w:color w:val="444444"/>
            <w:sz w:val="20"/>
            <w:szCs w:val="20"/>
            <w:lang w:eastAsia="tr-TR"/>
          </w:rPr>
          <w:t xml:space="preserve"> olarak çeşitlilik gösteren başlıklara sahip sütunlara dayanan muntazam kesme taştan sivri kemerlerle meydana getirilmiştir. Üzeri düz taş bloklarla geçilerek örtülmüş revakların gerisinde yer alan uzun salonlar halindeki mekânlar yay kemerli üçer kapı ile revaklara açılır. Bu salonlar tuğladan sivri kemerlerin desteklediği uzun beşik tonozla kapatılmıştır. Bu kemerler beden duvarları içine yerleştirilmiş bingi taşlarına oturmakta ve mekânlar da mazgal pencerelerle dışa açılmaktadır.</w:t>
        </w:r>
      </w:ins>
    </w:p>
    <w:p w:rsidR="00BD24FF" w:rsidRPr="00BD24FF" w:rsidRDefault="00BD24FF" w:rsidP="00BD24FF">
      <w:pPr>
        <w:shd w:val="clear" w:color="auto" w:fill="FFFFFF"/>
        <w:spacing w:after="0" w:line="240" w:lineRule="auto"/>
        <w:ind w:firstLine="150"/>
        <w:rPr>
          <w:ins w:id="521" w:author="Unknown"/>
          <w:rFonts w:ascii="Arial" w:eastAsia="Times New Roman" w:hAnsi="Arial" w:cs="Arial"/>
          <w:color w:val="444444"/>
          <w:sz w:val="20"/>
          <w:szCs w:val="20"/>
          <w:lang w:eastAsia="tr-TR"/>
        </w:rPr>
      </w:pPr>
      <w:ins w:id="522" w:author="Unknown">
        <w:r w:rsidRPr="00BD24FF">
          <w:rPr>
            <w:rFonts w:ascii="Arial" w:eastAsia="Times New Roman" w:hAnsi="Arial" w:cs="Arial"/>
            <w:color w:val="444444"/>
            <w:sz w:val="20"/>
            <w:szCs w:val="20"/>
            <w:lang w:eastAsia="tr-TR"/>
          </w:rPr>
          <w:t> </w:t>
        </w:r>
      </w:ins>
    </w:p>
    <w:p w:rsidR="00BD24FF" w:rsidRPr="00BD24FF" w:rsidRDefault="00BD24FF" w:rsidP="00BD24FF">
      <w:pPr>
        <w:shd w:val="clear" w:color="auto" w:fill="FFFFFF"/>
        <w:spacing w:after="0" w:line="240" w:lineRule="auto"/>
        <w:ind w:firstLine="150"/>
        <w:rPr>
          <w:ins w:id="523" w:author="Unknown"/>
          <w:rFonts w:ascii="Arial" w:eastAsia="Times New Roman" w:hAnsi="Arial" w:cs="Arial"/>
          <w:color w:val="444444"/>
          <w:sz w:val="20"/>
          <w:szCs w:val="20"/>
          <w:lang w:eastAsia="tr-TR"/>
        </w:rPr>
      </w:pPr>
      <w:ins w:id="524" w:author="Unknown">
        <w:r w:rsidRPr="00BD24FF">
          <w:rPr>
            <w:rFonts w:ascii="Arial" w:eastAsia="Times New Roman" w:hAnsi="Arial" w:cs="Arial"/>
            <w:color w:val="444444"/>
            <w:sz w:val="20"/>
            <w:szCs w:val="20"/>
            <w:lang w:eastAsia="tr-TR"/>
          </w:rPr>
          <w:t xml:space="preserve">Revakların altına doğrudan doğruya bir kemerle bağlanan iki taraftaki beşik tonoz örtülü </w:t>
        </w:r>
        <w:proofErr w:type="spellStart"/>
        <w:r w:rsidRPr="00BD24FF">
          <w:rPr>
            <w:rFonts w:ascii="Arial" w:eastAsia="Times New Roman" w:hAnsi="Arial" w:cs="Arial"/>
            <w:color w:val="444444"/>
            <w:sz w:val="20"/>
            <w:szCs w:val="20"/>
            <w:lang w:eastAsia="tr-TR"/>
          </w:rPr>
          <w:t>eyvanımsı</w:t>
        </w:r>
        <w:proofErr w:type="spellEnd"/>
        <w:r w:rsidRPr="00BD24FF">
          <w:rPr>
            <w:rFonts w:ascii="Arial" w:eastAsia="Times New Roman" w:hAnsi="Arial" w:cs="Arial"/>
            <w:color w:val="444444"/>
            <w:sz w:val="20"/>
            <w:szCs w:val="20"/>
            <w:lang w:eastAsia="tr-TR"/>
          </w:rPr>
          <w:t xml:space="preserve"> mekânlar, adeta avlunun iki tarafında bulunan mekânlara geçiş imkânı veren koridorlar halindedir. Batıdaki köşe mekânlarının giriş kapıları, doğudakilerden farklı olarak duvar örgü dokusuyla meydana getirilmiş olup sivri kemerlidir. Taç kapı tarafındaki köşe mekânlarının önemli bir özelliği de, büyük birer pencereyle batı cephesine açılmış olmalarıdır. Bunlar yan cephelere ise birer mazgal pencereyle açılırlar. Abidevi bir eyvan görünüşündeki taç kapı mekânı, sivri kemerli, beşik tonoz örtülüdür. İki yanda yay kemerli birer niş burayı hacim olarak daha etkili kılar. Taç kapı açıklığı ise kırık yay kemerli ve iki yanı </w:t>
        </w:r>
        <w:proofErr w:type="gramStart"/>
        <w:r w:rsidRPr="00BD24FF">
          <w:rPr>
            <w:rFonts w:ascii="Arial" w:eastAsia="Times New Roman" w:hAnsi="Arial" w:cs="Arial"/>
            <w:color w:val="444444"/>
            <w:sz w:val="20"/>
            <w:szCs w:val="20"/>
            <w:lang w:eastAsia="tr-TR"/>
          </w:rPr>
          <w:t>profilli</w:t>
        </w:r>
        <w:proofErr w:type="gramEnd"/>
        <w:r w:rsidRPr="00BD24FF">
          <w:rPr>
            <w:rFonts w:ascii="Arial" w:eastAsia="Times New Roman" w:hAnsi="Arial" w:cs="Arial"/>
            <w:color w:val="444444"/>
            <w:sz w:val="20"/>
            <w:szCs w:val="20"/>
            <w:lang w:eastAsia="tr-TR"/>
          </w:rPr>
          <w:t xml:space="preserve"> bir şekilde inşa edilmiş bir nişle cepheye bağlanmıştır.</w:t>
        </w:r>
      </w:ins>
    </w:p>
    <w:p w:rsidR="00BD24FF" w:rsidRPr="00BD24FF" w:rsidRDefault="00BD24FF" w:rsidP="00BD24FF">
      <w:pPr>
        <w:shd w:val="clear" w:color="auto" w:fill="FFFFFF"/>
        <w:spacing w:after="0" w:line="240" w:lineRule="auto"/>
        <w:ind w:firstLine="150"/>
        <w:rPr>
          <w:ins w:id="525" w:author="Unknown"/>
          <w:rFonts w:ascii="Arial" w:eastAsia="Times New Roman" w:hAnsi="Arial" w:cs="Arial"/>
          <w:color w:val="444444"/>
          <w:sz w:val="20"/>
          <w:szCs w:val="20"/>
          <w:lang w:eastAsia="tr-TR"/>
        </w:rPr>
      </w:pPr>
      <w:ins w:id="526" w:author="Unknown">
        <w:r w:rsidRPr="00BD24FF">
          <w:rPr>
            <w:rFonts w:ascii="Arial" w:eastAsia="Times New Roman" w:hAnsi="Arial" w:cs="Arial"/>
            <w:b/>
            <w:bCs/>
            <w:color w:val="444444"/>
            <w:sz w:val="20"/>
            <w:szCs w:val="20"/>
            <w:lang w:eastAsia="tr-TR"/>
          </w:rPr>
          <w:t>Minyatür Amasya Müzesi</w:t>
        </w:r>
      </w:ins>
    </w:p>
    <w:p w:rsidR="00BD24FF" w:rsidRPr="00BD24FF" w:rsidRDefault="00BD24FF" w:rsidP="00BD24FF">
      <w:pPr>
        <w:shd w:val="clear" w:color="auto" w:fill="FFFFFF"/>
        <w:spacing w:after="0" w:line="240" w:lineRule="auto"/>
        <w:ind w:firstLine="150"/>
        <w:rPr>
          <w:ins w:id="527" w:author="Unknown"/>
          <w:rFonts w:ascii="Arial" w:eastAsia="Times New Roman" w:hAnsi="Arial" w:cs="Arial"/>
          <w:color w:val="444444"/>
          <w:sz w:val="20"/>
          <w:szCs w:val="20"/>
          <w:lang w:eastAsia="tr-TR"/>
        </w:rPr>
      </w:pPr>
      <w:ins w:id="528" w:author="Unknown">
        <w:r w:rsidRPr="00BD24FF">
          <w:rPr>
            <w:rFonts w:ascii="Arial" w:eastAsia="Times New Roman" w:hAnsi="Arial" w:cs="Arial"/>
            <w:color w:val="444444"/>
            <w:sz w:val="20"/>
            <w:szCs w:val="20"/>
            <w:lang w:eastAsia="tr-TR"/>
          </w:rPr>
          <w:t xml:space="preserve">Minyatür Amasya Müzesi, 1914 yılında çekilmiş bir fotoğraftan esinlenerek yapılan bir tarihi kent maketidir. Sultan Beyazıt Külliyesinin imaret binasının bir salonu içinde 80 m² </w:t>
        </w:r>
        <w:proofErr w:type="spellStart"/>
        <w:r w:rsidRPr="00BD24FF">
          <w:rPr>
            <w:rFonts w:ascii="Arial" w:eastAsia="Times New Roman" w:hAnsi="Arial" w:cs="Arial"/>
            <w:color w:val="444444"/>
            <w:sz w:val="20"/>
            <w:szCs w:val="20"/>
            <w:lang w:eastAsia="tr-TR"/>
          </w:rPr>
          <w:t>lik</w:t>
        </w:r>
        <w:proofErr w:type="spellEnd"/>
        <w:r w:rsidRPr="00BD24FF">
          <w:rPr>
            <w:rFonts w:ascii="Arial" w:eastAsia="Times New Roman" w:hAnsi="Arial" w:cs="Arial"/>
            <w:color w:val="444444"/>
            <w:sz w:val="20"/>
            <w:szCs w:val="20"/>
            <w:lang w:eastAsia="tr-TR"/>
          </w:rPr>
          <w:t xml:space="preserve"> bir alanda yer alır. Yapımı 2008 yılında Amasya Valiliği il Özel idaresi tarafından başlanmış ve 14 Mayıs 2010 tarihinde hizmete açılmıştır.</w:t>
        </w:r>
      </w:ins>
    </w:p>
    <w:p w:rsidR="00BD24FF" w:rsidRPr="00BD24FF" w:rsidRDefault="00BD24FF" w:rsidP="00BD24FF">
      <w:pPr>
        <w:shd w:val="clear" w:color="auto" w:fill="FFFFFF"/>
        <w:spacing w:after="0" w:line="240" w:lineRule="auto"/>
        <w:ind w:firstLine="150"/>
        <w:rPr>
          <w:ins w:id="529" w:author="Unknown"/>
          <w:rFonts w:ascii="Arial" w:eastAsia="Times New Roman" w:hAnsi="Arial" w:cs="Arial"/>
          <w:color w:val="444444"/>
          <w:sz w:val="20"/>
          <w:szCs w:val="20"/>
          <w:lang w:eastAsia="tr-TR"/>
        </w:rPr>
      </w:pPr>
      <w:ins w:id="530" w:author="Unknown">
        <w:r w:rsidRPr="00BD24FF">
          <w:rPr>
            <w:rFonts w:ascii="Arial" w:eastAsia="Times New Roman" w:hAnsi="Arial" w:cs="Arial"/>
            <w:color w:val="444444"/>
            <w:sz w:val="20"/>
            <w:szCs w:val="20"/>
            <w:lang w:eastAsia="tr-TR"/>
          </w:rPr>
          <w:t xml:space="preserve">O yılların şehir dokusu ve kültürel yapısını birebir yansıtan </w:t>
        </w:r>
        <w:proofErr w:type="gramStart"/>
        <w:r w:rsidRPr="00BD24FF">
          <w:rPr>
            <w:rFonts w:ascii="Arial" w:eastAsia="Times New Roman" w:hAnsi="Arial" w:cs="Arial"/>
            <w:color w:val="444444"/>
            <w:sz w:val="20"/>
            <w:szCs w:val="20"/>
            <w:lang w:eastAsia="tr-TR"/>
          </w:rPr>
          <w:t>nostaljik</w:t>
        </w:r>
        <w:proofErr w:type="gramEnd"/>
        <w:r w:rsidRPr="00BD24FF">
          <w:rPr>
            <w:rFonts w:ascii="Arial" w:eastAsia="Times New Roman" w:hAnsi="Arial" w:cs="Arial"/>
            <w:color w:val="444444"/>
            <w:sz w:val="20"/>
            <w:szCs w:val="20"/>
            <w:lang w:eastAsia="tr-TR"/>
          </w:rPr>
          <w:t xml:space="preserve"> bir görünüm arz etmektedir. Ayrıcalıklı kılan özelliği mekân ve mimari yapılarının yanı sıra dağlarıyla, akan Yeşil Irmağı ile treniyle, belli noktalarda hareket halindeki figürleri ile gündüzünü izlerken; 2300 yıldız </w:t>
        </w:r>
        <w:proofErr w:type="gramStart"/>
        <w:r w:rsidRPr="00BD24FF">
          <w:rPr>
            <w:rFonts w:ascii="Arial" w:eastAsia="Times New Roman" w:hAnsi="Arial" w:cs="Arial"/>
            <w:color w:val="444444"/>
            <w:sz w:val="20"/>
            <w:szCs w:val="20"/>
            <w:lang w:eastAsia="tr-TR"/>
          </w:rPr>
          <w:t>simülasyonu</w:t>
        </w:r>
        <w:proofErr w:type="gramEnd"/>
        <w:r w:rsidRPr="00BD24FF">
          <w:rPr>
            <w:rFonts w:ascii="Arial" w:eastAsia="Times New Roman" w:hAnsi="Arial" w:cs="Arial"/>
            <w:color w:val="444444"/>
            <w:sz w:val="20"/>
            <w:szCs w:val="20"/>
            <w:lang w:eastAsia="tr-TR"/>
          </w:rPr>
          <w:t xml:space="preserve"> ve şehir aydınlatmaları ile gecesini de yaşayacağınız bütün bir Amasya canlandırılmaya çalışılmıştır. Burayı gezen ziyaretçiler gerek Türkçe gerek İngilizce sunumlarını dinleyebilir, taksimler eşliğinde kentin dokusunu yaşayabilir.</w:t>
        </w:r>
      </w:ins>
    </w:p>
    <w:p w:rsidR="00BD24FF" w:rsidRPr="00BD24FF" w:rsidRDefault="00BD24FF" w:rsidP="00BD24FF">
      <w:pPr>
        <w:shd w:val="clear" w:color="auto" w:fill="FFFFFF"/>
        <w:spacing w:after="0" w:line="240" w:lineRule="auto"/>
        <w:ind w:firstLine="150"/>
        <w:rPr>
          <w:ins w:id="531" w:author="Unknown"/>
          <w:rFonts w:ascii="Arial" w:eastAsia="Times New Roman" w:hAnsi="Arial" w:cs="Arial"/>
          <w:color w:val="444444"/>
          <w:sz w:val="20"/>
          <w:szCs w:val="20"/>
          <w:lang w:eastAsia="tr-TR"/>
        </w:rPr>
      </w:pPr>
      <w:ins w:id="532" w:author="Unknown">
        <w:r w:rsidRPr="00BD24FF">
          <w:rPr>
            <w:rFonts w:ascii="Arial" w:eastAsia="Times New Roman" w:hAnsi="Arial" w:cs="Arial"/>
            <w:color w:val="444444"/>
            <w:sz w:val="20"/>
            <w:szCs w:val="20"/>
            <w:lang w:eastAsia="tr-TR"/>
          </w:rPr>
          <w:t xml:space="preserve">Maketimiz 1/150 ölçeğinde 1860 mimarî bina ve yapı, insan hayvan ve araç figürleri yer almakta. Kalenin yer aldığı </w:t>
        </w:r>
        <w:proofErr w:type="spellStart"/>
        <w:r w:rsidRPr="00BD24FF">
          <w:rPr>
            <w:rFonts w:ascii="Arial" w:eastAsia="Times New Roman" w:hAnsi="Arial" w:cs="Arial"/>
            <w:color w:val="444444"/>
            <w:sz w:val="20"/>
            <w:szCs w:val="20"/>
            <w:lang w:eastAsia="tr-TR"/>
          </w:rPr>
          <w:t>Harşena</w:t>
        </w:r>
        <w:proofErr w:type="spellEnd"/>
        <w:r w:rsidRPr="00BD24FF">
          <w:rPr>
            <w:rFonts w:ascii="Arial" w:eastAsia="Times New Roman" w:hAnsi="Arial" w:cs="Arial"/>
            <w:color w:val="444444"/>
            <w:sz w:val="20"/>
            <w:szCs w:val="20"/>
            <w:lang w:eastAsia="tr-TR"/>
          </w:rPr>
          <w:t xml:space="preserve"> dağı </w:t>
        </w:r>
        <w:proofErr w:type="gramStart"/>
        <w:r w:rsidRPr="00BD24FF">
          <w:rPr>
            <w:rFonts w:ascii="Arial" w:eastAsia="Times New Roman" w:hAnsi="Arial" w:cs="Arial"/>
            <w:color w:val="444444"/>
            <w:sz w:val="20"/>
            <w:szCs w:val="20"/>
            <w:lang w:eastAsia="tr-TR"/>
          </w:rPr>
          <w:t>125,000,000</w:t>
        </w:r>
        <w:proofErr w:type="gramEnd"/>
        <w:r w:rsidRPr="00BD24FF">
          <w:rPr>
            <w:rFonts w:ascii="Arial" w:eastAsia="Times New Roman" w:hAnsi="Arial" w:cs="Arial"/>
            <w:color w:val="444444"/>
            <w:sz w:val="20"/>
            <w:szCs w:val="20"/>
            <w:lang w:eastAsia="tr-TR"/>
          </w:rPr>
          <w:t xml:space="preserve"> nokta taranarak </w:t>
        </w:r>
        <w:proofErr w:type="spellStart"/>
        <w:r w:rsidRPr="00BD24FF">
          <w:rPr>
            <w:rFonts w:ascii="Arial" w:eastAsia="Times New Roman" w:hAnsi="Arial" w:cs="Arial"/>
            <w:color w:val="444444"/>
            <w:sz w:val="20"/>
            <w:szCs w:val="20"/>
            <w:lang w:eastAsia="tr-TR"/>
          </w:rPr>
          <w:t>rölevesi</w:t>
        </w:r>
        <w:proofErr w:type="spellEnd"/>
        <w:r w:rsidRPr="00BD24FF">
          <w:rPr>
            <w:rFonts w:ascii="Arial" w:eastAsia="Times New Roman" w:hAnsi="Arial" w:cs="Arial"/>
            <w:color w:val="444444"/>
            <w:sz w:val="20"/>
            <w:szCs w:val="20"/>
            <w:lang w:eastAsia="tr-TR"/>
          </w:rPr>
          <w:t xml:space="preserve"> çıkartılıp 1/1000 hassasiyetli CNC tezgahlarında oluşturulmuş. Binalar ve mimariler yüksek mukavemetli </w:t>
        </w:r>
        <w:proofErr w:type="spellStart"/>
        <w:r w:rsidRPr="00BD24FF">
          <w:rPr>
            <w:rFonts w:ascii="Arial" w:eastAsia="Times New Roman" w:hAnsi="Arial" w:cs="Arial"/>
            <w:color w:val="444444"/>
            <w:sz w:val="20"/>
            <w:szCs w:val="20"/>
            <w:lang w:eastAsia="tr-TR"/>
          </w:rPr>
          <w:t>kompozit</w:t>
        </w:r>
        <w:proofErr w:type="spellEnd"/>
        <w:r w:rsidRPr="00BD24FF">
          <w:rPr>
            <w:rFonts w:ascii="Arial" w:eastAsia="Times New Roman" w:hAnsi="Arial" w:cs="Arial"/>
            <w:color w:val="444444"/>
            <w:sz w:val="20"/>
            <w:szCs w:val="20"/>
            <w:lang w:eastAsia="tr-TR"/>
          </w:rPr>
          <w:t xml:space="preserve"> malzeme ile 3 boyutlu yazıcılarda üretilmiştir. Türkiye’nin ölçek bazında en büyük kent maketidir. Dünya bazında ise 900 m²’lik </w:t>
        </w:r>
        <w:proofErr w:type="spellStart"/>
        <w:r w:rsidRPr="00BD24FF">
          <w:rPr>
            <w:rFonts w:ascii="Arial" w:eastAsia="Times New Roman" w:hAnsi="Arial" w:cs="Arial"/>
            <w:color w:val="444444"/>
            <w:sz w:val="20"/>
            <w:szCs w:val="20"/>
            <w:lang w:eastAsia="tr-TR"/>
          </w:rPr>
          <w:t>Newyork</w:t>
        </w:r>
        <w:proofErr w:type="spellEnd"/>
        <w:r w:rsidRPr="00BD24FF">
          <w:rPr>
            <w:rFonts w:ascii="Arial" w:eastAsia="Times New Roman" w:hAnsi="Arial" w:cs="Arial"/>
            <w:color w:val="444444"/>
            <w:sz w:val="20"/>
            <w:szCs w:val="20"/>
            <w:lang w:eastAsia="tr-TR"/>
          </w:rPr>
          <w:t xml:space="preserve"> maketinden küçük Zürih ve </w:t>
        </w:r>
        <w:proofErr w:type="spellStart"/>
        <w:r w:rsidRPr="00BD24FF">
          <w:rPr>
            <w:rFonts w:ascii="Arial" w:eastAsia="Times New Roman" w:hAnsi="Arial" w:cs="Arial"/>
            <w:color w:val="444444"/>
            <w:sz w:val="20"/>
            <w:szCs w:val="20"/>
            <w:lang w:eastAsia="tr-TR"/>
          </w:rPr>
          <w:t>Sidney</w:t>
        </w:r>
        <w:proofErr w:type="spellEnd"/>
        <w:r w:rsidRPr="00BD24FF">
          <w:rPr>
            <w:rFonts w:ascii="Arial" w:eastAsia="Times New Roman" w:hAnsi="Arial" w:cs="Arial"/>
            <w:color w:val="444444"/>
            <w:sz w:val="20"/>
            <w:szCs w:val="20"/>
            <w:lang w:eastAsia="tr-TR"/>
          </w:rPr>
          <w:t xml:space="preserve"> maketlerinden büyüktür.</w:t>
        </w:r>
      </w:ins>
    </w:p>
    <w:p w:rsidR="00F17DAE" w:rsidRDefault="00F17DAE"/>
    <w:p w:rsidR="00BD24FF" w:rsidRDefault="00BD24FF"/>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41" w:anchor="Yoresel_AmasyaYemekleri" w:history="1">
        <w:r w:rsidRPr="00BD24FF">
          <w:rPr>
            <w:rFonts w:ascii="Arial" w:eastAsia="Times New Roman" w:hAnsi="Arial" w:cs="Arial"/>
            <w:color w:val="F14D4D"/>
            <w:sz w:val="19"/>
            <w:szCs w:val="19"/>
            <w:u w:val="single"/>
            <w:lang w:eastAsia="tr-TR"/>
          </w:rPr>
          <w:t>Yöresel Amasya Yemekleri</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42" w:anchor="Cilbir_Corbasi" w:history="1">
        <w:r w:rsidRPr="00BD24FF">
          <w:rPr>
            <w:rFonts w:ascii="Arial" w:eastAsia="Times New Roman" w:hAnsi="Arial" w:cs="Arial"/>
            <w:color w:val="F14D4D"/>
            <w:sz w:val="19"/>
            <w:szCs w:val="19"/>
            <w:u w:val="single"/>
            <w:lang w:eastAsia="tr-TR"/>
          </w:rPr>
          <w:t>Çılbır Çorbası</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43" w:anchor="CatalCorbasi" w:history="1">
        <w:r w:rsidRPr="00BD24FF">
          <w:rPr>
            <w:rFonts w:ascii="Arial" w:eastAsia="Times New Roman" w:hAnsi="Arial" w:cs="Arial"/>
            <w:color w:val="F14D4D"/>
            <w:sz w:val="19"/>
            <w:szCs w:val="19"/>
            <w:u w:val="single"/>
            <w:lang w:eastAsia="tr-TR"/>
          </w:rPr>
          <w:t>Çatal Çorbası</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44" w:anchor="Sakala_CarpanCorba" w:history="1">
        <w:r w:rsidRPr="00BD24FF">
          <w:rPr>
            <w:rFonts w:ascii="Arial" w:eastAsia="Times New Roman" w:hAnsi="Arial" w:cs="Arial"/>
            <w:color w:val="F14D4D"/>
            <w:sz w:val="19"/>
            <w:szCs w:val="19"/>
            <w:u w:val="single"/>
            <w:lang w:eastAsia="tr-TR"/>
          </w:rPr>
          <w:t>Sakala Çarpan Çorba</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45" w:anchor="TarhanaCorbasi" w:history="1">
        <w:r w:rsidRPr="00BD24FF">
          <w:rPr>
            <w:rFonts w:ascii="Arial" w:eastAsia="Times New Roman" w:hAnsi="Arial" w:cs="Arial"/>
            <w:color w:val="F14D4D"/>
            <w:sz w:val="19"/>
            <w:szCs w:val="19"/>
            <w:u w:val="single"/>
            <w:lang w:eastAsia="tr-TR"/>
          </w:rPr>
          <w:t>Tarhana Çorbası</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46" w:anchor="ToygaCorbasi" w:history="1">
        <w:r w:rsidRPr="00BD24FF">
          <w:rPr>
            <w:rFonts w:ascii="Arial" w:eastAsia="Times New Roman" w:hAnsi="Arial" w:cs="Arial"/>
            <w:color w:val="F14D4D"/>
            <w:sz w:val="19"/>
            <w:szCs w:val="19"/>
            <w:u w:val="single"/>
            <w:lang w:eastAsia="tr-TR"/>
          </w:rPr>
          <w:t>Toyga Çorbası</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47" w:anchor="YarmaCorbasi" w:history="1">
        <w:r w:rsidRPr="00BD24FF">
          <w:rPr>
            <w:rFonts w:ascii="Arial" w:eastAsia="Times New Roman" w:hAnsi="Arial" w:cs="Arial"/>
            <w:color w:val="F14D4D"/>
            <w:sz w:val="19"/>
            <w:szCs w:val="19"/>
            <w:u w:val="single"/>
            <w:lang w:eastAsia="tr-TR"/>
          </w:rPr>
          <w:t>Yarma Çorbası</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48" w:anchor="Bakla_Dolmasi" w:history="1">
        <w:r w:rsidRPr="00BD24FF">
          <w:rPr>
            <w:rFonts w:ascii="Arial" w:eastAsia="Times New Roman" w:hAnsi="Arial" w:cs="Arial"/>
            <w:color w:val="F14D4D"/>
            <w:sz w:val="19"/>
            <w:szCs w:val="19"/>
            <w:u w:val="single"/>
            <w:lang w:eastAsia="tr-TR"/>
          </w:rPr>
          <w:t>Bakla Dolması</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49" w:anchor="Etli_Bamya" w:history="1">
        <w:r w:rsidRPr="00BD24FF">
          <w:rPr>
            <w:rFonts w:ascii="Arial" w:eastAsia="Times New Roman" w:hAnsi="Arial" w:cs="Arial"/>
            <w:color w:val="F14D4D"/>
            <w:sz w:val="19"/>
            <w:szCs w:val="19"/>
            <w:u w:val="single"/>
            <w:lang w:eastAsia="tr-TR"/>
          </w:rPr>
          <w:t>Etli Bamya</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50" w:anchor="Gobek_Dolmasi" w:history="1">
        <w:r w:rsidRPr="00BD24FF">
          <w:rPr>
            <w:rFonts w:ascii="Arial" w:eastAsia="Times New Roman" w:hAnsi="Arial" w:cs="Arial"/>
            <w:color w:val="F14D4D"/>
            <w:sz w:val="19"/>
            <w:szCs w:val="19"/>
            <w:u w:val="single"/>
            <w:lang w:eastAsia="tr-TR"/>
          </w:rPr>
          <w:t>Göbek Dolması</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51" w:anchor="Keskek" w:history="1">
        <w:r w:rsidRPr="00BD24FF">
          <w:rPr>
            <w:rFonts w:ascii="Arial" w:eastAsia="Times New Roman" w:hAnsi="Arial" w:cs="Arial"/>
            <w:color w:val="F14D4D"/>
            <w:sz w:val="19"/>
            <w:szCs w:val="19"/>
            <w:u w:val="single"/>
            <w:lang w:eastAsia="tr-TR"/>
          </w:rPr>
          <w:t>Keşkek</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52" w:anchor="Madimak" w:history="1">
        <w:r w:rsidRPr="00BD24FF">
          <w:rPr>
            <w:rFonts w:ascii="Arial" w:eastAsia="Times New Roman" w:hAnsi="Arial" w:cs="Arial"/>
            <w:color w:val="F14D4D"/>
            <w:sz w:val="19"/>
            <w:szCs w:val="19"/>
            <w:u w:val="single"/>
            <w:lang w:eastAsia="tr-TR"/>
          </w:rPr>
          <w:t>Madımak</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53" w:anchor="Mumbar_8211_Iskembe" w:history="1">
        <w:proofErr w:type="spellStart"/>
        <w:r w:rsidRPr="00BD24FF">
          <w:rPr>
            <w:rFonts w:ascii="Arial" w:eastAsia="Times New Roman" w:hAnsi="Arial" w:cs="Arial"/>
            <w:color w:val="F14D4D"/>
            <w:sz w:val="19"/>
            <w:szCs w:val="19"/>
            <w:u w:val="single"/>
            <w:lang w:eastAsia="tr-TR"/>
          </w:rPr>
          <w:t>Mumbar</w:t>
        </w:r>
        <w:proofErr w:type="spellEnd"/>
        <w:r w:rsidRPr="00BD24FF">
          <w:rPr>
            <w:rFonts w:ascii="Arial" w:eastAsia="Times New Roman" w:hAnsi="Arial" w:cs="Arial"/>
            <w:color w:val="F14D4D"/>
            <w:sz w:val="19"/>
            <w:szCs w:val="19"/>
            <w:u w:val="single"/>
            <w:lang w:eastAsia="tr-TR"/>
          </w:rPr>
          <w:t xml:space="preserve"> – İşkembe</w:t>
        </w:r>
      </w:hyperlink>
    </w:p>
    <w:p w:rsidR="00BD24FF" w:rsidRPr="00BD24FF" w:rsidRDefault="00BD24FF" w:rsidP="00BD24FF">
      <w:pPr>
        <w:numPr>
          <w:ilvl w:val="0"/>
          <w:numId w:val="16"/>
        </w:numPr>
        <w:shd w:val="clear" w:color="auto" w:fill="FFFFFF"/>
        <w:spacing w:after="0" w:line="240" w:lineRule="auto"/>
        <w:ind w:left="0"/>
        <w:textAlignment w:val="baseline"/>
        <w:rPr>
          <w:rFonts w:ascii="Arial" w:eastAsia="Times New Roman" w:hAnsi="Arial" w:cs="Arial"/>
          <w:color w:val="444444"/>
          <w:sz w:val="19"/>
          <w:szCs w:val="19"/>
          <w:lang w:eastAsia="tr-TR"/>
        </w:rPr>
      </w:pPr>
      <w:hyperlink r:id="rId54" w:anchor="Hasuda_tatli" w:history="1">
        <w:r w:rsidRPr="00BD24FF">
          <w:rPr>
            <w:rFonts w:ascii="Arial" w:eastAsia="Times New Roman" w:hAnsi="Arial" w:cs="Arial"/>
            <w:color w:val="F14D4D"/>
            <w:sz w:val="19"/>
            <w:szCs w:val="19"/>
            <w:u w:val="single"/>
            <w:lang w:eastAsia="tr-TR"/>
          </w:rPr>
          <w:t>Hasuda (tatlı)</w:t>
        </w:r>
      </w:hyperlink>
    </w:p>
    <w:p w:rsidR="00BD24FF" w:rsidRPr="00BD24FF" w:rsidRDefault="00BD24FF" w:rsidP="00BD24FF">
      <w:pPr>
        <w:numPr>
          <w:ilvl w:val="0"/>
          <w:numId w:val="16"/>
        </w:numPr>
        <w:shd w:val="clear" w:color="auto" w:fill="FFFFFF"/>
        <w:spacing w:line="240" w:lineRule="auto"/>
        <w:ind w:left="0"/>
        <w:textAlignment w:val="baseline"/>
        <w:rPr>
          <w:rFonts w:ascii="Arial" w:eastAsia="Times New Roman" w:hAnsi="Arial" w:cs="Arial"/>
          <w:color w:val="444444"/>
          <w:sz w:val="19"/>
          <w:szCs w:val="19"/>
          <w:lang w:eastAsia="tr-TR"/>
        </w:rPr>
      </w:pPr>
      <w:hyperlink r:id="rId55" w:anchor="Kalbura_Basti" w:history="1">
        <w:r w:rsidRPr="00BD24FF">
          <w:rPr>
            <w:rFonts w:ascii="Arial" w:eastAsia="Times New Roman" w:hAnsi="Arial" w:cs="Arial"/>
            <w:color w:val="F14D4D"/>
            <w:sz w:val="19"/>
            <w:szCs w:val="19"/>
            <w:u w:val="single"/>
            <w:lang w:eastAsia="tr-TR"/>
          </w:rPr>
          <w:t>Kalbura Bastı</w:t>
        </w:r>
      </w:hyperlink>
    </w:p>
    <w:p w:rsidR="00BD24FF" w:rsidRPr="00BD24FF" w:rsidRDefault="00BD24FF" w:rsidP="00BD24FF">
      <w:pPr>
        <w:shd w:val="clear" w:color="auto" w:fill="FFFFFF"/>
        <w:spacing w:after="0" w:line="648" w:lineRule="atLeast"/>
        <w:outlineLvl w:val="1"/>
        <w:rPr>
          <w:rFonts w:ascii="Cuprum" w:eastAsia="Times New Roman" w:hAnsi="Cuprum" w:cs="Times New Roman"/>
          <w:color w:val="F14D4D"/>
          <w:sz w:val="36"/>
          <w:szCs w:val="36"/>
          <w:lang w:eastAsia="tr-TR"/>
        </w:rPr>
      </w:pPr>
      <w:r w:rsidRPr="00BD24FF">
        <w:rPr>
          <w:rFonts w:ascii="Cuprum" w:eastAsia="Times New Roman" w:hAnsi="Cuprum" w:cs="Times New Roman"/>
          <w:color w:val="F14D4D"/>
          <w:sz w:val="36"/>
          <w:szCs w:val="36"/>
          <w:lang w:eastAsia="tr-TR"/>
        </w:rPr>
        <w:t>Yöresel Amasya Yemekleri</w:t>
      </w:r>
    </w:p>
    <w:p w:rsidR="00BD24FF" w:rsidRPr="00BD24FF" w:rsidRDefault="00BD24FF" w:rsidP="00BD24FF">
      <w:pPr>
        <w:shd w:val="clear" w:color="auto" w:fill="FFFFFF"/>
        <w:spacing w:after="0" w:line="240" w:lineRule="auto"/>
        <w:ind w:firstLine="150"/>
        <w:rPr>
          <w:rFonts w:ascii="Arial" w:eastAsia="Times New Roman" w:hAnsi="Arial" w:cs="Arial"/>
          <w:color w:val="444444"/>
          <w:sz w:val="20"/>
          <w:szCs w:val="20"/>
          <w:lang w:eastAsia="tr-TR"/>
        </w:rPr>
      </w:pPr>
      <w:r w:rsidRPr="00BD24FF">
        <w:rPr>
          <w:rFonts w:ascii="Arial" w:eastAsia="Times New Roman" w:hAnsi="Arial" w:cs="Arial"/>
          <w:b/>
          <w:bCs/>
          <w:color w:val="444444"/>
          <w:sz w:val="20"/>
          <w:szCs w:val="20"/>
          <w:lang w:eastAsia="tr-TR"/>
        </w:rPr>
        <w:t>Amasya’da oldukça zengin bir yemek kültürüne sahip olan  illerimizden birisidir. Amasya mutfağı yöresel yemeklerin revaçta olduğu bir mutfaktır. Amasya mutfağında özellikle hamur işleri, çorbalar, dolmalar ve tatlılar ön plana çıkıyor.</w:t>
      </w:r>
    </w:p>
    <w:p w:rsidR="00BD24FF" w:rsidRPr="00BD24FF" w:rsidRDefault="00BD24FF" w:rsidP="00BD24FF">
      <w:pPr>
        <w:shd w:val="clear" w:color="auto" w:fill="FFFFFF"/>
        <w:spacing w:after="0" w:line="240" w:lineRule="auto"/>
        <w:ind w:firstLine="150"/>
        <w:rPr>
          <w:ins w:id="533" w:author="Unknown"/>
          <w:rFonts w:ascii="Arial" w:eastAsia="Times New Roman" w:hAnsi="Arial" w:cs="Arial"/>
          <w:color w:val="444444"/>
          <w:sz w:val="20"/>
          <w:szCs w:val="20"/>
          <w:lang w:eastAsia="tr-TR"/>
        </w:rPr>
      </w:pPr>
      <w:ins w:id="534" w:author="Unknown">
        <w:r w:rsidRPr="00BD24FF">
          <w:rPr>
            <w:rFonts w:ascii="Arial" w:eastAsia="Times New Roman" w:hAnsi="Arial" w:cs="Arial"/>
            <w:color w:val="444444"/>
            <w:sz w:val="20"/>
            <w:szCs w:val="20"/>
            <w:lang w:eastAsia="tr-TR"/>
          </w:rPr>
          <w:t xml:space="preserve">Amasya mutfağına göz attığımızda dikkatimizi ilk çeken yemekler ise </w:t>
        </w:r>
        <w:proofErr w:type="spellStart"/>
        <w:r w:rsidRPr="00BD24FF">
          <w:rPr>
            <w:rFonts w:ascii="Arial" w:eastAsia="Times New Roman" w:hAnsi="Arial" w:cs="Arial"/>
            <w:color w:val="444444"/>
            <w:sz w:val="20"/>
            <w:szCs w:val="20"/>
            <w:lang w:eastAsia="tr-TR"/>
          </w:rPr>
          <w:t>Cılbır</w:t>
        </w:r>
        <w:proofErr w:type="spellEnd"/>
        <w:r w:rsidRPr="00BD24FF">
          <w:rPr>
            <w:rFonts w:ascii="Arial" w:eastAsia="Times New Roman" w:hAnsi="Arial" w:cs="Arial"/>
            <w:color w:val="444444"/>
            <w:sz w:val="20"/>
            <w:szCs w:val="20"/>
            <w:lang w:eastAsia="tr-TR"/>
          </w:rPr>
          <w:t xml:space="preserve"> Çorbası, Çatal Çorbası, Sakala Çarpan Çorba, Bakla Dolması, Etli Bamya ve Göbek Dolması oluyor.</w:t>
        </w:r>
      </w:ins>
    </w:p>
    <w:p w:rsidR="00BD24FF" w:rsidRPr="00BD24FF" w:rsidRDefault="00BD24FF" w:rsidP="00BD24FF">
      <w:pPr>
        <w:shd w:val="clear" w:color="auto" w:fill="FFFFFF"/>
        <w:spacing w:after="0" w:line="240" w:lineRule="auto"/>
        <w:ind w:firstLine="150"/>
        <w:rPr>
          <w:ins w:id="535" w:author="Unknown"/>
          <w:rFonts w:ascii="Arial" w:eastAsia="Times New Roman" w:hAnsi="Arial" w:cs="Arial"/>
          <w:color w:val="444444"/>
          <w:sz w:val="20"/>
          <w:szCs w:val="20"/>
          <w:lang w:eastAsia="tr-TR"/>
        </w:rPr>
      </w:pPr>
      <w:ins w:id="536" w:author="Unknown">
        <w:r w:rsidRPr="00BD24FF">
          <w:rPr>
            <w:rFonts w:ascii="Arial" w:eastAsia="Times New Roman" w:hAnsi="Arial" w:cs="Arial"/>
            <w:color w:val="444444"/>
            <w:sz w:val="20"/>
            <w:szCs w:val="20"/>
            <w:lang w:eastAsia="tr-TR"/>
          </w:rPr>
          <w:t xml:space="preserve">Amasya tarihi, köklü bir kültür düzeyi yanında </w:t>
        </w:r>
        <w:proofErr w:type="gramStart"/>
        <w:r w:rsidRPr="00BD24FF">
          <w:rPr>
            <w:rFonts w:ascii="Arial" w:eastAsia="Times New Roman" w:hAnsi="Arial" w:cs="Arial"/>
            <w:color w:val="444444"/>
            <w:sz w:val="20"/>
            <w:szCs w:val="20"/>
            <w:lang w:eastAsia="tr-TR"/>
          </w:rPr>
          <w:t>ekolojik</w:t>
        </w:r>
        <w:proofErr w:type="gramEnd"/>
        <w:r w:rsidRPr="00BD24FF">
          <w:rPr>
            <w:rFonts w:ascii="Arial" w:eastAsia="Times New Roman" w:hAnsi="Arial" w:cs="Arial"/>
            <w:color w:val="444444"/>
            <w:sz w:val="20"/>
            <w:szCs w:val="20"/>
            <w:lang w:eastAsia="tr-TR"/>
          </w:rPr>
          <w:t xml:space="preserve"> yapısı itibariyle zengin bir bitki örtüsüne, dolayısıyla da zengin mutfak kültürüne sahiptir. </w:t>
        </w:r>
        <w:proofErr w:type="gramStart"/>
        <w:r w:rsidRPr="00BD24FF">
          <w:rPr>
            <w:rFonts w:ascii="Arial" w:eastAsia="Times New Roman" w:hAnsi="Arial" w:cs="Arial"/>
            <w:color w:val="444444"/>
            <w:sz w:val="20"/>
            <w:szCs w:val="20"/>
            <w:lang w:eastAsia="tr-TR"/>
          </w:rPr>
          <w:t xml:space="preserve">Yöreye özgün yemekler arasında, çatal çorba, </w:t>
        </w:r>
        <w:proofErr w:type="spellStart"/>
        <w:r w:rsidRPr="00BD24FF">
          <w:rPr>
            <w:rFonts w:ascii="Arial" w:eastAsia="Times New Roman" w:hAnsi="Arial" w:cs="Arial"/>
            <w:color w:val="444444"/>
            <w:sz w:val="20"/>
            <w:szCs w:val="20"/>
            <w:lang w:eastAsia="tr-TR"/>
          </w:rPr>
          <w:t>cırıkda-cızlak</w:t>
        </w:r>
        <w:proofErr w:type="spellEnd"/>
        <w:r w:rsidRPr="00BD24FF">
          <w:rPr>
            <w:rFonts w:ascii="Arial" w:eastAsia="Times New Roman" w:hAnsi="Arial" w:cs="Arial"/>
            <w:color w:val="444444"/>
            <w:sz w:val="20"/>
            <w:szCs w:val="20"/>
            <w:lang w:eastAsia="tr-TR"/>
          </w:rPr>
          <w:t xml:space="preserve"> (akıtma), </w:t>
        </w:r>
        <w:proofErr w:type="spellStart"/>
        <w:r w:rsidRPr="00BD24FF">
          <w:rPr>
            <w:rFonts w:ascii="Arial" w:eastAsia="Times New Roman" w:hAnsi="Arial" w:cs="Arial"/>
            <w:color w:val="444444"/>
            <w:sz w:val="20"/>
            <w:szCs w:val="20"/>
            <w:lang w:eastAsia="tr-TR"/>
          </w:rPr>
          <w:t>helle</w:t>
        </w:r>
        <w:proofErr w:type="spellEnd"/>
        <w:r w:rsidRPr="00BD24FF">
          <w:rPr>
            <w:rFonts w:ascii="Arial" w:eastAsia="Times New Roman" w:hAnsi="Arial" w:cs="Arial"/>
            <w:color w:val="444444"/>
            <w:sz w:val="20"/>
            <w:szCs w:val="20"/>
            <w:lang w:eastAsia="tr-TR"/>
          </w:rPr>
          <w:t xml:space="preserve"> çorbası, </w:t>
        </w:r>
        <w:proofErr w:type="spellStart"/>
        <w:r w:rsidRPr="00BD24FF">
          <w:rPr>
            <w:rFonts w:ascii="Arial" w:eastAsia="Times New Roman" w:hAnsi="Arial" w:cs="Arial"/>
            <w:color w:val="444444"/>
            <w:sz w:val="20"/>
            <w:szCs w:val="20"/>
            <w:lang w:eastAsia="tr-TR"/>
          </w:rPr>
          <w:t>ekmekaşı</w:t>
        </w:r>
        <w:proofErr w:type="spellEnd"/>
        <w:r w:rsidRPr="00BD24FF">
          <w:rPr>
            <w:rFonts w:ascii="Arial" w:eastAsia="Times New Roman" w:hAnsi="Arial" w:cs="Arial"/>
            <w:color w:val="444444"/>
            <w:sz w:val="20"/>
            <w:szCs w:val="20"/>
            <w:lang w:eastAsia="tr-TR"/>
          </w:rPr>
          <w:t xml:space="preserve"> (papara), kesme ibik çorbası, toyga çorbası, </w:t>
        </w:r>
        <w:proofErr w:type="spellStart"/>
        <w:r w:rsidRPr="00BD24FF">
          <w:rPr>
            <w:rFonts w:ascii="Arial" w:eastAsia="Times New Roman" w:hAnsi="Arial" w:cs="Arial"/>
            <w:color w:val="444444"/>
            <w:sz w:val="20"/>
            <w:szCs w:val="20"/>
            <w:lang w:eastAsia="tr-TR"/>
          </w:rPr>
          <w:t>cilbir</w:t>
        </w:r>
        <w:proofErr w:type="spellEnd"/>
        <w:r w:rsidRPr="00BD24FF">
          <w:rPr>
            <w:rFonts w:ascii="Arial" w:eastAsia="Times New Roman" w:hAnsi="Arial" w:cs="Arial"/>
            <w:color w:val="444444"/>
            <w:sz w:val="20"/>
            <w:szCs w:val="20"/>
            <w:lang w:eastAsia="tr-TR"/>
          </w:rPr>
          <w:t xml:space="preserve">, bakla dolması, </w:t>
        </w:r>
        <w:proofErr w:type="spellStart"/>
        <w:r w:rsidRPr="00BD24FF">
          <w:rPr>
            <w:rFonts w:ascii="Arial" w:eastAsia="Times New Roman" w:hAnsi="Arial" w:cs="Arial"/>
            <w:color w:val="444444"/>
            <w:sz w:val="20"/>
            <w:szCs w:val="20"/>
            <w:lang w:eastAsia="tr-TR"/>
          </w:rPr>
          <w:t>hengel</w:t>
        </w:r>
        <w:proofErr w:type="spellEnd"/>
        <w:r w:rsidRPr="00BD24FF">
          <w:rPr>
            <w:rFonts w:ascii="Arial" w:eastAsia="Times New Roman" w:hAnsi="Arial" w:cs="Arial"/>
            <w:color w:val="444444"/>
            <w:sz w:val="20"/>
            <w:szCs w:val="20"/>
            <w:lang w:eastAsia="tr-TR"/>
          </w:rPr>
          <w:t xml:space="preserve"> (kıymasız mantı), pancar (pastırmalı), kabak kabuklu pilav, sirkeli ciğer, </w:t>
        </w:r>
        <w:proofErr w:type="spellStart"/>
        <w:r w:rsidRPr="00BD24FF">
          <w:rPr>
            <w:rFonts w:ascii="Arial" w:eastAsia="Times New Roman" w:hAnsi="Arial" w:cs="Arial"/>
            <w:color w:val="444444"/>
            <w:sz w:val="20"/>
            <w:szCs w:val="20"/>
            <w:lang w:eastAsia="tr-TR"/>
          </w:rPr>
          <w:t>yuka</w:t>
        </w:r>
        <w:proofErr w:type="spellEnd"/>
        <w:r w:rsidRPr="00BD24FF">
          <w:rPr>
            <w:rFonts w:ascii="Arial" w:eastAsia="Times New Roman" w:hAnsi="Arial" w:cs="Arial"/>
            <w:color w:val="444444"/>
            <w:sz w:val="20"/>
            <w:szCs w:val="20"/>
            <w:lang w:eastAsia="tr-TR"/>
          </w:rPr>
          <w:t xml:space="preserve"> tatlısı (yufka patlıcanlı pilav tatlısı), gömlek kadayıfı, </w:t>
        </w:r>
        <w:proofErr w:type="spellStart"/>
        <w:r w:rsidRPr="00BD24FF">
          <w:rPr>
            <w:rFonts w:ascii="Arial" w:eastAsia="Times New Roman" w:hAnsi="Arial" w:cs="Arial"/>
            <w:color w:val="444444"/>
            <w:sz w:val="20"/>
            <w:szCs w:val="20"/>
            <w:lang w:eastAsia="tr-TR"/>
          </w:rPr>
          <w:t>halbur</w:t>
        </w:r>
        <w:proofErr w:type="spellEnd"/>
        <w:r w:rsidRPr="00BD24FF">
          <w:rPr>
            <w:rFonts w:ascii="Arial" w:eastAsia="Times New Roman" w:hAnsi="Arial" w:cs="Arial"/>
            <w:color w:val="444444"/>
            <w:sz w:val="20"/>
            <w:szCs w:val="20"/>
            <w:lang w:eastAsia="tr-TR"/>
          </w:rPr>
          <w:t xml:space="preserve"> tatlısı, zerdali </w:t>
        </w:r>
        <w:proofErr w:type="spellStart"/>
        <w:r w:rsidRPr="00BD24FF">
          <w:rPr>
            <w:rFonts w:ascii="Arial" w:eastAsia="Times New Roman" w:hAnsi="Arial" w:cs="Arial"/>
            <w:color w:val="444444"/>
            <w:sz w:val="20"/>
            <w:szCs w:val="20"/>
            <w:lang w:eastAsia="tr-TR"/>
          </w:rPr>
          <w:t>gallesi</w:t>
        </w:r>
        <w:proofErr w:type="spellEnd"/>
        <w:r w:rsidRPr="00BD24FF">
          <w:rPr>
            <w:rFonts w:ascii="Arial" w:eastAsia="Times New Roman" w:hAnsi="Arial" w:cs="Arial"/>
            <w:color w:val="444444"/>
            <w:sz w:val="20"/>
            <w:szCs w:val="20"/>
            <w:lang w:eastAsia="tr-TR"/>
          </w:rPr>
          <w:t xml:space="preserve">, vişneli ekmek (Amasya çöreği), sini su böreği (Amasya usulü) ve </w:t>
        </w:r>
        <w:proofErr w:type="spellStart"/>
        <w:r w:rsidRPr="00BD24FF">
          <w:rPr>
            <w:rFonts w:ascii="Arial" w:eastAsia="Times New Roman" w:hAnsi="Arial" w:cs="Arial"/>
            <w:color w:val="444444"/>
            <w:sz w:val="20"/>
            <w:szCs w:val="20"/>
            <w:lang w:eastAsia="tr-TR"/>
          </w:rPr>
          <w:t>Yakasal</w:t>
        </w:r>
        <w:proofErr w:type="spellEnd"/>
        <w:r w:rsidRPr="00BD24FF">
          <w:rPr>
            <w:rFonts w:ascii="Arial" w:eastAsia="Times New Roman" w:hAnsi="Arial" w:cs="Arial"/>
            <w:color w:val="444444"/>
            <w:sz w:val="20"/>
            <w:szCs w:val="20"/>
            <w:lang w:eastAsia="tr-TR"/>
          </w:rPr>
          <w:t xml:space="preserve"> böreği sayılabilir.</w:t>
        </w:r>
        <w:proofErr w:type="gramEnd"/>
      </w:ins>
    </w:p>
    <w:p w:rsidR="00BD24FF" w:rsidRPr="00BD24FF" w:rsidRDefault="00BD24FF" w:rsidP="00BD24FF">
      <w:pPr>
        <w:shd w:val="clear" w:color="auto" w:fill="FFFFFF"/>
        <w:spacing w:after="0" w:line="240" w:lineRule="auto"/>
        <w:ind w:firstLine="150"/>
        <w:rPr>
          <w:ins w:id="537" w:author="Unknown"/>
          <w:rFonts w:ascii="Arial" w:eastAsia="Times New Roman" w:hAnsi="Arial" w:cs="Arial"/>
          <w:color w:val="444444"/>
          <w:sz w:val="20"/>
          <w:szCs w:val="20"/>
          <w:lang w:eastAsia="tr-TR"/>
        </w:rPr>
      </w:pPr>
      <w:ins w:id="538" w:author="Unknown">
        <w:r w:rsidRPr="00BD24FF">
          <w:rPr>
            <w:rFonts w:ascii="Arial" w:eastAsia="Times New Roman" w:hAnsi="Arial" w:cs="Arial"/>
            <w:color w:val="444444"/>
            <w:sz w:val="20"/>
            <w:szCs w:val="20"/>
            <w:lang w:eastAsia="tr-TR"/>
          </w:rPr>
          <w:t>Aşağıda Amasya yöresine ait bazı yemeklerin tariflerini sizlerle paylaşıyoruz.</w:t>
        </w:r>
      </w:ins>
    </w:p>
    <w:p w:rsidR="00BD24FF" w:rsidRPr="00BD24FF" w:rsidRDefault="00BD24FF" w:rsidP="00BD24FF">
      <w:pPr>
        <w:shd w:val="clear" w:color="auto" w:fill="FFFFFF"/>
        <w:spacing w:after="120" w:line="240" w:lineRule="auto"/>
        <w:jc w:val="center"/>
        <w:textAlignment w:val="baseline"/>
        <w:rPr>
          <w:ins w:id="539" w:author="Unknown"/>
          <w:rFonts w:ascii="inherit" w:eastAsia="Times New Roman" w:hAnsi="inherit" w:cs="Arial"/>
          <w:i/>
          <w:iCs/>
          <w:color w:val="444444"/>
          <w:sz w:val="17"/>
          <w:szCs w:val="17"/>
          <w:lang w:eastAsia="tr-TR"/>
        </w:rPr>
      </w:pPr>
      <w:ins w:id="540" w:author="Unknown">
        <w:r w:rsidRPr="00BD24FF">
          <w:rPr>
            <w:rFonts w:ascii="inherit" w:eastAsia="Times New Roman" w:hAnsi="inherit" w:cs="Arial"/>
            <w:i/>
            <w:iCs/>
            <w:color w:val="444444"/>
            <w:sz w:val="17"/>
            <w:szCs w:val="17"/>
            <w:lang w:eastAsia="tr-TR"/>
          </w:rPr>
          <w:t>Sponsorlu Bağlantılar</w:t>
        </w:r>
      </w:ins>
    </w:p>
    <w:p w:rsidR="00BD24FF" w:rsidRPr="00BD24FF" w:rsidRDefault="00BD24FF" w:rsidP="00BD24FF">
      <w:pPr>
        <w:shd w:val="clear" w:color="auto" w:fill="FFFFFF"/>
        <w:spacing w:after="0" w:line="648" w:lineRule="atLeast"/>
        <w:outlineLvl w:val="1"/>
        <w:rPr>
          <w:ins w:id="541" w:author="Unknown"/>
          <w:rFonts w:ascii="Cuprum" w:eastAsia="Times New Roman" w:hAnsi="Cuprum" w:cs="Times New Roman"/>
          <w:color w:val="F14D4D"/>
          <w:sz w:val="36"/>
          <w:szCs w:val="36"/>
          <w:lang w:eastAsia="tr-TR"/>
        </w:rPr>
      </w:pPr>
      <w:ins w:id="542" w:author="Unknown">
        <w:r w:rsidRPr="00BD24FF">
          <w:rPr>
            <w:rFonts w:ascii="Cuprum" w:eastAsia="Times New Roman" w:hAnsi="Cuprum" w:cs="Times New Roman"/>
            <w:color w:val="F14D4D"/>
            <w:sz w:val="36"/>
            <w:szCs w:val="36"/>
            <w:lang w:eastAsia="tr-TR"/>
          </w:rPr>
          <w:t>Çılbır Çorbası</w:t>
        </w:r>
      </w:ins>
    </w:p>
    <w:p w:rsidR="00BD24FF" w:rsidRPr="00BD24FF" w:rsidRDefault="00BD24FF" w:rsidP="00BD24FF">
      <w:pPr>
        <w:shd w:val="clear" w:color="auto" w:fill="FFFFFF"/>
        <w:spacing w:after="0" w:line="240" w:lineRule="auto"/>
        <w:ind w:firstLine="150"/>
        <w:rPr>
          <w:ins w:id="543" w:author="Unknown"/>
          <w:rFonts w:ascii="Arial" w:eastAsia="Times New Roman" w:hAnsi="Arial" w:cs="Arial"/>
          <w:color w:val="444444"/>
          <w:sz w:val="20"/>
          <w:szCs w:val="20"/>
          <w:lang w:eastAsia="tr-TR"/>
        </w:rPr>
      </w:pPr>
      <w:proofErr w:type="gramStart"/>
      <w:ins w:id="544" w:author="Unknown">
        <w:r w:rsidRPr="00BD24FF">
          <w:rPr>
            <w:rFonts w:ascii="Arial" w:eastAsia="Times New Roman" w:hAnsi="Arial" w:cs="Arial"/>
            <w:color w:val="444444"/>
            <w:sz w:val="20"/>
            <w:szCs w:val="20"/>
            <w:lang w:eastAsia="tr-TR"/>
          </w:rPr>
          <w:t>Malzemeleri :</w:t>
        </w:r>
        <w:proofErr w:type="gramEnd"/>
      </w:ins>
    </w:p>
    <w:p w:rsidR="00BD24FF" w:rsidRPr="00BD24FF" w:rsidRDefault="00BD24FF" w:rsidP="00BD24FF">
      <w:pPr>
        <w:numPr>
          <w:ilvl w:val="0"/>
          <w:numId w:val="17"/>
        </w:numPr>
        <w:shd w:val="clear" w:color="auto" w:fill="FFFFFF"/>
        <w:spacing w:after="0" w:line="240" w:lineRule="auto"/>
        <w:ind w:left="675"/>
        <w:rPr>
          <w:ins w:id="545" w:author="Unknown"/>
          <w:rFonts w:ascii="Arial" w:eastAsia="Times New Roman" w:hAnsi="Arial" w:cs="Arial"/>
          <w:color w:val="444444"/>
          <w:sz w:val="20"/>
          <w:szCs w:val="20"/>
          <w:lang w:eastAsia="tr-TR"/>
        </w:rPr>
      </w:pPr>
      <w:ins w:id="546" w:author="Unknown">
        <w:r w:rsidRPr="00BD24FF">
          <w:rPr>
            <w:rFonts w:ascii="Arial" w:eastAsia="Times New Roman" w:hAnsi="Arial" w:cs="Arial"/>
            <w:color w:val="444444"/>
            <w:sz w:val="20"/>
            <w:szCs w:val="20"/>
            <w:lang w:eastAsia="tr-TR"/>
          </w:rPr>
          <w:t xml:space="preserve">1 Su bardağı Ev </w:t>
        </w:r>
        <w:proofErr w:type="gramStart"/>
        <w:r w:rsidRPr="00BD24FF">
          <w:rPr>
            <w:rFonts w:ascii="Arial" w:eastAsia="Times New Roman" w:hAnsi="Arial" w:cs="Arial"/>
            <w:color w:val="444444"/>
            <w:sz w:val="20"/>
            <w:szCs w:val="20"/>
            <w:lang w:eastAsia="tr-TR"/>
          </w:rPr>
          <w:t>Eriştesi ,</w:t>
        </w:r>
        <w:proofErr w:type="gramEnd"/>
      </w:ins>
    </w:p>
    <w:p w:rsidR="00BD24FF" w:rsidRPr="00BD24FF" w:rsidRDefault="00BD24FF" w:rsidP="00BD24FF">
      <w:pPr>
        <w:numPr>
          <w:ilvl w:val="0"/>
          <w:numId w:val="17"/>
        </w:numPr>
        <w:shd w:val="clear" w:color="auto" w:fill="FFFFFF"/>
        <w:spacing w:after="0" w:line="240" w:lineRule="auto"/>
        <w:ind w:left="675"/>
        <w:rPr>
          <w:ins w:id="547" w:author="Unknown"/>
          <w:rFonts w:ascii="Arial" w:eastAsia="Times New Roman" w:hAnsi="Arial" w:cs="Arial"/>
          <w:color w:val="444444"/>
          <w:sz w:val="20"/>
          <w:szCs w:val="20"/>
          <w:lang w:eastAsia="tr-TR"/>
        </w:rPr>
      </w:pPr>
      <w:ins w:id="548" w:author="Unknown">
        <w:r w:rsidRPr="00BD24FF">
          <w:rPr>
            <w:rFonts w:ascii="Arial" w:eastAsia="Times New Roman" w:hAnsi="Arial" w:cs="Arial"/>
            <w:color w:val="444444"/>
            <w:sz w:val="20"/>
            <w:szCs w:val="20"/>
            <w:lang w:eastAsia="tr-TR"/>
          </w:rPr>
          <w:t xml:space="preserve">2 </w:t>
        </w:r>
        <w:proofErr w:type="gramStart"/>
        <w:r w:rsidRPr="00BD24FF">
          <w:rPr>
            <w:rFonts w:ascii="Arial" w:eastAsia="Times New Roman" w:hAnsi="Arial" w:cs="Arial"/>
            <w:color w:val="444444"/>
            <w:sz w:val="20"/>
            <w:szCs w:val="20"/>
            <w:lang w:eastAsia="tr-TR"/>
          </w:rPr>
          <w:t>domates ,</w:t>
        </w:r>
        <w:proofErr w:type="gramEnd"/>
      </w:ins>
    </w:p>
    <w:p w:rsidR="00BD24FF" w:rsidRPr="00BD24FF" w:rsidRDefault="00BD24FF" w:rsidP="00BD24FF">
      <w:pPr>
        <w:numPr>
          <w:ilvl w:val="0"/>
          <w:numId w:val="17"/>
        </w:numPr>
        <w:shd w:val="clear" w:color="auto" w:fill="FFFFFF"/>
        <w:spacing w:after="0" w:line="240" w:lineRule="auto"/>
        <w:ind w:left="675"/>
        <w:rPr>
          <w:ins w:id="549" w:author="Unknown"/>
          <w:rFonts w:ascii="Arial" w:eastAsia="Times New Roman" w:hAnsi="Arial" w:cs="Arial"/>
          <w:color w:val="444444"/>
          <w:sz w:val="20"/>
          <w:szCs w:val="20"/>
          <w:lang w:eastAsia="tr-TR"/>
        </w:rPr>
      </w:pPr>
      <w:ins w:id="550" w:author="Unknown">
        <w:r w:rsidRPr="00BD24FF">
          <w:rPr>
            <w:rFonts w:ascii="Arial" w:eastAsia="Times New Roman" w:hAnsi="Arial" w:cs="Arial"/>
            <w:color w:val="444444"/>
            <w:sz w:val="20"/>
            <w:szCs w:val="20"/>
            <w:lang w:eastAsia="tr-TR"/>
          </w:rPr>
          <w:t xml:space="preserve">2 </w:t>
        </w:r>
        <w:proofErr w:type="gramStart"/>
        <w:r w:rsidRPr="00BD24FF">
          <w:rPr>
            <w:rFonts w:ascii="Arial" w:eastAsia="Times New Roman" w:hAnsi="Arial" w:cs="Arial"/>
            <w:color w:val="444444"/>
            <w:sz w:val="20"/>
            <w:szCs w:val="20"/>
            <w:lang w:eastAsia="tr-TR"/>
          </w:rPr>
          <w:t>yumurta ,</w:t>
        </w:r>
        <w:proofErr w:type="gramEnd"/>
      </w:ins>
    </w:p>
    <w:p w:rsidR="00BD24FF" w:rsidRPr="00BD24FF" w:rsidRDefault="00BD24FF" w:rsidP="00BD24FF">
      <w:pPr>
        <w:numPr>
          <w:ilvl w:val="0"/>
          <w:numId w:val="17"/>
        </w:numPr>
        <w:shd w:val="clear" w:color="auto" w:fill="FFFFFF"/>
        <w:spacing w:after="0" w:line="240" w:lineRule="auto"/>
        <w:ind w:left="675"/>
        <w:rPr>
          <w:ins w:id="551" w:author="Unknown"/>
          <w:rFonts w:ascii="Arial" w:eastAsia="Times New Roman" w:hAnsi="Arial" w:cs="Arial"/>
          <w:color w:val="444444"/>
          <w:sz w:val="20"/>
          <w:szCs w:val="20"/>
          <w:lang w:eastAsia="tr-TR"/>
        </w:rPr>
      </w:pPr>
      <w:ins w:id="552" w:author="Unknown">
        <w:r w:rsidRPr="00BD24FF">
          <w:rPr>
            <w:rFonts w:ascii="Arial" w:eastAsia="Times New Roman" w:hAnsi="Arial" w:cs="Arial"/>
            <w:color w:val="444444"/>
            <w:sz w:val="20"/>
            <w:szCs w:val="20"/>
            <w:lang w:eastAsia="tr-TR"/>
          </w:rPr>
          <w:t xml:space="preserve">1 kaşık </w:t>
        </w:r>
        <w:proofErr w:type="gramStart"/>
        <w:r w:rsidRPr="00BD24FF">
          <w:rPr>
            <w:rFonts w:ascii="Arial" w:eastAsia="Times New Roman" w:hAnsi="Arial" w:cs="Arial"/>
            <w:color w:val="444444"/>
            <w:sz w:val="20"/>
            <w:szCs w:val="20"/>
            <w:lang w:eastAsia="tr-TR"/>
          </w:rPr>
          <w:t>tereyağı ,</w:t>
        </w:r>
        <w:proofErr w:type="gramEnd"/>
      </w:ins>
    </w:p>
    <w:p w:rsidR="00BD24FF" w:rsidRPr="00BD24FF" w:rsidRDefault="00BD24FF" w:rsidP="00BD24FF">
      <w:pPr>
        <w:numPr>
          <w:ilvl w:val="0"/>
          <w:numId w:val="17"/>
        </w:numPr>
        <w:shd w:val="clear" w:color="auto" w:fill="FFFFFF"/>
        <w:spacing w:after="0" w:line="240" w:lineRule="auto"/>
        <w:ind w:left="675"/>
        <w:rPr>
          <w:ins w:id="553" w:author="Unknown"/>
          <w:rFonts w:ascii="Arial" w:eastAsia="Times New Roman" w:hAnsi="Arial" w:cs="Arial"/>
          <w:color w:val="444444"/>
          <w:sz w:val="20"/>
          <w:szCs w:val="20"/>
          <w:lang w:eastAsia="tr-TR"/>
        </w:rPr>
      </w:pPr>
      <w:ins w:id="554" w:author="Unknown">
        <w:r w:rsidRPr="00BD24FF">
          <w:rPr>
            <w:rFonts w:ascii="Arial" w:eastAsia="Times New Roman" w:hAnsi="Arial" w:cs="Arial"/>
            <w:color w:val="444444"/>
            <w:sz w:val="20"/>
            <w:szCs w:val="20"/>
            <w:lang w:eastAsia="tr-TR"/>
          </w:rPr>
          <w:t>5 su bardağı su,</w:t>
        </w:r>
      </w:ins>
    </w:p>
    <w:p w:rsidR="00BD24FF" w:rsidRPr="00BD24FF" w:rsidRDefault="00BD24FF" w:rsidP="00BD24FF">
      <w:pPr>
        <w:numPr>
          <w:ilvl w:val="0"/>
          <w:numId w:val="17"/>
        </w:numPr>
        <w:shd w:val="clear" w:color="auto" w:fill="FFFFFF"/>
        <w:spacing w:after="0" w:line="240" w:lineRule="auto"/>
        <w:ind w:left="675"/>
        <w:rPr>
          <w:ins w:id="555" w:author="Unknown"/>
          <w:rFonts w:ascii="Arial" w:eastAsia="Times New Roman" w:hAnsi="Arial" w:cs="Arial"/>
          <w:color w:val="444444"/>
          <w:sz w:val="20"/>
          <w:szCs w:val="20"/>
          <w:lang w:eastAsia="tr-TR"/>
        </w:rPr>
      </w:pPr>
      <w:proofErr w:type="gramStart"/>
      <w:ins w:id="556" w:author="Unknown">
        <w:r w:rsidRPr="00BD24FF">
          <w:rPr>
            <w:rFonts w:ascii="Arial" w:eastAsia="Times New Roman" w:hAnsi="Arial" w:cs="Arial"/>
            <w:color w:val="444444"/>
            <w:sz w:val="20"/>
            <w:szCs w:val="20"/>
            <w:lang w:eastAsia="tr-TR"/>
          </w:rPr>
          <w:t>bir</w:t>
        </w:r>
        <w:proofErr w:type="gramEnd"/>
        <w:r w:rsidRPr="00BD24FF">
          <w:rPr>
            <w:rFonts w:ascii="Arial" w:eastAsia="Times New Roman" w:hAnsi="Arial" w:cs="Arial"/>
            <w:color w:val="444444"/>
            <w:sz w:val="20"/>
            <w:szCs w:val="20"/>
            <w:lang w:eastAsia="tr-TR"/>
          </w:rPr>
          <w:t xml:space="preserve"> miktar tuz.</w:t>
        </w:r>
      </w:ins>
    </w:p>
    <w:p w:rsidR="00BD24FF" w:rsidRPr="00BD24FF" w:rsidRDefault="00BD24FF" w:rsidP="00BD24FF">
      <w:pPr>
        <w:shd w:val="clear" w:color="auto" w:fill="FFFFFF"/>
        <w:spacing w:after="0" w:line="240" w:lineRule="auto"/>
        <w:jc w:val="center"/>
        <w:textAlignment w:val="baseline"/>
        <w:rPr>
          <w:ins w:id="557" w:author="Unknown"/>
          <w:rFonts w:ascii="Arial" w:eastAsia="Times New Roman" w:hAnsi="Arial" w:cs="Arial"/>
          <w:color w:val="444444"/>
          <w:sz w:val="20"/>
          <w:szCs w:val="20"/>
          <w:lang w:eastAsia="tr-TR"/>
        </w:rPr>
      </w:pPr>
      <w:r>
        <w:rPr>
          <w:rFonts w:ascii="Arial" w:eastAsia="Times New Roman" w:hAnsi="Arial" w:cs="Arial"/>
          <w:noProof/>
          <w:color w:val="444444"/>
          <w:sz w:val="20"/>
          <w:szCs w:val="20"/>
          <w:lang w:eastAsia="tr-TR"/>
        </w:rPr>
        <w:drawing>
          <wp:inline distT="0" distB="0" distL="0" distR="0">
            <wp:extent cx="4286250" cy="2886075"/>
            <wp:effectExtent l="0" t="0" r="0" b="9525"/>
            <wp:docPr id="90" name="Resim 90" descr="Amasya Cılbır Çorb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masya Cılbır Çorbası"/>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86250" cy="2886075"/>
                    </a:xfrm>
                    <a:prstGeom prst="rect">
                      <a:avLst/>
                    </a:prstGeom>
                    <a:noFill/>
                    <a:ln>
                      <a:noFill/>
                    </a:ln>
                  </pic:spPr>
                </pic:pic>
              </a:graphicData>
            </a:graphic>
          </wp:inline>
        </w:drawing>
      </w:r>
    </w:p>
    <w:p w:rsidR="00BD24FF" w:rsidRPr="00BD24FF" w:rsidRDefault="00BD24FF" w:rsidP="00BD24FF">
      <w:pPr>
        <w:shd w:val="clear" w:color="auto" w:fill="FFFFFF"/>
        <w:spacing w:after="0" w:line="255" w:lineRule="atLeast"/>
        <w:ind w:firstLine="150"/>
        <w:jc w:val="center"/>
        <w:textAlignment w:val="baseline"/>
        <w:rPr>
          <w:ins w:id="558" w:author="Unknown"/>
          <w:rFonts w:ascii="Arial" w:eastAsia="Times New Roman" w:hAnsi="Arial" w:cs="Arial"/>
          <w:color w:val="444444"/>
          <w:sz w:val="17"/>
          <w:szCs w:val="17"/>
          <w:lang w:eastAsia="tr-TR"/>
        </w:rPr>
      </w:pPr>
      <w:ins w:id="559" w:author="Unknown">
        <w:r w:rsidRPr="00BD24FF">
          <w:rPr>
            <w:rFonts w:ascii="Arial" w:eastAsia="Times New Roman" w:hAnsi="Arial" w:cs="Arial"/>
            <w:color w:val="444444"/>
            <w:sz w:val="17"/>
            <w:szCs w:val="17"/>
            <w:lang w:eastAsia="tr-TR"/>
          </w:rPr>
          <w:t>Çılbır Çorbası</w:t>
        </w:r>
      </w:ins>
    </w:p>
    <w:p w:rsidR="00BD24FF" w:rsidRPr="00BD24FF" w:rsidRDefault="00BD24FF" w:rsidP="00BD24FF">
      <w:pPr>
        <w:shd w:val="clear" w:color="auto" w:fill="FFFFFF"/>
        <w:spacing w:after="0" w:line="240" w:lineRule="auto"/>
        <w:ind w:firstLine="150"/>
        <w:rPr>
          <w:ins w:id="560" w:author="Unknown"/>
          <w:rFonts w:ascii="Arial" w:eastAsia="Times New Roman" w:hAnsi="Arial" w:cs="Arial"/>
          <w:color w:val="444444"/>
          <w:sz w:val="20"/>
          <w:szCs w:val="20"/>
          <w:lang w:eastAsia="tr-TR"/>
        </w:rPr>
      </w:pPr>
      <w:proofErr w:type="gramStart"/>
      <w:ins w:id="561" w:author="Unknown">
        <w:r w:rsidRPr="00BD24FF">
          <w:rPr>
            <w:rFonts w:ascii="Arial" w:eastAsia="Times New Roman" w:hAnsi="Arial" w:cs="Arial"/>
            <w:color w:val="444444"/>
            <w:sz w:val="20"/>
            <w:szCs w:val="20"/>
            <w:lang w:eastAsia="tr-TR"/>
          </w:rPr>
          <w:t>Yapılışı :</w:t>
        </w:r>
        <w:proofErr w:type="gramEnd"/>
      </w:ins>
    </w:p>
    <w:p w:rsidR="00BD24FF" w:rsidRPr="00BD24FF" w:rsidRDefault="00BD24FF" w:rsidP="00BD24FF">
      <w:pPr>
        <w:shd w:val="clear" w:color="auto" w:fill="FFFFFF"/>
        <w:spacing w:after="0" w:line="240" w:lineRule="auto"/>
        <w:ind w:firstLine="150"/>
        <w:rPr>
          <w:ins w:id="562" w:author="Unknown"/>
          <w:rFonts w:ascii="Arial" w:eastAsia="Times New Roman" w:hAnsi="Arial" w:cs="Arial"/>
          <w:color w:val="444444"/>
          <w:sz w:val="20"/>
          <w:szCs w:val="20"/>
          <w:lang w:eastAsia="tr-TR"/>
        </w:rPr>
      </w:pPr>
      <w:ins w:id="563" w:author="Unknown">
        <w:r w:rsidRPr="00BD24FF">
          <w:rPr>
            <w:rFonts w:ascii="Arial" w:eastAsia="Times New Roman" w:hAnsi="Arial" w:cs="Arial"/>
            <w:color w:val="444444"/>
            <w:sz w:val="20"/>
            <w:szCs w:val="20"/>
            <w:lang w:eastAsia="tr-TR"/>
          </w:rPr>
          <w:t>Tereyağında kıyma kavrulup içine yumurtalar kırılır, domates kabukları soyulup küçük küçük doğranarak tencereye ilave edilir. Suyu konulup kaynamaya bırakılır. Su kaynadıktan sonra erişteler içine atılır, bir iki taşım kaynadıktan sonra ocağın altı kapatılır. Biraz dinlendikten sonra sıcak servis yapılır.</w:t>
        </w:r>
      </w:ins>
    </w:p>
    <w:p w:rsidR="00BD24FF" w:rsidRPr="00BD24FF" w:rsidRDefault="00BD24FF" w:rsidP="00BD24FF">
      <w:pPr>
        <w:shd w:val="clear" w:color="auto" w:fill="FFFFFF"/>
        <w:spacing w:after="120" w:line="240" w:lineRule="auto"/>
        <w:jc w:val="center"/>
        <w:textAlignment w:val="baseline"/>
        <w:rPr>
          <w:ins w:id="564" w:author="Unknown"/>
          <w:rFonts w:ascii="inherit" w:eastAsia="Times New Roman" w:hAnsi="inherit" w:cs="Arial"/>
          <w:i/>
          <w:iCs/>
          <w:color w:val="444444"/>
          <w:sz w:val="17"/>
          <w:szCs w:val="17"/>
          <w:lang w:eastAsia="tr-TR"/>
        </w:rPr>
      </w:pPr>
      <w:ins w:id="565" w:author="Unknown">
        <w:r w:rsidRPr="00BD24FF">
          <w:rPr>
            <w:rFonts w:ascii="inherit" w:eastAsia="Times New Roman" w:hAnsi="inherit" w:cs="Arial"/>
            <w:i/>
            <w:iCs/>
            <w:color w:val="444444"/>
            <w:sz w:val="17"/>
            <w:szCs w:val="17"/>
            <w:lang w:eastAsia="tr-TR"/>
          </w:rPr>
          <w:t>Sponsorlu Bağlantılar</w:t>
        </w:r>
      </w:ins>
    </w:p>
    <w:p w:rsidR="00BD24FF" w:rsidRPr="00BD24FF" w:rsidRDefault="00BD24FF" w:rsidP="00BD24FF">
      <w:pPr>
        <w:shd w:val="clear" w:color="auto" w:fill="FFFFFF"/>
        <w:spacing w:after="0" w:line="648" w:lineRule="atLeast"/>
        <w:outlineLvl w:val="1"/>
        <w:rPr>
          <w:ins w:id="566" w:author="Unknown"/>
          <w:rFonts w:ascii="Cuprum" w:eastAsia="Times New Roman" w:hAnsi="Cuprum" w:cs="Times New Roman"/>
          <w:color w:val="F14D4D"/>
          <w:sz w:val="36"/>
          <w:szCs w:val="36"/>
          <w:lang w:eastAsia="tr-TR"/>
        </w:rPr>
      </w:pPr>
      <w:ins w:id="567" w:author="Unknown">
        <w:r w:rsidRPr="00BD24FF">
          <w:rPr>
            <w:rFonts w:ascii="Cuprum" w:eastAsia="Times New Roman" w:hAnsi="Cuprum" w:cs="Times New Roman"/>
            <w:color w:val="F14D4D"/>
            <w:sz w:val="36"/>
            <w:szCs w:val="36"/>
            <w:lang w:eastAsia="tr-TR"/>
          </w:rPr>
          <w:t>Çatal Çorbası</w:t>
        </w:r>
      </w:ins>
    </w:p>
    <w:p w:rsidR="00BD24FF" w:rsidRPr="00BD24FF" w:rsidRDefault="00BD24FF" w:rsidP="00BD24FF">
      <w:pPr>
        <w:shd w:val="clear" w:color="auto" w:fill="FFFFFF"/>
        <w:spacing w:after="0" w:line="240" w:lineRule="auto"/>
        <w:ind w:firstLine="150"/>
        <w:rPr>
          <w:ins w:id="568" w:author="Unknown"/>
          <w:rFonts w:ascii="Arial" w:eastAsia="Times New Roman" w:hAnsi="Arial" w:cs="Arial"/>
          <w:color w:val="444444"/>
          <w:sz w:val="20"/>
          <w:szCs w:val="20"/>
          <w:lang w:eastAsia="tr-TR"/>
        </w:rPr>
      </w:pPr>
      <w:proofErr w:type="gramStart"/>
      <w:ins w:id="569" w:author="Unknown">
        <w:r w:rsidRPr="00BD24FF">
          <w:rPr>
            <w:rFonts w:ascii="Arial" w:eastAsia="Times New Roman" w:hAnsi="Arial" w:cs="Arial"/>
            <w:color w:val="444444"/>
            <w:sz w:val="20"/>
            <w:szCs w:val="20"/>
            <w:lang w:eastAsia="tr-TR"/>
          </w:rPr>
          <w:t>Malzemeleri :</w:t>
        </w:r>
        <w:proofErr w:type="gramEnd"/>
      </w:ins>
    </w:p>
    <w:p w:rsidR="00BD24FF" w:rsidRPr="00BD24FF" w:rsidRDefault="00BD24FF" w:rsidP="00BD24FF">
      <w:pPr>
        <w:numPr>
          <w:ilvl w:val="0"/>
          <w:numId w:val="18"/>
        </w:numPr>
        <w:shd w:val="clear" w:color="auto" w:fill="FFFFFF"/>
        <w:spacing w:after="0" w:line="240" w:lineRule="auto"/>
        <w:ind w:left="675"/>
        <w:rPr>
          <w:ins w:id="570" w:author="Unknown"/>
          <w:rFonts w:ascii="Arial" w:eastAsia="Times New Roman" w:hAnsi="Arial" w:cs="Arial"/>
          <w:color w:val="444444"/>
          <w:sz w:val="20"/>
          <w:szCs w:val="20"/>
          <w:lang w:eastAsia="tr-TR"/>
        </w:rPr>
      </w:pPr>
      <w:ins w:id="571" w:author="Unknown">
        <w:r w:rsidRPr="00BD24FF">
          <w:rPr>
            <w:rFonts w:ascii="Arial" w:eastAsia="Times New Roman" w:hAnsi="Arial" w:cs="Arial"/>
            <w:color w:val="444444"/>
            <w:sz w:val="20"/>
            <w:szCs w:val="20"/>
            <w:lang w:eastAsia="tr-TR"/>
          </w:rPr>
          <w:t>1,5 Çay bardağı yeşil mercimek,</w:t>
        </w:r>
      </w:ins>
    </w:p>
    <w:p w:rsidR="00BD24FF" w:rsidRPr="00BD24FF" w:rsidRDefault="00BD24FF" w:rsidP="00BD24FF">
      <w:pPr>
        <w:numPr>
          <w:ilvl w:val="0"/>
          <w:numId w:val="18"/>
        </w:numPr>
        <w:shd w:val="clear" w:color="auto" w:fill="FFFFFF"/>
        <w:spacing w:after="0" w:line="240" w:lineRule="auto"/>
        <w:ind w:left="675"/>
        <w:rPr>
          <w:ins w:id="572" w:author="Unknown"/>
          <w:rFonts w:ascii="Arial" w:eastAsia="Times New Roman" w:hAnsi="Arial" w:cs="Arial"/>
          <w:color w:val="444444"/>
          <w:sz w:val="20"/>
          <w:szCs w:val="20"/>
          <w:lang w:eastAsia="tr-TR"/>
        </w:rPr>
      </w:pPr>
      <w:ins w:id="573" w:author="Unknown">
        <w:r w:rsidRPr="00BD24FF">
          <w:rPr>
            <w:rFonts w:ascii="Arial" w:eastAsia="Times New Roman" w:hAnsi="Arial" w:cs="Arial"/>
            <w:color w:val="444444"/>
            <w:sz w:val="20"/>
            <w:szCs w:val="20"/>
            <w:lang w:eastAsia="tr-TR"/>
          </w:rPr>
          <w:t>2 çay bardağı yarma,</w:t>
        </w:r>
      </w:ins>
    </w:p>
    <w:p w:rsidR="00BD24FF" w:rsidRPr="00BD24FF" w:rsidRDefault="00BD24FF" w:rsidP="00BD24FF">
      <w:pPr>
        <w:numPr>
          <w:ilvl w:val="0"/>
          <w:numId w:val="18"/>
        </w:numPr>
        <w:shd w:val="clear" w:color="auto" w:fill="FFFFFF"/>
        <w:spacing w:after="0" w:line="240" w:lineRule="auto"/>
        <w:ind w:left="675"/>
        <w:rPr>
          <w:ins w:id="574" w:author="Unknown"/>
          <w:rFonts w:ascii="Arial" w:eastAsia="Times New Roman" w:hAnsi="Arial" w:cs="Arial"/>
          <w:color w:val="444444"/>
          <w:sz w:val="20"/>
          <w:szCs w:val="20"/>
          <w:lang w:eastAsia="tr-TR"/>
        </w:rPr>
      </w:pPr>
      <w:ins w:id="575" w:author="Unknown">
        <w:r w:rsidRPr="00BD24FF">
          <w:rPr>
            <w:rFonts w:ascii="Arial" w:eastAsia="Times New Roman" w:hAnsi="Arial" w:cs="Arial"/>
            <w:color w:val="444444"/>
            <w:sz w:val="20"/>
            <w:szCs w:val="20"/>
            <w:lang w:eastAsia="tr-TR"/>
          </w:rPr>
          <w:t>7 su bardağı su,</w:t>
        </w:r>
      </w:ins>
    </w:p>
    <w:p w:rsidR="00BD24FF" w:rsidRPr="00BD24FF" w:rsidRDefault="00BD24FF" w:rsidP="00BD24FF">
      <w:pPr>
        <w:numPr>
          <w:ilvl w:val="0"/>
          <w:numId w:val="18"/>
        </w:numPr>
        <w:shd w:val="clear" w:color="auto" w:fill="FFFFFF"/>
        <w:spacing w:after="0" w:line="240" w:lineRule="auto"/>
        <w:ind w:left="675"/>
        <w:rPr>
          <w:ins w:id="576" w:author="Unknown"/>
          <w:rFonts w:ascii="Arial" w:eastAsia="Times New Roman" w:hAnsi="Arial" w:cs="Arial"/>
          <w:color w:val="444444"/>
          <w:sz w:val="20"/>
          <w:szCs w:val="20"/>
          <w:lang w:eastAsia="tr-TR"/>
        </w:rPr>
      </w:pPr>
      <w:ins w:id="577" w:author="Unknown">
        <w:r w:rsidRPr="00BD24FF">
          <w:rPr>
            <w:rFonts w:ascii="Arial" w:eastAsia="Times New Roman" w:hAnsi="Arial" w:cs="Arial"/>
            <w:color w:val="444444"/>
            <w:sz w:val="20"/>
            <w:szCs w:val="20"/>
            <w:lang w:eastAsia="tr-TR"/>
          </w:rPr>
          <w:t xml:space="preserve">1 ad. </w:t>
        </w:r>
        <w:proofErr w:type="gramStart"/>
        <w:r w:rsidRPr="00BD24FF">
          <w:rPr>
            <w:rFonts w:ascii="Arial" w:eastAsia="Times New Roman" w:hAnsi="Arial" w:cs="Arial"/>
            <w:color w:val="444444"/>
            <w:sz w:val="20"/>
            <w:szCs w:val="20"/>
            <w:lang w:eastAsia="tr-TR"/>
          </w:rPr>
          <w:t>orta</w:t>
        </w:r>
        <w:proofErr w:type="gramEnd"/>
        <w:r w:rsidRPr="00BD24FF">
          <w:rPr>
            <w:rFonts w:ascii="Arial" w:eastAsia="Times New Roman" w:hAnsi="Arial" w:cs="Arial"/>
            <w:color w:val="444444"/>
            <w:sz w:val="20"/>
            <w:szCs w:val="20"/>
            <w:lang w:eastAsia="tr-TR"/>
          </w:rPr>
          <w:t xml:space="preserve"> boy soğan,</w:t>
        </w:r>
      </w:ins>
    </w:p>
    <w:p w:rsidR="00BD24FF" w:rsidRPr="00BD24FF" w:rsidRDefault="00BD24FF" w:rsidP="00BD24FF">
      <w:pPr>
        <w:numPr>
          <w:ilvl w:val="0"/>
          <w:numId w:val="18"/>
        </w:numPr>
        <w:shd w:val="clear" w:color="auto" w:fill="FFFFFF"/>
        <w:spacing w:after="0" w:line="240" w:lineRule="auto"/>
        <w:ind w:left="675"/>
        <w:rPr>
          <w:ins w:id="578" w:author="Unknown"/>
          <w:rFonts w:ascii="Arial" w:eastAsia="Times New Roman" w:hAnsi="Arial" w:cs="Arial"/>
          <w:color w:val="444444"/>
          <w:sz w:val="20"/>
          <w:szCs w:val="20"/>
          <w:lang w:eastAsia="tr-TR"/>
        </w:rPr>
      </w:pPr>
      <w:ins w:id="579" w:author="Unknown">
        <w:r w:rsidRPr="00BD24FF">
          <w:rPr>
            <w:rFonts w:ascii="Arial" w:eastAsia="Times New Roman" w:hAnsi="Arial" w:cs="Arial"/>
            <w:color w:val="444444"/>
            <w:sz w:val="20"/>
            <w:szCs w:val="20"/>
            <w:lang w:eastAsia="tr-TR"/>
          </w:rPr>
          <w:t>100 gr kıyma,</w:t>
        </w:r>
      </w:ins>
    </w:p>
    <w:p w:rsidR="00BD24FF" w:rsidRPr="00BD24FF" w:rsidRDefault="00BD24FF" w:rsidP="00BD24FF">
      <w:pPr>
        <w:numPr>
          <w:ilvl w:val="0"/>
          <w:numId w:val="18"/>
        </w:numPr>
        <w:shd w:val="clear" w:color="auto" w:fill="FFFFFF"/>
        <w:spacing w:after="0" w:line="240" w:lineRule="auto"/>
        <w:ind w:left="675"/>
        <w:rPr>
          <w:ins w:id="580" w:author="Unknown"/>
          <w:rFonts w:ascii="Arial" w:eastAsia="Times New Roman" w:hAnsi="Arial" w:cs="Arial"/>
          <w:color w:val="444444"/>
          <w:sz w:val="20"/>
          <w:szCs w:val="20"/>
          <w:lang w:eastAsia="tr-TR"/>
        </w:rPr>
      </w:pPr>
      <w:ins w:id="581" w:author="Unknown">
        <w:r w:rsidRPr="00BD24FF">
          <w:rPr>
            <w:rFonts w:ascii="Arial" w:eastAsia="Times New Roman" w:hAnsi="Arial" w:cs="Arial"/>
            <w:color w:val="444444"/>
            <w:sz w:val="20"/>
            <w:szCs w:val="20"/>
            <w:lang w:eastAsia="tr-TR"/>
          </w:rPr>
          <w:t>2 yemek kaşığı margarin,</w:t>
        </w:r>
      </w:ins>
    </w:p>
    <w:p w:rsidR="00BD24FF" w:rsidRPr="00BD24FF" w:rsidRDefault="00BD24FF" w:rsidP="00BD24FF">
      <w:pPr>
        <w:numPr>
          <w:ilvl w:val="0"/>
          <w:numId w:val="18"/>
        </w:numPr>
        <w:shd w:val="clear" w:color="auto" w:fill="FFFFFF"/>
        <w:spacing w:after="0" w:line="240" w:lineRule="auto"/>
        <w:ind w:left="675"/>
        <w:rPr>
          <w:ins w:id="582" w:author="Unknown"/>
          <w:rFonts w:ascii="Arial" w:eastAsia="Times New Roman" w:hAnsi="Arial" w:cs="Arial"/>
          <w:color w:val="444444"/>
          <w:sz w:val="20"/>
          <w:szCs w:val="20"/>
          <w:lang w:eastAsia="tr-TR"/>
        </w:rPr>
      </w:pPr>
      <w:proofErr w:type="gramStart"/>
      <w:ins w:id="583" w:author="Unknown">
        <w:r w:rsidRPr="00BD24FF">
          <w:rPr>
            <w:rFonts w:ascii="Arial" w:eastAsia="Times New Roman" w:hAnsi="Arial" w:cs="Arial"/>
            <w:color w:val="444444"/>
            <w:sz w:val="20"/>
            <w:szCs w:val="20"/>
            <w:lang w:eastAsia="tr-TR"/>
          </w:rPr>
          <w:t>biraz</w:t>
        </w:r>
        <w:proofErr w:type="gramEnd"/>
        <w:r w:rsidRPr="00BD24FF">
          <w:rPr>
            <w:rFonts w:ascii="Arial" w:eastAsia="Times New Roman" w:hAnsi="Arial" w:cs="Arial"/>
            <w:color w:val="444444"/>
            <w:sz w:val="20"/>
            <w:szCs w:val="20"/>
            <w:lang w:eastAsia="tr-TR"/>
          </w:rPr>
          <w:t xml:space="preserve"> tuz,</w:t>
        </w:r>
      </w:ins>
    </w:p>
    <w:p w:rsidR="00BD24FF" w:rsidRPr="00BD24FF" w:rsidRDefault="00BD24FF" w:rsidP="00BD24FF">
      <w:pPr>
        <w:numPr>
          <w:ilvl w:val="0"/>
          <w:numId w:val="18"/>
        </w:numPr>
        <w:shd w:val="clear" w:color="auto" w:fill="FFFFFF"/>
        <w:spacing w:after="0" w:line="240" w:lineRule="auto"/>
        <w:ind w:left="675"/>
        <w:rPr>
          <w:ins w:id="584" w:author="Unknown"/>
          <w:rFonts w:ascii="Arial" w:eastAsia="Times New Roman" w:hAnsi="Arial" w:cs="Arial"/>
          <w:color w:val="444444"/>
          <w:sz w:val="20"/>
          <w:szCs w:val="20"/>
          <w:lang w:eastAsia="tr-TR"/>
        </w:rPr>
      </w:pPr>
      <w:proofErr w:type="gramStart"/>
      <w:ins w:id="585" w:author="Unknown">
        <w:r w:rsidRPr="00BD24FF">
          <w:rPr>
            <w:rFonts w:ascii="Arial" w:eastAsia="Times New Roman" w:hAnsi="Arial" w:cs="Arial"/>
            <w:color w:val="444444"/>
            <w:sz w:val="20"/>
            <w:szCs w:val="20"/>
            <w:lang w:eastAsia="tr-TR"/>
          </w:rPr>
          <w:t>pul</w:t>
        </w:r>
        <w:proofErr w:type="gramEnd"/>
        <w:r w:rsidRPr="00BD24FF">
          <w:rPr>
            <w:rFonts w:ascii="Arial" w:eastAsia="Times New Roman" w:hAnsi="Arial" w:cs="Arial"/>
            <w:color w:val="444444"/>
            <w:sz w:val="20"/>
            <w:szCs w:val="20"/>
            <w:lang w:eastAsia="tr-TR"/>
          </w:rPr>
          <w:t xml:space="preserve"> biber,</w:t>
        </w:r>
      </w:ins>
    </w:p>
    <w:p w:rsidR="00BD24FF" w:rsidRPr="00BD24FF" w:rsidRDefault="00BD24FF" w:rsidP="00BD24FF">
      <w:pPr>
        <w:numPr>
          <w:ilvl w:val="0"/>
          <w:numId w:val="18"/>
        </w:numPr>
        <w:shd w:val="clear" w:color="auto" w:fill="FFFFFF"/>
        <w:spacing w:after="0" w:line="240" w:lineRule="auto"/>
        <w:ind w:left="675"/>
        <w:rPr>
          <w:ins w:id="586" w:author="Unknown"/>
          <w:rFonts w:ascii="Arial" w:eastAsia="Times New Roman" w:hAnsi="Arial" w:cs="Arial"/>
          <w:color w:val="444444"/>
          <w:sz w:val="20"/>
          <w:szCs w:val="20"/>
          <w:lang w:eastAsia="tr-TR"/>
        </w:rPr>
      </w:pPr>
      <w:proofErr w:type="gramStart"/>
      <w:ins w:id="587" w:author="Unknown">
        <w:r w:rsidRPr="00BD24FF">
          <w:rPr>
            <w:rFonts w:ascii="Arial" w:eastAsia="Times New Roman" w:hAnsi="Arial" w:cs="Arial"/>
            <w:color w:val="444444"/>
            <w:sz w:val="20"/>
            <w:szCs w:val="20"/>
            <w:lang w:eastAsia="tr-TR"/>
          </w:rPr>
          <w:t>nane</w:t>
        </w:r>
        <w:proofErr w:type="gramEnd"/>
        <w:r w:rsidRPr="00BD24FF">
          <w:rPr>
            <w:rFonts w:ascii="Arial" w:eastAsia="Times New Roman" w:hAnsi="Arial" w:cs="Arial"/>
            <w:color w:val="444444"/>
            <w:sz w:val="20"/>
            <w:szCs w:val="20"/>
            <w:lang w:eastAsia="tr-TR"/>
          </w:rPr>
          <w:t>.</w:t>
        </w:r>
      </w:ins>
    </w:p>
    <w:p w:rsidR="00BD24FF" w:rsidRPr="00BD24FF" w:rsidRDefault="00BD24FF" w:rsidP="00BD24FF">
      <w:pPr>
        <w:shd w:val="clear" w:color="auto" w:fill="FFFFFF"/>
        <w:spacing w:after="0" w:line="240" w:lineRule="auto"/>
        <w:ind w:firstLine="150"/>
        <w:rPr>
          <w:ins w:id="588" w:author="Unknown"/>
          <w:rFonts w:ascii="Arial" w:eastAsia="Times New Roman" w:hAnsi="Arial" w:cs="Arial"/>
          <w:color w:val="444444"/>
          <w:sz w:val="20"/>
          <w:szCs w:val="20"/>
          <w:lang w:eastAsia="tr-TR"/>
        </w:rPr>
      </w:pPr>
      <w:proofErr w:type="gramStart"/>
      <w:ins w:id="589" w:author="Unknown">
        <w:r w:rsidRPr="00BD24FF">
          <w:rPr>
            <w:rFonts w:ascii="Arial" w:eastAsia="Times New Roman" w:hAnsi="Arial" w:cs="Arial"/>
            <w:color w:val="444444"/>
            <w:sz w:val="20"/>
            <w:szCs w:val="20"/>
            <w:lang w:eastAsia="tr-TR"/>
          </w:rPr>
          <w:t>Yapılışı :</w:t>
        </w:r>
        <w:proofErr w:type="gramEnd"/>
      </w:ins>
    </w:p>
    <w:p w:rsidR="00BD24FF" w:rsidRPr="00BD24FF" w:rsidRDefault="00BD24FF" w:rsidP="00BD24FF">
      <w:pPr>
        <w:shd w:val="clear" w:color="auto" w:fill="FFFFFF"/>
        <w:spacing w:after="0" w:line="240" w:lineRule="auto"/>
        <w:ind w:firstLine="150"/>
        <w:rPr>
          <w:ins w:id="590" w:author="Unknown"/>
          <w:rFonts w:ascii="Arial" w:eastAsia="Times New Roman" w:hAnsi="Arial" w:cs="Arial"/>
          <w:color w:val="444444"/>
          <w:sz w:val="20"/>
          <w:szCs w:val="20"/>
          <w:lang w:eastAsia="tr-TR"/>
        </w:rPr>
      </w:pPr>
      <w:ins w:id="591" w:author="Unknown">
        <w:r w:rsidRPr="00BD24FF">
          <w:rPr>
            <w:rFonts w:ascii="Arial" w:eastAsia="Times New Roman" w:hAnsi="Arial" w:cs="Arial"/>
            <w:color w:val="444444"/>
            <w:sz w:val="20"/>
            <w:szCs w:val="20"/>
            <w:lang w:eastAsia="tr-TR"/>
          </w:rPr>
          <w:t xml:space="preserve">Mercimek ve yarma önceden pişirilir. Bir tencerede yağ, soğan, kıyma kavrulur. Üzerine nane ve pul biber serpilir. Mercimek ve yarma katılıp5 dk. </w:t>
        </w:r>
        <w:proofErr w:type="gramStart"/>
        <w:r w:rsidRPr="00BD24FF">
          <w:rPr>
            <w:rFonts w:ascii="Arial" w:eastAsia="Times New Roman" w:hAnsi="Arial" w:cs="Arial"/>
            <w:color w:val="444444"/>
            <w:sz w:val="20"/>
            <w:szCs w:val="20"/>
            <w:lang w:eastAsia="tr-TR"/>
          </w:rPr>
          <w:t>kaynatıldıktan</w:t>
        </w:r>
        <w:proofErr w:type="gramEnd"/>
        <w:r w:rsidRPr="00BD24FF">
          <w:rPr>
            <w:rFonts w:ascii="Arial" w:eastAsia="Times New Roman" w:hAnsi="Arial" w:cs="Arial"/>
            <w:color w:val="444444"/>
            <w:sz w:val="20"/>
            <w:szCs w:val="20"/>
            <w:lang w:eastAsia="tr-TR"/>
          </w:rPr>
          <w:t xml:space="preserve"> sonra ocaktan indirilir. Sıcak servis yapılır.</w:t>
        </w:r>
      </w:ins>
    </w:p>
    <w:p w:rsidR="00BD24FF" w:rsidRPr="00BD24FF" w:rsidRDefault="00BD24FF" w:rsidP="00BD24FF">
      <w:pPr>
        <w:shd w:val="clear" w:color="auto" w:fill="FFFFFF"/>
        <w:spacing w:after="0" w:line="648" w:lineRule="atLeast"/>
        <w:outlineLvl w:val="1"/>
        <w:rPr>
          <w:ins w:id="592" w:author="Unknown"/>
          <w:rFonts w:ascii="Cuprum" w:eastAsia="Times New Roman" w:hAnsi="Cuprum" w:cs="Times New Roman"/>
          <w:color w:val="F14D4D"/>
          <w:sz w:val="36"/>
          <w:szCs w:val="36"/>
          <w:lang w:eastAsia="tr-TR"/>
        </w:rPr>
      </w:pPr>
      <w:ins w:id="593" w:author="Unknown">
        <w:r w:rsidRPr="00BD24FF">
          <w:rPr>
            <w:rFonts w:ascii="Cuprum" w:eastAsia="Times New Roman" w:hAnsi="Cuprum" w:cs="Times New Roman"/>
            <w:color w:val="F14D4D"/>
            <w:sz w:val="36"/>
            <w:szCs w:val="36"/>
            <w:lang w:eastAsia="tr-TR"/>
          </w:rPr>
          <w:t>Sakala Çarpan Çorba</w:t>
        </w:r>
      </w:ins>
    </w:p>
    <w:p w:rsidR="00BD24FF" w:rsidRPr="00BD24FF" w:rsidRDefault="00BD24FF" w:rsidP="00BD24FF">
      <w:pPr>
        <w:shd w:val="clear" w:color="auto" w:fill="FFFFFF"/>
        <w:spacing w:after="0" w:line="240" w:lineRule="auto"/>
        <w:ind w:firstLine="150"/>
        <w:rPr>
          <w:ins w:id="594" w:author="Unknown"/>
          <w:rFonts w:ascii="Arial" w:eastAsia="Times New Roman" w:hAnsi="Arial" w:cs="Arial"/>
          <w:color w:val="444444"/>
          <w:sz w:val="20"/>
          <w:szCs w:val="20"/>
          <w:lang w:eastAsia="tr-TR"/>
        </w:rPr>
      </w:pPr>
      <w:proofErr w:type="gramStart"/>
      <w:ins w:id="595" w:author="Unknown">
        <w:r w:rsidRPr="00BD24FF">
          <w:rPr>
            <w:rFonts w:ascii="Arial" w:eastAsia="Times New Roman" w:hAnsi="Arial" w:cs="Arial"/>
            <w:color w:val="444444"/>
            <w:sz w:val="20"/>
            <w:szCs w:val="20"/>
            <w:lang w:eastAsia="tr-TR"/>
          </w:rPr>
          <w:t>Malzemeleri :</w:t>
        </w:r>
        <w:proofErr w:type="gramEnd"/>
      </w:ins>
    </w:p>
    <w:p w:rsidR="00BD24FF" w:rsidRPr="00BD24FF" w:rsidRDefault="00BD24FF" w:rsidP="00BD24FF">
      <w:pPr>
        <w:numPr>
          <w:ilvl w:val="0"/>
          <w:numId w:val="19"/>
        </w:numPr>
        <w:shd w:val="clear" w:color="auto" w:fill="FFFFFF"/>
        <w:spacing w:after="0" w:line="240" w:lineRule="auto"/>
        <w:ind w:left="675"/>
        <w:rPr>
          <w:ins w:id="596" w:author="Unknown"/>
          <w:rFonts w:ascii="Arial" w:eastAsia="Times New Roman" w:hAnsi="Arial" w:cs="Arial"/>
          <w:color w:val="444444"/>
          <w:sz w:val="20"/>
          <w:szCs w:val="20"/>
          <w:lang w:eastAsia="tr-TR"/>
        </w:rPr>
      </w:pPr>
      <w:ins w:id="597" w:author="Unknown">
        <w:r w:rsidRPr="00BD24FF">
          <w:rPr>
            <w:rFonts w:ascii="Arial" w:eastAsia="Times New Roman" w:hAnsi="Arial" w:cs="Arial"/>
            <w:color w:val="444444"/>
            <w:sz w:val="20"/>
            <w:szCs w:val="20"/>
            <w:lang w:eastAsia="tr-TR"/>
          </w:rPr>
          <w:t>1 su bardağı mercimek,</w:t>
        </w:r>
      </w:ins>
    </w:p>
    <w:p w:rsidR="00BD24FF" w:rsidRPr="00BD24FF" w:rsidRDefault="00BD24FF" w:rsidP="00BD24FF">
      <w:pPr>
        <w:numPr>
          <w:ilvl w:val="0"/>
          <w:numId w:val="19"/>
        </w:numPr>
        <w:shd w:val="clear" w:color="auto" w:fill="FFFFFF"/>
        <w:spacing w:after="0" w:line="240" w:lineRule="auto"/>
        <w:ind w:left="675"/>
        <w:rPr>
          <w:ins w:id="598" w:author="Unknown"/>
          <w:rFonts w:ascii="Arial" w:eastAsia="Times New Roman" w:hAnsi="Arial" w:cs="Arial"/>
          <w:color w:val="444444"/>
          <w:sz w:val="20"/>
          <w:szCs w:val="20"/>
          <w:lang w:eastAsia="tr-TR"/>
        </w:rPr>
      </w:pPr>
      <w:ins w:id="599" w:author="Unknown">
        <w:r w:rsidRPr="00BD24FF">
          <w:rPr>
            <w:rFonts w:ascii="Arial" w:eastAsia="Times New Roman" w:hAnsi="Arial" w:cs="Arial"/>
            <w:color w:val="444444"/>
            <w:sz w:val="20"/>
            <w:szCs w:val="20"/>
            <w:lang w:eastAsia="tr-TR"/>
          </w:rPr>
          <w:t>2 su bardağı un,</w:t>
        </w:r>
      </w:ins>
    </w:p>
    <w:p w:rsidR="00BD24FF" w:rsidRPr="00BD24FF" w:rsidRDefault="00BD24FF" w:rsidP="00BD24FF">
      <w:pPr>
        <w:numPr>
          <w:ilvl w:val="0"/>
          <w:numId w:val="19"/>
        </w:numPr>
        <w:shd w:val="clear" w:color="auto" w:fill="FFFFFF"/>
        <w:spacing w:after="0" w:line="240" w:lineRule="auto"/>
        <w:ind w:left="675"/>
        <w:rPr>
          <w:ins w:id="600" w:author="Unknown"/>
          <w:rFonts w:ascii="Arial" w:eastAsia="Times New Roman" w:hAnsi="Arial" w:cs="Arial"/>
          <w:color w:val="444444"/>
          <w:sz w:val="20"/>
          <w:szCs w:val="20"/>
          <w:lang w:eastAsia="tr-TR"/>
        </w:rPr>
      </w:pPr>
      <w:ins w:id="601" w:author="Unknown">
        <w:r w:rsidRPr="00BD24FF">
          <w:rPr>
            <w:rFonts w:ascii="Arial" w:eastAsia="Times New Roman" w:hAnsi="Arial" w:cs="Arial"/>
            <w:color w:val="444444"/>
            <w:sz w:val="20"/>
            <w:szCs w:val="20"/>
            <w:lang w:eastAsia="tr-TR"/>
          </w:rPr>
          <w:t>1 yumurta,</w:t>
        </w:r>
      </w:ins>
    </w:p>
    <w:p w:rsidR="00BD24FF" w:rsidRPr="00BD24FF" w:rsidRDefault="00BD24FF" w:rsidP="00BD24FF">
      <w:pPr>
        <w:numPr>
          <w:ilvl w:val="0"/>
          <w:numId w:val="19"/>
        </w:numPr>
        <w:shd w:val="clear" w:color="auto" w:fill="FFFFFF"/>
        <w:spacing w:after="0" w:line="240" w:lineRule="auto"/>
        <w:ind w:left="675"/>
        <w:rPr>
          <w:ins w:id="602" w:author="Unknown"/>
          <w:rFonts w:ascii="Arial" w:eastAsia="Times New Roman" w:hAnsi="Arial" w:cs="Arial"/>
          <w:color w:val="444444"/>
          <w:sz w:val="20"/>
          <w:szCs w:val="20"/>
          <w:lang w:eastAsia="tr-TR"/>
        </w:rPr>
      </w:pPr>
      <w:ins w:id="603" w:author="Unknown">
        <w:r w:rsidRPr="00BD24FF">
          <w:rPr>
            <w:rFonts w:ascii="Arial" w:eastAsia="Times New Roman" w:hAnsi="Arial" w:cs="Arial"/>
            <w:color w:val="444444"/>
            <w:sz w:val="20"/>
            <w:szCs w:val="20"/>
            <w:lang w:eastAsia="tr-TR"/>
          </w:rPr>
          <w:t>1 tatlı kaşığı tuz,</w:t>
        </w:r>
      </w:ins>
    </w:p>
    <w:p w:rsidR="00BD24FF" w:rsidRPr="00BD24FF" w:rsidRDefault="00BD24FF" w:rsidP="00BD24FF">
      <w:pPr>
        <w:numPr>
          <w:ilvl w:val="0"/>
          <w:numId w:val="19"/>
        </w:numPr>
        <w:shd w:val="clear" w:color="auto" w:fill="FFFFFF"/>
        <w:spacing w:after="0" w:line="240" w:lineRule="auto"/>
        <w:ind w:left="675"/>
        <w:rPr>
          <w:ins w:id="604" w:author="Unknown"/>
          <w:rFonts w:ascii="Arial" w:eastAsia="Times New Roman" w:hAnsi="Arial" w:cs="Arial"/>
          <w:color w:val="444444"/>
          <w:sz w:val="20"/>
          <w:szCs w:val="20"/>
          <w:lang w:eastAsia="tr-TR"/>
        </w:rPr>
      </w:pPr>
      <w:ins w:id="605" w:author="Unknown">
        <w:r w:rsidRPr="00BD24FF">
          <w:rPr>
            <w:rFonts w:ascii="Arial" w:eastAsia="Times New Roman" w:hAnsi="Arial" w:cs="Arial"/>
            <w:color w:val="444444"/>
            <w:sz w:val="20"/>
            <w:szCs w:val="20"/>
            <w:lang w:eastAsia="tr-TR"/>
          </w:rPr>
          <w:t xml:space="preserve">1 ad. </w:t>
        </w:r>
        <w:proofErr w:type="gramStart"/>
        <w:r w:rsidRPr="00BD24FF">
          <w:rPr>
            <w:rFonts w:ascii="Arial" w:eastAsia="Times New Roman" w:hAnsi="Arial" w:cs="Arial"/>
            <w:color w:val="444444"/>
            <w:sz w:val="20"/>
            <w:szCs w:val="20"/>
            <w:lang w:eastAsia="tr-TR"/>
          </w:rPr>
          <w:t>soğan</w:t>
        </w:r>
        <w:proofErr w:type="gramEnd"/>
        <w:r w:rsidRPr="00BD24FF">
          <w:rPr>
            <w:rFonts w:ascii="Arial" w:eastAsia="Times New Roman" w:hAnsi="Arial" w:cs="Arial"/>
            <w:color w:val="444444"/>
            <w:sz w:val="20"/>
            <w:szCs w:val="20"/>
            <w:lang w:eastAsia="tr-TR"/>
          </w:rPr>
          <w:t>,</w:t>
        </w:r>
      </w:ins>
    </w:p>
    <w:p w:rsidR="00BD24FF" w:rsidRPr="00BD24FF" w:rsidRDefault="00BD24FF" w:rsidP="00BD24FF">
      <w:pPr>
        <w:numPr>
          <w:ilvl w:val="0"/>
          <w:numId w:val="19"/>
        </w:numPr>
        <w:shd w:val="clear" w:color="auto" w:fill="FFFFFF"/>
        <w:spacing w:after="0" w:line="240" w:lineRule="auto"/>
        <w:ind w:left="675"/>
        <w:rPr>
          <w:ins w:id="606" w:author="Unknown"/>
          <w:rFonts w:ascii="Arial" w:eastAsia="Times New Roman" w:hAnsi="Arial" w:cs="Arial"/>
          <w:color w:val="444444"/>
          <w:sz w:val="20"/>
          <w:szCs w:val="20"/>
          <w:lang w:eastAsia="tr-TR"/>
        </w:rPr>
      </w:pPr>
      <w:proofErr w:type="gramStart"/>
      <w:ins w:id="607" w:author="Unknown">
        <w:r w:rsidRPr="00BD24FF">
          <w:rPr>
            <w:rFonts w:ascii="Arial" w:eastAsia="Times New Roman" w:hAnsi="Arial" w:cs="Arial"/>
            <w:color w:val="444444"/>
            <w:sz w:val="20"/>
            <w:szCs w:val="20"/>
            <w:lang w:eastAsia="tr-TR"/>
          </w:rPr>
          <w:t>nane</w:t>
        </w:r>
        <w:proofErr w:type="gramEnd"/>
        <w:r w:rsidRPr="00BD24FF">
          <w:rPr>
            <w:rFonts w:ascii="Arial" w:eastAsia="Times New Roman" w:hAnsi="Arial" w:cs="Arial"/>
            <w:color w:val="444444"/>
            <w:sz w:val="20"/>
            <w:szCs w:val="20"/>
            <w:lang w:eastAsia="tr-TR"/>
          </w:rPr>
          <w:t xml:space="preserve"> ve pul biber.</w:t>
        </w:r>
      </w:ins>
    </w:p>
    <w:p w:rsidR="00BD24FF" w:rsidRPr="00BD24FF" w:rsidRDefault="00BD24FF" w:rsidP="00BD24FF">
      <w:pPr>
        <w:shd w:val="clear" w:color="auto" w:fill="FFFFFF"/>
        <w:spacing w:after="0" w:line="240" w:lineRule="auto"/>
        <w:ind w:firstLine="150"/>
        <w:rPr>
          <w:ins w:id="608" w:author="Unknown"/>
          <w:rFonts w:ascii="Arial" w:eastAsia="Times New Roman" w:hAnsi="Arial" w:cs="Arial"/>
          <w:color w:val="444444"/>
          <w:sz w:val="20"/>
          <w:szCs w:val="20"/>
          <w:lang w:eastAsia="tr-TR"/>
        </w:rPr>
      </w:pPr>
      <w:proofErr w:type="gramStart"/>
      <w:ins w:id="609" w:author="Unknown">
        <w:r w:rsidRPr="00BD24FF">
          <w:rPr>
            <w:rFonts w:ascii="Arial" w:eastAsia="Times New Roman" w:hAnsi="Arial" w:cs="Arial"/>
            <w:color w:val="444444"/>
            <w:sz w:val="20"/>
            <w:szCs w:val="20"/>
            <w:lang w:eastAsia="tr-TR"/>
          </w:rPr>
          <w:t>Yapılışı :</w:t>
        </w:r>
        <w:proofErr w:type="gramEnd"/>
      </w:ins>
    </w:p>
    <w:p w:rsidR="00BD24FF" w:rsidRPr="00BD24FF" w:rsidRDefault="00BD24FF" w:rsidP="00BD24FF">
      <w:pPr>
        <w:shd w:val="clear" w:color="auto" w:fill="FFFFFF"/>
        <w:spacing w:after="0" w:line="240" w:lineRule="auto"/>
        <w:ind w:firstLine="150"/>
        <w:rPr>
          <w:ins w:id="610" w:author="Unknown"/>
          <w:rFonts w:ascii="Arial" w:eastAsia="Times New Roman" w:hAnsi="Arial" w:cs="Arial"/>
          <w:color w:val="444444"/>
          <w:sz w:val="20"/>
          <w:szCs w:val="20"/>
          <w:lang w:eastAsia="tr-TR"/>
        </w:rPr>
      </w:pPr>
      <w:ins w:id="611" w:author="Unknown">
        <w:r w:rsidRPr="00BD24FF">
          <w:rPr>
            <w:rFonts w:ascii="Arial" w:eastAsia="Times New Roman" w:hAnsi="Arial" w:cs="Arial"/>
            <w:color w:val="444444"/>
            <w:sz w:val="20"/>
            <w:szCs w:val="20"/>
            <w:lang w:eastAsia="tr-TR"/>
          </w:rPr>
          <w:t>Yumurta, un ve su karıştırılarak hamur haline getirilir. Oklava ile açılarak küçük şeritler halinde kesilir. Bir tencerede soğan yağ ile birlikte kavrulur. Nane ve pul biber konulur, su ilave edilip kaynamaya bırakılır. Kaynayan suya önceden pişmiş mercimek ile hamur eklenerek pişmeye bırakılır. Sıcak servis yapılır.</w:t>
        </w:r>
      </w:ins>
    </w:p>
    <w:p w:rsidR="00BD24FF" w:rsidRPr="00BD24FF" w:rsidRDefault="00BD24FF" w:rsidP="00BD24FF">
      <w:pPr>
        <w:shd w:val="clear" w:color="auto" w:fill="FFFFFF"/>
        <w:spacing w:after="0" w:line="648" w:lineRule="atLeast"/>
        <w:outlineLvl w:val="1"/>
        <w:rPr>
          <w:ins w:id="612" w:author="Unknown"/>
          <w:rFonts w:ascii="Cuprum" w:eastAsia="Times New Roman" w:hAnsi="Cuprum" w:cs="Times New Roman"/>
          <w:color w:val="F14D4D"/>
          <w:sz w:val="36"/>
          <w:szCs w:val="36"/>
          <w:lang w:eastAsia="tr-TR"/>
        </w:rPr>
      </w:pPr>
      <w:ins w:id="613" w:author="Unknown">
        <w:r w:rsidRPr="00BD24FF">
          <w:rPr>
            <w:rFonts w:ascii="Cuprum" w:eastAsia="Times New Roman" w:hAnsi="Cuprum" w:cs="Times New Roman"/>
            <w:color w:val="F14D4D"/>
            <w:sz w:val="36"/>
            <w:szCs w:val="36"/>
            <w:lang w:eastAsia="tr-TR"/>
          </w:rPr>
          <w:t>Tarhana Çorbası</w:t>
        </w:r>
      </w:ins>
    </w:p>
    <w:p w:rsidR="00BD24FF" w:rsidRPr="00BD24FF" w:rsidRDefault="00BD24FF" w:rsidP="00BD24FF">
      <w:pPr>
        <w:shd w:val="clear" w:color="auto" w:fill="FFFFFF"/>
        <w:spacing w:after="0" w:line="240" w:lineRule="auto"/>
        <w:ind w:firstLine="150"/>
        <w:rPr>
          <w:ins w:id="614" w:author="Unknown"/>
          <w:rFonts w:ascii="Arial" w:eastAsia="Times New Roman" w:hAnsi="Arial" w:cs="Arial"/>
          <w:color w:val="444444"/>
          <w:sz w:val="20"/>
          <w:szCs w:val="20"/>
          <w:lang w:eastAsia="tr-TR"/>
        </w:rPr>
      </w:pPr>
      <w:proofErr w:type="gramStart"/>
      <w:ins w:id="615" w:author="Unknown">
        <w:r w:rsidRPr="00BD24FF">
          <w:rPr>
            <w:rFonts w:ascii="Arial" w:eastAsia="Times New Roman" w:hAnsi="Arial" w:cs="Arial"/>
            <w:color w:val="444444"/>
            <w:sz w:val="20"/>
            <w:szCs w:val="20"/>
            <w:lang w:eastAsia="tr-TR"/>
          </w:rPr>
          <w:t>Malzemeleri :</w:t>
        </w:r>
        <w:proofErr w:type="gramEnd"/>
      </w:ins>
    </w:p>
    <w:p w:rsidR="00BD24FF" w:rsidRPr="00BD24FF" w:rsidRDefault="00BD24FF" w:rsidP="00BD24FF">
      <w:pPr>
        <w:numPr>
          <w:ilvl w:val="0"/>
          <w:numId w:val="20"/>
        </w:numPr>
        <w:shd w:val="clear" w:color="auto" w:fill="FFFFFF"/>
        <w:spacing w:after="0" w:line="240" w:lineRule="auto"/>
        <w:ind w:left="675"/>
        <w:rPr>
          <w:ins w:id="616" w:author="Unknown"/>
          <w:rFonts w:ascii="Arial" w:eastAsia="Times New Roman" w:hAnsi="Arial" w:cs="Arial"/>
          <w:color w:val="444444"/>
          <w:sz w:val="20"/>
          <w:szCs w:val="20"/>
          <w:lang w:eastAsia="tr-TR"/>
        </w:rPr>
      </w:pPr>
      <w:ins w:id="617" w:author="Unknown">
        <w:r w:rsidRPr="00BD24FF">
          <w:rPr>
            <w:rFonts w:ascii="Arial" w:eastAsia="Times New Roman" w:hAnsi="Arial" w:cs="Arial"/>
            <w:color w:val="444444"/>
            <w:sz w:val="20"/>
            <w:szCs w:val="20"/>
            <w:lang w:eastAsia="tr-TR"/>
          </w:rPr>
          <w:t>500gr köy tarhanası,</w:t>
        </w:r>
      </w:ins>
    </w:p>
    <w:p w:rsidR="00BD24FF" w:rsidRPr="00BD24FF" w:rsidRDefault="00BD24FF" w:rsidP="00BD24FF">
      <w:pPr>
        <w:numPr>
          <w:ilvl w:val="0"/>
          <w:numId w:val="20"/>
        </w:numPr>
        <w:shd w:val="clear" w:color="auto" w:fill="FFFFFF"/>
        <w:spacing w:after="0" w:line="240" w:lineRule="auto"/>
        <w:ind w:left="675"/>
        <w:rPr>
          <w:ins w:id="618" w:author="Unknown"/>
          <w:rFonts w:ascii="Arial" w:eastAsia="Times New Roman" w:hAnsi="Arial" w:cs="Arial"/>
          <w:color w:val="444444"/>
          <w:sz w:val="20"/>
          <w:szCs w:val="20"/>
          <w:lang w:eastAsia="tr-TR"/>
        </w:rPr>
      </w:pPr>
      <w:ins w:id="619" w:author="Unknown">
        <w:r w:rsidRPr="00BD24FF">
          <w:rPr>
            <w:rFonts w:ascii="Arial" w:eastAsia="Times New Roman" w:hAnsi="Arial" w:cs="Arial"/>
            <w:color w:val="444444"/>
            <w:sz w:val="20"/>
            <w:szCs w:val="20"/>
            <w:lang w:eastAsia="tr-TR"/>
          </w:rPr>
          <w:t>1 su bardağı nohut,</w:t>
        </w:r>
      </w:ins>
    </w:p>
    <w:p w:rsidR="00BD24FF" w:rsidRPr="00BD24FF" w:rsidRDefault="00BD24FF" w:rsidP="00BD24FF">
      <w:pPr>
        <w:numPr>
          <w:ilvl w:val="0"/>
          <w:numId w:val="20"/>
        </w:numPr>
        <w:shd w:val="clear" w:color="auto" w:fill="FFFFFF"/>
        <w:spacing w:after="0" w:line="240" w:lineRule="auto"/>
        <w:ind w:left="675"/>
        <w:rPr>
          <w:ins w:id="620" w:author="Unknown"/>
          <w:rFonts w:ascii="Arial" w:eastAsia="Times New Roman" w:hAnsi="Arial" w:cs="Arial"/>
          <w:color w:val="444444"/>
          <w:sz w:val="20"/>
          <w:szCs w:val="20"/>
          <w:lang w:eastAsia="tr-TR"/>
        </w:rPr>
      </w:pPr>
      <w:ins w:id="621" w:author="Unknown">
        <w:r w:rsidRPr="00BD24FF">
          <w:rPr>
            <w:rFonts w:ascii="Arial" w:eastAsia="Times New Roman" w:hAnsi="Arial" w:cs="Arial"/>
            <w:color w:val="444444"/>
            <w:sz w:val="20"/>
            <w:szCs w:val="20"/>
            <w:lang w:eastAsia="tr-TR"/>
          </w:rPr>
          <w:t>1 çorba kaşığı tereyağı,</w:t>
        </w:r>
      </w:ins>
    </w:p>
    <w:p w:rsidR="00BD24FF" w:rsidRPr="00BD24FF" w:rsidRDefault="00BD24FF" w:rsidP="00BD24FF">
      <w:pPr>
        <w:numPr>
          <w:ilvl w:val="0"/>
          <w:numId w:val="20"/>
        </w:numPr>
        <w:shd w:val="clear" w:color="auto" w:fill="FFFFFF"/>
        <w:spacing w:after="0" w:line="240" w:lineRule="auto"/>
        <w:ind w:left="675"/>
        <w:rPr>
          <w:ins w:id="622" w:author="Unknown"/>
          <w:rFonts w:ascii="Arial" w:eastAsia="Times New Roman" w:hAnsi="Arial" w:cs="Arial"/>
          <w:color w:val="444444"/>
          <w:sz w:val="20"/>
          <w:szCs w:val="20"/>
          <w:lang w:eastAsia="tr-TR"/>
        </w:rPr>
      </w:pPr>
      <w:ins w:id="623" w:author="Unknown">
        <w:r w:rsidRPr="00BD24FF">
          <w:rPr>
            <w:rFonts w:ascii="Arial" w:eastAsia="Times New Roman" w:hAnsi="Arial" w:cs="Arial"/>
            <w:color w:val="444444"/>
            <w:sz w:val="20"/>
            <w:szCs w:val="20"/>
            <w:lang w:eastAsia="tr-TR"/>
          </w:rPr>
          <w:t>1 çorba kaşığı nane,</w:t>
        </w:r>
      </w:ins>
    </w:p>
    <w:p w:rsidR="00BD24FF" w:rsidRPr="00BD24FF" w:rsidRDefault="00BD24FF" w:rsidP="00BD24FF">
      <w:pPr>
        <w:numPr>
          <w:ilvl w:val="0"/>
          <w:numId w:val="20"/>
        </w:numPr>
        <w:shd w:val="clear" w:color="auto" w:fill="FFFFFF"/>
        <w:spacing w:after="0" w:line="240" w:lineRule="auto"/>
        <w:ind w:left="675"/>
        <w:rPr>
          <w:ins w:id="624" w:author="Unknown"/>
          <w:rFonts w:ascii="Arial" w:eastAsia="Times New Roman" w:hAnsi="Arial" w:cs="Arial"/>
          <w:color w:val="444444"/>
          <w:sz w:val="20"/>
          <w:szCs w:val="20"/>
          <w:lang w:eastAsia="tr-TR"/>
        </w:rPr>
      </w:pPr>
      <w:ins w:id="625" w:author="Unknown">
        <w:r w:rsidRPr="00BD24FF">
          <w:rPr>
            <w:rFonts w:ascii="Arial" w:eastAsia="Times New Roman" w:hAnsi="Arial" w:cs="Arial"/>
            <w:color w:val="444444"/>
            <w:sz w:val="20"/>
            <w:szCs w:val="20"/>
            <w:lang w:eastAsia="tr-TR"/>
          </w:rPr>
          <w:t>1 litre et suyu.</w:t>
        </w:r>
      </w:ins>
    </w:p>
    <w:p w:rsidR="00BD24FF" w:rsidRPr="00BD24FF" w:rsidRDefault="00BD24FF" w:rsidP="00BD24FF">
      <w:pPr>
        <w:shd w:val="clear" w:color="auto" w:fill="FFFFFF"/>
        <w:spacing w:after="0" w:line="240" w:lineRule="auto"/>
        <w:ind w:firstLine="150"/>
        <w:rPr>
          <w:ins w:id="626" w:author="Unknown"/>
          <w:rFonts w:ascii="Arial" w:eastAsia="Times New Roman" w:hAnsi="Arial" w:cs="Arial"/>
          <w:color w:val="444444"/>
          <w:sz w:val="20"/>
          <w:szCs w:val="20"/>
          <w:lang w:eastAsia="tr-TR"/>
        </w:rPr>
      </w:pPr>
      <w:proofErr w:type="gramStart"/>
      <w:ins w:id="627" w:author="Unknown">
        <w:r w:rsidRPr="00BD24FF">
          <w:rPr>
            <w:rFonts w:ascii="Arial" w:eastAsia="Times New Roman" w:hAnsi="Arial" w:cs="Arial"/>
            <w:color w:val="444444"/>
            <w:sz w:val="20"/>
            <w:szCs w:val="20"/>
            <w:lang w:eastAsia="tr-TR"/>
          </w:rPr>
          <w:t>Yapılışı :</w:t>
        </w:r>
        <w:proofErr w:type="gramEnd"/>
      </w:ins>
    </w:p>
    <w:p w:rsidR="00BD24FF" w:rsidRPr="00BD24FF" w:rsidRDefault="00BD24FF" w:rsidP="00BD24FF">
      <w:pPr>
        <w:shd w:val="clear" w:color="auto" w:fill="FFFFFF"/>
        <w:spacing w:after="0" w:line="240" w:lineRule="auto"/>
        <w:ind w:firstLine="150"/>
        <w:rPr>
          <w:ins w:id="628" w:author="Unknown"/>
          <w:rFonts w:ascii="Arial" w:eastAsia="Times New Roman" w:hAnsi="Arial" w:cs="Arial"/>
          <w:color w:val="444444"/>
          <w:sz w:val="20"/>
          <w:szCs w:val="20"/>
          <w:lang w:eastAsia="tr-TR"/>
        </w:rPr>
      </w:pPr>
      <w:ins w:id="629" w:author="Unknown">
        <w:r w:rsidRPr="00BD24FF">
          <w:rPr>
            <w:rFonts w:ascii="Arial" w:eastAsia="Times New Roman" w:hAnsi="Arial" w:cs="Arial"/>
            <w:color w:val="444444"/>
            <w:sz w:val="20"/>
            <w:szCs w:val="20"/>
            <w:lang w:eastAsia="tr-TR"/>
          </w:rPr>
          <w:t>Akşamdan tarhana ile nohut akşamdan ıslatılır. Tencere veya düdüklüye tarhana, nohut, et suyu, tuz konularak hafif ateşte pişirilir. Üzerine yağ ve nane yapılır.</w:t>
        </w:r>
      </w:ins>
    </w:p>
    <w:p w:rsidR="00BD24FF" w:rsidRPr="00BD24FF" w:rsidRDefault="00BD24FF" w:rsidP="00BD24FF">
      <w:pPr>
        <w:shd w:val="clear" w:color="auto" w:fill="FFFFFF"/>
        <w:spacing w:after="0" w:line="648" w:lineRule="atLeast"/>
        <w:outlineLvl w:val="1"/>
        <w:rPr>
          <w:ins w:id="630" w:author="Unknown"/>
          <w:rFonts w:ascii="Cuprum" w:eastAsia="Times New Roman" w:hAnsi="Cuprum" w:cs="Times New Roman"/>
          <w:color w:val="F14D4D"/>
          <w:sz w:val="36"/>
          <w:szCs w:val="36"/>
          <w:lang w:eastAsia="tr-TR"/>
        </w:rPr>
      </w:pPr>
      <w:ins w:id="631" w:author="Unknown">
        <w:r w:rsidRPr="00BD24FF">
          <w:rPr>
            <w:rFonts w:ascii="Cuprum" w:eastAsia="Times New Roman" w:hAnsi="Cuprum" w:cs="Times New Roman"/>
            <w:color w:val="F14D4D"/>
            <w:sz w:val="36"/>
            <w:szCs w:val="36"/>
            <w:lang w:eastAsia="tr-TR"/>
          </w:rPr>
          <w:t>Toyga Çorbası</w:t>
        </w:r>
      </w:ins>
    </w:p>
    <w:p w:rsidR="00BD24FF" w:rsidRPr="00BD24FF" w:rsidRDefault="00BD24FF" w:rsidP="00BD24FF">
      <w:pPr>
        <w:shd w:val="clear" w:color="auto" w:fill="FFFFFF"/>
        <w:spacing w:after="0" w:line="240" w:lineRule="auto"/>
        <w:ind w:firstLine="150"/>
        <w:rPr>
          <w:ins w:id="632" w:author="Unknown"/>
          <w:rFonts w:ascii="Arial" w:eastAsia="Times New Roman" w:hAnsi="Arial" w:cs="Arial"/>
          <w:color w:val="444444"/>
          <w:sz w:val="20"/>
          <w:szCs w:val="20"/>
          <w:lang w:eastAsia="tr-TR"/>
        </w:rPr>
      </w:pPr>
      <w:proofErr w:type="gramStart"/>
      <w:ins w:id="633" w:author="Unknown">
        <w:r w:rsidRPr="00BD24FF">
          <w:rPr>
            <w:rFonts w:ascii="Arial" w:eastAsia="Times New Roman" w:hAnsi="Arial" w:cs="Arial"/>
            <w:color w:val="444444"/>
            <w:sz w:val="20"/>
            <w:szCs w:val="20"/>
            <w:lang w:eastAsia="tr-TR"/>
          </w:rPr>
          <w:t>Malzemeleri :</w:t>
        </w:r>
        <w:proofErr w:type="gramEnd"/>
      </w:ins>
    </w:p>
    <w:p w:rsidR="00BD24FF" w:rsidRPr="00BD24FF" w:rsidRDefault="00BD24FF" w:rsidP="00BD24FF">
      <w:pPr>
        <w:shd w:val="clear" w:color="auto" w:fill="FFFFFF"/>
        <w:spacing w:after="0" w:line="240" w:lineRule="auto"/>
        <w:ind w:firstLine="150"/>
        <w:rPr>
          <w:ins w:id="634" w:author="Unknown"/>
          <w:rFonts w:ascii="Arial" w:eastAsia="Times New Roman" w:hAnsi="Arial" w:cs="Arial"/>
          <w:color w:val="444444"/>
          <w:sz w:val="20"/>
          <w:szCs w:val="20"/>
          <w:lang w:eastAsia="tr-TR"/>
        </w:rPr>
      </w:pPr>
      <w:ins w:id="635" w:author="Unknown">
        <w:r w:rsidRPr="00BD24FF">
          <w:rPr>
            <w:rFonts w:ascii="Arial" w:eastAsia="Times New Roman" w:hAnsi="Arial" w:cs="Arial"/>
            <w:color w:val="444444"/>
            <w:sz w:val="20"/>
            <w:szCs w:val="20"/>
            <w:lang w:eastAsia="tr-TR"/>
          </w:rPr>
          <w:t>500 gr. süzme yoğurt, 1 tane yumurta, 1 kaşık un, 4-5 kaşık yarma, biraz nohut, nane ve tereyağı.</w:t>
        </w:r>
      </w:ins>
    </w:p>
    <w:p w:rsidR="00BD24FF" w:rsidRPr="00BD24FF" w:rsidRDefault="00BD24FF" w:rsidP="00BD24FF">
      <w:pPr>
        <w:shd w:val="clear" w:color="auto" w:fill="FFFFFF"/>
        <w:spacing w:after="0" w:line="240" w:lineRule="auto"/>
        <w:ind w:firstLine="150"/>
        <w:rPr>
          <w:ins w:id="636" w:author="Unknown"/>
          <w:rFonts w:ascii="Arial" w:eastAsia="Times New Roman" w:hAnsi="Arial" w:cs="Arial"/>
          <w:color w:val="444444"/>
          <w:sz w:val="20"/>
          <w:szCs w:val="20"/>
          <w:lang w:eastAsia="tr-TR"/>
        </w:rPr>
      </w:pPr>
      <w:proofErr w:type="gramStart"/>
      <w:ins w:id="637" w:author="Unknown">
        <w:r w:rsidRPr="00BD24FF">
          <w:rPr>
            <w:rFonts w:ascii="Arial" w:eastAsia="Times New Roman" w:hAnsi="Arial" w:cs="Arial"/>
            <w:color w:val="444444"/>
            <w:sz w:val="20"/>
            <w:szCs w:val="20"/>
            <w:lang w:eastAsia="tr-TR"/>
          </w:rPr>
          <w:t>Yapılışı :</w:t>
        </w:r>
        <w:proofErr w:type="gramEnd"/>
      </w:ins>
    </w:p>
    <w:p w:rsidR="00BD24FF" w:rsidRPr="00BD24FF" w:rsidRDefault="00BD24FF" w:rsidP="00BD24FF">
      <w:pPr>
        <w:shd w:val="clear" w:color="auto" w:fill="FFFFFF"/>
        <w:spacing w:after="0" w:line="240" w:lineRule="auto"/>
        <w:ind w:firstLine="150"/>
        <w:rPr>
          <w:ins w:id="638" w:author="Unknown"/>
          <w:rFonts w:ascii="Arial" w:eastAsia="Times New Roman" w:hAnsi="Arial" w:cs="Arial"/>
          <w:color w:val="444444"/>
          <w:sz w:val="20"/>
          <w:szCs w:val="20"/>
          <w:lang w:eastAsia="tr-TR"/>
        </w:rPr>
      </w:pPr>
      <w:ins w:id="639" w:author="Unknown">
        <w:r w:rsidRPr="00BD24FF">
          <w:rPr>
            <w:rFonts w:ascii="Arial" w:eastAsia="Times New Roman" w:hAnsi="Arial" w:cs="Arial"/>
            <w:color w:val="444444"/>
            <w:sz w:val="20"/>
            <w:szCs w:val="20"/>
            <w:lang w:eastAsia="tr-TR"/>
          </w:rPr>
          <w:t>Bir tencerenin içinde yumurta, un, yoğurt pişmiş yarma ve nohut et suyu ilave edilerek Kaynayana kadar karıştırılır. Piştikten sonra üzerine tereyağı ve nane katılır.</w:t>
        </w:r>
      </w:ins>
    </w:p>
    <w:p w:rsidR="00BD24FF" w:rsidRPr="00BD24FF" w:rsidRDefault="00BD24FF" w:rsidP="00BD24FF">
      <w:pPr>
        <w:shd w:val="clear" w:color="auto" w:fill="FFFFFF"/>
        <w:spacing w:after="0" w:line="648" w:lineRule="atLeast"/>
        <w:outlineLvl w:val="1"/>
        <w:rPr>
          <w:ins w:id="640" w:author="Unknown"/>
          <w:rFonts w:ascii="Cuprum" w:eastAsia="Times New Roman" w:hAnsi="Cuprum" w:cs="Times New Roman"/>
          <w:color w:val="F14D4D"/>
          <w:sz w:val="36"/>
          <w:szCs w:val="36"/>
          <w:lang w:eastAsia="tr-TR"/>
        </w:rPr>
      </w:pPr>
      <w:ins w:id="641" w:author="Unknown">
        <w:r w:rsidRPr="00BD24FF">
          <w:rPr>
            <w:rFonts w:ascii="Cuprum" w:eastAsia="Times New Roman" w:hAnsi="Cuprum" w:cs="Times New Roman"/>
            <w:color w:val="F14D4D"/>
            <w:sz w:val="36"/>
            <w:szCs w:val="36"/>
            <w:lang w:eastAsia="tr-TR"/>
          </w:rPr>
          <w:t>Yarma Çorbası</w:t>
        </w:r>
      </w:ins>
    </w:p>
    <w:p w:rsidR="00BD24FF" w:rsidRPr="00BD24FF" w:rsidRDefault="00BD24FF" w:rsidP="00BD24FF">
      <w:pPr>
        <w:shd w:val="clear" w:color="auto" w:fill="FFFFFF"/>
        <w:spacing w:after="0" w:line="240" w:lineRule="auto"/>
        <w:ind w:firstLine="150"/>
        <w:rPr>
          <w:ins w:id="642" w:author="Unknown"/>
          <w:rFonts w:ascii="Arial" w:eastAsia="Times New Roman" w:hAnsi="Arial" w:cs="Arial"/>
          <w:color w:val="444444"/>
          <w:sz w:val="20"/>
          <w:szCs w:val="20"/>
          <w:lang w:eastAsia="tr-TR"/>
        </w:rPr>
      </w:pPr>
      <w:proofErr w:type="gramStart"/>
      <w:ins w:id="643" w:author="Unknown">
        <w:r w:rsidRPr="00BD24FF">
          <w:rPr>
            <w:rFonts w:ascii="Arial" w:eastAsia="Times New Roman" w:hAnsi="Arial" w:cs="Arial"/>
            <w:color w:val="444444"/>
            <w:sz w:val="20"/>
            <w:szCs w:val="20"/>
            <w:lang w:eastAsia="tr-TR"/>
          </w:rPr>
          <w:t>Malzemeleri :</w:t>
        </w:r>
        <w:proofErr w:type="gramEnd"/>
      </w:ins>
    </w:p>
    <w:p w:rsidR="00BD24FF" w:rsidRPr="00BD24FF" w:rsidRDefault="00BD24FF" w:rsidP="00BD24FF">
      <w:pPr>
        <w:shd w:val="clear" w:color="auto" w:fill="FFFFFF"/>
        <w:spacing w:after="0" w:line="240" w:lineRule="auto"/>
        <w:ind w:firstLine="150"/>
        <w:rPr>
          <w:ins w:id="644" w:author="Unknown"/>
          <w:rFonts w:ascii="Arial" w:eastAsia="Times New Roman" w:hAnsi="Arial" w:cs="Arial"/>
          <w:color w:val="444444"/>
          <w:sz w:val="20"/>
          <w:szCs w:val="20"/>
          <w:lang w:eastAsia="tr-TR"/>
        </w:rPr>
      </w:pPr>
      <w:ins w:id="645" w:author="Unknown">
        <w:r w:rsidRPr="00BD24FF">
          <w:rPr>
            <w:rFonts w:ascii="Arial" w:eastAsia="Times New Roman" w:hAnsi="Arial" w:cs="Arial"/>
            <w:color w:val="444444"/>
            <w:sz w:val="20"/>
            <w:szCs w:val="20"/>
            <w:lang w:eastAsia="tr-TR"/>
          </w:rPr>
          <w:t>1 Su bardağı yarma, biraz nohut, fasulye, süzme yoğurt.</w:t>
        </w:r>
      </w:ins>
    </w:p>
    <w:p w:rsidR="00BD24FF" w:rsidRPr="00BD24FF" w:rsidRDefault="00BD24FF" w:rsidP="00BD24FF">
      <w:pPr>
        <w:shd w:val="clear" w:color="auto" w:fill="FFFFFF"/>
        <w:spacing w:after="0" w:line="240" w:lineRule="auto"/>
        <w:ind w:firstLine="150"/>
        <w:rPr>
          <w:ins w:id="646" w:author="Unknown"/>
          <w:rFonts w:ascii="Arial" w:eastAsia="Times New Roman" w:hAnsi="Arial" w:cs="Arial"/>
          <w:color w:val="444444"/>
          <w:sz w:val="20"/>
          <w:szCs w:val="20"/>
          <w:lang w:eastAsia="tr-TR"/>
        </w:rPr>
      </w:pPr>
      <w:proofErr w:type="gramStart"/>
      <w:ins w:id="647" w:author="Unknown">
        <w:r w:rsidRPr="00BD24FF">
          <w:rPr>
            <w:rFonts w:ascii="Arial" w:eastAsia="Times New Roman" w:hAnsi="Arial" w:cs="Arial"/>
            <w:color w:val="444444"/>
            <w:sz w:val="20"/>
            <w:szCs w:val="20"/>
            <w:lang w:eastAsia="tr-TR"/>
          </w:rPr>
          <w:t>Yapılışı :</w:t>
        </w:r>
        <w:proofErr w:type="gramEnd"/>
      </w:ins>
    </w:p>
    <w:p w:rsidR="00BD24FF" w:rsidRPr="00BD24FF" w:rsidRDefault="00BD24FF" w:rsidP="00BD24FF">
      <w:pPr>
        <w:shd w:val="clear" w:color="auto" w:fill="FFFFFF"/>
        <w:spacing w:after="0" w:line="240" w:lineRule="auto"/>
        <w:ind w:firstLine="150"/>
        <w:rPr>
          <w:ins w:id="648" w:author="Unknown"/>
          <w:rFonts w:ascii="Arial" w:eastAsia="Times New Roman" w:hAnsi="Arial" w:cs="Arial"/>
          <w:color w:val="444444"/>
          <w:sz w:val="20"/>
          <w:szCs w:val="20"/>
          <w:lang w:eastAsia="tr-TR"/>
        </w:rPr>
      </w:pPr>
      <w:ins w:id="649" w:author="Unknown">
        <w:r w:rsidRPr="00BD24FF">
          <w:rPr>
            <w:rFonts w:ascii="Arial" w:eastAsia="Times New Roman" w:hAnsi="Arial" w:cs="Arial"/>
            <w:color w:val="444444"/>
            <w:sz w:val="20"/>
            <w:szCs w:val="20"/>
            <w:lang w:eastAsia="tr-TR"/>
          </w:rPr>
          <w:t>Yarma, nohut, fasulye akşamdan ıslatılır. Daha sonra yumuşayana kadar pişirilir. Tuz atılır, süzme yoğurt ezilerek çorbaya katılır.</w:t>
        </w:r>
      </w:ins>
    </w:p>
    <w:p w:rsidR="00BD24FF" w:rsidRPr="00BD24FF" w:rsidRDefault="00BD24FF" w:rsidP="00BD24FF">
      <w:pPr>
        <w:shd w:val="clear" w:color="auto" w:fill="FFFFFF"/>
        <w:spacing w:after="0" w:line="648" w:lineRule="atLeast"/>
        <w:outlineLvl w:val="1"/>
        <w:rPr>
          <w:ins w:id="650" w:author="Unknown"/>
          <w:rFonts w:ascii="Cuprum" w:eastAsia="Times New Roman" w:hAnsi="Cuprum" w:cs="Times New Roman"/>
          <w:color w:val="F14D4D"/>
          <w:sz w:val="36"/>
          <w:szCs w:val="36"/>
          <w:lang w:eastAsia="tr-TR"/>
        </w:rPr>
      </w:pPr>
      <w:ins w:id="651" w:author="Unknown">
        <w:r w:rsidRPr="00BD24FF">
          <w:rPr>
            <w:rFonts w:ascii="Cuprum" w:eastAsia="Times New Roman" w:hAnsi="Cuprum" w:cs="Times New Roman"/>
            <w:color w:val="F14D4D"/>
            <w:sz w:val="36"/>
            <w:szCs w:val="36"/>
            <w:lang w:eastAsia="tr-TR"/>
          </w:rPr>
          <w:t>Bakla Dolması</w:t>
        </w:r>
      </w:ins>
    </w:p>
    <w:p w:rsidR="00BD24FF" w:rsidRPr="00BD24FF" w:rsidRDefault="00BD24FF" w:rsidP="00BD24FF">
      <w:pPr>
        <w:shd w:val="clear" w:color="auto" w:fill="FFFFFF"/>
        <w:spacing w:after="0" w:line="240" w:lineRule="auto"/>
        <w:ind w:firstLine="150"/>
        <w:rPr>
          <w:ins w:id="652" w:author="Unknown"/>
          <w:rFonts w:ascii="Arial" w:eastAsia="Times New Roman" w:hAnsi="Arial" w:cs="Arial"/>
          <w:color w:val="444444"/>
          <w:sz w:val="20"/>
          <w:szCs w:val="20"/>
          <w:lang w:eastAsia="tr-TR"/>
        </w:rPr>
      </w:pPr>
      <w:proofErr w:type="gramStart"/>
      <w:ins w:id="653" w:author="Unknown">
        <w:r w:rsidRPr="00BD24FF">
          <w:rPr>
            <w:rFonts w:ascii="Arial" w:eastAsia="Times New Roman" w:hAnsi="Arial" w:cs="Arial"/>
            <w:color w:val="444444"/>
            <w:sz w:val="20"/>
            <w:szCs w:val="20"/>
            <w:lang w:eastAsia="tr-TR"/>
          </w:rPr>
          <w:t>Malzemeleri :</w:t>
        </w:r>
        <w:proofErr w:type="gramEnd"/>
      </w:ins>
    </w:p>
    <w:p w:rsidR="00BD24FF" w:rsidRPr="00BD24FF" w:rsidRDefault="00BD24FF" w:rsidP="00BD24FF">
      <w:pPr>
        <w:numPr>
          <w:ilvl w:val="0"/>
          <w:numId w:val="21"/>
        </w:numPr>
        <w:shd w:val="clear" w:color="auto" w:fill="FFFFFF"/>
        <w:spacing w:after="0" w:line="240" w:lineRule="auto"/>
        <w:ind w:left="675"/>
        <w:rPr>
          <w:ins w:id="654" w:author="Unknown"/>
          <w:rFonts w:ascii="Arial" w:eastAsia="Times New Roman" w:hAnsi="Arial" w:cs="Arial"/>
          <w:color w:val="444444"/>
          <w:sz w:val="20"/>
          <w:szCs w:val="20"/>
          <w:lang w:eastAsia="tr-TR"/>
        </w:rPr>
      </w:pPr>
      <w:ins w:id="655" w:author="Unknown">
        <w:r w:rsidRPr="00BD24FF">
          <w:rPr>
            <w:rFonts w:ascii="Arial" w:eastAsia="Times New Roman" w:hAnsi="Arial" w:cs="Arial"/>
            <w:color w:val="444444"/>
            <w:sz w:val="20"/>
            <w:szCs w:val="20"/>
            <w:lang w:eastAsia="tr-TR"/>
          </w:rPr>
          <w:t>200 gr. kuru bakla</w:t>
        </w:r>
      </w:ins>
    </w:p>
    <w:p w:rsidR="00BD24FF" w:rsidRPr="00BD24FF" w:rsidRDefault="00BD24FF" w:rsidP="00BD24FF">
      <w:pPr>
        <w:numPr>
          <w:ilvl w:val="0"/>
          <w:numId w:val="21"/>
        </w:numPr>
        <w:shd w:val="clear" w:color="auto" w:fill="FFFFFF"/>
        <w:spacing w:after="0" w:line="240" w:lineRule="auto"/>
        <w:ind w:left="675"/>
        <w:rPr>
          <w:ins w:id="656" w:author="Unknown"/>
          <w:rFonts w:ascii="Arial" w:eastAsia="Times New Roman" w:hAnsi="Arial" w:cs="Arial"/>
          <w:color w:val="444444"/>
          <w:sz w:val="20"/>
          <w:szCs w:val="20"/>
          <w:lang w:eastAsia="tr-TR"/>
        </w:rPr>
      </w:pPr>
      <w:ins w:id="657" w:author="Unknown">
        <w:r w:rsidRPr="00BD24FF">
          <w:rPr>
            <w:rFonts w:ascii="Arial" w:eastAsia="Times New Roman" w:hAnsi="Arial" w:cs="Arial"/>
            <w:color w:val="444444"/>
            <w:sz w:val="20"/>
            <w:szCs w:val="20"/>
            <w:lang w:eastAsia="tr-TR"/>
          </w:rPr>
          <w:t>1 baş soğan</w:t>
        </w:r>
      </w:ins>
    </w:p>
    <w:p w:rsidR="00BD24FF" w:rsidRPr="00BD24FF" w:rsidRDefault="00BD24FF" w:rsidP="00BD24FF">
      <w:pPr>
        <w:numPr>
          <w:ilvl w:val="0"/>
          <w:numId w:val="21"/>
        </w:numPr>
        <w:shd w:val="clear" w:color="auto" w:fill="FFFFFF"/>
        <w:spacing w:after="0" w:line="240" w:lineRule="auto"/>
        <w:ind w:left="675"/>
        <w:rPr>
          <w:ins w:id="658" w:author="Unknown"/>
          <w:rFonts w:ascii="Arial" w:eastAsia="Times New Roman" w:hAnsi="Arial" w:cs="Arial"/>
          <w:color w:val="444444"/>
          <w:sz w:val="20"/>
          <w:szCs w:val="20"/>
          <w:lang w:eastAsia="tr-TR"/>
        </w:rPr>
      </w:pPr>
      <w:ins w:id="659" w:author="Unknown">
        <w:r w:rsidRPr="00BD24FF">
          <w:rPr>
            <w:rFonts w:ascii="Arial" w:eastAsia="Times New Roman" w:hAnsi="Arial" w:cs="Arial"/>
            <w:color w:val="444444"/>
            <w:sz w:val="20"/>
            <w:szCs w:val="20"/>
            <w:lang w:eastAsia="tr-TR"/>
          </w:rPr>
          <w:t>2 su bardağı yarma</w:t>
        </w:r>
      </w:ins>
    </w:p>
    <w:p w:rsidR="00BD24FF" w:rsidRPr="00BD24FF" w:rsidRDefault="00BD24FF" w:rsidP="00BD24FF">
      <w:pPr>
        <w:numPr>
          <w:ilvl w:val="0"/>
          <w:numId w:val="21"/>
        </w:numPr>
        <w:shd w:val="clear" w:color="auto" w:fill="FFFFFF"/>
        <w:spacing w:after="0" w:line="240" w:lineRule="auto"/>
        <w:ind w:left="675"/>
        <w:rPr>
          <w:ins w:id="660" w:author="Unknown"/>
          <w:rFonts w:ascii="Arial" w:eastAsia="Times New Roman" w:hAnsi="Arial" w:cs="Arial"/>
          <w:color w:val="444444"/>
          <w:sz w:val="20"/>
          <w:szCs w:val="20"/>
          <w:lang w:eastAsia="tr-TR"/>
        </w:rPr>
      </w:pPr>
      <w:ins w:id="661" w:author="Unknown">
        <w:r w:rsidRPr="00BD24FF">
          <w:rPr>
            <w:rFonts w:ascii="Arial" w:eastAsia="Times New Roman" w:hAnsi="Arial" w:cs="Arial"/>
            <w:color w:val="444444"/>
            <w:sz w:val="20"/>
            <w:szCs w:val="20"/>
            <w:lang w:eastAsia="tr-TR"/>
          </w:rPr>
          <w:t>Yarım çay bardağı bulgur</w:t>
        </w:r>
      </w:ins>
    </w:p>
    <w:p w:rsidR="00BD24FF" w:rsidRPr="00BD24FF" w:rsidRDefault="00BD24FF" w:rsidP="00BD24FF">
      <w:pPr>
        <w:numPr>
          <w:ilvl w:val="0"/>
          <w:numId w:val="21"/>
        </w:numPr>
        <w:shd w:val="clear" w:color="auto" w:fill="FFFFFF"/>
        <w:spacing w:after="0" w:line="240" w:lineRule="auto"/>
        <w:ind w:left="675"/>
        <w:rPr>
          <w:ins w:id="662" w:author="Unknown"/>
          <w:rFonts w:ascii="Arial" w:eastAsia="Times New Roman" w:hAnsi="Arial" w:cs="Arial"/>
          <w:color w:val="444444"/>
          <w:sz w:val="20"/>
          <w:szCs w:val="20"/>
          <w:lang w:eastAsia="tr-TR"/>
        </w:rPr>
      </w:pPr>
      <w:ins w:id="663" w:author="Unknown">
        <w:r w:rsidRPr="00BD24FF">
          <w:rPr>
            <w:rFonts w:ascii="Arial" w:eastAsia="Times New Roman" w:hAnsi="Arial" w:cs="Arial"/>
            <w:color w:val="444444"/>
            <w:sz w:val="20"/>
            <w:szCs w:val="20"/>
            <w:lang w:eastAsia="tr-TR"/>
          </w:rPr>
          <w:t>1/2 kg. kıyma (koyun kuyruğu katılmış, yağlı)</w:t>
        </w:r>
      </w:ins>
    </w:p>
    <w:p w:rsidR="00BD24FF" w:rsidRPr="00BD24FF" w:rsidRDefault="00BD24FF" w:rsidP="00BD24FF">
      <w:pPr>
        <w:numPr>
          <w:ilvl w:val="0"/>
          <w:numId w:val="21"/>
        </w:numPr>
        <w:shd w:val="clear" w:color="auto" w:fill="FFFFFF"/>
        <w:spacing w:after="0" w:line="240" w:lineRule="auto"/>
        <w:ind w:left="675"/>
        <w:rPr>
          <w:ins w:id="664" w:author="Unknown"/>
          <w:rFonts w:ascii="Arial" w:eastAsia="Times New Roman" w:hAnsi="Arial" w:cs="Arial"/>
          <w:color w:val="444444"/>
          <w:sz w:val="20"/>
          <w:szCs w:val="20"/>
          <w:lang w:eastAsia="tr-TR"/>
        </w:rPr>
      </w:pPr>
      <w:ins w:id="665" w:author="Unknown">
        <w:r w:rsidRPr="00BD24FF">
          <w:rPr>
            <w:rFonts w:ascii="Arial" w:eastAsia="Times New Roman" w:hAnsi="Arial" w:cs="Arial"/>
            <w:color w:val="444444"/>
            <w:sz w:val="20"/>
            <w:szCs w:val="20"/>
            <w:lang w:eastAsia="tr-TR"/>
          </w:rPr>
          <w:t>1 kaşık salça</w:t>
        </w:r>
      </w:ins>
    </w:p>
    <w:p w:rsidR="00BD24FF" w:rsidRPr="00BD24FF" w:rsidRDefault="00BD24FF" w:rsidP="00BD24FF">
      <w:pPr>
        <w:numPr>
          <w:ilvl w:val="0"/>
          <w:numId w:val="21"/>
        </w:numPr>
        <w:shd w:val="clear" w:color="auto" w:fill="FFFFFF"/>
        <w:spacing w:after="0" w:line="240" w:lineRule="auto"/>
        <w:ind w:left="675"/>
        <w:rPr>
          <w:ins w:id="666" w:author="Unknown"/>
          <w:rFonts w:ascii="Arial" w:eastAsia="Times New Roman" w:hAnsi="Arial" w:cs="Arial"/>
          <w:color w:val="444444"/>
          <w:sz w:val="20"/>
          <w:szCs w:val="20"/>
          <w:lang w:eastAsia="tr-TR"/>
        </w:rPr>
      </w:pPr>
      <w:ins w:id="667" w:author="Unknown">
        <w:r w:rsidRPr="00BD24FF">
          <w:rPr>
            <w:rFonts w:ascii="Arial" w:eastAsia="Times New Roman" w:hAnsi="Arial" w:cs="Arial"/>
            <w:color w:val="444444"/>
            <w:sz w:val="20"/>
            <w:szCs w:val="20"/>
            <w:lang w:eastAsia="tr-TR"/>
          </w:rPr>
          <w:t>Biber, tuz</w:t>
        </w:r>
      </w:ins>
    </w:p>
    <w:p w:rsidR="00BD24FF" w:rsidRPr="00BD24FF" w:rsidRDefault="00BD24FF" w:rsidP="00BD24FF">
      <w:pPr>
        <w:numPr>
          <w:ilvl w:val="0"/>
          <w:numId w:val="21"/>
        </w:numPr>
        <w:shd w:val="clear" w:color="auto" w:fill="FFFFFF"/>
        <w:spacing w:after="0" w:line="240" w:lineRule="auto"/>
        <w:ind w:left="675"/>
        <w:rPr>
          <w:ins w:id="668" w:author="Unknown"/>
          <w:rFonts w:ascii="Arial" w:eastAsia="Times New Roman" w:hAnsi="Arial" w:cs="Arial"/>
          <w:color w:val="444444"/>
          <w:sz w:val="20"/>
          <w:szCs w:val="20"/>
          <w:lang w:eastAsia="tr-TR"/>
        </w:rPr>
      </w:pPr>
      <w:ins w:id="669" w:author="Unknown">
        <w:r w:rsidRPr="00BD24FF">
          <w:rPr>
            <w:rFonts w:ascii="Arial" w:eastAsia="Times New Roman" w:hAnsi="Arial" w:cs="Arial"/>
            <w:color w:val="444444"/>
            <w:sz w:val="20"/>
            <w:szCs w:val="20"/>
            <w:lang w:eastAsia="tr-TR"/>
          </w:rPr>
          <w:t>1 çay bardağı sıvı yağ</w:t>
        </w:r>
      </w:ins>
    </w:p>
    <w:p w:rsidR="00BD24FF" w:rsidRPr="00BD24FF" w:rsidRDefault="00BD24FF" w:rsidP="00BD24FF">
      <w:pPr>
        <w:numPr>
          <w:ilvl w:val="0"/>
          <w:numId w:val="21"/>
        </w:numPr>
        <w:shd w:val="clear" w:color="auto" w:fill="FFFFFF"/>
        <w:spacing w:after="0" w:line="240" w:lineRule="auto"/>
        <w:ind w:left="675"/>
        <w:rPr>
          <w:ins w:id="670" w:author="Unknown"/>
          <w:rFonts w:ascii="Arial" w:eastAsia="Times New Roman" w:hAnsi="Arial" w:cs="Arial"/>
          <w:color w:val="444444"/>
          <w:sz w:val="20"/>
          <w:szCs w:val="20"/>
          <w:lang w:eastAsia="tr-TR"/>
        </w:rPr>
      </w:pPr>
      <w:ins w:id="671" w:author="Unknown">
        <w:r w:rsidRPr="00BD24FF">
          <w:rPr>
            <w:rFonts w:ascii="Arial" w:eastAsia="Times New Roman" w:hAnsi="Arial" w:cs="Arial"/>
            <w:color w:val="444444"/>
            <w:sz w:val="20"/>
            <w:szCs w:val="20"/>
            <w:lang w:eastAsia="tr-TR"/>
          </w:rPr>
          <w:t>Sarmalık yaprak</w:t>
        </w:r>
      </w:ins>
    </w:p>
    <w:p w:rsidR="00BD24FF" w:rsidRPr="00BD24FF" w:rsidRDefault="00BD24FF" w:rsidP="00BD24FF">
      <w:pPr>
        <w:shd w:val="clear" w:color="auto" w:fill="FFFFFF"/>
        <w:spacing w:after="0" w:line="240" w:lineRule="auto"/>
        <w:ind w:firstLine="150"/>
        <w:rPr>
          <w:ins w:id="672"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419350"/>
            <wp:effectExtent l="0" t="0" r="0" b="0"/>
            <wp:docPr id="89" name="Resim 89" descr="amasya bakla dolması">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masya bakla dolması">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86250" cy="2419350"/>
                    </a:xfrm>
                    <a:prstGeom prst="rect">
                      <a:avLst/>
                    </a:prstGeom>
                    <a:noFill/>
                    <a:ln>
                      <a:noFill/>
                    </a:ln>
                  </pic:spPr>
                </pic:pic>
              </a:graphicData>
            </a:graphic>
          </wp:inline>
        </w:drawing>
      </w:r>
    </w:p>
    <w:p w:rsidR="00BD24FF" w:rsidRPr="00BD24FF" w:rsidRDefault="00BD24FF" w:rsidP="00BD24FF">
      <w:pPr>
        <w:shd w:val="clear" w:color="auto" w:fill="FFFFFF"/>
        <w:spacing w:after="0" w:line="240" w:lineRule="auto"/>
        <w:ind w:firstLine="150"/>
        <w:rPr>
          <w:ins w:id="673" w:author="Unknown"/>
          <w:rFonts w:ascii="Arial" w:eastAsia="Times New Roman" w:hAnsi="Arial" w:cs="Arial"/>
          <w:color w:val="444444"/>
          <w:sz w:val="20"/>
          <w:szCs w:val="20"/>
          <w:lang w:eastAsia="tr-TR"/>
        </w:rPr>
      </w:pPr>
      <w:proofErr w:type="gramStart"/>
      <w:ins w:id="674" w:author="Unknown">
        <w:r w:rsidRPr="00BD24FF">
          <w:rPr>
            <w:rFonts w:ascii="Arial" w:eastAsia="Times New Roman" w:hAnsi="Arial" w:cs="Arial"/>
            <w:color w:val="444444"/>
            <w:sz w:val="20"/>
            <w:szCs w:val="20"/>
            <w:lang w:eastAsia="tr-TR"/>
          </w:rPr>
          <w:t>Yapılışı :</w:t>
        </w:r>
        <w:proofErr w:type="gramEnd"/>
      </w:ins>
    </w:p>
    <w:p w:rsidR="00BD24FF" w:rsidRPr="00BD24FF" w:rsidRDefault="00BD24FF" w:rsidP="00BD24FF">
      <w:pPr>
        <w:shd w:val="clear" w:color="auto" w:fill="FFFFFF"/>
        <w:spacing w:after="0" w:line="240" w:lineRule="auto"/>
        <w:ind w:firstLine="150"/>
        <w:rPr>
          <w:ins w:id="675" w:author="Unknown"/>
          <w:rFonts w:ascii="Arial" w:eastAsia="Times New Roman" w:hAnsi="Arial" w:cs="Arial"/>
          <w:color w:val="444444"/>
          <w:sz w:val="20"/>
          <w:szCs w:val="20"/>
          <w:lang w:eastAsia="tr-TR"/>
        </w:rPr>
      </w:pPr>
      <w:ins w:id="676" w:author="Unknown">
        <w:r w:rsidRPr="00BD24FF">
          <w:rPr>
            <w:rFonts w:ascii="Arial" w:eastAsia="Times New Roman" w:hAnsi="Arial" w:cs="Arial"/>
            <w:color w:val="444444"/>
            <w:sz w:val="20"/>
            <w:szCs w:val="20"/>
            <w:lang w:eastAsia="tr-TR"/>
          </w:rPr>
          <w:t xml:space="preserve">Bir gün önceden ıslatılan baklalar soyulur. Yarma, kıyma, kuru soğan, salça, biber, tuz sıvı yağ ile hepsi karıştırılır. </w:t>
        </w:r>
        <w:proofErr w:type="gramStart"/>
        <w:r w:rsidRPr="00BD24FF">
          <w:rPr>
            <w:rFonts w:ascii="Arial" w:eastAsia="Times New Roman" w:hAnsi="Arial" w:cs="Arial"/>
            <w:color w:val="444444"/>
            <w:sz w:val="20"/>
            <w:szCs w:val="20"/>
            <w:lang w:eastAsia="tr-TR"/>
          </w:rPr>
          <w:t xml:space="preserve">Dolmanın konacağı tencerenin altına kemik konur. </w:t>
        </w:r>
        <w:proofErr w:type="gramEnd"/>
        <w:r w:rsidRPr="00BD24FF">
          <w:rPr>
            <w:rFonts w:ascii="Arial" w:eastAsia="Times New Roman" w:hAnsi="Arial" w:cs="Arial"/>
            <w:color w:val="444444"/>
            <w:sz w:val="20"/>
            <w:szCs w:val="20"/>
            <w:lang w:eastAsia="tr-TR"/>
          </w:rPr>
          <w:t>Yaprağın içerisine hazırlanan iç malzemesi konarak bohça şeklinde sarılır kemiklerin üzerine itinayla (dağıtmadan) döşenir. İki su bardağı su konarak kaynatılır. Kuru soğan eşliğinde servis yapılır.</w:t>
        </w:r>
      </w:ins>
    </w:p>
    <w:p w:rsidR="00BD24FF" w:rsidRPr="00BD24FF" w:rsidRDefault="00BD24FF" w:rsidP="00BD24FF">
      <w:pPr>
        <w:shd w:val="clear" w:color="auto" w:fill="FFFFFF"/>
        <w:spacing w:after="0" w:line="240" w:lineRule="auto"/>
        <w:ind w:firstLine="150"/>
        <w:rPr>
          <w:ins w:id="677" w:author="Unknown"/>
          <w:rFonts w:ascii="Arial" w:eastAsia="Times New Roman" w:hAnsi="Arial" w:cs="Arial"/>
          <w:color w:val="444444"/>
          <w:sz w:val="20"/>
          <w:szCs w:val="20"/>
          <w:lang w:eastAsia="tr-TR"/>
        </w:rPr>
      </w:pPr>
      <w:ins w:id="678" w:author="Unknown">
        <w:r w:rsidRPr="00BD24FF">
          <w:rPr>
            <w:rFonts w:ascii="Arial" w:eastAsia="Times New Roman" w:hAnsi="Arial" w:cs="Arial"/>
            <w:color w:val="444444"/>
            <w:sz w:val="20"/>
            <w:szCs w:val="20"/>
            <w:lang w:eastAsia="tr-TR"/>
          </w:rPr>
          <w:t>Not: Dolmalar sarılırken birinin içerisine nişan konur. (Zeytin tanesi, kiraz, çeyrek altın gibi) bu nişan yerken kimin ağzına gelirse onun niyetinin olacağı rivayet edilir. Özelliği olan, besin değeri yüksek ve maharet isteyen yöresel bir yemektir. Amasya’dan başka hiçbir yerde yapılmaz.</w:t>
        </w:r>
      </w:ins>
    </w:p>
    <w:p w:rsidR="00BD24FF" w:rsidRPr="00BD24FF" w:rsidRDefault="00BD24FF" w:rsidP="00BD24FF">
      <w:pPr>
        <w:shd w:val="clear" w:color="auto" w:fill="FFFFFF"/>
        <w:spacing w:after="0" w:line="648" w:lineRule="atLeast"/>
        <w:outlineLvl w:val="1"/>
        <w:rPr>
          <w:ins w:id="679" w:author="Unknown"/>
          <w:rFonts w:ascii="Cuprum" w:eastAsia="Times New Roman" w:hAnsi="Cuprum" w:cs="Times New Roman"/>
          <w:color w:val="F14D4D"/>
          <w:sz w:val="36"/>
          <w:szCs w:val="36"/>
          <w:lang w:eastAsia="tr-TR"/>
        </w:rPr>
      </w:pPr>
      <w:ins w:id="680" w:author="Unknown">
        <w:r w:rsidRPr="00BD24FF">
          <w:rPr>
            <w:rFonts w:ascii="Cuprum" w:eastAsia="Times New Roman" w:hAnsi="Cuprum" w:cs="Times New Roman"/>
            <w:color w:val="F14D4D"/>
            <w:sz w:val="36"/>
            <w:szCs w:val="36"/>
            <w:lang w:eastAsia="tr-TR"/>
          </w:rPr>
          <w:t>Etli Bamya</w:t>
        </w:r>
      </w:ins>
    </w:p>
    <w:p w:rsidR="00BD24FF" w:rsidRPr="00BD24FF" w:rsidRDefault="00BD24FF" w:rsidP="00BD24FF">
      <w:pPr>
        <w:shd w:val="clear" w:color="auto" w:fill="FFFFFF"/>
        <w:spacing w:after="0" w:line="240" w:lineRule="auto"/>
        <w:ind w:firstLine="150"/>
        <w:rPr>
          <w:ins w:id="681" w:author="Unknown"/>
          <w:rFonts w:ascii="Arial" w:eastAsia="Times New Roman" w:hAnsi="Arial" w:cs="Arial"/>
          <w:color w:val="444444"/>
          <w:sz w:val="20"/>
          <w:szCs w:val="20"/>
          <w:lang w:eastAsia="tr-TR"/>
        </w:rPr>
      </w:pPr>
      <w:proofErr w:type="gramStart"/>
      <w:ins w:id="682" w:author="Unknown">
        <w:r w:rsidRPr="00BD24FF">
          <w:rPr>
            <w:rFonts w:ascii="Arial" w:eastAsia="Times New Roman" w:hAnsi="Arial" w:cs="Arial"/>
            <w:color w:val="444444"/>
            <w:sz w:val="20"/>
            <w:szCs w:val="20"/>
            <w:lang w:eastAsia="tr-TR"/>
          </w:rPr>
          <w:t>Malzemeleri :</w:t>
        </w:r>
        <w:proofErr w:type="gramEnd"/>
      </w:ins>
    </w:p>
    <w:p w:rsidR="00BD24FF" w:rsidRPr="00BD24FF" w:rsidRDefault="00BD24FF" w:rsidP="00BD24FF">
      <w:pPr>
        <w:shd w:val="clear" w:color="auto" w:fill="FFFFFF"/>
        <w:spacing w:after="0" w:line="240" w:lineRule="auto"/>
        <w:ind w:firstLine="150"/>
        <w:rPr>
          <w:ins w:id="683" w:author="Unknown"/>
          <w:rFonts w:ascii="Arial" w:eastAsia="Times New Roman" w:hAnsi="Arial" w:cs="Arial"/>
          <w:color w:val="444444"/>
          <w:sz w:val="20"/>
          <w:szCs w:val="20"/>
          <w:lang w:eastAsia="tr-TR"/>
        </w:rPr>
      </w:pPr>
      <w:ins w:id="684" w:author="Unknown">
        <w:r w:rsidRPr="00BD24FF">
          <w:rPr>
            <w:rFonts w:ascii="Arial" w:eastAsia="Times New Roman" w:hAnsi="Arial" w:cs="Arial"/>
            <w:color w:val="444444"/>
            <w:sz w:val="20"/>
            <w:szCs w:val="20"/>
            <w:lang w:eastAsia="tr-TR"/>
          </w:rPr>
          <w:t>250 gr. Bamya, 250 gr. parça kuzu eti, 100 gr. margarin, 1 tane soğan, 3 adet domates, 1 kaşık salça, 1 tane limon.</w:t>
        </w:r>
      </w:ins>
    </w:p>
    <w:p w:rsidR="00BD24FF" w:rsidRPr="00BD24FF" w:rsidRDefault="00BD24FF" w:rsidP="00BD24FF">
      <w:pPr>
        <w:shd w:val="clear" w:color="auto" w:fill="FFFFFF"/>
        <w:spacing w:after="0" w:line="240" w:lineRule="auto"/>
        <w:ind w:firstLine="150"/>
        <w:rPr>
          <w:ins w:id="685" w:author="Unknown"/>
          <w:rFonts w:ascii="Arial" w:eastAsia="Times New Roman" w:hAnsi="Arial" w:cs="Arial"/>
          <w:color w:val="444444"/>
          <w:sz w:val="20"/>
          <w:szCs w:val="20"/>
          <w:lang w:eastAsia="tr-TR"/>
        </w:rPr>
      </w:pPr>
      <w:proofErr w:type="gramStart"/>
      <w:ins w:id="686" w:author="Unknown">
        <w:r w:rsidRPr="00BD24FF">
          <w:rPr>
            <w:rFonts w:ascii="Arial" w:eastAsia="Times New Roman" w:hAnsi="Arial" w:cs="Arial"/>
            <w:color w:val="444444"/>
            <w:sz w:val="20"/>
            <w:szCs w:val="20"/>
            <w:lang w:eastAsia="tr-TR"/>
          </w:rPr>
          <w:t>Yapılışı :</w:t>
        </w:r>
        <w:proofErr w:type="gramEnd"/>
      </w:ins>
    </w:p>
    <w:p w:rsidR="00BD24FF" w:rsidRPr="00BD24FF" w:rsidRDefault="00BD24FF" w:rsidP="00BD24FF">
      <w:pPr>
        <w:shd w:val="clear" w:color="auto" w:fill="FFFFFF"/>
        <w:spacing w:after="0" w:line="240" w:lineRule="auto"/>
        <w:ind w:firstLine="150"/>
        <w:rPr>
          <w:ins w:id="687" w:author="Unknown"/>
          <w:rFonts w:ascii="Arial" w:eastAsia="Times New Roman" w:hAnsi="Arial" w:cs="Arial"/>
          <w:color w:val="444444"/>
          <w:sz w:val="20"/>
          <w:szCs w:val="20"/>
          <w:lang w:eastAsia="tr-TR"/>
        </w:rPr>
      </w:pPr>
      <w:ins w:id="688" w:author="Unknown">
        <w:r w:rsidRPr="00BD24FF">
          <w:rPr>
            <w:rFonts w:ascii="Arial" w:eastAsia="Times New Roman" w:hAnsi="Arial" w:cs="Arial"/>
            <w:color w:val="444444"/>
            <w:sz w:val="20"/>
            <w:szCs w:val="20"/>
            <w:lang w:eastAsia="tr-TR"/>
          </w:rPr>
          <w:t>Bir tencerenin içine yağ ve soğan, et konularak kavrulur. Üzerine domates doğranarak salça eklenir. Limon sıkılarak bamyalarda yemeğin içine konulur. Tuzunu ilave ederek kısık ateşte pişirilir.</w:t>
        </w:r>
      </w:ins>
    </w:p>
    <w:p w:rsidR="00BD24FF" w:rsidRPr="00BD24FF" w:rsidRDefault="00BD24FF" w:rsidP="00BD24FF">
      <w:pPr>
        <w:shd w:val="clear" w:color="auto" w:fill="FFFFFF"/>
        <w:spacing w:after="0" w:line="648" w:lineRule="atLeast"/>
        <w:outlineLvl w:val="1"/>
        <w:rPr>
          <w:ins w:id="689" w:author="Unknown"/>
          <w:rFonts w:ascii="Cuprum" w:eastAsia="Times New Roman" w:hAnsi="Cuprum" w:cs="Times New Roman"/>
          <w:color w:val="F14D4D"/>
          <w:sz w:val="36"/>
          <w:szCs w:val="36"/>
          <w:lang w:eastAsia="tr-TR"/>
        </w:rPr>
      </w:pPr>
      <w:ins w:id="690" w:author="Unknown">
        <w:r w:rsidRPr="00BD24FF">
          <w:rPr>
            <w:rFonts w:ascii="Cuprum" w:eastAsia="Times New Roman" w:hAnsi="Cuprum" w:cs="Times New Roman"/>
            <w:color w:val="F14D4D"/>
            <w:sz w:val="36"/>
            <w:szCs w:val="36"/>
            <w:lang w:eastAsia="tr-TR"/>
          </w:rPr>
          <w:t>Göbek Dolması</w:t>
        </w:r>
      </w:ins>
    </w:p>
    <w:p w:rsidR="00BD24FF" w:rsidRPr="00BD24FF" w:rsidRDefault="00BD24FF" w:rsidP="00BD24FF">
      <w:pPr>
        <w:shd w:val="clear" w:color="auto" w:fill="FFFFFF"/>
        <w:spacing w:after="0" w:line="240" w:lineRule="auto"/>
        <w:ind w:firstLine="150"/>
        <w:rPr>
          <w:ins w:id="691" w:author="Unknown"/>
          <w:rFonts w:ascii="Arial" w:eastAsia="Times New Roman" w:hAnsi="Arial" w:cs="Arial"/>
          <w:color w:val="444444"/>
          <w:sz w:val="20"/>
          <w:szCs w:val="20"/>
          <w:lang w:eastAsia="tr-TR"/>
        </w:rPr>
      </w:pPr>
      <w:proofErr w:type="gramStart"/>
      <w:ins w:id="692" w:author="Unknown">
        <w:r w:rsidRPr="00BD24FF">
          <w:rPr>
            <w:rFonts w:ascii="Arial" w:eastAsia="Times New Roman" w:hAnsi="Arial" w:cs="Arial"/>
            <w:color w:val="444444"/>
            <w:sz w:val="20"/>
            <w:szCs w:val="20"/>
            <w:lang w:eastAsia="tr-TR"/>
          </w:rPr>
          <w:t>Malzemeleri :</w:t>
        </w:r>
        <w:proofErr w:type="gramEnd"/>
      </w:ins>
    </w:p>
    <w:p w:rsidR="00BD24FF" w:rsidRPr="00BD24FF" w:rsidRDefault="00BD24FF" w:rsidP="00BD24FF">
      <w:pPr>
        <w:shd w:val="clear" w:color="auto" w:fill="FFFFFF"/>
        <w:spacing w:after="0" w:line="240" w:lineRule="auto"/>
        <w:ind w:firstLine="150"/>
        <w:rPr>
          <w:ins w:id="693" w:author="Unknown"/>
          <w:rFonts w:ascii="Arial" w:eastAsia="Times New Roman" w:hAnsi="Arial" w:cs="Arial"/>
          <w:color w:val="444444"/>
          <w:sz w:val="20"/>
          <w:szCs w:val="20"/>
          <w:lang w:eastAsia="tr-TR"/>
        </w:rPr>
      </w:pPr>
      <w:ins w:id="694" w:author="Unknown">
        <w:r w:rsidRPr="00BD24FF">
          <w:rPr>
            <w:rFonts w:ascii="Arial" w:eastAsia="Times New Roman" w:hAnsi="Arial" w:cs="Arial"/>
            <w:color w:val="444444"/>
            <w:sz w:val="20"/>
            <w:szCs w:val="20"/>
            <w:lang w:eastAsia="tr-TR"/>
          </w:rPr>
          <w:t xml:space="preserve">2kg. </w:t>
        </w:r>
        <w:proofErr w:type="gramStart"/>
        <w:r w:rsidRPr="00BD24FF">
          <w:rPr>
            <w:rFonts w:ascii="Arial" w:eastAsia="Times New Roman" w:hAnsi="Arial" w:cs="Arial"/>
            <w:color w:val="444444"/>
            <w:sz w:val="20"/>
            <w:szCs w:val="20"/>
            <w:lang w:eastAsia="tr-TR"/>
          </w:rPr>
          <w:t>kaburga</w:t>
        </w:r>
        <w:proofErr w:type="gramEnd"/>
        <w:r w:rsidRPr="00BD24FF">
          <w:rPr>
            <w:rFonts w:ascii="Arial" w:eastAsia="Times New Roman" w:hAnsi="Arial" w:cs="Arial"/>
            <w:color w:val="444444"/>
            <w:sz w:val="20"/>
            <w:szCs w:val="20"/>
            <w:lang w:eastAsia="tr-TR"/>
          </w:rPr>
          <w:t xml:space="preserve"> Eti ve karın zarı, 1kg. Pirinç, Ciğer, dolmalık Fıstık, Kuş </w:t>
        </w:r>
        <w:proofErr w:type="spellStart"/>
        <w:proofErr w:type="gramStart"/>
        <w:r w:rsidRPr="00BD24FF">
          <w:rPr>
            <w:rFonts w:ascii="Arial" w:eastAsia="Times New Roman" w:hAnsi="Arial" w:cs="Arial"/>
            <w:color w:val="444444"/>
            <w:sz w:val="20"/>
            <w:szCs w:val="20"/>
            <w:lang w:eastAsia="tr-TR"/>
          </w:rPr>
          <w:t>üzümü,Maydanoz</w:t>
        </w:r>
        <w:proofErr w:type="spellEnd"/>
        <w:proofErr w:type="gramEnd"/>
        <w:r w:rsidRPr="00BD24FF">
          <w:rPr>
            <w:rFonts w:ascii="Arial" w:eastAsia="Times New Roman" w:hAnsi="Arial" w:cs="Arial"/>
            <w:color w:val="444444"/>
            <w:sz w:val="20"/>
            <w:szCs w:val="20"/>
            <w:lang w:eastAsia="tr-TR"/>
          </w:rPr>
          <w:t>, Baharat, tuz ve tereyağı.</w:t>
        </w:r>
      </w:ins>
    </w:p>
    <w:p w:rsidR="00BD24FF" w:rsidRPr="00BD24FF" w:rsidRDefault="00BD24FF" w:rsidP="00BD24FF">
      <w:pPr>
        <w:shd w:val="clear" w:color="auto" w:fill="FFFFFF"/>
        <w:spacing w:after="0" w:line="240" w:lineRule="auto"/>
        <w:ind w:firstLine="150"/>
        <w:rPr>
          <w:ins w:id="695" w:author="Unknown"/>
          <w:rFonts w:ascii="Arial" w:eastAsia="Times New Roman" w:hAnsi="Arial" w:cs="Arial"/>
          <w:color w:val="444444"/>
          <w:sz w:val="20"/>
          <w:szCs w:val="20"/>
          <w:lang w:eastAsia="tr-TR"/>
        </w:rPr>
      </w:pPr>
      <w:proofErr w:type="gramStart"/>
      <w:ins w:id="696" w:author="Unknown">
        <w:r w:rsidRPr="00BD24FF">
          <w:rPr>
            <w:rFonts w:ascii="Arial" w:eastAsia="Times New Roman" w:hAnsi="Arial" w:cs="Arial"/>
            <w:color w:val="444444"/>
            <w:sz w:val="20"/>
            <w:szCs w:val="20"/>
            <w:lang w:eastAsia="tr-TR"/>
          </w:rPr>
          <w:t>Yapılışı :</w:t>
        </w:r>
        <w:proofErr w:type="gramEnd"/>
      </w:ins>
    </w:p>
    <w:p w:rsidR="00BD24FF" w:rsidRPr="00BD24FF" w:rsidRDefault="00BD24FF" w:rsidP="00BD24FF">
      <w:pPr>
        <w:shd w:val="clear" w:color="auto" w:fill="FFFFFF"/>
        <w:spacing w:after="0" w:line="240" w:lineRule="auto"/>
        <w:ind w:firstLine="150"/>
        <w:rPr>
          <w:ins w:id="697" w:author="Unknown"/>
          <w:rFonts w:ascii="Arial" w:eastAsia="Times New Roman" w:hAnsi="Arial" w:cs="Arial"/>
          <w:color w:val="444444"/>
          <w:sz w:val="20"/>
          <w:szCs w:val="20"/>
          <w:lang w:eastAsia="tr-TR"/>
        </w:rPr>
      </w:pPr>
      <w:ins w:id="698" w:author="Unknown">
        <w:r w:rsidRPr="00BD24FF">
          <w:rPr>
            <w:rFonts w:ascii="Arial" w:eastAsia="Times New Roman" w:hAnsi="Arial" w:cs="Arial"/>
            <w:color w:val="444444"/>
            <w:sz w:val="20"/>
            <w:szCs w:val="20"/>
            <w:lang w:eastAsia="tr-TR"/>
          </w:rPr>
          <w:t xml:space="preserve">Hazırlanan iç pilav açılan göbeğin içerisine </w:t>
        </w:r>
        <w:proofErr w:type="gramStart"/>
        <w:r w:rsidRPr="00BD24FF">
          <w:rPr>
            <w:rFonts w:ascii="Arial" w:eastAsia="Times New Roman" w:hAnsi="Arial" w:cs="Arial"/>
            <w:color w:val="444444"/>
            <w:sz w:val="20"/>
            <w:szCs w:val="20"/>
            <w:lang w:eastAsia="tr-TR"/>
          </w:rPr>
          <w:t>doldurulur .ve</w:t>
        </w:r>
        <w:proofErr w:type="gramEnd"/>
        <w:r w:rsidRPr="00BD24FF">
          <w:rPr>
            <w:rFonts w:ascii="Arial" w:eastAsia="Times New Roman" w:hAnsi="Arial" w:cs="Arial"/>
            <w:color w:val="444444"/>
            <w:sz w:val="20"/>
            <w:szCs w:val="20"/>
            <w:lang w:eastAsia="tr-TR"/>
          </w:rPr>
          <w:t xml:space="preserve"> ağzı dikilir. Yağda kızartıldıktan sonra pişene kadar suda haşlanır ve fırında kızartılır.</w:t>
        </w:r>
      </w:ins>
    </w:p>
    <w:p w:rsidR="00BD24FF" w:rsidRPr="00BD24FF" w:rsidRDefault="00BD24FF" w:rsidP="00BD24FF">
      <w:pPr>
        <w:shd w:val="clear" w:color="auto" w:fill="FFFFFF"/>
        <w:spacing w:after="0" w:line="648" w:lineRule="atLeast"/>
        <w:outlineLvl w:val="1"/>
        <w:rPr>
          <w:ins w:id="699" w:author="Unknown"/>
          <w:rFonts w:ascii="Cuprum" w:eastAsia="Times New Roman" w:hAnsi="Cuprum" w:cs="Times New Roman"/>
          <w:color w:val="F14D4D"/>
          <w:sz w:val="36"/>
          <w:szCs w:val="36"/>
          <w:lang w:eastAsia="tr-TR"/>
        </w:rPr>
      </w:pPr>
      <w:ins w:id="700" w:author="Unknown">
        <w:r w:rsidRPr="00BD24FF">
          <w:rPr>
            <w:rFonts w:ascii="Cuprum" w:eastAsia="Times New Roman" w:hAnsi="Cuprum" w:cs="Times New Roman"/>
            <w:color w:val="F14D4D"/>
            <w:sz w:val="36"/>
            <w:szCs w:val="36"/>
            <w:lang w:eastAsia="tr-TR"/>
          </w:rPr>
          <w:t>Keşkek</w:t>
        </w:r>
      </w:ins>
    </w:p>
    <w:p w:rsidR="00BD24FF" w:rsidRPr="00BD24FF" w:rsidRDefault="00BD24FF" w:rsidP="00BD24FF">
      <w:pPr>
        <w:shd w:val="clear" w:color="auto" w:fill="FFFFFF"/>
        <w:spacing w:after="0" w:line="240" w:lineRule="auto"/>
        <w:ind w:firstLine="150"/>
        <w:rPr>
          <w:ins w:id="701" w:author="Unknown"/>
          <w:rFonts w:ascii="Arial" w:eastAsia="Times New Roman" w:hAnsi="Arial" w:cs="Arial"/>
          <w:color w:val="444444"/>
          <w:sz w:val="20"/>
          <w:szCs w:val="20"/>
          <w:lang w:eastAsia="tr-TR"/>
        </w:rPr>
      </w:pPr>
      <w:proofErr w:type="gramStart"/>
      <w:ins w:id="702" w:author="Unknown">
        <w:r w:rsidRPr="00BD24FF">
          <w:rPr>
            <w:rFonts w:ascii="Arial" w:eastAsia="Times New Roman" w:hAnsi="Arial" w:cs="Arial"/>
            <w:color w:val="444444"/>
            <w:sz w:val="20"/>
            <w:szCs w:val="20"/>
            <w:lang w:eastAsia="tr-TR"/>
          </w:rPr>
          <w:t>Malzemeleri :</w:t>
        </w:r>
        <w:proofErr w:type="gramEnd"/>
      </w:ins>
    </w:p>
    <w:p w:rsidR="00BD24FF" w:rsidRPr="00BD24FF" w:rsidRDefault="00BD24FF" w:rsidP="00BD24FF">
      <w:pPr>
        <w:numPr>
          <w:ilvl w:val="0"/>
          <w:numId w:val="22"/>
        </w:numPr>
        <w:shd w:val="clear" w:color="auto" w:fill="FFFFFF"/>
        <w:spacing w:after="0" w:line="240" w:lineRule="auto"/>
        <w:ind w:left="675"/>
        <w:rPr>
          <w:ins w:id="703" w:author="Unknown"/>
          <w:rFonts w:ascii="Arial" w:eastAsia="Times New Roman" w:hAnsi="Arial" w:cs="Arial"/>
          <w:color w:val="444444"/>
          <w:sz w:val="20"/>
          <w:szCs w:val="20"/>
          <w:lang w:eastAsia="tr-TR"/>
        </w:rPr>
      </w:pPr>
      <w:ins w:id="704" w:author="Unknown">
        <w:r w:rsidRPr="00BD24FF">
          <w:rPr>
            <w:rFonts w:ascii="Arial" w:eastAsia="Times New Roman" w:hAnsi="Arial" w:cs="Arial"/>
            <w:color w:val="444444"/>
            <w:sz w:val="20"/>
            <w:szCs w:val="20"/>
            <w:lang w:eastAsia="tr-TR"/>
          </w:rPr>
          <w:t>1 kg. iri yarma,</w:t>
        </w:r>
      </w:ins>
    </w:p>
    <w:p w:rsidR="00BD24FF" w:rsidRPr="00BD24FF" w:rsidRDefault="00BD24FF" w:rsidP="00BD24FF">
      <w:pPr>
        <w:numPr>
          <w:ilvl w:val="0"/>
          <w:numId w:val="22"/>
        </w:numPr>
        <w:shd w:val="clear" w:color="auto" w:fill="FFFFFF"/>
        <w:spacing w:after="0" w:line="240" w:lineRule="auto"/>
        <w:ind w:left="675"/>
        <w:rPr>
          <w:ins w:id="705" w:author="Unknown"/>
          <w:rFonts w:ascii="Arial" w:eastAsia="Times New Roman" w:hAnsi="Arial" w:cs="Arial"/>
          <w:color w:val="444444"/>
          <w:sz w:val="20"/>
          <w:szCs w:val="20"/>
          <w:lang w:eastAsia="tr-TR"/>
        </w:rPr>
      </w:pPr>
      <w:ins w:id="706" w:author="Unknown">
        <w:r w:rsidRPr="00BD24FF">
          <w:rPr>
            <w:rFonts w:ascii="Arial" w:eastAsia="Times New Roman" w:hAnsi="Arial" w:cs="Arial"/>
            <w:color w:val="444444"/>
            <w:sz w:val="20"/>
            <w:szCs w:val="20"/>
            <w:lang w:eastAsia="tr-TR"/>
          </w:rPr>
          <w:t>500gr. Koyun budu,</w:t>
        </w:r>
      </w:ins>
    </w:p>
    <w:p w:rsidR="00BD24FF" w:rsidRPr="00BD24FF" w:rsidRDefault="00BD24FF" w:rsidP="00BD24FF">
      <w:pPr>
        <w:numPr>
          <w:ilvl w:val="0"/>
          <w:numId w:val="22"/>
        </w:numPr>
        <w:shd w:val="clear" w:color="auto" w:fill="FFFFFF"/>
        <w:spacing w:after="0" w:line="240" w:lineRule="auto"/>
        <w:ind w:left="675"/>
        <w:rPr>
          <w:ins w:id="707" w:author="Unknown"/>
          <w:rFonts w:ascii="Arial" w:eastAsia="Times New Roman" w:hAnsi="Arial" w:cs="Arial"/>
          <w:color w:val="444444"/>
          <w:sz w:val="20"/>
          <w:szCs w:val="20"/>
          <w:lang w:eastAsia="tr-TR"/>
        </w:rPr>
      </w:pPr>
      <w:ins w:id="708" w:author="Unknown">
        <w:r w:rsidRPr="00BD24FF">
          <w:rPr>
            <w:rFonts w:ascii="Arial" w:eastAsia="Times New Roman" w:hAnsi="Arial" w:cs="Arial"/>
            <w:color w:val="444444"/>
            <w:sz w:val="20"/>
            <w:szCs w:val="20"/>
            <w:lang w:eastAsia="tr-TR"/>
          </w:rPr>
          <w:t xml:space="preserve">200gr. </w:t>
        </w:r>
        <w:proofErr w:type="gramStart"/>
        <w:r w:rsidRPr="00BD24FF">
          <w:rPr>
            <w:rFonts w:ascii="Arial" w:eastAsia="Times New Roman" w:hAnsi="Arial" w:cs="Arial"/>
            <w:color w:val="444444"/>
            <w:sz w:val="20"/>
            <w:szCs w:val="20"/>
            <w:lang w:eastAsia="tr-TR"/>
          </w:rPr>
          <w:t>tereyağı</w:t>
        </w:r>
        <w:proofErr w:type="gramEnd"/>
        <w:r w:rsidRPr="00BD24FF">
          <w:rPr>
            <w:rFonts w:ascii="Arial" w:eastAsia="Times New Roman" w:hAnsi="Arial" w:cs="Arial"/>
            <w:color w:val="444444"/>
            <w:sz w:val="20"/>
            <w:szCs w:val="20"/>
            <w:lang w:eastAsia="tr-TR"/>
          </w:rPr>
          <w:t>,</w:t>
        </w:r>
      </w:ins>
    </w:p>
    <w:p w:rsidR="00BD24FF" w:rsidRPr="00BD24FF" w:rsidRDefault="00BD24FF" w:rsidP="00BD24FF">
      <w:pPr>
        <w:numPr>
          <w:ilvl w:val="0"/>
          <w:numId w:val="22"/>
        </w:numPr>
        <w:shd w:val="clear" w:color="auto" w:fill="FFFFFF"/>
        <w:spacing w:after="0" w:line="240" w:lineRule="auto"/>
        <w:ind w:left="675"/>
        <w:rPr>
          <w:ins w:id="709" w:author="Unknown"/>
          <w:rFonts w:ascii="Arial" w:eastAsia="Times New Roman" w:hAnsi="Arial" w:cs="Arial"/>
          <w:color w:val="444444"/>
          <w:sz w:val="20"/>
          <w:szCs w:val="20"/>
          <w:lang w:eastAsia="tr-TR"/>
        </w:rPr>
      </w:pPr>
      <w:ins w:id="710" w:author="Unknown">
        <w:r w:rsidRPr="00BD24FF">
          <w:rPr>
            <w:rFonts w:ascii="Arial" w:eastAsia="Times New Roman" w:hAnsi="Arial" w:cs="Arial"/>
            <w:color w:val="444444"/>
            <w:sz w:val="20"/>
            <w:szCs w:val="20"/>
            <w:lang w:eastAsia="tr-TR"/>
          </w:rPr>
          <w:t>1 yemek kaşığı çemen,</w:t>
        </w:r>
      </w:ins>
    </w:p>
    <w:p w:rsidR="00BD24FF" w:rsidRPr="00BD24FF" w:rsidRDefault="00BD24FF" w:rsidP="00BD24FF">
      <w:pPr>
        <w:numPr>
          <w:ilvl w:val="0"/>
          <w:numId w:val="22"/>
        </w:numPr>
        <w:shd w:val="clear" w:color="auto" w:fill="FFFFFF"/>
        <w:spacing w:after="0" w:line="240" w:lineRule="auto"/>
        <w:ind w:left="675"/>
        <w:rPr>
          <w:ins w:id="711" w:author="Unknown"/>
          <w:rFonts w:ascii="Arial" w:eastAsia="Times New Roman" w:hAnsi="Arial" w:cs="Arial"/>
          <w:color w:val="444444"/>
          <w:sz w:val="20"/>
          <w:szCs w:val="20"/>
          <w:lang w:eastAsia="tr-TR"/>
        </w:rPr>
      </w:pPr>
      <w:ins w:id="712" w:author="Unknown">
        <w:r w:rsidRPr="00BD24FF">
          <w:rPr>
            <w:rFonts w:ascii="Arial" w:eastAsia="Times New Roman" w:hAnsi="Arial" w:cs="Arial"/>
            <w:color w:val="444444"/>
            <w:sz w:val="20"/>
            <w:szCs w:val="20"/>
            <w:lang w:eastAsia="tr-TR"/>
          </w:rPr>
          <w:t>Salça,</w:t>
        </w:r>
      </w:ins>
    </w:p>
    <w:p w:rsidR="00BD24FF" w:rsidRPr="00BD24FF" w:rsidRDefault="00BD24FF" w:rsidP="00BD24FF">
      <w:pPr>
        <w:numPr>
          <w:ilvl w:val="0"/>
          <w:numId w:val="22"/>
        </w:numPr>
        <w:shd w:val="clear" w:color="auto" w:fill="FFFFFF"/>
        <w:spacing w:after="0" w:line="240" w:lineRule="auto"/>
        <w:ind w:left="675"/>
        <w:rPr>
          <w:ins w:id="713" w:author="Unknown"/>
          <w:rFonts w:ascii="Arial" w:eastAsia="Times New Roman" w:hAnsi="Arial" w:cs="Arial"/>
          <w:color w:val="444444"/>
          <w:sz w:val="20"/>
          <w:szCs w:val="20"/>
          <w:lang w:eastAsia="tr-TR"/>
        </w:rPr>
      </w:pPr>
      <w:ins w:id="714" w:author="Unknown">
        <w:r w:rsidRPr="00BD24FF">
          <w:rPr>
            <w:rFonts w:ascii="Arial" w:eastAsia="Times New Roman" w:hAnsi="Arial" w:cs="Arial"/>
            <w:color w:val="444444"/>
            <w:sz w:val="20"/>
            <w:szCs w:val="20"/>
            <w:lang w:eastAsia="tr-TR"/>
          </w:rPr>
          <w:t>1 tatlı kaşığı pul biber,</w:t>
        </w:r>
      </w:ins>
    </w:p>
    <w:p w:rsidR="00BD24FF" w:rsidRPr="00BD24FF" w:rsidRDefault="00BD24FF" w:rsidP="00BD24FF">
      <w:pPr>
        <w:numPr>
          <w:ilvl w:val="0"/>
          <w:numId w:val="22"/>
        </w:numPr>
        <w:shd w:val="clear" w:color="auto" w:fill="FFFFFF"/>
        <w:spacing w:after="0" w:line="240" w:lineRule="auto"/>
        <w:ind w:left="675"/>
        <w:rPr>
          <w:ins w:id="715" w:author="Unknown"/>
          <w:rFonts w:ascii="Arial" w:eastAsia="Times New Roman" w:hAnsi="Arial" w:cs="Arial"/>
          <w:color w:val="444444"/>
          <w:sz w:val="20"/>
          <w:szCs w:val="20"/>
          <w:lang w:eastAsia="tr-TR"/>
        </w:rPr>
      </w:pPr>
      <w:proofErr w:type="gramStart"/>
      <w:ins w:id="716" w:author="Unknown">
        <w:r w:rsidRPr="00BD24FF">
          <w:rPr>
            <w:rFonts w:ascii="Arial" w:eastAsia="Times New Roman" w:hAnsi="Arial" w:cs="Arial"/>
            <w:color w:val="444444"/>
            <w:sz w:val="20"/>
            <w:szCs w:val="20"/>
            <w:lang w:eastAsia="tr-TR"/>
          </w:rPr>
          <w:t>tuz</w:t>
        </w:r>
        <w:proofErr w:type="gramEnd"/>
        <w:r w:rsidRPr="00BD24FF">
          <w:rPr>
            <w:rFonts w:ascii="Arial" w:eastAsia="Times New Roman" w:hAnsi="Arial" w:cs="Arial"/>
            <w:color w:val="444444"/>
            <w:sz w:val="20"/>
            <w:szCs w:val="20"/>
            <w:lang w:eastAsia="tr-TR"/>
          </w:rPr>
          <w:t>,</w:t>
        </w:r>
      </w:ins>
    </w:p>
    <w:p w:rsidR="00BD24FF" w:rsidRPr="00BD24FF" w:rsidRDefault="00BD24FF" w:rsidP="00BD24FF">
      <w:pPr>
        <w:numPr>
          <w:ilvl w:val="0"/>
          <w:numId w:val="22"/>
        </w:numPr>
        <w:shd w:val="clear" w:color="auto" w:fill="FFFFFF"/>
        <w:spacing w:after="0" w:line="240" w:lineRule="auto"/>
        <w:ind w:left="675"/>
        <w:rPr>
          <w:ins w:id="717" w:author="Unknown"/>
          <w:rFonts w:ascii="Arial" w:eastAsia="Times New Roman" w:hAnsi="Arial" w:cs="Arial"/>
          <w:color w:val="444444"/>
          <w:sz w:val="20"/>
          <w:szCs w:val="20"/>
          <w:lang w:eastAsia="tr-TR"/>
        </w:rPr>
      </w:pPr>
      <w:proofErr w:type="gramStart"/>
      <w:ins w:id="718" w:author="Unknown">
        <w:r w:rsidRPr="00BD24FF">
          <w:rPr>
            <w:rFonts w:ascii="Arial" w:eastAsia="Times New Roman" w:hAnsi="Arial" w:cs="Arial"/>
            <w:color w:val="444444"/>
            <w:sz w:val="20"/>
            <w:szCs w:val="20"/>
            <w:lang w:eastAsia="tr-TR"/>
          </w:rPr>
          <w:t>yarım</w:t>
        </w:r>
        <w:proofErr w:type="gramEnd"/>
        <w:r w:rsidRPr="00BD24FF">
          <w:rPr>
            <w:rFonts w:ascii="Arial" w:eastAsia="Times New Roman" w:hAnsi="Arial" w:cs="Arial"/>
            <w:color w:val="444444"/>
            <w:sz w:val="20"/>
            <w:szCs w:val="20"/>
            <w:lang w:eastAsia="tr-TR"/>
          </w:rPr>
          <w:t xml:space="preserve"> çay bardağı zeytin yağı.</w:t>
        </w:r>
      </w:ins>
    </w:p>
    <w:p w:rsidR="00BD24FF" w:rsidRPr="00BD24FF" w:rsidRDefault="00BD24FF" w:rsidP="00BD24FF">
      <w:pPr>
        <w:shd w:val="clear" w:color="auto" w:fill="FFFFFF"/>
        <w:spacing w:after="0" w:line="240" w:lineRule="auto"/>
        <w:ind w:firstLine="150"/>
        <w:rPr>
          <w:ins w:id="71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724150"/>
            <wp:effectExtent l="0" t="0" r="0" b="0"/>
            <wp:docPr id="88" name="Resim 88" descr="Keşkek amasya">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eşkek amasya">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86250" cy="2724150"/>
                    </a:xfrm>
                    <a:prstGeom prst="rect">
                      <a:avLst/>
                    </a:prstGeom>
                    <a:noFill/>
                    <a:ln>
                      <a:noFill/>
                    </a:ln>
                  </pic:spPr>
                </pic:pic>
              </a:graphicData>
            </a:graphic>
          </wp:inline>
        </w:drawing>
      </w:r>
    </w:p>
    <w:p w:rsidR="00BD24FF" w:rsidRPr="00BD24FF" w:rsidRDefault="00BD24FF" w:rsidP="00BD24FF">
      <w:pPr>
        <w:shd w:val="clear" w:color="auto" w:fill="FFFFFF"/>
        <w:spacing w:after="0" w:line="240" w:lineRule="auto"/>
        <w:ind w:firstLine="150"/>
        <w:rPr>
          <w:ins w:id="720" w:author="Unknown"/>
          <w:rFonts w:ascii="Arial" w:eastAsia="Times New Roman" w:hAnsi="Arial" w:cs="Arial"/>
          <w:color w:val="444444"/>
          <w:sz w:val="20"/>
          <w:szCs w:val="20"/>
          <w:lang w:eastAsia="tr-TR"/>
        </w:rPr>
      </w:pPr>
      <w:proofErr w:type="gramStart"/>
      <w:ins w:id="721" w:author="Unknown">
        <w:r w:rsidRPr="00BD24FF">
          <w:rPr>
            <w:rFonts w:ascii="Arial" w:eastAsia="Times New Roman" w:hAnsi="Arial" w:cs="Arial"/>
            <w:color w:val="444444"/>
            <w:sz w:val="20"/>
            <w:szCs w:val="20"/>
            <w:lang w:eastAsia="tr-TR"/>
          </w:rPr>
          <w:t>Yapılışı :</w:t>
        </w:r>
        <w:proofErr w:type="gramEnd"/>
      </w:ins>
    </w:p>
    <w:p w:rsidR="00BD24FF" w:rsidRPr="00BD24FF" w:rsidRDefault="00BD24FF" w:rsidP="00BD24FF">
      <w:pPr>
        <w:shd w:val="clear" w:color="auto" w:fill="FFFFFF"/>
        <w:spacing w:after="0" w:line="240" w:lineRule="auto"/>
        <w:ind w:firstLine="150"/>
        <w:rPr>
          <w:ins w:id="722" w:author="Unknown"/>
          <w:rFonts w:ascii="Arial" w:eastAsia="Times New Roman" w:hAnsi="Arial" w:cs="Arial"/>
          <w:color w:val="444444"/>
          <w:sz w:val="20"/>
          <w:szCs w:val="20"/>
          <w:lang w:eastAsia="tr-TR"/>
        </w:rPr>
      </w:pPr>
      <w:ins w:id="723" w:author="Unknown">
        <w:r w:rsidRPr="00BD24FF">
          <w:rPr>
            <w:rFonts w:ascii="Arial" w:eastAsia="Times New Roman" w:hAnsi="Arial" w:cs="Arial"/>
            <w:color w:val="444444"/>
            <w:sz w:val="20"/>
            <w:szCs w:val="20"/>
            <w:lang w:eastAsia="tr-TR"/>
          </w:rPr>
          <w:t xml:space="preserve">Düdüklü tencereye yarma, et, çemen, salça, yağ, tuz ve bir miktar su konulduktan sonra kapağı kapatılarak yarım saat pişirilir. Pişen keşkek </w:t>
        </w:r>
        <w:proofErr w:type="spellStart"/>
        <w:r w:rsidRPr="00BD24FF">
          <w:rPr>
            <w:rFonts w:ascii="Arial" w:eastAsia="Times New Roman" w:hAnsi="Arial" w:cs="Arial"/>
            <w:color w:val="444444"/>
            <w:sz w:val="20"/>
            <w:szCs w:val="20"/>
            <w:lang w:eastAsia="tr-TR"/>
          </w:rPr>
          <w:t>borcama</w:t>
        </w:r>
        <w:proofErr w:type="spellEnd"/>
        <w:r w:rsidRPr="00BD24FF">
          <w:rPr>
            <w:rFonts w:ascii="Arial" w:eastAsia="Times New Roman" w:hAnsi="Arial" w:cs="Arial"/>
            <w:color w:val="444444"/>
            <w:sz w:val="20"/>
            <w:szCs w:val="20"/>
            <w:lang w:eastAsia="tr-TR"/>
          </w:rPr>
          <w:t xml:space="preserve"> boşaltılarak üzerine tereyağında biberli sos hazırladıktan sonra üzerine gezdirilir. Sıcak fırına sürülerek 10-15 dk. </w:t>
        </w:r>
        <w:proofErr w:type="gramStart"/>
        <w:r w:rsidRPr="00BD24FF">
          <w:rPr>
            <w:rFonts w:ascii="Arial" w:eastAsia="Times New Roman" w:hAnsi="Arial" w:cs="Arial"/>
            <w:color w:val="444444"/>
            <w:sz w:val="20"/>
            <w:szCs w:val="20"/>
            <w:lang w:eastAsia="tr-TR"/>
          </w:rPr>
          <w:t>kadar</w:t>
        </w:r>
        <w:proofErr w:type="gramEnd"/>
        <w:r w:rsidRPr="00BD24FF">
          <w:rPr>
            <w:rFonts w:ascii="Arial" w:eastAsia="Times New Roman" w:hAnsi="Arial" w:cs="Arial"/>
            <w:color w:val="444444"/>
            <w:sz w:val="20"/>
            <w:szCs w:val="20"/>
            <w:lang w:eastAsia="tr-TR"/>
          </w:rPr>
          <w:t xml:space="preserve"> pişirilir.</w:t>
        </w:r>
      </w:ins>
    </w:p>
    <w:p w:rsidR="00BD24FF" w:rsidRPr="00BD24FF" w:rsidRDefault="00BD24FF" w:rsidP="00BD24FF">
      <w:pPr>
        <w:shd w:val="clear" w:color="auto" w:fill="FFFFFF"/>
        <w:spacing w:after="0" w:line="648" w:lineRule="atLeast"/>
        <w:outlineLvl w:val="1"/>
        <w:rPr>
          <w:ins w:id="724" w:author="Unknown"/>
          <w:rFonts w:ascii="Cuprum" w:eastAsia="Times New Roman" w:hAnsi="Cuprum" w:cs="Times New Roman"/>
          <w:color w:val="F14D4D"/>
          <w:sz w:val="36"/>
          <w:szCs w:val="36"/>
          <w:lang w:eastAsia="tr-TR"/>
        </w:rPr>
      </w:pPr>
      <w:ins w:id="725" w:author="Unknown">
        <w:r w:rsidRPr="00BD24FF">
          <w:rPr>
            <w:rFonts w:ascii="Cuprum" w:eastAsia="Times New Roman" w:hAnsi="Cuprum" w:cs="Times New Roman"/>
            <w:color w:val="F14D4D"/>
            <w:sz w:val="36"/>
            <w:szCs w:val="36"/>
            <w:lang w:eastAsia="tr-TR"/>
          </w:rPr>
          <w:t>Madımak</w:t>
        </w:r>
      </w:ins>
    </w:p>
    <w:p w:rsidR="00BD24FF" w:rsidRPr="00BD24FF" w:rsidRDefault="00BD24FF" w:rsidP="00BD24FF">
      <w:pPr>
        <w:shd w:val="clear" w:color="auto" w:fill="FFFFFF"/>
        <w:spacing w:after="0" w:line="240" w:lineRule="auto"/>
        <w:ind w:firstLine="150"/>
        <w:rPr>
          <w:ins w:id="726" w:author="Unknown"/>
          <w:rFonts w:ascii="Arial" w:eastAsia="Times New Roman" w:hAnsi="Arial" w:cs="Arial"/>
          <w:color w:val="444444"/>
          <w:sz w:val="20"/>
          <w:szCs w:val="20"/>
          <w:lang w:eastAsia="tr-TR"/>
        </w:rPr>
      </w:pPr>
      <w:proofErr w:type="gramStart"/>
      <w:ins w:id="727" w:author="Unknown">
        <w:r w:rsidRPr="00BD24FF">
          <w:rPr>
            <w:rFonts w:ascii="Arial" w:eastAsia="Times New Roman" w:hAnsi="Arial" w:cs="Arial"/>
            <w:color w:val="444444"/>
            <w:sz w:val="20"/>
            <w:szCs w:val="20"/>
            <w:lang w:eastAsia="tr-TR"/>
          </w:rPr>
          <w:t>Malzemeleri :</w:t>
        </w:r>
        <w:proofErr w:type="gramEnd"/>
      </w:ins>
    </w:p>
    <w:p w:rsidR="00BD24FF" w:rsidRPr="00BD24FF" w:rsidRDefault="00BD24FF" w:rsidP="00BD24FF">
      <w:pPr>
        <w:shd w:val="clear" w:color="auto" w:fill="FFFFFF"/>
        <w:spacing w:after="0" w:line="240" w:lineRule="auto"/>
        <w:ind w:firstLine="150"/>
        <w:rPr>
          <w:ins w:id="728" w:author="Unknown"/>
          <w:rFonts w:ascii="Arial" w:eastAsia="Times New Roman" w:hAnsi="Arial" w:cs="Arial"/>
          <w:color w:val="444444"/>
          <w:sz w:val="20"/>
          <w:szCs w:val="20"/>
          <w:lang w:eastAsia="tr-TR"/>
        </w:rPr>
      </w:pPr>
      <w:ins w:id="729" w:author="Unknown">
        <w:r w:rsidRPr="00BD24FF">
          <w:rPr>
            <w:rFonts w:ascii="Arial" w:eastAsia="Times New Roman" w:hAnsi="Arial" w:cs="Arial"/>
            <w:color w:val="444444"/>
            <w:sz w:val="20"/>
            <w:szCs w:val="20"/>
            <w:lang w:eastAsia="tr-TR"/>
          </w:rPr>
          <w:t xml:space="preserve">500gr. </w:t>
        </w:r>
        <w:proofErr w:type="gramStart"/>
        <w:r w:rsidRPr="00BD24FF">
          <w:rPr>
            <w:rFonts w:ascii="Arial" w:eastAsia="Times New Roman" w:hAnsi="Arial" w:cs="Arial"/>
            <w:color w:val="444444"/>
            <w:sz w:val="20"/>
            <w:szCs w:val="20"/>
            <w:lang w:eastAsia="tr-TR"/>
          </w:rPr>
          <w:t>madımak</w:t>
        </w:r>
        <w:proofErr w:type="gramEnd"/>
        <w:r w:rsidRPr="00BD24FF">
          <w:rPr>
            <w:rFonts w:ascii="Arial" w:eastAsia="Times New Roman" w:hAnsi="Arial" w:cs="Arial"/>
            <w:color w:val="444444"/>
            <w:sz w:val="20"/>
            <w:szCs w:val="20"/>
            <w:lang w:eastAsia="tr-TR"/>
          </w:rPr>
          <w:t>, yağ, soğan, kıyma, 1 su bardağı yarma, biraz çemen, tuz ve su.</w:t>
        </w:r>
      </w:ins>
    </w:p>
    <w:p w:rsidR="00BD24FF" w:rsidRPr="00BD24FF" w:rsidRDefault="00BD24FF" w:rsidP="00BD24FF">
      <w:pPr>
        <w:shd w:val="clear" w:color="auto" w:fill="FFFFFF"/>
        <w:spacing w:after="0" w:line="240" w:lineRule="auto"/>
        <w:ind w:firstLine="150"/>
        <w:rPr>
          <w:ins w:id="730" w:author="Unknown"/>
          <w:rFonts w:ascii="Arial" w:eastAsia="Times New Roman" w:hAnsi="Arial" w:cs="Arial"/>
          <w:color w:val="444444"/>
          <w:sz w:val="20"/>
          <w:szCs w:val="20"/>
          <w:lang w:eastAsia="tr-TR"/>
        </w:rPr>
      </w:pPr>
      <w:proofErr w:type="gramStart"/>
      <w:ins w:id="731" w:author="Unknown">
        <w:r w:rsidRPr="00BD24FF">
          <w:rPr>
            <w:rFonts w:ascii="Arial" w:eastAsia="Times New Roman" w:hAnsi="Arial" w:cs="Arial"/>
            <w:color w:val="444444"/>
            <w:sz w:val="20"/>
            <w:szCs w:val="20"/>
            <w:lang w:eastAsia="tr-TR"/>
          </w:rPr>
          <w:t>Yapılışı :</w:t>
        </w:r>
        <w:proofErr w:type="gramEnd"/>
      </w:ins>
    </w:p>
    <w:p w:rsidR="00BD24FF" w:rsidRPr="00BD24FF" w:rsidRDefault="00BD24FF" w:rsidP="00BD24FF">
      <w:pPr>
        <w:shd w:val="clear" w:color="auto" w:fill="FFFFFF"/>
        <w:spacing w:after="0" w:line="240" w:lineRule="auto"/>
        <w:ind w:firstLine="150"/>
        <w:rPr>
          <w:ins w:id="732" w:author="Unknown"/>
          <w:rFonts w:ascii="Arial" w:eastAsia="Times New Roman" w:hAnsi="Arial" w:cs="Arial"/>
          <w:color w:val="444444"/>
          <w:sz w:val="20"/>
          <w:szCs w:val="20"/>
          <w:lang w:eastAsia="tr-TR"/>
        </w:rPr>
      </w:pPr>
      <w:ins w:id="733" w:author="Unknown">
        <w:r w:rsidRPr="00BD24FF">
          <w:rPr>
            <w:rFonts w:ascii="Arial" w:eastAsia="Times New Roman" w:hAnsi="Arial" w:cs="Arial"/>
            <w:color w:val="444444"/>
            <w:sz w:val="20"/>
            <w:szCs w:val="20"/>
            <w:lang w:eastAsia="tr-TR"/>
          </w:rPr>
          <w:t>Yağ ve soğan ateşte kavrulur. Üzerine yıkamış ve doğramış madımak konulur. Suyu ilave edilerek yarma ve diğer malzemeler katılır ve pişirmeye bırakılır.</w:t>
        </w:r>
      </w:ins>
    </w:p>
    <w:p w:rsidR="00BD24FF" w:rsidRPr="00BD24FF" w:rsidRDefault="00BD24FF" w:rsidP="00BD24FF">
      <w:pPr>
        <w:shd w:val="clear" w:color="auto" w:fill="FFFFFF"/>
        <w:spacing w:after="0" w:line="648" w:lineRule="atLeast"/>
        <w:outlineLvl w:val="1"/>
        <w:rPr>
          <w:ins w:id="734" w:author="Unknown"/>
          <w:rFonts w:ascii="Cuprum" w:eastAsia="Times New Roman" w:hAnsi="Cuprum" w:cs="Times New Roman"/>
          <w:color w:val="F14D4D"/>
          <w:sz w:val="36"/>
          <w:szCs w:val="36"/>
          <w:lang w:eastAsia="tr-TR"/>
        </w:rPr>
      </w:pPr>
      <w:proofErr w:type="spellStart"/>
      <w:ins w:id="735" w:author="Unknown">
        <w:r w:rsidRPr="00BD24FF">
          <w:rPr>
            <w:rFonts w:ascii="Cuprum" w:eastAsia="Times New Roman" w:hAnsi="Cuprum" w:cs="Times New Roman"/>
            <w:b/>
            <w:bCs/>
            <w:color w:val="F14D4D"/>
            <w:sz w:val="36"/>
            <w:szCs w:val="36"/>
            <w:lang w:eastAsia="tr-TR"/>
          </w:rPr>
          <w:t>Mumbar</w:t>
        </w:r>
        <w:proofErr w:type="spellEnd"/>
        <w:r w:rsidRPr="00BD24FF">
          <w:rPr>
            <w:rFonts w:ascii="Cuprum" w:eastAsia="Times New Roman" w:hAnsi="Cuprum" w:cs="Times New Roman"/>
            <w:b/>
            <w:bCs/>
            <w:color w:val="F14D4D"/>
            <w:sz w:val="36"/>
            <w:szCs w:val="36"/>
            <w:lang w:eastAsia="tr-TR"/>
          </w:rPr>
          <w:t xml:space="preserve"> – İşkembe</w:t>
        </w:r>
      </w:ins>
    </w:p>
    <w:p w:rsidR="00BD24FF" w:rsidRPr="00BD24FF" w:rsidRDefault="00BD24FF" w:rsidP="00BD24FF">
      <w:pPr>
        <w:shd w:val="clear" w:color="auto" w:fill="FFFFFF"/>
        <w:spacing w:after="0" w:line="240" w:lineRule="auto"/>
        <w:ind w:firstLine="150"/>
        <w:rPr>
          <w:ins w:id="736" w:author="Unknown"/>
          <w:rFonts w:ascii="Arial" w:eastAsia="Times New Roman" w:hAnsi="Arial" w:cs="Arial"/>
          <w:color w:val="444444"/>
          <w:sz w:val="20"/>
          <w:szCs w:val="20"/>
          <w:lang w:eastAsia="tr-TR"/>
        </w:rPr>
      </w:pPr>
      <w:ins w:id="737" w:author="Unknown">
        <w:r w:rsidRPr="00BD24FF">
          <w:rPr>
            <w:rFonts w:ascii="Arial" w:eastAsia="Times New Roman" w:hAnsi="Arial" w:cs="Arial"/>
            <w:color w:val="444444"/>
            <w:sz w:val="20"/>
            <w:szCs w:val="20"/>
            <w:lang w:eastAsia="tr-TR"/>
          </w:rPr>
          <w:t>Malzemeler:</w:t>
        </w:r>
      </w:ins>
    </w:p>
    <w:p w:rsidR="00BD24FF" w:rsidRPr="00BD24FF" w:rsidRDefault="00BD24FF" w:rsidP="00BD24FF">
      <w:pPr>
        <w:numPr>
          <w:ilvl w:val="0"/>
          <w:numId w:val="23"/>
        </w:numPr>
        <w:shd w:val="clear" w:color="auto" w:fill="FFFFFF"/>
        <w:spacing w:after="0" w:line="240" w:lineRule="auto"/>
        <w:ind w:left="675"/>
        <w:rPr>
          <w:ins w:id="738" w:author="Unknown"/>
          <w:rFonts w:ascii="Arial" w:eastAsia="Times New Roman" w:hAnsi="Arial" w:cs="Arial"/>
          <w:color w:val="444444"/>
          <w:sz w:val="20"/>
          <w:szCs w:val="20"/>
          <w:lang w:eastAsia="tr-TR"/>
        </w:rPr>
      </w:pPr>
      <w:ins w:id="739" w:author="Unknown">
        <w:r w:rsidRPr="00BD24FF">
          <w:rPr>
            <w:rFonts w:ascii="Arial" w:eastAsia="Times New Roman" w:hAnsi="Arial" w:cs="Arial"/>
            <w:color w:val="444444"/>
            <w:sz w:val="20"/>
            <w:szCs w:val="20"/>
            <w:lang w:eastAsia="tr-TR"/>
          </w:rPr>
          <w:t>2 su bardağı bulgur</w:t>
        </w:r>
      </w:ins>
    </w:p>
    <w:p w:rsidR="00BD24FF" w:rsidRPr="00BD24FF" w:rsidRDefault="00BD24FF" w:rsidP="00BD24FF">
      <w:pPr>
        <w:numPr>
          <w:ilvl w:val="0"/>
          <w:numId w:val="23"/>
        </w:numPr>
        <w:shd w:val="clear" w:color="auto" w:fill="FFFFFF"/>
        <w:spacing w:after="0" w:line="240" w:lineRule="auto"/>
        <w:ind w:left="675"/>
        <w:rPr>
          <w:ins w:id="740" w:author="Unknown"/>
          <w:rFonts w:ascii="Arial" w:eastAsia="Times New Roman" w:hAnsi="Arial" w:cs="Arial"/>
          <w:color w:val="444444"/>
          <w:sz w:val="20"/>
          <w:szCs w:val="20"/>
          <w:lang w:eastAsia="tr-TR"/>
        </w:rPr>
      </w:pPr>
      <w:ins w:id="741" w:author="Unknown">
        <w:r w:rsidRPr="00BD24FF">
          <w:rPr>
            <w:rFonts w:ascii="Arial" w:eastAsia="Times New Roman" w:hAnsi="Arial" w:cs="Arial"/>
            <w:color w:val="444444"/>
            <w:sz w:val="20"/>
            <w:szCs w:val="20"/>
            <w:lang w:eastAsia="tr-TR"/>
          </w:rPr>
          <w:t>1 demet maydanoz</w:t>
        </w:r>
      </w:ins>
    </w:p>
    <w:p w:rsidR="00BD24FF" w:rsidRPr="00BD24FF" w:rsidRDefault="00BD24FF" w:rsidP="00BD24FF">
      <w:pPr>
        <w:numPr>
          <w:ilvl w:val="0"/>
          <w:numId w:val="23"/>
        </w:numPr>
        <w:shd w:val="clear" w:color="auto" w:fill="FFFFFF"/>
        <w:spacing w:after="0" w:line="240" w:lineRule="auto"/>
        <w:ind w:left="675"/>
        <w:rPr>
          <w:ins w:id="742" w:author="Unknown"/>
          <w:rFonts w:ascii="Arial" w:eastAsia="Times New Roman" w:hAnsi="Arial" w:cs="Arial"/>
          <w:color w:val="444444"/>
          <w:sz w:val="20"/>
          <w:szCs w:val="20"/>
          <w:lang w:eastAsia="tr-TR"/>
        </w:rPr>
      </w:pPr>
      <w:ins w:id="743" w:author="Unknown">
        <w:r w:rsidRPr="00BD24FF">
          <w:rPr>
            <w:rFonts w:ascii="Arial" w:eastAsia="Times New Roman" w:hAnsi="Arial" w:cs="Arial"/>
            <w:color w:val="444444"/>
            <w:sz w:val="20"/>
            <w:szCs w:val="20"/>
            <w:lang w:eastAsia="tr-TR"/>
          </w:rPr>
          <w:t>1 yemek kaşığı salça</w:t>
        </w:r>
      </w:ins>
    </w:p>
    <w:p w:rsidR="00BD24FF" w:rsidRPr="00BD24FF" w:rsidRDefault="00BD24FF" w:rsidP="00BD24FF">
      <w:pPr>
        <w:numPr>
          <w:ilvl w:val="0"/>
          <w:numId w:val="23"/>
        </w:numPr>
        <w:shd w:val="clear" w:color="auto" w:fill="FFFFFF"/>
        <w:spacing w:after="0" w:line="240" w:lineRule="auto"/>
        <w:ind w:left="675"/>
        <w:rPr>
          <w:ins w:id="744" w:author="Unknown"/>
          <w:rFonts w:ascii="Arial" w:eastAsia="Times New Roman" w:hAnsi="Arial" w:cs="Arial"/>
          <w:color w:val="444444"/>
          <w:sz w:val="20"/>
          <w:szCs w:val="20"/>
          <w:lang w:eastAsia="tr-TR"/>
        </w:rPr>
      </w:pPr>
      <w:ins w:id="745" w:author="Unknown">
        <w:r w:rsidRPr="00BD24FF">
          <w:rPr>
            <w:rFonts w:ascii="Arial" w:eastAsia="Times New Roman" w:hAnsi="Arial" w:cs="Arial"/>
            <w:color w:val="444444"/>
            <w:sz w:val="20"/>
            <w:szCs w:val="20"/>
            <w:lang w:eastAsia="tr-TR"/>
          </w:rPr>
          <w:t>1 tatlı kaşığı karabiber</w:t>
        </w:r>
      </w:ins>
    </w:p>
    <w:p w:rsidR="00BD24FF" w:rsidRPr="00BD24FF" w:rsidRDefault="00BD24FF" w:rsidP="00BD24FF">
      <w:pPr>
        <w:numPr>
          <w:ilvl w:val="0"/>
          <w:numId w:val="23"/>
        </w:numPr>
        <w:shd w:val="clear" w:color="auto" w:fill="FFFFFF"/>
        <w:spacing w:after="0" w:line="240" w:lineRule="auto"/>
        <w:ind w:left="675"/>
        <w:rPr>
          <w:ins w:id="746" w:author="Unknown"/>
          <w:rFonts w:ascii="Arial" w:eastAsia="Times New Roman" w:hAnsi="Arial" w:cs="Arial"/>
          <w:color w:val="444444"/>
          <w:sz w:val="20"/>
          <w:szCs w:val="20"/>
          <w:lang w:eastAsia="tr-TR"/>
        </w:rPr>
      </w:pPr>
      <w:ins w:id="747" w:author="Unknown">
        <w:r w:rsidRPr="00BD24FF">
          <w:rPr>
            <w:rFonts w:ascii="Arial" w:eastAsia="Times New Roman" w:hAnsi="Arial" w:cs="Arial"/>
            <w:color w:val="444444"/>
            <w:sz w:val="20"/>
            <w:szCs w:val="20"/>
            <w:lang w:eastAsia="tr-TR"/>
          </w:rPr>
          <w:t>1 takım koyun işkembesi (</w:t>
        </w:r>
        <w:proofErr w:type="spellStart"/>
        <w:r w:rsidRPr="00BD24FF">
          <w:rPr>
            <w:rFonts w:ascii="Arial" w:eastAsia="Times New Roman" w:hAnsi="Arial" w:cs="Arial"/>
            <w:color w:val="444444"/>
            <w:sz w:val="20"/>
            <w:szCs w:val="20"/>
            <w:lang w:eastAsia="tr-TR"/>
          </w:rPr>
          <w:t>mumbarı</w:t>
        </w:r>
        <w:proofErr w:type="spellEnd"/>
        <w:r w:rsidRPr="00BD24FF">
          <w:rPr>
            <w:rFonts w:ascii="Arial" w:eastAsia="Times New Roman" w:hAnsi="Arial" w:cs="Arial"/>
            <w:color w:val="444444"/>
            <w:sz w:val="20"/>
            <w:szCs w:val="20"/>
            <w:lang w:eastAsia="tr-TR"/>
          </w:rPr>
          <w:t xml:space="preserve"> ile birlikte)</w:t>
        </w:r>
      </w:ins>
    </w:p>
    <w:p w:rsidR="00BD24FF" w:rsidRPr="00BD24FF" w:rsidRDefault="00BD24FF" w:rsidP="00BD24FF">
      <w:pPr>
        <w:numPr>
          <w:ilvl w:val="0"/>
          <w:numId w:val="23"/>
        </w:numPr>
        <w:shd w:val="clear" w:color="auto" w:fill="FFFFFF"/>
        <w:spacing w:after="0" w:line="240" w:lineRule="auto"/>
        <w:ind w:left="675"/>
        <w:rPr>
          <w:ins w:id="748" w:author="Unknown"/>
          <w:rFonts w:ascii="Arial" w:eastAsia="Times New Roman" w:hAnsi="Arial" w:cs="Arial"/>
          <w:color w:val="444444"/>
          <w:sz w:val="20"/>
          <w:szCs w:val="20"/>
          <w:lang w:eastAsia="tr-TR"/>
        </w:rPr>
      </w:pPr>
      <w:ins w:id="749" w:author="Unknown">
        <w:r w:rsidRPr="00BD24FF">
          <w:rPr>
            <w:rFonts w:ascii="Arial" w:eastAsia="Times New Roman" w:hAnsi="Arial" w:cs="Arial"/>
            <w:color w:val="444444"/>
            <w:sz w:val="20"/>
            <w:szCs w:val="20"/>
            <w:lang w:eastAsia="tr-TR"/>
          </w:rPr>
          <w:t>1 tatlı kaşığı tuz</w:t>
        </w:r>
      </w:ins>
    </w:p>
    <w:p w:rsidR="00BD24FF" w:rsidRPr="00BD24FF" w:rsidRDefault="00BD24FF" w:rsidP="00BD24FF">
      <w:pPr>
        <w:shd w:val="clear" w:color="auto" w:fill="FFFFFF"/>
        <w:spacing w:after="0" w:line="240" w:lineRule="auto"/>
        <w:ind w:firstLine="150"/>
        <w:rPr>
          <w:ins w:id="750" w:author="Unknown"/>
          <w:rFonts w:ascii="Arial" w:eastAsia="Times New Roman" w:hAnsi="Arial" w:cs="Arial"/>
          <w:color w:val="444444"/>
          <w:sz w:val="20"/>
          <w:szCs w:val="20"/>
          <w:lang w:eastAsia="tr-TR"/>
        </w:rPr>
      </w:pPr>
      <w:ins w:id="751" w:author="Unknown">
        <w:r w:rsidRPr="00BD24FF">
          <w:rPr>
            <w:rFonts w:ascii="Arial" w:eastAsia="Times New Roman" w:hAnsi="Arial" w:cs="Arial"/>
            <w:color w:val="444444"/>
            <w:sz w:val="20"/>
            <w:szCs w:val="20"/>
            <w:lang w:eastAsia="tr-TR"/>
          </w:rPr>
          <w:t>Hazırlanışı:</w:t>
        </w:r>
      </w:ins>
    </w:p>
    <w:p w:rsidR="00BD24FF" w:rsidRPr="00BD24FF" w:rsidRDefault="00BD24FF" w:rsidP="00BD24FF">
      <w:pPr>
        <w:shd w:val="clear" w:color="auto" w:fill="FFFFFF"/>
        <w:spacing w:after="0" w:line="240" w:lineRule="auto"/>
        <w:ind w:firstLine="150"/>
        <w:rPr>
          <w:ins w:id="752" w:author="Unknown"/>
          <w:rFonts w:ascii="Arial" w:eastAsia="Times New Roman" w:hAnsi="Arial" w:cs="Arial"/>
          <w:color w:val="444444"/>
          <w:sz w:val="20"/>
          <w:szCs w:val="20"/>
          <w:lang w:eastAsia="tr-TR"/>
        </w:rPr>
      </w:pPr>
      <w:ins w:id="753" w:author="Unknown">
        <w:r w:rsidRPr="00BD24FF">
          <w:rPr>
            <w:rFonts w:ascii="Arial" w:eastAsia="Times New Roman" w:hAnsi="Arial" w:cs="Arial"/>
            <w:color w:val="444444"/>
            <w:sz w:val="20"/>
            <w:szCs w:val="20"/>
            <w:lang w:eastAsia="tr-TR"/>
          </w:rPr>
          <w:t xml:space="preserve">İşkembe kazınır, </w:t>
        </w:r>
        <w:proofErr w:type="spellStart"/>
        <w:r w:rsidRPr="00BD24FF">
          <w:rPr>
            <w:rFonts w:ascii="Arial" w:eastAsia="Times New Roman" w:hAnsi="Arial" w:cs="Arial"/>
            <w:color w:val="444444"/>
            <w:sz w:val="20"/>
            <w:szCs w:val="20"/>
            <w:lang w:eastAsia="tr-TR"/>
          </w:rPr>
          <w:t>mumbarın</w:t>
        </w:r>
        <w:proofErr w:type="spellEnd"/>
        <w:r w:rsidRPr="00BD24FF">
          <w:rPr>
            <w:rFonts w:ascii="Arial" w:eastAsia="Times New Roman" w:hAnsi="Arial" w:cs="Arial"/>
            <w:color w:val="444444"/>
            <w:sz w:val="20"/>
            <w:szCs w:val="20"/>
            <w:lang w:eastAsia="tr-TR"/>
          </w:rPr>
          <w:t xml:space="preserve"> içi temizlenir. İç kısmı dışa çevrilerek bulgurla birlikte hazırlanan harç </w:t>
        </w:r>
        <w:proofErr w:type="spellStart"/>
        <w:r w:rsidRPr="00BD24FF">
          <w:rPr>
            <w:rFonts w:ascii="Arial" w:eastAsia="Times New Roman" w:hAnsi="Arial" w:cs="Arial"/>
            <w:color w:val="444444"/>
            <w:sz w:val="20"/>
            <w:szCs w:val="20"/>
            <w:lang w:eastAsia="tr-TR"/>
          </w:rPr>
          <w:t>mumbarın</w:t>
        </w:r>
        <w:proofErr w:type="spellEnd"/>
        <w:r w:rsidRPr="00BD24FF">
          <w:rPr>
            <w:rFonts w:ascii="Arial" w:eastAsia="Times New Roman" w:hAnsi="Arial" w:cs="Arial"/>
            <w:color w:val="444444"/>
            <w:sz w:val="20"/>
            <w:szCs w:val="20"/>
            <w:lang w:eastAsia="tr-TR"/>
          </w:rPr>
          <w:t xml:space="preserve"> içine doldurulur, bakır kazanda işkembe ile birlikte 2 saat kadar pişirilir.</w:t>
        </w:r>
      </w:ins>
    </w:p>
    <w:p w:rsidR="00BD24FF" w:rsidRPr="00BD24FF" w:rsidRDefault="00BD24FF" w:rsidP="00BD24FF">
      <w:pPr>
        <w:shd w:val="clear" w:color="auto" w:fill="FFFFFF"/>
        <w:spacing w:after="0" w:line="648" w:lineRule="atLeast"/>
        <w:outlineLvl w:val="1"/>
        <w:rPr>
          <w:ins w:id="754" w:author="Unknown"/>
          <w:rFonts w:ascii="Cuprum" w:eastAsia="Times New Roman" w:hAnsi="Cuprum" w:cs="Times New Roman"/>
          <w:color w:val="F14D4D"/>
          <w:sz w:val="36"/>
          <w:szCs w:val="36"/>
          <w:lang w:eastAsia="tr-TR"/>
        </w:rPr>
      </w:pPr>
      <w:ins w:id="755" w:author="Unknown">
        <w:r w:rsidRPr="00BD24FF">
          <w:rPr>
            <w:rFonts w:ascii="Cuprum" w:eastAsia="Times New Roman" w:hAnsi="Cuprum" w:cs="Times New Roman"/>
            <w:b/>
            <w:bCs/>
            <w:color w:val="F14D4D"/>
            <w:sz w:val="36"/>
            <w:szCs w:val="36"/>
            <w:lang w:eastAsia="tr-TR"/>
          </w:rPr>
          <w:t>Hasuda (tatlı)</w:t>
        </w:r>
      </w:ins>
    </w:p>
    <w:p w:rsidR="00BD24FF" w:rsidRPr="00BD24FF" w:rsidRDefault="00BD24FF" w:rsidP="00BD24FF">
      <w:pPr>
        <w:shd w:val="clear" w:color="auto" w:fill="FFFFFF"/>
        <w:spacing w:after="0" w:line="240" w:lineRule="auto"/>
        <w:ind w:firstLine="150"/>
        <w:rPr>
          <w:ins w:id="756" w:author="Unknown"/>
          <w:rFonts w:ascii="Arial" w:eastAsia="Times New Roman" w:hAnsi="Arial" w:cs="Arial"/>
          <w:color w:val="444444"/>
          <w:sz w:val="20"/>
          <w:szCs w:val="20"/>
          <w:lang w:eastAsia="tr-TR"/>
        </w:rPr>
      </w:pPr>
      <w:proofErr w:type="gramStart"/>
      <w:ins w:id="757" w:author="Unknown">
        <w:r w:rsidRPr="00BD24FF">
          <w:rPr>
            <w:rFonts w:ascii="Arial" w:eastAsia="Times New Roman" w:hAnsi="Arial" w:cs="Arial"/>
            <w:color w:val="444444"/>
            <w:sz w:val="20"/>
            <w:szCs w:val="20"/>
            <w:lang w:eastAsia="tr-TR"/>
          </w:rPr>
          <w:t>Malzemeler :</w:t>
        </w:r>
        <w:proofErr w:type="gramEnd"/>
      </w:ins>
    </w:p>
    <w:p w:rsidR="00BD24FF" w:rsidRPr="00BD24FF" w:rsidRDefault="00BD24FF" w:rsidP="00BD24FF">
      <w:pPr>
        <w:numPr>
          <w:ilvl w:val="0"/>
          <w:numId w:val="24"/>
        </w:numPr>
        <w:shd w:val="clear" w:color="auto" w:fill="FFFFFF"/>
        <w:spacing w:after="0" w:line="240" w:lineRule="auto"/>
        <w:ind w:left="675"/>
        <w:rPr>
          <w:ins w:id="758" w:author="Unknown"/>
          <w:rFonts w:ascii="Arial" w:eastAsia="Times New Roman" w:hAnsi="Arial" w:cs="Arial"/>
          <w:color w:val="444444"/>
          <w:sz w:val="20"/>
          <w:szCs w:val="20"/>
          <w:lang w:eastAsia="tr-TR"/>
        </w:rPr>
      </w:pPr>
      <w:ins w:id="759" w:author="Unknown">
        <w:r w:rsidRPr="00BD24FF">
          <w:rPr>
            <w:rFonts w:ascii="Arial" w:eastAsia="Times New Roman" w:hAnsi="Arial" w:cs="Arial"/>
            <w:color w:val="444444"/>
            <w:sz w:val="20"/>
            <w:szCs w:val="20"/>
            <w:lang w:eastAsia="tr-TR"/>
          </w:rPr>
          <w:t>1 Bardak nişasta</w:t>
        </w:r>
      </w:ins>
    </w:p>
    <w:p w:rsidR="00BD24FF" w:rsidRPr="00BD24FF" w:rsidRDefault="00BD24FF" w:rsidP="00BD24FF">
      <w:pPr>
        <w:numPr>
          <w:ilvl w:val="0"/>
          <w:numId w:val="24"/>
        </w:numPr>
        <w:shd w:val="clear" w:color="auto" w:fill="FFFFFF"/>
        <w:spacing w:after="0" w:line="240" w:lineRule="auto"/>
        <w:ind w:left="675"/>
        <w:rPr>
          <w:ins w:id="760" w:author="Unknown"/>
          <w:rFonts w:ascii="Arial" w:eastAsia="Times New Roman" w:hAnsi="Arial" w:cs="Arial"/>
          <w:color w:val="444444"/>
          <w:sz w:val="20"/>
          <w:szCs w:val="20"/>
          <w:lang w:eastAsia="tr-TR"/>
        </w:rPr>
      </w:pPr>
      <w:ins w:id="761" w:author="Unknown">
        <w:r w:rsidRPr="00BD24FF">
          <w:rPr>
            <w:rFonts w:ascii="Arial" w:eastAsia="Times New Roman" w:hAnsi="Arial" w:cs="Arial"/>
            <w:color w:val="444444"/>
            <w:sz w:val="20"/>
            <w:szCs w:val="20"/>
            <w:lang w:eastAsia="tr-TR"/>
          </w:rPr>
          <w:t>5 Bardak su</w:t>
        </w:r>
      </w:ins>
    </w:p>
    <w:p w:rsidR="00BD24FF" w:rsidRPr="00BD24FF" w:rsidRDefault="00BD24FF" w:rsidP="00BD24FF">
      <w:pPr>
        <w:numPr>
          <w:ilvl w:val="0"/>
          <w:numId w:val="24"/>
        </w:numPr>
        <w:shd w:val="clear" w:color="auto" w:fill="FFFFFF"/>
        <w:spacing w:after="0" w:line="240" w:lineRule="auto"/>
        <w:ind w:left="675"/>
        <w:rPr>
          <w:ins w:id="762" w:author="Unknown"/>
          <w:rFonts w:ascii="Arial" w:eastAsia="Times New Roman" w:hAnsi="Arial" w:cs="Arial"/>
          <w:color w:val="444444"/>
          <w:sz w:val="20"/>
          <w:szCs w:val="20"/>
          <w:lang w:eastAsia="tr-TR"/>
        </w:rPr>
      </w:pPr>
      <w:ins w:id="763" w:author="Unknown">
        <w:r w:rsidRPr="00BD24FF">
          <w:rPr>
            <w:rFonts w:ascii="Arial" w:eastAsia="Times New Roman" w:hAnsi="Arial" w:cs="Arial"/>
            <w:color w:val="444444"/>
            <w:sz w:val="20"/>
            <w:szCs w:val="20"/>
            <w:lang w:eastAsia="tr-TR"/>
          </w:rPr>
          <w:t>1 Bardak toz şeker</w:t>
        </w:r>
      </w:ins>
    </w:p>
    <w:p w:rsidR="00BD24FF" w:rsidRPr="00BD24FF" w:rsidRDefault="00BD24FF" w:rsidP="00BD24FF">
      <w:pPr>
        <w:numPr>
          <w:ilvl w:val="0"/>
          <w:numId w:val="24"/>
        </w:numPr>
        <w:shd w:val="clear" w:color="auto" w:fill="FFFFFF"/>
        <w:spacing w:after="0" w:line="240" w:lineRule="auto"/>
        <w:ind w:left="675"/>
        <w:rPr>
          <w:ins w:id="764" w:author="Unknown"/>
          <w:rFonts w:ascii="Arial" w:eastAsia="Times New Roman" w:hAnsi="Arial" w:cs="Arial"/>
          <w:color w:val="444444"/>
          <w:sz w:val="20"/>
          <w:szCs w:val="20"/>
          <w:lang w:eastAsia="tr-TR"/>
        </w:rPr>
      </w:pPr>
      <w:ins w:id="765" w:author="Unknown">
        <w:r w:rsidRPr="00BD24FF">
          <w:rPr>
            <w:rFonts w:ascii="Arial" w:eastAsia="Times New Roman" w:hAnsi="Arial" w:cs="Arial"/>
            <w:color w:val="444444"/>
            <w:sz w:val="20"/>
            <w:szCs w:val="20"/>
            <w:lang w:eastAsia="tr-TR"/>
          </w:rPr>
          <w:t>3 Kaşık tereyağı</w:t>
        </w:r>
      </w:ins>
    </w:p>
    <w:p w:rsidR="00BD24FF" w:rsidRPr="00BD24FF" w:rsidRDefault="00BD24FF" w:rsidP="00BD24FF">
      <w:pPr>
        <w:numPr>
          <w:ilvl w:val="0"/>
          <w:numId w:val="24"/>
        </w:numPr>
        <w:shd w:val="clear" w:color="auto" w:fill="FFFFFF"/>
        <w:spacing w:after="0" w:line="240" w:lineRule="auto"/>
        <w:ind w:left="675"/>
        <w:rPr>
          <w:ins w:id="766" w:author="Unknown"/>
          <w:rFonts w:ascii="Arial" w:eastAsia="Times New Roman" w:hAnsi="Arial" w:cs="Arial"/>
          <w:color w:val="444444"/>
          <w:sz w:val="20"/>
          <w:szCs w:val="20"/>
          <w:lang w:eastAsia="tr-TR"/>
        </w:rPr>
      </w:pPr>
      <w:ins w:id="767" w:author="Unknown">
        <w:r w:rsidRPr="00BD24FF">
          <w:rPr>
            <w:rFonts w:ascii="Arial" w:eastAsia="Times New Roman" w:hAnsi="Arial" w:cs="Arial"/>
            <w:color w:val="444444"/>
            <w:sz w:val="20"/>
            <w:szCs w:val="20"/>
            <w:lang w:eastAsia="tr-TR"/>
          </w:rPr>
          <w:t>1/2 Bardak ceviz içi</w:t>
        </w:r>
      </w:ins>
    </w:p>
    <w:p w:rsidR="00BD24FF" w:rsidRPr="00BD24FF" w:rsidRDefault="00BD24FF" w:rsidP="00BD24FF">
      <w:pPr>
        <w:shd w:val="clear" w:color="auto" w:fill="FFFFFF"/>
        <w:spacing w:after="0" w:line="240" w:lineRule="auto"/>
        <w:ind w:firstLine="150"/>
        <w:rPr>
          <w:ins w:id="768" w:author="Unknown"/>
          <w:rFonts w:ascii="Arial" w:eastAsia="Times New Roman" w:hAnsi="Arial" w:cs="Arial"/>
          <w:color w:val="444444"/>
          <w:sz w:val="20"/>
          <w:szCs w:val="20"/>
          <w:lang w:eastAsia="tr-TR"/>
        </w:rPr>
      </w:pPr>
      <w:ins w:id="769" w:author="Unknown">
        <w:r w:rsidRPr="00BD24FF">
          <w:rPr>
            <w:rFonts w:ascii="Arial" w:eastAsia="Times New Roman" w:hAnsi="Arial" w:cs="Arial"/>
            <w:color w:val="444444"/>
            <w:sz w:val="20"/>
            <w:szCs w:val="20"/>
            <w:lang w:eastAsia="tr-TR"/>
          </w:rPr>
          <w:t>Hazırlanışı:</w:t>
        </w:r>
      </w:ins>
    </w:p>
    <w:p w:rsidR="00BD24FF" w:rsidRPr="00BD24FF" w:rsidRDefault="00BD24FF" w:rsidP="00BD24FF">
      <w:pPr>
        <w:shd w:val="clear" w:color="auto" w:fill="FFFFFF"/>
        <w:spacing w:after="0" w:line="240" w:lineRule="auto"/>
        <w:ind w:firstLine="150"/>
        <w:rPr>
          <w:ins w:id="770" w:author="Unknown"/>
          <w:rFonts w:ascii="Arial" w:eastAsia="Times New Roman" w:hAnsi="Arial" w:cs="Arial"/>
          <w:color w:val="444444"/>
          <w:sz w:val="20"/>
          <w:szCs w:val="20"/>
          <w:lang w:eastAsia="tr-TR"/>
        </w:rPr>
      </w:pPr>
      <w:ins w:id="771" w:author="Unknown">
        <w:r w:rsidRPr="00BD24FF">
          <w:rPr>
            <w:rFonts w:ascii="Arial" w:eastAsia="Times New Roman" w:hAnsi="Arial" w:cs="Arial"/>
            <w:color w:val="444444"/>
            <w:sz w:val="20"/>
            <w:szCs w:val="20"/>
            <w:lang w:eastAsia="tr-TR"/>
          </w:rPr>
          <w:t>4 bardak su kaynatılır, 1 bardak su ile nişasta karıştırılır, kaynar suya ilave edilir karıştırılarak pişirilir. Piştikten sonra bir tepsiye dökülerek üzerine kızdırılmış tereyağı gezdirilir. Ceviz serpilerek servise sunulur. Sıcak olarak yenir.</w:t>
        </w:r>
      </w:ins>
    </w:p>
    <w:p w:rsidR="00BD24FF" w:rsidRPr="00BD24FF" w:rsidRDefault="00BD24FF" w:rsidP="00BD24FF">
      <w:pPr>
        <w:shd w:val="clear" w:color="auto" w:fill="FFFFFF"/>
        <w:spacing w:after="0" w:line="648" w:lineRule="atLeast"/>
        <w:outlineLvl w:val="1"/>
        <w:rPr>
          <w:ins w:id="772" w:author="Unknown"/>
          <w:rFonts w:ascii="Cuprum" w:eastAsia="Times New Roman" w:hAnsi="Cuprum" w:cs="Times New Roman"/>
          <w:color w:val="F14D4D"/>
          <w:sz w:val="36"/>
          <w:szCs w:val="36"/>
          <w:lang w:eastAsia="tr-TR"/>
        </w:rPr>
      </w:pPr>
      <w:ins w:id="773" w:author="Unknown">
        <w:r w:rsidRPr="00BD24FF">
          <w:rPr>
            <w:rFonts w:ascii="Cuprum" w:eastAsia="Times New Roman" w:hAnsi="Cuprum" w:cs="Times New Roman"/>
            <w:b/>
            <w:bCs/>
            <w:color w:val="F14D4D"/>
            <w:sz w:val="36"/>
            <w:szCs w:val="36"/>
            <w:lang w:eastAsia="tr-TR"/>
          </w:rPr>
          <w:t>Kalbura Bastı</w:t>
        </w:r>
      </w:ins>
    </w:p>
    <w:p w:rsidR="00BD24FF" w:rsidRPr="00BD24FF" w:rsidRDefault="00BD24FF" w:rsidP="00BD24FF">
      <w:pPr>
        <w:shd w:val="clear" w:color="auto" w:fill="FFFFFF"/>
        <w:spacing w:after="0" w:line="240" w:lineRule="auto"/>
        <w:ind w:firstLine="150"/>
        <w:rPr>
          <w:ins w:id="774" w:author="Unknown"/>
          <w:rFonts w:ascii="Arial" w:eastAsia="Times New Roman" w:hAnsi="Arial" w:cs="Arial"/>
          <w:color w:val="444444"/>
          <w:sz w:val="20"/>
          <w:szCs w:val="20"/>
          <w:lang w:eastAsia="tr-TR"/>
        </w:rPr>
      </w:pPr>
      <w:proofErr w:type="gramStart"/>
      <w:ins w:id="775" w:author="Unknown">
        <w:r w:rsidRPr="00BD24FF">
          <w:rPr>
            <w:rFonts w:ascii="Arial" w:eastAsia="Times New Roman" w:hAnsi="Arial" w:cs="Arial"/>
            <w:color w:val="444444"/>
            <w:sz w:val="20"/>
            <w:szCs w:val="20"/>
            <w:lang w:eastAsia="tr-TR"/>
          </w:rPr>
          <w:t>Malzemeler :</w:t>
        </w:r>
        <w:proofErr w:type="gramEnd"/>
      </w:ins>
    </w:p>
    <w:p w:rsidR="00BD24FF" w:rsidRPr="00BD24FF" w:rsidRDefault="00BD24FF" w:rsidP="00BD24FF">
      <w:pPr>
        <w:numPr>
          <w:ilvl w:val="0"/>
          <w:numId w:val="25"/>
        </w:numPr>
        <w:shd w:val="clear" w:color="auto" w:fill="FFFFFF"/>
        <w:spacing w:after="0" w:line="240" w:lineRule="auto"/>
        <w:ind w:left="675"/>
        <w:rPr>
          <w:ins w:id="776" w:author="Unknown"/>
          <w:rFonts w:ascii="Arial" w:eastAsia="Times New Roman" w:hAnsi="Arial" w:cs="Arial"/>
          <w:color w:val="444444"/>
          <w:sz w:val="20"/>
          <w:szCs w:val="20"/>
          <w:lang w:eastAsia="tr-TR"/>
        </w:rPr>
      </w:pPr>
      <w:ins w:id="777" w:author="Unknown">
        <w:r w:rsidRPr="00BD24FF">
          <w:rPr>
            <w:rFonts w:ascii="Arial" w:eastAsia="Times New Roman" w:hAnsi="Arial" w:cs="Arial"/>
            <w:color w:val="444444"/>
            <w:sz w:val="20"/>
            <w:szCs w:val="20"/>
            <w:lang w:eastAsia="tr-TR"/>
          </w:rPr>
          <w:t>1 Paket margarin</w:t>
        </w:r>
      </w:ins>
    </w:p>
    <w:p w:rsidR="00BD24FF" w:rsidRPr="00BD24FF" w:rsidRDefault="00BD24FF" w:rsidP="00BD24FF">
      <w:pPr>
        <w:numPr>
          <w:ilvl w:val="0"/>
          <w:numId w:val="25"/>
        </w:numPr>
        <w:shd w:val="clear" w:color="auto" w:fill="FFFFFF"/>
        <w:spacing w:after="0" w:line="240" w:lineRule="auto"/>
        <w:ind w:left="675"/>
        <w:rPr>
          <w:ins w:id="778" w:author="Unknown"/>
          <w:rFonts w:ascii="Arial" w:eastAsia="Times New Roman" w:hAnsi="Arial" w:cs="Arial"/>
          <w:color w:val="444444"/>
          <w:sz w:val="20"/>
          <w:szCs w:val="20"/>
          <w:lang w:eastAsia="tr-TR"/>
        </w:rPr>
      </w:pPr>
      <w:ins w:id="779" w:author="Unknown">
        <w:r w:rsidRPr="00BD24FF">
          <w:rPr>
            <w:rFonts w:ascii="Arial" w:eastAsia="Times New Roman" w:hAnsi="Arial" w:cs="Arial"/>
            <w:color w:val="444444"/>
            <w:sz w:val="20"/>
            <w:szCs w:val="20"/>
            <w:lang w:eastAsia="tr-TR"/>
          </w:rPr>
          <w:t>Şerbet için: 1 paket vanilya</w:t>
        </w:r>
      </w:ins>
    </w:p>
    <w:p w:rsidR="00BD24FF" w:rsidRPr="00BD24FF" w:rsidRDefault="00BD24FF" w:rsidP="00BD24FF">
      <w:pPr>
        <w:numPr>
          <w:ilvl w:val="0"/>
          <w:numId w:val="25"/>
        </w:numPr>
        <w:shd w:val="clear" w:color="auto" w:fill="FFFFFF"/>
        <w:spacing w:after="0" w:line="240" w:lineRule="auto"/>
        <w:ind w:left="675"/>
        <w:rPr>
          <w:ins w:id="780" w:author="Unknown"/>
          <w:rFonts w:ascii="Arial" w:eastAsia="Times New Roman" w:hAnsi="Arial" w:cs="Arial"/>
          <w:color w:val="444444"/>
          <w:sz w:val="20"/>
          <w:szCs w:val="20"/>
          <w:lang w:eastAsia="tr-TR"/>
        </w:rPr>
      </w:pPr>
      <w:ins w:id="781" w:author="Unknown">
        <w:r w:rsidRPr="00BD24FF">
          <w:rPr>
            <w:rFonts w:ascii="Arial" w:eastAsia="Times New Roman" w:hAnsi="Arial" w:cs="Arial"/>
            <w:color w:val="444444"/>
            <w:sz w:val="20"/>
            <w:szCs w:val="20"/>
            <w:lang w:eastAsia="tr-TR"/>
          </w:rPr>
          <w:t>2 adet yumurta</w:t>
        </w:r>
      </w:ins>
    </w:p>
    <w:p w:rsidR="00BD24FF" w:rsidRPr="00BD24FF" w:rsidRDefault="00BD24FF" w:rsidP="00BD24FF">
      <w:pPr>
        <w:numPr>
          <w:ilvl w:val="0"/>
          <w:numId w:val="25"/>
        </w:numPr>
        <w:shd w:val="clear" w:color="auto" w:fill="FFFFFF"/>
        <w:spacing w:after="0" w:line="240" w:lineRule="auto"/>
        <w:ind w:left="675"/>
        <w:rPr>
          <w:ins w:id="782" w:author="Unknown"/>
          <w:rFonts w:ascii="Arial" w:eastAsia="Times New Roman" w:hAnsi="Arial" w:cs="Arial"/>
          <w:color w:val="444444"/>
          <w:sz w:val="20"/>
          <w:szCs w:val="20"/>
          <w:lang w:eastAsia="tr-TR"/>
        </w:rPr>
      </w:pPr>
      <w:ins w:id="783" w:author="Unknown">
        <w:r w:rsidRPr="00BD24FF">
          <w:rPr>
            <w:rFonts w:ascii="Arial" w:eastAsia="Times New Roman" w:hAnsi="Arial" w:cs="Arial"/>
            <w:color w:val="444444"/>
            <w:sz w:val="20"/>
            <w:szCs w:val="20"/>
            <w:lang w:eastAsia="tr-TR"/>
          </w:rPr>
          <w:t>1.5 kg. toz şeker</w:t>
        </w:r>
      </w:ins>
    </w:p>
    <w:p w:rsidR="00BD24FF" w:rsidRPr="00BD24FF" w:rsidRDefault="00BD24FF" w:rsidP="00BD24FF">
      <w:pPr>
        <w:numPr>
          <w:ilvl w:val="0"/>
          <w:numId w:val="25"/>
        </w:numPr>
        <w:shd w:val="clear" w:color="auto" w:fill="FFFFFF"/>
        <w:spacing w:after="0" w:line="240" w:lineRule="auto"/>
        <w:ind w:left="675"/>
        <w:rPr>
          <w:ins w:id="784" w:author="Unknown"/>
          <w:rFonts w:ascii="Arial" w:eastAsia="Times New Roman" w:hAnsi="Arial" w:cs="Arial"/>
          <w:color w:val="444444"/>
          <w:sz w:val="20"/>
          <w:szCs w:val="20"/>
          <w:lang w:eastAsia="tr-TR"/>
        </w:rPr>
      </w:pPr>
      <w:ins w:id="785" w:author="Unknown">
        <w:r w:rsidRPr="00BD24FF">
          <w:rPr>
            <w:rFonts w:ascii="Arial" w:eastAsia="Times New Roman" w:hAnsi="Arial" w:cs="Arial"/>
            <w:color w:val="444444"/>
            <w:sz w:val="20"/>
            <w:szCs w:val="20"/>
            <w:lang w:eastAsia="tr-TR"/>
          </w:rPr>
          <w:t>1 tutam tuz</w:t>
        </w:r>
      </w:ins>
    </w:p>
    <w:p w:rsidR="00BD24FF" w:rsidRPr="00BD24FF" w:rsidRDefault="00BD24FF" w:rsidP="00BD24FF">
      <w:pPr>
        <w:numPr>
          <w:ilvl w:val="0"/>
          <w:numId w:val="25"/>
        </w:numPr>
        <w:shd w:val="clear" w:color="auto" w:fill="FFFFFF"/>
        <w:spacing w:after="0" w:line="240" w:lineRule="auto"/>
        <w:ind w:left="675"/>
        <w:rPr>
          <w:ins w:id="786" w:author="Unknown"/>
          <w:rFonts w:ascii="Arial" w:eastAsia="Times New Roman" w:hAnsi="Arial" w:cs="Arial"/>
          <w:color w:val="444444"/>
          <w:sz w:val="20"/>
          <w:szCs w:val="20"/>
          <w:lang w:eastAsia="tr-TR"/>
        </w:rPr>
      </w:pPr>
      <w:ins w:id="787" w:author="Unknown">
        <w:r w:rsidRPr="00BD24FF">
          <w:rPr>
            <w:rFonts w:ascii="Arial" w:eastAsia="Times New Roman" w:hAnsi="Arial" w:cs="Arial"/>
            <w:color w:val="444444"/>
            <w:sz w:val="20"/>
            <w:szCs w:val="20"/>
            <w:lang w:eastAsia="tr-TR"/>
          </w:rPr>
          <w:t>1 litre su</w:t>
        </w:r>
      </w:ins>
    </w:p>
    <w:p w:rsidR="00BD24FF" w:rsidRPr="00BD24FF" w:rsidRDefault="00BD24FF" w:rsidP="00BD24FF">
      <w:pPr>
        <w:numPr>
          <w:ilvl w:val="0"/>
          <w:numId w:val="25"/>
        </w:numPr>
        <w:shd w:val="clear" w:color="auto" w:fill="FFFFFF"/>
        <w:spacing w:after="0" w:line="240" w:lineRule="auto"/>
        <w:ind w:left="675"/>
        <w:rPr>
          <w:ins w:id="788" w:author="Unknown"/>
          <w:rFonts w:ascii="Arial" w:eastAsia="Times New Roman" w:hAnsi="Arial" w:cs="Arial"/>
          <w:color w:val="444444"/>
          <w:sz w:val="20"/>
          <w:szCs w:val="20"/>
          <w:lang w:eastAsia="tr-TR"/>
        </w:rPr>
      </w:pPr>
      <w:ins w:id="789" w:author="Unknown">
        <w:r w:rsidRPr="00BD24FF">
          <w:rPr>
            <w:rFonts w:ascii="Arial" w:eastAsia="Times New Roman" w:hAnsi="Arial" w:cs="Arial"/>
            <w:color w:val="444444"/>
            <w:sz w:val="20"/>
            <w:szCs w:val="20"/>
            <w:lang w:eastAsia="tr-TR"/>
          </w:rPr>
          <w:t>2 kaşık yoğurt</w:t>
        </w:r>
      </w:ins>
    </w:p>
    <w:p w:rsidR="00BD24FF" w:rsidRPr="00BD24FF" w:rsidRDefault="00BD24FF" w:rsidP="00BD24FF">
      <w:pPr>
        <w:numPr>
          <w:ilvl w:val="0"/>
          <w:numId w:val="25"/>
        </w:numPr>
        <w:shd w:val="clear" w:color="auto" w:fill="FFFFFF"/>
        <w:spacing w:after="0" w:line="240" w:lineRule="auto"/>
        <w:ind w:left="675"/>
        <w:rPr>
          <w:ins w:id="790" w:author="Unknown"/>
          <w:rFonts w:ascii="Arial" w:eastAsia="Times New Roman" w:hAnsi="Arial" w:cs="Arial"/>
          <w:color w:val="444444"/>
          <w:sz w:val="20"/>
          <w:szCs w:val="20"/>
          <w:lang w:eastAsia="tr-TR"/>
        </w:rPr>
      </w:pPr>
      <w:ins w:id="791" w:author="Unknown">
        <w:r w:rsidRPr="00BD24FF">
          <w:rPr>
            <w:rFonts w:ascii="Arial" w:eastAsia="Times New Roman" w:hAnsi="Arial" w:cs="Arial"/>
            <w:color w:val="444444"/>
            <w:sz w:val="20"/>
            <w:szCs w:val="20"/>
            <w:lang w:eastAsia="tr-TR"/>
          </w:rPr>
          <w:t>1/2 limon suyu</w:t>
        </w:r>
      </w:ins>
    </w:p>
    <w:p w:rsidR="00BD24FF" w:rsidRPr="00BD24FF" w:rsidRDefault="00BD24FF" w:rsidP="00BD24FF">
      <w:pPr>
        <w:numPr>
          <w:ilvl w:val="0"/>
          <w:numId w:val="25"/>
        </w:numPr>
        <w:shd w:val="clear" w:color="auto" w:fill="FFFFFF"/>
        <w:spacing w:after="0" w:line="240" w:lineRule="auto"/>
        <w:ind w:left="675"/>
        <w:rPr>
          <w:ins w:id="792" w:author="Unknown"/>
          <w:rFonts w:ascii="Arial" w:eastAsia="Times New Roman" w:hAnsi="Arial" w:cs="Arial"/>
          <w:color w:val="444444"/>
          <w:sz w:val="20"/>
          <w:szCs w:val="20"/>
          <w:lang w:eastAsia="tr-TR"/>
        </w:rPr>
      </w:pPr>
      <w:ins w:id="793" w:author="Unknown">
        <w:r w:rsidRPr="00BD24FF">
          <w:rPr>
            <w:rFonts w:ascii="Arial" w:eastAsia="Times New Roman" w:hAnsi="Arial" w:cs="Arial"/>
            <w:color w:val="444444"/>
            <w:sz w:val="20"/>
            <w:szCs w:val="20"/>
            <w:lang w:eastAsia="tr-TR"/>
          </w:rPr>
          <w:t>1 su bardağı ceviz</w:t>
        </w:r>
      </w:ins>
    </w:p>
    <w:p w:rsidR="00BD24FF" w:rsidRPr="00BD24FF" w:rsidRDefault="00BD24FF" w:rsidP="00BD24FF">
      <w:pPr>
        <w:numPr>
          <w:ilvl w:val="0"/>
          <w:numId w:val="25"/>
        </w:numPr>
        <w:shd w:val="clear" w:color="auto" w:fill="FFFFFF"/>
        <w:spacing w:after="0" w:line="240" w:lineRule="auto"/>
        <w:ind w:left="675"/>
        <w:rPr>
          <w:ins w:id="794" w:author="Unknown"/>
          <w:rFonts w:ascii="Arial" w:eastAsia="Times New Roman" w:hAnsi="Arial" w:cs="Arial"/>
          <w:color w:val="444444"/>
          <w:sz w:val="20"/>
          <w:szCs w:val="20"/>
          <w:lang w:eastAsia="tr-TR"/>
        </w:rPr>
      </w:pPr>
      <w:ins w:id="795" w:author="Unknown">
        <w:r w:rsidRPr="00BD24FF">
          <w:rPr>
            <w:rFonts w:ascii="Arial" w:eastAsia="Times New Roman" w:hAnsi="Arial" w:cs="Arial"/>
            <w:color w:val="444444"/>
            <w:sz w:val="20"/>
            <w:szCs w:val="20"/>
            <w:lang w:eastAsia="tr-TR"/>
          </w:rPr>
          <w:t>1 paket kabartma tozu</w:t>
        </w:r>
      </w:ins>
    </w:p>
    <w:p w:rsidR="00BD24FF" w:rsidRPr="00BD24FF" w:rsidRDefault="00BD24FF" w:rsidP="00BD24FF">
      <w:pPr>
        <w:numPr>
          <w:ilvl w:val="0"/>
          <w:numId w:val="25"/>
        </w:numPr>
        <w:shd w:val="clear" w:color="auto" w:fill="FFFFFF"/>
        <w:spacing w:after="0" w:line="240" w:lineRule="auto"/>
        <w:ind w:left="675"/>
        <w:rPr>
          <w:ins w:id="796" w:author="Unknown"/>
          <w:rFonts w:ascii="Arial" w:eastAsia="Times New Roman" w:hAnsi="Arial" w:cs="Arial"/>
          <w:color w:val="444444"/>
          <w:sz w:val="20"/>
          <w:szCs w:val="20"/>
          <w:lang w:eastAsia="tr-TR"/>
        </w:rPr>
      </w:pPr>
      <w:ins w:id="797" w:author="Unknown">
        <w:r w:rsidRPr="00BD24FF">
          <w:rPr>
            <w:rFonts w:ascii="Arial" w:eastAsia="Times New Roman" w:hAnsi="Arial" w:cs="Arial"/>
            <w:color w:val="444444"/>
            <w:sz w:val="20"/>
            <w:szCs w:val="20"/>
            <w:lang w:eastAsia="tr-TR"/>
          </w:rPr>
          <w:t>Malzemelere yetecek kadar un</w:t>
        </w:r>
      </w:ins>
    </w:p>
    <w:p w:rsidR="00BD24FF" w:rsidRPr="00BD24FF" w:rsidRDefault="00BD24FF" w:rsidP="00BD24FF">
      <w:pPr>
        <w:shd w:val="clear" w:color="auto" w:fill="FFFFFF"/>
        <w:spacing w:after="0" w:line="240" w:lineRule="auto"/>
        <w:ind w:firstLine="150"/>
        <w:rPr>
          <w:ins w:id="798" w:author="Unknown"/>
          <w:rFonts w:ascii="Arial" w:eastAsia="Times New Roman" w:hAnsi="Arial" w:cs="Arial"/>
          <w:color w:val="444444"/>
          <w:sz w:val="20"/>
          <w:szCs w:val="20"/>
          <w:lang w:eastAsia="tr-TR"/>
        </w:rPr>
      </w:pPr>
      <w:ins w:id="799" w:author="Unknown">
        <w:r w:rsidRPr="00BD24FF">
          <w:rPr>
            <w:rFonts w:ascii="Arial" w:eastAsia="Times New Roman" w:hAnsi="Arial" w:cs="Arial"/>
            <w:color w:val="444444"/>
            <w:sz w:val="20"/>
            <w:szCs w:val="20"/>
            <w:lang w:eastAsia="tr-TR"/>
          </w:rPr>
          <w:t>Hazırlanışı:</w:t>
        </w:r>
      </w:ins>
    </w:p>
    <w:p w:rsidR="00BD24FF" w:rsidRPr="00BD24FF" w:rsidRDefault="00BD24FF" w:rsidP="00BD24FF">
      <w:pPr>
        <w:shd w:val="clear" w:color="auto" w:fill="FFFFFF"/>
        <w:spacing w:after="0" w:line="240" w:lineRule="auto"/>
        <w:ind w:firstLine="150"/>
        <w:rPr>
          <w:ins w:id="800" w:author="Unknown"/>
          <w:rFonts w:ascii="Arial" w:eastAsia="Times New Roman" w:hAnsi="Arial" w:cs="Arial"/>
          <w:color w:val="444444"/>
          <w:sz w:val="20"/>
          <w:szCs w:val="20"/>
          <w:lang w:eastAsia="tr-TR"/>
        </w:rPr>
      </w:pPr>
      <w:ins w:id="801" w:author="Unknown">
        <w:r w:rsidRPr="00BD24FF">
          <w:rPr>
            <w:rFonts w:ascii="Arial" w:eastAsia="Times New Roman" w:hAnsi="Arial" w:cs="Arial"/>
            <w:color w:val="444444"/>
            <w:sz w:val="20"/>
            <w:szCs w:val="20"/>
            <w:lang w:eastAsia="tr-TR"/>
          </w:rPr>
          <w:t>Unun ortası havuz yapılır. Margarin, yumurta, tuz, yoğurt, vanilya ilave edilerek yoğrulur. Hamur kulak memesi yumuşaklığına getirilir, hamur yumurta büyüklüğünde parçalara ayrılır, her parçanın içerisine ceviz konularak kalbur  üzerinde  şekli verilir. Bir tepsiye dizilerek orta ısıda fırında 30-35 dakika pişirilir. Piştikten sonra üzerine soğuk şerbet dökülür. Servis yapılır.</w:t>
        </w:r>
      </w:ins>
    </w:p>
    <w:p w:rsidR="00BD24FF" w:rsidRDefault="00BD24FF"/>
    <w:p w:rsidR="00BD24FF" w:rsidRDefault="00BD24FF"/>
    <w:p w:rsidR="00BD24FF" w:rsidRDefault="00BD24FF" w:rsidP="00BD24FF">
      <w:pPr>
        <w:numPr>
          <w:ilvl w:val="0"/>
          <w:numId w:val="26"/>
        </w:numPr>
        <w:shd w:val="clear" w:color="auto" w:fill="FFFFFF"/>
        <w:spacing w:after="0" w:line="240" w:lineRule="auto"/>
        <w:ind w:left="0"/>
        <w:textAlignment w:val="baseline"/>
        <w:rPr>
          <w:rFonts w:ascii="Arial" w:hAnsi="Arial" w:cs="Arial"/>
          <w:color w:val="444444"/>
          <w:sz w:val="19"/>
          <w:szCs w:val="19"/>
        </w:rPr>
      </w:pPr>
      <w:hyperlink r:id="rId61" w:anchor="AmasyaIli_Tarihi" w:history="1">
        <w:r>
          <w:rPr>
            <w:rStyle w:val="Kpr"/>
            <w:rFonts w:ascii="Arial" w:hAnsi="Arial" w:cs="Arial"/>
            <w:color w:val="F14D4D"/>
            <w:sz w:val="19"/>
            <w:szCs w:val="19"/>
          </w:rPr>
          <w:t>Amasya  İli Tarihi</w:t>
        </w:r>
      </w:hyperlink>
    </w:p>
    <w:p w:rsidR="00BD24FF" w:rsidRDefault="00BD24FF" w:rsidP="00BD24FF">
      <w:pPr>
        <w:numPr>
          <w:ilvl w:val="0"/>
          <w:numId w:val="26"/>
        </w:numPr>
        <w:shd w:val="clear" w:color="auto" w:fill="FFFFFF"/>
        <w:spacing w:after="0" w:line="240" w:lineRule="auto"/>
        <w:ind w:left="0"/>
        <w:textAlignment w:val="baseline"/>
        <w:rPr>
          <w:rFonts w:ascii="Arial" w:hAnsi="Arial" w:cs="Arial"/>
          <w:color w:val="444444"/>
          <w:sz w:val="19"/>
          <w:szCs w:val="19"/>
        </w:rPr>
      </w:pPr>
      <w:hyperlink r:id="rId62" w:anchor="Amasya_Kisa_Tarihi" w:history="1">
        <w:r>
          <w:rPr>
            <w:rStyle w:val="Kpr"/>
            <w:rFonts w:ascii="Arial" w:hAnsi="Arial" w:cs="Arial"/>
            <w:color w:val="F14D4D"/>
            <w:sz w:val="19"/>
            <w:szCs w:val="19"/>
          </w:rPr>
          <w:t>Amasya Kısa Tarihi</w:t>
        </w:r>
      </w:hyperlink>
    </w:p>
    <w:p w:rsidR="00BD24FF" w:rsidRDefault="00BD24FF" w:rsidP="00BD24FF">
      <w:pPr>
        <w:numPr>
          <w:ilvl w:val="0"/>
          <w:numId w:val="26"/>
        </w:numPr>
        <w:shd w:val="clear" w:color="auto" w:fill="FFFFFF"/>
        <w:spacing w:after="0" w:line="240" w:lineRule="auto"/>
        <w:ind w:left="0"/>
        <w:textAlignment w:val="baseline"/>
        <w:rPr>
          <w:rFonts w:ascii="Arial" w:hAnsi="Arial" w:cs="Arial"/>
          <w:color w:val="444444"/>
          <w:sz w:val="19"/>
          <w:szCs w:val="19"/>
        </w:rPr>
      </w:pPr>
      <w:hyperlink r:id="rId63" w:anchor="Amasya_Detayli_Tarihi" w:history="1">
        <w:r>
          <w:rPr>
            <w:rStyle w:val="Kpr"/>
            <w:rFonts w:ascii="Arial" w:hAnsi="Arial" w:cs="Arial"/>
            <w:color w:val="F14D4D"/>
            <w:sz w:val="19"/>
            <w:szCs w:val="19"/>
          </w:rPr>
          <w:t>Amasya Detaylı Tarihi</w:t>
        </w:r>
      </w:hyperlink>
    </w:p>
    <w:p w:rsidR="00BD24FF" w:rsidRDefault="00BD24FF" w:rsidP="00BD24FF">
      <w:pPr>
        <w:numPr>
          <w:ilvl w:val="0"/>
          <w:numId w:val="26"/>
        </w:numPr>
        <w:shd w:val="clear" w:color="auto" w:fill="FFFFFF"/>
        <w:spacing w:after="0" w:line="240" w:lineRule="auto"/>
        <w:ind w:left="0"/>
        <w:textAlignment w:val="baseline"/>
        <w:rPr>
          <w:rFonts w:ascii="Arial" w:hAnsi="Arial" w:cs="Arial"/>
          <w:color w:val="444444"/>
          <w:sz w:val="19"/>
          <w:szCs w:val="19"/>
        </w:rPr>
      </w:pPr>
      <w:hyperlink r:id="rId64" w:anchor="AmasyaIlinin_Adi_Nereden_Gelmistir" w:history="1">
        <w:r>
          <w:rPr>
            <w:rStyle w:val="Kpr"/>
            <w:rFonts w:ascii="Arial" w:hAnsi="Arial" w:cs="Arial"/>
            <w:color w:val="F14D4D"/>
            <w:sz w:val="19"/>
            <w:szCs w:val="19"/>
          </w:rPr>
          <w:t>Amasya İlinin Adı Nereden Gelmiştir?</w:t>
        </w:r>
      </w:hyperlink>
    </w:p>
    <w:p w:rsidR="00BD24FF" w:rsidRDefault="00BD24FF" w:rsidP="00BD24FF">
      <w:pPr>
        <w:pStyle w:val="Balk2"/>
        <w:shd w:val="clear" w:color="auto" w:fill="FFFFFF"/>
        <w:spacing w:before="0" w:beforeAutospacing="0" w:after="0" w:afterAutospacing="0" w:line="648" w:lineRule="atLeast"/>
        <w:rPr>
          <w:rFonts w:ascii="Cuprum" w:hAnsi="Cuprum"/>
          <w:b w:val="0"/>
          <w:bCs w:val="0"/>
          <w:color w:val="F14D4D"/>
        </w:rPr>
      </w:pPr>
      <w:r>
        <w:rPr>
          <w:rFonts w:ascii="Cuprum" w:hAnsi="Cuprum"/>
          <w:b w:val="0"/>
          <w:bCs w:val="0"/>
          <w:color w:val="F14D4D"/>
        </w:rPr>
        <w:t>Amasya  İli Tarihi</w:t>
      </w:r>
    </w:p>
    <w:p w:rsidR="00BD24FF" w:rsidRDefault="00BD24FF" w:rsidP="00BD24FF">
      <w:pPr>
        <w:pStyle w:val="Balk3"/>
        <w:shd w:val="clear" w:color="auto" w:fill="FFFFFF"/>
        <w:spacing w:before="0" w:line="432" w:lineRule="atLeast"/>
        <w:rPr>
          <w:rFonts w:ascii="Cuprum" w:hAnsi="Cuprum"/>
          <w:b w:val="0"/>
          <w:bCs w:val="0"/>
          <w:color w:val="000000"/>
          <w:sz w:val="24"/>
          <w:szCs w:val="24"/>
        </w:rPr>
      </w:pPr>
      <w:r>
        <w:rPr>
          <w:rFonts w:ascii="Cuprum" w:hAnsi="Cuprum"/>
          <w:b w:val="0"/>
          <w:bCs w:val="0"/>
          <w:color w:val="000000"/>
          <w:sz w:val="24"/>
          <w:szCs w:val="24"/>
        </w:rPr>
        <w:t xml:space="preserve">Eski bir tarihe sahip olan Amasya ile Türkiye’nin Karadeniz Bölgesinde yer alan ilerimizden birisidir. </w:t>
      </w:r>
      <w:proofErr w:type="gramStart"/>
      <w:r>
        <w:rPr>
          <w:rFonts w:ascii="Cuprum" w:hAnsi="Cuprum"/>
          <w:b w:val="0"/>
          <w:bCs w:val="0"/>
          <w:color w:val="000000"/>
          <w:sz w:val="24"/>
          <w:szCs w:val="24"/>
        </w:rPr>
        <w:t>Bir çok</w:t>
      </w:r>
      <w:proofErr w:type="gramEnd"/>
      <w:r>
        <w:rPr>
          <w:rFonts w:ascii="Cuprum" w:hAnsi="Cuprum"/>
          <w:b w:val="0"/>
          <w:bCs w:val="0"/>
          <w:color w:val="000000"/>
          <w:sz w:val="24"/>
          <w:szCs w:val="24"/>
        </w:rPr>
        <w:t xml:space="preserve"> medeniyete ev sahipliği yapan Amasya’da bilinen en eski tarih Hititlere aittir. Hititlerden sonra ise </w:t>
      </w:r>
      <w:proofErr w:type="spellStart"/>
      <w:r>
        <w:rPr>
          <w:rFonts w:ascii="Cuprum" w:hAnsi="Cuprum"/>
          <w:b w:val="0"/>
          <w:bCs w:val="0"/>
          <w:color w:val="000000"/>
          <w:sz w:val="24"/>
          <w:szCs w:val="24"/>
        </w:rPr>
        <w:t>Frigler</w:t>
      </w:r>
      <w:proofErr w:type="spellEnd"/>
      <w:r>
        <w:rPr>
          <w:rFonts w:ascii="Cuprum" w:hAnsi="Cuprum"/>
          <w:b w:val="0"/>
          <w:bCs w:val="0"/>
          <w:color w:val="000000"/>
          <w:sz w:val="24"/>
          <w:szCs w:val="24"/>
        </w:rPr>
        <w:t xml:space="preserve">, sonrasında </w:t>
      </w:r>
      <w:proofErr w:type="spellStart"/>
      <w:r>
        <w:rPr>
          <w:rFonts w:ascii="Cuprum" w:hAnsi="Cuprum"/>
          <w:b w:val="0"/>
          <w:bCs w:val="0"/>
          <w:color w:val="000000"/>
          <w:sz w:val="24"/>
          <w:szCs w:val="24"/>
        </w:rPr>
        <w:t>Kimmer</w:t>
      </w:r>
      <w:proofErr w:type="spellEnd"/>
      <w:r>
        <w:rPr>
          <w:rFonts w:ascii="Cuprum" w:hAnsi="Cuprum"/>
          <w:b w:val="0"/>
          <w:bCs w:val="0"/>
          <w:color w:val="000000"/>
          <w:sz w:val="24"/>
          <w:szCs w:val="24"/>
        </w:rPr>
        <w:t xml:space="preserve">, İskitler derken Lidya, Pers imparatorluğu derken, </w:t>
      </w:r>
      <w:proofErr w:type="spellStart"/>
      <w:r>
        <w:rPr>
          <w:rFonts w:ascii="Cuprum" w:hAnsi="Cuprum"/>
          <w:b w:val="0"/>
          <w:bCs w:val="0"/>
          <w:color w:val="000000"/>
          <w:sz w:val="24"/>
          <w:szCs w:val="24"/>
        </w:rPr>
        <w:t>Hellen</w:t>
      </w:r>
      <w:proofErr w:type="spellEnd"/>
      <w:r>
        <w:rPr>
          <w:rFonts w:ascii="Cuprum" w:hAnsi="Cuprum"/>
          <w:b w:val="0"/>
          <w:bCs w:val="0"/>
          <w:color w:val="000000"/>
          <w:sz w:val="24"/>
          <w:szCs w:val="24"/>
        </w:rPr>
        <w:t xml:space="preserve">, Pontus, Roma İmparatorluğu </w:t>
      </w:r>
      <w:proofErr w:type="gramStart"/>
      <w:r>
        <w:rPr>
          <w:rFonts w:ascii="Cuprum" w:hAnsi="Cuprum"/>
          <w:b w:val="0"/>
          <w:bCs w:val="0"/>
          <w:color w:val="000000"/>
          <w:sz w:val="24"/>
          <w:szCs w:val="24"/>
        </w:rPr>
        <w:t>hakimiyeti</w:t>
      </w:r>
      <w:proofErr w:type="gramEnd"/>
      <w:r>
        <w:rPr>
          <w:rFonts w:ascii="Cuprum" w:hAnsi="Cuprum"/>
          <w:b w:val="0"/>
          <w:bCs w:val="0"/>
          <w:color w:val="000000"/>
          <w:sz w:val="24"/>
          <w:szCs w:val="24"/>
        </w:rPr>
        <w:t xml:space="preserve"> altına giren Amasya sonrasında ise Bizans, </w:t>
      </w:r>
      <w:proofErr w:type="spellStart"/>
      <w:r>
        <w:rPr>
          <w:rFonts w:ascii="Cuprum" w:hAnsi="Cuprum"/>
          <w:b w:val="0"/>
          <w:bCs w:val="0"/>
          <w:color w:val="000000"/>
          <w:sz w:val="24"/>
          <w:szCs w:val="24"/>
        </w:rPr>
        <w:t>Danişmend</w:t>
      </w:r>
      <w:proofErr w:type="spellEnd"/>
      <w:r>
        <w:rPr>
          <w:rFonts w:ascii="Cuprum" w:hAnsi="Cuprum"/>
          <w:b w:val="0"/>
          <w:bCs w:val="0"/>
          <w:color w:val="000000"/>
          <w:sz w:val="24"/>
          <w:szCs w:val="24"/>
        </w:rPr>
        <w:t>, Selçuklu, İlhanlı ve Osmanlı hakimiyetleri altında kalmış ve günümüze bu şekilde gelmiştir.</w:t>
      </w:r>
    </w:p>
    <w:p w:rsidR="00BD24FF" w:rsidRDefault="00BD24FF" w:rsidP="00BD24FF">
      <w:pPr>
        <w:pStyle w:val="NormalWeb"/>
        <w:shd w:val="clear" w:color="auto" w:fill="FFFFFF"/>
        <w:spacing w:before="0" w:beforeAutospacing="0" w:after="0" w:afterAutospacing="0"/>
        <w:ind w:firstLine="150"/>
        <w:rPr>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95" name="Resim 95" descr="amasya tarihi-1">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masya tarihi-1">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BD24FF" w:rsidRDefault="00BD24FF" w:rsidP="00BD24FF">
      <w:pPr>
        <w:pStyle w:val="Balk2"/>
        <w:shd w:val="clear" w:color="auto" w:fill="FFFFFF"/>
        <w:spacing w:before="0" w:beforeAutospacing="0" w:after="0" w:afterAutospacing="0" w:line="648" w:lineRule="atLeast"/>
        <w:rPr>
          <w:ins w:id="802" w:author="Unknown"/>
          <w:rFonts w:ascii="Cuprum" w:hAnsi="Cuprum"/>
          <w:b w:val="0"/>
          <w:bCs w:val="0"/>
          <w:color w:val="F14D4D"/>
        </w:rPr>
      </w:pPr>
      <w:ins w:id="803" w:author="Unknown">
        <w:r>
          <w:rPr>
            <w:rFonts w:ascii="Cuprum" w:hAnsi="Cuprum"/>
            <w:b w:val="0"/>
            <w:bCs w:val="0"/>
            <w:color w:val="F14D4D"/>
          </w:rPr>
          <w:t>Amasya Kısa Tarihi</w:t>
        </w:r>
      </w:ins>
    </w:p>
    <w:p w:rsidR="00BD24FF" w:rsidRDefault="00BD24FF" w:rsidP="00BD24FF">
      <w:pPr>
        <w:pStyle w:val="NormalWeb"/>
        <w:shd w:val="clear" w:color="auto" w:fill="FFFFFF"/>
        <w:spacing w:before="0" w:beforeAutospacing="0" w:after="0" w:afterAutospacing="0"/>
        <w:ind w:firstLine="150"/>
        <w:rPr>
          <w:ins w:id="804" w:author="Unknown"/>
          <w:rFonts w:ascii="Arial" w:hAnsi="Arial" w:cs="Arial"/>
          <w:color w:val="444444"/>
          <w:sz w:val="20"/>
          <w:szCs w:val="20"/>
        </w:rPr>
      </w:pPr>
      <w:ins w:id="805" w:author="Unknown">
        <w:r>
          <w:rPr>
            <w:rFonts w:ascii="Arial" w:hAnsi="Arial" w:cs="Arial"/>
            <w:color w:val="444444"/>
            <w:sz w:val="20"/>
            <w:szCs w:val="20"/>
          </w:rPr>
          <w:t xml:space="preserve">Yapılan arkeolojik araştırma ve bulgulara göre Amasya’da ilk yerleşme M.Ö. 5500 yıllarında başlayıp Hitit, </w:t>
        </w:r>
        <w:proofErr w:type="spellStart"/>
        <w:r>
          <w:rPr>
            <w:rFonts w:ascii="Arial" w:hAnsi="Arial" w:cs="Arial"/>
            <w:color w:val="444444"/>
            <w:sz w:val="20"/>
            <w:szCs w:val="20"/>
          </w:rPr>
          <w:t>Frig</w:t>
        </w:r>
        <w:proofErr w:type="spellEnd"/>
        <w:r>
          <w:rPr>
            <w:rFonts w:ascii="Arial" w:hAnsi="Arial" w:cs="Arial"/>
            <w:color w:val="444444"/>
            <w:sz w:val="20"/>
            <w:szCs w:val="20"/>
          </w:rPr>
          <w:t xml:space="preserve">, </w:t>
        </w:r>
        <w:proofErr w:type="spellStart"/>
        <w:r>
          <w:rPr>
            <w:rFonts w:ascii="Arial" w:hAnsi="Arial" w:cs="Arial"/>
            <w:color w:val="444444"/>
            <w:sz w:val="20"/>
            <w:szCs w:val="20"/>
          </w:rPr>
          <w:t>Kimmer</w:t>
        </w:r>
        <w:proofErr w:type="spellEnd"/>
        <w:r>
          <w:rPr>
            <w:rFonts w:ascii="Arial" w:hAnsi="Arial" w:cs="Arial"/>
            <w:color w:val="444444"/>
            <w:sz w:val="20"/>
            <w:szCs w:val="20"/>
          </w:rPr>
          <w:t xml:space="preserve">, İskit, Lidya, Pers, </w:t>
        </w:r>
        <w:proofErr w:type="spellStart"/>
        <w:r>
          <w:rPr>
            <w:rFonts w:ascii="Arial" w:hAnsi="Arial" w:cs="Arial"/>
            <w:color w:val="444444"/>
            <w:sz w:val="20"/>
            <w:szCs w:val="20"/>
          </w:rPr>
          <w:t>Hellen</w:t>
        </w:r>
        <w:proofErr w:type="spellEnd"/>
        <w:r>
          <w:rPr>
            <w:rFonts w:ascii="Arial" w:hAnsi="Arial" w:cs="Arial"/>
            <w:color w:val="444444"/>
            <w:sz w:val="20"/>
            <w:szCs w:val="20"/>
          </w:rPr>
          <w:t xml:space="preserve">, Pontus, Roma, Bizans, </w:t>
        </w:r>
        <w:proofErr w:type="spellStart"/>
        <w:r>
          <w:rPr>
            <w:rFonts w:ascii="Arial" w:hAnsi="Arial" w:cs="Arial"/>
            <w:color w:val="444444"/>
            <w:sz w:val="20"/>
            <w:szCs w:val="20"/>
          </w:rPr>
          <w:t>Danişmend</w:t>
        </w:r>
        <w:proofErr w:type="spellEnd"/>
        <w:r>
          <w:rPr>
            <w:rFonts w:ascii="Arial" w:hAnsi="Arial" w:cs="Arial"/>
            <w:color w:val="444444"/>
            <w:sz w:val="20"/>
            <w:szCs w:val="20"/>
          </w:rPr>
          <w:t>, Selçuklu, İlhanlı ve Osmanlı dönemlerinde de kesintisiz olarak devam etmiştir.</w:t>
        </w:r>
      </w:ins>
    </w:p>
    <w:p w:rsidR="00BD24FF" w:rsidRDefault="00BD24FF" w:rsidP="00BD24FF">
      <w:pPr>
        <w:pStyle w:val="NormalWeb"/>
        <w:shd w:val="clear" w:color="auto" w:fill="FFFFFF"/>
        <w:spacing w:before="0" w:beforeAutospacing="0" w:after="0" w:afterAutospacing="0"/>
        <w:ind w:firstLine="150"/>
        <w:rPr>
          <w:ins w:id="806" w:author="Unknown"/>
          <w:rFonts w:ascii="Arial" w:hAnsi="Arial" w:cs="Arial"/>
          <w:color w:val="444444"/>
          <w:sz w:val="20"/>
          <w:szCs w:val="20"/>
        </w:rPr>
      </w:pPr>
      <w:ins w:id="807" w:author="Unknown">
        <w:r>
          <w:rPr>
            <w:rFonts w:ascii="Arial" w:hAnsi="Arial" w:cs="Arial"/>
            <w:color w:val="444444"/>
            <w:sz w:val="20"/>
            <w:szCs w:val="20"/>
          </w:rPr>
          <w:t>Pontuslar (M.Ö.333 – M.Ö.26) tarafından yapılan Kral Kaya Mezarları, günümüze kadar ulaşarak kentin anıt eserleri arasına girmiştir.</w:t>
        </w:r>
      </w:ins>
    </w:p>
    <w:p w:rsidR="00BD24FF" w:rsidRDefault="00BD24FF" w:rsidP="00BD24FF">
      <w:pPr>
        <w:pStyle w:val="NormalWeb"/>
        <w:shd w:val="clear" w:color="auto" w:fill="FFFFFF"/>
        <w:spacing w:before="0" w:beforeAutospacing="0" w:after="0" w:afterAutospacing="0"/>
        <w:ind w:firstLine="150"/>
        <w:rPr>
          <w:ins w:id="808" w:author="Unknown"/>
          <w:rFonts w:ascii="Arial" w:hAnsi="Arial" w:cs="Arial"/>
          <w:color w:val="444444"/>
          <w:sz w:val="20"/>
          <w:szCs w:val="20"/>
        </w:rPr>
      </w:pPr>
      <w:ins w:id="809" w:author="Unknown">
        <w:r>
          <w:rPr>
            <w:rFonts w:ascii="Arial" w:hAnsi="Arial" w:cs="Arial"/>
            <w:color w:val="444444"/>
            <w:sz w:val="20"/>
            <w:szCs w:val="20"/>
          </w:rPr>
          <w:t> </w:t>
        </w:r>
      </w:ins>
    </w:p>
    <w:p w:rsidR="00BD24FF" w:rsidRDefault="00BD24FF" w:rsidP="00BD24FF">
      <w:pPr>
        <w:shd w:val="clear" w:color="auto" w:fill="FFFFFF"/>
        <w:jc w:val="center"/>
        <w:textAlignment w:val="baseline"/>
        <w:rPr>
          <w:ins w:id="810" w:author="Unknown"/>
          <w:rFonts w:ascii="inherit" w:hAnsi="inherit" w:cs="Arial"/>
          <w:i/>
          <w:iCs/>
          <w:color w:val="444444"/>
          <w:sz w:val="17"/>
          <w:szCs w:val="17"/>
        </w:rPr>
      </w:pPr>
      <w:ins w:id="811" w:author="Unknown">
        <w:r>
          <w:rPr>
            <w:rFonts w:ascii="inherit" w:hAnsi="inherit" w:cs="Arial"/>
            <w:i/>
            <w:iCs/>
            <w:color w:val="444444"/>
            <w:sz w:val="17"/>
            <w:szCs w:val="17"/>
          </w:rPr>
          <w:t>Sponsorlu Bağlantılar</w:t>
        </w:r>
      </w:ins>
    </w:p>
    <w:p w:rsidR="00BD24FF" w:rsidRDefault="00BD24FF" w:rsidP="00BD24FF">
      <w:pPr>
        <w:pStyle w:val="NormalWeb"/>
        <w:shd w:val="clear" w:color="auto" w:fill="FFFFFF"/>
        <w:spacing w:before="0" w:beforeAutospacing="0" w:after="0" w:afterAutospacing="0"/>
        <w:ind w:firstLine="150"/>
        <w:rPr>
          <w:ins w:id="812" w:author="Unknown"/>
          <w:rFonts w:ascii="Arial" w:hAnsi="Arial" w:cs="Arial"/>
          <w:color w:val="444444"/>
          <w:sz w:val="20"/>
          <w:szCs w:val="20"/>
        </w:rPr>
      </w:pPr>
      <w:ins w:id="813" w:author="Unknown">
        <w:r>
          <w:rPr>
            <w:rFonts w:ascii="Arial" w:hAnsi="Arial" w:cs="Arial"/>
            <w:color w:val="444444"/>
            <w:sz w:val="20"/>
            <w:szCs w:val="20"/>
          </w:rPr>
          <w:t xml:space="preserve">700 yıl Bizans egemenliğinde kalan Amasya, Melik Ahmet </w:t>
        </w:r>
        <w:proofErr w:type="spellStart"/>
        <w:r>
          <w:rPr>
            <w:rFonts w:ascii="Arial" w:hAnsi="Arial" w:cs="Arial"/>
            <w:color w:val="444444"/>
            <w:sz w:val="20"/>
            <w:szCs w:val="20"/>
          </w:rPr>
          <w:t>Danişmend</w:t>
        </w:r>
        <w:proofErr w:type="spellEnd"/>
        <w:r>
          <w:rPr>
            <w:rFonts w:ascii="Arial" w:hAnsi="Arial" w:cs="Arial"/>
            <w:color w:val="444444"/>
            <w:sz w:val="20"/>
            <w:szCs w:val="20"/>
          </w:rPr>
          <w:t xml:space="preserve"> Gazi tarafından 1075 yılında fethedilerek bu kentte ilk Türk – İslam Egemenliği kurulmuştur.</w:t>
        </w:r>
      </w:ins>
    </w:p>
    <w:p w:rsidR="00BD24FF" w:rsidRDefault="00BD24FF" w:rsidP="00BD24FF">
      <w:pPr>
        <w:pStyle w:val="NormalWeb"/>
        <w:shd w:val="clear" w:color="auto" w:fill="FFFFFF"/>
        <w:spacing w:before="0" w:beforeAutospacing="0" w:after="0" w:afterAutospacing="0"/>
        <w:ind w:firstLine="150"/>
        <w:rPr>
          <w:ins w:id="814" w:author="Unknown"/>
          <w:rFonts w:ascii="Arial" w:hAnsi="Arial" w:cs="Arial"/>
          <w:color w:val="444444"/>
          <w:sz w:val="20"/>
          <w:szCs w:val="20"/>
        </w:rPr>
      </w:pPr>
      <w:ins w:id="815" w:author="Unknown">
        <w:r>
          <w:rPr>
            <w:rFonts w:ascii="Arial" w:hAnsi="Arial" w:cs="Arial"/>
            <w:color w:val="444444"/>
            <w:sz w:val="20"/>
            <w:szCs w:val="20"/>
          </w:rPr>
          <w:t xml:space="preserve">Osmanlı </w:t>
        </w:r>
        <w:proofErr w:type="spellStart"/>
        <w:r>
          <w:rPr>
            <w:rFonts w:ascii="Arial" w:hAnsi="Arial" w:cs="Arial"/>
            <w:color w:val="444444"/>
            <w:sz w:val="20"/>
            <w:szCs w:val="20"/>
          </w:rPr>
          <w:t>Anadoluda</w:t>
        </w:r>
        <w:proofErr w:type="spellEnd"/>
        <w:r>
          <w:rPr>
            <w:rFonts w:ascii="Arial" w:hAnsi="Arial" w:cs="Arial"/>
            <w:color w:val="444444"/>
            <w:sz w:val="20"/>
            <w:szCs w:val="20"/>
          </w:rPr>
          <w:t xml:space="preserve"> Türklerin ilk şehir hayatına geçiş yaptıkları yerlerden birisi de Amasya olup öz be öz Türk </w:t>
        </w:r>
        <w:proofErr w:type="spellStart"/>
        <w:r>
          <w:rPr>
            <w:rFonts w:ascii="Arial" w:hAnsi="Arial" w:cs="Arial"/>
            <w:color w:val="444444"/>
            <w:sz w:val="20"/>
            <w:szCs w:val="20"/>
          </w:rPr>
          <w:t>oymaklarının</w:t>
        </w:r>
        <w:proofErr w:type="spellEnd"/>
        <w:r>
          <w:rPr>
            <w:rFonts w:ascii="Arial" w:hAnsi="Arial" w:cs="Arial"/>
            <w:color w:val="444444"/>
            <w:sz w:val="20"/>
            <w:szCs w:val="20"/>
          </w:rPr>
          <w:t xml:space="preserve"> Amasya ve civarında yerleşmiş olması, korunaklı bir yapıya sahip olması nedenleri ile Osmanlı Şehzadelerinin </w:t>
        </w:r>
        <w:proofErr w:type="spellStart"/>
        <w:r>
          <w:rPr>
            <w:rFonts w:ascii="Arial" w:hAnsi="Arial" w:cs="Arial"/>
            <w:color w:val="444444"/>
            <w:sz w:val="20"/>
            <w:szCs w:val="20"/>
          </w:rPr>
          <w:t>Amasyada</w:t>
        </w:r>
        <w:proofErr w:type="spellEnd"/>
        <w:r>
          <w:rPr>
            <w:rFonts w:ascii="Arial" w:hAnsi="Arial" w:cs="Arial"/>
            <w:color w:val="444444"/>
            <w:sz w:val="20"/>
            <w:szCs w:val="20"/>
          </w:rPr>
          <w:t xml:space="preserve"> yetiştirilmesi uygun bulunmuştur. Bu Sebeplerledir Şehzade Çelebi Mehmet Timur nedeni ile dağılan Anadolu birliğini Amasya ve civarındaki Türkmenlerden sağladığı güçle tekrar sağlamıştır. . Şehzade Yıldırım Bayezid, Çelebi Mehmet, Şehzade Murat (II), Şehzade Ahmet Çelebi, Şehzade Mehmet (II), Şehzade Alâeddin, Şehzade Bayezid (II)</w:t>
        </w:r>
        <w:proofErr w:type="gramStart"/>
        <w:r>
          <w:rPr>
            <w:rFonts w:ascii="Arial" w:hAnsi="Arial" w:cs="Arial"/>
            <w:color w:val="444444"/>
            <w:sz w:val="20"/>
            <w:szCs w:val="20"/>
          </w:rPr>
          <w:t>)</w:t>
        </w:r>
        <w:proofErr w:type="gramEnd"/>
        <w:r>
          <w:rPr>
            <w:rFonts w:ascii="Arial" w:hAnsi="Arial" w:cs="Arial"/>
            <w:color w:val="444444"/>
            <w:sz w:val="20"/>
            <w:szCs w:val="20"/>
          </w:rPr>
          <w:t xml:space="preserve">, Şehzade Ahmet, Şehzade Murat, Şehzade Mustafa, Şehzade Bayezid ve Şehzade Murad (III) çeşitli tarihlerde Amasya’da Valilik yapmışlardır. Bu dönemde kentte birçok ilim </w:t>
        </w:r>
        <w:proofErr w:type="spellStart"/>
        <w:r>
          <w:rPr>
            <w:rFonts w:ascii="Arial" w:hAnsi="Arial" w:cs="Arial"/>
            <w:color w:val="444444"/>
            <w:sz w:val="20"/>
            <w:szCs w:val="20"/>
          </w:rPr>
          <w:t>admı</w:t>
        </w:r>
        <w:proofErr w:type="spellEnd"/>
        <w:r>
          <w:rPr>
            <w:rFonts w:ascii="Arial" w:hAnsi="Arial" w:cs="Arial"/>
            <w:color w:val="444444"/>
            <w:sz w:val="20"/>
            <w:szCs w:val="20"/>
          </w:rPr>
          <w:t xml:space="preserve"> yetişip saray, çeşme, medrese, cami, türbe </w:t>
        </w:r>
        <w:proofErr w:type="spellStart"/>
        <w:r>
          <w:rPr>
            <w:rFonts w:ascii="Arial" w:hAnsi="Arial" w:cs="Arial"/>
            <w:color w:val="444444"/>
            <w:sz w:val="20"/>
            <w:szCs w:val="20"/>
          </w:rPr>
          <w:t>v.b</w:t>
        </w:r>
        <w:proofErr w:type="spellEnd"/>
        <w:r>
          <w:rPr>
            <w:rFonts w:ascii="Arial" w:hAnsi="Arial" w:cs="Arial"/>
            <w:color w:val="444444"/>
            <w:sz w:val="20"/>
            <w:szCs w:val="20"/>
          </w:rPr>
          <w:t>. kalıcı eserlerle, şehir bir kültür merkezi olarak tarihteki yerini almıştır.</w:t>
        </w:r>
      </w:ins>
    </w:p>
    <w:p w:rsidR="00BD24FF" w:rsidRDefault="00BD24FF" w:rsidP="00BD24FF">
      <w:pPr>
        <w:pStyle w:val="NormalWeb"/>
        <w:shd w:val="clear" w:color="auto" w:fill="FFFFFF"/>
        <w:spacing w:before="0" w:beforeAutospacing="0" w:after="0" w:afterAutospacing="0"/>
        <w:ind w:firstLine="150"/>
        <w:rPr>
          <w:ins w:id="816" w:author="Unknown"/>
          <w:rFonts w:ascii="Arial" w:hAnsi="Arial" w:cs="Arial"/>
          <w:color w:val="444444"/>
          <w:sz w:val="20"/>
          <w:szCs w:val="20"/>
        </w:rPr>
      </w:pPr>
      <w:r>
        <w:rPr>
          <w:rFonts w:ascii="Arial" w:hAnsi="Arial" w:cs="Arial"/>
          <w:noProof/>
          <w:color w:val="F14D4D"/>
          <w:sz w:val="20"/>
          <w:szCs w:val="20"/>
        </w:rPr>
        <w:drawing>
          <wp:inline distT="0" distB="0" distL="0" distR="0">
            <wp:extent cx="2571750" cy="4000500"/>
            <wp:effectExtent l="0" t="0" r="0" b="0"/>
            <wp:docPr id="94" name="Resim 94" descr="amasya tarihi-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masya tarihi-2">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71750" cy="4000500"/>
                    </a:xfrm>
                    <a:prstGeom prst="rect">
                      <a:avLst/>
                    </a:prstGeom>
                    <a:noFill/>
                    <a:ln>
                      <a:noFill/>
                    </a:ln>
                  </pic:spPr>
                </pic:pic>
              </a:graphicData>
            </a:graphic>
          </wp:inline>
        </w:drawing>
      </w:r>
    </w:p>
    <w:p w:rsidR="00BD24FF" w:rsidRDefault="00BD24FF" w:rsidP="00BD24FF">
      <w:pPr>
        <w:pStyle w:val="NormalWeb"/>
        <w:shd w:val="clear" w:color="auto" w:fill="FFFFFF"/>
        <w:spacing w:before="0" w:beforeAutospacing="0" w:after="0" w:afterAutospacing="0"/>
        <w:ind w:firstLine="150"/>
        <w:rPr>
          <w:ins w:id="817" w:author="Unknown"/>
          <w:rFonts w:ascii="Arial" w:hAnsi="Arial" w:cs="Arial"/>
          <w:color w:val="444444"/>
          <w:sz w:val="20"/>
          <w:szCs w:val="20"/>
        </w:rPr>
      </w:pPr>
      <w:ins w:id="818" w:author="Unknown">
        <w:r>
          <w:rPr>
            <w:rFonts w:ascii="Arial" w:hAnsi="Arial" w:cs="Arial"/>
            <w:color w:val="444444"/>
            <w:sz w:val="20"/>
            <w:szCs w:val="20"/>
          </w:rPr>
          <w:t>Tarihin akışı içerisinde önemli roller üstlenen Amasya, Kurtuluş Savaşı sırasında yine ön plana çıkmış, Kurtuluş mücadelesinin planları bu kentte hazırlanmıştır.</w:t>
        </w:r>
      </w:ins>
    </w:p>
    <w:p w:rsidR="00BD24FF" w:rsidRDefault="00BD24FF" w:rsidP="00BD24FF">
      <w:pPr>
        <w:shd w:val="clear" w:color="auto" w:fill="FFFFFF"/>
        <w:jc w:val="center"/>
        <w:textAlignment w:val="baseline"/>
        <w:rPr>
          <w:ins w:id="819" w:author="Unknown"/>
          <w:rFonts w:ascii="inherit" w:hAnsi="inherit" w:cs="Arial"/>
          <w:i/>
          <w:iCs/>
          <w:color w:val="444444"/>
          <w:sz w:val="17"/>
          <w:szCs w:val="17"/>
        </w:rPr>
      </w:pPr>
      <w:ins w:id="820" w:author="Unknown">
        <w:r>
          <w:rPr>
            <w:rFonts w:ascii="inherit" w:hAnsi="inherit" w:cs="Arial"/>
            <w:i/>
            <w:iCs/>
            <w:color w:val="444444"/>
            <w:sz w:val="17"/>
            <w:szCs w:val="17"/>
          </w:rPr>
          <w:t>Sponsorlu Bağlantılar</w:t>
        </w:r>
      </w:ins>
    </w:p>
    <w:p w:rsidR="00BD24FF" w:rsidRDefault="00BD24FF" w:rsidP="00BD24FF">
      <w:pPr>
        <w:pStyle w:val="Balk2"/>
        <w:shd w:val="clear" w:color="auto" w:fill="FFFFFF"/>
        <w:spacing w:before="0" w:beforeAutospacing="0" w:after="0" w:afterAutospacing="0" w:line="648" w:lineRule="atLeast"/>
        <w:rPr>
          <w:ins w:id="821" w:author="Unknown"/>
          <w:rFonts w:ascii="Cuprum" w:hAnsi="Cuprum"/>
          <w:b w:val="0"/>
          <w:bCs w:val="0"/>
          <w:color w:val="F14D4D"/>
        </w:rPr>
      </w:pPr>
      <w:ins w:id="822" w:author="Unknown">
        <w:r>
          <w:rPr>
            <w:rFonts w:ascii="Cuprum" w:hAnsi="Cuprum"/>
            <w:b w:val="0"/>
            <w:bCs w:val="0"/>
            <w:color w:val="F14D4D"/>
          </w:rPr>
          <w:t>Amasya Detaylı Tarihi</w:t>
        </w:r>
      </w:ins>
    </w:p>
    <w:p w:rsidR="00BD24FF" w:rsidRDefault="00BD24FF" w:rsidP="00BD24FF">
      <w:pPr>
        <w:pStyle w:val="NormalWeb"/>
        <w:shd w:val="clear" w:color="auto" w:fill="FFFFFF"/>
        <w:spacing w:before="0" w:beforeAutospacing="0" w:after="0" w:afterAutospacing="0"/>
        <w:ind w:firstLine="150"/>
        <w:rPr>
          <w:ins w:id="823" w:author="Unknown"/>
          <w:rFonts w:ascii="Arial" w:hAnsi="Arial" w:cs="Arial"/>
          <w:color w:val="444444"/>
          <w:sz w:val="20"/>
          <w:szCs w:val="20"/>
        </w:rPr>
      </w:pPr>
      <w:ins w:id="824" w:author="Unknown">
        <w:r>
          <w:rPr>
            <w:rFonts w:ascii="Arial" w:hAnsi="Arial" w:cs="Arial"/>
            <w:color w:val="444444"/>
            <w:sz w:val="20"/>
            <w:szCs w:val="20"/>
          </w:rPr>
          <w:t xml:space="preserve">Amasya’daki ilk yerleşmeler mevcut bilgilerimiz ışığında Kalkolitik Çağa (M.Ö. 5500-3000) kadar uzanmaktadır. Kuşkusuz Amasya’nın tarihi Kalkolitik Çağla sınırlandırılamaz. Bu nedenle denilebilir ki Amasya’nın tarihi de Anadolu’nun tarihi kadar eskidir fakat bunu somut temellere oturtabilmek için yoğun arkeolojik kazılar ve bilimsel araştırmalar yapmak gerekecektir. Amasya sınırları içerisinde Kalkolitik Çağa ait önemli bazı yerleşmeler arasında Amasya merkez </w:t>
        </w:r>
        <w:proofErr w:type="spellStart"/>
        <w:r>
          <w:rPr>
            <w:rFonts w:ascii="Arial" w:hAnsi="Arial" w:cs="Arial"/>
            <w:color w:val="444444"/>
            <w:sz w:val="20"/>
            <w:szCs w:val="20"/>
          </w:rPr>
          <w:t>Ovasaray</w:t>
        </w:r>
        <w:proofErr w:type="spellEnd"/>
        <w:r>
          <w:rPr>
            <w:rFonts w:ascii="Arial" w:hAnsi="Arial" w:cs="Arial"/>
            <w:color w:val="444444"/>
            <w:sz w:val="20"/>
            <w:szCs w:val="20"/>
          </w:rPr>
          <w:t xml:space="preserve"> köyü Hamam Tepesi höyüğü, </w:t>
        </w:r>
        <w:proofErr w:type="spellStart"/>
        <w:r>
          <w:rPr>
            <w:rFonts w:ascii="Arial" w:hAnsi="Arial" w:cs="Arial"/>
            <w:color w:val="444444"/>
            <w:sz w:val="20"/>
            <w:szCs w:val="20"/>
          </w:rPr>
          <w:t>Sarımeşe</w:t>
        </w:r>
        <w:proofErr w:type="spellEnd"/>
        <w:r>
          <w:rPr>
            <w:rFonts w:ascii="Arial" w:hAnsi="Arial" w:cs="Arial"/>
            <w:color w:val="444444"/>
            <w:sz w:val="20"/>
            <w:szCs w:val="20"/>
          </w:rPr>
          <w:t xml:space="preserve"> köyü </w:t>
        </w:r>
        <w:proofErr w:type="spellStart"/>
        <w:r>
          <w:rPr>
            <w:rFonts w:ascii="Arial" w:hAnsi="Arial" w:cs="Arial"/>
            <w:color w:val="444444"/>
            <w:sz w:val="20"/>
            <w:szCs w:val="20"/>
          </w:rPr>
          <w:t>Künbet</w:t>
        </w:r>
        <w:proofErr w:type="spellEnd"/>
        <w:r>
          <w:rPr>
            <w:rFonts w:ascii="Arial" w:hAnsi="Arial" w:cs="Arial"/>
            <w:color w:val="444444"/>
            <w:sz w:val="20"/>
            <w:szCs w:val="20"/>
          </w:rPr>
          <w:t xml:space="preserve"> höyük ve </w:t>
        </w:r>
        <w:proofErr w:type="spellStart"/>
        <w:r>
          <w:rPr>
            <w:rFonts w:ascii="Arial" w:hAnsi="Arial" w:cs="Arial"/>
            <w:color w:val="444444"/>
            <w:sz w:val="20"/>
            <w:szCs w:val="20"/>
          </w:rPr>
          <w:t>Ayvalıpınar</w:t>
        </w:r>
        <w:proofErr w:type="spellEnd"/>
        <w:r>
          <w:rPr>
            <w:rFonts w:ascii="Arial" w:hAnsi="Arial" w:cs="Arial"/>
            <w:color w:val="444444"/>
            <w:sz w:val="20"/>
            <w:szCs w:val="20"/>
          </w:rPr>
          <w:t xml:space="preserve"> köyü </w:t>
        </w:r>
        <w:proofErr w:type="spellStart"/>
        <w:r>
          <w:rPr>
            <w:rFonts w:ascii="Arial" w:hAnsi="Arial" w:cs="Arial"/>
            <w:color w:val="444444"/>
            <w:sz w:val="20"/>
            <w:szCs w:val="20"/>
          </w:rPr>
          <w:t>Ayvalıpınar</w:t>
        </w:r>
        <w:proofErr w:type="spellEnd"/>
        <w:r>
          <w:rPr>
            <w:rFonts w:ascii="Arial" w:hAnsi="Arial" w:cs="Arial"/>
            <w:color w:val="444444"/>
            <w:sz w:val="20"/>
            <w:szCs w:val="20"/>
          </w:rPr>
          <w:t xml:space="preserve"> höyüğü ile Suluova ilçesi </w:t>
        </w:r>
        <w:proofErr w:type="spellStart"/>
        <w:r>
          <w:rPr>
            <w:rFonts w:ascii="Arial" w:hAnsi="Arial" w:cs="Arial"/>
            <w:color w:val="444444"/>
            <w:sz w:val="20"/>
            <w:szCs w:val="20"/>
          </w:rPr>
          <w:t>Kanatpınar</w:t>
        </w:r>
        <w:proofErr w:type="spellEnd"/>
        <w:r>
          <w:rPr>
            <w:rFonts w:ascii="Arial" w:hAnsi="Arial" w:cs="Arial"/>
            <w:color w:val="444444"/>
            <w:sz w:val="20"/>
            <w:szCs w:val="20"/>
          </w:rPr>
          <w:t xml:space="preserve"> </w:t>
        </w:r>
        <w:proofErr w:type="spellStart"/>
        <w:r>
          <w:rPr>
            <w:rFonts w:ascii="Arial" w:hAnsi="Arial" w:cs="Arial"/>
            <w:color w:val="444444"/>
            <w:sz w:val="20"/>
            <w:szCs w:val="20"/>
          </w:rPr>
          <w:t>köyüDevret</w:t>
        </w:r>
        <w:proofErr w:type="spellEnd"/>
        <w:r>
          <w:rPr>
            <w:rFonts w:ascii="Arial" w:hAnsi="Arial" w:cs="Arial"/>
            <w:color w:val="444444"/>
            <w:sz w:val="20"/>
            <w:szCs w:val="20"/>
          </w:rPr>
          <w:t xml:space="preserve"> höyük ve Deveci köyü Yoğurtçu Baba höyükleri sayılabilir. İlk Tunç Çağında da (3000-2500) Amasya’da yoğun bir yerleşmenin olduğu bilinmektedir.</w:t>
        </w:r>
      </w:ins>
    </w:p>
    <w:p w:rsidR="00BD24FF" w:rsidRDefault="00BD24FF" w:rsidP="00BD24FF">
      <w:pPr>
        <w:pStyle w:val="NormalWeb"/>
        <w:shd w:val="clear" w:color="auto" w:fill="FFFFFF"/>
        <w:spacing w:before="0" w:beforeAutospacing="0" w:after="0" w:afterAutospacing="0"/>
        <w:ind w:firstLine="150"/>
        <w:rPr>
          <w:ins w:id="825" w:author="Unknown"/>
          <w:rFonts w:ascii="Arial" w:hAnsi="Arial" w:cs="Arial"/>
          <w:color w:val="444444"/>
          <w:sz w:val="20"/>
          <w:szCs w:val="20"/>
        </w:rPr>
      </w:pPr>
      <w:ins w:id="826" w:author="Unknown">
        <w:r>
          <w:rPr>
            <w:rFonts w:ascii="Arial" w:hAnsi="Arial" w:cs="Arial"/>
            <w:color w:val="444444"/>
            <w:sz w:val="20"/>
            <w:szCs w:val="20"/>
          </w:rPr>
          <w:t>Bu dönem höyüklerine Amasya merkez Yassı höyük (</w:t>
        </w:r>
        <w:proofErr w:type="spellStart"/>
        <w:r>
          <w:rPr>
            <w:rFonts w:ascii="Arial" w:hAnsi="Arial" w:cs="Arial"/>
            <w:color w:val="444444"/>
            <w:sz w:val="20"/>
            <w:szCs w:val="20"/>
          </w:rPr>
          <w:t>Oluz</w:t>
        </w:r>
        <w:proofErr w:type="spellEnd"/>
        <w:r>
          <w:rPr>
            <w:rFonts w:ascii="Arial" w:hAnsi="Arial" w:cs="Arial"/>
            <w:color w:val="444444"/>
            <w:sz w:val="20"/>
            <w:szCs w:val="20"/>
          </w:rPr>
          <w:t xml:space="preserve"> höyük), Gümüşhacıköy ilçesi Sallar höyük, Merzifon ilçesi Hayrettin köyü </w:t>
        </w:r>
        <w:proofErr w:type="spellStart"/>
        <w:r>
          <w:rPr>
            <w:rFonts w:ascii="Arial" w:hAnsi="Arial" w:cs="Arial"/>
            <w:color w:val="444444"/>
            <w:sz w:val="20"/>
            <w:szCs w:val="20"/>
          </w:rPr>
          <w:t>Delicik</w:t>
        </w:r>
        <w:proofErr w:type="spellEnd"/>
        <w:r>
          <w:rPr>
            <w:rFonts w:ascii="Arial" w:hAnsi="Arial" w:cs="Arial"/>
            <w:color w:val="444444"/>
            <w:sz w:val="20"/>
            <w:szCs w:val="20"/>
          </w:rPr>
          <w:t xml:space="preserve"> Tepe höyüğü, Göynücek ilçesi </w:t>
        </w:r>
        <w:proofErr w:type="spellStart"/>
        <w:r>
          <w:rPr>
            <w:rFonts w:ascii="Arial" w:hAnsi="Arial" w:cs="Arial"/>
            <w:color w:val="444444"/>
            <w:sz w:val="20"/>
            <w:szCs w:val="20"/>
          </w:rPr>
          <w:t>Gediksaray</w:t>
        </w:r>
        <w:proofErr w:type="spellEnd"/>
        <w:r>
          <w:rPr>
            <w:rFonts w:ascii="Arial" w:hAnsi="Arial" w:cs="Arial"/>
            <w:color w:val="444444"/>
            <w:sz w:val="20"/>
            <w:szCs w:val="20"/>
          </w:rPr>
          <w:t xml:space="preserve"> höyük, </w:t>
        </w:r>
        <w:proofErr w:type="spellStart"/>
        <w:r>
          <w:rPr>
            <w:rFonts w:ascii="Arial" w:hAnsi="Arial" w:cs="Arial"/>
            <w:color w:val="444444"/>
            <w:sz w:val="20"/>
            <w:szCs w:val="20"/>
          </w:rPr>
          <w:t>Alakadı</w:t>
        </w:r>
        <w:proofErr w:type="spellEnd"/>
        <w:r>
          <w:rPr>
            <w:rFonts w:ascii="Arial" w:hAnsi="Arial" w:cs="Arial"/>
            <w:color w:val="444444"/>
            <w:sz w:val="20"/>
            <w:szCs w:val="20"/>
          </w:rPr>
          <w:t xml:space="preserve"> köyü Türkmenlik Tepe </w:t>
        </w:r>
        <w:proofErr w:type="spellStart"/>
        <w:r>
          <w:rPr>
            <w:rFonts w:ascii="Arial" w:hAnsi="Arial" w:cs="Arial"/>
            <w:color w:val="444444"/>
            <w:sz w:val="20"/>
            <w:szCs w:val="20"/>
          </w:rPr>
          <w:t>höyüğüve</w:t>
        </w:r>
        <w:proofErr w:type="spellEnd"/>
        <w:r>
          <w:rPr>
            <w:rFonts w:ascii="Arial" w:hAnsi="Arial" w:cs="Arial"/>
            <w:color w:val="444444"/>
            <w:sz w:val="20"/>
            <w:szCs w:val="20"/>
          </w:rPr>
          <w:t xml:space="preserve"> Merzifon ilçesi </w:t>
        </w:r>
        <w:proofErr w:type="spellStart"/>
        <w:r>
          <w:rPr>
            <w:rFonts w:ascii="Arial" w:hAnsi="Arial" w:cs="Arial"/>
            <w:color w:val="444444"/>
            <w:sz w:val="20"/>
            <w:szCs w:val="20"/>
          </w:rPr>
          <w:t>Kayadüzü</w:t>
        </w:r>
        <w:proofErr w:type="spellEnd"/>
        <w:r>
          <w:rPr>
            <w:rFonts w:ascii="Arial" w:hAnsi="Arial" w:cs="Arial"/>
            <w:color w:val="444444"/>
            <w:sz w:val="20"/>
            <w:szCs w:val="20"/>
          </w:rPr>
          <w:t xml:space="preserve"> höyük örnek verilebilir. Amasya, Orta Tunç Çağında (M.Ö. 2500-2000) Mezopotamya yazılı belgelerinde “</w:t>
        </w:r>
        <w:proofErr w:type="spellStart"/>
        <w:r>
          <w:rPr>
            <w:rFonts w:ascii="Arial" w:hAnsi="Arial" w:cs="Arial"/>
            <w:color w:val="444444"/>
            <w:sz w:val="20"/>
            <w:szCs w:val="20"/>
          </w:rPr>
          <w:t>Hatti</w:t>
        </w:r>
        <w:proofErr w:type="spellEnd"/>
        <w:r>
          <w:rPr>
            <w:rFonts w:ascii="Arial" w:hAnsi="Arial" w:cs="Arial"/>
            <w:color w:val="444444"/>
            <w:sz w:val="20"/>
            <w:szCs w:val="20"/>
          </w:rPr>
          <w:t xml:space="preserve"> Ülkesi”  olarak bilinen uygarlığın sınırları içerisinde kalmıştır. M.Ö. 2500-2000 tarihleri arasında Anadolu’da güçlü bir uygarlık kurmuş olan </w:t>
        </w:r>
        <w:proofErr w:type="spellStart"/>
        <w:r>
          <w:rPr>
            <w:rFonts w:ascii="Arial" w:hAnsi="Arial" w:cs="Arial"/>
            <w:color w:val="444444"/>
            <w:sz w:val="20"/>
            <w:szCs w:val="20"/>
          </w:rPr>
          <w:t>Hattilere</w:t>
        </w:r>
        <w:proofErr w:type="spellEnd"/>
        <w:r>
          <w:rPr>
            <w:rFonts w:ascii="Arial" w:hAnsi="Arial" w:cs="Arial"/>
            <w:color w:val="444444"/>
            <w:sz w:val="20"/>
            <w:szCs w:val="20"/>
          </w:rPr>
          <w:t xml:space="preserve"> ait önemli yerleşmelerden biri de Amasya Merkez ilçeye bağlı </w:t>
        </w:r>
        <w:proofErr w:type="spellStart"/>
        <w:r>
          <w:rPr>
            <w:rFonts w:ascii="Arial" w:hAnsi="Arial" w:cs="Arial"/>
            <w:color w:val="444444"/>
            <w:sz w:val="20"/>
            <w:szCs w:val="20"/>
          </w:rPr>
          <w:t>Mahmatlar</w:t>
        </w:r>
        <w:proofErr w:type="spellEnd"/>
        <w:r>
          <w:rPr>
            <w:rFonts w:ascii="Arial" w:hAnsi="Arial" w:cs="Arial"/>
            <w:color w:val="444444"/>
            <w:sz w:val="20"/>
            <w:szCs w:val="20"/>
          </w:rPr>
          <w:t xml:space="preserve"> Höyüğüdür. </w:t>
        </w:r>
        <w:proofErr w:type="spellStart"/>
        <w:r>
          <w:rPr>
            <w:rFonts w:ascii="Arial" w:hAnsi="Arial" w:cs="Arial"/>
            <w:color w:val="444444"/>
            <w:sz w:val="20"/>
            <w:szCs w:val="20"/>
          </w:rPr>
          <w:t>Mahmatlar</w:t>
        </w:r>
        <w:proofErr w:type="spellEnd"/>
        <w:r>
          <w:rPr>
            <w:rFonts w:ascii="Arial" w:hAnsi="Arial" w:cs="Arial"/>
            <w:color w:val="444444"/>
            <w:sz w:val="20"/>
            <w:szCs w:val="20"/>
          </w:rPr>
          <w:t xml:space="preserve"> Höyük 1949 yılında ne yazık ki defineciler tarafından kaçak kazılar sonucu tahrip edilmiştir.</w:t>
        </w:r>
      </w:ins>
    </w:p>
    <w:p w:rsidR="00BD24FF" w:rsidRDefault="00BD24FF" w:rsidP="00BD24FF">
      <w:pPr>
        <w:pStyle w:val="NormalWeb"/>
        <w:shd w:val="clear" w:color="auto" w:fill="FFFFFF"/>
        <w:spacing w:before="0" w:beforeAutospacing="0" w:after="0" w:afterAutospacing="0"/>
        <w:ind w:firstLine="150"/>
        <w:rPr>
          <w:ins w:id="827" w:author="Unknown"/>
          <w:rFonts w:ascii="Arial" w:hAnsi="Arial" w:cs="Arial"/>
          <w:color w:val="444444"/>
          <w:sz w:val="20"/>
          <w:szCs w:val="20"/>
        </w:rPr>
      </w:pPr>
      <w:ins w:id="828" w:author="Unknown">
        <w:r>
          <w:rPr>
            <w:rFonts w:ascii="Arial" w:hAnsi="Arial" w:cs="Arial"/>
            <w:color w:val="444444"/>
            <w:sz w:val="20"/>
            <w:szCs w:val="20"/>
          </w:rPr>
          <w:t xml:space="preserve">Burada bulunan eserler daha sonra resmi makamlarca ele geçirilmiş olup altın, gümüş ve bronzdan oluşan bu eserler </w:t>
        </w:r>
        <w:proofErr w:type="spellStart"/>
        <w:r>
          <w:rPr>
            <w:rFonts w:ascii="Arial" w:hAnsi="Arial" w:cs="Arial"/>
            <w:color w:val="444444"/>
            <w:sz w:val="20"/>
            <w:szCs w:val="20"/>
          </w:rPr>
          <w:t>Hatti</w:t>
        </w:r>
        <w:proofErr w:type="spellEnd"/>
        <w:r>
          <w:rPr>
            <w:rFonts w:ascii="Arial" w:hAnsi="Arial" w:cs="Arial"/>
            <w:color w:val="444444"/>
            <w:sz w:val="20"/>
            <w:szCs w:val="20"/>
          </w:rPr>
          <w:t xml:space="preserve"> uygarlığının önemli yapıtlarındandır. </w:t>
        </w:r>
        <w:proofErr w:type="spellStart"/>
        <w:r>
          <w:rPr>
            <w:rFonts w:ascii="Arial" w:hAnsi="Arial" w:cs="Arial"/>
            <w:color w:val="444444"/>
            <w:sz w:val="20"/>
            <w:szCs w:val="20"/>
          </w:rPr>
          <w:t>Hatti</w:t>
        </w:r>
        <w:proofErr w:type="spellEnd"/>
        <w:r>
          <w:rPr>
            <w:rFonts w:ascii="Arial" w:hAnsi="Arial" w:cs="Arial"/>
            <w:color w:val="444444"/>
            <w:sz w:val="20"/>
            <w:szCs w:val="20"/>
          </w:rPr>
          <w:t xml:space="preserve"> egemenliğine Hititler  tarafından son verilmesi üzerine Amasya şehri Hititlerin egemenlik sahasında kalmıştır. Kendilerini </w:t>
        </w:r>
        <w:proofErr w:type="spellStart"/>
        <w:r>
          <w:rPr>
            <w:rFonts w:ascii="Arial" w:hAnsi="Arial" w:cs="Arial"/>
            <w:color w:val="444444"/>
            <w:sz w:val="20"/>
            <w:szCs w:val="20"/>
          </w:rPr>
          <w:t>Nesice</w:t>
        </w:r>
        <w:proofErr w:type="spellEnd"/>
        <w:r>
          <w:rPr>
            <w:rFonts w:ascii="Arial" w:hAnsi="Arial" w:cs="Arial"/>
            <w:color w:val="444444"/>
            <w:sz w:val="20"/>
            <w:szCs w:val="20"/>
          </w:rPr>
          <w:t xml:space="preserve"> </w:t>
        </w:r>
        <w:proofErr w:type="spellStart"/>
        <w:r>
          <w:rPr>
            <w:rFonts w:ascii="Arial" w:hAnsi="Arial" w:cs="Arial"/>
            <w:color w:val="444444"/>
            <w:sz w:val="20"/>
            <w:szCs w:val="20"/>
          </w:rPr>
          <w:t>konuşanlaranlamına</w:t>
        </w:r>
        <w:proofErr w:type="spellEnd"/>
        <w:r>
          <w:rPr>
            <w:rFonts w:ascii="Arial" w:hAnsi="Arial" w:cs="Arial"/>
            <w:color w:val="444444"/>
            <w:sz w:val="20"/>
            <w:szCs w:val="20"/>
          </w:rPr>
          <w:t xml:space="preserve"> gelen </w:t>
        </w:r>
        <w:proofErr w:type="spellStart"/>
        <w:r>
          <w:rPr>
            <w:rFonts w:ascii="Arial" w:hAnsi="Arial" w:cs="Arial"/>
            <w:color w:val="444444"/>
            <w:sz w:val="20"/>
            <w:szCs w:val="20"/>
          </w:rPr>
          <w:t>Nesili</w:t>
        </w:r>
        <w:proofErr w:type="spellEnd"/>
        <w:r>
          <w:rPr>
            <w:rFonts w:ascii="Arial" w:hAnsi="Arial" w:cs="Arial"/>
            <w:color w:val="444444"/>
            <w:sz w:val="20"/>
            <w:szCs w:val="20"/>
          </w:rPr>
          <w:t> sözcüğü ile adlandıran Hititler Anadolu’da büyük bir siyasi birlik kurmuşlardır.</w:t>
        </w:r>
      </w:ins>
    </w:p>
    <w:p w:rsidR="00BD24FF" w:rsidRDefault="00BD24FF" w:rsidP="00BD24FF">
      <w:pPr>
        <w:pStyle w:val="NormalWeb"/>
        <w:shd w:val="clear" w:color="auto" w:fill="FFFFFF"/>
        <w:spacing w:before="0" w:beforeAutospacing="0" w:after="0" w:afterAutospacing="0"/>
        <w:ind w:firstLine="150"/>
        <w:rPr>
          <w:ins w:id="829"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93" name="Resim 93" descr="amasya tarihi-3">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masya tarihi-3">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BD24FF" w:rsidRDefault="00BD24FF" w:rsidP="00BD24FF">
      <w:pPr>
        <w:pStyle w:val="NormalWeb"/>
        <w:shd w:val="clear" w:color="auto" w:fill="FFFFFF"/>
        <w:spacing w:before="0" w:beforeAutospacing="0" w:after="0" w:afterAutospacing="0"/>
        <w:ind w:firstLine="150"/>
        <w:rPr>
          <w:ins w:id="830" w:author="Unknown"/>
          <w:rFonts w:ascii="Arial" w:hAnsi="Arial" w:cs="Arial"/>
          <w:color w:val="444444"/>
          <w:sz w:val="20"/>
          <w:szCs w:val="20"/>
        </w:rPr>
      </w:pPr>
      <w:ins w:id="831" w:author="Unknown">
        <w:r>
          <w:rPr>
            <w:rFonts w:ascii="Arial" w:hAnsi="Arial" w:cs="Arial"/>
            <w:color w:val="444444"/>
            <w:sz w:val="20"/>
            <w:szCs w:val="20"/>
          </w:rPr>
          <w:t xml:space="preserve">Amasya şehri de bu dönemde Hititlerin sınırları içerisinde kalmıştır. Hititlerin Amasya’daki önemli yerleşim yerlerinden biri Amasya </w:t>
        </w:r>
        <w:proofErr w:type="spellStart"/>
        <w:r>
          <w:rPr>
            <w:rFonts w:ascii="Arial" w:hAnsi="Arial" w:cs="Arial"/>
            <w:color w:val="444444"/>
            <w:sz w:val="20"/>
            <w:szCs w:val="20"/>
          </w:rPr>
          <w:t>merkezDoğantepe</w:t>
        </w:r>
        <w:proofErr w:type="spellEnd"/>
        <w:r>
          <w:rPr>
            <w:rFonts w:ascii="Arial" w:hAnsi="Arial" w:cs="Arial"/>
            <w:color w:val="444444"/>
            <w:sz w:val="20"/>
            <w:szCs w:val="20"/>
          </w:rPr>
          <w:t xml:space="preserve"> (Zara) beldesidir. Bu beldede  bulunmuş olan ve  M.Ö. 1400-1200 yılları arasına tarihlendirilen Hitit fırtına tanrısı </w:t>
        </w:r>
        <w:proofErr w:type="spellStart"/>
        <w:r>
          <w:rPr>
            <w:rFonts w:ascii="Arial" w:hAnsi="Arial" w:cs="Arial"/>
            <w:color w:val="444444"/>
            <w:sz w:val="20"/>
            <w:szCs w:val="20"/>
          </w:rPr>
          <w:t>teşup’a</w:t>
        </w:r>
        <w:proofErr w:type="spellEnd"/>
        <w:r>
          <w:rPr>
            <w:rFonts w:ascii="Arial" w:hAnsi="Arial" w:cs="Arial"/>
            <w:color w:val="444444"/>
            <w:sz w:val="20"/>
            <w:szCs w:val="20"/>
          </w:rPr>
          <w:t xml:space="preserve"> ait olan bronz heykel günümüze intikal etmiş önemli Hitit eserlerindendir. Hititler,  içinde bulundukları kuraklık ve kıtlığın etkisiyle yaşadıkları bunalımlı bir dönemde, bir görüşe göre Karadeniz dağlarının kavgacı insanları </w:t>
        </w:r>
        <w:proofErr w:type="spellStart"/>
        <w:r>
          <w:rPr>
            <w:rFonts w:ascii="Arial" w:hAnsi="Arial" w:cs="Arial"/>
            <w:color w:val="444444"/>
            <w:sz w:val="20"/>
            <w:szCs w:val="20"/>
          </w:rPr>
          <w:t>Kaşgaların</w:t>
        </w:r>
        <w:proofErr w:type="spellEnd"/>
        <w:r>
          <w:rPr>
            <w:rFonts w:ascii="Arial" w:hAnsi="Arial" w:cs="Arial"/>
            <w:color w:val="444444"/>
            <w:sz w:val="20"/>
            <w:szCs w:val="20"/>
          </w:rPr>
          <w:t xml:space="preserve"> diğer bir görüşe göre ise, içinde </w:t>
        </w:r>
        <w:proofErr w:type="spellStart"/>
        <w:r>
          <w:rPr>
            <w:rFonts w:ascii="Arial" w:hAnsi="Arial" w:cs="Arial"/>
            <w:color w:val="444444"/>
            <w:sz w:val="20"/>
            <w:szCs w:val="20"/>
          </w:rPr>
          <w:t>Friglerin</w:t>
        </w:r>
        <w:proofErr w:type="spellEnd"/>
        <w:r>
          <w:rPr>
            <w:rFonts w:ascii="Arial" w:hAnsi="Arial" w:cs="Arial"/>
            <w:color w:val="444444"/>
            <w:sz w:val="20"/>
            <w:szCs w:val="20"/>
          </w:rPr>
          <w:t xml:space="preserve"> de bulunduğu ve Balkanlardan Anadolu’ya gelen bazı kavimlerin  akınları sonucunda M. Ö. 1190 tarihi civarında egemenliğini yitirmişlerdir.</w:t>
        </w:r>
      </w:ins>
    </w:p>
    <w:p w:rsidR="00BD24FF" w:rsidRDefault="00BD24FF" w:rsidP="00BD24FF">
      <w:pPr>
        <w:pStyle w:val="NormalWeb"/>
        <w:shd w:val="clear" w:color="auto" w:fill="FFFFFF"/>
        <w:spacing w:before="0" w:beforeAutospacing="0" w:after="0" w:afterAutospacing="0"/>
        <w:ind w:firstLine="150"/>
        <w:rPr>
          <w:ins w:id="832" w:author="Unknown"/>
          <w:rFonts w:ascii="Arial" w:hAnsi="Arial" w:cs="Arial"/>
          <w:color w:val="444444"/>
          <w:sz w:val="20"/>
          <w:szCs w:val="20"/>
        </w:rPr>
      </w:pPr>
      <w:ins w:id="833" w:author="Unknown">
        <w:r>
          <w:rPr>
            <w:rFonts w:ascii="Arial" w:hAnsi="Arial" w:cs="Arial"/>
            <w:color w:val="444444"/>
            <w:sz w:val="20"/>
            <w:szCs w:val="20"/>
          </w:rPr>
          <w:t xml:space="preserve">Bu yıllarda meydana gelen yıkım, talan ve katliamlar sonucunda Amasya’nın da içinde bulunduğu orta Anadolu’da Karanlık Çağ olarak adlandırılan bir dönem başlamış ve 400 yıldan fazla devam eden bu süreç hakkında elde fazla bilgi bulunmamaktadır. M. Ö. 750 den sonra Siyasal bir güç olarak tarih sahnesine çıkmış olan </w:t>
        </w:r>
        <w:proofErr w:type="spellStart"/>
        <w:r>
          <w:rPr>
            <w:rFonts w:ascii="Arial" w:hAnsi="Arial" w:cs="Arial"/>
            <w:color w:val="444444"/>
            <w:sz w:val="20"/>
            <w:szCs w:val="20"/>
          </w:rPr>
          <w:t>Frigler</w:t>
        </w:r>
        <w:proofErr w:type="spellEnd"/>
        <w:r>
          <w:rPr>
            <w:rFonts w:ascii="Arial" w:hAnsi="Arial" w:cs="Arial"/>
            <w:color w:val="444444"/>
            <w:sz w:val="20"/>
            <w:szCs w:val="20"/>
          </w:rPr>
          <w:t xml:space="preserve"> kral Midas döneminde (M.Ö. 725-695/675) sınırlarını genişletmiş ve bunun sonucunda Amasya yöresi de </w:t>
        </w:r>
        <w:proofErr w:type="spellStart"/>
        <w:r>
          <w:rPr>
            <w:rFonts w:ascii="Arial" w:hAnsi="Arial" w:cs="Arial"/>
            <w:color w:val="444444"/>
            <w:sz w:val="20"/>
            <w:szCs w:val="20"/>
          </w:rPr>
          <w:t>Friglerin</w:t>
        </w:r>
        <w:proofErr w:type="spellEnd"/>
        <w:r>
          <w:rPr>
            <w:rFonts w:ascii="Arial" w:hAnsi="Arial" w:cs="Arial"/>
            <w:color w:val="444444"/>
            <w:sz w:val="20"/>
            <w:szCs w:val="20"/>
          </w:rPr>
          <w:t xml:space="preserve"> egemenlik sahası içerisinde kalmıştır. </w:t>
        </w:r>
        <w:proofErr w:type="spellStart"/>
        <w:r>
          <w:rPr>
            <w:rFonts w:ascii="Arial" w:hAnsi="Arial" w:cs="Arial"/>
            <w:color w:val="444444"/>
            <w:sz w:val="20"/>
            <w:szCs w:val="20"/>
          </w:rPr>
          <w:t>Frigler</w:t>
        </w:r>
        <w:proofErr w:type="spellEnd"/>
        <w:r>
          <w:rPr>
            <w:rFonts w:ascii="Arial" w:hAnsi="Arial" w:cs="Arial"/>
            <w:color w:val="444444"/>
            <w:sz w:val="20"/>
            <w:szCs w:val="20"/>
          </w:rPr>
          <w:t xml:space="preserve"> M.Ö. 676 yılında Kafkaslar üzerinden gelen </w:t>
        </w:r>
        <w:proofErr w:type="spellStart"/>
        <w:r>
          <w:rPr>
            <w:rFonts w:ascii="Arial" w:hAnsi="Arial" w:cs="Arial"/>
            <w:color w:val="444444"/>
            <w:sz w:val="20"/>
            <w:szCs w:val="20"/>
          </w:rPr>
          <w:t>Kimmerler’in</w:t>
        </w:r>
        <w:proofErr w:type="spellEnd"/>
        <w:r>
          <w:rPr>
            <w:rFonts w:ascii="Arial" w:hAnsi="Arial" w:cs="Arial"/>
            <w:color w:val="444444"/>
            <w:sz w:val="20"/>
            <w:szCs w:val="20"/>
          </w:rPr>
          <w:t xml:space="preserve"> şiddetli saldırıları karşısında dayanamayarak kısa sürede güçlerini kaybetmiş ve yıkılma sürecine girmiştir. </w:t>
        </w:r>
        <w:proofErr w:type="spellStart"/>
        <w:r>
          <w:rPr>
            <w:rFonts w:ascii="Arial" w:hAnsi="Arial" w:cs="Arial"/>
            <w:color w:val="444444"/>
            <w:sz w:val="20"/>
            <w:szCs w:val="20"/>
          </w:rPr>
          <w:t>Kimmerler</w:t>
        </w:r>
        <w:proofErr w:type="spellEnd"/>
        <w:r>
          <w:rPr>
            <w:rFonts w:ascii="Arial" w:hAnsi="Arial" w:cs="Arial"/>
            <w:color w:val="444444"/>
            <w:sz w:val="20"/>
            <w:szCs w:val="20"/>
          </w:rPr>
          <w:t>; bu dönemde Anadolu’da yer alan güçlü devletler karşısında bir tehdit unsuru olmuş ve sanatsal açıdan ilişkide bulundukları toplumları etkilemişlerdir.</w:t>
        </w:r>
      </w:ins>
    </w:p>
    <w:p w:rsidR="00BD24FF" w:rsidRDefault="00BD24FF" w:rsidP="00BD24FF">
      <w:pPr>
        <w:pStyle w:val="NormalWeb"/>
        <w:shd w:val="clear" w:color="auto" w:fill="FFFFFF"/>
        <w:spacing w:before="0" w:beforeAutospacing="0" w:after="0" w:afterAutospacing="0"/>
        <w:ind w:firstLine="150"/>
        <w:rPr>
          <w:ins w:id="834"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819400"/>
            <wp:effectExtent l="0" t="0" r="0" b="0"/>
            <wp:docPr id="92" name="Resim 92" descr="amasya tarihi-4">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masya tarihi-4">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86250" cy="2819400"/>
                    </a:xfrm>
                    <a:prstGeom prst="rect">
                      <a:avLst/>
                    </a:prstGeom>
                    <a:noFill/>
                    <a:ln>
                      <a:noFill/>
                    </a:ln>
                  </pic:spPr>
                </pic:pic>
              </a:graphicData>
            </a:graphic>
          </wp:inline>
        </w:drawing>
      </w:r>
    </w:p>
    <w:p w:rsidR="00BD24FF" w:rsidRDefault="00BD24FF" w:rsidP="00BD24FF">
      <w:pPr>
        <w:pStyle w:val="NormalWeb"/>
        <w:shd w:val="clear" w:color="auto" w:fill="FFFFFF"/>
        <w:spacing w:before="0" w:beforeAutospacing="0" w:after="0" w:afterAutospacing="0"/>
        <w:ind w:firstLine="150"/>
        <w:rPr>
          <w:ins w:id="835" w:author="Unknown"/>
          <w:rFonts w:ascii="Arial" w:hAnsi="Arial" w:cs="Arial"/>
          <w:color w:val="444444"/>
          <w:sz w:val="20"/>
          <w:szCs w:val="20"/>
        </w:rPr>
      </w:pPr>
      <w:ins w:id="836" w:author="Unknown">
        <w:r>
          <w:rPr>
            <w:rFonts w:ascii="Arial" w:hAnsi="Arial" w:cs="Arial"/>
            <w:color w:val="444444"/>
            <w:sz w:val="20"/>
            <w:szCs w:val="20"/>
          </w:rPr>
          <w:t> </w:t>
        </w:r>
      </w:ins>
    </w:p>
    <w:p w:rsidR="00BD24FF" w:rsidRDefault="00BD24FF" w:rsidP="00BD24FF">
      <w:pPr>
        <w:pStyle w:val="NormalWeb"/>
        <w:shd w:val="clear" w:color="auto" w:fill="FFFFFF"/>
        <w:spacing w:before="0" w:beforeAutospacing="0" w:after="0" w:afterAutospacing="0"/>
        <w:ind w:firstLine="150"/>
        <w:rPr>
          <w:ins w:id="837" w:author="Unknown"/>
          <w:rFonts w:ascii="Arial" w:hAnsi="Arial" w:cs="Arial"/>
          <w:color w:val="444444"/>
          <w:sz w:val="20"/>
          <w:szCs w:val="20"/>
        </w:rPr>
      </w:pPr>
      <w:proofErr w:type="spellStart"/>
      <w:ins w:id="838" w:author="Unknown">
        <w:r>
          <w:rPr>
            <w:rFonts w:ascii="Arial" w:hAnsi="Arial" w:cs="Arial"/>
            <w:color w:val="444444"/>
            <w:sz w:val="20"/>
            <w:szCs w:val="20"/>
          </w:rPr>
          <w:t>Kimmerler</w:t>
        </w:r>
        <w:proofErr w:type="spellEnd"/>
        <w:r>
          <w:rPr>
            <w:rFonts w:ascii="Arial" w:hAnsi="Arial" w:cs="Arial"/>
            <w:color w:val="444444"/>
            <w:sz w:val="20"/>
            <w:szCs w:val="20"/>
          </w:rPr>
          <w:t xml:space="preserve">, Karadeniz bölgesinde yayılmış ve bu dönemde Amasya ve civarı </w:t>
        </w:r>
        <w:proofErr w:type="spellStart"/>
        <w:r>
          <w:rPr>
            <w:rFonts w:ascii="Arial" w:hAnsi="Arial" w:cs="Arial"/>
            <w:color w:val="444444"/>
            <w:sz w:val="20"/>
            <w:szCs w:val="20"/>
          </w:rPr>
          <w:t>Kimmerlerin</w:t>
        </w:r>
        <w:proofErr w:type="spellEnd"/>
        <w:r>
          <w:rPr>
            <w:rFonts w:ascii="Arial" w:hAnsi="Arial" w:cs="Arial"/>
            <w:color w:val="444444"/>
            <w:sz w:val="20"/>
            <w:szCs w:val="20"/>
          </w:rPr>
          <w:t xml:space="preserve"> egemenlik alanı içerisinde kalmıştır. Amasya’da </w:t>
        </w:r>
        <w:proofErr w:type="spellStart"/>
        <w:r>
          <w:rPr>
            <w:rFonts w:ascii="Arial" w:hAnsi="Arial" w:cs="Arial"/>
            <w:color w:val="444444"/>
            <w:sz w:val="20"/>
            <w:szCs w:val="20"/>
          </w:rPr>
          <w:t>Kimmerler</w:t>
        </w:r>
        <w:proofErr w:type="spellEnd"/>
        <w:r>
          <w:rPr>
            <w:rFonts w:ascii="Arial" w:hAnsi="Arial" w:cs="Arial"/>
            <w:color w:val="444444"/>
            <w:sz w:val="20"/>
            <w:szCs w:val="20"/>
          </w:rPr>
          <w:t xml:space="preserve"> devrine ait fazla eser olmamakla birlikte  Gümüşhacıköy ilçesi </w:t>
        </w:r>
        <w:proofErr w:type="spellStart"/>
        <w:r>
          <w:rPr>
            <w:rFonts w:ascii="Arial" w:hAnsi="Arial" w:cs="Arial"/>
            <w:color w:val="444444"/>
            <w:sz w:val="20"/>
            <w:szCs w:val="20"/>
          </w:rPr>
          <w:t>İmirler</w:t>
        </w:r>
        <w:proofErr w:type="spellEnd"/>
        <w:r>
          <w:rPr>
            <w:rFonts w:ascii="Arial" w:hAnsi="Arial" w:cs="Arial"/>
            <w:color w:val="444444"/>
            <w:sz w:val="20"/>
            <w:szCs w:val="20"/>
          </w:rPr>
          <w:t xml:space="preserve"> köyündeki bir kurgandan  çıkarılarak Amasya Müzesine getirilen  madenî savaş aletleri bu döneme ait eserlerdendir. Anadolu tarihinde M.Ö. 675-585 arası önemli bir güç olarak varlığını hissettiren </w:t>
        </w:r>
        <w:proofErr w:type="spellStart"/>
        <w:r>
          <w:rPr>
            <w:rFonts w:ascii="Arial" w:hAnsi="Arial" w:cs="Arial"/>
            <w:color w:val="444444"/>
            <w:sz w:val="20"/>
            <w:szCs w:val="20"/>
          </w:rPr>
          <w:t>Kimmerler</w:t>
        </w:r>
        <w:proofErr w:type="spellEnd"/>
        <w:r>
          <w:rPr>
            <w:rFonts w:ascii="Arial" w:hAnsi="Arial" w:cs="Arial"/>
            <w:color w:val="444444"/>
            <w:sz w:val="20"/>
            <w:szCs w:val="20"/>
          </w:rPr>
          <w:t xml:space="preserve"> ve </w:t>
        </w:r>
        <w:proofErr w:type="spellStart"/>
        <w:r>
          <w:rPr>
            <w:rFonts w:ascii="Arial" w:hAnsi="Arial" w:cs="Arial"/>
            <w:color w:val="444444"/>
            <w:sz w:val="20"/>
            <w:szCs w:val="20"/>
          </w:rPr>
          <w:t>İsikitler</w:t>
        </w:r>
        <w:proofErr w:type="spellEnd"/>
        <w:r>
          <w:rPr>
            <w:rFonts w:ascii="Arial" w:hAnsi="Arial" w:cs="Arial"/>
            <w:color w:val="444444"/>
            <w:sz w:val="20"/>
            <w:szCs w:val="20"/>
          </w:rPr>
          <w:t xml:space="preserve">, daha sonra yavaş yavaş etkinliğini yitirmişlerdir. </w:t>
        </w:r>
        <w:proofErr w:type="spellStart"/>
        <w:r>
          <w:rPr>
            <w:rFonts w:ascii="Arial" w:hAnsi="Arial" w:cs="Arial"/>
            <w:color w:val="444444"/>
            <w:sz w:val="20"/>
            <w:szCs w:val="20"/>
          </w:rPr>
          <w:t>Kimmerlerin</w:t>
        </w:r>
        <w:proofErr w:type="spellEnd"/>
        <w:r>
          <w:rPr>
            <w:rFonts w:ascii="Arial" w:hAnsi="Arial" w:cs="Arial"/>
            <w:color w:val="444444"/>
            <w:sz w:val="20"/>
            <w:szCs w:val="20"/>
          </w:rPr>
          <w:t xml:space="preserve"> yaşadığı çağda İskitlerde tarih sahnesinde görülmektedir. Zaten Herodot’un da ifade ettiği gibi; İskitler genellikle </w:t>
        </w:r>
        <w:proofErr w:type="spellStart"/>
        <w:r>
          <w:rPr>
            <w:rFonts w:ascii="Arial" w:hAnsi="Arial" w:cs="Arial"/>
            <w:color w:val="444444"/>
            <w:sz w:val="20"/>
            <w:szCs w:val="20"/>
          </w:rPr>
          <w:t>Kimmerlerin</w:t>
        </w:r>
        <w:proofErr w:type="spellEnd"/>
        <w:r>
          <w:rPr>
            <w:rFonts w:ascii="Arial" w:hAnsi="Arial" w:cs="Arial"/>
            <w:color w:val="444444"/>
            <w:sz w:val="20"/>
            <w:szCs w:val="20"/>
          </w:rPr>
          <w:t xml:space="preserve"> yerleşim yerleri üzerine yerleşmişlerdir. Bu nedenle Amasya ve civarındaki </w:t>
        </w:r>
        <w:proofErr w:type="spellStart"/>
        <w:r>
          <w:rPr>
            <w:rFonts w:ascii="Arial" w:hAnsi="Arial" w:cs="Arial"/>
            <w:color w:val="444444"/>
            <w:sz w:val="20"/>
            <w:szCs w:val="20"/>
          </w:rPr>
          <w:t>Kimmer</w:t>
        </w:r>
        <w:proofErr w:type="spellEnd"/>
        <w:r>
          <w:rPr>
            <w:rFonts w:ascii="Arial" w:hAnsi="Arial" w:cs="Arial"/>
            <w:color w:val="444444"/>
            <w:sz w:val="20"/>
            <w:szCs w:val="20"/>
          </w:rPr>
          <w:t xml:space="preserve"> egemenliği sonrasında İskit egemenliği görülür. Anadolu’daki iki büyük  güç olan Lidya ve </w:t>
        </w:r>
        <w:proofErr w:type="spellStart"/>
        <w:r>
          <w:rPr>
            <w:rFonts w:ascii="Arial" w:hAnsi="Arial" w:cs="Arial"/>
            <w:color w:val="444444"/>
            <w:sz w:val="20"/>
            <w:szCs w:val="20"/>
          </w:rPr>
          <w:t>Med</w:t>
        </w:r>
        <w:proofErr w:type="spellEnd"/>
        <w:r>
          <w:rPr>
            <w:rFonts w:ascii="Arial" w:hAnsi="Arial" w:cs="Arial"/>
            <w:color w:val="444444"/>
            <w:sz w:val="20"/>
            <w:szCs w:val="20"/>
          </w:rPr>
          <w:t xml:space="preserve"> devletleri arasında beş yıl boyunca süren savaşın son bulması  üzerine, M.Ö. 585 yılında her iki güç arasında Kızılırmak sınır olarak kabul edilmiş ve bunun üzerine Amasya Pers egemenliğine kadar </w:t>
        </w:r>
        <w:proofErr w:type="spellStart"/>
        <w:r>
          <w:rPr>
            <w:rFonts w:ascii="Arial" w:hAnsi="Arial" w:cs="Arial"/>
            <w:color w:val="444444"/>
            <w:sz w:val="20"/>
            <w:szCs w:val="20"/>
          </w:rPr>
          <w:t>Medlerin</w:t>
        </w:r>
        <w:proofErr w:type="spellEnd"/>
        <w:r>
          <w:rPr>
            <w:rFonts w:ascii="Arial" w:hAnsi="Arial" w:cs="Arial"/>
            <w:color w:val="444444"/>
            <w:sz w:val="20"/>
            <w:szCs w:val="20"/>
          </w:rPr>
          <w:t xml:space="preserve"> sınırları içerisinde kalmıştır.</w:t>
        </w:r>
      </w:ins>
    </w:p>
    <w:p w:rsidR="00BD24FF" w:rsidRDefault="00BD24FF" w:rsidP="00BD24FF">
      <w:pPr>
        <w:pStyle w:val="NormalWeb"/>
        <w:shd w:val="clear" w:color="auto" w:fill="FFFFFF"/>
        <w:spacing w:before="0" w:beforeAutospacing="0" w:after="0" w:afterAutospacing="0"/>
        <w:ind w:firstLine="150"/>
        <w:rPr>
          <w:ins w:id="839" w:author="Unknown"/>
          <w:rFonts w:ascii="Arial" w:hAnsi="Arial" w:cs="Arial"/>
          <w:color w:val="444444"/>
          <w:sz w:val="20"/>
          <w:szCs w:val="20"/>
        </w:rPr>
      </w:pPr>
      <w:ins w:id="840" w:author="Unknown">
        <w:r>
          <w:rPr>
            <w:rFonts w:ascii="Arial" w:hAnsi="Arial" w:cs="Arial"/>
            <w:color w:val="444444"/>
            <w:sz w:val="20"/>
            <w:szCs w:val="20"/>
          </w:rPr>
          <w:t xml:space="preserve">Kısa süren </w:t>
        </w:r>
        <w:proofErr w:type="spellStart"/>
        <w:r>
          <w:rPr>
            <w:rFonts w:ascii="Arial" w:hAnsi="Arial" w:cs="Arial"/>
            <w:color w:val="444444"/>
            <w:sz w:val="20"/>
            <w:szCs w:val="20"/>
          </w:rPr>
          <w:t>Med</w:t>
        </w:r>
        <w:proofErr w:type="spellEnd"/>
        <w:r>
          <w:rPr>
            <w:rFonts w:ascii="Arial" w:hAnsi="Arial" w:cs="Arial"/>
            <w:color w:val="444444"/>
            <w:sz w:val="20"/>
            <w:szCs w:val="20"/>
          </w:rPr>
          <w:t xml:space="preserve"> egemenliğinden sonra Amasya, M. Ö. 547/46 tarihinde Pers İmparatorluğunun kurucusu </w:t>
        </w:r>
        <w:proofErr w:type="spellStart"/>
        <w:r>
          <w:rPr>
            <w:rFonts w:ascii="Arial" w:hAnsi="Arial" w:cs="Arial"/>
            <w:color w:val="444444"/>
            <w:sz w:val="20"/>
            <w:szCs w:val="20"/>
          </w:rPr>
          <w:t>Kyros’un</w:t>
        </w:r>
        <w:proofErr w:type="spellEnd"/>
        <w:r>
          <w:rPr>
            <w:rFonts w:ascii="Arial" w:hAnsi="Arial" w:cs="Arial"/>
            <w:color w:val="444444"/>
            <w:sz w:val="20"/>
            <w:szCs w:val="20"/>
          </w:rPr>
          <w:t xml:space="preserve"> Lidya kralı </w:t>
        </w:r>
        <w:proofErr w:type="spellStart"/>
        <w:r>
          <w:rPr>
            <w:rFonts w:ascii="Arial" w:hAnsi="Arial" w:cs="Arial"/>
            <w:color w:val="444444"/>
            <w:sz w:val="20"/>
            <w:szCs w:val="20"/>
          </w:rPr>
          <w:t>Kroisos’u</w:t>
        </w:r>
        <w:proofErr w:type="spellEnd"/>
        <w:r>
          <w:rPr>
            <w:rFonts w:ascii="Arial" w:hAnsi="Arial" w:cs="Arial"/>
            <w:color w:val="444444"/>
            <w:sz w:val="20"/>
            <w:szCs w:val="20"/>
          </w:rPr>
          <w:t xml:space="preserve"> yenmesi üzerine Anadolu’nun büyük çoğunluğu gibi Pers idaresi altında kalmıştır. Persler, fetihler yoluyla egemen oldukları yerleri toplam yirmi </w:t>
        </w:r>
        <w:proofErr w:type="spellStart"/>
        <w:r>
          <w:rPr>
            <w:rFonts w:ascii="Arial" w:hAnsi="Arial" w:cs="Arial"/>
            <w:color w:val="444444"/>
            <w:sz w:val="20"/>
            <w:szCs w:val="20"/>
          </w:rPr>
          <w:t>satraplık</w:t>
        </w:r>
        <w:proofErr w:type="spellEnd"/>
        <w:r>
          <w:rPr>
            <w:rFonts w:ascii="Arial" w:hAnsi="Arial" w:cs="Arial"/>
            <w:color w:val="444444"/>
            <w:sz w:val="20"/>
            <w:szCs w:val="20"/>
          </w:rPr>
          <w:t xml:space="preserve"> halinde taksim ederek buralara birer genel vali atamışlardır. Bu genel valiler,  tacın muhafızı anlamına gelen satrap sözcüğü ile adlandırılıyordu. Bu dönemde Amasya yaklaşık iki yüz elli yıl boyunca Kapadokya </w:t>
        </w:r>
        <w:proofErr w:type="spellStart"/>
        <w:r>
          <w:rPr>
            <w:rFonts w:ascii="Arial" w:hAnsi="Arial" w:cs="Arial"/>
            <w:color w:val="444444"/>
            <w:sz w:val="20"/>
            <w:szCs w:val="20"/>
          </w:rPr>
          <w:t>Satraplığı</w:t>
        </w:r>
        <w:proofErr w:type="spellEnd"/>
        <w:r>
          <w:rPr>
            <w:rFonts w:ascii="Arial" w:hAnsi="Arial" w:cs="Arial"/>
            <w:color w:val="444444"/>
            <w:sz w:val="20"/>
            <w:szCs w:val="20"/>
          </w:rPr>
          <w:t xml:space="preserve"> olarak bilinen bölgenin doğu sınırları içerisinde kalmıştır. Bu dönemde, </w:t>
        </w:r>
        <w:proofErr w:type="spellStart"/>
        <w:r>
          <w:rPr>
            <w:rFonts w:ascii="Arial" w:hAnsi="Arial" w:cs="Arial"/>
            <w:color w:val="444444"/>
            <w:sz w:val="20"/>
            <w:szCs w:val="20"/>
          </w:rPr>
          <w:t>Sardes’ten</w:t>
        </w:r>
        <w:proofErr w:type="spellEnd"/>
        <w:r>
          <w:rPr>
            <w:rFonts w:ascii="Arial" w:hAnsi="Arial" w:cs="Arial"/>
            <w:color w:val="444444"/>
            <w:sz w:val="20"/>
            <w:szCs w:val="20"/>
          </w:rPr>
          <w:t xml:space="preserve"> başlayan ve Susa’da son bulan kral yolu </w:t>
        </w:r>
        <w:proofErr w:type="gramStart"/>
        <w:r>
          <w:rPr>
            <w:rFonts w:ascii="Arial" w:hAnsi="Arial" w:cs="Arial"/>
            <w:color w:val="444444"/>
            <w:sz w:val="20"/>
            <w:szCs w:val="20"/>
          </w:rPr>
          <w:t>güzergahının</w:t>
        </w:r>
        <w:proofErr w:type="gramEnd"/>
        <w:r>
          <w:rPr>
            <w:rFonts w:ascii="Arial" w:hAnsi="Arial" w:cs="Arial"/>
            <w:color w:val="444444"/>
            <w:sz w:val="20"/>
            <w:szCs w:val="20"/>
          </w:rPr>
          <w:t xml:space="preserve"> belli bir kısmı Amasya’nın da içinde bulunduğu Yeşilırmak ovasında geçmektedir. M.Ö. 333 yılında meydana gelen </w:t>
        </w:r>
        <w:proofErr w:type="spellStart"/>
        <w:r>
          <w:rPr>
            <w:rFonts w:ascii="Arial" w:hAnsi="Arial" w:cs="Arial"/>
            <w:color w:val="444444"/>
            <w:sz w:val="20"/>
            <w:szCs w:val="20"/>
          </w:rPr>
          <w:t>İssus</w:t>
        </w:r>
        <w:proofErr w:type="spellEnd"/>
        <w:r>
          <w:rPr>
            <w:rFonts w:ascii="Arial" w:hAnsi="Arial" w:cs="Arial"/>
            <w:color w:val="444444"/>
            <w:sz w:val="20"/>
            <w:szCs w:val="20"/>
          </w:rPr>
          <w:t xml:space="preserve"> Savaşında;</w:t>
        </w:r>
      </w:ins>
    </w:p>
    <w:p w:rsidR="00BD24FF" w:rsidRDefault="00BD24FF" w:rsidP="00BD24FF">
      <w:pPr>
        <w:pStyle w:val="NormalWeb"/>
        <w:shd w:val="clear" w:color="auto" w:fill="FFFFFF"/>
        <w:spacing w:before="0" w:beforeAutospacing="0" w:after="0" w:afterAutospacing="0"/>
        <w:ind w:firstLine="150"/>
        <w:rPr>
          <w:ins w:id="841" w:author="Unknown"/>
          <w:rFonts w:ascii="Arial" w:hAnsi="Arial" w:cs="Arial"/>
          <w:color w:val="444444"/>
          <w:sz w:val="20"/>
          <w:szCs w:val="20"/>
        </w:rPr>
      </w:pPr>
      <w:ins w:id="842" w:author="Unknown">
        <w:r>
          <w:rPr>
            <w:rFonts w:ascii="Arial" w:hAnsi="Arial" w:cs="Arial"/>
            <w:color w:val="444444"/>
            <w:sz w:val="20"/>
            <w:szCs w:val="20"/>
          </w:rPr>
          <w:t>Pers kuvvetlerinin Büyük İskender’in güçleri karşısında yenilmesi sonucunda, Amasya’nın da içinde bulunduğu Kuzey Kapadokya (</w:t>
        </w:r>
        <w:proofErr w:type="spellStart"/>
        <w:r>
          <w:rPr>
            <w:rFonts w:ascii="Arial" w:hAnsi="Arial" w:cs="Arial"/>
            <w:color w:val="444444"/>
            <w:sz w:val="20"/>
            <w:szCs w:val="20"/>
          </w:rPr>
          <w:t>Pontos</w:t>
        </w:r>
        <w:proofErr w:type="spellEnd"/>
        <w:r>
          <w:rPr>
            <w:rFonts w:ascii="Arial" w:hAnsi="Arial" w:cs="Arial"/>
            <w:color w:val="444444"/>
            <w:sz w:val="20"/>
            <w:szCs w:val="20"/>
          </w:rPr>
          <w:t>) bölgesi dışında Anadolu’nun büyük bir kısmı Makedonya Krallığının egemenliğine girmiş ve böylelikle tarihte </w:t>
        </w:r>
        <w:proofErr w:type="spellStart"/>
        <w:r>
          <w:rPr>
            <w:rFonts w:ascii="Arial" w:hAnsi="Arial" w:cs="Arial"/>
            <w:color w:val="444444"/>
            <w:sz w:val="20"/>
            <w:szCs w:val="20"/>
          </w:rPr>
          <w:t>Hellenistik</w:t>
        </w:r>
        <w:proofErr w:type="spellEnd"/>
        <w:r>
          <w:rPr>
            <w:rFonts w:ascii="Arial" w:hAnsi="Arial" w:cs="Arial"/>
            <w:color w:val="444444"/>
            <w:sz w:val="20"/>
            <w:szCs w:val="20"/>
          </w:rPr>
          <w:t xml:space="preserve"> Çağ olarak bilinen ve Anadolu’da etkisini daha çok kültürel ve sanatsal boyutta hissettiren bir dönem başlamıştır. Bu dönem; özü itibariyle doğu ile batı inanç ve kültürlerinin sentezi olan bir dönemdir. Büyük İskender’in erken ölümü üzerine (M.Ö. 323) Anadolu’da siyasi anlamda yeni bir süreç baş göstermiştir. Bu süreçte; Büyük İskender’in halefleri imparatorluğun birliğini sağlayamamış  ve   imparatorluk çeşitli krallıklara  bölünerek  dağılmıştır. Bu gelişmeler yaşanırken M.Ö. 301 yılında Pers kökenli </w:t>
        </w:r>
        <w:proofErr w:type="spellStart"/>
        <w:r>
          <w:rPr>
            <w:rFonts w:ascii="Arial" w:hAnsi="Arial" w:cs="Arial"/>
            <w:color w:val="444444"/>
            <w:sz w:val="20"/>
            <w:szCs w:val="20"/>
          </w:rPr>
          <w:t>Mitridates</w:t>
        </w:r>
        <w:proofErr w:type="spellEnd"/>
        <w:r>
          <w:rPr>
            <w:rFonts w:ascii="Arial" w:hAnsi="Arial" w:cs="Arial"/>
            <w:color w:val="444444"/>
            <w:sz w:val="20"/>
            <w:szCs w:val="20"/>
          </w:rPr>
          <w:t xml:space="preserve"> </w:t>
        </w:r>
        <w:proofErr w:type="spellStart"/>
        <w:r>
          <w:rPr>
            <w:rFonts w:ascii="Arial" w:hAnsi="Arial" w:cs="Arial"/>
            <w:color w:val="444444"/>
            <w:sz w:val="20"/>
            <w:szCs w:val="20"/>
          </w:rPr>
          <w:t>Ktistes</w:t>
        </w:r>
        <w:proofErr w:type="spellEnd"/>
        <w:r>
          <w:rPr>
            <w:rFonts w:ascii="Arial" w:hAnsi="Arial" w:cs="Arial"/>
            <w:color w:val="444444"/>
            <w:sz w:val="20"/>
            <w:szCs w:val="20"/>
          </w:rPr>
          <w:t xml:space="preserve">, </w:t>
        </w:r>
        <w:proofErr w:type="spellStart"/>
        <w:r>
          <w:rPr>
            <w:rFonts w:ascii="Arial" w:hAnsi="Arial" w:cs="Arial"/>
            <w:color w:val="444444"/>
            <w:sz w:val="20"/>
            <w:szCs w:val="20"/>
          </w:rPr>
          <w:t>Pontos</w:t>
        </w:r>
        <w:proofErr w:type="spellEnd"/>
        <w:r>
          <w:rPr>
            <w:rFonts w:ascii="Arial" w:hAnsi="Arial" w:cs="Arial"/>
            <w:color w:val="444444"/>
            <w:sz w:val="20"/>
            <w:szCs w:val="20"/>
          </w:rPr>
          <w:t xml:space="preserve"> Devletini kurarak Amasya’yı başkent yapmıştır.</w:t>
        </w:r>
      </w:ins>
    </w:p>
    <w:p w:rsidR="00BD24FF" w:rsidRDefault="00BD24FF" w:rsidP="00BD24FF">
      <w:pPr>
        <w:pStyle w:val="NormalWeb"/>
        <w:shd w:val="clear" w:color="auto" w:fill="FFFFFF"/>
        <w:spacing w:before="0" w:beforeAutospacing="0" w:after="0" w:afterAutospacing="0"/>
        <w:ind w:firstLine="150"/>
        <w:rPr>
          <w:ins w:id="843" w:author="Unknown"/>
          <w:rFonts w:ascii="Arial" w:hAnsi="Arial" w:cs="Arial"/>
          <w:color w:val="444444"/>
          <w:sz w:val="20"/>
          <w:szCs w:val="20"/>
        </w:rPr>
      </w:pPr>
      <w:ins w:id="844" w:author="Unknown">
        <w:r>
          <w:rPr>
            <w:rFonts w:ascii="Arial" w:hAnsi="Arial" w:cs="Arial"/>
            <w:color w:val="444444"/>
            <w:sz w:val="20"/>
            <w:szCs w:val="20"/>
          </w:rPr>
          <w:t xml:space="preserve">Başkentin V. </w:t>
        </w:r>
        <w:proofErr w:type="spellStart"/>
        <w:r>
          <w:rPr>
            <w:rFonts w:ascii="Arial" w:hAnsi="Arial" w:cs="Arial"/>
            <w:color w:val="444444"/>
            <w:sz w:val="20"/>
            <w:szCs w:val="20"/>
          </w:rPr>
          <w:t>Mitridates</w:t>
        </w:r>
        <w:proofErr w:type="spellEnd"/>
        <w:r>
          <w:rPr>
            <w:rFonts w:ascii="Arial" w:hAnsi="Arial" w:cs="Arial"/>
            <w:color w:val="444444"/>
            <w:sz w:val="20"/>
            <w:szCs w:val="20"/>
          </w:rPr>
          <w:t xml:space="preserve"> </w:t>
        </w:r>
        <w:proofErr w:type="spellStart"/>
        <w:r>
          <w:rPr>
            <w:rFonts w:ascii="Arial" w:hAnsi="Arial" w:cs="Arial"/>
            <w:color w:val="444444"/>
            <w:sz w:val="20"/>
            <w:szCs w:val="20"/>
          </w:rPr>
          <w:t>Euergetes</w:t>
        </w:r>
        <w:proofErr w:type="spellEnd"/>
        <w:r>
          <w:rPr>
            <w:rFonts w:ascii="Arial" w:hAnsi="Arial" w:cs="Arial"/>
            <w:color w:val="444444"/>
            <w:sz w:val="20"/>
            <w:szCs w:val="20"/>
          </w:rPr>
          <w:t xml:space="preserve"> (150-120) döneminde Sinop’a nakledilmesine kadar uzun yıllar </w:t>
        </w:r>
        <w:proofErr w:type="spellStart"/>
        <w:r>
          <w:rPr>
            <w:rFonts w:ascii="Arial" w:hAnsi="Arial" w:cs="Arial"/>
            <w:color w:val="444444"/>
            <w:sz w:val="20"/>
            <w:szCs w:val="20"/>
          </w:rPr>
          <w:t>Pontos</w:t>
        </w:r>
        <w:proofErr w:type="spellEnd"/>
        <w:r>
          <w:rPr>
            <w:rFonts w:ascii="Arial" w:hAnsi="Arial" w:cs="Arial"/>
            <w:color w:val="444444"/>
            <w:sz w:val="20"/>
            <w:szCs w:val="20"/>
          </w:rPr>
          <w:t xml:space="preserve"> Devletinin başkenti olarak kalmış olan Amasya’da,  büyük bir imar faaliyeti başlamış ve özellikle </w:t>
        </w:r>
        <w:proofErr w:type="spellStart"/>
        <w:r>
          <w:rPr>
            <w:rFonts w:ascii="Arial" w:hAnsi="Arial" w:cs="Arial"/>
            <w:color w:val="444444"/>
            <w:sz w:val="20"/>
            <w:szCs w:val="20"/>
          </w:rPr>
          <w:t>Mitridates</w:t>
        </w:r>
        <w:proofErr w:type="spellEnd"/>
        <w:r>
          <w:rPr>
            <w:rFonts w:ascii="Arial" w:hAnsi="Arial" w:cs="Arial"/>
            <w:color w:val="444444"/>
            <w:sz w:val="20"/>
            <w:szCs w:val="20"/>
          </w:rPr>
          <w:t xml:space="preserve"> </w:t>
        </w:r>
        <w:proofErr w:type="spellStart"/>
        <w:r>
          <w:rPr>
            <w:rFonts w:ascii="Arial" w:hAnsi="Arial" w:cs="Arial"/>
            <w:color w:val="444444"/>
            <w:sz w:val="20"/>
            <w:szCs w:val="20"/>
          </w:rPr>
          <w:t>Eupator</w:t>
        </w:r>
        <w:proofErr w:type="spellEnd"/>
        <w:r>
          <w:rPr>
            <w:rFonts w:ascii="Arial" w:hAnsi="Arial" w:cs="Arial"/>
            <w:color w:val="444444"/>
            <w:sz w:val="20"/>
            <w:szCs w:val="20"/>
          </w:rPr>
          <w:t xml:space="preserve"> döneminde bu faaliyetle birlikte şehir bir kültür merkezi haline gelmiştir. Bu dönemde; </w:t>
        </w:r>
        <w:proofErr w:type="spellStart"/>
        <w:r>
          <w:rPr>
            <w:rFonts w:ascii="Arial" w:hAnsi="Arial" w:cs="Arial"/>
            <w:color w:val="444444"/>
            <w:sz w:val="20"/>
            <w:szCs w:val="20"/>
          </w:rPr>
          <w:t>Pontos</w:t>
        </w:r>
        <w:proofErr w:type="spellEnd"/>
        <w:r>
          <w:rPr>
            <w:rFonts w:ascii="Arial" w:hAnsi="Arial" w:cs="Arial"/>
            <w:color w:val="444444"/>
            <w:sz w:val="20"/>
            <w:szCs w:val="20"/>
          </w:rPr>
          <w:t xml:space="preserve"> Devleti ile Roma İmparatorluğu arasında özellikle V. </w:t>
        </w:r>
        <w:proofErr w:type="spellStart"/>
        <w:r>
          <w:rPr>
            <w:rFonts w:ascii="Arial" w:hAnsi="Arial" w:cs="Arial"/>
            <w:color w:val="444444"/>
            <w:sz w:val="20"/>
            <w:szCs w:val="20"/>
          </w:rPr>
          <w:t>Mitridates</w:t>
        </w:r>
        <w:proofErr w:type="spellEnd"/>
        <w:r>
          <w:rPr>
            <w:rFonts w:ascii="Arial" w:hAnsi="Arial" w:cs="Arial"/>
            <w:color w:val="444444"/>
            <w:sz w:val="20"/>
            <w:szCs w:val="20"/>
          </w:rPr>
          <w:t xml:space="preserve"> zamanında  gelişen iyi ilişkiler, </w:t>
        </w:r>
        <w:proofErr w:type="spellStart"/>
        <w:r>
          <w:rPr>
            <w:rFonts w:ascii="Arial" w:hAnsi="Arial" w:cs="Arial"/>
            <w:color w:val="444444"/>
            <w:sz w:val="20"/>
            <w:szCs w:val="20"/>
          </w:rPr>
          <w:t>Mitridates</w:t>
        </w:r>
        <w:proofErr w:type="spellEnd"/>
        <w:r>
          <w:rPr>
            <w:rFonts w:ascii="Arial" w:hAnsi="Arial" w:cs="Arial"/>
            <w:color w:val="444444"/>
            <w:sz w:val="20"/>
            <w:szCs w:val="20"/>
          </w:rPr>
          <w:t xml:space="preserve"> </w:t>
        </w:r>
        <w:proofErr w:type="spellStart"/>
        <w:r>
          <w:rPr>
            <w:rFonts w:ascii="Arial" w:hAnsi="Arial" w:cs="Arial"/>
            <w:color w:val="444444"/>
            <w:sz w:val="20"/>
            <w:szCs w:val="20"/>
          </w:rPr>
          <w:t>Eupator</w:t>
        </w:r>
        <w:proofErr w:type="spellEnd"/>
        <w:r>
          <w:rPr>
            <w:rFonts w:ascii="Arial" w:hAnsi="Arial" w:cs="Arial"/>
            <w:color w:val="444444"/>
            <w:sz w:val="20"/>
            <w:szCs w:val="20"/>
          </w:rPr>
          <w:t xml:space="preserve"> döneminde (M.Ö. 111-63) tersine dönmüş ve bunun sonucunda uzun yıllar süren </w:t>
        </w:r>
        <w:proofErr w:type="spellStart"/>
        <w:r>
          <w:rPr>
            <w:rFonts w:ascii="Arial" w:hAnsi="Arial" w:cs="Arial"/>
            <w:color w:val="444444"/>
            <w:sz w:val="20"/>
            <w:szCs w:val="20"/>
          </w:rPr>
          <w:t>Mitridates</w:t>
        </w:r>
        <w:proofErr w:type="spellEnd"/>
        <w:r>
          <w:rPr>
            <w:rFonts w:ascii="Arial" w:hAnsi="Arial" w:cs="Arial"/>
            <w:color w:val="444444"/>
            <w:sz w:val="20"/>
            <w:szCs w:val="20"/>
          </w:rPr>
          <w:t xml:space="preserve"> savaşları  yaşanmıştır. En son M.Ö. 63 yılında </w:t>
        </w:r>
        <w:proofErr w:type="spellStart"/>
        <w:r>
          <w:rPr>
            <w:rFonts w:ascii="Arial" w:hAnsi="Arial" w:cs="Arial"/>
            <w:color w:val="444444"/>
            <w:sz w:val="20"/>
            <w:szCs w:val="20"/>
          </w:rPr>
          <w:t>Mitridates</w:t>
        </w:r>
        <w:proofErr w:type="spellEnd"/>
        <w:r>
          <w:rPr>
            <w:rFonts w:ascii="Arial" w:hAnsi="Arial" w:cs="Arial"/>
            <w:color w:val="444444"/>
            <w:sz w:val="20"/>
            <w:szCs w:val="20"/>
          </w:rPr>
          <w:t xml:space="preserve"> </w:t>
        </w:r>
        <w:proofErr w:type="spellStart"/>
        <w:r>
          <w:rPr>
            <w:rFonts w:ascii="Arial" w:hAnsi="Arial" w:cs="Arial"/>
            <w:color w:val="444444"/>
            <w:sz w:val="20"/>
            <w:szCs w:val="20"/>
          </w:rPr>
          <w:t>Eupator</w:t>
        </w:r>
        <w:proofErr w:type="spellEnd"/>
        <w:r>
          <w:rPr>
            <w:rFonts w:ascii="Arial" w:hAnsi="Arial" w:cs="Arial"/>
            <w:color w:val="444444"/>
            <w:sz w:val="20"/>
            <w:szCs w:val="20"/>
          </w:rPr>
          <w:t xml:space="preserve"> ile Romalı </w:t>
        </w:r>
        <w:proofErr w:type="gramStart"/>
        <w:r>
          <w:rPr>
            <w:rFonts w:ascii="Arial" w:hAnsi="Arial" w:cs="Arial"/>
            <w:color w:val="444444"/>
            <w:sz w:val="20"/>
            <w:szCs w:val="20"/>
          </w:rPr>
          <w:t>general</w:t>
        </w:r>
        <w:proofErr w:type="gramEnd"/>
        <w:r>
          <w:rPr>
            <w:rFonts w:ascii="Arial" w:hAnsi="Arial" w:cs="Arial"/>
            <w:color w:val="444444"/>
            <w:sz w:val="20"/>
            <w:szCs w:val="20"/>
          </w:rPr>
          <w:t xml:space="preserve"> </w:t>
        </w:r>
        <w:proofErr w:type="spellStart"/>
        <w:r>
          <w:rPr>
            <w:rFonts w:ascii="Arial" w:hAnsi="Arial" w:cs="Arial"/>
            <w:color w:val="444444"/>
            <w:sz w:val="20"/>
            <w:szCs w:val="20"/>
          </w:rPr>
          <w:t>Pompeius’un</w:t>
        </w:r>
        <w:proofErr w:type="spellEnd"/>
        <w:r>
          <w:rPr>
            <w:rFonts w:ascii="Arial" w:hAnsi="Arial" w:cs="Arial"/>
            <w:color w:val="444444"/>
            <w:sz w:val="20"/>
            <w:szCs w:val="20"/>
          </w:rPr>
          <w:t xml:space="preserve"> orduları arasında yapılan savaşta </w:t>
        </w:r>
        <w:proofErr w:type="spellStart"/>
        <w:r>
          <w:rPr>
            <w:rFonts w:ascii="Arial" w:hAnsi="Arial" w:cs="Arial"/>
            <w:color w:val="444444"/>
            <w:sz w:val="20"/>
            <w:szCs w:val="20"/>
          </w:rPr>
          <w:t>Eupator’un</w:t>
        </w:r>
        <w:proofErr w:type="spellEnd"/>
        <w:r>
          <w:rPr>
            <w:rFonts w:ascii="Arial" w:hAnsi="Arial" w:cs="Arial"/>
            <w:color w:val="444444"/>
            <w:sz w:val="20"/>
            <w:szCs w:val="20"/>
          </w:rPr>
          <w:t xml:space="preserve"> yenilmesi üzerine Amasya Roma askerleri tarafından işgal edilerek tahrip edilmiştir. </w:t>
        </w:r>
        <w:proofErr w:type="spellStart"/>
        <w:r>
          <w:rPr>
            <w:rFonts w:ascii="Arial" w:hAnsi="Arial" w:cs="Arial"/>
            <w:color w:val="444444"/>
            <w:sz w:val="20"/>
            <w:szCs w:val="20"/>
          </w:rPr>
          <w:t>Pompeius</w:t>
        </w:r>
        <w:proofErr w:type="spellEnd"/>
        <w:r>
          <w:rPr>
            <w:rFonts w:ascii="Arial" w:hAnsi="Arial" w:cs="Arial"/>
            <w:color w:val="444444"/>
            <w:sz w:val="20"/>
            <w:szCs w:val="20"/>
          </w:rPr>
          <w:t xml:space="preserve">, </w:t>
        </w:r>
        <w:proofErr w:type="spellStart"/>
        <w:r>
          <w:rPr>
            <w:rFonts w:ascii="Arial" w:hAnsi="Arial" w:cs="Arial"/>
            <w:color w:val="444444"/>
            <w:sz w:val="20"/>
            <w:szCs w:val="20"/>
          </w:rPr>
          <w:t>Mitridates’e</w:t>
        </w:r>
        <w:proofErr w:type="spellEnd"/>
        <w:r>
          <w:rPr>
            <w:rFonts w:ascii="Arial" w:hAnsi="Arial" w:cs="Arial"/>
            <w:color w:val="444444"/>
            <w:sz w:val="20"/>
            <w:szCs w:val="20"/>
          </w:rPr>
          <w:t xml:space="preserve">  karşı kazanmış olduğu bu zaferden sonra </w:t>
        </w:r>
        <w:proofErr w:type="spellStart"/>
        <w:r>
          <w:rPr>
            <w:rFonts w:ascii="Arial" w:hAnsi="Arial" w:cs="Arial"/>
            <w:color w:val="444444"/>
            <w:sz w:val="20"/>
            <w:szCs w:val="20"/>
          </w:rPr>
          <w:t>Pontos</w:t>
        </w:r>
        <w:proofErr w:type="spellEnd"/>
        <w:r>
          <w:rPr>
            <w:rFonts w:ascii="Arial" w:hAnsi="Arial" w:cs="Arial"/>
            <w:color w:val="444444"/>
            <w:sz w:val="20"/>
            <w:szCs w:val="20"/>
          </w:rPr>
          <w:t xml:space="preserve"> devleti egemenliğine son vererek  </w:t>
        </w:r>
        <w:proofErr w:type="spellStart"/>
        <w:r>
          <w:rPr>
            <w:rFonts w:ascii="Arial" w:hAnsi="Arial" w:cs="Arial"/>
            <w:color w:val="444444"/>
            <w:sz w:val="20"/>
            <w:szCs w:val="20"/>
          </w:rPr>
          <w:t>Pontos’un</w:t>
        </w:r>
        <w:proofErr w:type="spellEnd"/>
        <w:r>
          <w:rPr>
            <w:rFonts w:ascii="Arial" w:hAnsi="Arial" w:cs="Arial"/>
            <w:color w:val="444444"/>
            <w:sz w:val="20"/>
            <w:szCs w:val="20"/>
          </w:rPr>
          <w:t xml:space="preserve"> topraklarını </w:t>
        </w:r>
        <w:proofErr w:type="spellStart"/>
        <w:r>
          <w:rPr>
            <w:rFonts w:ascii="Arial" w:hAnsi="Arial" w:cs="Arial"/>
            <w:color w:val="444444"/>
            <w:sz w:val="20"/>
            <w:szCs w:val="20"/>
          </w:rPr>
          <w:t>Bithynia</w:t>
        </w:r>
        <w:proofErr w:type="spellEnd"/>
        <w:r>
          <w:rPr>
            <w:rFonts w:ascii="Arial" w:hAnsi="Arial" w:cs="Arial"/>
            <w:color w:val="444444"/>
            <w:sz w:val="20"/>
            <w:szCs w:val="20"/>
          </w:rPr>
          <w:t xml:space="preserve"> bölgesiyle </w:t>
        </w:r>
        <w:proofErr w:type="spellStart"/>
        <w:r>
          <w:rPr>
            <w:rFonts w:ascii="Arial" w:hAnsi="Arial" w:cs="Arial"/>
            <w:color w:val="444444"/>
            <w:sz w:val="20"/>
            <w:szCs w:val="20"/>
          </w:rPr>
          <w:t>birleştirerekBithynia-Pontos</w:t>
        </w:r>
        <w:proofErr w:type="spellEnd"/>
        <w:r>
          <w:rPr>
            <w:rFonts w:ascii="Arial" w:hAnsi="Arial" w:cs="Arial"/>
            <w:color w:val="444444"/>
            <w:sz w:val="20"/>
            <w:szCs w:val="20"/>
          </w:rPr>
          <w:t xml:space="preserve"> Eyaletini oluşturmuştur.  Bundan böyle Amasya ve civarı  Roma egemenliği altına girmiştir.</w:t>
        </w:r>
      </w:ins>
    </w:p>
    <w:p w:rsidR="00BD24FF" w:rsidRDefault="00BD24FF" w:rsidP="00BD24FF">
      <w:pPr>
        <w:pStyle w:val="NormalWeb"/>
        <w:shd w:val="clear" w:color="auto" w:fill="FFFFFF"/>
        <w:spacing w:before="0" w:beforeAutospacing="0" w:after="0" w:afterAutospacing="0"/>
        <w:ind w:firstLine="150"/>
        <w:rPr>
          <w:ins w:id="845" w:author="Unknown"/>
          <w:rFonts w:ascii="Arial" w:hAnsi="Arial" w:cs="Arial"/>
          <w:color w:val="444444"/>
          <w:sz w:val="20"/>
          <w:szCs w:val="20"/>
        </w:rPr>
      </w:pPr>
      <w:proofErr w:type="spellStart"/>
      <w:ins w:id="846" w:author="Unknown">
        <w:r>
          <w:rPr>
            <w:rFonts w:ascii="Arial" w:hAnsi="Arial" w:cs="Arial"/>
            <w:color w:val="444444"/>
            <w:sz w:val="20"/>
            <w:szCs w:val="20"/>
          </w:rPr>
          <w:t>Mitridates</w:t>
        </w:r>
        <w:proofErr w:type="spellEnd"/>
        <w:r>
          <w:rPr>
            <w:rFonts w:ascii="Arial" w:hAnsi="Arial" w:cs="Arial"/>
            <w:color w:val="444444"/>
            <w:sz w:val="20"/>
            <w:szCs w:val="20"/>
          </w:rPr>
          <w:t xml:space="preserve"> </w:t>
        </w:r>
        <w:proofErr w:type="spellStart"/>
        <w:r>
          <w:rPr>
            <w:rFonts w:ascii="Arial" w:hAnsi="Arial" w:cs="Arial"/>
            <w:color w:val="444444"/>
            <w:sz w:val="20"/>
            <w:szCs w:val="20"/>
          </w:rPr>
          <w:t>Eupator’un</w:t>
        </w:r>
        <w:proofErr w:type="spellEnd"/>
        <w:r>
          <w:rPr>
            <w:rFonts w:ascii="Arial" w:hAnsi="Arial" w:cs="Arial"/>
            <w:color w:val="444444"/>
            <w:sz w:val="20"/>
            <w:szCs w:val="20"/>
          </w:rPr>
          <w:t xml:space="preserve"> oğlu olan Kırım kralı II. </w:t>
        </w:r>
        <w:proofErr w:type="spellStart"/>
        <w:r>
          <w:rPr>
            <w:rFonts w:ascii="Arial" w:hAnsi="Arial" w:cs="Arial"/>
            <w:color w:val="444444"/>
            <w:sz w:val="20"/>
            <w:szCs w:val="20"/>
          </w:rPr>
          <w:t>Pharnakes</w:t>
        </w:r>
        <w:proofErr w:type="spellEnd"/>
        <w:r>
          <w:rPr>
            <w:rFonts w:ascii="Arial" w:hAnsi="Arial" w:cs="Arial"/>
            <w:color w:val="444444"/>
            <w:sz w:val="20"/>
            <w:szCs w:val="20"/>
          </w:rPr>
          <w:t xml:space="preserve">, Roma İmparatorluğu içerisinde yaşanan iç savaşlar nedeniyle </w:t>
        </w:r>
        <w:proofErr w:type="spellStart"/>
        <w:r>
          <w:rPr>
            <w:rFonts w:ascii="Arial" w:hAnsi="Arial" w:cs="Arial"/>
            <w:color w:val="444444"/>
            <w:sz w:val="20"/>
            <w:szCs w:val="20"/>
          </w:rPr>
          <w:t>Pontos</w:t>
        </w:r>
        <w:proofErr w:type="spellEnd"/>
        <w:r>
          <w:rPr>
            <w:rFonts w:ascii="Arial" w:hAnsi="Arial" w:cs="Arial"/>
            <w:color w:val="444444"/>
            <w:sz w:val="20"/>
            <w:szCs w:val="20"/>
          </w:rPr>
          <w:t xml:space="preserve"> Devletinin eski topraklarını bir süre geri almayı başarmış fakat M.Ö. 47 yılında </w:t>
        </w:r>
        <w:proofErr w:type="spellStart"/>
        <w:r>
          <w:rPr>
            <w:rFonts w:ascii="Arial" w:hAnsi="Arial" w:cs="Arial"/>
            <w:color w:val="444444"/>
            <w:sz w:val="20"/>
            <w:szCs w:val="20"/>
          </w:rPr>
          <w:t>Zela</w:t>
        </w:r>
        <w:proofErr w:type="spellEnd"/>
        <w:r>
          <w:rPr>
            <w:rFonts w:ascii="Arial" w:hAnsi="Arial" w:cs="Arial"/>
            <w:color w:val="444444"/>
            <w:sz w:val="20"/>
            <w:szCs w:val="20"/>
          </w:rPr>
          <w:t xml:space="preserve"> (Zile) yakınlarında </w:t>
        </w:r>
        <w:proofErr w:type="spellStart"/>
        <w:r>
          <w:rPr>
            <w:rFonts w:ascii="Arial" w:hAnsi="Arial" w:cs="Arial"/>
            <w:color w:val="444444"/>
            <w:sz w:val="20"/>
            <w:szCs w:val="20"/>
          </w:rPr>
          <w:t>Caesar</w:t>
        </w:r>
        <w:proofErr w:type="spellEnd"/>
        <w:r>
          <w:rPr>
            <w:rFonts w:ascii="Arial" w:hAnsi="Arial" w:cs="Arial"/>
            <w:color w:val="444444"/>
            <w:sz w:val="20"/>
            <w:szCs w:val="20"/>
          </w:rPr>
          <w:t xml:space="preserve"> (</w:t>
        </w:r>
        <w:proofErr w:type="spellStart"/>
        <w:r>
          <w:rPr>
            <w:rFonts w:ascii="Arial" w:hAnsi="Arial" w:cs="Arial"/>
            <w:color w:val="444444"/>
            <w:sz w:val="20"/>
            <w:szCs w:val="20"/>
          </w:rPr>
          <w:t>sezar</w:t>
        </w:r>
        <w:proofErr w:type="spellEnd"/>
        <w:r>
          <w:rPr>
            <w:rFonts w:ascii="Arial" w:hAnsi="Arial" w:cs="Arial"/>
            <w:color w:val="444444"/>
            <w:sz w:val="20"/>
            <w:szCs w:val="20"/>
          </w:rPr>
          <w:t>) komutasındaki Roma birlikleriyle yaptığı savaşta yenilmesi üzerine, Amasya’nın da içinde bulunduğu topraklar tekrar Roma egemenliğine geçmiştir.</w:t>
        </w:r>
      </w:ins>
    </w:p>
    <w:p w:rsidR="00BD24FF" w:rsidRDefault="00BD24FF" w:rsidP="00BD24FF">
      <w:pPr>
        <w:pStyle w:val="NormalWeb"/>
        <w:shd w:val="clear" w:color="auto" w:fill="FFFFFF"/>
        <w:spacing w:before="0" w:beforeAutospacing="0" w:after="0" w:afterAutospacing="0"/>
        <w:ind w:firstLine="150"/>
        <w:rPr>
          <w:ins w:id="847" w:author="Unknown"/>
          <w:rFonts w:ascii="Arial" w:hAnsi="Arial" w:cs="Arial"/>
          <w:color w:val="444444"/>
          <w:sz w:val="20"/>
          <w:szCs w:val="20"/>
        </w:rPr>
      </w:pPr>
      <w:proofErr w:type="spellStart"/>
      <w:ins w:id="848" w:author="Unknown">
        <w:r>
          <w:rPr>
            <w:rFonts w:ascii="Arial" w:hAnsi="Arial" w:cs="Arial"/>
            <w:color w:val="444444"/>
            <w:sz w:val="20"/>
            <w:szCs w:val="20"/>
          </w:rPr>
          <w:t>Parthlar’ın</w:t>
        </w:r>
        <w:proofErr w:type="spellEnd"/>
        <w:r>
          <w:rPr>
            <w:rFonts w:ascii="Arial" w:hAnsi="Arial" w:cs="Arial"/>
            <w:color w:val="444444"/>
            <w:sz w:val="20"/>
            <w:szCs w:val="20"/>
          </w:rPr>
          <w:t xml:space="preserve"> Karia’ya kadar olan bölgeyi işgal etmeleri üzerine Roma İmparatoru </w:t>
        </w:r>
        <w:proofErr w:type="spellStart"/>
        <w:r>
          <w:rPr>
            <w:rFonts w:ascii="Arial" w:hAnsi="Arial" w:cs="Arial"/>
            <w:color w:val="444444"/>
            <w:sz w:val="20"/>
            <w:szCs w:val="20"/>
          </w:rPr>
          <w:t>Antonius</w:t>
        </w:r>
        <w:proofErr w:type="spellEnd"/>
        <w:r>
          <w:rPr>
            <w:rFonts w:ascii="Arial" w:hAnsi="Arial" w:cs="Arial"/>
            <w:color w:val="444444"/>
            <w:sz w:val="20"/>
            <w:szCs w:val="20"/>
          </w:rPr>
          <w:t xml:space="preserve"> komutanları aracılığıyla </w:t>
        </w:r>
        <w:proofErr w:type="spellStart"/>
        <w:r>
          <w:rPr>
            <w:rFonts w:ascii="Arial" w:hAnsi="Arial" w:cs="Arial"/>
            <w:color w:val="444444"/>
            <w:sz w:val="20"/>
            <w:szCs w:val="20"/>
          </w:rPr>
          <w:t>Parthlar’ı</w:t>
        </w:r>
        <w:proofErr w:type="spellEnd"/>
        <w:r>
          <w:rPr>
            <w:rFonts w:ascii="Arial" w:hAnsi="Arial" w:cs="Arial"/>
            <w:color w:val="444444"/>
            <w:sz w:val="20"/>
            <w:szCs w:val="20"/>
          </w:rPr>
          <w:t xml:space="preserve"> yenerek onları Anadolu’dan atmıştır. Bu olaydan sonra Anadolu’ya gelen </w:t>
        </w:r>
        <w:proofErr w:type="spellStart"/>
        <w:r>
          <w:rPr>
            <w:rFonts w:ascii="Arial" w:hAnsi="Arial" w:cs="Arial"/>
            <w:color w:val="444444"/>
            <w:sz w:val="20"/>
            <w:szCs w:val="20"/>
          </w:rPr>
          <w:t>Antonius</w:t>
        </w:r>
        <w:proofErr w:type="spellEnd"/>
        <w:r>
          <w:rPr>
            <w:rFonts w:ascii="Arial" w:hAnsi="Arial" w:cs="Arial"/>
            <w:color w:val="444444"/>
            <w:sz w:val="20"/>
            <w:szCs w:val="20"/>
          </w:rPr>
          <w:t xml:space="preserve">, </w:t>
        </w:r>
        <w:proofErr w:type="spellStart"/>
        <w:r>
          <w:rPr>
            <w:rFonts w:ascii="Arial" w:hAnsi="Arial" w:cs="Arial"/>
            <w:color w:val="444444"/>
            <w:sz w:val="20"/>
            <w:szCs w:val="20"/>
          </w:rPr>
          <w:t>Parthlar’ın</w:t>
        </w:r>
        <w:proofErr w:type="spellEnd"/>
        <w:r>
          <w:rPr>
            <w:rFonts w:ascii="Arial" w:hAnsi="Arial" w:cs="Arial"/>
            <w:color w:val="444444"/>
            <w:sz w:val="20"/>
            <w:szCs w:val="20"/>
          </w:rPr>
          <w:t xml:space="preserve"> olası saldırılarını önlemek amacıyla kendi toprakları ile </w:t>
        </w:r>
        <w:proofErr w:type="spellStart"/>
        <w:r>
          <w:rPr>
            <w:rFonts w:ascii="Arial" w:hAnsi="Arial" w:cs="Arial"/>
            <w:color w:val="444444"/>
            <w:sz w:val="20"/>
            <w:szCs w:val="20"/>
          </w:rPr>
          <w:t>Parthlar</w:t>
        </w:r>
        <w:proofErr w:type="spellEnd"/>
        <w:r>
          <w:rPr>
            <w:rFonts w:ascii="Arial" w:hAnsi="Arial" w:cs="Arial"/>
            <w:color w:val="444444"/>
            <w:sz w:val="20"/>
            <w:szCs w:val="20"/>
          </w:rPr>
          <w:t xml:space="preserve"> arasında tampon bir bölge oluşturmak için bazı </w:t>
        </w:r>
        <w:proofErr w:type="spellStart"/>
        <w:r>
          <w:rPr>
            <w:rFonts w:ascii="Arial" w:hAnsi="Arial" w:cs="Arial"/>
            <w:color w:val="444444"/>
            <w:sz w:val="20"/>
            <w:szCs w:val="20"/>
          </w:rPr>
          <w:t>vasal</w:t>
        </w:r>
        <w:proofErr w:type="spellEnd"/>
        <w:r>
          <w:rPr>
            <w:rFonts w:ascii="Arial" w:hAnsi="Arial" w:cs="Arial"/>
            <w:color w:val="444444"/>
            <w:sz w:val="20"/>
            <w:szCs w:val="20"/>
          </w:rPr>
          <w:t xml:space="preserve"> krallıklar kurdurmuştur. M.Ö. 39 yılındaki bu gelişmeye göre; İçinde Amasya’nın da bulunduğu </w:t>
        </w:r>
        <w:proofErr w:type="spellStart"/>
        <w:r>
          <w:rPr>
            <w:rFonts w:ascii="Arial" w:hAnsi="Arial" w:cs="Arial"/>
            <w:color w:val="444444"/>
            <w:sz w:val="20"/>
            <w:szCs w:val="20"/>
          </w:rPr>
          <w:t>Pontos</w:t>
        </w:r>
        <w:proofErr w:type="spellEnd"/>
        <w:r>
          <w:rPr>
            <w:rFonts w:ascii="Arial" w:hAnsi="Arial" w:cs="Arial"/>
            <w:color w:val="444444"/>
            <w:sz w:val="20"/>
            <w:szCs w:val="20"/>
          </w:rPr>
          <w:t xml:space="preserve"> bölgesi II. </w:t>
        </w:r>
        <w:proofErr w:type="spellStart"/>
        <w:r>
          <w:rPr>
            <w:rFonts w:ascii="Arial" w:hAnsi="Arial" w:cs="Arial"/>
            <w:color w:val="444444"/>
            <w:sz w:val="20"/>
            <w:szCs w:val="20"/>
          </w:rPr>
          <w:t>Pharnakes’in</w:t>
        </w:r>
        <w:proofErr w:type="spellEnd"/>
        <w:r>
          <w:rPr>
            <w:rFonts w:ascii="Arial" w:hAnsi="Arial" w:cs="Arial"/>
            <w:color w:val="444444"/>
            <w:sz w:val="20"/>
            <w:szCs w:val="20"/>
          </w:rPr>
          <w:t xml:space="preserve"> oğlu </w:t>
        </w:r>
        <w:proofErr w:type="spellStart"/>
        <w:r>
          <w:rPr>
            <w:rFonts w:ascii="Arial" w:hAnsi="Arial" w:cs="Arial"/>
            <w:color w:val="444444"/>
            <w:sz w:val="20"/>
            <w:szCs w:val="20"/>
          </w:rPr>
          <w:t>Darius’a</w:t>
        </w:r>
        <w:proofErr w:type="spellEnd"/>
        <w:r>
          <w:rPr>
            <w:rFonts w:ascii="Arial" w:hAnsi="Arial" w:cs="Arial"/>
            <w:color w:val="444444"/>
            <w:sz w:val="20"/>
            <w:szCs w:val="20"/>
          </w:rPr>
          <w:t xml:space="preserve"> verilmiştir.</w:t>
        </w:r>
      </w:ins>
    </w:p>
    <w:p w:rsidR="00BD24FF" w:rsidRDefault="00BD24FF" w:rsidP="00BD24FF">
      <w:pPr>
        <w:pStyle w:val="NormalWeb"/>
        <w:shd w:val="clear" w:color="auto" w:fill="FFFFFF"/>
        <w:spacing w:before="0" w:beforeAutospacing="0" w:after="0" w:afterAutospacing="0"/>
        <w:ind w:firstLine="150"/>
        <w:rPr>
          <w:ins w:id="849" w:author="Unknown"/>
          <w:rFonts w:ascii="Arial" w:hAnsi="Arial" w:cs="Arial"/>
          <w:color w:val="444444"/>
          <w:sz w:val="20"/>
          <w:szCs w:val="20"/>
        </w:rPr>
      </w:pPr>
      <w:ins w:id="850" w:author="Unknown">
        <w:r>
          <w:rPr>
            <w:rFonts w:ascii="Arial" w:hAnsi="Arial" w:cs="Arial"/>
            <w:color w:val="444444"/>
            <w:sz w:val="20"/>
            <w:szCs w:val="20"/>
          </w:rPr>
          <w:t>Amasya bu dönemde </w:t>
        </w:r>
        <w:proofErr w:type="spellStart"/>
        <w:r>
          <w:rPr>
            <w:rFonts w:ascii="Arial" w:hAnsi="Arial" w:cs="Arial"/>
            <w:color w:val="444444"/>
            <w:sz w:val="20"/>
            <w:szCs w:val="20"/>
          </w:rPr>
          <w:t>Pontos</w:t>
        </w:r>
        <w:proofErr w:type="spellEnd"/>
        <w:r>
          <w:rPr>
            <w:rFonts w:ascii="Arial" w:hAnsi="Arial" w:cs="Arial"/>
            <w:color w:val="444444"/>
            <w:sz w:val="20"/>
            <w:szCs w:val="20"/>
          </w:rPr>
          <w:t xml:space="preserve"> </w:t>
        </w:r>
        <w:proofErr w:type="spellStart"/>
        <w:r>
          <w:rPr>
            <w:rFonts w:ascii="Arial" w:hAnsi="Arial" w:cs="Arial"/>
            <w:color w:val="444444"/>
            <w:sz w:val="20"/>
            <w:szCs w:val="20"/>
          </w:rPr>
          <w:t>Galaticus</w:t>
        </w:r>
        <w:proofErr w:type="spellEnd"/>
        <w:r>
          <w:rPr>
            <w:rFonts w:ascii="Arial" w:hAnsi="Arial" w:cs="Arial"/>
            <w:color w:val="444444"/>
            <w:sz w:val="20"/>
            <w:szCs w:val="20"/>
          </w:rPr>
          <w:t> bölgesinin </w:t>
        </w:r>
        <w:proofErr w:type="spellStart"/>
        <w:r>
          <w:rPr>
            <w:rFonts w:ascii="Arial" w:hAnsi="Arial" w:cs="Arial"/>
            <w:color w:val="444444"/>
            <w:sz w:val="20"/>
            <w:szCs w:val="20"/>
          </w:rPr>
          <w:t>Metropolis’i</w:t>
        </w:r>
        <w:proofErr w:type="spellEnd"/>
        <w:r>
          <w:rPr>
            <w:rFonts w:ascii="Arial" w:hAnsi="Arial" w:cs="Arial"/>
            <w:color w:val="444444"/>
            <w:sz w:val="20"/>
            <w:szCs w:val="20"/>
          </w:rPr>
          <w:t xml:space="preserve"> olup önemli bir şehir konumundadır. M.Ö. 25 yılında İmparator </w:t>
        </w:r>
        <w:proofErr w:type="spellStart"/>
        <w:r>
          <w:rPr>
            <w:rFonts w:ascii="Arial" w:hAnsi="Arial" w:cs="Arial"/>
            <w:color w:val="444444"/>
            <w:sz w:val="20"/>
            <w:szCs w:val="20"/>
          </w:rPr>
          <w:t>Augustus</w:t>
        </w:r>
        <w:proofErr w:type="spellEnd"/>
        <w:r>
          <w:rPr>
            <w:rFonts w:ascii="Arial" w:hAnsi="Arial" w:cs="Arial"/>
            <w:color w:val="444444"/>
            <w:sz w:val="20"/>
            <w:szCs w:val="20"/>
          </w:rPr>
          <w:t xml:space="preserve"> (M.Ö. 27 – M.S. 14) kendisine bağlı </w:t>
        </w:r>
        <w:proofErr w:type="spellStart"/>
        <w:r>
          <w:rPr>
            <w:rFonts w:ascii="Arial" w:hAnsi="Arial" w:cs="Arial"/>
            <w:color w:val="444444"/>
            <w:sz w:val="20"/>
            <w:szCs w:val="20"/>
          </w:rPr>
          <w:t>Provincia</w:t>
        </w:r>
        <w:proofErr w:type="spellEnd"/>
        <w:r>
          <w:rPr>
            <w:rFonts w:ascii="Arial" w:hAnsi="Arial" w:cs="Arial"/>
            <w:color w:val="444444"/>
            <w:sz w:val="20"/>
            <w:szCs w:val="20"/>
          </w:rPr>
          <w:t xml:space="preserve"> </w:t>
        </w:r>
        <w:proofErr w:type="spellStart"/>
        <w:r>
          <w:rPr>
            <w:rFonts w:ascii="Arial" w:hAnsi="Arial" w:cs="Arial"/>
            <w:color w:val="444444"/>
            <w:sz w:val="20"/>
            <w:szCs w:val="20"/>
          </w:rPr>
          <w:t>Galatia</w:t>
        </w:r>
        <w:proofErr w:type="spellEnd"/>
        <w:r>
          <w:rPr>
            <w:rFonts w:ascii="Arial" w:hAnsi="Arial" w:cs="Arial"/>
            <w:color w:val="444444"/>
            <w:sz w:val="20"/>
            <w:szCs w:val="20"/>
          </w:rPr>
          <w:t xml:space="preserve"> eyaletini kurarak </w:t>
        </w:r>
        <w:proofErr w:type="gramStart"/>
        <w:r>
          <w:rPr>
            <w:rFonts w:ascii="Arial" w:hAnsi="Arial" w:cs="Arial"/>
            <w:color w:val="444444"/>
            <w:sz w:val="20"/>
            <w:szCs w:val="20"/>
          </w:rPr>
          <w:t>bir çok</w:t>
        </w:r>
        <w:proofErr w:type="gramEnd"/>
        <w:r>
          <w:rPr>
            <w:rFonts w:ascii="Arial" w:hAnsi="Arial" w:cs="Arial"/>
            <w:color w:val="444444"/>
            <w:sz w:val="20"/>
            <w:szCs w:val="20"/>
          </w:rPr>
          <w:t xml:space="preserve"> bölgeyle birlikte </w:t>
        </w:r>
        <w:proofErr w:type="spellStart"/>
        <w:r>
          <w:rPr>
            <w:rFonts w:ascii="Arial" w:hAnsi="Arial" w:cs="Arial"/>
            <w:color w:val="444444"/>
            <w:sz w:val="20"/>
            <w:szCs w:val="20"/>
          </w:rPr>
          <w:t>Pontos</w:t>
        </w:r>
        <w:proofErr w:type="spellEnd"/>
        <w:r>
          <w:rPr>
            <w:rFonts w:ascii="Arial" w:hAnsi="Arial" w:cs="Arial"/>
            <w:color w:val="444444"/>
            <w:sz w:val="20"/>
            <w:szCs w:val="20"/>
          </w:rPr>
          <w:t xml:space="preserve"> </w:t>
        </w:r>
        <w:proofErr w:type="spellStart"/>
        <w:r>
          <w:rPr>
            <w:rFonts w:ascii="Arial" w:hAnsi="Arial" w:cs="Arial"/>
            <w:color w:val="444444"/>
            <w:sz w:val="20"/>
            <w:szCs w:val="20"/>
          </w:rPr>
          <w:t>Galaticus</w:t>
        </w:r>
        <w:proofErr w:type="spellEnd"/>
        <w:r>
          <w:rPr>
            <w:rFonts w:ascii="Arial" w:hAnsi="Arial" w:cs="Arial"/>
            <w:color w:val="444444"/>
            <w:sz w:val="20"/>
            <w:szCs w:val="20"/>
          </w:rPr>
          <w:t xml:space="preserve"> bölgesini de bu eyalete bağlamıştır.</w:t>
        </w:r>
      </w:ins>
    </w:p>
    <w:p w:rsidR="00BD24FF" w:rsidRDefault="00BD24FF" w:rsidP="00BD24FF">
      <w:pPr>
        <w:pStyle w:val="NormalWeb"/>
        <w:shd w:val="clear" w:color="auto" w:fill="FFFFFF"/>
        <w:spacing w:before="0" w:beforeAutospacing="0" w:after="0" w:afterAutospacing="0"/>
        <w:ind w:firstLine="150"/>
        <w:rPr>
          <w:ins w:id="851" w:author="Unknown"/>
          <w:rFonts w:ascii="Arial" w:hAnsi="Arial" w:cs="Arial"/>
          <w:color w:val="444444"/>
          <w:sz w:val="20"/>
          <w:szCs w:val="20"/>
        </w:rPr>
      </w:pPr>
      <w:ins w:id="852" w:author="Unknown">
        <w:r>
          <w:rPr>
            <w:rFonts w:ascii="Arial" w:hAnsi="Arial" w:cs="Arial"/>
            <w:color w:val="444444"/>
            <w:sz w:val="20"/>
            <w:szCs w:val="20"/>
          </w:rPr>
          <w:t xml:space="preserve">Roma İmparatorluğu döneminde eyalet statüsünde olan  Amasya, aynı zamanda eyaletler arası yol sisteminin de merkezi konumuna gelmiştir. Örneğin </w:t>
        </w:r>
        <w:proofErr w:type="spellStart"/>
        <w:r>
          <w:rPr>
            <w:rFonts w:ascii="Arial" w:hAnsi="Arial" w:cs="Arial"/>
            <w:color w:val="444444"/>
            <w:sz w:val="20"/>
            <w:szCs w:val="20"/>
          </w:rPr>
          <w:t>Galatya</w:t>
        </w:r>
        <w:proofErr w:type="spellEnd"/>
        <w:r>
          <w:rPr>
            <w:rFonts w:ascii="Arial" w:hAnsi="Arial" w:cs="Arial"/>
            <w:color w:val="444444"/>
            <w:sz w:val="20"/>
            <w:szCs w:val="20"/>
          </w:rPr>
          <w:t xml:space="preserve"> ve Kapadokya yolları Amasya’da son buluyordu.</w:t>
        </w:r>
      </w:ins>
    </w:p>
    <w:p w:rsidR="00BD24FF" w:rsidRDefault="00BD24FF" w:rsidP="00BD24FF">
      <w:pPr>
        <w:pStyle w:val="NormalWeb"/>
        <w:shd w:val="clear" w:color="auto" w:fill="FFFFFF"/>
        <w:spacing w:before="0" w:beforeAutospacing="0" w:after="0" w:afterAutospacing="0"/>
        <w:ind w:firstLine="150"/>
        <w:rPr>
          <w:ins w:id="853" w:author="Unknown"/>
          <w:rFonts w:ascii="Arial" w:hAnsi="Arial" w:cs="Arial"/>
          <w:color w:val="444444"/>
          <w:sz w:val="20"/>
          <w:szCs w:val="20"/>
        </w:rPr>
      </w:pPr>
      <w:ins w:id="854" w:author="Unknown">
        <w:r>
          <w:rPr>
            <w:rFonts w:ascii="Arial" w:hAnsi="Arial" w:cs="Arial"/>
            <w:color w:val="444444"/>
            <w:sz w:val="20"/>
            <w:szCs w:val="20"/>
          </w:rPr>
          <w:t xml:space="preserve">Amasya’da İmparator </w:t>
        </w:r>
        <w:proofErr w:type="spellStart"/>
        <w:r>
          <w:rPr>
            <w:rFonts w:ascii="Arial" w:hAnsi="Arial" w:cs="Arial"/>
            <w:color w:val="444444"/>
            <w:sz w:val="20"/>
            <w:szCs w:val="20"/>
          </w:rPr>
          <w:t>Domitianus’tan</w:t>
        </w:r>
        <w:proofErr w:type="spellEnd"/>
        <w:r>
          <w:rPr>
            <w:rFonts w:ascii="Arial" w:hAnsi="Arial" w:cs="Arial"/>
            <w:color w:val="444444"/>
            <w:sz w:val="20"/>
            <w:szCs w:val="20"/>
          </w:rPr>
          <w:t xml:space="preserve"> (M.S. 81-96)  itibaren </w:t>
        </w:r>
        <w:proofErr w:type="spellStart"/>
        <w:r>
          <w:rPr>
            <w:rFonts w:ascii="Arial" w:hAnsi="Arial" w:cs="Arial"/>
            <w:color w:val="444444"/>
            <w:sz w:val="20"/>
            <w:szCs w:val="20"/>
          </w:rPr>
          <w:t>Severus</w:t>
        </w:r>
        <w:proofErr w:type="spellEnd"/>
        <w:r>
          <w:rPr>
            <w:rFonts w:ascii="Arial" w:hAnsi="Arial" w:cs="Arial"/>
            <w:color w:val="444444"/>
            <w:sz w:val="20"/>
            <w:szCs w:val="20"/>
          </w:rPr>
          <w:t xml:space="preserve"> Alexander (M.S. 222-235) dönemine kadar şehir sikkeleri darp edildiği de bilinmektedir. Bu sikkelerden </w:t>
        </w:r>
        <w:proofErr w:type="gramStart"/>
        <w:r>
          <w:rPr>
            <w:rFonts w:ascii="Arial" w:hAnsi="Arial" w:cs="Arial"/>
            <w:color w:val="444444"/>
            <w:sz w:val="20"/>
            <w:szCs w:val="20"/>
          </w:rPr>
          <w:t>bir çoğu</w:t>
        </w:r>
        <w:proofErr w:type="gramEnd"/>
        <w:r>
          <w:rPr>
            <w:rFonts w:ascii="Arial" w:hAnsi="Arial" w:cs="Arial"/>
            <w:color w:val="444444"/>
            <w:sz w:val="20"/>
            <w:szCs w:val="20"/>
          </w:rPr>
          <w:t xml:space="preserve"> günümüzde  Amasya Müze Müdürlüğü sikke koleksiyonunda yer almaktadır.</w:t>
        </w:r>
      </w:ins>
    </w:p>
    <w:p w:rsidR="00BD24FF" w:rsidRDefault="00BD24FF" w:rsidP="00BD24FF">
      <w:pPr>
        <w:pStyle w:val="NormalWeb"/>
        <w:shd w:val="clear" w:color="auto" w:fill="FFFFFF"/>
        <w:spacing w:before="0" w:beforeAutospacing="0" w:after="0" w:afterAutospacing="0"/>
        <w:ind w:firstLine="150"/>
        <w:rPr>
          <w:ins w:id="855" w:author="Unknown"/>
          <w:rFonts w:ascii="Arial" w:hAnsi="Arial" w:cs="Arial"/>
          <w:color w:val="444444"/>
          <w:sz w:val="20"/>
          <w:szCs w:val="20"/>
        </w:rPr>
      </w:pPr>
      <w:ins w:id="856" w:author="Unknown">
        <w:r>
          <w:rPr>
            <w:rFonts w:ascii="Arial" w:hAnsi="Arial" w:cs="Arial"/>
            <w:color w:val="444444"/>
            <w:sz w:val="20"/>
            <w:szCs w:val="20"/>
          </w:rPr>
          <w:t xml:space="preserve">Amasya şehri; İmparator </w:t>
        </w:r>
        <w:proofErr w:type="spellStart"/>
        <w:r>
          <w:rPr>
            <w:rFonts w:ascii="Arial" w:hAnsi="Arial" w:cs="Arial"/>
            <w:color w:val="444444"/>
            <w:sz w:val="20"/>
            <w:szCs w:val="20"/>
          </w:rPr>
          <w:t>Diocletianus</w:t>
        </w:r>
        <w:proofErr w:type="spellEnd"/>
        <w:r>
          <w:rPr>
            <w:rFonts w:ascii="Arial" w:hAnsi="Arial" w:cs="Arial"/>
            <w:color w:val="444444"/>
            <w:sz w:val="20"/>
            <w:szCs w:val="20"/>
          </w:rPr>
          <w:t xml:space="preserve"> sonrasında </w:t>
        </w:r>
        <w:proofErr w:type="spellStart"/>
        <w:r>
          <w:rPr>
            <w:rFonts w:ascii="Arial" w:hAnsi="Arial" w:cs="Arial"/>
            <w:color w:val="444444"/>
            <w:sz w:val="20"/>
            <w:szCs w:val="20"/>
          </w:rPr>
          <w:t>Diospontus’un</w:t>
        </w:r>
        <w:proofErr w:type="spellEnd"/>
        <w:r>
          <w:rPr>
            <w:rFonts w:ascii="Arial" w:hAnsi="Arial" w:cs="Arial"/>
            <w:color w:val="444444"/>
            <w:sz w:val="20"/>
            <w:szCs w:val="20"/>
          </w:rPr>
          <w:t> dinsel ve idarî merkezi durumuna gelmiş ve VIII. yüzyıldan itibaren ise Bizans’ın askerî vilâyetlerinden (</w:t>
        </w:r>
        <w:proofErr w:type="spellStart"/>
        <w:r>
          <w:rPr>
            <w:rFonts w:ascii="Arial" w:hAnsi="Arial" w:cs="Arial"/>
            <w:color w:val="444444"/>
            <w:sz w:val="20"/>
            <w:szCs w:val="20"/>
          </w:rPr>
          <w:t>thema</w:t>
        </w:r>
        <w:proofErr w:type="spellEnd"/>
        <w:r>
          <w:rPr>
            <w:rFonts w:ascii="Arial" w:hAnsi="Arial" w:cs="Arial"/>
            <w:color w:val="444444"/>
            <w:sz w:val="20"/>
            <w:szCs w:val="20"/>
          </w:rPr>
          <w:t>) olan </w:t>
        </w:r>
        <w:proofErr w:type="spellStart"/>
        <w:r>
          <w:rPr>
            <w:rFonts w:ascii="Arial" w:hAnsi="Arial" w:cs="Arial"/>
            <w:color w:val="444444"/>
            <w:sz w:val="20"/>
            <w:szCs w:val="20"/>
          </w:rPr>
          <w:t>Armeniakon</w:t>
        </w:r>
        <w:proofErr w:type="spellEnd"/>
        <w:r>
          <w:rPr>
            <w:rFonts w:ascii="Arial" w:hAnsi="Arial" w:cs="Arial"/>
            <w:color w:val="444444"/>
            <w:sz w:val="20"/>
            <w:szCs w:val="20"/>
          </w:rPr>
          <w:t> kaleleri arasında yer almıştır.</w:t>
        </w:r>
      </w:ins>
    </w:p>
    <w:p w:rsidR="00BD24FF" w:rsidRDefault="00BD24FF" w:rsidP="00BD24FF">
      <w:pPr>
        <w:pStyle w:val="NormalWeb"/>
        <w:shd w:val="clear" w:color="auto" w:fill="FFFFFF"/>
        <w:spacing w:before="0" w:beforeAutospacing="0" w:after="0" w:afterAutospacing="0"/>
        <w:ind w:firstLine="150"/>
        <w:rPr>
          <w:ins w:id="857" w:author="Unknown"/>
          <w:rFonts w:ascii="Arial" w:hAnsi="Arial" w:cs="Arial"/>
          <w:color w:val="444444"/>
          <w:sz w:val="20"/>
          <w:szCs w:val="20"/>
        </w:rPr>
      </w:pPr>
      <w:ins w:id="858" w:author="Unknown">
        <w:r>
          <w:rPr>
            <w:rFonts w:ascii="Arial" w:hAnsi="Arial" w:cs="Arial"/>
            <w:color w:val="444444"/>
            <w:sz w:val="20"/>
            <w:szCs w:val="20"/>
          </w:rPr>
          <w:t>Büyük Selçuklu ordusunun 1071 Malazgirt savaşını kazanması üzerine Sultan Alparslan’ın mahiyetinde bulunan üst düzey komutanlar,  mahiyetlerindeki askerlerle birlikte Anadolu içlerine doğru akınlara başlamıştır. Bu akınlar sonucunda Anadolu’daki Bizans egemenliği sona ermiş ve kazanılan topraklarda, fetihleri yapan komutanlar Selçuklu Devletinin izniyle kendi içinde bağımsız beylikler kurmuşlardır.</w:t>
        </w:r>
      </w:ins>
    </w:p>
    <w:p w:rsidR="00BD24FF" w:rsidRDefault="00BD24FF" w:rsidP="00BD24FF">
      <w:pPr>
        <w:pStyle w:val="NormalWeb"/>
        <w:shd w:val="clear" w:color="auto" w:fill="FFFFFF"/>
        <w:spacing w:before="0" w:beforeAutospacing="0" w:after="0" w:afterAutospacing="0"/>
        <w:ind w:firstLine="150"/>
        <w:rPr>
          <w:ins w:id="859"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305175"/>
            <wp:effectExtent l="0" t="0" r="0" b="9525"/>
            <wp:docPr id="91" name="Resim 91" descr="amasya tarihi-5">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masya tarihi-5">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86250" cy="3305175"/>
                    </a:xfrm>
                    <a:prstGeom prst="rect">
                      <a:avLst/>
                    </a:prstGeom>
                    <a:noFill/>
                    <a:ln>
                      <a:noFill/>
                    </a:ln>
                  </pic:spPr>
                </pic:pic>
              </a:graphicData>
            </a:graphic>
          </wp:inline>
        </w:drawing>
      </w:r>
    </w:p>
    <w:p w:rsidR="00BD24FF" w:rsidRDefault="00BD24FF" w:rsidP="00BD24FF">
      <w:pPr>
        <w:pStyle w:val="NormalWeb"/>
        <w:shd w:val="clear" w:color="auto" w:fill="FFFFFF"/>
        <w:spacing w:before="0" w:beforeAutospacing="0" w:after="0" w:afterAutospacing="0"/>
        <w:ind w:firstLine="150"/>
        <w:rPr>
          <w:ins w:id="860" w:author="Unknown"/>
          <w:rFonts w:ascii="Arial" w:hAnsi="Arial" w:cs="Arial"/>
          <w:color w:val="444444"/>
          <w:sz w:val="20"/>
          <w:szCs w:val="20"/>
        </w:rPr>
      </w:pPr>
      <w:ins w:id="861" w:author="Unknown">
        <w:r>
          <w:rPr>
            <w:rFonts w:ascii="Arial" w:hAnsi="Arial" w:cs="Arial"/>
            <w:color w:val="444444"/>
            <w:sz w:val="20"/>
            <w:szCs w:val="20"/>
          </w:rPr>
          <w:t xml:space="preserve">Bu süreçte Amasya ve civarı </w:t>
        </w:r>
        <w:proofErr w:type="spellStart"/>
        <w:r>
          <w:rPr>
            <w:rFonts w:ascii="Arial" w:hAnsi="Arial" w:cs="Arial"/>
            <w:color w:val="444444"/>
            <w:sz w:val="20"/>
            <w:szCs w:val="20"/>
          </w:rPr>
          <w:t>Danişmend</w:t>
        </w:r>
        <w:proofErr w:type="spellEnd"/>
        <w:r>
          <w:rPr>
            <w:rFonts w:ascii="Arial" w:hAnsi="Arial" w:cs="Arial"/>
            <w:color w:val="444444"/>
            <w:sz w:val="20"/>
            <w:szCs w:val="20"/>
          </w:rPr>
          <w:t xml:space="preserve"> Ahmet Gazi tarafından fethedilerek bölgede Türk egemenliği dönemi başlamıştır. Bu dönemde Anadolu’ya gelmiş olan haçlı ordusuna karşı Selçuklu Sultanı Kılıç Arslan ile </w:t>
        </w:r>
        <w:proofErr w:type="spellStart"/>
        <w:r>
          <w:rPr>
            <w:rFonts w:ascii="Arial" w:hAnsi="Arial" w:cs="Arial"/>
            <w:color w:val="444444"/>
            <w:sz w:val="20"/>
            <w:szCs w:val="20"/>
          </w:rPr>
          <w:t>Danişmend</w:t>
        </w:r>
        <w:proofErr w:type="spellEnd"/>
        <w:r>
          <w:rPr>
            <w:rFonts w:ascii="Arial" w:hAnsi="Arial" w:cs="Arial"/>
            <w:color w:val="444444"/>
            <w:sz w:val="20"/>
            <w:szCs w:val="20"/>
          </w:rPr>
          <w:t xml:space="preserve"> Ahmet Gazi komutasındaki birliklerin Amasya-Merzifon arasında 5 ağustos 1101 günü yapmış olduğu savaş sonucunda haçlı ordusu bozguna uğratılmıştır.</w:t>
        </w:r>
      </w:ins>
    </w:p>
    <w:p w:rsidR="00BD24FF" w:rsidRDefault="00BD24FF" w:rsidP="00BD24FF">
      <w:pPr>
        <w:pStyle w:val="NormalWeb"/>
        <w:shd w:val="clear" w:color="auto" w:fill="FFFFFF"/>
        <w:spacing w:before="0" w:beforeAutospacing="0" w:after="0" w:afterAutospacing="0"/>
        <w:ind w:firstLine="150"/>
        <w:rPr>
          <w:ins w:id="862" w:author="Unknown"/>
          <w:rFonts w:ascii="Arial" w:hAnsi="Arial" w:cs="Arial"/>
          <w:color w:val="444444"/>
          <w:sz w:val="20"/>
          <w:szCs w:val="20"/>
        </w:rPr>
      </w:pPr>
      <w:proofErr w:type="spellStart"/>
      <w:ins w:id="863" w:author="Unknown">
        <w:r>
          <w:rPr>
            <w:rFonts w:ascii="Arial" w:hAnsi="Arial" w:cs="Arial"/>
            <w:color w:val="444444"/>
            <w:sz w:val="20"/>
            <w:szCs w:val="20"/>
          </w:rPr>
          <w:t>Danişmendlilerin</w:t>
        </w:r>
        <w:proofErr w:type="spellEnd"/>
        <w:r>
          <w:rPr>
            <w:rFonts w:ascii="Arial" w:hAnsi="Arial" w:cs="Arial"/>
            <w:color w:val="444444"/>
            <w:sz w:val="20"/>
            <w:szCs w:val="20"/>
          </w:rPr>
          <w:t xml:space="preserve"> yaklaşık yüzyıl süren egemenlik dönemi Selçuklu Sultanı II. Kılıç Arslan’ın 1175 yılında Amasya’yı ele geçirmesiyle  sona ermiştir. Böylelikle Amasya şehri ve civarı Selçuklu egemenliği altına girmiştir.</w:t>
        </w:r>
      </w:ins>
    </w:p>
    <w:p w:rsidR="00BD24FF" w:rsidRDefault="00BD24FF" w:rsidP="00BD24FF">
      <w:pPr>
        <w:pStyle w:val="NormalWeb"/>
        <w:shd w:val="clear" w:color="auto" w:fill="FFFFFF"/>
        <w:spacing w:before="0" w:beforeAutospacing="0" w:after="0" w:afterAutospacing="0"/>
        <w:ind w:firstLine="150"/>
        <w:rPr>
          <w:ins w:id="864" w:author="Unknown"/>
          <w:rFonts w:ascii="Arial" w:hAnsi="Arial" w:cs="Arial"/>
          <w:color w:val="444444"/>
          <w:sz w:val="20"/>
          <w:szCs w:val="20"/>
        </w:rPr>
      </w:pPr>
      <w:ins w:id="865" w:author="Unknown">
        <w:r>
          <w:rPr>
            <w:rFonts w:ascii="Arial" w:hAnsi="Arial" w:cs="Arial"/>
            <w:color w:val="444444"/>
            <w:sz w:val="20"/>
            <w:szCs w:val="20"/>
          </w:rPr>
          <w:t xml:space="preserve">II. Kılıç Arslan uzun süren saltanatı sırasında Selçuklu Devletini on bir oğlu arasında paylaştırmış (1185/1186) ve bu paylaşım sırasında Amasya Nizameddin </w:t>
        </w:r>
        <w:proofErr w:type="spellStart"/>
        <w:r>
          <w:rPr>
            <w:rFonts w:ascii="Arial" w:hAnsi="Arial" w:cs="Arial"/>
            <w:color w:val="444444"/>
            <w:sz w:val="20"/>
            <w:szCs w:val="20"/>
          </w:rPr>
          <w:t>Argunşah’ın</w:t>
        </w:r>
        <w:proofErr w:type="spellEnd"/>
        <w:r>
          <w:rPr>
            <w:rFonts w:ascii="Arial" w:hAnsi="Arial" w:cs="Arial"/>
            <w:color w:val="444444"/>
            <w:sz w:val="20"/>
            <w:szCs w:val="20"/>
          </w:rPr>
          <w:t xml:space="preserve"> hissesine düşmüştür.  Nizameddin </w:t>
        </w:r>
        <w:proofErr w:type="spellStart"/>
        <w:r>
          <w:rPr>
            <w:rFonts w:ascii="Arial" w:hAnsi="Arial" w:cs="Arial"/>
            <w:color w:val="444444"/>
            <w:sz w:val="20"/>
            <w:szCs w:val="20"/>
          </w:rPr>
          <w:t>Argunşah’ın</w:t>
        </w:r>
        <w:proofErr w:type="spellEnd"/>
        <w:r>
          <w:rPr>
            <w:rFonts w:ascii="Arial" w:hAnsi="Arial" w:cs="Arial"/>
            <w:color w:val="444444"/>
            <w:sz w:val="20"/>
            <w:szCs w:val="20"/>
          </w:rPr>
          <w:t xml:space="preserve"> kardeşi II. Rükneddin </w:t>
        </w:r>
        <w:proofErr w:type="spellStart"/>
        <w:r>
          <w:rPr>
            <w:rFonts w:ascii="Arial" w:hAnsi="Arial" w:cs="Arial"/>
            <w:color w:val="444444"/>
            <w:sz w:val="20"/>
            <w:szCs w:val="20"/>
          </w:rPr>
          <w:t>Süleymanşah’ın</w:t>
        </w:r>
        <w:proofErr w:type="spellEnd"/>
        <w:r>
          <w:rPr>
            <w:rFonts w:ascii="Arial" w:hAnsi="Arial" w:cs="Arial"/>
            <w:color w:val="444444"/>
            <w:sz w:val="20"/>
            <w:szCs w:val="20"/>
          </w:rPr>
          <w:t xml:space="preserve"> (1196-1204) Selçuklu saltanatını ele geçirmesi üzerine </w:t>
        </w:r>
        <w:proofErr w:type="gramStart"/>
        <w:r>
          <w:rPr>
            <w:rFonts w:ascii="Arial" w:hAnsi="Arial" w:cs="Arial"/>
            <w:color w:val="444444"/>
            <w:sz w:val="20"/>
            <w:szCs w:val="20"/>
          </w:rPr>
          <w:t>bir çok</w:t>
        </w:r>
        <w:proofErr w:type="gramEnd"/>
        <w:r>
          <w:rPr>
            <w:rFonts w:ascii="Arial" w:hAnsi="Arial" w:cs="Arial"/>
            <w:color w:val="444444"/>
            <w:sz w:val="20"/>
            <w:szCs w:val="20"/>
          </w:rPr>
          <w:t xml:space="preserve"> yöre gibi Amasya’da bu sultana bağlı bir il haline gelmiştir.</w:t>
        </w:r>
      </w:ins>
    </w:p>
    <w:p w:rsidR="00BD24FF" w:rsidRDefault="00BD24FF" w:rsidP="00BD24FF">
      <w:pPr>
        <w:pStyle w:val="NormalWeb"/>
        <w:shd w:val="clear" w:color="auto" w:fill="FFFFFF"/>
        <w:spacing w:before="0" w:beforeAutospacing="0" w:after="0" w:afterAutospacing="0"/>
        <w:ind w:firstLine="150"/>
        <w:rPr>
          <w:ins w:id="866" w:author="Unknown"/>
          <w:rFonts w:ascii="Arial" w:hAnsi="Arial" w:cs="Arial"/>
          <w:color w:val="444444"/>
          <w:sz w:val="20"/>
          <w:szCs w:val="20"/>
        </w:rPr>
      </w:pPr>
      <w:ins w:id="867" w:author="Unknown">
        <w:r>
          <w:rPr>
            <w:rFonts w:ascii="Arial" w:hAnsi="Arial" w:cs="Arial"/>
            <w:color w:val="444444"/>
            <w:sz w:val="20"/>
            <w:szCs w:val="20"/>
          </w:rPr>
          <w:t xml:space="preserve">Selçuklu hükümdarı Alaeddin Keykubad, Moğolların bir tehdit unsuru haline gelmesi üzerine olası bir Moğol saldırısına karşılık komşusu </w:t>
        </w:r>
        <w:proofErr w:type="spellStart"/>
        <w:r>
          <w:rPr>
            <w:rFonts w:ascii="Arial" w:hAnsi="Arial" w:cs="Arial"/>
            <w:color w:val="444444"/>
            <w:sz w:val="20"/>
            <w:szCs w:val="20"/>
          </w:rPr>
          <w:t>Harezm</w:t>
        </w:r>
        <w:proofErr w:type="spellEnd"/>
        <w:r>
          <w:rPr>
            <w:rFonts w:ascii="Arial" w:hAnsi="Arial" w:cs="Arial"/>
            <w:color w:val="444444"/>
            <w:sz w:val="20"/>
            <w:szCs w:val="20"/>
          </w:rPr>
          <w:t xml:space="preserve"> beylerinin deneyimlerinden yararlanmak amacıyla bazı illeri onlara </w:t>
        </w:r>
        <w:proofErr w:type="spellStart"/>
        <w:r>
          <w:rPr>
            <w:rFonts w:ascii="Arial" w:hAnsi="Arial" w:cs="Arial"/>
            <w:color w:val="444444"/>
            <w:sz w:val="20"/>
            <w:szCs w:val="20"/>
          </w:rPr>
          <w:t>timar</w:t>
        </w:r>
        <w:proofErr w:type="spellEnd"/>
        <w:r>
          <w:rPr>
            <w:rFonts w:ascii="Arial" w:hAnsi="Arial" w:cs="Arial"/>
            <w:color w:val="444444"/>
            <w:sz w:val="20"/>
            <w:szCs w:val="20"/>
          </w:rPr>
          <w:t xml:space="preserve"> (dirlik) olarak vermiştir. Amasya bu dönemde </w:t>
        </w:r>
        <w:proofErr w:type="spellStart"/>
        <w:r>
          <w:rPr>
            <w:rFonts w:ascii="Arial" w:hAnsi="Arial" w:cs="Arial"/>
            <w:color w:val="444444"/>
            <w:sz w:val="20"/>
            <w:szCs w:val="20"/>
          </w:rPr>
          <w:t>timar</w:t>
        </w:r>
        <w:proofErr w:type="spellEnd"/>
        <w:r>
          <w:rPr>
            <w:rFonts w:ascii="Arial" w:hAnsi="Arial" w:cs="Arial"/>
            <w:color w:val="444444"/>
            <w:sz w:val="20"/>
            <w:szCs w:val="20"/>
          </w:rPr>
          <w:t xml:space="preserve"> olarak Bereket Han’a verilmiştir (1231).</w:t>
        </w:r>
      </w:ins>
    </w:p>
    <w:p w:rsidR="00BD24FF" w:rsidRDefault="00BD24FF" w:rsidP="00BD24FF">
      <w:pPr>
        <w:pStyle w:val="NormalWeb"/>
        <w:shd w:val="clear" w:color="auto" w:fill="FFFFFF"/>
        <w:spacing w:before="0" w:beforeAutospacing="0" w:after="0" w:afterAutospacing="0"/>
        <w:ind w:firstLine="150"/>
        <w:rPr>
          <w:ins w:id="868" w:author="Unknown"/>
          <w:rFonts w:ascii="Arial" w:hAnsi="Arial" w:cs="Arial"/>
          <w:color w:val="444444"/>
          <w:sz w:val="20"/>
          <w:szCs w:val="20"/>
        </w:rPr>
      </w:pPr>
      <w:ins w:id="869" w:author="Unknown">
        <w:r>
          <w:rPr>
            <w:rFonts w:ascii="Arial" w:hAnsi="Arial" w:cs="Arial"/>
            <w:color w:val="444444"/>
            <w:sz w:val="20"/>
            <w:szCs w:val="20"/>
          </w:rPr>
          <w:t xml:space="preserve">Sultan </w:t>
        </w:r>
        <w:proofErr w:type="spellStart"/>
        <w:r>
          <w:rPr>
            <w:rFonts w:ascii="Arial" w:hAnsi="Arial" w:cs="Arial"/>
            <w:color w:val="444444"/>
            <w:sz w:val="20"/>
            <w:szCs w:val="20"/>
          </w:rPr>
          <w:t>Alaaddin</w:t>
        </w:r>
        <w:proofErr w:type="spellEnd"/>
        <w:r>
          <w:rPr>
            <w:rFonts w:ascii="Arial" w:hAnsi="Arial" w:cs="Arial"/>
            <w:color w:val="444444"/>
            <w:sz w:val="20"/>
            <w:szCs w:val="20"/>
          </w:rPr>
          <w:t xml:space="preserve"> Keykubad (1220-1237) sonrasında ülkenin iyi yönetilememesi Selçuklu Devletinde bazı toplumsal olayların meydana gelmesine neden olmuştur. 637H./1239M. </w:t>
        </w:r>
        <w:proofErr w:type="gramStart"/>
        <w:r>
          <w:rPr>
            <w:rFonts w:ascii="Arial" w:hAnsi="Arial" w:cs="Arial"/>
            <w:color w:val="444444"/>
            <w:sz w:val="20"/>
            <w:szCs w:val="20"/>
          </w:rPr>
          <w:t>tarihinde</w:t>
        </w:r>
        <w:proofErr w:type="gramEnd"/>
        <w:r>
          <w:rPr>
            <w:rFonts w:ascii="Arial" w:hAnsi="Arial" w:cs="Arial"/>
            <w:color w:val="444444"/>
            <w:sz w:val="20"/>
            <w:szCs w:val="20"/>
          </w:rPr>
          <w:t xml:space="preserve"> meydana gelen ve merkezi Amasya olan Babaîler Başkaldırısı bu dönemde görülen önemli toplumsal hareketlerin başında gelmektedir.</w:t>
        </w:r>
      </w:ins>
    </w:p>
    <w:p w:rsidR="00BD24FF" w:rsidRDefault="00BD24FF" w:rsidP="00BD24FF">
      <w:pPr>
        <w:pStyle w:val="NormalWeb"/>
        <w:shd w:val="clear" w:color="auto" w:fill="FFFFFF"/>
        <w:spacing w:before="0" w:beforeAutospacing="0" w:after="0" w:afterAutospacing="0"/>
        <w:ind w:firstLine="150"/>
        <w:rPr>
          <w:ins w:id="870" w:author="Unknown"/>
          <w:rFonts w:ascii="Arial" w:hAnsi="Arial" w:cs="Arial"/>
          <w:color w:val="444444"/>
          <w:sz w:val="20"/>
          <w:szCs w:val="20"/>
        </w:rPr>
      </w:pPr>
      <w:ins w:id="871" w:author="Unknown">
        <w:r>
          <w:rPr>
            <w:rFonts w:ascii="Arial" w:hAnsi="Arial" w:cs="Arial"/>
            <w:color w:val="444444"/>
            <w:sz w:val="20"/>
            <w:szCs w:val="20"/>
          </w:rPr>
          <w:t xml:space="preserve">Baba İlyas Horasanî önderliğinde başlayan bu başkaldırıda, Baba İshak </w:t>
        </w:r>
        <w:proofErr w:type="spellStart"/>
        <w:r>
          <w:rPr>
            <w:rFonts w:ascii="Arial" w:hAnsi="Arial" w:cs="Arial"/>
            <w:color w:val="444444"/>
            <w:sz w:val="20"/>
            <w:szCs w:val="20"/>
          </w:rPr>
          <w:t>Kefersudî</w:t>
        </w:r>
        <w:proofErr w:type="spellEnd"/>
        <w:r>
          <w:rPr>
            <w:rFonts w:ascii="Arial" w:hAnsi="Arial" w:cs="Arial"/>
            <w:color w:val="444444"/>
            <w:sz w:val="20"/>
            <w:szCs w:val="20"/>
          </w:rPr>
          <w:t>  hareketin pratik sürecini </w:t>
        </w:r>
        <w:proofErr w:type="spellStart"/>
        <w:r>
          <w:rPr>
            <w:rFonts w:ascii="Arial" w:hAnsi="Arial" w:cs="Arial"/>
            <w:color w:val="444444"/>
            <w:sz w:val="20"/>
            <w:szCs w:val="20"/>
          </w:rPr>
          <w:t>Kefersud</w:t>
        </w:r>
        <w:proofErr w:type="spellEnd"/>
        <w:r>
          <w:rPr>
            <w:rFonts w:ascii="Arial" w:hAnsi="Arial" w:cs="Arial"/>
            <w:color w:val="444444"/>
            <w:sz w:val="20"/>
            <w:szCs w:val="20"/>
          </w:rPr>
          <w:t xml:space="preserve"> köyünden başlatmış ve bu başkaldırı süresince yaşanan gelişmelerde Amasya önemli bir tarihi  </w:t>
        </w:r>
        <w:proofErr w:type="gramStart"/>
        <w:r>
          <w:rPr>
            <w:rFonts w:ascii="Arial" w:hAnsi="Arial" w:cs="Arial"/>
            <w:color w:val="444444"/>
            <w:sz w:val="20"/>
            <w:szCs w:val="20"/>
          </w:rPr>
          <w:t>mekan</w:t>
        </w:r>
        <w:proofErr w:type="gramEnd"/>
        <w:r>
          <w:rPr>
            <w:rFonts w:ascii="Arial" w:hAnsi="Arial" w:cs="Arial"/>
            <w:color w:val="444444"/>
            <w:sz w:val="20"/>
            <w:szCs w:val="20"/>
          </w:rPr>
          <w:t xml:space="preserve"> olarak olaylara tanıklık etmiştir.</w:t>
        </w:r>
      </w:ins>
    </w:p>
    <w:p w:rsidR="00BD24FF" w:rsidRDefault="00BD24FF" w:rsidP="00BD24FF">
      <w:pPr>
        <w:pStyle w:val="NormalWeb"/>
        <w:shd w:val="clear" w:color="auto" w:fill="FFFFFF"/>
        <w:spacing w:before="0" w:beforeAutospacing="0" w:after="0" w:afterAutospacing="0"/>
        <w:ind w:firstLine="150"/>
        <w:rPr>
          <w:ins w:id="872" w:author="Unknown"/>
          <w:rFonts w:ascii="Arial" w:hAnsi="Arial" w:cs="Arial"/>
          <w:color w:val="444444"/>
          <w:sz w:val="20"/>
          <w:szCs w:val="20"/>
        </w:rPr>
      </w:pPr>
      <w:ins w:id="873" w:author="Unknown">
        <w:r>
          <w:rPr>
            <w:rFonts w:ascii="Arial" w:hAnsi="Arial" w:cs="Arial"/>
            <w:color w:val="444444"/>
            <w:sz w:val="20"/>
            <w:szCs w:val="20"/>
          </w:rPr>
          <w:t xml:space="preserve">Selçukluların resmi tarihçisi </w:t>
        </w:r>
        <w:proofErr w:type="spellStart"/>
        <w:r>
          <w:rPr>
            <w:rFonts w:ascii="Arial" w:hAnsi="Arial" w:cs="Arial"/>
            <w:color w:val="444444"/>
            <w:sz w:val="20"/>
            <w:szCs w:val="20"/>
          </w:rPr>
          <w:t>İbn</w:t>
        </w:r>
        <w:proofErr w:type="spellEnd"/>
        <w:r>
          <w:rPr>
            <w:rFonts w:ascii="Arial" w:hAnsi="Arial" w:cs="Arial"/>
            <w:color w:val="444444"/>
            <w:sz w:val="20"/>
            <w:szCs w:val="20"/>
          </w:rPr>
          <w:t>-i Bibi bu olayı kendince naklederken Babaîlerin Amasya’ya gelişini; “…Amasya’ya geldiklerinde kuvvet ve kudretlerinin ışığı her tarafı tutmuştu…”</w:t>
        </w:r>
      </w:ins>
    </w:p>
    <w:p w:rsidR="00BD24FF" w:rsidRDefault="00BD24FF" w:rsidP="00BD24FF">
      <w:pPr>
        <w:pStyle w:val="NormalWeb"/>
        <w:shd w:val="clear" w:color="auto" w:fill="FFFFFF"/>
        <w:spacing w:before="0" w:beforeAutospacing="0" w:after="0" w:afterAutospacing="0"/>
        <w:ind w:firstLine="150"/>
        <w:rPr>
          <w:ins w:id="874" w:author="Unknown"/>
          <w:rFonts w:ascii="Arial" w:hAnsi="Arial" w:cs="Arial"/>
          <w:color w:val="444444"/>
          <w:sz w:val="20"/>
          <w:szCs w:val="20"/>
        </w:rPr>
      </w:pPr>
      <w:ins w:id="875" w:author="Unknown">
        <w:r>
          <w:rPr>
            <w:rFonts w:ascii="Arial" w:hAnsi="Arial" w:cs="Arial"/>
            <w:color w:val="444444"/>
            <w:sz w:val="20"/>
            <w:szCs w:val="20"/>
          </w:rPr>
          <w:t>Satırlarıyla ifade eder.</w:t>
        </w:r>
      </w:ins>
    </w:p>
    <w:p w:rsidR="00BD24FF" w:rsidRDefault="00BD24FF" w:rsidP="00BD24FF">
      <w:pPr>
        <w:pStyle w:val="NormalWeb"/>
        <w:shd w:val="clear" w:color="auto" w:fill="FFFFFF"/>
        <w:spacing w:before="0" w:beforeAutospacing="0" w:after="0" w:afterAutospacing="0"/>
        <w:ind w:firstLine="150"/>
        <w:rPr>
          <w:ins w:id="876" w:author="Unknown"/>
          <w:rFonts w:ascii="Arial" w:hAnsi="Arial" w:cs="Arial"/>
          <w:color w:val="444444"/>
          <w:sz w:val="20"/>
          <w:szCs w:val="20"/>
        </w:rPr>
      </w:pPr>
      <w:ins w:id="877" w:author="Unknown">
        <w:r>
          <w:rPr>
            <w:rFonts w:ascii="Arial" w:hAnsi="Arial" w:cs="Arial"/>
            <w:color w:val="444444"/>
            <w:sz w:val="20"/>
            <w:szCs w:val="20"/>
          </w:rPr>
          <w:t xml:space="preserve">Başkaldırının büyüyerek yayılması ve katılımın çok  olması sonucu, Sultan II. </w:t>
        </w:r>
        <w:proofErr w:type="spellStart"/>
        <w:r>
          <w:rPr>
            <w:rFonts w:ascii="Arial" w:hAnsi="Arial" w:cs="Arial"/>
            <w:color w:val="444444"/>
            <w:sz w:val="20"/>
            <w:szCs w:val="20"/>
          </w:rPr>
          <w:t>Gıyaseddin</w:t>
        </w:r>
        <w:proofErr w:type="spellEnd"/>
        <w:r>
          <w:rPr>
            <w:rFonts w:ascii="Arial" w:hAnsi="Arial" w:cs="Arial"/>
            <w:color w:val="444444"/>
            <w:sz w:val="20"/>
            <w:szCs w:val="20"/>
          </w:rPr>
          <w:t xml:space="preserve"> </w:t>
        </w:r>
        <w:proofErr w:type="spellStart"/>
        <w:r>
          <w:rPr>
            <w:rFonts w:ascii="Arial" w:hAnsi="Arial" w:cs="Arial"/>
            <w:color w:val="444444"/>
            <w:sz w:val="20"/>
            <w:szCs w:val="20"/>
          </w:rPr>
          <w:t>Keyhüsrev</w:t>
        </w:r>
        <w:proofErr w:type="spellEnd"/>
        <w:r>
          <w:rPr>
            <w:rFonts w:ascii="Arial" w:hAnsi="Arial" w:cs="Arial"/>
            <w:color w:val="444444"/>
            <w:sz w:val="20"/>
            <w:szCs w:val="20"/>
          </w:rPr>
          <w:t xml:space="preserve"> (1237-1246) ihtiyaten Kubadabad kalesine çekilir ve bu sırada Amasya </w:t>
        </w:r>
        <w:proofErr w:type="spellStart"/>
        <w:r>
          <w:rPr>
            <w:rFonts w:ascii="Arial" w:hAnsi="Arial" w:cs="Arial"/>
            <w:color w:val="444444"/>
            <w:sz w:val="20"/>
            <w:szCs w:val="20"/>
          </w:rPr>
          <w:t>Subaşılığına</w:t>
        </w:r>
        <w:proofErr w:type="spellEnd"/>
        <w:r>
          <w:rPr>
            <w:rFonts w:ascii="Arial" w:hAnsi="Arial" w:cs="Arial"/>
            <w:color w:val="444444"/>
            <w:sz w:val="20"/>
            <w:szCs w:val="20"/>
          </w:rPr>
          <w:t xml:space="preserve"> atanan Hacı </w:t>
        </w:r>
        <w:proofErr w:type="spellStart"/>
        <w:r>
          <w:rPr>
            <w:rFonts w:ascii="Arial" w:hAnsi="Arial" w:cs="Arial"/>
            <w:color w:val="444444"/>
            <w:sz w:val="20"/>
            <w:szCs w:val="20"/>
          </w:rPr>
          <w:t>Armağanşah</w:t>
        </w:r>
        <w:proofErr w:type="spellEnd"/>
        <w:r>
          <w:rPr>
            <w:rFonts w:ascii="Arial" w:hAnsi="Arial" w:cs="Arial"/>
            <w:color w:val="444444"/>
            <w:sz w:val="20"/>
            <w:szCs w:val="20"/>
          </w:rPr>
          <w:t xml:space="preserve"> hareketin bastırılması için görevlendirilir.</w:t>
        </w:r>
      </w:ins>
    </w:p>
    <w:p w:rsidR="00BD24FF" w:rsidRDefault="00BD24FF" w:rsidP="00BD24FF">
      <w:pPr>
        <w:pStyle w:val="NormalWeb"/>
        <w:shd w:val="clear" w:color="auto" w:fill="FFFFFF"/>
        <w:spacing w:before="0" w:beforeAutospacing="0" w:after="0" w:afterAutospacing="0"/>
        <w:ind w:firstLine="150"/>
        <w:rPr>
          <w:ins w:id="878" w:author="Unknown"/>
          <w:rFonts w:ascii="Arial" w:hAnsi="Arial" w:cs="Arial"/>
          <w:color w:val="444444"/>
          <w:sz w:val="20"/>
          <w:szCs w:val="20"/>
        </w:rPr>
      </w:pPr>
      <w:ins w:id="879" w:author="Unknown">
        <w:r>
          <w:rPr>
            <w:rFonts w:ascii="Arial" w:hAnsi="Arial" w:cs="Arial"/>
            <w:color w:val="444444"/>
            <w:sz w:val="20"/>
            <w:szCs w:val="20"/>
          </w:rPr>
          <w:t xml:space="preserve">Sonuçta kanlı bir şekilde bastırılan Babaîler Başkaldırısının önderi Baba İlyas, Hacı </w:t>
        </w:r>
        <w:proofErr w:type="spellStart"/>
        <w:r>
          <w:rPr>
            <w:rFonts w:ascii="Arial" w:hAnsi="Arial" w:cs="Arial"/>
            <w:color w:val="444444"/>
            <w:sz w:val="20"/>
            <w:szCs w:val="20"/>
          </w:rPr>
          <w:t>Armağanşah</w:t>
        </w:r>
        <w:proofErr w:type="spellEnd"/>
        <w:r>
          <w:rPr>
            <w:rFonts w:ascii="Arial" w:hAnsi="Arial" w:cs="Arial"/>
            <w:color w:val="444444"/>
            <w:sz w:val="20"/>
            <w:szCs w:val="20"/>
          </w:rPr>
          <w:t xml:space="preserve"> tarafından  tekkesinde ele geçirilerek  Amasya Kalesi burçlarına astırılır. Selçuklu Devleti’nin 1243 </w:t>
        </w:r>
        <w:proofErr w:type="spellStart"/>
        <w:r>
          <w:rPr>
            <w:rFonts w:ascii="Arial" w:hAnsi="Arial" w:cs="Arial"/>
            <w:color w:val="444444"/>
            <w:sz w:val="20"/>
            <w:szCs w:val="20"/>
          </w:rPr>
          <w:t>Kösedağ</w:t>
        </w:r>
        <w:proofErr w:type="spellEnd"/>
        <w:r>
          <w:rPr>
            <w:rFonts w:ascii="Arial" w:hAnsi="Arial" w:cs="Arial"/>
            <w:color w:val="444444"/>
            <w:sz w:val="20"/>
            <w:szCs w:val="20"/>
          </w:rPr>
          <w:t xml:space="preserve"> Savaşında Moğollara yenilmesinden sonra Anadolu’nun neredeyse her yanı yağmalanmaya başlanmış ve Selçuklu Devleti yarım yüzyılı geçkin bir süre Moğollar tarafından sömürülmüştür. Bu yağma ve sömürü ortamında doğallıkla Amasya’da etkilenmiştir.</w:t>
        </w:r>
      </w:ins>
    </w:p>
    <w:p w:rsidR="00BD24FF" w:rsidRDefault="00BD24FF" w:rsidP="00BD24FF">
      <w:pPr>
        <w:pStyle w:val="NormalWeb"/>
        <w:shd w:val="clear" w:color="auto" w:fill="FFFFFF"/>
        <w:spacing w:before="0" w:beforeAutospacing="0" w:after="0" w:afterAutospacing="0"/>
        <w:ind w:firstLine="150"/>
        <w:rPr>
          <w:ins w:id="880" w:author="Unknown"/>
          <w:rFonts w:ascii="Arial" w:hAnsi="Arial" w:cs="Arial"/>
          <w:color w:val="444444"/>
          <w:sz w:val="20"/>
          <w:szCs w:val="20"/>
        </w:rPr>
      </w:pPr>
      <w:ins w:id="881" w:author="Unknown">
        <w:r>
          <w:rPr>
            <w:rFonts w:ascii="Arial" w:hAnsi="Arial" w:cs="Arial"/>
            <w:color w:val="444444"/>
            <w:sz w:val="20"/>
            <w:szCs w:val="20"/>
          </w:rPr>
          <w:t xml:space="preserve">Anadolu’yu işgal etmiş olan Moğollar daha çok  Amasya’nın da içinde bulunduğu Orta Anadolu Bölgesine yerleşmişlerdir. Bu yerleşenlere genellikle Tatar adı verilmektedir. Bu dönemde Amasya’ya yerleşenler ise daha çok sol kol </w:t>
        </w:r>
        <w:proofErr w:type="spellStart"/>
        <w:r>
          <w:rPr>
            <w:rFonts w:ascii="Arial" w:hAnsi="Arial" w:cs="Arial"/>
            <w:color w:val="444444"/>
            <w:sz w:val="20"/>
            <w:szCs w:val="20"/>
          </w:rPr>
          <w:t>oymakları</w:t>
        </w:r>
        <w:proofErr w:type="spellEnd"/>
        <w:r>
          <w:rPr>
            <w:rFonts w:ascii="Arial" w:hAnsi="Arial" w:cs="Arial"/>
            <w:color w:val="444444"/>
            <w:sz w:val="20"/>
            <w:szCs w:val="20"/>
          </w:rPr>
          <w:t xml:space="preserve"> olarak da bilinen </w:t>
        </w:r>
        <w:proofErr w:type="spellStart"/>
        <w:r>
          <w:rPr>
            <w:rFonts w:ascii="Arial" w:hAnsi="Arial" w:cs="Arial"/>
            <w:color w:val="444444"/>
            <w:sz w:val="20"/>
            <w:szCs w:val="20"/>
          </w:rPr>
          <w:t>Ca’unğar</w:t>
        </w:r>
        <w:proofErr w:type="spellEnd"/>
        <w:r>
          <w:rPr>
            <w:rFonts w:ascii="Arial" w:hAnsi="Arial" w:cs="Arial"/>
            <w:color w:val="444444"/>
            <w:sz w:val="20"/>
            <w:szCs w:val="20"/>
          </w:rPr>
          <w:t xml:space="preserve"> </w:t>
        </w:r>
        <w:proofErr w:type="spellStart"/>
        <w:r>
          <w:rPr>
            <w:rFonts w:ascii="Arial" w:hAnsi="Arial" w:cs="Arial"/>
            <w:color w:val="444444"/>
            <w:sz w:val="20"/>
            <w:szCs w:val="20"/>
          </w:rPr>
          <w:t>oymaklarıdır</w:t>
        </w:r>
        <w:proofErr w:type="spellEnd"/>
        <w:r>
          <w:rPr>
            <w:rFonts w:ascii="Arial" w:hAnsi="Arial" w:cs="Arial"/>
            <w:color w:val="444444"/>
            <w:sz w:val="20"/>
            <w:szCs w:val="20"/>
          </w:rPr>
          <w:t>.</w:t>
        </w:r>
      </w:ins>
    </w:p>
    <w:p w:rsidR="00BD24FF" w:rsidRDefault="00BD24FF" w:rsidP="00BD24FF">
      <w:pPr>
        <w:pStyle w:val="NormalWeb"/>
        <w:shd w:val="clear" w:color="auto" w:fill="FFFFFF"/>
        <w:spacing w:before="0" w:beforeAutospacing="0" w:after="0" w:afterAutospacing="0"/>
        <w:ind w:firstLine="150"/>
        <w:rPr>
          <w:ins w:id="882" w:author="Unknown"/>
          <w:rFonts w:ascii="Arial" w:hAnsi="Arial" w:cs="Arial"/>
          <w:color w:val="444444"/>
          <w:sz w:val="20"/>
          <w:szCs w:val="20"/>
        </w:rPr>
      </w:pPr>
      <w:ins w:id="883" w:author="Unknown">
        <w:r>
          <w:rPr>
            <w:rFonts w:ascii="Arial" w:hAnsi="Arial" w:cs="Arial"/>
            <w:color w:val="444444"/>
            <w:sz w:val="20"/>
            <w:szCs w:val="20"/>
          </w:rPr>
          <w:t xml:space="preserve">İlhanlı hükümdarı Ebu Said Bahadır Han’ın 1335 yılında ölümü sonrasında, İlhanlıların Anadolu genel valisi bulunan Sultan Alaeddin </w:t>
        </w:r>
        <w:proofErr w:type="spellStart"/>
        <w:r>
          <w:rPr>
            <w:rFonts w:ascii="Arial" w:hAnsi="Arial" w:cs="Arial"/>
            <w:color w:val="444444"/>
            <w:sz w:val="20"/>
            <w:szCs w:val="20"/>
          </w:rPr>
          <w:t>Eratna</w:t>
        </w:r>
        <w:proofErr w:type="spellEnd"/>
        <w:r>
          <w:rPr>
            <w:rFonts w:ascii="Arial" w:hAnsi="Arial" w:cs="Arial"/>
            <w:color w:val="444444"/>
            <w:sz w:val="20"/>
            <w:szCs w:val="20"/>
          </w:rPr>
          <w:t xml:space="preserve"> bağımsızlığını ilan ederek </w:t>
        </w:r>
        <w:proofErr w:type="spellStart"/>
        <w:r>
          <w:rPr>
            <w:rFonts w:ascii="Arial" w:hAnsi="Arial" w:cs="Arial"/>
            <w:color w:val="444444"/>
            <w:sz w:val="20"/>
            <w:szCs w:val="20"/>
          </w:rPr>
          <w:t>Eratnalılar</w:t>
        </w:r>
        <w:proofErr w:type="spellEnd"/>
        <w:r>
          <w:rPr>
            <w:rFonts w:ascii="Arial" w:hAnsi="Arial" w:cs="Arial"/>
            <w:color w:val="444444"/>
            <w:sz w:val="20"/>
            <w:szCs w:val="20"/>
          </w:rPr>
          <w:t xml:space="preserve"> Devletini kurmuş ve bu gelişmeler  sonrasında ise Amasya 742H./1341M. </w:t>
        </w:r>
        <w:proofErr w:type="gramStart"/>
        <w:r>
          <w:rPr>
            <w:rFonts w:ascii="Arial" w:hAnsi="Arial" w:cs="Arial"/>
            <w:color w:val="444444"/>
            <w:sz w:val="20"/>
            <w:szCs w:val="20"/>
          </w:rPr>
          <w:t>tarihinde</w:t>
        </w:r>
        <w:proofErr w:type="gramEnd"/>
        <w:r>
          <w:rPr>
            <w:rFonts w:ascii="Arial" w:hAnsi="Arial" w:cs="Arial"/>
            <w:color w:val="444444"/>
            <w:sz w:val="20"/>
            <w:szCs w:val="20"/>
          </w:rPr>
          <w:t xml:space="preserve"> </w:t>
        </w:r>
        <w:proofErr w:type="spellStart"/>
        <w:r>
          <w:rPr>
            <w:rFonts w:ascii="Arial" w:hAnsi="Arial" w:cs="Arial"/>
            <w:color w:val="444444"/>
            <w:sz w:val="20"/>
            <w:szCs w:val="20"/>
          </w:rPr>
          <w:t>Eratnalıların</w:t>
        </w:r>
        <w:proofErr w:type="spellEnd"/>
        <w:r>
          <w:rPr>
            <w:rFonts w:ascii="Arial" w:hAnsi="Arial" w:cs="Arial"/>
            <w:color w:val="444444"/>
            <w:sz w:val="20"/>
            <w:szCs w:val="20"/>
          </w:rPr>
          <w:t xml:space="preserve"> egemenliği altına girmiştir.</w:t>
        </w:r>
      </w:ins>
    </w:p>
    <w:p w:rsidR="00BD24FF" w:rsidRDefault="00BD24FF" w:rsidP="00BD24FF">
      <w:pPr>
        <w:pStyle w:val="NormalWeb"/>
        <w:shd w:val="clear" w:color="auto" w:fill="FFFFFF"/>
        <w:spacing w:before="0" w:beforeAutospacing="0" w:after="0" w:afterAutospacing="0"/>
        <w:ind w:firstLine="150"/>
        <w:rPr>
          <w:ins w:id="884" w:author="Unknown"/>
          <w:rFonts w:ascii="Arial" w:hAnsi="Arial" w:cs="Arial"/>
          <w:color w:val="444444"/>
          <w:sz w:val="20"/>
          <w:szCs w:val="20"/>
        </w:rPr>
      </w:pPr>
      <w:proofErr w:type="gramStart"/>
      <w:ins w:id="885" w:author="Unknown">
        <w:r>
          <w:rPr>
            <w:rFonts w:ascii="Arial" w:hAnsi="Arial" w:cs="Arial"/>
            <w:color w:val="444444"/>
            <w:sz w:val="20"/>
            <w:szCs w:val="20"/>
          </w:rPr>
          <w:t>Amasya aynı yıl merkezi Niksar olan </w:t>
        </w:r>
        <w:proofErr w:type="spellStart"/>
        <w:r>
          <w:rPr>
            <w:rFonts w:ascii="Arial" w:hAnsi="Arial" w:cs="Arial"/>
            <w:color w:val="444444"/>
            <w:sz w:val="20"/>
            <w:szCs w:val="20"/>
          </w:rPr>
          <w:t>Taceddinoğulları</w:t>
        </w:r>
        <w:proofErr w:type="spellEnd"/>
        <w:r>
          <w:rPr>
            <w:rFonts w:ascii="Arial" w:hAnsi="Arial" w:cs="Arial"/>
            <w:color w:val="444444"/>
            <w:sz w:val="20"/>
            <w:szCs w:val="20"/>
          </w:rPr>
          <w:t xml:space="preserve"> Beyliği tarafından işgal edilmiş, bir süre bu işgale ses çıkarmayan sultan </w:t>
        </w:r>
        <w:proofErr w:type="spellStart"/>
        <w:r>
          <w:rPr>
            <w:rFonts w:ascii="Arial" w:hAnsi="Arial" w:cs="Arial"/>
            <w:color w:val="444444"/>
            <w:sz w:val="20"/>
            <w:szCs w:val="20"/>
          </w:rPr>
          <w:t>Eratna</w:t>
        </w:r>
        <w:proofErr w:type="spellEnd"/>
        <w:r>
          <w:rPr>
            <w:rFonts w:ascii="Arial" w:hAnsi="Arial" w:cs="Arial"/>
            <w:color w:val="444444"/>
            <w:sz w:val="20"/>
            <w:szCs w:val="20"/>
          </w:rPr>
          <w:t xml:space="preserve">, Mısır </w:t>
        </w:r>
        <w:proofErr w:type="spellStart"/>
        <w:r>
          <w:rPr>
            <w:rFonts w:ascii="Arial" w:hAnsi="Arial" w:cs="Arial"/>
            <w:color w:val="444444"/>
            <w:sz w:val="20"/>
            <w:szCs w:val="20"/>
          </w:rPr>
          <w:t>Memlûklu</w:t>
        </w:r>
        <w:proofErr w:type="spellEnd"/>
        <w:r>
          <w:rPr>
            <w:rFonts w:ascii="Arial" w:hAnsi="Arial" w:cs="Arial"/>
            <w:color w:val="444444"/>
            <w:sz w:val="20"/>
            <w:szCs w:val="20"/>
          </w:rPr>
          <w:t xml:space="preserve"> sultanı Melik Nâsır’ın himaye ve desteğini sağladıktan sonra  işgalciler üzerine emirlerinden </w:t>
        </w:r>
        <w:proofErr w:type="spellStart"/>
        <w:r>
          <w:rPr>
            <w:rFonts w:ascii="Arial" w:hAnsi="Arial" w:cs="Arial"/>
            <w:color w:val="444444"/>
            <w:sz w:val="20"/>
            <w:szCs w:val="20"/>
          </w:rPr>
          <w:t>Tüli</w:t>
        </w:r>
        <w:proofErr w:type="spellEnd"/>
        <w:r>
          <w:rPr>
            <w:rFonts w:ascii="Arial" w:hAnsi="Arial" w:cs="Arial"/>
            <w:color w:val="444444"/>
            <w:sz w:val="20"/>
            <w:szCs w:val="20"/>
          </w:rPr>
          <w:t xml:space="preserve"> Bey’i göndermiş ve bunun üzerine </w:t>
        </w:r>
        <w:proofErr w:type="spellStart"/>
        <w:r>
          <w:rPr>
            <w:rFonts w:ascii="Arial" w:hAnsi="Arial" w:cs="Arial"/>
            <w:color w:val="444444"/>
            <w:sz w:val="20"/>
            <w:szCs w:val="20"/>
          </w:rPr>
          <w:t>Tüli</w:t>
        </w:r>
        <w:proofErr w:type="spellEnd"/>
        <w:r>
          <w:rPr>
            <w:rFonts w:ascii="Arial" w:hAnsi="Arial" w:cs="Arial"/>
            <w:color w:val="444444"/>
            <w:sz w:val="20"/>
            <w:szCs w:val="20"/>
          </w:rPr>
          <w:t xml:space="preserve"> Bey Amasyalıların da yardımıyla Amasya ve çevresini </w:t>
        </w:r>
        <w:proofErr w:type="spellStart"/>
        <w:r>
          <w:rPr>
            <w:rFonts w:ascii="Arial" w:hAnsi="Arial" w:cs="Arial"/>
            <w:color w:val="444444"/>
            <w:sz w:val="20"/>
            <w:szCs w:val="20"/>
          </w:rPr>
          <w:t>Taceddin</w:t>
        </w:r>
        <w:proofErr w:type="spellEnd"/>
        <w:r>
          <w:rPr>
            <w:rFonts w:ascii="Arial" w:hAnsi="Arial" w:cs="Arial"/>
            <w:color w:val="444444"/>
            <w:sz w:val="20"/>
            <w:szCs w:val="20"/>
          </w:rPr>
          <w:t xml:space="preserve"> </w:t>
        </w:r>
        <w:proofErr w:type="spellStart"/>
        <w:r>
          <w:rPr>
            <w:rFonts w:ascii="Arial" w:hAnsi="Arial" w:cs="Arial"/>
            <w:color w:val="444444"/>
            <w:sz w:val="20"/>
            <w:szCs w:val="20"/>
          </w:rPr>
          <w:t>Doğanşah’ın</w:t>
        </w:r>
        <w:proofErr w:type="spellEnd"/>
        <w:r>
          <w:rPr>
            <w:rFonts w:ascii="Arial" w:hAnsi="Arial" w:cs="Arial"/>
            <w:color w:val="444444"/>
            <w:sz w:val="20"/>
            <w:szCs w:val="20"/>
          </w:rPr>
          <w:t xml:space="preserve"> elinden alarak bu işgale son vermiştir.</w:t>
        </w:r>
        <w:proofErr w:type="gramEnd"/>
      </w:ins>
    </w:p>
    <w:p w:rsidR="00BD24FF" w:rsidRDefault="00BD24FF" w:rsidP="00BD24FF">
      <w:pPr>
        <w:pStyle w:val="NormalWeb"/>
        <w:shd w:val="clear" w:color="auto" w:fill="FFFFFF"/>
        <w:spacing w:before="0" w:beforeAutospacing="0" w:after="0" w:afterAutospacing="0"/>
        <w:ind w:firstLine="150"/>
        <w:rPr>
          <w:ins w:id="886" w:author="Unknown"/>
          <w:rFonts w:ascii="Arial" w:hAnsi="Arial" w:cs="Arial"/>
          <w:color w:val="444444"/>
          <w:sz w:val="20"/>
          <w:szCs w:val="20"/>
        </w:rPr>
      </w:pPr>
      <w:ins w:id="887" w:author="Unknown">
        <w:r>
          <w:rPr>
            <w:rFonts w:ascii="Arial" w:hAnsi="Arial" w:cs="Arial"/>
            <w:color w:val="444444"/>
            <w:sz w:val="20"/>
            <w:szCs w:val="20"/>
          </w:rPr>
          <w:t xml:space="preserve">Bu dönemde; </w:t>
        </w:r>
        <w:proofErr w:type="spellStart"/>
        <w:r>
          <w:rPr>
            <w:rFonts w:ascii="Arial" w:hAnsi="Arial" w:cs="Arial"/>
            <w:color w:val="444444"/>
            <w:sz w:val="20"/>
            <w:szCs w:val="20"/>
          </w:rPr>
          <w:t>Zeyneddin</w:t>
        </w:r>
        <w:proofErr w:type="spellEnd"/>
        <w:r>
          <w:rPr>
            <w:rFonts w:ascii="Arial" w:hAnsi="Arial" w:cs="Arial"/>
            <w:color w:val="444444"/>
            <w:sz w:val="20"/>
            <w:szCs w:val="20"/>
          </w:rPr>
          <w:t xml:space="preserve"> </w:t>
        </w:r>
        <w:proofErr w:type="spellStart"/>
        <w:r>
          <w:rPr>
            <w:rFonts w:ascii="Arial" w:hAnsi="Arial" w:cs="Arial"/>
            <w:color w:val="444444"/>
            <w:sz w:val="20"/>
            <w:szCs w:val="20"/>
          </w:rPr>
          <w:t>Tüli</w:t>
        </w:r>
        <w:proofErr w:type="spellEnd"/>
        <w:r>
          <w:rPr>
            <w:rFonts w:ascii="Arial" w:hAnsi="Arial" w:cs="Arial"/>
            <w:color w:val="444444"/>
            <w:sz w:val="20"/>
            <w:szCs w:val="20"/>
          </w:rPr>
          <w:t xml:space="preserve"> Bey Amasya Emirliği yapmış onun ölümünden  sonra ise 747H./1347M. </w:t>
        </w:r>
        <w:proofErr w:type="gramStart"/>
        <w:r>
          <w:rPr>
            <w:rFonts w:ascii="Arial" w:hAnsi="Arial" w:cs="Arial"/>
            <w:color w:val="444444"/>
            <w:sz w:val="20"/>
            <w:szCs w:val="20"/>
          </w:rPr>
          <w:t>yılında</w:t>
        </w:r>
        <w:proofErr w:type="gramEnd"/>
        <w:r>
          <w:rPr>
            <w:rFonts w:ascii="Arial" w:hAnsi="Arial" w:cs="Arial"/>
            <w:color w:val="444444"/>
            <w:sz w:val="20"/>
            <w:szCs w:val="20"/>
          </w:rPr>
          <w:t xml:space="preserve"> Hacı </w:t>
        </w:r>
        <w:proofErr w:type="spellStart"/>
        <w:r>
          <w:rPr>
            <w:rFonts w:ascii="Arial" w:hAnsi="Arial" w:cs="Arial"/>
            <w:color w:val="444444"/>
            <w:sz w:val="20"/>
            <w:szCs w:val="20"/>
          </w:rPr>
          <w:t>Kutluşah</w:t>
        </w:r>
        <w:proofErr w:type="spellEnd"/>
        <w:r>
          <w:rPr>
            <w:rFonts w:ascii="Arial" w:hAnsi="Arial" w:cs="Arial"/>
            <w:color w:val="444444"/>
            <w:sz w:val="20"/>
            <w:szCs w:val="20"/>
          </w:rPr>
          <w:t xml:space="preserve"> Amasya Emirliği görevine getirilmiştir. Sonrasında ise Hacı </w:t>
        </w:r>
        <w:proofErr w:type="spellStart"/>
        <w:r>
          <w:rPr>
            <w:rFonts w:ascii="Arial" w:hAnsi="Arial" w:cs="Arial"/>
            <w:color w:val="444444"/>
            <w:sz w:val="20"/>
            <w:szCs w:val="20"/>
          </w:rPr>
          <w:t>Kutluşah’ın</w:t>
        </w:r>
        <w:proofErr w:type="spellEnd"/>
        <w:r>
          <w:rPr>
            <w:rFonts w:ascii="Arial" w:hAnsi="Arial" w:cs="Arial"/>
            <w:color w:val="444444"/>
            <w:sz w:val="20"/>
            <w:szCs w:val="20"/>
          </w:rPr>
          <w:t xml:space="preserve"> büyük oğlu </w:t>
        </w:r>
        <w:proofErr w:type="spellStart"/>
        <w:r>
          <w:rPr>
            <w:rFonts w:ascii="Arial" w:hAnsi="Arial" w:cs="Arial"/>
            <w:color w:val="444444"/>
            <w:sz w:val="20"/>
            <w:szCs w:val="20"/>
          </w:rPr>
          <w:t>Şahabeddin</w:t>
        </w:r>
        <w:proofErr w:type="spellEnd"/>
        <w:r>
          <w:rPr>
            <w:rFonts w:ascii="Arial" w:hAnsi="Arial" w:cs="Arial"/>
            <w:color w:val="444444"/>
            <w:sz w:val="20"/>
            <w:szCs w:val="20"/>
          </w:rPr>
          <w:t xml:space="preserve"> Ahmet Şah 753H./1352M. </w:t>
        </w:r>
        <w:proofErr w:type="gramStart"/>
        <w:r>
          <w:rPr>
            <w:rFonts w:ascii="Arial" w:hAnsi="Arial" w:cs="Arial"/>
            <w:color w:val="444444"/>
            <w:sz w:val="20"/>
            <w:szCs w:val="20"/>
          </w:rPr>
          <w:t>ortalarında</w:t>
        </w:r>
        <w:proofErr w:type="gramEnd"/>
        <w:r>
          <w:rPr>
            <w:rFonts w:ascii="Arial" w:hAnsi="Arial" w:cs="Arial"/>
            <w:color w:val="444444"/>
            <w:sz w:val="20"/>
            <w:szCs w:val="20"/>
          </w:rPr>
          <w:t xml:space="preserve"> Amasya Emiri olmuş, 757H./1356M. </w:t>
        </w:r>
        <w:proofErr w:type="gramStart"/>
        <w:r>
          <w:rPr>
            <w:rFonts w:ascii="Arial" w:hAnsi="Arial" w:cs="Arial"/>
            <w:color w:val="444444"/>
            <w:sz w:val="20"/>
            <w:szCs w:val="20"/>
          </w:rPr>
          <w:t>yılında</w:t>
        </w:r>
        <w:proofErr w:type="gramEnd"/>
        <w:r>
          <w:rPr>
            <w:rFonts w:ascii="Arial" w:hAnsi="Arial" w:cs="Arial"/>
            <w:color w:val="444444"/>
            <w:sz w:val="20"/>
            <w:szCs w:val="20"/>
          </w:rPr>
          <w:t xml:space="preserve"> ise, Emir Kebir </w:t>
        </w:r>
        <w:proofErr w:type="spellStart"/>
        <w:r>
          <w:rPr>
            <w:rFonts w:ascii="Arial" w:hAnsi="Arial" w:cs="Arial"/>
            <w:color w:val="444444"/>
            <w:sz w:val="20"/>
            <w:szCs w:val="20"/>
          </w:rPr>
          <w:t>Şücaaddin</w:t>
        </w:r>
        <w:proofErr w:type="spellEnd"/>
        <w:r>
          <w:rPr>
            <w:rFonts w:ascii="Arial" w:hAnsi="Arial" w:cs="Arial"/>
            <w:color w:val="444444"/>
            <w:sz w:val="20"/>
            <w:szCs w:val="20"/>
          </w:rPr>
          <w:t xml:space="preserve"> Süleyman Bey Amasya Emirliğini  zorla ele geçirmiş, ondan da tekrar </w:t>
        </w:r>
        <w:proofErr w:type="spellStart"/>
        <w:r>
          <w:rPr>
            <w:rFonts w:ascii="Arial" w:hAnsi="Arial" w:cs="Arial"/>
            <w:color w:val="444444"/>
            <w:sz w:val="20"/>
            <w:szCs w:val="20"/>
          </w:rPr>
          <w:t>Şahabeddin</w:t>
        </w:r>
        <w:proofErr w:type="spellEnd"/>
        <w:r>
          <w:rPr>
            <w:rFonts w:ascii="Arial" w:hAnsi="Arial" w:cs="Arial"/>
            <w:color w:val="444444"/>
            <w:sz w:val="20"/>
            <w:szCs w:val="20"/>
          </w:rPr>
          <w:t xml:space="preserve"> Ahmet Şah 759H./1358M. </w:t>
        </w:r>
        <w:proofErr w:type="gramStart"/>
        <w:r>
          <w:rPr>
            <w:rFonts w:ascii="Arial" w:hAnsi="Arial" w:cs="Arial"/>
            <w:color w:val="444444"/>
            <w:sz w:val="20"/>
            <w:szCs w:val="20"/>
          </w:rPr>
          <w:t>tarihinde</w:t>
        </w:r>
        <w:proofErr w:type="gramEnd"/>
        <w:r>
          <w:rPr>
            <w:rFonts w:ascii="Arial" w:hAnsi="Arial" w:cs="Arial"/>
            <w:color w:val="444444"/>
            <w:sz w:val="20"/>
            <w:szCs w:val="20"/>
          </w:rPr>
          <w:t xml:space="preserve"> Amasya Emirliğini geri almıştır.</w:t>
        </w:r>
      </w:ins>
    </w:p>
    <w:p w:rsidR="00BD24FF" w:rsidRDefault="00BD24FF" w:rsidP="00BD24FF">
      <w:pPr>
        <w:pStyle w:val="NormalWeb"/>
        <w:shd w:val="clear" w:color="auto" w:fill="FFFFFF"/>
        <w:spacing w:before="0" w:beforeAutospacing="0" w:after="0" w:afterAutospacing="0"/>
        <w:ind w:firstLine="150"/>
        <w:rPr>
          <w:ins w:id="888" w:author="Unknown"/>
          <w:rFonts w:ascii="Arial" w:hAnsi="Arial" w:cs="Arial"/>
          <w:color w:val="444444"/>
          <w:sz w:val="20"/>
          <w:szCs w:val="20"/>
        </w:rPr>
      </w:pPr>
      <w:ins w:id="889" w:author="Unknown">
        <w:r>
          <w:rPr>
            <w:rFonts w:ascii="Arial" w:hAnsi="Arial" w:cs="Arial"/>
            <w:color w:val="444444"/>
            <w:sz w:val="20"/>
            <w:szCs w:val="20"/>
          </w:rPr>
          <w:t xml:space="preserve">760H./1359M. </w:t>
        </w:r>
        <w:proofErr w:type="gramStart"/>
        <w:r>
          <w:rPr>
            <w:rFonts w:ascii="Arial" w:hAnsi="Arial" w:cs="Arial"/>
            <w:color w:val="444444"/>
            <w:sz w:val="20"/>
            <w:szCs w:val="20"/>
          </w:rPr>
          <w:t>yılında</w:t>
        </w:r>
        <w:proofErr w:type="gramEnd"/>
        <w:r>
          <w:rPr>
            <w:rFonts w:ascii="Arial" w:hAnsi="Arial" w:cs="Arial"/>
            <w:color w:val="444444"/>
            <w:sz w:val="20"/>
            <w:szCs w:val="20"/>
          </w:rPr>
          <w:t xml:space="preserve"> Amasya Emirliği görevine Hacı </w:t>
        </w:r>
        <w:proofErr w:type="spellStart"/>
        <w:r>
          <w:rPr>
            <w:rFonts w:ascii="Arial" w:hAnsi="Arial" w:cs="Arial"/>
            <w:color w:val="444444"/>
            <w:sz w:val="20"/>
            <w:szCs w:val="20"/>
          </w:rPr>
          <w:t>Kutluşah’ın</w:t>
        </w:r>
        <w:proofErr w:type="spellEnd"/>
        <w:r>
          <w:rPr>
            <w:rFonts w:ascii="Arial" w:hAnsi="Arial" w:cs="Arial"/>
            <w:color w:val="444444"/>
            <w:sz w:val="20"/>
            <w:szCs w:val="20"/>
          </w:rPr>
          <w:t xml:space="preserve"> diğer oğlu Hacı </w:t>
        </w:r>
        <w:proofErr w:type="spellStart"/>
        <w:r>
          <w:rPr>
            <w:rFonts w:ascii="Arial" w:hAnsi="Arial" w:cs="Arial"/>
            <w:color w:val="444444"/>
            <w:sz w:val="20"/>
            <w:szCs w:val="20"/>
          </w:rPr>
          <w:t>Şadgeldi</w:t>
        </w:r>
        <w:proofErr w:type="spellEnd"/>
        <w:r>
          <w:rPr>
            <w:rFonts w:ascii="Arial" w:hAnsi="Arial" w:cs="Arial"/>
            <w:color w:val="444444"/>
            <w:sz w:val="20"/>
            <w:szCs w:val="20"/>
          </w:rPr>
          <w:t xml:space="preserve"> Paşa getirilmiş ve 762H./1361M. </w:t>
        </w:r>
        <w:proofErr w:type="gramStart"/>
        <w:r>
          <w:rPr>
            <w:rFonts w:ascii="Arial" w:hAnsi="Arial" w:cs="Arial"/>
            <w:color w:val="444444"/>
            <w:sz w:val="20"/>
            <w:szCs w:val="20"/>
          </w:rPr>
          <w:t>yılında</w:t>
        </w:r>
        <w:proofErr w:type="gramEnd"/>
        <w:r>
          <w:rPr>
            <w:rFonts w:ascii="Arial" w:hAnsi="Arial" w:cs="Arial"/>
            <w:color w:val="444444"/>
            <w:sz w:val="20"/>
            <w:szCs w:val="20"/>
          </w:rPr>
          <w:t xml:space="preserve"> ise, eski Amasya Emiri </w:t>
        </w:r>
        <w:proofErr w:type="spellStart"/>
        <w:r>
          <w:rPr>
            <w:rFonts w:ascii="Arial" w:hAnsi="Arial" w:cs="Arial"/>
            <w:color w:val="444444"/>
            <w:sz w:val="20"/>
            <w:szCs w:val="20"/>
          </w:rPr>
          <w:t>Şücaaddin</w:t>
        </w:r>
        <w:proofErr w:type="spellEnd"/>
        <w:r>
          <w:rPr>
            <w:rFonts w:ascii="Arial" w:hAnsi="Arial" w:cs="Arial"/>
            <w:color w:val="444444"/>
            <w:sz w:val="20"/>
            <w:szCs w:val="20"/>
          </w:rPr>
          <w:t xml:space="preserve"> Süleyman Bey’in oğlu </w:t>
        </w:r>
        <w:proofErr w:type="spellStart"/>
        <w:r>
          <w:rPr>
            <w:rFonts w:ascii="Arial" w:hAnsi="Arial" w:cs="Arial"/>
            <w:color w:val="444444"/>
            <w:sz w:val="20"/>
            <w:szCs w:val="20"/>
          </w:rPr>
          <w:t>Alaaddin</w:t>
        </w:r>
        <w:proofErr w:type="spellEnd"/>
        <w:r>
          <w:rPr>
            <w:rFonts w:ascii="Arial" w:hAnsi="Arial" w:cs="Arial"/>
            <w:color w:val="444444"/>
            <w:sz w:val="20"/>
            <w:szCs w:val="20"/>
          </w:rPr>
          <w:t xml:space="preserve"> Ali Bey Amasya Emiri olur. </w:t>
        </w:r>
        <w:proofErr w:type="spellStart"/>
        <w:r>
          <w:rPr>
            <w:rFonts w:ascii="Arial" w:hAnsi="Arial" w:cs="Arial"/>
            <w:color w:val="444444"/>
            <w:sz w:val="20"/>
            <w:szCs w:val="20"/>
          </w:rPr>
          <w:t>FakatKaynar</w:t>
        </w:r>
        <w:proofErr w:type="spellEnd"/>
        <w:r>
          <w:rPr>
            <w:rFonts w:ascii="Arial" w:hAnsi="Arial" w:cs="Arial"/>
            <w:color w:val="444444"/>
            <w:sz w:val="20"/>
            <w:szCs w:val="20"/>
          </w:rPr>
          <w:t xml:space="preserve"> Vakıasından sonra 763H./1362M. </w:t>
        </w:r>
        <w:proofErr w:type="gramStart"/>
        <w:r>
          <w:rPr>
            <w:rFonts w:ascii="Arial" w:hAnsi="Arial" w:cs="Arial"/>
            <w:color w:val="444444"/>
            <w:sz w:val="20"/>
            <w:szCs w:val="20"/>
          </w:rPr>
          <w:t>tarihinde</w:t>
        </w:r>
        <w:proofErr w:type="gramEnd"/>
        <w:r>
          <w:rPr>
            <w:rFonts w:ascii="Arial" w:hAnsi="Arial" w:cs="Arial"/>
            <w:color w:val="444444"/>
            <w:sz w:val="20"/>
            <w:szCs w:val="20"/>
          </w:rPr>
          <w:t xml:space="preserve"> Hacı </w:t>
        </w:r>
        <w:proofErr w:type="spellStart"/>
        <w:r>
          <w:rPr>
            <w:rFonts w:ascii="Arial" w:hAnsi="Arial" w:cs="Arial"/>
            <w:color w:val="444444"/>
            <w:sz w:val="20"/>
            <w:szCs w:val="20"/>
          </w:rPr>
          <w:t>Şadgeldi</w:t>
        </w:r>
        <w:proofErr w:type="spellEnd"/>
        <w:r>
          <w:rPr>
            <w:rFonts w:ascii="Arial" w:hAnsi="Arial" w:cs="Arial"/>
            <w:color w:val="444444"/>
            <w:sz w:val="20"/>
            <w:szCs w:val="20"/>
          </w:rPr>
          <w:t xml:space="preserve"> Paşa ikinci kez Amasya Emiri olarak tarih sahnesinde görülür.</w:t>
        </w:r>
      </w:ins>
    </w:p>
    <w:p w:rsidR="00BD24FF" w:rsidRDefault="00BD24FF" w:rsidP="00BD24FF">
      <w:pPr>
        <w:pStyle w:val="NormalWeb"/>
        <w:shd w:val="clear" w:color="auto" w:fill="FFFFFF"/>
        <w:spacing w:before="0" w:beforeAutospacing="0" w:after="0" w:afterAutospacing="0"/>
        <w:ind w:firstLine="150"/>
        <w:rPr>
          <w:ins w:id="890" w:author="Unknown"/>
          <w:rFonts w:ascii="Arial" w:hAnsi="Arial" w:cs="Arial"/>
          <w:color w:val="444444"/>
          <w:sz w:val="20"/>
          <w:szCs w:val="20"/>
        </w:rPr>
      </w:pPr>
      <w:ins w:id="891" w:author="Unknown">
        <w:r>
          <w:rPr>
            <w:rFonts w:ascii="Arial" w:hAnsi="Arial" w:cs="Arial"/>
            <w:color w:val="444444"/>
            <w:sz w:val="20"/>
            <w:szCs w:val="20"/>
          </w:rPr>
          <w:t xml:space="preserve">Sultan </w:t>
        </w:r>
        <w:proofErr w:type="spellStart"/>
        <w:r>
          <w:rPr>
            <w:rFonts w:ascii="Arial" w:hAnsi="Arial" w:cs="Arial"/>
            <w:color w:val="444444"/>
            <w:sz w:val="20"/>
            <w:szCs w:val="20"/>
          </w:rPr>
          <w:t>Eratna’dan</w:t>
        </w:r>
        <w:proofErr w:type="spellEnd"/>
        <w:r>
          <w:rPr>
            <w:rFonts w:ascii="Arial" w:hAnsi="Arial" w:cs="Arial"/>
            <w:color w:val="444444"/>
            <w:sz w:val="20"/>
            <w:szCs w:val="20"/>
          </w:rPr>
          <w:t xml:space="preserve"> sonra devleti yöneten sultanların zayıf olmaları ayrıca zevk ve sefaya düşkünlükleri devlet otoritesinin sarsılmasına ve görev yapan idarecilerin bağımsızlık fikrine kapılmalarına yol açmıştır. Bu yıllarda Amasya Emiri Hacı </w:t>
        </w:r>
        <w:proofErr w:type="spellStart"/>
        <w:r>
          <w:rPr>
            <w:rFonts w:ascii="Arial" w:hAnsi="Arial" w:cs="Arial"/>
            <w:color w:val="444444"/>
            <w:sz w:val="20"/>
            <w:szCs w:val="20"/>
          </w:rPr>
          <w:t>Şadgeldi</w:t>
        </w:r>
        <w:proofErr w:type="spellEnd"/>
        <w:r>
          <w:rPr>
            <w:rFonts w:ascii="Arial" w:hAnsi="Arial" w:cs="Arial"/>
            <w:color w:val="444444"/>
            <w:sz w:val="20"/>
            <w:szCs w:val="20"/>
          </w:rPr>
          <w:t xml:space="preserve"> Paşa da, kendi başına buyruk hareket etmeye başlamış  ve daha sonra ise beyliğini ilan etmiştir.</w:t>
        </w:r>
      </w:ins>
    </w:p>
    <w:p w:rsidR="00BD24FF" w:rsidRDefault="00BD24FF" w:rsidP="00BD24FF">
      <w:pPr>
        <w:pStyle w:val="NormalWeb"/>
        <w:shd w:val="clear" w:color="auto" w:fill="FFFFFF"/>
        <w:spacing w:before="0" w:beforeAutospacing="0" w:after="0" w:afterAutospacing="0"/>
        <w:ind w:firstLine="150"/>
        <w:rPr>
          <w:ins w:id="892" w:author="Unknown"/>
          <w:rFonts w:ascii="Arial" w:hAnsi="Arial" w:cs="Arial"/>
          <w:color w:val="444444"/>
          <w:sz w:val="20"/>
          <w:szCs w:val="20"/>
        </w:rPr>
      </w:pPr>
      <w:proofErr w:type="spellStart"/>
      <w:ins w:id="893" w:author="Unknown">
        <w:r>
          <w:rPr>
            <w:rFonts w:ascii="Arial" w:hAnsi="Arial" w:cs="Arial"/>
            <w:color w:val="444444"/>
            <w:sz w:val="20"/>
            <w:szCs w:val="20"/>
          </w:rPr>
          <w:t>Şadgeldi</w:t>
        </w:r>
        <w:proofErr w:type="spellEnd"/>
        <w:r>
          <w:rPr>
            <w:rFonts w:ascii="Arial" w:hAnsi="Arial" w:cs="Arial"/>
            <w:color w:val="444444"/>
            <w:sz w:val="20"/>
            <w:szCs w:val="20"/>
          </w:rPr>
          <w:t xml:space="preserve"> Paşa döneminde Amasya’da kayda değer imar faaliyetleri görülür. Bu dönemde; 764H./1363M. </w:t>
        </w:r>
        <w:proofErr w:type="gramStart"/>
        <w:r>
          <w:rPr>
            <w:rFonts w:ascii="Arial" w:hAnsi="Arial" w:cs="Arial"/>
            <w:color w:val="444444"/>
            <w:sz w:val="20"/>
            <w:szCs w:val="20"/>
          </w:rPr>
          <w:t>tarihinde</w:t>
        </w:r>
        <w:proofErr w:type="gramEnd"/>
        <w:r>
          <w:rPr>
            <w:rFonts w:ascii="Arial" w:hAnsi="Arial" w:cs="Arial"/>
            <w:color w:val="444444"/>
            <w:sz w:val="20"/>
            <w:szCs w:val="20"/>
          </w:rPr>
          <w:t xml:space="preserve"> Amasya Kalesi onarılır ve eski darphane yenilenir ayrıca Amasya’da büyük bir kağıt fabrikası yaptırılır. Bu faaliyetlerle birlikte 773H./1372M. </w:t>
        </w:r>
        <w:proofErr w:type="gramStart"/>
        <w:r>
          <w:rPr>
            <w:rFonts w:ascii="Arial" w:hAnsi="Arial" w:cs="Arial"/>
            <w:color w:val="444444"/>
            <w:sz w:val="20"/>
            <w:szCs w:val="20"/>
          </w:rPr>
          <w:t>tarihinde</w:t>
        </w:r>
        <w:proofErr w:type="gramEnd"/>
        <w:r>
          <w:rPr>
            <w:rFonts w:ascii="Arial" w:hAnsi="Arial" w:cs="Arial"/>
            <w:color w:val="444444"/>
            <w:sz w:val="20"/>
            <w:szCs w:val="20"/>
          </w:rPr>
          <w:t xml:space="preserve"> yapımı biten cami, medrese ve imaretten oluşan bazı yapı birimlerinin de yaptırıldığı bilinmektedir.</w:t>
        </w:r>
      </w:ins>
    </w:p>
    <w:p w:rsidR="00BD24FF" w:rsidRDefault="00BD24FF" w:rsidP="00BD24FF">
      <w:pPr>
        <w:pStyle w:val="NormalWeb"/>
        <w:shd w:val="clear" w:color="auto" w:fill="FFFFFF"/>
        <w:spacing w:before="0" w:beforeAutospacing="0" w:after="0" w:afterAutospacing="0"/>
        <w:ind w:firstLine="150"/>
        <w:rPr>
          <w:ins w:id="894" w:author="Unknown"/>
          <w:rFonts w:ascii="Arial" w:hAnsi="Arial" w:cs="Arial"/>
          <w:color w:val="444444"/>
          <w:sz w:val="20"/>
          <w:szCs w:val="20"/>
        </w:rPr>
      </w:pPr>
      <w:proofErr w:type="spellStart"/>
      <w:ins w:id="895" w:author="Unknown">
        <w:r>
          <w:rPr>
            <w:rFonts w:ascii="Arial" w:hAnsi="Arial" w:cs="Arial"/>
            <w:color w:val="444444"/>
            <w:sz w:val="20"/>
            <w:szCs w:val="20"/>
          </w:rPr>
          <w:t>Eratna</w:t>
        </w:r>
        <w:proofErr w:type="spellEnd"/>
        <w:r>
          <w:rPr>
            <w:rFonts w:ascii="Arial" w:hAnsi="Arial" w:cs="Arial"/>
            <w:color w:val="444444"/>
            <w:sz w:val="20"/>
            <w:szCs w:val="20"/>
          </w:rPr>
          <w:t xml:space="preserve"> Devleti naibi Kadı Burhaneddin ile 1381 yılında yaptığı savaşta hayatını kaybeden Hacı </w:t>
        </w:r>
        <w:proofErr w:type="spellStart"/>
        <w:r>
          <w:rPr>
            <w:rFonts w:ascii="Arial" w:hAnsi="Arial" w:cs="Arial"/>
            <w:color w:val="444444"/>
            <w:sz w:val="20"/>
            <w:szCs w:val="20"/>
          </w:rPr>
          <w:t>Şadgeldi</w:t>
        </w:r>
        <w:proofErr w:type="spellEnd"/>
        <w:r>
          <w:rPr>
            <w:rFonts w:ascii="Arial" w:hAnsi="Arial" w:cs="Arial"/>
            <w:color w:val="444444"/>
            <w:sz w:val="20"/>
            <w:szCs w:val="20"/>
          </w:rPr>
          <w:t xml:space="preserve"> Paşa’dan  sonra oğlu Fahrettin Ahmet Bey Amasya Emirliği görevini üstlenmiştir.</w:t>
        </w:r>
      </w:ins>
    </w:p>
    <w:p w:rsidR="00BD24FF" w:rsidRDefault="00BD24FF" w:rsidP="00BD24FF">
      <w:pPr>
        <w:pStyle w:val="NormalWeb"/>
        <w:shd w:val="clear" w:color="auto" w:fill="FFFFFF"/>
        <w:spacing w:before="0" w:beforeAutospacing="0" w:after="0" w:afterAutospacing="0"/>
        <w:ind w:firstLine="150"/>
        <w:rPr>
          <w:ins w:id="896" w:author="Unknown"/>
          <w:rFonts w:ascii="Arial" w:hAnsi="Arial" w:cs="Arial"/>
          <w:color w:val="444444"/>
          <w:sz w:val="20"/>
          <w:szCs w:val="20"/>
        </w:rPr>
      </w:pPr>
      <w:ins w:id="897" w:author="Unknown">
        <w:r>
          <w:rPr>
            <w:rFonts w:ascii="Arial" w:hAnsi="Arial" w:cs="Arial"/>
            <w:color w:val="444444"/>
            <w:sz w:val="20"/>
            <w:szCs w:val="20"/>
          </w:rPr>
          <w:t xml:space="preserve">Fahreddin </w:t>
        </w:r>
        <w:proofErr w:type="spellStart"/>
        <w:r>
          <w:rPr>
            <w:rFonts w:ascii="Arial" w:hAnsi="Arial" w:cs="Arial"/>
            <w:color w:val="444444"/>
            <w:sz w:val="20"/>
            <w:szCs w:val="20"/>
          </w:rPr>
          <w:t>Ahmed</w:t>
        </w:r>
        <w:proofErr w:type="spellEnd"/>
        <w:r>
          <w:rPr>
            <w:rFonts w:ascii="Arial" w:hAnsi="Arial" w:cs="Arial"/>
            <w:color w:val="444444"/>
            <w:sz w:val="20"/>
            <w:szCs w:val="20"/>
          </w:rPr>
          <w:t xml:space="preserve"> Bey de babası gibi Kadı Burhaneddin ile devamlı bir mücadele içerisinde olmuş fakat bu mücadelelerden bir sonuca varamamış olması nedeniyle başka bir sancağa karşılık Amasya’yı Osmanlılara vermeyi teklif etmiş, bunun üzerine 795H./1393M. </w:t>
        </w:r>
        <w:proofErr w:type="gramStart"/>
        <w:r>
          <w:rPr>
            <w:rFonts w:ascii="Arial" w:hAnsi="Arial" w:cs="Arial"/>
            <w:color w:val="444444"/>
            <w:sz w:val="20"/>
            <w:szCs w:val="20"/>
          </w:rPr>
          <w:t>tarihinde</w:t>
        </w:r>
        <w:proofErr w:type="gramEnd"/>
        <w:r>
          <w:rPr>
            <w:rFonts w:ascii="Arial" w:hAnsi="Arial" w:cs="Arial"/>
            <w:color w:val="444444"/>
            <w:sz w:val="20"/>
            <w:szCs w:val="20"/>
          </w:rPr>
          <w:t xml:space="preserve"> şehzade Çelebi </w:t>
        </w:r>
        <w:proofErr w:type="spellStart"/>
        <w:r>
          <w:rPr>
            <w:rFonts w:ascii="Arial" w:hAnsi="Arial" w:cs="Arial"/>
            <w:color w:val="444444"/>
            <w:sz w:val="20"/>
            <w:szCs w:val="20"/>
          </w:rPr>
          <w:t>Mehmed</w:t>
        </w:r>
        <w:proofErr w:type="spellEnd"/>
        <w:r>
          <w:rPr>
            <w:rFonts w:ascii="Arial" w:hAnsi="Arial" w:cs="Arial"/>
            <w:color w:val="444444"/>
            <w:sz w:val="20"/>
            <w:szCs w:val="20"/>
          </w:rPr>
          <w:t xml:space="preserve"> komutasındaki Osmanlı ordusunun Amasya’ya gelmesi üzerine şehir Osmanlı idaresine girmiştir.</w:t>
        </w:r>
      </w:ins>
    </w:p>
    <w:p w:rsidR="00BD24FF" w:rsidRDefault="00BD24FF" w:rsidP="00BD24FF">
      <w:pPr>
        <w:pStyle w:val="NormalWeb"/>
        <w:shd w:val="clear" w:color="auto" w:fill="FFFFFF"/>
        <w:spacing w:before="0" w:beforeAutospacing="0" w:after="0" w:afterAutospacing="0"/>
        <w:ind w:firstLine="150"/>
        <w:rPr>
          <w:ins w:id="898" w:author="Unknown"/>
          <w:rFonts w:ascii="Arial" w:hAnsi="Arial" w:cs="Arial"/>
          <w:color w:val="444444"/>
          <w:sz w:val="20"/>
          <w:szCs w:val="20"/>
        </w:rPr>
      </w:pPr>
      <w:ins w:id="899" w:author="Unknown">
        <w:r>
          <w:rPr>
            <w:rFonts w:ascii="Arial" w:hAnsi="Arial" w:cs="Arial"/>
            <w:color w:val="444444"/>
            <w:sz w:val="20"/>
            <w:szCs w:val="20"/>
          </w:rPr>
          <w:t>15. yüzyılın başında Timur’un Anadolu’yu işgal etmesi ve  büyük yıkımlar yapmaya başladığı süreçte Amasya da Timur’un askerlerince kuşatılmış ve bu kuşatma yedi ay boyunca devam etmiştir.</w:t>
        </w:r>
      </w:ins>
    </w:p>
    <w:p w:rsidR="00BD24FF" w:rsidRDefault="00BD24FF" w:rsidP="00BD24FF">
      <w:pPr>
        <w:pStyle w:val="NormalWeb"/>
        <w:shd w:val="clear" w:color="auto" w:fill="FFFFFF"/>
        <w:spacing w:before="0" w:beforeAutospacing="0" w:after="0" w:afterAutospacing="0"/>
        <w:ind w:firstLine="150"/>
        <w:rPr>
          <w:ins w:id="900" w:author="Unknown"/>
          <w:rFonts w:ascii="Arial" w:hAnsi="Arial" w:cs="Arial"/>
          <w:color w:val="444444"/>
          <w:sz w:val="20"/>
          <w:szCs w:val="20"/>
        </w:rPr>
      </w:pPr>
      <w:ins w:id="901" w:author="Unknown">
        <w:r>
          <w:rPr>
            <w:rFonts w:ascii="Arial" w:hAnsi="Arial" w:cs="Arial"/>
            <w:color w:val="444444"/>
            <w:sz w:val="20"/>
            <w:szCs w:val="20"/>
          </w:rPr>
          <w:t>Yıldırım Bayezid’in  Ankara Savaşında (1402) Timur’a yenilerek esir düşmesi ve sonrasında şehzadeleri arasında meydana gelen taht kavgaları üzerine Fetret Devri olarak bilinen bu dağılma sürecinde Osmanlı birliğini sağlamaya çalışan ve bunda da başarılı olan Çelebi Sultan Mehmet, bu mücadele yıllarında Amasya’yı kendisine merkez edinmiştir.</w:t>
        </w:r>
      </w:ins>
    </w:p>
    <w:p w:rsidR="00BD24FF" w:rsidRDefault="00BD24FF" w:rsidP="00BD24FF">
      <w:pPr>
        <w:pStyle w:val="NormalWeb"/>
        <w:shd w:val="clear" w:color="auto" w:fill="FFFFFF"/>
        <w:spacing w:before="0" w:beforeAutospacing="0" w:after="0" w:afterAutospacing="0"/>
        <w:ind w:firstLine="150"/>
        <w:rPr>
          <w:ins w:id="902" w:author="Unknown"/>
          <w:rFonts w:ascii="Arial" w:hAnsi="Arial" w:cs="Arial"/>
          <w:color w:val="444444"/>
          <w:sz w:val="20"/>
          <w:szCs w:val="20"/>
        </w:rPr>
      </w:pPr>
      <w:ins w:id="903" w:author="Unknown">
        <w:r>
          <w:rPr>
            <w:rFonts w:ascii="Arial" w:hAnsi="Arial" w:cs="Arial"/>
            <w:color w:val="444444"/>
            <w:sz w:val="20"/>
            <w:szCs w:val="20"/>
          </w:rPr>
          <w:t xml:space="preserve">1402 yılında Yakut Paşa’nın Amasya Emiri olduğu dönemde, Timur tarafından  Kara </w:t>
        </w:r>
        <w:proofErr w:type="spellStart"/>
        <w:r>
          <w:rPr>
            <w:rFonts w:ascii="Arial" w:hAnsi="Arial" w:cs="Arial"/>
            <w:color w:val="444444"/>
            <w:sz w:val="20"/>
            <w:szCs w:val="20"/>
          </w:rPr>
          <w:t>Devletşah</w:t>
        </w:r>
        <w:proofErr w:type="spellEnd"/>
        <w:r>
          <w:rPr>
            <w:rFonts w:ascii="Arial" w:hAnsi="Arial" w:cs="Arial"/>
            <w:color w:val="444444"/>
            <w:sz w:val="20"/>
            <w:szCs w:val="20"/>
          </w:rPr>
          <w:t xml:space="preserve"> Amasya’ya emir olarak atanmış, fakat Kara </w:t>
        </w:r>
        <w:proofErr w:type="spellStart"/>
        <w:r>
          <w:rPr>
            <w:rFonts w:ascii="Arial" w:hAnsi="Arial" w:cs="Arial"/>
            <w:color w:val="444444"/>
            <w:sz w:val="20"/>
            <w:szCs w:val="20"/>
          </w:rPr>
          <w:t>Devletşah</w:t>
        </w:r>
        <w:proofErr w:type="spellEnd"/>
        <w:r>
          <w:rPr>
            <w:rFonts w:ascii="Arial" w:hAnsi="Arial" w:cs="Arial"/>
            <w:color w:val="444444"/>
            <w:sz w:val="20"/>
            <w:szCs w:val="20"/>
          </w:rPr>
          <w:t xml:space="preserve"> Amasya halkı ve ileri gelenlerince zalim bir insan olarak bilindiğinden onun emirliği tanınmamış ve şehre girmesine izin verilmemiştir. Bunun üzerine Kara </w:t>
        </w:r>
        <w:proofErr w:type="spellStart"/>
        <w:r>
          <w:rPr>
            <w:rFonts w:ascii="Arial" w:hAnsi="Arial" w:cs="Arial"/>
            <w:color w:val="444444"/>
            <w:sz w:val="20"/>
            <w:szCs w:val="20"/>
          </w:rPr>
          <w:t>DevletşahKağala</w:t>
        </w:r>
        <w:proofErr w:type="spellEnd"/>
        <w:r>
          <w:rPr>
            <w:rFonts w:ascii="Arial" w:hAnsi="Arial" w:cs="Arial"/>
            <w:color w:val="444444"/>
            <w:sz w:val="20"/>
            <w:szCs w:val="20"/>
          </w:rPr>
          <w:t>/</w:t>
        </w:r>
        <w:proofErr w:type="spellStart"/>
        <w:r>
          <w:rPr>
            <w:rFonts w:ascii="Arial" w:hAnsi="Arial" w:cs="Arial"/>
            <w:color w:val="444444"/>
            <w:sz w:val="20"/>
            <w:szCs w:val="20"/>
          </w:rPr>
          <w:t>Hakala</w:t>
        </w:r>
        <w:proofErr w:type="spellEnd"/>
        <w:r>
          <w:rPr>
            <w:rFonts w:ascii="Arial" w:hAnsi="Arial" w:cs="Arial"/>
            <w:color w:val="444444"/>
            <w:sz w:val="20"/>
            <w:szCs w:val="20"/>
          </w:rPr>
          <w:t> köyünde konaklamış ve burada şehrin diğer kısımlarına hükmetmiştir.</w:t>
        </w:r>
      </w:ins>
    </w:p>
    <w:p w:rsidR="00BD24FF" w:rsidRDefault="00BD24FF" w:rsidP="00BD24FF">
      <w:pPr>
        <w:pStyle w:val="NormalWeb"/>
        <w:shd w:val="clear" w:color="auto" w:fill="FFFFFF"/>
        <w:spacing w:before="0" w:beforeAutospacing="0" w:after="0" w:afterAutospacing="0"/>
        <w:ind w:firstLine="150"/>
        <w:rPr>
          <w:ins w:id="904" w:author="Unknown"/>
          <w:rFonts w:ascii="Arial" w:hAnsi="Arial" w:cs="Arial"/>
          <w:color w:val="444444"/>
          <w:sz w:val="20"/>
          <w:szCs w:val="20"/>
        </w:rPr>
      </w:pPr>
      <w:ins w:id="905" w:author="Unknown">
        <w:r>
          <w:rPr>
            <w:rFonts w:ascii="Arial" w:hAnsi="Arial" w:cs="Arial"/>
            <w:color w:val="444444"/>
            <w:sz w:val="20"/>
            <w:szCs w:val="20"/>
          </w:rPr>
          <w:t xml:space="preserve">Çelebi Sultan Mehmet, Kara </w:t>
        </w:r>
        <w:proofErr w:type="spellStart"/>
        <w:r>
          <w:rPr>
            <w:rFonts w:ascii="Arial" w:hAnsi="Arial" w:cs="Arial"/>
            <w:color w:val="444444"/>
            <w:sz w:val="20"/>
            <w:szCs w:val="20"/>
          </w:rPr>
          <w:t>Devletşah’ın</w:t>
        </w:r>
        <w:proofErr w:type="spellEnd"/>
        <w:r>
          <w:rPr>
            <w:rFonts w:ascii="Arial" w:hAnsi="Arial" w:cs="Arial"/>
            <w:color w:val="444444"/>
            <w:sz w:val="20"/>
            <w:szCs w:val="20"/>
          </w:rPr>
          <w:t xml:space="preserve"> bu şekilde hareket etmesine karşılık onunla savaşarak bozguna uğratmış ve Kara </w:t>
        </w:r>
        <w:proofErr w:type="spellStart"/>
        <w:r>
          <w:rPr>
            <w:rFonts w:ascii="Arial" w:hAnsi="Arial" w:cs="Arial"/>
            <w:color w:val="444444"/>
            <w:sz w:val="20"/>
            <w:szCs w:val="20"/>
          </w:rPr>
          <w:t>Devletşah</w:t>
        </w:r>
        <w:proofErr w:type="spellEnd"/>
        <w:r>
          <w:rPr>
            <w:rFonts w:ascii="Arial" w:hAnsi="Arial" w:cs="Arial"/>
            <w:color w:val="444444"/>
            <w:sz w:val="20"/>
            <w:szCs w:val="20"/>
          </w:rPr>
          <w:t xml:space="preserve"> savaş meydanında öldürülmüştür.</w:t>
        </w:r>
      </w:ins>
    </w:p>
    <w:p w:rsidR="00BD24FF" w:rsidRDefault="00BD24FF" w:rsidP="00BD24FF">
      <w:pPr>
        <w:pStyle w:val="NormalWeb"/>
        <w:shd w:val="clear" w:color="auto" w:fill="FFFFFF"/>
        <w:spacing w:before="0" w:beforeAutospacing="0" w:after="0" w:afterAutospacing="0"/>
        <w:ind w:firstLine="150"/>
        <w:rPr>
          <w:ins w:id="906" w:author="Unknown"/>
          <w:rFonts w:ascii="Arial" w:hAnsi="Arial" w:cs="Arial"/>
          <w:color w:val="444444"/>
          <w:sz w:val="20"/>
          <w:szCs w:val="20"/>
        </w:rPr>
      </w:pPr>
      <w:ins w:id="907" w:author="Unknown">
        <w:r>
          <w:rPr>
            <w:rFonts w:ascii="Arial" w:hAnsi="Arial" w:cs="Arial"/>
            <w:color w:val="444444"/>
            <w:sz w:val="20"/>
            <w:szCs w:val="20"/>
          </w:rPr>
          <w:t>Osmanlılar devrinde Amasya, 15. yüzyılın ilk yarısından itibaren şehzadelerin görev yaptığı bir sancak ve aynı zamanda Eyalet-i Rum’un da merkezi konumundadır.</w:t>
        </w:r>
      </w:ins>
    </w:p>
    <w:p w:rsidR="00BD24FF" w:rsidRDefault="00BD24FF" w:rsidP="00BD24FF">
      <w:pPr>
        <w:pStyle w:val="NormalWeb"/>
        <w:shd w:val="clear" w:color="auto" w:fill="FFFFFF"/>
        <w:spacing w:before="0" w:beforeAutospacing="0" w:after="0" w:afterAutospacing="0"/>
        <w:ind w:firstLine="150"/>
        <w:rPr>
          <w:ins w:id="908" w:author="Unknown"/>
          <w:rFonts w:ascii="Arial" w:hAnsi="Arial" w:cs="Arial"/>
          <w:color w:val="444444"/>
          <w:sz w:val="20"/>
          <w:szCs w:val="20"/>
        </w:rPr>
      </w:pPr>
      <w:ins w:id="909" w:author="Unknown">
        <w:r>
          <w:rPr>
            <w:rFonts w:ascii="Arial" w:hAnsi="Arial" w:cs="Arial"/>
            <w:color w:val="444444"/>
            <w:sz w:val="20"/>
            <w:szCs w:val="20"/>
          </w:rPr>
          <w:t xml:space="preserve">Amasya, </w:t>
        </w:r>
        <w:proofErr w:type="spellStart"/>
        <w:r>
          <w:rPr>
            <w:rFonts w:ascii="Arial" w:hAnsi="Arial" w:cs="Arial"/>
            <w:color w:val="444444"/>
            <w:sz w:val="20"/>
            <w:szCs w:val="20"/>
          </w:rPr>
          <w:t>Yörgüç</w:t>
        </w:r>
        <w:proofErr w:type="spellEnd"/>
        <w:r>
          <w:rPr>
            <w:rFonts w:ascii="Arial" w:hAnsi="Arial" w:cs="Arial"/>
            <w:color w:val="444444"/>
            <w:sz w:val="20"/>
            <w:szCs w:val="20"/>
          </w:rPr>
          <w:t xml:space="preserve"> Paşa’nın Beylerbeyi olduğu dönemde (1422/1435); Sivas, Tokat, Çorum ve Samsun sancaklarından müteşekkil bir vilayet olup, bu dönemde Amasya’ya “</w:t>
        </w:r>
        <w:proofErr w:type="spellStart"/>
        <w:r>
          <w:rPr>
            <w:rFonts w:ascii="Arial" w:hAnsi="Arial" w:cs="Arial"/>
            <w:color w:val="444444"/>
            <w:sz w:val="20"/>
            <w:szCs w:val="20"/>
          </w:rPr>
          <w:t>Rumiyye</w:t>
        </w:r>
        <w:proofErr w:type="spellEnd"/>
        <w:r>
          <w:rPr>
            <w:rFonts w:ascii="Arial" w:hAnsi="Arial" w:cs="Arial"/>
            <w:color w:val="444444"/>
            <w:sz w:val="20"/>
            <w:szCs w:val="20"/>
          </w:rPr>
          <w:t xml:space="preserve"> Vilayeti” deniliyordu.</w:t>
        </w:r>
      </w:ins>
    </w:p>
    <w:p w:rsidR="00BD24FF" w:rsidRDefault="00BD24FF" w:rsidP="00BD24FF">
      <w:pPr>
        <w:pStyle w:val="NormalWeb"/>
        <w:shd w:val="clear" w:color="auto" w:fill="FFFFFF"/>
        <w:spacing w:before="0" w:beforeAutospacing="0" w:after="0" w:afterAutospacing="0"/>
        <w:ind w:firstLine="150"/>
        <w:rPr>
          <w:ins w:id="910" w:author="Unknown"/>
          <w:rFonts w:ascii="Arial" w:hAnsi="Arial" w:cs="Arial"/>
          <w:color w:val="444444"/>
          <w:sz w:val="20"/>
          <w:szCs w:val="20"/>
        </w:rPr>
      </w:pPr>
      <w:ins w:id="911" w:author="Unknown">
        <w:r>
          <w:rPr>
            <w:rFonts w:ascii="Arial" w:hAnsi="Arial" w:cs="Arial"/>
            <w:color w:val="444444"/>
            <w:sz w:val="20"/>
            <w:szCs w:val="20"/>
          </w:rPr>
          <w:t xml:space="preserve">Bu dönemde Amasya ve civarında Kızıl Koca Oğulları namıyla bilinen ve mevcut sistemin disiplini altına girmemiş olan bir Türkmen topluluğunun ortaya çıktığı ve bu topluluğun yörede haramilik-eşkıyalık yaptığı, </w:t>
        </w:r>
        <w:proofErr w:type="spellStart"/>
        <w:r>
          <w:rPr>
            <w:rFonts w:ascii="Arial" w:hAnsi="Arial" w:cs="Arial"/>
            <w:color w:val="444444"/>
            <w:sz w:val="20"/>
            <w:szCs w:val="20"/>
          </w:rPr>
          <w:t>Yörgüç</w:t>
        </w:r>
        <w:proofErr w:type="spellEnd"/>
        <w:r>
          <w:rPr>
            <w:rFonts w:ascii="Arial" w:hAnsi="Arial" w:cs="Arial"/>
            <w:color w:val="444444"/>
            <w:sz w:val="20"/>
            <w:szCs w:val="20"/>
          </w:rPr>
          <w:t xml:space="preserve"> Paşa’nın ise bazı hileler ile bu grubu ve </w:t>
        </w:r>
        <w:proofErr w:type="gramStart"/>
        <w:r>
          <w:rPr>
            <w:rFonts w:ascii="Arial" w:hAnsi="Arial" w:cs="Arial"/>
            <w:color w:val="444444"/>
            <w:sz w:val="20"/>
            <w:szCs w:val="20"/>
          </w:rPr>
          <w:t>ele başlarını</w:t>
        </w:r>
        <w:proofErr w:type="gramEnd"/>
        <w:r>
          <w:rPr>
            <w:rFonts w:ascii="Arial" w:hAnsi="Arial" w:cs="Arial"/>
            <w:color w:val="444444"/>
            <w:sz w:val="20"/>
            <w:szCs w:val="20"/>
          </w:rPr>
          <w:t xml:space="preserve"> kandırarak Amasya’ya bir ziyafete davet ettiği ve bu davet sonunda hepsini yakalatarak kılıçtan geçirdiği, kaçarken yakalananları ise Amasya’daki mağaralara hapsedip saman buğu ile öldürttüğü bilinmektedir.</w:t>
        </w:r>
      </w:ins>
    </w:p>
    <w:p w:rsidR="00BD24FF" w:rsidRDefault="00BD24FF" w:rsidP="00BD24FF">
      <w:pPr>
        <w:pStyle w:val="NormalWeb"/>
        <w:shd w:val="clear" w:color="auto" w:fill="FFFFFF"/>
        <w:spacing w:before="0" w:beforeAutospacing="0" w:after="0" w:afterAutospacing="0"/>
        <w:ind w:firstLine="150"/>
        <w:rPr>
          <w:ins w:id="912" w:author="Unknown"/>
          <w:rFonts w:ascii="Arial" w:hAnsi="Arial" w:cs="Arial"/>
          <w:color w:val="444444"/>
          <w:sz w:val="20"/>
          <w:szCs w:val="20"/>
        </w:rPr>
      </w:pPr>
      <w:ins w:id="913" w:author="Unknown">
        <w:r>
          <w:rPr>
            <w:rFonts w:ascii="Arial" w:hAnsi="Arial" w:cs="Arial"/>
            <w:color w:val="444444"/>
            <w:sz w:val="20"/>
            <w:szCs w:val="20"/>
          </w:rPr>
          <w:t>Osmanlılar devrinde Amasya’da görülen önemli olaylardan biri de tarihte </w:t>
        </w:r>
        <w:proofErr w:type="spellStart"/>
        <w:r>
          <w:rPr>
            <w:rFonts w:ascii="Arial" w:hAnsi="Arial" w:cs="Arial"/>
            <w:color w:val="444444"/>
            <w:sz w:val="20"/>
            <w:szCs w:val="20"/>
          </w:rPr>
          <w:t>Celalî</w:t>
        </w:r>
        <w:proofErr w:type="spellEnd"/>
        <w:r>
          <w:rPr>
            <w:rFonts w:ascii="Arial" w:hAnsi="Arial" w:cs="Arial"/>
            <w:color w:val="444444"/>
            <w:sz w:val="20"/>
            <w:szCs w:val="20"/>
          </w:rPr>
          <w:t xml:space="preserve"> İsyanları olarak bilinen toplumsal olaylardır. Özellikle 16. yüzyılda yaşanan bu olaylarda </w:t>
        </w:r>
        <w:proofErr w:type="spellStart"/>
        <w:r>
          <w:rPr>
            <w:rFonts w:ascii="Arial" w:hAnsi="Arial" w:cs="Arial"/>
            <w:color w:val="444444"/>
            <w:sz w:val="20"/>
            <w:szCs w:val="20"/>
          </w:rPr>
          <w:t>celalî</w:t>
        </w:r>
        <w:proofErr w:type="spellEnd"/>
        <w:r>
          <w:rPr>
            <w:rFonts w:ascii="Arial" w:hAnsi="Arial" w:cs="Arial"/>
            <w:color w:val="444444"/>
            <w:sz w:val="20"/>
            <w:szCs w:val="20"/>
          </w:rPr>
          <w:t xml:space="preserve"> grupları daha çok içinde Amasya’nın da bulunduğu Yeşilırmak havzası içerisinde hareket etmişlerdir. Bu dönemde Amasya’da büyük kargaşalar yaşanmıştır.</w:t>
        </w:r>
      </w:ins>
    </w:p>
    <w:p w:rsidR="00BD24FF" w:rsidRDefault="00BD24FF" w:rsidP="00BD24FF">
      <w:pPr>
        <w:pStyle w:val="NormalWeb"/>
        <w:shd w:val="clear" w:color="auto" w:fill="FFFFFF"/>
        <w:spacing w:before="0" w:beforeAutospacing="0" w:after="0" w:afterAutospacing="0"/>
        <w:ind w:firstLine="150"/>
        <w:rPr>
          <w:ins w:id="914" w:author="Unknown"/>
          <w:rFonts w:ascii="Arial" w:hAnsi="Arial" w:cs="Arial"/>
          <w:color w:val="444444"/>
          <w:sz w:val="20"/>
          <w:szCs w:val="20"/>
        </w:rPr>
      </w:pPr>
      <w:ins w:id="915" w:author="Unknown">
        <w:r>
          <w:rPr>
            <w:rFonts w:ascii="Arial" w:hAnsi="Arial" w:cs="Arial"/>
            <w:color w:val="444444"/>
            <w:sz w:val="20"/>
            <w:szCs w:val="20"/>
          </w:rPr>
          <w:t xml:space="preserve">Bu isyanlar içerisinde özellikle Amasya Sancak Beyliği de yapmış olan Urfalı Kara Yazıcı </w:t>
        </w:r>
        <w:proofErr w:type="spellStart"/>
        <w:r>
          <w:rPr>
            <w:rFonts w:ascii="Arial" w:hAnsi="Arial" w:cs="Arial"/>
            <w:color w:val="444444"/>
            <w:sz w:val="20"/>
            <w:szCs w:val="20"/>
          </w:rPr>
          <w:t>Abdülhalîm’in</w:t>
        </w:r>
        <w:proofErr w:type="spellEnd"/>
        <w:r>
          <w:rPr>
            <w:rFonts w:ascii="Arial" w:hAnsi="Arial" w:cs="Arial"/>
            <w:color w:val="444444"/>
            <w:sz w:val="20"/>
            <w:szCs w:val="20"/>
          </w:rPr>
          <w:t xml:space="preserve"> yaşattığı kargaşa Amasya’da meydana gelmiş önemli olaylardandır. 1011H./1603M. </w:t>
        </w:r>
        <w:proofErr w:type="gramStart"/>
        <w:r>
          <w:rPr>
            <w:rFonts w:ascii="Arial" w:hAnsi="Arial" w:cs="Arial"/>
            <w:color w:val="444444"/>
            <w:sz w:val="20"/>
            <w:szCs w:val="20"/>
          </w:rPr>
          <w:t>tarihinde</w:t>
        </w:r>
        <w:proofErr w:type="gramEnd"/>
        <w:r>
          <w:rPr>
            <w:rFonts w:ascii="Arial" w:hAnsi="Arial" w:cs="Arial"/>
            <w:color w:val="444444"/>
            <w:sz w:val="20"/>
            <w:szCs w:val="20"/>
          </w:rPr>
          <w:t xml:space="preserve"> yaşanan bu olaylarda Kara Yazıcı </w:t>
        </w:r>
        <w:proofErr w:type="spellStart"/>
        <w:r>
          <w:rPr>
            <w:rFonts w:ascii="Arial" w:hAnsi="Arial" w:cs="Arial"/>
            <w:color w:val="444444"/>
            <w:sz w:val="20"/>
            <w:szCs w:val="20"/>
          </w:rPr>
          <w:t>Abdülhalîm’in</w:t>
        </w:r>
        <w:proofErr w:type="spellEnd"/>
        <w:r>
          <w:rPr>
            <w:rFonts w:ascii="Arial" w:hAnsi="Arial" w:cs="Arial"/>
            <w:color w:val="444444"/>
            <w:sz w:val="20"/>
            <w:szCs w:val="20"/>
          </w:rPr>
          <w:t xml:space="preserve"> taraftarları Amasya yakmışlardır. Bu talan hareketi öylesine şiddetli bir şekilde yaşanmıştır ki, bu sırada Amasya eşraf ve </w:t>
        </w:r>
        <w:proofErr w:type="spellStart"/>
        <w:r>
          <w:rPr>
            <w:rFonts w:ascii="Arial" w:hAnsi="Arial" w:cs="Arial"/>
            <w:color w:val="444444"/>
            <w:sz w:val="20"/>
            <w:szCs w:val="20"/>
          </w:rPr>
          <w:t>âyânı</w:t>
        </w:r>
        <w:proofErr w:type="spellEnd"/>
        <w:r>
          <w:rPr>
            <w:rFonts w:ascii="Arial" w:hAnsi="Arial" w:cs="Arial"/>
            <w:color w:val="444444"/>
            <w:sz w:val="20"/>
            <w:szCs w:val="20"/>
          </w:rPr>
          <w:t xml:space="preserve"> servetleriyle birlikte kral mezarları içerisine sığınmak zorunda kalmıştır.</w:t>
        </w:r>
      </w:ins>
    </w:p>
    <w:p w:rsidR="00BD24FF" w:rsidRDefault="00BD24FF" w:rsidP="00BD24FF">
      <w:pPr>
        <w:pStyle w:val="NormalWeb"/>
        <w:shd w:val="clear" w:color="auto" w:fill="FFFFFF"/>
        <w:spacing w:before="0" w:beforeAutospacing="0" w:after="0" w:afterAutospacing="0"/>
        <w:ind w:firstLine="150"/>
        <w:rPr>
          <w:ins w:id="916" w:author="Unknown"/>
          <w:rFonts w:ascii="Arial" w:hAnsi="Arial" w:cs="Arial"/>
          <w:color w:val="444444"/>
          <w:sz w:val="20"/>
          <w:szCs w:val="20"/>
        </w:rPr>
      </w:pPr>
      <w:ins w:id="917" w:author="Unknown">
        <w:r>
          <w:rPr>
            <w:rFonts w:ascii="Arial" w:hAnsi="Arial" w:cs="Arial"/>
            <w:color w:val="444444"/>
            <w:sz w:val="20"/>
            <w:szCs w:val="20"/>
          </w:rPr>
          <w:t xml:space="preserve">Amasya, Osmanlı İmparatorluğu tarihinde önemli olan bir antlaşmaya da tarihi </w:t>
        </w:r>
        <w:proofErr w:type="gramStart"/>
        <w:r>
          <w:rPr>
            <w:rFonts w:ascii="Arial" w:hAnsi="Arial" w:cs="Arial"/>
            <w:color w:val="444444"/>
            <w:sz w:val="20"/>
            <w:szCs w:val="20"/>
          </w:rPr>
          <w:t>mekan</w:t>
        </w:r>
        <w:proofErr w:type="gramEnd"/>
        <w:r>
          <w:rPr>
            <w:rFonts w:ascii="Arial" w:hAnsi="Arial" w:cs="Arial"/>
            <w:color w:val="444444"/>
            <w:sz w:val="20"/>
            <w:szCs w:val="20"/>
          </w:rPr>
          <w:t xml:space="preserve"> olmuştur. 1555 yılı nisan ayı sonunda yapılmış olan ve tarihte Amasya Antlaşması olarak bilinen bu antlaşma İran-</w:t>
        </w:r>
        <w:proofErr w:type="spellStart"/>
        <w:r>
          <w:rPr>
            <w:rFonts w:ascii="Arial" w:hAnsi="Arial" w:cs="Arial"/>
            <w:color w:val="444444"/>
            <w:sz w:val="20"/>
            <w:szCs w:val="20"/>
          </w:rPr>
          <w:t>Safevî</w:t>
        </w:r>
        <w:proofErr w:type="spellEnd"/>
        <w:r>
          <w:rPr>
            <w:rFonts w:ascii="Arial" w:hAnsi="Arial" w:cs="Arial"/>
            <w:color w:val="444444"/>
            <w:sz w:val="20"/>
            <w:szCs w:val="20"/>
          </w:rPr>
          <w:t xml:space="preserve"> Hanedanıyla yapılmış ilk ve önemli antlaşmalardan biridir. Bu sırada Kanunî Sultan Süleyman Amasya’da ikamet etmektedir.</w:t>
        </w:r>
      </w:ins>
    </w:p>
    <w:p w:rsidR="00BD24FF" w:rsidRDefault="00BD24FF" w:rsidP="00BD24FF">
      <w:pPr>
        <w:pStyle w:val="NormalWeb"/>
        <w:shd w:val="clear" w:color="auto" w:fill="FFFFFF"/>
        <w:spacing w:before="0" w:beforeAutospacing="0" w:after="0" w:afterAutospacing="0"/>
        <w:ind w:firstLine="150"/>
        <w:rPr>
          <w:ins w:id="918" w:author="Unknown"/>
          <w:rFonts w:ascii="Arial" w:hAnsi="Arial" w:cs="Arial"/>
          <w:color w:val="444444"/>
          <w:sz w:val="20"/>
          <w:szCs w:val="20"/>
        </w:rPr>
      </w:pPr>
      <w:ins w:id="919" w:author="Unknown">
        <w:r>
          <w:rPr>
            <w:rFonts w:ascii="Arial" w:hAnsi="Arial" w:cs="Arial"/>
            <w:color w:val="444444"/>
            <w:sz w:val="20"/>
            <w:szCs w:val="20"/>
          </w:rPr>
          <w:t xml:space="preserve">Osmanlı tarihine yön veren </w:t>
        </w:r>
        <w:proofErr w:type="gramStart"/>
        <w:r>
          <w:rPr>
            <w:rFonts w:ascii="Arial" w:hAnsi="Arial" w:cs="Arial"/>
            <w:color w:val="444444"/>
            <w:sz w:val="20"/>
            <w:szCs w:val="20"/>
          </w:rPr>
          <w:t>bir çok</w:t>
        </w:r>
        <w:proofErr w:type="gramEnd"/>
        <w:r>
          <w:rPr>
            <w:rFonts w:ascii="Arial" w:hAnsi="Arial" w:cs="Arial"/>
            <w:color w:val="444444"/>
            <w:sz w:val="20"/>
            <w:szCs w:val="20"/>
          </w:rPr>
          <w:t xml:space="preserve"> şehzadenin  Amasya’da yetişerek görev yapmış olması  nedeniyledir ki, Amasya Osmanlı tarihinde “şehzadeler şehri”  olarak meşhur olmuştur. Bu şehzadeler arasında; Çelebi Sultan Mehmet, II. Murat, Fatih Sultan Mehmet ve II. Bayezid gibi sonradan padişah olmuş olanlarda vardır. Ayrıca, Amasya’da görev yapmış ve burada ölmüş bazı şehzadeler de bilinmektedir. Bu şehzadelerden bazılarının türbeleri yakın geçmişe kadar ayaktayken günümüzde mevcut değildir.</w:t>
        </w:r>
      </w:ins>
    </w:p>
    <w:p w:rsidR="00BD24FF" w:rsidRDefault="00BD24FF" w:rsidP="00BD24FF">
      <w:pPr>
        <w:pStyle w:val="NormalWeb"/>
        <w:shd w:val="clear" w:color="auto" w:fill="FFFFFF"/>
        <w:spacing w:before="0" w:beforeAutospacing="0" w:after="0" w:afterAutospacing="0"/>
        <w:ind w:firstLine="150"/>
        <w:rPr>
          <w:ins w:id="920" w:author="Unknown"/>
          <w:rFonts w:ascii="Arial" w:hAnsi="Arial" w:cs="Arial"/>
          <w:color w:val="444444"/>
          <w:sz w:val="20"/>
          <w:szCs w:val="20"/>
        </w:rPr>
      </w:pPr>
      <w:ins w:id="921" w:author="Unknown">
        <w:r>
          <w:rPr>
            <w:rFonts w:ascii="Arial" w:hAnsi="Arial" w:cs="Arial"/>
            <w:color w:val="444444"/>
            <w:sz w:val="20"/>
            <w:szCs w:val="20"/>
          </w:rPr>
          <w:t xml:space="preserve">Osmanlılar tarafından fethedildiği tarihten itibaren  şehzadelerin </w:t>
        </w:r>
        <w:proofErr w:type="spellStart"/>
        <w:r>
          <w:rPr>
            <w:rFonts w:ascii="Arial" w:hAnsi="Arial" w:cs="Arial"/>
            <w:color w:val="444444"/>
            <w:sz w:val="20"/>
            <w:szCs w:val="20"/>
          </w:rPr>
          <w:t>tahtgâhı</w:t>
        </w:r>
        <w:proofErr w:type="spellEnd"/>
        <w:r>
          <w:rPr>
            <w:rFonts w:ascii="Arial" w:hAnsi="Arial" w:cs="Arial"/>
            <w:color w:val="444444"/>
            <w:sz w:val="20"/>
            <w:szCs w:val="20"/>
          </w:rPr>
          <w:t xml:space="preserve"> olan Amasya, Şehzade Bayezid’in 967H./1559M. </w:t>
        </w:r>
        <w:proofErr w:type="gramStart"/>
        <w:r>
          <w:rPr>
            <w:rFonts w:ascii="Arial" w:hAnsi="Arial" w:cs="Arial"/>
            <w:color w:val="444444"/>
            <w:sz w:val="20"/>
            <w:szCs w:val="20"/>
          </w:rPr>
          <w:t>tarihinde</w:t>
        </w:r>
        <w:proofErr w:type="gramEnd"/>
        <w:r>
          <w:rPr>
            <w:rFonts w:ascii="Arial" w:hAnsi="Arial" w:cs="Arial"/>
            <w:color w:val="444444"/>
            <w:sz w:val="20"/>
            <w:szCs w:val="20"/>
          </w:rPr>
          <w:t xml:space="preserve"> İran’a firar etmesinden sonra şehzade (çelebi sultan) </w:t>
        </w:r>
        <w:proofErr w:type="spellStart"/>
        <w:r>
          <w:rPr>
            <w:rFonts w:ascii="Arial" w:hAnsi="Arial" w:cs="Arial"/>
            <w:color w:val="444444"/>
            <w:sz w:val="20"/>
            <w:szCs w:val="20"/>
          </w:rPr>
          <w:t>sancaklığından</w:t>
        </w:r>
        <w:proofErr w:type="spellEnd"/>
        <w:r>
          <w:rPr>
            <w:rFonts w:ascii="Arial" w:hAnsi="Arial" w:cs="Arial"/>
            <w:color w:val="444444"/>
            <w:sz w:val="20"/>
            <w:szCs w:val="20"/>
          </w:rPr>
          <w:t xml:space="preserve"> çıkarılmış ve bu tarihten sonra Amasya’da hiçbir şehzade görevde bulunmamıştır.</w:t>
        </w:r>
      </w:ins>
    </w:p>
    <w:p w:rsidR="00BD24FF" w:rsidRDefault="00BD24FF" w:rsidP="00BD24FF">
      <w:pPr>
        <w:pStyle w:val="NormalWeb"/>
        <w:shd w:val="clear" w:color="auto" w:fill="FFFFFF"/>
        <w:spacing w:before="0" w:beforeAutospacing="0" w:after="0" w:afterAutospacing="0"/>
        <w:ind w:firstLine="150"/>
        <w:rPr>
          <w:ins w:id="922" w:author="Unknown"/>
          <w:rFonts w:ascii="Arial" w:hAnsi="Arial" w:cs="Arial"/>
          <w:color w:val="444444"/>
          <w:sz w:val="20"/>
          <w:szCs w:val="20"/>
        </w:rPr>
      </w:pPr>
      <w:proofErr w:type="spellStart"/>
      <w:ins w:id="923" w:author="Unknown">
        <w:r>
          <w:rPr>
            <w:rFonts w:ascii="Arial" w:hAnsi="Arial" w:cs="Arial"/>
            <w:color w:val="444444"/>
            <w:sz w:val="20"/>
            <w:szCs w:val="20"/>
          </w:rPr>
          <w:t>Celalî</w:t>
        </w:r>
        <w:proofErr w:type="spellEnd"/>
        <w:r>
          <w:rPr>
            <w:rFonts w:ascii="Arial" w:hAnsi="Arial" w:cs="Arial"/>
            <w:color w:val="444444"/>
            <w:sz w:val="20"/>
            <w:szCs w:val="20"/>
          </w:rPr>
          <w:t xml:space="preserve"> İsyanlarının bastırılması sonrasında Amasya’da Ulusal Kurtuluş </w:t>
        </w:r>
        <w:proofErr w:type="spellStart"/>
        <w:r>
          <w:rPr>
            <w:rFonts w:ascii="Arial" w:hAnsi="Arial" w:cs="Arial"/>
            <w:color w:val="444444"/>
            <w:sz w:val="20"/>
            <w:szCs w:val="20"/>
          </w:rPr>
          <w:t>Savaşıyıllarına</w:t>
        </w:r>
        <w:proofErr w:type="spellEnd"/>
        <w:r>
          <w:rPr>
            <w:rFonts w:ascii="Arial" w:hAnsi="Arial" w:cs="Arial"/>
            <w:color w:val="444444"/>
            <w:sz w:val="20"/>
            <w:szCs w:val="20"/>
          </w:rPr>
          <w:t xml:space="preserve"> kadar kayda değer bir hareketliliğin yaşanmadığı bilinmektedir.</w:t>
        </w:r>
      </w:ins>
    </w:p>
    <w:p w:rsidR="00BD24FF" w:rsidRDefault="00BD24FF" w:rsidP="00BD24FF">
      <w:pPr>
        <w:pStyle w:val="NormalWeb"/>
        <w:shd w:val="clear" w:color="auto" w:fill="FFFFFF"/>
        <w:spacing w:before="0" w:beforeAutospacing="0" w:after="0" w:afterAutospacing="0"/>
        <w:ind w:firstLine="150"/>
        <w:rPr>
          <w:ins w:id="924" w:author="Unknown"/>
          <w:rFonts w:ascii="Arial" w:hAnsi="Arial" w:cs="Arial"/>
          <w:color w:val="444444"/>
          <w:sz w:val="20"/>
          <w:szCs w:val="20"/>
        </w:rPr>
      </w:pPr>
      <w:proofErr w:type="gramStart"/>
      <w:ins w:id="925" w:author="Unknown">
        <w:r>
          <w:rPr>
            <w:rFonts w:ascii="Arial" w:hAnsi="Arial" w:cs="Arial"/>
            <w:color w:val="444444"/>
            <w:sz w:val="20"/>
            <w:szCs w:val="20"/>
          </w:rPr>
          <w:t>I. Dünya savaşı sonrasında İtilâf Devletleri tarafından Osmanlı Devleti işgal edilmeye başlanmış ve bu sırada 19 Mayıs 1919 yılında bir umut ışığı olarak Samsun’a gelen Mustafa Kemal Paşa ve arkadaşları 12 Haziran 1919 tarihinde de Amasya’ya gelmiş ve 22 Haziran 1919 tarihinde Amasya Tamimi olarak bilinen kurtuluş genelgesini bütün yurda Amasya’dan ilân etmiştir.</w:t>
        </w:r>
        <w:proofErr w:type="gramEnd"/>
      </w:ins>
    </w:p>
    <w:p w:rsidR="00BD24FF" w:rsidRDefault="00BD24FF" w:rsidP="00BD24FF">
      <w:pPr>
        <w:pStyle w:val="NormalWeb"/>
        <w:shd w:val="clear" w:color="auto" w:fill="FFFFFF"/>
        <w:spacing w:before="0" w:beforeAutospacing="0" w:after="0" w:afterAutospacing="0"/>
        <w:ind w:firstLine="150"/>
        <w:rPr>
          <w:ins w:id="926" w:author="Unknown"/>
          <w:rFonts w:ascii="Arial" w:hAnsi="Arial" w:cs="Arial"/>
          <w:color w:val="444444"/>
          <w:sz w:val="20"/>
          <w:szCs w:val="20"/>
        </w:rPr>
      </w:pPr>
      <w:proofErr w:type="gramStart"/>
      <w:ins w:id="927" w:author="Unknown">
        <w:r>
          <w:rPr>
            <w:rFonts w:ascii="Arial" w:hAnsi="Arial" w:cs="Arial"/>
            <w:color w:val="444444"/>
            <w:sz w:val="20"/>
            <w:szCs w:val="20"/>
          </w:rPr>
          <w:t>Bu nedenle denilebilir ki, 1402 tarihinden sonra yaşanan Fetret Devrinde Osmanlı birliğini sağlamaya çalışan Çelebi Sultan Mehmet’e sağlam bir sığınak olan Amasya, ikinci fetret devri denilebilecek Ulusal Kurtuluş Savaşında da kurtuluş mücadelesinin önemli bir ilkesi olan “Ulusun bağımsızlığını ancak ulusun azim ve kararı kurtaracaktır”  kararının alındığı merkez olması açısından tarihi bir görev üstlenmiştir.</w:t>
        </w:r>
        <w:proofErr w:type="gramEnd"/>
      </w:ins>
    </w:p>
    <w:p w:rsidR="00BD24FF" w:rsidRDefault="00BD24FF" w:rsidP="00BD24FF">
      <w:pPr>
        <w:pStyle w:val="Balk2"/>
        <w:shd w:val="clear" w:color="auto" w:fill="FFFFFF"/>
        <w:spacing w:before="0" w:beforeAutospacing="0" w:after="0" w:afterAutospacing="0" w:line="648" w:lineRule="atLeast"/>
        <w:rPr>
          <w:ins w:id="928" w:author="Unknown"/>
          <w:rFonts w:ascii="Cuprum" w:hAnsi="Cuprum"/>
          <w:b w:val="0"/>
          <w:bCs w:val="0"/>
          <w:color w:val="F14D4D"/>
        </w:rPr>
      </w:pPr>
      <w:ins w:id="929" w:author="Unknown">
        <w:r>
          <w:rPr>
            <w:rFonts w:ascii="Cuprum" w:hAnsi="Cuprum"/>
            <w:b w:val="0"/>
            <w:bCs w:val="0"/>
            <w:color w:val="F14D4D"/>
          </w:rPr>
          <w:t>Amasya İlinin Adı Nereden Gelmiştir?</w:t>
        </w:r>
      </w:ins>
    </w:p>
    <w:p w:rsidR="00BD24FF" w:rsidRDefault="00BD24FF" w:rsidP="00BD24FF">
      <w:pPr>
        <w:pStyle w:val="NormalWeb"/>
        <w:shd w:val="clear" w:color="auto" w:fill="FFFFFF"/>
        <w:spacing w:before="0" w:beforeAutospacing="0" w:after="0" w:afterAutospacing="0"/>
        <w:ind w:firstLine="150"/>
        <w:rPr>
          <w:ins w:id="930" w:author="Unknown"/>
          <w:rFonts w:ascii="Arial" w:hAnsi="Arial" w:cs="Arial"/>
          <w:color w:val="444444"/>
          <w:sz w:val="20"/>
          <w:szCs w:val="20"/>
        </w:rPr>
      </w:pPr>
      <w:ins w:id="931" w:author="Unknown">
        <w:r>
          <w:rPr>
            <w:rFonts w:ascii="Arial" w:hAnsi="Arial" w:cs="Arial"/>
            <w:color w:val="444444"/>
            <w:sz w:val="20"/>
            <w:szCs w:val="20"/>
          </w:rPr>
          <w:t>Amasya’nın bilinen ilk adı “</w:t>
        </w:r>
        <w:proofErr w:type="spellStart"/>
        <w:r>
          <w:rPr>
            <w:rFonts w:ascii="Arial" w:hAnsi="Arial" w:cs="Arial"/>
            <w:i/>
            <w:iCs/>
            <w:color w:val="444444"/>
            <w:sz w:val="20"/>
            <w:szCs w:val="20"/>
          </w:rPr>
          <w:t>Amaseia</w:t>
        </w:r>
        <w:proofErr w:type="spellEnd"/>
        <w:r>
          <w:rPr>
            <w:rFonts w:ascii="Arial" w:hAnsi="Arial" w:cs="Arial"/>
            <w:color w:val="444444"/>
            <w:sz w:val="20"/>
            <w:szCs w:val="20"/>
          </w:rPr>
          <w:t>“‘</w:t>
        </w:r>
        <w:proofErr w:type="spellStart"/>
        <w:proofErr w:type="gramStart"/>
        <w:r>
          <w:rPr>
            <w:rFonts w:ascii="Arial" w:hAnsi="Arial" w:cs="Arial"/>
            <w:color w:val="444444"/>
            <w:sz w:val="20"/>
            <w:szCs w:val="20"/>
          </w:rPr>
          <w:t>dır</w:t>
        </w:r>
        <w:proofErr w:type="spellEnd"/>
        <w:proofErr w:type="gramEnd"/>
        <w:r>
          <w:rPr>
            <w:rFonts w:ascii="Arial" w:hAnsi="Arial" w:cs="Arial"/>
            <w:color w:val="444444"/>
            <w:sz w:val="20"/>
            <w:szCs w:val="20"/>
          </w:rPr>
          <w:t xml:space="preserve">. Bu isim dünyanın ilk coğrafyacısı olarak bilenen </w:t>
        </w:r>
        <w:proofErr w:type="spellStart"/>
        <w:r>
          <w:rPr>
            <w:rFonts w:ascii="Arial" w:hAnsi="Arial" w:cs="Arial"/>
            <w:color w:val="444444"/>
            <w:sz w:val="20"/>
            <w:szCs w:val="20"/>
          </w:rPr>
          <w:t>Strabon</w:t>
        </w:r>
        <w:proofErr w:type="spellEnd"/>
        <w:r>
          <w:rPr>
            <w:rFonts w:ascii="Arial" w:hAnsi="Arial" w:cs="Arial"/>
            <w:color w:val="444444"/>
            <w:sz w:val="20"/>
            <w:szCs w:val="20"/>
          </w:rPr>
          <w:t xml:space="preserve"> tarafından verilmiştir. “</w:t>
        </w:r>
        <w:proofErr w:type="spellStart"/>
        <w:r>
          <w:rPr>
            <w:rFonts w:ascii="Arial" w:hAnsi="Arial" w:cs="Arial"/>
            <w:color w:val="444444"/>
            <w:sz w:val="20"/>
            <w:szCs w:val="20"/>
          </w:rPr>
          <w:t>Amaseia</w:t>
        </w:r>
        <w:proofErr w:type="spellEnd"/>
        <w:r>
          <w:rPr>
            <w:rFonts w:ascii="Arial" w:hAnsi="Arial" w:cs="Arial"/>
            <w:color w:val="444444"/>
            <w:sz w:val="20"/>
            <w:szCs w:val="20"/>
          </w:rPr>
          <w:t xml:space="preserve">” </w:t>
        </w:r>
        <w:proofErr w:type="spellStart"/>
        <w:r>
          <w:rPr>
            <w:rFonts w:ascii="Arial" w:hAnsi="Arial" w:cs="Arial"/>
            <w:color w:val="444444"/>
            <w:sz w:val="20"/>
            <w:szCs w:val="20"/>
          </w:rPr>
          <w:t>amozonlardaki</w:t>
        </w:r>
        <w:proofErr w:type="spellEnd"/>
        <w:r>
          <w:rPr>
            <w:rFonts w:ascii="Arial" w:hAnsi="Arial" w:cs="Arial"/>
            <w:color w:val="444444"/>
            <w:sz w:val="20"/>
            <w:szCs w:val="20"/>
          </w:rPr>
          <w:t xml:space="preserve"> yaşayan halkın kraliçelerine verdikleri isimdir.</w:t>
        </w:r>
      </w:ins>
    </w:p>
    <w:p w:rsidR="00BD24FF" w:rsidRDefault="00BD24FF" w:rsidP="00BD24FF">
      <w:pPr>
        <w:pStyle w:val="NormalWeb"/>
        <w:shd w:val="clear" w:color="auto" w:fill="FFFFFF"/>
        <w:spacing w:before="0" w:beforeAutospacing="0" w:after="0" w:afterAutospacing="0"/>
        <w:ind w:firstLine="150"/>
        <w:rPr>
          <w:ins w:id="932" w:author="Unknown"/>
          <w:rFonts w:ascii="Arial" w:hAnsi="Arial" w:cs="Arial"/>
          <w:color w:val="444444"/>
          <w:sz w:val="20"/>
          <w:szCs w:val="20"/>
        </w:rPr>
      </w:pPr>
      <w:ins w:id="933" w:author="Unknown">
        <w:r>
          <w:rPr>
            <w:rFonts w:ascii="Arial" w:hAnsi="Arial" w:cs="Arial"/>
            <w:color w:val="444444"/>
            <w:sz w:val="20"/>
            <w:szCs w:val="20"/>
          </w:rPr>
          <w:t xml:space="preserve">Eskiçağda </w:t>
        </w:r>
        <w:proofErr w:type="gramStart"/>
        <w:r>
          <w:rPr>
            <w:rFonts w:ascii="Arial" w:hAnsi="Arial" w:cs="Arial"/>
            <w:color w:val="444444"/>
            <w:sz w:val="20"/>
            <w:szCs w:val="20"/>
          </w:rPr>
          <w:t>bir çok</w:t>
        </w:r>
        <w:proofErr w:type="gramEnd"/>
        <w:r>
          <w:rPr>
            <w:rFonts w:ascii="Arial" w:hAnsi="Arial" w:cs="Arial"/>
            <w:color w:val="444444"/>
            <w:sz w:val="20"/>
            <w:szCs w:val="20"/>
          </w:rPr>
          <w:t xml:space="preserve"> Anadolu şehrinin kurucu (KTICIC) tanrısı veya kahramanının olduğu bilinmektedir. Bu mitolojik kuruluş Amasya için de geçerlidir.</w:t>
        </w:r>
      </w:ins>
    </w:p>
    <w:p w:rsidR="00BD24FF" w:rsidRDefault="00BD24FF" w:rsidP="00BD24FF">
      <w:pPr>
        <w:pStyle w:val="NormalWeb"/>
        <w:shd w:val="clear" w:color="auto" w:fill="FFFFFF"/>
        <w:spacing w:before="0" w:beforeAutospacing="0" w:after="0" w:afterAutospacing="0"/>
        <w:ind w:firstLine="150"/>
        <w:rPr>
          <w:ins w:id="934" w:author="Unknown"/>
          <w:rFonts w:ascii="Arial" w:hAnsi="Arial" w:cs="Arial"/>
          <w:color w:val="444444"/>
          <w:sz w:val="20"/>
          <w:szCs w:val="20"/>
        </w:rPr>
      </w:pPr>
      <w:ins w:id="935" w:author="Unknown">
        <w:r>
          <w:rPr>
            <w:rFonts w:ascii="Arial" w:hAnsi="Arial" w:cs="Arial"/>
            <w:color w:val="444444"/>
            <w:sz w:val="20"/>
            <w:szCs w:val="20"/>
          </w:rPr>
          <w:t xml:space="preserve">Roma İmparatoru </w:t>
        </w:r>
        <w:proofErr w:type="spellStart"/>
        <w:r>
          <w:rPr>
            <w:rFonts w:ascii="Arial" w:hAnsi="Arial" w:cs="Arial"/>
            <w:color w:val="444444"/>
            <w:sz w:val="20"/>
            <w:szCs w:val="20"/>
          </w:rPr>
          <w:t>Septimius</w:t>
        </w:r>
        <w:proofErr w:type="spellEnd"/>
        <w:r>
          <w:rPr>
            <w:rFonts w:ascii="Arial" w:hAnsi="Arial" w:cs="Arial"/>
            <w:color w:val="444444"/>
            <w:sz w:val="20"/>
            <w:szCs w:val="20"/>
          </w:rPr>
          <w:t xml:space="preserve"> </w:t>
        </w:r>
        <w:proofErr w:type="spellStart"/>
        <w:r>
          <w:rPr>
            <w:rFonts w:ascii="Arial" w:hAnsi="Arial" w:cs="Arial"/>
            <w:color w:val="444444"/>
            <w:sz w:val="20"/>
            <w:szCs w:val="20"/>
          </w:rPr>
          <w:t>Severus</w:t>
        </w:r>
        <w:proofErr w:type="spellEnd"/>
        <w:r>
          <w:rPr>
            <w:rFonts w:ascii="Arial" w:hAnsi="Arial" w:cs="Arial"/>
            <w:color w:val="444444"/>
            <w:sz w:val="20"/>
            <w:szCs w:val="20"/>
          </w:rPr>
          <w:t xml:space="preserve"> (M.S. 193-211) dönemine ait bir Amasya sikkesi üzerinde yer alan ERMHC KTICAC THN POLIN yazıtından hareketle </w:t>
        </w:r>
        <w:proofErr w:type="spellStart"/>
        <w:r>
          <w:rPr>
            <w:rFonts w:ascii="Arial" w:hAnsi="Arial" w:cs="Arial"/>
            <w:color w:val="444444"/>
            <w:sz w:val="20"/>
            <w:szCs w:val="20"/>
          </w:rPr>
          <w:t>Hermes’in</w:t>
        </w:r>
        <w:proofErr w:type="spellEnd"/>
        <w:r>
          <w:rPr>
            <w:rFonts w:ascii="Arial" w:hAnsi="Arial" w:cs="Arial"/>
            <w:color w:val="444444"/>
            <w:sz w:val="20"/>
            <w:szCs w:val="20"/>
          </w:rPr>
          <w:t xml:space="preserve"> Amasya kentinin kurucu tanrısı olduğu kabul edilmektedir.</w:t>
        </w:r>
      </w:ins>
    </w:p>
    <w:p w:rsidR="00BD24FF" w:rsidRDefault="00BD24FF" w:rsidP="00BD24FF">
      <w:pPr>
        <w:pStyle w:val="NormalWeb"/>
        <w:shd w:val="clear" w:color="auto" w:fill="FFFFFF"/>
        <w:spacing w:before="0" w:beforeAutospacing="0" w:after="0" w:afterAutospacing="0"/>
        <w:ind w:firstLine="150"/>
        <w:rPr>
          <w:ins w:id="936" w:author="Unknown"/>
          <w:rFonts w:ascii="Arial" w:hAnsi="Arial" w:cs="Arial"/>
          <w:color w:val="444444"/>
          <w:sz w:val="20"/>
          <w:szCs w:val="20"/>
        </w:rPr>
      </w:pPr>
      <w:ins w:id="937" w:author="Unknown">
        <w:r>
          <w:rPr>
            <w:rFonts w:ascii="Arial" w:hAnsi="Arial" w:cs="Arial"/>
            <w:color w:val="444444"/>
            <w:sz w:val="20"/>
            <w:szCs w:val="20"/>
          </w:rPr>
          <w:t>Bu kısa açıklamadan sonra Amasya adının tarihçesine gelecek olursak; Hitit belgelerine göre Amasya’nın bilinen ilk adının Hakmiş [</w:t>
        </w:r>
        <w:proofErr w:type="spellStart"/>
        <w:r>
          <w:rPr>
            <w:rFonts w:ascii="Arial" w:hAnsi="Arial" w:cs="Arial"/>
            <w:color w:val="444444"/>
            <w:sz w:val="20"/>
            <w:szCs w:val="20"/>
          </w:rPr>
          <w:t>Khakm</w:t>
        </w:r>
        <w:proofErr w:type="spellEnd"/>
        <w:r>
          <w:rPr>
            <w:rFonts w:ascii="Arial" w:hAnsi="Arial" w:cs="Arial"/>
            <w:color w:val="444444"/>
            <w:sz w:val="20"/>
            <w:szCs w:val="20"/>
          </w:rPr>
          <w:t>(p)is] olduğu sanılmaktadır. Bu isimin Perslerin Amasya’yı fethine kadar devam ettiği değerlendirilmektedir.</w:t>
        </w:r>
      </w:ins>
    </w:p>
    <w:p w:rsidR="00BD24FF" w:rsidRDefault="00BD24FF" w:rsidP="00BD24FF">
      <w:pPr>
        <w:pStyle w:val="NormalWeb"/>
        <w:shd w:val="clear" w:color="auto" w:fill="FFFFFF"/>
        <w:spacing w:before="0" w:beforeAutospacing="0" w:after="0" w:afterAutospacing="0"/>
        <w:ind w:firstLine="150"/>
        <w:rPr>
          <w:ins w:id="938" w:author="Unknown"/>
          <w:rFonts w:ascii="Arial" w:hAnsi="Arial" w:cs="Arial"/>
          <w:color w:val="444444"/>
          <w:sz w:val="20"/>
          <w:szCs w:val="20"/>
        </w:rPr>
      </w:pPr>
      <w:ins w:id="939" w:author="Unknown">
        <w:r>
          <w:rPr>
            <w:rFonts w:ascii="Arial" w:hAnsi="Arial" w:cs="Arial"/>
            <w:color w:val="444444"/>
            <w:sz w:val="20"/>
            <w:szCs w:val="20"/>
          </w:rPr>
          <w:t xml:space="preserve">Amasya’nın </w:t>
        </w:r>
        <w:proofErr w:type="spellStart"/>
        <w:r>
          <w:rPr>
            <w:rFonts w:ascii="Arial" w:hAnsi="Arial" w:cs="Arial"/>
            <w:color w:val="444444"/>
            <w:sz w:val="20"/>
            <w:szCs w:val="20"/>
          </w:rPr>
          <w:t>Mitridates</w:t>
        </w:r>
        <w:proofErr w:type="spellEnd"/>
        <w:r>
          <w:rPr>
            <w:rFonts w:ascii="Arial" w:hAnsi="Arial" w:cs="Arial"/>
            <w:color w:val="444444"/>
            <w:sz w:val="20"/>
            <w:szCs w:val="20"/>
          </w:rPr>
          <w:t xml:space="preserve"> Krallığı Dönemi’ndeki adı “</w:t>
        </w:r>
        <w:proofErr w:type="spellStart"/>
        <w:r>
          <w:rPr>
            <w:rFonts w:ascii="Arial" w:hAnsi="Arial" w:cs="Arial"/>
            <w:color w:val="444444"/>
            <w:sz w:val="20"/>
            <w:szCs w:val="20"/>
          </w:rPr>
          <w:t>Amasseia</w:t>
        </w:r>
        <w:proofErr w:type="spellEnd"/>
        <w:r>
          <w:rPr>
            <w:rFonts w:ascii="Arial" w:hAnsi="Arial" w:cs="Arial"/>
            <w:color w:val="444444"/>
            <w:sz w:val="20"/>
            <w:szCs w:val="20"/>
          </w:rPr>
          <w:t xml:space="preserve">” </w:t>
        </w:r>
        <w:proofErr w:type="spellStart"/>
        <w:proofErr w:type="gramStart"/>
        <w:r>
          <w:rPr>
            <w:rFonts w:ascii="Arial" w:hAnsi="Arial" w:cs="Arial"/>
            <w:color w:val="444444"/>
            <w:sz w:val="20"/>
            <w:szCs w:val="20"/>
          </w:rPr>
          <w:t>dır</w:t>
        </w:r>
        <w:proofErr w:type="spellEnd"/>
        <w:proofErr w:type="gramEnd"/>
        <w:r>
          <w:rPr>
            <w:rFonts w:ascii="Arial" w:hAnsi="Arial" w:cs="Arial"/>
            <w:color w:val="444444"/>
            <w:sz w:val="20"/>
            <w:szCs w:val="20"/>
          </w:rPr>
          <w:t xml:space="preserve">. Özellikle M. Ö. II. yüzyıldan itibaren darp edilen Amasya şehir sikkelerinde AMASSEİA ibaresi açıkça görülmektedir. Zaten coğrafyacı </w:t>
        </w:r>
        <w:proofErr w:type="spellStart"/>
        <w:r>
          <w:rPr>
            <w:rFonts w:ascii="Arial" w:hAnsi="Arial" w:cs="Arial"/>
            <w:color w:val="444444"/>
            <w:sz w:val="20"/>
            <w:szCs w:val="20"/>
          </w:rPr>
          <w:t>Strabon’da</w:t>
        </w:r>
        <w:proofErr w:type="spellEnd"/>
        <w:r>
          <w:rPr>
            <w:rFonts w:ascii="Arial" w:hAnsi="Arial" w:cs="Arial"/>
            <w:color w:val="444444"/>
            <w:sz w:val="20"/>
            <w:szCs w:val="20"/>
          </w:rPr>
          <w:t xml:space="preserve"> Amasya için </w:t>
        </w:r>
        <w:proofErr w:type="spellStart"/>
        <w:r>
          <w:rPr>
            <w:rFonts w:ascii="Arial" w:hAnsi="Arial" w:cs="Arial"/>
            <w:color w:val="444444"/>
            <w:sz w:val="20"/>
            <w:szCs w:val="20"/>
          </w:rPr>
          <w:t>Amaseia</w:t>
        </w:r>
        <w:proofErr w:type="spellEnd"/>
        <w:r>
          <w:rPr>
            <w:rFonts w:ascii="Arial" w:hAnsi="Arial" w:cs="Arial"/>
            <w:color w:val="444444"/>
            <w:sz w:val="20"/>
            <w:szCs w:val="20"/>
          </w:rPr>
          <w:t xml:space="preserve"> sözcüğünü kullanmaktadır.</w:t>
        </w:r>
      </w:ins>
    </w:p>
    <w:p w:rsidR="00BD24FF" w:rsidRDefault="00BD24FF" w:rsidP="00BD24FF">
      <w:pPr>
        <w:shd w:val="clear" w:color="auto" w:fill="FFFFFF"/>
        <w:jc w:val="center"/>
        <w:textAlignment w:val="baseline"/>
        <w:rPr>
          <w:ins w:id="940" w:author="Unknown"/>
          <w:rFonts w:ascii="inherit" w:hAnsi="inherit" w:cs="Arial"/>
          <w:i/>
          <w:iCs/>
          <w:color w:val="444444"/>
          <w:sz w:val="17"/>
          <w:szCs w:val="17"/>
        </w:rPr>
      </w:pPr>
      <w:ins w:id="941" w:author="Unknown">
        <w:r>
          <w:rPr>
            <w:rFonts w:ascii="inherit" w:hAnsi="inherit" w:cs="Arial"/>
            <w:i/>
            <w:iCs/>
            <w:color w:val="444444"/>
            <w:sz w:val="17"/>
            <w:szCs w:val="17"/>
          </w:rPr>
          <w:t>Sponsorlu Bağlantılar</w:t>
        </w:r>
      </w:ins>
    </w:p>
    <w:p w:rsidR="00BD24FF" w:rsidRDefault="00BD24FF" w:rsidP="00BD24FF">
      <w:pPr>
        <w:pStyle w:val="NormalWeb"/>
        <w:shd w:val="clear" w:color="auto" w:fill="FFFFFF"/>
        <w:spacing w:before="0" w:beforeAutospacing="0" w:after="0" w:afterAutospacing="0"/>
        <w:ind w:firstLine="150"/>
        <w:rPr>
          <w:ins w:id="942" w:author="Unknown"/>
          <w:rFonts w:ascii="Arial" w:hAnsi="Arial" w:cs="Arial"/>
          <w:color w:val="444444"/>
          <w:sz w:val="20"/>
          <w:szCs w:val="20"/>
        </w:rPr>
      </w:pPr>
      <w:proofErr w:type="spellStart"/>
      <w:ins w:id="943" w:author="Unknown">
        <w:r>
          <w:rPr>
            <w:rFonts w:ascii="Arial" w:hAnsi="Arial" w:cs="Arial"/>
            <w:color w:val="444444"/>
            <w:sz w:val="20"/>
            <w:szCs w:val="20"/>
          </w:rPr>
          <w:t>Amaseia</w:t>
        </w:r>
        <w:proofErr w:type="spellEnd"/>
        <w:r>
          <w:rPr>
            <w:rFonts w:ascii="Arial" w:hAnsi="Arial" w:cs="Arial"/>
            <w:color w:val="444444"/>
            <w:sz w:val="20"/>
            <w:szCs w:val="20"/>
          </w:rPr>
          <w:t xml:space="preserve"> sözcüğü, “Ana” anlamına gelen ve özellikle “Ana Tanrıça” </w:t>
        </w:r>
        <w:proofErr w:type="spellStart"/>
        <w:r>
          <w:rPr>
            <w:rFonts w:ascii="Arial" w:hAnsi="Arial" w:cs="Arial"/>
            <w:color w:val="444444"/>
            <w:sz w:val="20"/>
            <w:szCs w:val="20"/>
          </w:rPr>
          <w:t>yı</w:t>
        </w:r>
        <w:proofErr w:type="spellEnd"/>
        <w:r>
          <w:rPr>
            <w:rFonts w:ascii="Arial" w:hAnsi="Arial" w:cs="Arial"/>
            <w:color w:val="444444"/>
            <w:sz w:val="20"/>
            <w:szCs w:val="20"/>
          </w:rPr>
          <w:t xml:space="preserve"> kasteden ‘Ama’ ve onun çeşitlemesi olan ‘</w:t>
        </w:r>
        <w:proofErr w:type="spellStart"/>
        <w:r>
          <w:rPr>
            <w:rFonts w:ascii="Arial" w:hAnsi="Arial" w:cs="Arial"/>
            <w:color w:val="444444"/>
            <w:sz w:val="20"/>
            <w:szCs w:val="20"/>
          </w:rPr>
          <w:t>Mâ</w:t>
        </w:r>
        <w:proofErr w:type="spellEnd"/>
        <w:r>
          <w:rPr>
            <w:rFonts w:ascii="Arial" w:hAnsi="Arial" w:cs="Arial"/>
            <w:color w:val="444444"/>
            <w:sz w:val="20"/>
            <w:szCs w:val="20"/>
          </w:rPr>
          <w:t xml:space="preserve">’ ibaresi ile bağlantılıdır. Bundan hareketle denilebilir ki </w:t>
        </w:r>
        <w:proofErr w:type="spellStart"/>
        <w:r>
          <w:rPr>
            <w:rFonts w:ascii="Arial" w:hAnsi="Arial" w:cs="Arial"/>
            <w:color w:val="444444"/>
            <w:sz w:val="20"/>
            <w:szCs w:val="20"/>
          </w:rPr>
          <w:t>Amaseia</w:t>
        </w:r>
        <w:proofErr w:type="spellEnd"/>
        <w:r>
          <w:rPr>
            <w:rFonts w:ascii="Arial" w:hAnsi="Arial" w:cs="Arial"/>
            <w:color w:val="444444"/>
            <w:sz w:val="20"/>
            <w:szCs w:val="20"/>
          </w:rPr>
          <w:t xml:space="preserve"> “Ana Tanrıça </w:t>
        </w:r>
        <w:proofErr w:type="spellStart"/>
        <w:r>
          <w:rPr>
            <w:rFonts w:ascii="Arial" w:hAnsi="Arial" w:cs="Arial"/>
            <w:color w:val="444444"/>
            <w:sz w:val="20"/>
            <w:szCs w:val="20"/>
          </w:rPr>
          <w:t>Mâ’nın</w:t>
        </w:r>
        <w:proofErr w:type="spellEnd"/>
        <w:r>
          <w:rPr>
            <w:rFonts w:ascii="Arial" w:hAnsi="Arial" w:cs="Arial"/>
            <w:color w:val="444444"/>
            <w:sz w:val="20"/>
            <w:szCs w:val="20"/>
          </w:rPr>
          <w:t xml:space="preserve"> şehri” anlamına </w:t>
        </w:r>
        <w:proofErr w:type="spellStart"/>
        <w:proofErr w:type="gramStart"/>
        <w:r>
          <w:rPr>
            <w:rFonts w:ascii="Arial" w:hAnsi="Arial" w:cs="Arial"/>
            <w:color w:val="444444"/>
            <w:sz w:val="20"/>
            <w:szCs w:val="20"/>
          </w:rPr>
          <w:t>gelmektedir.Ana</w:t>
        </w:r>
        <w:proofErr w:type="spellEnd"/>
        <w:proofErr w:type="gramEnd"/>
        <w:r>
          <w:rPr>
            <w:rFonts w:ascii="Arial" w:hAnsi="Arial" w:cs="Arial"/>
            <w:color w:val="444444"/>
            <w:sz w:val="20"/>
            <w:szCs w:val="20"/>
          </w:rPr>
          <w:t xml:space="preserve"> Tanrıça </w:t>
        </w:r>
        <w:proofErr w:type="spellStart"/>
        <w:r>
          <w:rPr>
            <w:rFonts w:ascii="Arial" w:hAnsi="Arial" w:cs="Arial"/>
            <w:color w:val="444444"/>
            <w:sz w:val="20"/>
            <w:szCs w:val="20"/>
          </w:rPr>
          <w:t>Mâ</w:t>
        </w:r>
        <w:proofErr w:type="spellEnd"/>
        <w:r>
          <w:rPr>
            <w:rFonts w:ascii="Arial" w:hAnsi="Arial" w:cs="Arial"/>
            <w:color w:val="444444"/>
            <w:sz w:val="20"/>
            <w:szCs w:val="20"/>
          </w:rPr>
          <w:t xml:space="preserve">, Perslerin Anadolu’yu fethinden sonra tapımı yaygınlaşan doğu kökenli bir tanrıçadır. Aynı zamanda bu tanrıça </w:t>
        </w:r>
        <w:proofErr w:type="spellStart"/>
        <w:r>
          <w:rPr>
            <w:rFonts w:ascii="Arial" w:hAnsi="Arial" w:cs="Arial"/>
            <w:color w:val="444444"/>
            <w:sz w:val="20"/>
            <w:szCs w:val="20"/>
          </w:rPr>
          <w:t>Mitridates</w:t>
        </w:r>
        <w:proofErr w:type="spellEnd"/>
        <w:r>
          <w:rPr>
            <w:rFonts w:ascii="Arial" w:hAnsi="Arial" w:cs="Arial"/>
            <w:color w:val="444444"/>
            <w:sz w:val="20"/>
            <w:szCs w:val="20"/>
          </w:rPr>
          <w:t xml:space="preserve"> ve Kapadokya’nın yerel tanrıçasıdır. </w:t>
        </w:r>
        <w:proofErr w:type="spellStart"/>
        <w:r>
          <w:rPr>
            <w:rFonts w:ascii="Arial" w:hAnsi="Arial" w:cs="Arial"/>
            <w:color w:val="444444"/>
            <w:sz w:val="20"/>
            <w:szCs w:val="20"/>
          </w:rPr>
          <w:t>Amaseia</w:t>
        </w:r>
        <w:proofErr w:type="spellEnd"/>
        <w:r>
          <w:rPr>
            <w:rFonts w:ascii="Arial" w:hAnsi="Arial" w:cs="Arial"/>
            <w:color w:val="444444"/>
            <w:sz w:val="20"/>
            <w:szCs w:val="20"/>
          </w:rPr>
          <w:t xml:space="preserve"> sözcüğü de Persler zamanındaki asıl söyleniş şeklinin </w:t>
        </w:r>
        <w:proofErr w:type="spellStart"/>
        <w:r>
          <w:rPr>
            <w:rFonts w:ascii="Arial" w:hAnsi="Arial" w:cs="Arial"/>
            <w:color w:val="444444"/>
            <w:sz w:val="20"/>
            <w:szCs w:val="20"/>
          </w:rPr>
          <w:t>Hellen</w:t>
        </w:r>
        <w:proofErr w:type="spellEnd"/>
        <w:r>
          <w:rPr>
            <w:rFonts w:ascii="Arial" w:hAnsi="Arial" w:cs="Arial"/>
            <w:color w:val="444444"/>
            <w:sz w:val="20"/>
            <w:szCs w:val="20"/>
          </w:rPr>
          <w:t xml:space="preserve"> ağzına uydurulmuş biçimidir.</w:t>
        </w:r>
      </w:ins>
    </w:p>
    <w:p w:rsidR="00BD24FF" w:rsidRDefault="00BD24FF" w:rsidP="00BD24FF">
      <w:pPr>
        <w:pStyle w:val="NormalWeb"/>
        <w:shd w:val="clear" w:color="auto" w:fill="FFFFFF"/>
        <w:spacing w:before="0" w:beforeAutospacing="0" w:after="0" w:afterAutospacing="0"/>
        <w:ind w:firstLine="150"/>
        <w:rPr>
          <w:ins w:id="944" w:author="Unknown"/>
          <w:rFonts w:ascii="Arial" w:hAnsi="Arial" w:cs="Arial"/>
          <w:color w:val="444444"/>
          <w:sz w:val="20"/>
          <w:szCs w:val="20"/>
        </w:rPr>
      </w:pPr>
      <w:ins w:id="945" w:author="Unknown">
        <w:r>
          <w:rPr>
            <w:rFonts w:ascii="Arial" w:hAnsi="Arial" w:cs="Arial"/>
            <w:color w:val="444444"/>
            <w:sz w:val="20"/>
            <w:szCs w:val="20"/>
          </w:rPr>
          <w:t xml:space="preserve">Roma döneminde </w:t>
        </w:r>
        <w:proofErr w:type="spellStart"/>
        <w:r>
          <w:rPr>
            <w:rFonts w:ascii="Arial" w:hAnsi="Arial" w:cs="Arial"/>
            <w:color w:val="444444"/>
            <w:sz w:val="20"/>
            <w:szCs w:val="20"/>
          </w:rPr>
          <w:t>Amaseia</w:t>
        </w:r>
        <w:proofErr w:type="spellEnd"/>
        <w:r>
          <w:rPr>
            <w:rFonts w:ascii="Arial" w:hAnsi="Arial" w:cs="Arial"/>
            <w:color w:val="444444"/>
            <w:sz w:val="20"/>
            <w:szCs w:val="20"/>
          </w:rPr>
          <w:t xml:space="preserve"> adı fazla bir değişikliğe uğramadan AMACIAC (</w:t>
        </w:r>
        <w:proofErr w:type="spellStart"/>
        <w:r>
          <w:rPr>
            <w:rFonts w:ascii="Arial" w:hAnsi="Arial" w:cs="Arial"/>
            <w:color w:val="444444"/>
            <w:sz w:val="20"/>
            <w:szCs w:val="20"/>
          </w:rPr>
          <w:t>Amasia</w:t>
        </w:r>
        <w:proofErr w:type="spellEnd"/>
        <w:r>
          <w:rPr>
            <w:rFonts w:ascii="Arial" w:hAnsi="Arial" w:cs="Arial"/>
            <w:color w:val="444444"/>
            <w:sz w:val="20"/>
            <w:szCs w:val="20"/>
          </w:rPr>
          <w:t xml:space="preserve">) olarak kullanılmıştır. Örneğin, İmparator </w:t>
        </w:r>
        <w:proofErr w:type="spellStart"/>
        <w:r>
          <w:rPr>
            <w:rFonts w:ascii="Arial" w:hAnsi="Arial" w:cs="Arial"/>
            <w:color w:val="444444"/>
            <w:sz w:val="20"/>
            <w:szCs w:val="20"/>
          </w:rPr>
          <w:t>Septımıus</w:t>
        </w:r>
        <w:proofErr w:type="spellEnd"/>
        <w:r>
          <w:rPr>
            <w:rFonts w:ascii="Arial" w:hAnsi="Arial" w:cs="Arial"/>
            <w:color w:val="444444"/>
            <w:sz w:val="20"/>
            <w:szCs w:val="20"/>
          </w:rPr>
          <w:t xml:space="preserve"> </w:t>
        </w:r>
        <w:proofErr w:type="spellStart"/>
        <w:r>
          <w:rPr>
            <w:rFonts w:ascii="Arial" w:hAnsi="Arial" w:cs="Arial"/>
            <w:color w:val="444444"/>
            <w:sz w:val="20"/>
            <w:szCs w:val="20"/>
          </w:rPr>
          <w:t>Severus</w:t>
        </w:r>
        <w:proofErr w:type="spellEnd"/>
        <w:r>
          <w:rPr>
            <w:rFonts w:ascii="Arial" w:hAnsi="Arial" w:cs="Arial"/>
            <w:color w:val="444444"/>
            <w:sz w:val="20"/>
            <w:szCs w:val="20"/>
          </w:rPr>
          <w:t xml:space="preserve">, </w:t>
        </w:r>
        <w:proofErr w:type="spellStart"/>
        <w:r>
          <w:rPr>
            <w:rFonts w:ascii="Arial" w:hAnsi="Arial" w:cs="Arial"/>
            <w:color w:val="444444"/>
            <w:sz w:val="20"/>
            <w:szCs w:val="20"/>
          </w:rPr>
          <w:t>Caracalla</w:t>
        </w:r>
        <w:proofErr w:type="spellEnd"/>
        <w:r>
          <w:rPr>
            <w:rFonts w:ascii="Arial" w:hAnsi="Arial" w:cs="Arial"/>
            <w:color w:val="444444"/>
            <w:sz w:val="20"/>
            <w:szCs w:val="20"/>
          </w:rPr>
          <w:t xml:space="preserve"> ve </w:t>
        </w:r>
        <w:proofErr w:type="spellStart"/>
        <w:r>
          <w:rPr>
            <w:rFonts w:ascii="Arial" w:hAnsi="Arial" w:cs="Arial"/>
            <w:color w:val="444444"/>
            <w:sz w:val="20"/>
            <w:szCs w:val="20"/>
          </w:rPr>
          <w:t>Severus</w:t>
        </w:r>
        <w:proofErr w:type="spellEnd"/>
        <w:r>
          <w:rPr>
            <w:rFonts w:ascii="Arial" w:hAnsi="Arial" w:cs="Arial"/>
            <w:color w:val="444444"/>
            <w:sz w:val="20"/>
            <w:szCs w:val="20"/>
          </w:rPr>
          <w:t xml:space="preserve"> Alexander döneminde darp edilmiş Amasya şehir sikkelerinde AMACIAC adını görmekteyiz. Bizans Devri’nde de </w:t>
        </w:r>
        <w:proofErr w:type="spellStart"/>
        <w:r>
          <w:rPr>
            <w:rFonts w:ascii="Arial" w:hAnsi="Arial" w:cs="Arial"/>
            <w:color w:val="444444"/>
            <w:sz w:val="20"/>
            <w:szCs w:val="20"/>
          </w:rPr>
          <w:t>Amasia</w:t>
        </w:r>
        <w:proofErr w:type="spellEnd"/>
        <w:r>
          <w:rPr>
            <w:rFonts w:ascii="Arial" w:hAnsi="Arial" w:cs="Arial"/>
            <w:color w:val="444444"/>
            <w:sz w:val="20"/>
            <w:szCs w:val="20"/>
          </w:rPr>
          <w:t xml:space="preserve"> adının değişmeden devam ettiği bilinmektedir. Amasya’nın adı </w:t>
        </w:r>
        <w:proofErr w:type="spellStart"/>
        <w:r>
          <w:rPr>
            <w:rFonts w:ascii="Arial" w:hAnsi="Arial" w:cs="Arial"/>
            <w:color w:val="444444"/>
            <w:sz w:val="20"/>
            <w:szCs w:val="20"/>
          </w:rPr>
          <w:t>Danişmendliler</w:t>
        </w:r>
        <w:proofErr w:type="spellEnd"/>
        <w:r>
          <w:rPr>
            <w:rFonts w:ascii="Arial" w:hAnsi="Arial" w:cs="Arial"/>
            <w:color w:val="444444"/>
            <w:sz w:val="20"/>
            <w:szCs w:val="20"/>
          </w:rPr>
          <w:t xml:space="preserve"> zamanında ise bazen </w:t>
        </w:r>
        <w:proofErr w:type="spellStart"/>
        <w:r>
          <w:rPr>
            <w:rFonts w:ascii="Arial" w:hAnsi="Arial" w:cs="Arial"/>
            <w:color w:val="444444"/>
            <w:sz w:val="20"/>
            <w:szCs w:val="20"/>
          </w:rPr>
          <w:t>Amasiyye</w:t>
        </w:r>
        <w:proofErr w:type="spellEnd"/>
        <w:r>
          <w:rPr>
            <w:rFonts w:ascii="Arial" w:hAnsi="Arial" w:cs="Arial"/>
            <w:color w:val="444444"/>
            <w:sz w:val="20"/>
            <w:szCs w:val="20"/>
          </w:rPr>
          <w:t xml:space="preserve">, bazen de </w:t>
        </w:r>
        <w:proofErr w:type="spellStart"/>
        <w:r>
          <w:rPr>
            <w:rFonts w:ascii="Arial" w:hAnsi="Arial" w:cs="Arial"/>
            <w:color w:val="444444"/>
            <w:sz w:val="20"/>
            <w:szCs w:val="20"/>
          </w:rPr>
          <w:t>Şehr</w:t>
        </w:r>
        <w:proofErr w:type="spellEnd"/>
        <w:r>
          <w:rPr>
            <w:rFonts w:ascii="Arial" w:hAnsi="Arial" w:cs="Arial"/>
            <w:color w:val="444444"/>
            <w:sz w:val="20"/>
            <w:szCs w:val="20"/>
          </w:rPr>
          <w:t xml:space="preserve">-i </w:t>
        </w:r>
        <w:proofErr w:type="spellStart"/>
        <w:r>
          <w:rPr>
            <w:rFonts w:ascii="Arial" w:hAnsi="Arial" w:cs="Arial"/>
            <w:color w:val="444444"/>
            <w:sz w:val="20"/>
            <w:szCs w:val="20"/>
          </w:rPr>
          <w:t>Haraşna</w:t>
        </w:r>
        <w:proofErr w:type="spellEnd"/>
        <w:r>
          <w:rPr>
            <w:rFonts w:ascii="Arial" w:hAnsi="Arial" w:cs="Arial"/>
            <w:color w:val="444444"/>
            <w:sz w:val="20"/>
            <w:szCs w:val="20"/>
          </w:rPr>
          <w:t xml:space="preserve"> olarak anılmıştır. Selçuklu, İlhanlı, Beylikler ve Osmanlı İmparatorluğu döneminde de Amasya adı herhangi bir değişikliğe uğramadan günümüze kadar gelmiştir.</w:t>
        </w:r>
      </w:ins>
    </w:p>
    <w:p w:rsidR="00BD24FF" w:rsidRDefault="00BD24FF">
      <w:bookmarkStart w:id="946" w:name="_GoBack"/>
      <w:bookmarkEnd w:id="946"/>
    </w:p>
    <w:sectPr w:rsidR="00BD2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D39"/>
    <w:multiLevelType w:val="multilevel"/>
    <w:tmpl w:val="3E1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14FDC"/>
    <w:multiLevelType w:val="multilevel"/>
    <w:tmpl w:val="E48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C4825"/>
    <w:multiLevelType w:val="multilevel"/>
    <w:tmpl w:val="F42E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8542D"/>
    <w:multiLevelType w:val="multilevel"/>
    <w:tmpl w:val="138C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5317B"/>
    <w:multiLevelType w:val="multilevel"/>
    <w:tmpl w:val="01C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240A6"/>
    <w:multiLevelType w:val="multilevel"/>
    <w:tmpl w:val="CBF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E1CA3"/>
    <w:multiLevelType w:val="multilevel"/>
    <w:tmpl w:val="AE1C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AE4966"/>
    <w:multiLevelType w:val="multilevel"/>
    <w:tmpl w:val="25AA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046A8"/>
    <w:multiLevelType w:val="multilevel"/>
    <w:tmpl w:val="B5D6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BD125C"/>
    <w:multiLevelType w:val="multilevel"/>
    <w:tmpl w:val="023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7403A"/>
    <w:multiLevelType w:val="multilevel"/>
    <w:tmpl w:val="43D6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B034E"/>
    <w:multiLevelType w:val="multilevel"/>
    <w:tmpl w:val="0B0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7437A5"/>
    <w:multiLevelType w:val="multilevel"/>
    <w:tmpl w:val="FD5C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D00D6D"/>
    <w:multiLevelType w:val="multilevel"/>
    <w:tmpl w:val="8A3C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DE72FA"/>
    <w:multiLevelType w:val="multilevel"/>
    <w:tmpl w:val="6F0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CC24D5"/>
    <w:multiLevelType w:val="multilevel"/>
    <w:tmpl w:val="51A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7345F0"/>
    <w:multiLevelType w:val="multilevel"/>
    <w:tmpl w:val="B12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3A45A2"/>
    <w:multiLevelType w:val="multilevel"/>
    <w:tmpl w:val="189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DC7C1A"/>
    <w:multiLevelType w:val="multilevel"/>
    <w:tmpl w:val="6A3E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79094E"/>
    <w:multiLevelType w:val="multilevel"/>
    <w:tmpl w:val="4838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B04C95"/>
    <w:multiLevelType w:val="multilevel"/>
    <w:tmpl w:val="4888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FD1D8E"/>
    <w:multiLevelType w:val="multilevel"/>
    <w:tmpl w:val="08E8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EF033A"/>
    <w:multiLevelType w:val="multilevel"/>
    <w:tmpl w:val="DD12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B9740D"/>
    <w:multiLevelType w:val="multilevel"/>
    <w:tmpl w:val="EBA6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083B09"/>
    <w:multiLevelType w:val="multilevel"/>
    <w:tmpl w:val="085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CA1978"/>
    <w:multiLevelType w:val="multilevel"/>
    <w:tmpl w:val="770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20"/>
  </w:num>
  <w:num w:numId="4">
    <w:abstractNumId w:val="1"/>
  </w:num>
  <w:num w:numId="5">
    <w:abstractNumId w:val="10"/>
  </w:num>
  <w:num w:numId="6">
    <w:abstractNumId w:val="14"/>
  </w:num>
  <w:num w:numId="7">
    <w:abstractNumId w:val="19"/>
  </w:num>
  <w:num w:numId="8">
    <w:abstractNumId w:val="9"/>
  </w:num>
  <w:num w:numId="9">
    <w:abstractNumId w:val="5"/>
  </w:num>
  <w:num w:numId="10">
    <w:abstractNumId w:val="13"/>
  </w:num>
  <w:num w:numId="11">
    <w:abstractNumId w:val="4"/>
  </w:num>
  <w:num w:numId="12">
    <w:abstractNumId w:val="17"/>
  </w:num>
  <w:num w:numId="13">
    <w:abstractNumId w:val="6"/>
  </w:num>
  <w:num w:numId="14">
    <w:abstractNumId w:val="3"/>
  </w:num>
  <w:num w:numId="15">
    <w:abstractNumId w:val="11"/>
  </w:num>
  <w:num w:numId="16">
    <w:abstractNumId w:val="25"/>
  </w:num>
  <w:num w:numId="17">
    <w:abstractNumId w:val="15"/>
  </w:num>
  <w:num w:numId="18">
    <w:abstractNumId w:val="22"/>
  </w:num>
  <w:num w:numId="19">
    <w:abstractNumId w:val="16"/>
  </w:num>
  <w:num w:numId="20">
    <w:abstractNumId w:val="8"/>
  </w:num>
  <w:num w:numId="21">
    <w:abstractNumId w:val="0"/>
  </w:num>
  <w:num w:numId="22">
    <w:abstractNumId w:val="24"/>
  </w:num>
  <w:num w:numId="23">
    <w:abstractNumId w:val="12"/>
  </w:num>
  <w:num w:numId="24">
    <w:abstractNumId w:val="21"/>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EA"/>
    <w:rsid w:val="006413EA"/>
    <w:rsid w:val="006765EF"/>
    <w:rsid w:val="008E7CBB"/>
    <w:rsid w:val="00BD24FF"/>
    <w:rsid w:val="00C8284D"/>
    <w:rsid w:val="00F17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semiHidden/>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semiHidden/>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45090">
      <w:bodyDiv w:val="1"/>
      <w:marLeft w:val="0"/>
      <w:marRight w:val="0"/>
      <w:marTop w:val="0"/>
      <w:marBottom w:val="0"/>
      <w:divBdr>
        <w:top w:val="none" w:sz="0" w:space="0" w:color="auto"/>
        <w:left w:val="none" w:sz="0" w:space="0" w:color="auto"/>
        <w:bottom w:val="none" w:sz="0" w:space="0" w:color="auto"/>
        <w:right w:val="none" w:sz="0" w:space="0" w:color="auto"/>
      </w:divBdr>
      <w:divsChild>
        <w:div w:id="685401849">
          <w:marLeft w:val="0"/>
          <w:marRight w:val="0"/>
          <w:marTop w:val="120"/>
          <w:marBottom w:val="120"/>
          <w:divBdr>
            <w:top w:val="none" w:sz="0" w:space="0" w:color="auto"/>
            <w:left w:val="none" w:sz="0" w:space="0" w:color="auto"/>
            <w:bottom w:val="none" w:sz="0" w:space="0" w:color="auto"/>
            <w:right w:val="none" w:sz="0" w:space="0" w:color="auto"/>
          </w:divBdr>
        </w:div>
        <w:div w:id="987634434">
          <w:marLeft w:val="0"/>
          <w:marRight w:val="0"/>
          <w:marTop w:val="120"/>
          <w:marBottom w:val="120"/>
          <w:divBdr>
            <w:top w:val="none" w:sz="0" w:space="0" w:color="auto"/>
            <w:left w:val="none" w:sz="0" w:space="0" w:color="auto"/>
            <w:bottom w:val="none" w:sz="0" w:space="0" w:color="auto"/>
            <w:right w:val="none" w:sz="0" w:space="0" w:color="auto"/>
          </w:divBdr>
        </w:div>
        <w:div w:id="693069035">
          <w:marLeft w:val="0"/>
          <w:marRight w:val="0"/>
          <w:marTop w:val="0"/>
          <w:marBottom w:val="0"/>
          <w:divBdr>
            <w:top w:val="none" w:sz="0" w:space="0" w:color="auto"/>
            <w:left w:val="none" w:sz="0" w:space="0" w:color="auto"/>
            <w:bottom w:val="none" w:sz="0" w:space="0" w:color="auto"/>
            <w:right w:val="none" w:sz="0" w:space="0" w:color="auto"/>
          </w:divBdr>
          <w:divsChild>
            <w:div w:id="905381402">
              <w:marLeft w:val="0"/>
              <w:marRight w:val="0"/>
              <w:marTop w:val="0"/>
              <w:marBottom w:val="0"/>
              <w:divBdr>
                <w:top w:val="none" w:sz="0" w:space="0" w:color="auto"/>
                <w:left w:val="none" w:sz="0" w:space="0" w:color="auto"/>
                <w:bottom w:val="none" w:sz="0" w:space="0" w:color="auto"/>
                <w:right w:val="none" w:sz="0" w:space="0" w:color="auto"/>
              </w:divBdr>
            </w:div>
            <w:div w:id="310865355">
              <w:marLeft w:val="0"/>
              <w:marRight w:val="0"/>
              <w:marTop w:val="0"/>
              <w:marBottom w:val="0"/>
              <w:divBdr>
                <w:top w:val="none" w:sz="0" w:space="0" w:color="auto"/>
                <w:left w:val="none" w:sz="0" w:space="0" w:color="auto"/>
                <w:bottom w:val="none" w:sz="0" w:space="0" w:color="auto"/>
                <w:right w:val="none" w:sz="0" w:space="0" w:color="auto"/>
              </w:divBdr>
            </w:div>
          </w:divsChild>
        </w:div>
        <w:div w:id="1455100304">
          <w:marLeft w:val="0"/>
          <w:marRight w:val="0"/>
          <w:marTop w:val="0"/>
          <w:marBottom w:val="0"/>
          <w:divBdr>
            <w:top w:val="none" w:sz="0" w:space="0" w:color="auto"/>
            <w:left w:val="none" w:sz="0" w:space="0" w:color="auto"/>
            <w:bottom w:val="none" w:sz="0" w:space="0" w:color="auto"/>
            <w:right w:val="none" w:sz="0" w:space="0" w:color="auto"/>
          </w:divBdr>
          <w:divsChild>
            <w:div w:id="677997613">
              <w:marLeft w:val="0"/>
              <w:marRight w:val="0"/>
              <w:marTop w:val="0"/>
              <w:marBottom w:val="0"/>
              <w:divBdr>
                <w:top w:val="none" w:sz="0" w:space="0" w:color="auto"/>
                <w:left w:val="none" w:sz="0" w:space="0" w:color="auto"/>
                <w:bottom w:val="none" w:sz="0" w:space="0" w:color="auto"/>
                <w:right w:val="none" w:sz="0" w:space="0" w:color="auto"/>
              </w:divBdr>
            </w:div>
            <w:div w:id="437678777">
              <w:marLeft w:val="0"/>
              <w:marRight w:val="0"/>
              <w:marTop w:val="0"/>
              <w:marBottom w:val="0"/>
              <w:divBdr>
                <w:top w:val="none" w:sz="0" w:space="0" w:color="auto"/>
                <w:left w:val="none" w:sz="0" w:space="0" w:color="auto"/>
                <w:bottom w:val="none" w:sz="0" w:space="0" w:color="auto"/>
                <w:right w:val="none" w:sz="0" w:space="0" w:color="auto"/>
              </w:divBdr>
            </w:div>
          </w:divsChild>
        </w:div>
        <w:div w:id="4748978">
          <w:marLeft w:val="0"/>
          <w:marRight w:val="0"/>
          <w:marTop w:val="0"/>
          <w:marBottom w:val="0"/>
          <w:divBdr>
            <w:top w:val="none" w:sz="0" w:space="0" w:color="auto"/>
            <w:left w:val="none" w:sz="0" w:space="0" w:color="auto"/>
            <w:bottom w:val="none" w:sz="0" w:space="0" w:color="auto"/>
            <w:right w:val="none" w:sz="0" w:space="0" w:color="auto"/>
          </w:divBdr>
          <w:divsChild>
            <w:div w:id="1615361311">
              <w:marLeft w:val="0"/>
              <w:marRight w:val="0"/>
              <w:marTop w:val="0"/>
              <w:marBottom w:val="0"/>
              <w:divBdr>
                <w:top w:val="none" w:sz="0" w:space="0" w:color="auto"/>
                <w:left w:val="none" w:sz="0" w:space="0" w:color="auto"/>
                <w:bottom w:val="none" w:sz="0" w:space="0" w:color="auto"/>
                <w:right w:val="none" w:sz="0" w:space="0" w:color="auto"/>
              </w:divBdr>
            </w:div>
            <w:div w:id="1680548676">
              <w:marLeft w:val="0"/>
              <w:marRight w:val="0"/>
              <w:marTop w:val="0"/>
              <w:marBottom w:val="0"/>
              <w:divBdr>
                <w:top w:val="none" w:sz="0" w:space="0" w:color="auto"/>
                <w:left w:val="none" w:sz="0" w:space="0" w:color="auto"/>
                <w:bottom w:val="none" w:sz="0" w:space="0" w:color="auto"/>
                <w:right w:val="none" w:sz="0" w:space="0" w:color="auto"/>
              </w:divBdr>
            </w:div>
          </w:divsChild>
        </w:div>
        <w:div w:id="23679486">
          <w:marLeft w:val="0"/>
          <w:marRight w:val="0"/>
          <w:marTop w:val="0"/>
          <w:marBottom w:val="0"/>
          <w:divBdr>
            <w:top w:val="none" w:sz="0" w:space="0" w:color="auto"/>
            <w:left w:val="none" w:sz="0" w:space="0" w:color="auto"/>
            <w:bottom w:val="none" w:sz="0" w:space="0" w:color="auto"/>
            <w:right w:val="none" w:sz="0" w:space="0" w:color="auto"/>
          </w:divBdr>
          <w:divsChild>
            <w:div w:id="958412507">
              <w:marLeft w:val="0"/>
              <w:marRight w:val="0"/>
              <w:marTop w:val="0"/>
              <w:marBottom w:val="0"/>
              <w:divBdr>
                <w:top w:val="none" w:sz="0" w:space="0" w:color="auto"/>
                <w:left w:val="none" w:sz="0" w:space="0" w:color="auto"/>
                <w:bottom w:val="none" w:sz="0" w:space="0" w:color="auto"/>
                <w:right w:val="none" w:sz="0" w:space="0" w:color="auto"/>
              </w:divBdr>
            </w:div>
            <w:div w:id="81801112">
              <w:marLeft w:val="0"/>
              <w:marRight w:val="0"/>
              <w:marTop w:val="0"/>
              <w:marBottom w:val="0"/>
              <w:divBdr>
                <w:top w:val="none" w:sz="0" w:space="0" w:color="auto"/>
                <w:left w:val="none" w:sz="0" w:space="0" w:color="auto"/>
                <w:bottom w:val="none" w:sz="0" w:space="0" w:color="auto"/>
                <w:right w:val="none" w:sz="0" w:space="0" w:color="auto"/>
              </w:divBdr>
            </w:div>
          </w:divsChild>
        </w:div>
        <w:div w:id="692725452">
          <w:marLeft w:val="0"/>
          <w:marRight w:val="0"/>
          <w:marTop w:val="0"/>
          <w:marBottom w:val="0"/>
          <w:divBdr>
            <w:top w:val="none" w:sz="0" w:space="0" w:color="auto"/>
            <w:left w:val="none" w:sz="0" w:space="0" w:color="auto"/>
            <w:bottom w:val="none" w:sz="0" w:space="0" w:color="auto"/>
            <w:right w:val="none" w:sz="0" w:space="0" w:color="auto"/>
          </w:divBdr>
          <w:divsChild>
            <w:div w:id="571429509">
              <w:marLeft w:val="0"/>
              <w:marRight w:val="0"/>
              <w:marTop w:val="0"/>
              <w:marBottom w:val="0"/>
              <w:divBdr>
                <w:top w:val="none" w:sz="0" w:space="0" w:color="auto"/>
                <w:left w:val="none" w:sz="0" w:space="0" w:color="auto"/>
                <w:bottom w:val="none" w:sz="0" w:space="0" w:color="auto"/>
                <w:right w:val="none" w:sz="0" w:space="0" w:color="auto"/>
              </w:divBdr>
            </w:div>
            <w:div w:id="1560628060">
              <w:marLeft w:val="0"/>
              <w:marRight w:val="0"/>
              <w:marTop w:val="0"/>
              <w:marBottom w:val="0"/>
              <w:divBdr>
                <w:top w:val="none" w:sz="0" w:space="0" w:color="auto"/>
                <w:left w:val="none" w:sz="0" w:space="0" w:color="auto"/>
                <w:bottom w:val="none" w:sz="0" w:space="0" w:color="auto"/>
                <w:right w:val="none" w:sz="0" w:space="0" w:color="auto"/>
              </w:divBdr>
            </w:div>
          </w:divsChild>
        </w:div>
        <w:div w:id="51542703">
          <w:marLeft w:val="0"/>
          <w:marRight w:val="0"/>
          <w:marTop w:val="0"/>
          <w:marBottom w:val="0"/>
          <w:divBdr>
            <w:top w:val="none" w:sz="0" w:space="0" w:color="auto"/>
            <w:left w:val="none" w:sz="0" w:space="0" w:color="auto"/>
            <w:bottom w:val="none" w:sz="0" w:space="0" w:color="auto"/>
            <w:right w:val="none" w:sz="0" w:space="0" w:color="auto"/>
          </w:divBdr>
          <w:divsChild>
            <w:div w:id="1996833345">
              <w:marLeft w:val="0"/>
              <w:marRight w:val="0"/>
              <w:marTop w:val="0"/>
              <w:marBottom w:val="0"/>
              <w:divBdr>
                <w:top w:val="none" w:sz="0" w:space="0" w:color="auto"/>
                <w:left w:val="none" w:sz="0" w:space="0" w:color="auto"/>
                <w:bottom w:val="none" w:sz="0" w:space="0" w:color="auto"/>
                <w:right w:val="none" w:sz="0" w:space="0" w:color="auto"/>
              </w:divBdr>
            </w:div>
            <w:div w:id="1335953172">
              <w:marLeft w:val="0"/>
              <w:marRight w:val="0"/>
              <w:marTop w:val="0"/>
              <w:marBottom w:val="0"/>
              <w:divBdr>
                <w:top w:val="none" w:sz="0" w:space="0" w:color="auto"/>
                <w:left w:val="none" w:sz="0" w:space="0" w:color="auto"/>
                <w:bottom w:val="none" w:sz="0" w:space="0" w:color="auto"/>
                <w:right w:val="none" w:sz="0" w:space="0" w:color="auto"/>
              </w:divBdr>
            </w:div>
          </w:divsChild>
        </w:div>
        <w:div w:id="1491555914">
          <w:marLeft w:val="0"/>
          <w:marRight w:val="0"/>
          <w:marTop w:val="0"/>
          <w:marBottom w:val="0"/>
          <w:divBdr>
            <w:top w:val="none" w:sz="0" w:space="0" w:color="auto"/>
            <w:left w:val="none" w:sz="0" w:space="0" w:color="auto"/>
            <w:bottom w:val="none" w:sz="0" w:space="0" w:color="auto"/>
            <w:right w:val="none" w:sz="0" w:space="0" w:color="auto"/>
          </w:divBdr>
          <w:divsChild>
            <w:div w:id="1078985321">
              <w:marLeft w:val="0"/>
              <w:marRight w:val="0"/>
              <w:marTop w:val="0"/>
              <w:marBottom w:val="0"/>
              <w:divBdr>
                <w:top w:val="none" w:sz="0" w:space="0" w:color="auto"/>
                <w:left w:val="none" w:sz="0" w:space="0" w:color="auto"/>
                <w:bottom w:val="none" w:sz="0" w:space="0" w:color="auto"/>
                <w:right w:val="none" w:sz="0" w:space="0" w:color="auto"/>
              </w:divBdr>
            </w:div>
            <w:div w:id="66192540">
              <w:marLeft w:val="0"/>
              <w:marRight w:val="0"/>
              <w:marTop w:val="0"/>
              <w:marBottom w:val="0"/>
              <w:divBdr>
                <w:top w:val="none" w:sz="0" w:space="0" w:color="auto"/>
                <w:left w:val="none" w:sz="0" w:space="0" w:color="auto"/>
                <w:bottom w:val="none" w:sz="0" w:space="0" w:color="auto"/>
                <w:right w:val="none" w:sz="0" w:space="0" w:color="auto"/>
              </w:divBdr>
            </w:div>
          </w:divsChild>
        </w:div>
        <w:div w:id="910774625">
          <w:marLeft w:val="0"/>
          <w:marRight w:val="0"/>
          <w:marTop w:val="0"/>
          <w:marBottom w:val="0"/>
          <w:divBdr>
            <w:top w:val="none" w:sz="0" w:space="0" w:color="auto"/>
            <w:left w:val="none" w:sz="0" w:space="0" w:color="auto"/>
            <w:bottom w:val="none" w:sz="0" w:space="0" w:color="auto"/>
            <w:right w:val="none" w:sz="0" w:space="0" w:color="auto"/>
          </w:divBdr>
          <w:divsChild>
            <w:div w:id="1935168838">
              <w:marLeft w:val="0"/>
              <w:marRight w:val="0"/>
              <w:marTop w:val="0"/>
              <w:marBottom w:val="0"/>
              <w:divBdr>
                <w:top w:val="none" w:sz="0" w:space="0" w:color="auto"/>
                <w:left w:val="none" w:sz="0" w:space="0" w:color="auto"/>
                <w:bottom w:val="none" w:sz="0" w:space="0" w:color="auto"/>
                <w:right w:val="none" w:sz="0" w:space="0" w:color="auto"/>
              </w:divBdr>
            </w:div>
            <w:div w:id="1985353597">
              <w:marLeft w:val="0"/>
              <w:marRight w:val="0"/>
              <w:marTop w:val="0"/>
              <w:marBottom w:val="0"/>
              <w:divBdr>
                <w:top w:val="none" w:sz="0" w:space="0" w:color="auto"/>
                <w:left w:val="none" w:sz="0" w:space="0" w:color="auto"/>
                <w:bottom w:val="none" w:sz="0" w:space="0" w:color="auto"/>
                <w:right w:val="none" w:sz="0" w:space="0" w:color="auto"/>
              </w:divBdr>
            </w:div>
          </w:divsChild>
        </w:div>
        <w:div w:id="989677465">
          <w:marLeft w:val="0"/>
          <w:marRight w:val="0"/>
          <w:marTop w:val="0"/>
          <w:marBottom w:val="0"/>
          <w:divBdr>
            <w:top w:val="none" w:sz="0" w:space="0" w:color="auto"/>
            <w:left w:val="none" w:sz="0" w:space="0" w:color="auto"/>
            <w:bottom w:val="none" w:sz="0" w:space="0" w:color="auto"/>
            <w:right w:val="none" w:sz="0" w:space="0" w:color="auto"/>
          </w:divBdr>
          <w:divsChild>
            <w:div w:id="108357846">
              <w:marLeft w:val="0"/>
              <w:marRight w:val="0"/>
              <w:marTop w:val="0"/>
              <w:marBottom w:val="0"/>
              <w:divBdr>
                <w:top w:val="none" w:sz="0" w:space="0" w:color="auto"/>
                <w:left w:val="none" w:sz="0" w:space="0" w:color="auto"/>
                <w:bottom w:val="none" w:sz="0" w:space="0" w:color="auto"/>
                <w:right w:val="none" w:sz="0" w:space="0" w:color="auto"/>
              </w:divBdr>
            </w:div>
            <w:div w:id="1959680395">
              <w:marLeft w:val="0"/>
              <w:marRight w:val="0"/>
              <w:marTop w:val="0"/>
              <w:marBottom w:val="0"/>
              <w:divBdr>
                <w:top w:val="none" w:sz="0" w:space="0" w:color="auto"/>
                <w:left w:val="none" w:sz="0" w:space="0" w:color="auto"/>
                <w:bottom w:val="none" w:sz="0" w:space="0" w:color="auto"/>
                <w:right w:val="none" w:sz="0" w:space="0" w:color="auto"/>
              </w:divBdr>
            </w:div>
          </w:divsChild>
        </w:div>
        <w:div w:id="1284507299">
          <w:marLeft w:val="0"/>
          <w:marRight w:val="0"/>
          <w:marTop w:val="0"/>
          <w:marBottom w:val="0"/>
          <w:divBdr>
            <w:top w:val="none" w:sz="0" w:space="0" w:color="auto"/>
            <w:left w:val="none" w:sz="0" w:space="0" w:color="auto"/>
            <w:bottom w:val="none" w:sz="0" w:space="0" w:color="auto"/>
            <w:right w:val="none" w:sz="0" w:space="0" w:color="auto"/>
          </w:divBdr>
          <w:divsChild>
            <w:div w:id="1683126004">
              <w:marLeft w:val="0"/>
              <w:marRight w:val="0"/>
              <w:marTop w:val="0"/>
              <w:marBottom w:val="0"/>
              <w:divBdr>
                <w:top w:val="none" w:sz="0" w:space="0" w:color="auto"/>
                <w:left w:val="none" w:sz="0" w:space="0" w:color="auto"/>
                <w:bottom w:val="none" w:sz="0" w:space="0" w:color="auto"/>
                <w:right w:val="none" w:sz="0" w:space="0" w:color="auto"/>
              </w:divBdr>
            </w:div>
            <w:div w:id="559244090">
              <w:marLeft w:val="0"/>
              <w:marRight w:val="0"/>
              <w:marTop w:val="0"/>
              <w:marBottom w:val="0"/>
              <w:divBdr>
                <w:top w:val="none" w:sz="0" w:space="0" w:color="auto"/>
                <w:left w:val="none" w:sz="0" w:space="0" w:color="auto"/>
                <w:bottom w:val="none" w:sz="0" w:space="0" w:color="auto"/>
                <w:right w:val="none" w:sz="0" w:space="0" w:color="auto"/>
              </w:divBdr>
            </w:div>
          </w:divsChild>
        </w:div>
        <w:div w:id="948201117">
          <w:marLeft w:val="0"/>
          <w:marRight w:val="0"/>
          <w:marTop w:val="0"/>
          <w:marBottom w:val="0"/>
          <w:divBdr>
            <w:top w:val="none" w:sz="0" w:space="0" w:color="auto"/>
            <w:left w:val="none" w:sz="0" w:space="0" w:color="auto"/>
            <w:bottom w:val="none" w:sz="0" w:space="0" w:color="auto"/>
            <w:right w:val="none" w:sz="0" w:space="0" w:color="auto"/>
          </w:divBdr>
          <w:divsChild>
            <w:div w:id="485975931">
              <w:marLeft w:val="0"/>
              <w:marRight w:val="0"/>
              <w:marTop w:val="0"/>
              <w:marBottom w:val="0"/>
              <w:divBdr>
                <w:top w:val="none" w:sz="0" w:space="0" w:color="auto"/>
                <w:left w:val="none" w:sz="0" w:space="0" w:color="auto"/>
                <w:bottom w:val="none" w:sz="0" w:space="0" w:color="auto"/>
                <w:right w:val="none" w:sz="0" w:space="0" w:color="auto"/>
              </w:divBdr>
            </w:div>
            <w:div w:id="112335078">
              <w:marLeft w:val="0"/>
              <w:marRight w:val="0"/>
              <w:marTop w:val="0"/>
              <w:marBottom w:val="0"/>
              <w:divBdr>
                <w:top w:val="none" w:sz="0" w:space="0" w:color="auto"/>
                <w:left w:val="none" w:sz="0" w:space="0" w:color="auto"/>
                <w:bottom w:val="none" w:sz="0" w:space="0" w:color="auto"/>
                <w:right w:val="none" w:sz="0" w:space="0" w:color="auto"/>
              </w:divBdr>
            </w:div>
          </w:divsChild>
        </w:div>
        <w:div w:id="1724595523">
          <w:marLeft w:val="0"/>
          <w:marRight w:val="0"/>
          <w:marTop w:val="0"/>
          <w:marBottom w:val="0"/>
          <w:divBdr>
            <w:top w:val="none" w:sz="0" w:space="0" w:color="auto"/>
            <w:left w:val="none" w:sz="0" w:space="0" w:color="auto"/>
            <w:bottom w:val="none" w:sz="0" w:space="0" w:color="auto"/>
            <w:right w:val="none" w:sz="0" w:space="0" w:color="auto"/>
          </w:divBdr>
          <w:divsChild>
            <w:div w:id="877623475">
              <w:marLeft w:val="0"/>
              <w:marRight w:val="0"/>
              <w:marTop w:val="0"/>
              <w:marBottom w:val="0"/>
              <w:divBdr>
                <w:top w:val="none" w:sz="0" w:space="0" w:color="auto"/>
                <w:left w:val="none" w:sz="0" w:space="0" w:color="auto"/>
                <w:bottom w:val="none" w:sz="0" w:space="0" w:color="auto"/>
                <w:right w:val="none" w:sz="0" w:space="0" w:color="auto"/>
              </w:divBdr>
            </w:div>
            <w:div w:id="336542570">
              <w:marLeft w:val="0"/>
              <w:marRight w:val="0"/>
              <w:marTop w:val="0"/>
              <w:marBottom w:val="0"/>
              <w:divBdr>
                <w:top w:val="none" w:sz="0" w:space="0" w:color="auto"/>
                <w:left w:val="none" w:sz="0" w:space="0" w:color="auto"/>
                <w:bottom w:val="none" w:sz="0" w:space="0" w:color="auto"/>
                <w:right w:val="none" w:sz="0" w:space="0" w:color="auto"/>
              </w:divBdr>
            </w:div>
          </w:divsChild>
        </w:div>
        <w:div w:id="1126505998">
          <w:marLeft w:val="0"/>
          <w:marRight w:val="0"/>
          <w:marTop w:val="0"/>
          <w:marBottom w:val="0"/>
          <w:divBdr>
            <w:top w:val="none" w:sz="0" w:space="0" w:color="auto"/>
            <w:left w:val="none" w:sz="0" w:space="0" w:color="auto"/>
            <w:bottom w:val="none" w:sz="0" w:space="0" w:color="auto"/>
            <w:right w:val="none" w:sz="0" w:space="0" w:color="auto"/>
          </w:divBdr>
          <w:divsChild>
            <w:div w:id="1306425195">
              <w:marLeft w:val="0"/>
              <w:marRight w:val="0"/>
              <w:marTop w:val="0"/>
              <w:marBottom w:val="0"/>
              <w:divBdr>
                <w:top w:val="none" w:sz="0" w:space="0" w:color="auto"/>
                <w:left w:val="none" w:sz="0" w:space="0" w:color="auto"/>
                <w:bottom w:val="none" w:sz="0" w:space="0" w:color="auto"/>
                <w:right w:val="none" w:sz="0" w:space="0" w:color="auto"/>
              </w:divBdr>
            </w:div>
            <w:div w:id="17240594">
              <w:marLeft w:val="0"/>
              <w:marRight w:val="0"/>
              <w:marTop w:val="0"/>
              <w:marBottom w:val="0"/>
              <w:divBdr>
                <w:top w:val="none" w:sz="0" w:space="0" w:color="auto"/>
                <w:left w:val="none" w:sz="0" w:space="0" w:color="auto"/>
                <w:bottom w:val="none" w:sz="0" w:space="0" w:color="auto"/>
                <w:right w:val="none" w:sz="0" w:space="0" w:color="auto"/>
              </w:divBdr>
            </w:div>
          </w:divsChild>
        </w:div>
        <w:div w:id="1428697735">
          <w:marLeft w:val="0"/>
          <w:marRight w:val="0"/>
          <w:marTop w:val="120"/>
          <w:marBottom w:val="120"/>
          <w:divBdr>
            <w:top w:val="none" w:sz="0" w:space="0" w:color="auto"/>
            <w:left w:val="none" w:sz="0" w:space="0" w:color="auto"/>
            <w:bottom w:val="none" w:sz="0" w:space="0" w:color="auto"/>
            <w:right w:val="none" w:sz="0" w:space="0" w:color="auto"/>
          </w:divBdr>
        </w:div>
        <w:div w:id="1053701921">
          <w:marLeft w:val="0"/>
          <w:marRight w:val="0"/>
          <w:marTop w:val="100"/>
          <w:marBottom w:val="100"/>
          <w:divBdr>
            <w:top w:val="none" w:sz="0" w:space="0" w:color="auto"/>
            <w:left w:val="none" w:sz="0" w:space="0" w:color="auto"/>
            <w:bottom w:val="none" w:sz="0" w:space="0" w:color="auto"/>
            <w:right w:val="none" w:sz="0" w:space="0" w:color="auto"/>
          </w:divBdr>
        </w:div>
      </w:divsChild>
    </w:div>
    <w:div w:id="473913640">
      <w:bodyDiv w:val="1"/>
      <w:marLeft w:val="0"/>
      <w:marRight w:val="0"/>
      <w:marTop w:val="0"/>
      <w:marBottom w:val="0"/>
      <w:divBdr>
        <w:top w:val="none" w:sz="0" w:space="0" w:color="auto"/>
        <w:left w:val="none" w:sz="0" w:space="0" w:color="auto"/>
        <w:bottom w:val="none" w:sz="0" w:space="0" w:color="auto"/>
        <w:right w:val="none" w:sz="0" w:space="0" w:color="auto"/>
      </w:divBdr>
      <w:divsChild>
        <w:div w:id="99187940">
          <w:marLeft w:val="0"/>
          <w:marRight w:val="0"/>
          <w:marTop w:val="0"/>
          <w:marBottom w:val="0"/>
          <w:divBdr>
            <w:top w:val="none" w:sz="0" w:space="0" w:color="auto"/>
            <w:left w:val="none" w:sz="0" w:space="0" w:color="auto"/>
            <w:bottom w:val="none" w:sz="0" w:space="0" w:color="auto"/>
            <w:right w:val="none" w:sz="0" w:space="0" w:color="auto"/>
          </w:divBdr>
        </w:div>
        <w:div w:id="2049796601">
          <w:marLeft w:val="0"/>
          <w:marRight w:val="0"/>
          <w:marTop w:val="0"/>
          <w:marBottom w:val="225"/>
          <w:divBdr>
            <w:top w:val="none" w:sz="0" w:space="0" w:color="auto"/>
            <w:left w:val="none" w:sz="0" w:space="0" w:color="auto"/>
            <w:bottom w:val="none" w:sz="0" w:space="0" w:color="auto"/>
            <w:right w:val="none" w:sz="0" w:space="0" w:color="auto"/>
          </w:divBdr>
        </w:div>
      </w:divsChild>
    </w:div>
    <w:div w:id="666252626">
      <w:bodyDiv w:val="1"/>
      <w:marLeft w:val="0"/>
      <w:marRight w:val="0"/>
      <w:marTop w:val="0"/>
      <w:marBottom w:val="0"/>
      <w:divBdr>
        <w:top w:val="none" w:sz="0" w:space="0" w:color="auto"/>
        <w:left w:val="none" w:sz="0" w:space="0" w:color="auto"/>
        <w:bottom w:val="none" w:sz="0" w:space="0" w:color="auto"/>
        <w:right w:val="none" w:sz="0" w:space="0" w:color="auto"/>
      </w:divBdr>
      <w:divsChild>
        <w:div w:id="2060006601">
          <w:marLeft w:val="0"/>
          <w:marRight w:val="0"/>
          <w:marTop w:val="0"/>
          <w:marBottom w:val="240"/>
          <w:divBdr>
            <w:top w:val="single" w:sz="6" w:space="8" w:color="FFFFFF"/>
            <w:left w:val="single" w:sz="6" w:space="8" w:color="FFFFFF"/>
            <w:bottom w:val="single" w:sz="6" w:space="8" w:color="FFFFFF"/>
            <w:right w:val="single" w:sz="6" w:space="8" w:color="FFFFFF"/>
          </w:divBdr>
        </w:div>
        <w:div w:id="206142040">
          <w:marLeft w:val="0"/>
          <w:marRight w:val="0"/>
          <w:marTop w:val="120"/>
          <w:marBottom w:val="120"/>
          <w:divBdr>
            <w:top w:val="none" w:sz="0" w:space="0" w:color="auto"/>
            <w:left w:val="none" w:sz="0" w:space="0" w:color="auto"/>
            <w:bottom w:val="none" w:sz="0" w:space="0" w:color="auto"/>
            <w:right w:val="none" w:sz="0" w:space="0" w:color="auto"/>
          </w:divBdr>
        </w:div>
        <w:div w:id="631595384">
          <w:marLeft w:val="0"/>
          <w:marRight w:val="0"/>
          <w:marTop w:val="120"/>
          <w:marBottom w:val="120"/>
          <w:divBdr>
            <w:top w:val="none" w:sz="0" w:space="0" w:color="auto"/>
            <w:left w:val="none" w:sz="0" w:space="0" w:color="auto"/>
            <w:bottom w:val="none" w:sz="0" w:space="0" w:color="auto"/>
            <w:right w:val="none" w:sz="0" w:space="0" w:color="auto"/>
          </w:divBdr>
        </w:div>
        <w:div w:id="1486507244">
          <w:marLeft w:val="0"/>
          <w:marRight w:val="0"/>
          <w:marTop w:val="120"/>
          <w:marBottom w:val="120"/>
          <w:divBdr>
            <w:top w:val="none" w:sz="0" w:space="0" w:color="auto"/>
            <w:left w:val="none" w:sz="0" w:space="0" w:color="auto"/>
            <w:bottom w:val="none" w:sz="0" w:space="0" w:color="auto"/>
            <w:right w:val="none" w:sz="0" w:space="0" w:color="auto"/>
          </w:divBdr>
        </w:div>
      </w:divsChild>
    </w:div>
    <w:div w:id="1047873260">
      <w:bodyDiv w:val="1"/>
      <w:marLeft w:val="0"/>
      <w:marRight w:val="0"/>
      <w:marTop w:val="0"/>
      <w:marBottom w:val="0"/>
      <w:divBdr>
        <w:top w:val="none" w:sz="0" w:space="0" w:color="auto"/>
        <w:left w:val="none" w:sz="0" w:space="0" w:color="auto"/>
        <w:bottom w:val="none" w:sz="0" w:space="0" w:color="auto"/>
        <w:right w:val="none" w:sz="0" w:space="0" w:color="auto"/>
      </w:divBdr>
      <w:divsChild>
        <w:div w:id="220135657">
          <w:marLeft w:val="0"/>
          <w:marRight w:val="0"/>
          <w:marTop w:val="120"/>
          <w:marBottom w:val="120"/>
          <w:divBdr>
            <w:top w:val="none" w:sz="0" w:space="0" w:color="auto"/>
            <w:left w:val="none" w:sz="0" w:space="0" w:color="auto"/>
            <w:bottom w:val="none" w:sz="0" w:space="0" w:color="auto"/>
            <w:right w:val="none" w:sz="0" w:space="0" w:color="auto"/>
          </w:divBdr>
        </w:div>
        <w:div w:id="1830945376">
          <w:marLeft w:val="0"/>
          <w:marRight w:val="0"/>
          <w:marTop w:val="120"/>
          <w:marBottom w:val="120"/>
          <w:divBdr>
            <w:top w:val="none" w:sz="0" w:space="0" w:color="auto"/>
            <w:left w:val="none" w:sz="0" w:space="0" w:color="auto"/>
            <w:bottom w:val="none" w:sz="0" w:space="0" w:color="auto"/>
            <w:right w:val="none" w:sz="0" w:space="0" w:color="auto"/>
          </w:divBdr>
        </w:div>
        <w:div w:id="2071423427">
          <w:marLeft w:val="0"/>
          <w:marRight w:val="0"/>
          <w:marTop w:val="120"/>
          <w:marBottom w:val="120"/>
          <w:divBdr>
            <w:top w:val="none" w:sz="0" w:space="0" w:color="auto"/>
            <w:left w:val="none" w:sz="0" w:space="0" w:color="auto"/>
            <w:bottom w:val="none" w:sz="0" w:space="0" w:color="auto"/>
            <w:right w:val="none" w:sz="0" w:space="0" w:color="auto"/>
          </w:divBdr>
        </w:div>
        <w:div w:id="2033409209">
          <w:marLeft w:val="0"/>
          <w:marRight w:val="0"/>
          <w:marTop w:val="100"/>
          <w:marBottom w:val="100"/>
          <w:divBdr>
            <w:top w:val="none" w:sz="0" w:space="0" w:color="auto"/>
            <w:left w:val="none" w:sz="0" w:space="0" w:color="auto"/>
            <w:bottom w:val="none" w:sz="0" w:space="0" w:color="auto"/>
            <w:right w:val="none" w:sz="0" w:space="0" w:color="auto"/>
          </w:divBdr>
        </w:div>
      </w:divsChild>
    </w:div>
    <w:div w:id="1106075025">
      <w:bodyDiv w:val="1"/>
      <w:marLeft w:val="0"/>
      <w:marRight w:val="0"/>
      <w:marTop w:val="0"/>
      <w:marBottom w:val="0"/>
      <w:divBdr>
        <w:top w:val="none" w:sz="0" w:space="0" w:color="auto"/>
        <w:left w:val="none" w:sz="0" w:space="0" w:color="auto"/>
        <w:bottom w:val="none" w:sz="0" w:space="0" w:color="auto"/>
        <w:right w:val="none" w:sz="0" w:space="0" w:color="auto"/>
      </w:divBdr>
      <w:divsChild>
        <w:div w:id="1282802924">
          <w:marLeft w:val="0"/>
          <w:marRight w:val="0"/>
          <w:marTop w:val="0"/>
          <w:marBottom w:val="0"/>
          <w:divBdr>
            <w:top w:val="none" w:sz="0" w:space="0" w:color="auto"/>
            <w:left w:val="none" w:sz="0" w:space="0" w:color="auto"/>
            <w:bottom w:val="none" w:sz="0" w:space="0" w:color="auto"/>
            <w:right w:val="none" w:sz="0" w:space="0" w:color="auto"/>
          </w:divBdr>
        </w:div>
        <w:div w:id="1818760852">
          <w:marLeft w:val="0"/>
          <w:marRight w:val="0"/>
          <w:marTop w:val="0"/>
          <w:marBottom w:val="225"/>
          <w:divBdr>
            <w:top w:val="none" w:sz="0" w:space="0" w:color="auto"/>
            <w:left w:val="none" w:sz="0" w:space="0" w:color="auto"/>
            <w:bottom w:val="none" w:sz="0" w:space="0" w:color="auto"/>
            <w:right w:val="none" w:sz="0" w:space="0" w:color="auto"/>
          </w:divBdr>
        </w:div>
      </w:divsChild>
    </w:div>
    <w:div w:id="1300652008">
      <w:bodyDiv w:val="1"/>
      <w:marLeft w:val="0"/>
      <w:marRight w:val="0"/>
      <w:marTop w:val="0"/>
      <w:marBottom w:val="0"/>
      <w:divBdr>
        <w:top w:val="none" w:sz="0" w:space="0" w:color="auto"/>
        <w:left w:val="none" w:sz="0" w:space="0" w:color="auto"/>
        <w:bottom w:val="none" w:sz="0" w:space="0" w:color="auto"/>
        <w:right w:val="none" w:sz="0" w:space="0" w:color="auto"/>
      </w:divBdr>
      <w:divsChild>
        <w:div w:id="1852991119">
          <w:marLeft w:val="0"/>
          <w:marRight w:val="0"/>
          <w:marTop w:val="120"/>
          <w:marBottom w:val="120"/>
          <w:divBdr>
            <w:top w:val="none" w:sz="0" w:space="0" w:color="auto"/>
            <w:left w:val="none" w:sz="0" w:space="0" w:color="auto"/>
            <w:bottom w:val="none" w:sz="0" w:space="0" w:color="auto"/>
            <w:right w:val="none" w:sz="0" w:space="0" w:color="auto"/>
          </w:divBdr>
        </w:div>
        <w:div w:id="578246492">
          <w:marLeft w:val="0"/>
          <w:marRight w:val="0"/>
          <w:marTop w:val="120"/>
          <w:marBottom w:val="120"/>
          <w:divBdr>
            <w:top w:val="none" w:sz="0" w:space="0" w:color="auto"/>
            <w:left w:val="none" w:sz="0" w:space="0" w:color="auto"/>
            <w:bottom w:val="none" w:sz="0" w:space="0" w:color="auto"/>
            <w:right w:val="none" w:sz="0" w:space="0" w:color="auto"/>
          </w:divBdr>
        </w:div>
        <w:div w:id="1326546332">
          <w:marLeft w:val="0"/>
          <w:marRight w:val="0"/>
          <w:marTop w:val="120"/>
          <w:marBottom w:val="120"/>
          <w:divBdr>
            <w:top w:val="none" w:sz="0" w:space="0" w:color="auto"/>
            <w:left w:val="none" w:sz="0" w:space="0" w:color="auto"/>
            <w:bottom w:val="none" w:sz="0" w:space="0" w:color="auto"/>
            <w:right w:val="none" w:sz="0" w:space="0" w:color="auto"/>
          </w:divBdr>
        </w:div>
        <w:div w:id="2029208742">
          <w:marLeft w:val="0"/>
          <w:marRight w:val="0"/>
          <w:marTop w:val="0"/>
          <w:marBottom w:val="0"/>
          <w:divBdr>
            <w:top w:val="none" w:sz="0" w:space="0" w:color="auto"/>
            <w:left w:val="none" w:sz="0" w:space="0" w:color="auto"/>
            <w:bottom w:val="none" w:sz="0" w:space="0" w:color="auto"/>
            <w:right w:val="none" w:sz="0" w:space="0" w:color="auto"/>
          </w:divBdr>
          <w:divsChild>
            <w:div w:id="994450648">
              <w:marLeft w:val="0"/>
              <w:marRight w:val="0"/>
              <w:marTop w:val="0"/>
              <w:marBottom w:val="0"/>
              <w:divBdr>
                <w:top w:val="none" w:sz="0" w:space="0" w:color="auto"/>
                <w:left w:val="none" w:sz="0" w:space="0" w:color="auto"/>
                <w:bottom w:val="none" w:sz="0" w:space="0" w:color="auto"/>
                <w:right w:val="none" w:sz="0" w:space="0" w:color="auto"/>
              </w:divBdr>
            </w:div>
            <w:div w:id="355618187">
              <w:marLeft w:val="0"/>
              <w:marRight w:val="0"/>
              <w:marTop w:val="0"/>
              <w:marBottom w:val="0"/>
              <w:divBdr>
                <w:top w:val="none" w:sz="0" w:space="0" w:color="auto"/>
                <w:left w:val="none" w:sz="0" w:space="0" w:color="auto"/>
                <w:bottom w:val="none" w:sz="0" w:space="0" w:color="auto"/>
                <w:right w:val="none" w:sz="0" w:space="0" w:color="auto"/>
              </w:divBdr>
            </w:div>
          </w:divsChild>
        </w:div>
        <w:div w:id="782308471">
          <w:marLeft w:val="0"/>
          <w:marRight w:val="0"/>
          <w:marTop w:val="0"/>
          <w:marBottom w:val="0"/>
          <w:divBdr>
            <w:top w:val="none" w:sz="0" w:space="0" w:color="auto"/>
            <w:left w:val="none" w:sz="0" w:space="0" w:color="auto"/>
            <w:bottom w:val="none" w:sz="0" w:space="0" w:color="auto"/>
            <w:right w:val="none" w:sz="0" w:space="0" w:color="auto"/>
          </w:divBdr>
          <w:divsChild>
            <w:div w:id="723336003">
              <w:marLeft w:val="0"/>
              <w:marRight w:val="0"/>
              <w:marTop w:val="0"/>
              <w:marBottom w:val="0"/>
              <w:divBdr>
                <w:top w:val="none" w:sz="0" w:space="0" w:color="auto"/>
                <w:left w:val="none" w:sz="0" w:space="0" w:color="auto"/>
                <w:bottom w:val="none" w:sz="0" w:space="0" w:color="auto"/>
                <w:right w:val="none" w:sz="0" w:space="0" w:color="auto"/>
              </w:divBdr>
            </w:div>
            <w:div w:id="479619831">
              <w:marLeft w:val="0"/>
              <w:marRight w:val="0"/>
              <w:marTop w:val="0"/>
              <w:marBottom w:val="0"/>
              <w:divBdr>
                <w:top w:val="none" w:sz="0" w:space="0" w:color="auto"/>
                <w:left w:val="none" w:sz="0" w:space="0" w:color="auto"/>
                <w:bottom w:val="none" w:sz="0" w:space="0" w:color="auto"/>
                <w:right w:val="none" w:sz="0" w:space="0" w:color="auto"/>
              </w:divBdr>
            </w:div>
          </w:divsChild>
        </w:div>
        <w:div w:id="1769304750">
          <w:marLeft w:val="0"/>
          <w:marRight w:val="0"/>
          <w:marTop w:val="0"/>
          <w:marBottom w:val="0"/>
          <w:divBdr>
            <w:top w:val="none" w:sz="0" w:space="0" w:color="auto"/>
            <w:left w:val="none" w:sz="0" w:space="0" w:color="auto"/>
            <w:bottom w:val="none" w:sz="0" w:space="0" w:color="auto"/>
            <w:right w:val="none" w:sz="0" w:space="0" w:color="auto"/>
          </w:divBdr>
          <w:divsChild>
            <w:div w:id="805315888">
              <w:marLeft w:val="0"/>
              <w:marRight w:val="0"/>
              <w:marTop w:val="0"/>
              <w:marBottom w:val="0"/>
              <w:divBdr>
                <w:top w:val="none" w:sz="0" w:space="0" w:color="auto"/>
                <w:left w:val="none" w:sz="0" w:space="0" w:color="auto"/>
                <w:bottom w:val="none" w:sz="0" w:space="0" w:color="auto"/>
                <w:right w:val="none" w:sz="0" w:space="0" w:color="auto"/>
              </w:divBdr>
            </w:div>
            <w:div w:id="872501687">
              <w:marLeft w:val="0"/>
              <w:marRight w:val="0"/>
              <w:marTop w:val="0"/>
              <w:marBottom w:val="0"/>
              <w:divBdr>
                <w:top w:val="none" w:sz="0" w:space="0" w:color="auto"/>
                <w:left w:val="none" w:sz="0" w:space="0" w:color="auto"/>
                <w:bottom w:val="none" w:sz="0" w:space="0" w:color="auto"/>
                <w:right w:val="none" w:sz="0" w:space="0" w:color="auto"/>
              </w:divBdr>
            </w:div>
          </w:divsChild>
        </w:div>
        <w:div w:id="295454056">
          <w:marLeft w:val="0"/>
          <w:marRight w:val="0"/>
          <w:marTop w:val="0"/>
          <w:marBottom w:val="0"/>
          <w:divBdr>
            <w:top w:val="none" w:sz="0" w:space="0" w:color="auto"/>
            <w:left w:val="none" w:sz="0" w:space="0" w:color="auto"/>
            <w:bottom w:val="none" w:sz="0" w:space="0" w:color="auto"/>
            <w:right w:val="none" w:sz="0" w:space="0" w:color="auto"/>
          </w:divBdr>
          <w:divsChild>
            <w:div w:id="432361214">
              <w:marLeft w:val="0"/>
              <w:marRight w:val="0"/>
              <w:marTop w:val="0"/>
              <w:marBottom w:val="0"/>
              <w:divBdr>
                <w:top w:val="none" w:sz="0" w:space="0" w:color="auto"/>
                <w:left w:val="none" w:sz="0" w:space="0" w:color="auto"/>
                <w:bottom w:val="none" w:sz="0" w:space="0" w:color="auto"/>
                <w:right w:val="none" w:sz="0" w:space="0" w:color="auto"/>
              </w:divBdr>
            </w:div>
            <w:div w:id="94326116">
              <w:marLeft w:val="0"/>
              <w:marRight w:val="0"/>
              <w:marTop w:val="0"/>
              <w:marBottom w:val="0"/>
              <w:divBdr>
                <w:top w:val="none" w:sz="0" w:space="0" w:color="auto"/>
                <w:left w:val="none" w:sz="0" w:space="0" w:color="auto"/>
                <w:bottom w:val="none" w:sz="0" w:space="0" w:color="auto"/>
                <w:right w:val="none" w:sz="0" w:space="0" w:color="auto"/>
              </w:divBdr>
            </w:div>
          </w:divsChild>
        </w:div>
        <w:div w:id="1111897664">
          <w:marLeft w:val="0"/>
          <w:marRight w:val="0"/>
          <w:marTop w:val="0"/>
          <w:marBottom w:val="0"/>
          <w:divBdr>
            <w:top w:val="none" w:sz="0" w:space="0" w:color="auto"/>
            <w:left w:val="none" w:sz="0" w:space="0" w:color="auto"/>
            <w:bottom w:val="none" w:sz="0" w:space="0" w:color="auto"/>
            <w:right w:val="none" w:sz="0" w:space="0" w:color="auto"/>
          </w:divBdr>
          <w:divsChild>
            <w:div w:id="1110126952">
              <w:marLeft w:val="0"/>
              <w:marRight w:val="0"/>
              <w:marTop w:val="0"/>
              <w:marBottom w:val="0"/>
              <w:divBdr>
                <w:top w:val="none" w:sz="0" w:space="0" w:color="auto"/>
                <w:left w:val="none" w:sz="0" w:space="0" w:color="auto"/>
                <w:bottom w:val="none" w:sz="0" w:space="0" w:color="auto"/>
                <w:right w:val="none" w:sz="0" w:space="0" w:color="auto"/>
              </w:divBdr>
            </w:div>
            <w:div w:id="207885005">
              <w:marLeft w:val="0"/>
              <w:marRight w:val="0"/>
              <w:marTop w:val="0"/>
              <w:marBottom w:val="0"/>
              <w:divBdr>
                <w:top w:val="none" w:sz="0" w:space="0" w:color="auto"/>
                <w:left w:val="none" w:sz="0" w:space="0" w:color="auto"/>
                <w:bottom w:val="none" w:sz="0" w:space="0" w:color="auto"/>
                <w:right w:val="none" w:sz="0" w:space="0" w:color="auto"/>
              </w:divBdr>
            </w:div>
          </w:divsChild>
        </w:div>
        <w:div w:id="1106657700">
          <w:marLeft w:val="0"/>
          <w:marRight w:val="0"/>
          <w:marTop w:val="0"/>
          <w:marBottom w:val="0"/>
          <w:divBdr>
            <w:top w:val="none" w:sz="0" w:space="0" w:color="auto"/>
            <w:left w:val="none" w:sz="0" w:space="0" w:color="auto"/>
            <w:bottom w:val="none" w:sz="0" w:space="0" w:color="auto"/>
            <w:right w:val="none" w:sz="0" w:space="0" w:color="auto"/>
          </w:divBdr>
          <w:divsChild>
            <w:div w:id="1457794846">
              <w:marLeft w:val="0"/>
              <w:marRight w:val="0"/>
              <w:marTop w:val="0"/>
              <w:marBottom w:val="0"/>
              <w:divBdr>
                <w:top w:val="none" w:sz="0" w:space="0" w:color="auto"/>
                <w:left w:val="none" w:sz="0" w:space="0" w:color="auto"/>
                <w:bottom w:val="none" w:sz="0" w:space="0" w:color="auto"/>
                <w:right w:val="none" w:sz="0" w:space="0" w:color="auto"/>
              </w:divBdr>
            </w:div>
            <w:div w:id="939752478">
              <w:marLeft w:val="0"/>
              <w:marRight w:val="0"/>
              <w:marTop w:val="0"/>
              <w:marBottom w:val="0"/>
              <w:divBdr>
                <w:top w:val="none" w:sz="0" w:space="0" w:color="auto"/>
                <w:left w:val="none" w:sz="0" w:space="0" w:color="auto"/>
                <w:bottom w:val="none" w:sz="0" w:space="0" w:color="auto"/>
                <w:right w:val="none" w:sz="0" w:space="0" w:color="auto"/>
              </w:divBdr>
            </w:div>
          </w:divsChild>
        </w:div>
        <w:div w:id="186335607">
          <w:marLeft w:val="0"/>
          <w:marRight w:val="0"/>
          <w:marTop w:val="0"/>
          <w:marBottom w:val="0"/>
          <w:divBdr>
            <w:top w:val="none" w:sz="0" w:space="0" w:color="auto"/>
            <w:left w:val="none" w:sz="0" w:space="0" w:color="auto"/>
            <w:bottom w:val="none" w:sz="0" w:space="0" w:color="auto"/>
            <w:right w:val="none" w:sz="0" w:space="0" w:color="auto"/>
          </w:divBdr>
          <w:divsChild>
            <w:div w:id="1517111103">
              <w:marLeft w:val="0"/>
              <w:marRight w:val="0"/>
              <w:marTop w:val="0"/>
              <w:marBottom w:val="0"/>
              <w:divBdr>
                <w:top w:val="none" w:sz="0" w:space="0" w:color="auto"/>
                <w:left w:val="none" w:sz="0" w:space="0" w:color="auto"/>
                <w:bottom w:val="none" w:sz="0" w:space="0" w:color="auto"/>
                <w:right w:val="none" w:sz="0" w:space="0" w:color="auto"/>
              </w:divBdr>
            </w:div>
            <w:div w:id="1793790547">
              <w:marLeft w:val="0"/>
              <w:marRight w:val="0"/>
              <w:marTop w:val="0"/>
              <w:marBottom w:val="0"/>
              <w:divBdr>
                <w:top w:val="none" w:sz="0" w:space="0" w:color="auto"/>
                <w:left w:val="none" w:sz="0" w:space="0" w:color="auto"/>
                <w:bottom w:val="none" w:sz="0" w:space="0" w:color="auto"/>
                <w:right w:val="none" w:sz="0" w:space="0" w:color="auto"/>
              </w:divBdr>
            </w:div>
          </w:divsChild>
        </w:div>
        <w:div w:id="796489971">
          <w:marLeft w:val="0"/>
          <w:marRight w:val="0"/>
          <w:marTop w:val="0"/>
          <w:marBottom w:val="0"/>
          <w:divBdr>
            <w:top w:val="none" w:sz="0" w:space="0" w:color="auto"/>
            <w:left w:val="none" w:sz="0" w:space="0" w:color="auto"/>
            <w:bottom w:val="none" w:sz="0" w:space="0" w:color="auto"/>
            <w:right w:val="none" w:sz="0" w:space="0" w:color="auto"/>
          </w:divBdr>
          <w:divsChild>
            <w:div w:id="267081983">
              <w:marLeft w:val="0"/>
              <w:marRight w:val="0"/>
              <w:marTop w:val="0"/>
              <w:marBottom w:val="0"/>
              <w:divBdr>
                <w:top w:val="none" w:sz="0" w:space="0" w:color="auto"/>
                <w:left w:val="none" w:sz="0" w:space="0" w:color="auto"/>
                <w:bottom w:val="none" w:sz="0" w:space="0" w:color="auto"/>
                <w:right w:val="none" w:sz="0" w:space="0" w:color="auto"/>
              </w:divBdr>
            </w:div>
            <w:div w:id="1516383623">
              <w:marLeft w:val="0"/>
              <w:marRight w:val="0"/>
              <w:marTop w:val="0"/>
              <w:marBottom w:val="0"/>
              <w:divBdr>
                <w:top w:val="none" w:sz="0" w:space="0" w:color="auto"/>
                <w:left w:val="none" w:sz="0" w:space="0" w:color="auto"/>
                <w:bottom w:val="none" w:sz="0" w:space="0" w:color="auto"/>
                <w:right w:val="none" w:sz="0" w:space="0" w:color="auto"/>
              </w:divBdr>
            </w:div>
          </w:divsChild>
        </w:div>
        <w:div w:id="1679888830">
          <w:marLeft w:val="0"/>
          <w:marRight w:val="0"/>
          <w:marTop w:val="0"/>
          <w:marBottom w:val="0"/>
          <w:divBdr>
            <w:top w:val="none" w:sz="0" w:space="0" w:color="auto"/>
            <w:left w:val="none" w:sz="0" w:space="0" w:color="auto"/>
            <w:bottom w:val="none" w:sz="0" w:space="0" w:color="auto"/>
            <w:right w:val="none" w:sz="0" w:space="0" w:color="auto"/>
          </w:divBdr>
          <w:divsChild>
            <w:div w:id="877669852">
              <w:marLeft w:val="0"/>
              <w:marRight w:val="0"/>
              <w:marTop w:val="0"/>
              <w:marBottom w:val="0"/>
              <w:divBdr>
                <w:top w:val="none" w:sz="0" w:space="0" w:color="auto"/>
                <w:left w:val="none" w:sz="0" w:space="0" w:color="auto"/>
                <w:bottom w:val="none" w:sz="0" w:space="0" w:color="auto"/>
                <w:right w:val="none" w:sz="0" w:space="0" w:color="auto"/>
              </w:divBdr>
            </w:div>
            <w:div w:id="1565990012">
              <w:marLeft w:val="0"/>
              <w:marRight w:val="0"/>
              <w:marTop w:val="0"/>
              <w:marBottom w:val="0"/>
              <w:divBdr>
                <w:top w:val="none" w:sz="0" w:space="0" w:color="auto"/>
                <w:left w:val="none" w:sz="0" w:space="0" w:color="auto"/>
                <w:bottom w:val="none" w:sz="0" w:space="0" w:color="auto"/>
                <w:right w:val="none" w:sz="0" w:space="0" w:color="auto"/>
              </w:divBdr>
            </w:div>
          </w:divsChild>
        </w:div>
        <w:div w:id="192352759">
          <w:marLeft w:val="0"/>
          <w:marRight w:val="0"/>
          <w:marTop w:val="0"/>
          <w:marBottom w:val="0"/>
          <w:divBdr>
            <w:top w:val="none" w:sz="0" w:space="0" w:color="auto"/>
            <w:left w:val="none" w:sz="0" w:space="0" w:color="auto"/>
            <w:bottom w:val="none" w:sz="0" w:space="0" w:color="auto"/>
            <w:right w:val="none" w:sz="0" w:space="0" w:color="auto"/>
          </w:divBdr>
          <w:divsChild>
            <w:div w:id="866715875">
              <w:marLeft w:val="0"/>
              <w:marRight w:val="0"/>
              <w:marTop w:val="0"/>
              <w:marBottom w:val="0"/>
              <w:divBdr>
                <w:top w:val="none" w:sz="0" w:space="0" w:color="auto"/>
                <w:left w:val="none" w:sz="0" w:space="0" w:color="auto"/>
                <w:bottom w:val="none" w:sz="0" w:space="0" w:color="auto"/>
                <w:right w:val="none" w:sz="0" w:space="0" w:color="auto"/>
              </w:divBdr>
            </w:div>
            <w:div w:id="1907447614">
              <w:marLeft w:val="0"/>
              <w:marRight w:val="0"/>
              <w:marTop w:val="0"/>
              <w:marBottom w:val="0"/>
              <w:divBdr>
                <w:top w:val="none" w:sz="0" w:space="0" w:color="auto"/>
                <w:left w:val="none" w:sz="0" w:space="0" w:color="auto"/>
                <w:bottom w:val="none" w:sz="0" w:space="0" w:color="auto"/>
                <w:right w:val="none" w:sz="0" w:space="0" w:color="auto"/>
              </w:divBdr>
            </w:div>
          </w:divsChild>
        </w:div>
        <w:div w:id="1659533738">
          <w:marLeft w:val="0"/>
          <w:marRight w:val="0"/>
          <w:marTop w:val="0"/>
          <w:marBottom w:val="0"/>
          <w:divBdr>
            <w:top w:val="none" w:sz="0" w:space="0" w:color="auto"/>
            <w:left w:val="none" w:sz="0" w:space="0" w:color="auto"/>
            <w:bottom w:val="none" w:sz="0" w:space="0" w:color="auto"/>
            <w:right w:val="none" w:sz="0" w:space="0" w:color="auto"/>
          </w:divBdr>
          <w:divsChild>
            <w:div w:id="1256864442">
              <w:marLeft w:val="0"/>
              <w:marRight w:val="0"/>
              <w:marTop w:val="0"/>
              <w:marBottom w:val="0"/>
              <w:divBdr>
                <w:top w:val="none" w:sz="0" w:space="0" w:color="auto"/>
                <w:left w:val="none" w:sz="0" w:space="0" w:color="auto"/>
                <w:bottom w:val="none" w:sz="0" w:space="0" w:color="auto"/>
                <w:right w:val="none" w:sz="0" w:space="0" w:color="auto"/>
              </w:divBdr>
            </w:div>
            <w:div w:id="2052991892">
              <w:marLeft w:val="0"/>
              <w:marRight w:val="0"/>
              <w:marTop w:val="0"/>
              <w:marBottom w:val="0"/>
              <w:divBdr>
                <w:top w:val="none" w:sz="0" w:space="0" w:color="auto"/>
                <w:left w:val="none" w:sz="0" w:space="0" w:color="auto"/>
                <w:bottom w:val="none" w:sz="0" w:space="0" w:color="auto"/>
                <w:right w:val="none" w:sz="0" w:space="0" w:color="auto"/>
              </w:divBdr>
            </w:div>
          </w:divsChild>
        </w:div>
        <w:div w:id="49305842">
          <w:marLeft w:val="0"/>
          <w:marRight w:val="0"/>
          <w:marTop w:val="0"/>
          <w:marBottom w:val="0"/>
          <w:divBdr>
            <w:top w:val="none" w:sz="0" w:space="0" w:color="auto"/>
            <w:left w:val="none" w:sz="0" w:space="0" w:color="auto"/>
            <w:bottom w:val="none" w:sz="0" w:space="0" w:color="auto"/>
            <w:right w:val="none" w:sz="0" w:space="0" w:color="auto"/>
          </w:divBdr>
          <w:divsChild>
            <w:div w:id="431778709">
              <w:marLeft w:val="0"/>
              <w:marRight w:val="0"/>
              <w:marTop w:val="0"/>
              <w:marBottom w:val="0"/>
              <w:divBdr>
                <w:top w:val="none" w:sz="0" w:space="0" w:color="auto"/>
                <w:left w:val="none" w:sz="0" w:space="0" w:color="auto"/>
                <w:bottom w:val="none" w:sz="0" w:space="0" w:color="auto"/>
                <w:right w:val="none" w:sz="0" w:space="0" w:color="auto"/>
              </w:divBdr>
            </w:div>
            <w:div w:id="1823112030">
              <w:marLeft w:val="0"/>
              <w:marRight w:val="0"/>
              <w:marTop w:val="0"/>
              <w:marBottom w:val="0"/>
              <w:divBdr>
                <w:top w:val="none" w:sz="0" w:space="0" w:color="auto"/>
                <w:left w:val="none" w:sz="0" w:space="0" w:color="auto"/>
                <w:bottom w:val="none" w:sz="0" w:space="0" w:color="auto"/>
                <w:right w:val="none" w:sz="0" w:space="0" w:color="auto"/>
              </w:divBdr>
            </w:div>
          </w:divsChild>
        </w:div>
        <w:div w:id="1604267205">
          <w:marLeft w:val="0"/>
          <w:marRight w:val="0"/>
          <w:marTop w:val="0"/>
          <w:marBottom w:val="0"/>
          <w:divBdr>
            <w:top w:val="none" w:sz="0" w:space="0" w:color="auto"/>
            <w:left w:val="none" w:sz="0" w:space="0" w:color="auto"/>
            <w:bottom w:val="none" w:sz="0" w:space="0" w:color="auto"/>
            <w:right w:val="none" w:sz="0" w:space="0" w:color="auto"/>
          </w:divBdr>
          <w:divsChild>
            <w:div w:id="1629553485">
              <w:marLeft w:val="0"/>
              <w:marRight w:val="0"/>
              <w:marTop w:val="0"/>
              <w:marBottom w:val="0"/>
              <w:divBdr>
                <w:top w:val="none" w:sz="0" w:space="0" w:color="auto"/>
                <w:left w:val="none" w:sz="0" w:space="0" w:color="auto"/>
                <w:bottom w:val="none" w:sz="0" w:space="0" w:color="auto"/>
                <w:right w:val="none" w:sz="0" w:space="0" w:color="auto"/>
              </w:divBdr>
            </w:div>
            <w:div w:id="821433188">
              <w:marLeft w:val="0"/>
              <w:marRight w:val="0"/>
              <w:marTop w:val="0"/>
              <w:marBottom w:val="0"/>
              <w:divBdr>
                <w:top w:val="none" w:sz="0" w:space="0" w:color="auto"/>
                <w:left w:val="none" w:sz="0" w:space="0" w:color="auto"/>
                <w:bottom w:val="none" w:sz="0" w:space="0" w:color="auto"/>
                <w:right w:val="none" w:sz="0" w:space="0" w:color="auto"/>
              </w:divBdr>
            </w:div>
          </w:divsChild>
        </w:div>
        <w:div w:id="2118329886">
          <w:marLeft w:val="0"/>
          <w:marRight w:val="0"/>
          <w:marTop w:val="100"/>
          <w:marBottom w:val="100"/>
          <w:divBdr>
            <w:top w:val="none" w:sz="0" w:space="0" w:color="auto"/>
            <w:left w:val="none" w:sz="0" w:space="0" w:color="auto"/>
            <w:bottom w:val="none" w:sz="0" w:space="0" w:color="auto"/>
            <w:right w:val="none" w:sz="0" w:space="0" w:color="auto"/>
          </w:divBdr>
        </w:div>
      </w:divsChild>
    </w:div>
    <w:div w:id="1406730781">
      <w:bodyDiv w:val="1"/>
      <w:marLeft w:val="0"/>
      <w:marRight w:val="0"/>
      <w:marTop w:val="0"/>
      <w:marBottom w:val="0"/>
      <w:divBdr>
        <w:top w:val="none" w:sz="0" w:space="0" w:color="auto"/>
        <w:left w:val="none" w:sz="0" w:space="0" w:color="auto"/>
        <w:bottom w:val="none" w:sz="0" w:space="0" w:color="auto"/>
        <w:right w:val="none" w:sz="0" w:space="0" w:color="auto"/>
      </w:divBdr>
      <w:divsChild>
        <w:div w:id="2044550768">
          <w:marLeft w:val="0"/>
          <w:marRight w:val="0"/>
          <w:marTop w:val="120"/>
          <w:marBottom w:val="120"/>
          <w:divBdr>
            <w:top w:val="none" w:sz="0" w:space="0" w:color="auto"/>
            <w:left w:val="none" w:sz="0" w:space="0" w:color="auto"/>
            <w:bottom w:val="none" w:sz="0" w:space="0" w:color="auto"/>
            <w:right w:val="none" w:sz="0" w:space="0" w:color="auto"/>
          </w:divBdr>
        </w:div>
        <w:div w:id="310133072">
          <w:marLeft w:val="0"/>
          <w:marRight w:val="0"/>
          <w:marTop w:val="120"/>
          <w:marBottom w:val="120"/>
          <w:divBdr>
            <w:top w:val="none" w:sz="0" w:space="0" w:color="auto"/>
            <w:left w:val="none" w:sz="0" w:space="0" w:color="auto"/>
            <w:bottom w:val="none" w:sz="0" w:space="0" w:color="auto"/>
            <w:right w:val="none" w:sz="0" w:space="0" w:color="auto"/>
          </w:divBdr>
        </w:div>
        <w:div w:id="166479716">
          <w:marLeft w:val="0"/>
          <w:marRight w:val="0"/>
          <w:marTop w:val="120"/>
          <w:marBottom w:val="120"/>
          <w:divBdr>
            <w:top w:val="none" w:sz="0" w:space="0" w:color="auto"/>
            <w:left w:val="none" w:sz="0" w:space="0" w:color="auto"/>
            <w:bottom w:val="none" w:sz="0" w:space="0" w:color="auto"/>
            <w:right w:val="none" w:sz="0" w:space="0" w:color="auto"/>
          </w:divBdr>
        </w:div>
      </w:divsChild>
    </w:div>
    <w:div w:id="1798254776">
      <w:bodyDiv w:val="1"/>
      <w:marLeft w:val="0"/>
      <w:marRight w:val="0"/>
      <w:marTop w:val="0"/>
      <w:marBottom w:val="0"/>
      <w:divBdr>
        <w:top w:val="none" w:sz="0" w:space="0" w:color="auto"/>
        <w:left w:val="none" w:sz="0" w:space="0" w:color="auto"/>
        <w:bottom w:val="none" w:sz="0" w:space="0" w:color="auto"/>
        <w:right w:val="none" w:sz="0" w:space="0" w:color="auto"/>
      </w:divBdr>
      <w:divsChild>
        <w:div w:id="1986740333">
          <w:marLeft w:val="0"/>
          <w:marRight w:val="0"/>
          <w:marTop w:val="0"/>
          <w:marBottom w:val="240"/>
          <w:divBdr>
            <w:top w:val="single" w:sz="6" w:space="8" w:color="FFFFFF"/>
            <w:left w:val="single" w:sz="6" w:space="8" w:color="FFFFFF"/>
            <w:bottom w:val="single" w:sz="6" w:space="8" w:color="FFFFFF"/>
            <w:right w:val="single" w:sz="6" w:space="8" w:color="FFFFFF"/>
          </w:divBdr>
        </w:div>
        <w:div w:id="1014577935">
          <w:marLeft w:val="0"/>
          <w:marRight w:val="0"/>
          <w:marTop w:val="120"/>
          <w:marBottom w:val="120"/>
          <w:divBdr>
            <w:top w:val="none" w:sz="0" w:space="0" w:color="auto"/>
            <w:left w:val="none" w:sz="0" w:space="0" w:color="auto"/>
            <w:bottom w:val="none" w:sz="0" w:space="0" w:color="auto"/>
            <w:right w:val="none" w:sz="0" w:space="0" w:color="auto"/>
          </w:divBdr>
        </w:div>
        <w:div w:id="809442392">
          <w:marLeft w:val="0"/>
          <w:marRight w:val="0"/>
          <w:marTop w:val="120"/>
          <w:marBottom w:val="120"/>
          <w:divBdr>
            <w:top w:val="none" w:sz="0" w:space="0" w:color="auto"/>
            <w:left w:val="none" w:sz="0" w:space="0" w:color="auto"/>
            <w:bottom w:val="none" w:sz="0" w:space="0" w:color="auto"/>
            <w:right w:val="none" w:sz="0" w:space="0" w:color="auto"/>
          </w:divBdr>
        </w:div>
        <w:div w:id="86201298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2.jpeg"/><Relationship Id="rId39" Type="http://schemas.openxmlformats.org/officeDocument/2006/relationships/hyperlink" Target="http://www.neyiilemeshur.com/wp-content/uploads/2013/07/Amasya-M%C3%BCzesi.jpg" TargetMode="External"/><Relationship Id="rId21" Type="http://schemas.openxmlformats.org/officeDocument/2006/relationships/image" Target="media/image9.jpeg"/><Relationship Id="rId34" Type="http://schemas.openxmlformats.org/officeDocument/2006/relationships/hyperlink" Target="http://www.neyiilemeshur.com/wp-content/uploads/2013/07/Amasya-Dar%C3%BC%C5%9F%C5%9Fifa.jpg" TargetMode="External"/><Relationship Id="rId42" Type="http://schemas.openxmlformats.org/officeDocument/2006/relationships/hyperlink" Target="http://www.neyiilemeshur.com/amasya/amasya-yemekleri-ve-icecekleri-amasyain-yoresel-yemekleri-2345.html" TargetMode="External"/><Relationship Id="rId47" Type="http://schemas.openxmlformats.org/officeDocument/2006/relationships/hyperlink" Target="http://www.neyiilemeshur.com/amasya/amasya-yemekleri-ve-icecekleri-amasyain-yoresel-yemekleri-2345.html" TargetMode="External"/><Relationship Id="rId50" Type="http://schemas.openxmlformats.org/officeDocument/2006/relationships/hyperlink" Target="http://www.neyiilemeshur.com/amasya/amasya-yemekleri-ve-icecekleri-amasyain-yoresel-yemekleri-2345.html" TargetMode="External"/><Relationship Id="rId55" Type="http://schemas.openxmlformats.org/officeDocument/2006/relationships/hyperlink" Target="http://www.neyiilemeshur.com/amasya/amasya-yemekleri-ve-icecekleri-amasyain-yoresel-yemekleri-2345.html" TargetMode="External"/><Relationship Id="rId63" Type="http://schemas.openxmlformats.org/officeDocument/2006/relationships/hyperlink" Target="http://www.neyiilemeshur.com/amasya/amasya-tarihcesi-2691.html" TargetMode="External"/><Relationship Id="rId68" Type="http://schemas.openxmlformats.org/officeDocument/2006/relationships/image" Target="media/image25.jpeg"/><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www.neyiilemeshur.com/wp-content/uploads/2014/01/amasya-tarihi-4.jpg" TargetMode="External"/><Relationship Id="rId2" Type="http://schemas.openxmlformats.org/officeDocument/2006/relationships/styles" Target="styles.xml"/><Relationship Id="rId16" Type="http://schemas.openxmlformats.org/officeDocument/2006/relationships/hyperlink" Target="http://www.neyiilemeshur.com/wp-content/uploads/2013/07/amasya-1.jpg" TargetMode="External"/><Relationship Id="rId29" Type="http://schemas.openxmlformats.org/officeDocument/2006/relationships/hyperlink" Target="http://www.neyiilemeshur.com/wp-content/uploads/2013/07/amasya-8.jpg"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hyperlink" Target="http://www.neyiilemeshur.com/wp-content/uploads/2013/07/II.-Bayezid-K%C3%BClliyesi-amasya.jpg" TargetMode="External"/><Relationship Id="rId37" Type="http://schemas.openxmlformats.org/officeDocument/2006/relationships/hyperlink" Target="http://www.neyiilemeshur.com/wp-content/uploads/2013/07/Amasya-Kral-Kaya-Mezarlar%C4%B1.jpg" TargetMode="External"/><Relationship Id="rId40" Type="http://schemas.openxmlformats.org/officeDocument/2006/relationships/image" Target="media/image20.jpeg"/><Relationship Id="rId45" Type="http://schemas.openxmlformats.org/officeDocument/2006/relationships/hyperlink" Target="http://www.neyiilemeshur.com/amasya/amasya-yemekleri-ve-icecekleri-amasyain-yoresel-yemekleri-2345.html" TargetMode="External"/><Relationship Id="rId53" Type="http://schemas.openxmlformats.org/officeDocument/2006/relationships/hyperlink" Target="http://www.neyiilemeshur.com/amasya/amasya-yemekleri-ve-icecekleri-amasyain-yoresel-yemekleri-2345.html" TargetMode="External"/><Relationship Id="rId58" Type="http://schemas.openxmlformats.org/officeDocument/2006/relationships/image" Target="media/image22.jpeg"/><Relationship Id="rId66" Type="http://schemas.openxmlformats.org/officeDocument/2006/relationships/image" Target="media/image24.jpeg"/><Relationship Id="rId74" Type="http://schemas.openxmlformats.org/officeDocument/2006/relationships/image" Target="media/image28.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neyiilemeshur.com/wp-content/uploads/2013/07/amasya-5.jpg" TargetMode="External"/><Relationship Id="rId28" Type="http://schemas.openxmlformats.org/officeDocument/2006/relationships/image" Target="media/image13.jpeg"/><Relationship Id="rId36" Type="http://schemas.openxmlformats.org/officeDocument/2006/relationships/image" Target="media/image18.jpeg"/><Relationship Id="rId49" Type="http://schemas.openxmlformats.org/officeDocument/2006/relationships/hyperlink" Target="http://www.neyiilemeshur.com/amasya/amasya-yemekleri-ve-icecekleri-amasyain-yoresel-yemekleri-2345.html" TargetMode="External"/><Relationship Id="rId57" Type="http://schemas.openxmlformats.org/officeDocument/2006/relationships/hyperlink" Target="http://www.neyiilemeshur.com/wp-content/uploads/2013/07/amasya-bakla-dolmas%C4%B1.jpg" TargetMode="External"/><Relationship Id="rId61" Type="http://schemas.openxmlformats.org/officeDocument/2006/relationships/hyperlink" Target="http://www.neyiilemeshur.com/amasya/amasya-tarihcesi-2691.html" TargetMode="External"/><Relationship Id="rId10" Type="http://schemas.openxmlformats.org/officeDocument/2006/relationships/hyperlink" Target="http://www.neyiilemeshur.com/wp-content/uploads/2013/07/amasya-9.jpg" TargetMode="External"/><Relationship Id="rId19" Type="http://schemas.openxmlformats.org/officeDocument/2006/relationships/hyperlink" Target="http://www.neyiilemeshur.com/wp-content/uploads/2013/07/amasya-2.jpg" TargetMode="External"/><Relationship Id="rId31" Type="http://schemas.openxmlformats.org/officeDocument/2006/relationships/image" Target="media/image15.jpeg"/><Relationship Id="rId44" Type="http://schemas.openxmlformats.org/officeDocument/2006/relationships/hyperlink" Target="http://www.neyiilemeshur.com/amasya/amasya-yemekleri-ve-icecekleri-amasyain-yoresel-yemekleri-2345.html" TargetMode="External"/><Relationship Id="rId52" Type="http://schemas.openxmlformats.org/officeDocument/2006/relationships/hyperlink" Target="http://www.neyiilemeshur.com/amasya/amasya-yemekleri-ve-icecekleri-amasyain-yoresel-yemekleri-2345.html" TargetMode="External"/><Relationship Id="rId60" Type="http://schemas.openxmlformats.org/officeDocument/2006/relationships/image" Target="media/image23.jpeg"/><Relationship Id="rId65" Type="http://schemas.openxmlformats.org/officeDocument/2006/relationships/hyperlink" Target="http://www.neyiilemeshur.com/wp-content/uploads/2014/01/amasya-tarihi-1.jpg" TargetMode="External"/><Relationship Id="rId73" Type="http://schemas.openxmlformats.org/officeDocument/2006/relationships/hyperlink" Target="http://www.neyiilemeshur.com/wp-content/uploads/2014/01/amasya-tarihi-5.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yiilemeshur.com/wp-content/uploads/2013/07/Amasya-Evleri.jpg" TargetMode="External"/><Relationship Id="rId22" Type="http://schemas.openxmlformats.org/officeDocument/2006/relationships/image" Target="media/image10.jpeg"/><Relationship Id="rId27" Type="http://schemas.openxmlformats.org/officeDocument/2006/relationships/hyperlink" Target="http://www.neyiilemeshur.com/wp-content/uploads/2013/07/amasya-6.jpg" TargetMode="External"/><Relationship Id="rId30" Type="http://schemas.openxmlformats.org/officeDocument/2006/relationships/image" Target="media/image14.jpeg"/><Relationship Id="rId35" Type="http://schemas.openxmlformats.org/officeDocument/2006/relationships/image" Target="media/image17.jpeg"/><Relationship Id="rId43" Type="http://schemas.openxmlformats.org/officeDocument/2006/relationships/hyperlink" Target="http://www.neyiilemeshur.com/amasya/amasya-yemekleri-ve-icecekleri-amasyain-yoresel-yemekleri-2345.html" TargetMode="External"/><Relationship Id="rId48" Type="http://schemas.openxmlformats.org/officeDocument/2006/relationships/hyperlink" Target="http://www.neyiilemeshur.com/amasya/amasya-yemekleri-ve-icecekleri-amasyain-yoresel-yemekleri-2345.html" TargetMode="External"/><Relationship Id="rId56" Type="http://schemas.openxmlformats.org/officeDocument/2006/relationships/image" Target="media/image21.jpeg"/><Relationship Id="rId64" Type="http://schemas.openxmlformats.org/officeDocument/2006/relationships/hyperlink" Target="http://www.neyiilemeshur.com/amasya/amasya-tarihcesi-2691.html" TargetMode="External"/><Relationship Id="rId69" Type="http://schemas.openxmlformats.org/officeDocument/2006/relationships/hyperlink" Target="http://www.neyiilemeshur.com/wp-content/uploads/2014/01/amasya-tarihi-3.jpg" TargetMode="External"/><Relationship Id="rId8" Type="http://schemas.openxmlformats.org/officeDocument/2006/relationships/hyperlink" Target="http://www.neyiilemeshur.com/wp-content/uploads/2013/07/amasya-4.jpg" TargetMode="External"/><Relationship Id="rId51" Type="http://schemas.openxmlformats.org/officeDocument/2006/relationships/hyperlink" Target="http://www.neyiilemeshur.com/amasya/amasya-yemekleri-ve-icecekleri-amasyain-yoresel-yemekleri-2345.html" TargetMode="External"/><Relationship Id="rId72" Type="http://schemas.openxmlformats.org/officeDocument/2006/relationships/image" Target="media/image27.jpeg"/><Relationship Id="rId3" Type="http://schemas.microsoft.com/office/2007/relationships/stylesWithEffects" Target="stylesWithEffects.xml"/><Relationship Id="rId12" Type="http://schemas.openxmlformats.org/officeDocument/2006/relationships/hyperlink" Target="http://www.neyiilemeshur.com/wp-content/uploads/2013/07/amasya-3.jpg" TargetMode="External"/><Relationship Id="rId17" Type="http://schemas.openxmlformats.org/officeDocument/2006/relationships/image" Target="media/image6.jpeg"/><Relationship Id="rId25" Type="http://schemas.openxmlformats.org/officeDocument/2006/relationships/hyperlink" Target="http://www.neyiilemeshur.com/wp-content/uploads/2013/07/amasya-7.jpg" TargetMode="External"/><Relationship Id="rId33" Type="http://schemas.openxmlformats.org/officeDocument/2006/relationships/image" Target="media/image16.jpeg"/><Relationship Id="rId38" Type="http://schemas.openxmlformats.org/officeDocument/2006/relationships/image" Target="media/image19.jpeg"/><Relationship Id="rId46" Type="http://schemas.openxmlformats.org/officeDocument/2006/relationships/hyperlink" Target="http://www.neyiilemeshur.com/amasya/amasya-yemekleri-ve-icecekleri-amasyain-yoresel-yemekleri-2345.html" TargetMode="External"/><Relationship Id="rId59" Type="http://schemas.openxmlformats.org/officeDocument/2006/relationships/hyperlink" Target="http://www.neyiilemeshur.com/wp-content/uploads/2013/07/Ke%C5%9Fkek-amasya.jpg" TargetMode="External"/><Relationship Id="rId67" Type="http://schemas.openxmlformats.org/officeDocument/2006/relationships/hyperlink" Target="http://www.neyiilemeshur.com/wp-content/uploads/2014/01/amasya-tarihi-2.jpg" TargetMode="External"/><Relationship Id="rId20" Type="http://schemas.openxmlformats.org/officeDocument/2006/relationships/image" Target="media/image8.jpeg"/><Relationship Id="rId41" Type="http://schemas.openxmlformats.org/officeDocument/2006/relationships/hyperlink" Target="http://www.neyiilemeshur.com/amasya/amasya-yemekleri-ve-icecekleri-amasyain-yoresel-yemekleri-2345.html" TargetMode="External"/><Relationship Id="rId54" Type="http://schemas.openxmlformats.org/officeDocument/2006/relationships/hyperlink" Target="http://www.neyiilemeshur.com/amasya/amasya-yemekleri-ve-icecekleri-amasyain-yoresel-yemekleri-2345.html" TargetMode="External"/><Relationship Id="rId62" Type="http://schemas.openxmlformats.org/officeDocument/2006/relationships/hyperlink" Target="http://www.neyiilemeshur.com/amasya/amasya-tarihcesi-2691.html" TargetMode="External"/><Relationship Id="rId70" Type="http://schemas.openxmlformats.org/officeDocument/2006/relationships/image" Target="media/image26.jpe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eyiilemeshur.com/wp-content/uploads/2013/07/Amasya-haritas%C4%B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11981</Words>
  <Characters>68292</Characters>
  <Application>Microsoft Office Word</Application>
  <DocSecurity>0</DocSecurity>
  <Lines>569</Lines>
  <Paragraphs>160</Paragraphs>
  <ScaleCrop>false</ScaleCrop>
  <HeadingPairs>
    <vt:vector size="4" baseType="variant">
      <vt:variant>
        <vt:lpstr>Konu Başlığı</vt:lpstr>
      </vt:variant>
      <vt:variant>
        <vt:i4>1</vt:i4>
      </vt:variant>
      <vt:variant>
        <vt:lpstr>Başlıklar</vt:lpstr>
      </vt:variant>
      <vt:variant>
        <vt:i4>10</vt:i4>
      </vt:variant>
    </vt:vector>
  </HeadingPairs>
  <TitlesOfParts>
    <vt:vector size="11" baseType="lpstr">
      <vt:lpstr/>
      <vt:lpstr>    Amasya İli</vt:lpstr>
      <vt:lpstr>    Amasya’nın Tarihçesi</vt:lpstr>
      <vt:lpstr>    Amasya Haritası</vt:lpstr>
      <vt:lpstr>    Amasya Coğrafi Yapısı</vt:lpstr>
      <vt:lpstr>    Amsya Tarihi Eserleri</vt:lpstr>
      <vt:lpstr>    Amasya Evleri</vt:lpstr>
      <vt:lpstr>    Amasya İlçeleri</vt:lpstr>
      <vt:lpstr>    Amasya’nın Nüfusu</vt:lpstr>
      <vt:lpstr>    Amasya Tanıtım Filmi</vt:lpstr>
      <vt:lpstr>    Amasya Fotoğrafları</vt:lpstr>
    </vt:vector>
  </TitlesOfParts>
  <Company>HP</Company>
  <LinksUpToDate>false</LinksUpToDate>
  <CharactersWithSpaces>80113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3</cp:revision>
  <dcterms:created xsi:type="dcterms:W3CDTF">2019-12-07T17:11:00Z</dcterms:created>
  <dcterms:modified xsi:type="dcterms:W3CDTF">2019-12-07T17:14:00Z</dcterms:modified>
</cp:coreProperties>
</file>